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148A" w14:textId="061884EA" w:rsidR="00EC7916" w:rsidRDefault="00EC7916" w:rsidP="00E53AC9">
      <w:pPr>
        <w:pStyle w:val="CRCoverPage"/>
        <w:tabs>
          <w:tab w:val="right" w:pos="9639"/>
        </w:tabs>
        <w:spacing w:after="0"/>
        <w:rPr>
          <w:b/>
          <w:i/>
          <w:noProof/>
          <w:sz w:val="28"/>
        </w:rPr>
      </w:pPr>
      <w:r>
        <w:rPr>
          <w:b/>
          <w:noProof/>
          <w:sz w:val="24"/>
        </w:rPr>
        <w:t>3GPP TSG-RAN2 Meeting #</w:t>
      </w:r>
      <w:r w:rsidR="008742B6">
        <w:rPr>
          <w:b/>
          <w:noProof/>
          <w:sz w:val="24"/>
        </w:rPr>
        <w:t>124</w:t>
      </w:r>
      <w:r w:rsidR="006662AA">
        <w:rPr>
          <w:b/>
          <w:i/>
          <w:noProof/>
          <w:sz w:val="28"/>
        </w:rPr>
        <w:tab/>
      </w:r>
      <w:r w:rsidR="00836A87" w:rsidRPr="00836A87">
        <w:rPr>
          <w:b/>
          <w:i/>
          <w:noProof/>
          <w:sz w:val="28"/>
        </w:rPr>
        <w:t>R2-2313888</w:t>
      </w:r>
    </w:p>
    <w:p w14:paraId="7F9BEE49" w14:textId="2667426B" w:rsidR="00EC7916" w:rsidRDefault="00814651" w:rsidP="00EC7916">
      <w:pPr>
        <w:pStyle w:val="CRCoverPage"/>
        <w:outlineLvl w:val="0"/>
        <w:rPr>
          <w:b/>
          <w:noProof/>
          <w:sz w:val="24"/>
        </w:rPr>
      </w:pPr>
      <w:r w:rsidRPr="00814651">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4B53EBEC" w:rsidR="00A87617" w:rsidRPr="00410371" w:rsidRDefault="00A87617" w:rsidP="00405B33">
            <w:pPr>
              <w:pStyle w:val="CRCoverPage"/>
              <w:spacing w:after="0"/>
              <w:jc w:val="right"/>
              <w:rPr>
                <w:b/>
                <w:noProof/>
                <w:sz w:val="28"/>
              </w:rPr>
            </w:pPr>
            <w:r>
              <w:rPr>
                <w:b/>
                <w:noProof/>
                <w:sz w:val="28"/>
              </w:rPr>
              <w:t>38.3</w:t>
            </w:r>
            <w:r w:rsidR="009360B9">
              <w:rPr>
                <w:b/>
                <w:noProof/>
                <w:sz w:val="28"/>
                <w:lang w:eastAsia="zh-CN"/>
              </w:rPr>
              <w:t>31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280FBA46" w:rsidR="00A87617" w:rsidRPr="0038072F" w:rsidRDefault="000C7C30" w:rsidP="00BD6409">
            <w:pPr>
              <w:pStyle w:val="CRCoverPage"/>
              <w:spacing w:after="0"/>
              <w:jc w:val="center"/>
              <w:rPr>
                <w:rFonts w:eastAsia="Malgun Gothic"/>
                <w:noProof/>
                <w:lang w:eastAsia="ko-KR"/>
              </w:rPr>
            </w:pPr>
            <w:r w:rsidRPr="000C7C30">
              <w:rPr>
                <w:b/>
                <w:noProof/>
                <w:sz w:val="28"/>
              </w:rPr>
              <w:t>4396</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4CBCF22F" w:rsidR="00A87617" w:rsidRPr="00410371" w:rsidRDefault="00FA3C86" w:rsidP="00706DAB">
            <w:pPr>
              <w:pStyle w:val="CRCoverPage"/>
              <w:spacing w:after="0"/>
              <w:jc w:val="center"/>
              <w:rPr>
                <w:b/>
                <w:noProof/>
              </w:rPr>
            </w:pPr>
            <w:r>
              <w:rPr>
                <w:b/>
                <w:noProof/>
                <w:sz w:val="28"/>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5E584B4A" w:rsidR="00A87617" w:rsidRPr="00410371" w:rsidRDefault="00D02706" w:rsidP="00B234D7">
            <w:pPr>
              <w:pStyle w:val="CRCoverPage"/>
              <w:spacing w:after="0"/>
              <w:jc w:val="center"/>
              <w:rPr>
                <w:noProof/>
                <w:sz w:val="28"/>
                <w:lang w:eastAsia="zh-CN"/>
              </w:rPr>
            </w:pPr>
            <w:r>
              <w:rPr>
                <w:b/>
                <w:noProof/>
                <w:sz w:val="28"/>
              </w:rPr>
              <w:t>17</w:t>
            </w:r>
            <w:r w:rsidRPr="006970BA">
              <w:rPr>
                <w:b/>
                <w:noProof/>
                <w:sz w:val="28"/>
              </w:rPr>
              <w:t>.</w:t>
            </w:r>
            <w:r w:rsidR="00814651">
              <w:rPr>
                <w:b/>
                <w:noProof/>
                <w:sz w:val="28"/>
              </w:rPr>
              <w:t>6</w:t>
            </w:r>
            <w:r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7"/>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7"/>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46013FF5" w:rsidR="00A87617" w:rsidRDefault="00E53AC9" w:rsidP="00E53AC9">
            <w:pPr>
              <w:pStyle w:val="CRCoverPage"/>
              <w:spacing w:after="0"/>
              <w:ind w:left="100"/>
              <w:rPr>
                <w:noProof/>
              </w:rPr>
            </w:pPr>
            <w:proofErr w:type="spellStart"/>
            <w:r>
              <w:t>S</w:t>
            </w:r>
            <w:r w:rsidRPr="00E53AC9">
              <w:t>ignaling</w:t>
            </w:r>
            <w:proofErr w:type="spellEnd"/>
            <w:r w:rsidRPr="00E53AC9">
              <w:t xml:space="preserve"> support for intra-band non-collocated NR-CA,</w:t>
            </w:r>
            <w:r>
              <w:t xml:space="preserve"> </w:t>
            </w:r>
            <w:r w:rsidRPr="00E53AC9">
              <w:t>EN-DC</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B926768" w:rsidR="00A87617" w:rsidRDefault="00EC4E82" w:rsidP="00706DAB">
            <w:pPr>
              <w:pStyle w:val="CRCoverPage"/>
              <w:spacing w:after="0"/>
              <w:ind w:left="100"/>
              <w:rPr>
                <w:noProof/>
              </w:rPr>
            </w:pPr>
            <w:r w:rsidRPr="00EC4E82">
              <w:t xml:space="preserve">KDDI Corporation, Apple, Ericsson, Huawei, </w:t>
            </w:r>
            <w:proofErr w:type="spellStart"/>
            <w:r w:rsidRPr="00EC4E82">
              <w:t>HiSilicon</w:t>
            </w:r>
            <w:proofErr w:type="spellEnd"/>
            <w:r w:rsidRPr="00EC4E82">
              <w:t>, Samsung</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330EF635" w:rsidR="00A87617" w:rsidRDefault="00E53AC9" w:rsidP="00EC7916">
            <w:pPr>
              <w:pStyle w:val="CRCoverPage"/>
              <w:spacing w:after="0"/>
              <w:ind w:left="100"/>
              <w:rPr>
                <w:noProof/>
              </w:rPr>
            </w:pPr>
            <w:proofErr w:type="spellStart"/>
            <w:r w:rsidRPr="00AF1912">
              <w:rPr>
                <w:rFonts w:cs="Arial"/>
                <w:lang w:val="en-US"/>
              </w:rPr>
              <w:t>NonCol_intraB_ENDC_NR_CA</w:t>
            </w:r>
            <w:proofErr w:type="spellEnd"/>
            <w:r w:rsidRPr="00AF1912">
              <w:rPr>
                <w:rFonts w:cs="Arial"/>
                <w:lang w:val="en-US"/>
              </w:rPr>
              <w: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D4D2A2C" w:rsidR="00A87617" w:rsidRDefault="00E53AC9" w:rsidP="00706DAB">
            <w:pPr>
              <w:pStyle w:val="CRCoverPage"/>
              <w:spacing w:after="0"/>
              <w:ind w:left="100"/>
              <w:rPr>
                <w:noProof/>
              </w:rPr>
            </w:pPr>
            <w:r>
              <w:rPr>
                <w:noProof/>
              </w:rPr>
              <w:t>2023-</w:t>
            </w:r>
            <w:r w:rsidR="007510C5">
              <w:rPr>
                <w:noProof/>
              </w:rPr>
              <w:t>11</w:t>
            </w:r>
            <w:r>
              <w:rPr>
                <w:noProof/>
              </w:rPr>
              <w:t>-</w:t>
            </w:r>
            <w:r w:rsidR="007510C5">
              <w:rPr>
                <w:noProof/>
              </w:rPr>
              <w:t>1</w:t>
            </w:r>
            <w:r w:rsidR="008B7A8E">
              <w:rPr>
                <w:noProof/>
              </w:rPr>
              <w:t>5</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19441845" w:rsidR="00A87617" w:rsidRDefault="00E53AC9" w:rsidP="00706DAB">
            <w:pPr>
              <w:pStyle w:val="CRCoverPage"/>
              <w:spacing w:after="0"/>
              <w:ind w:left="100" w:right="-609"/>
              <w:rPr>
                <w:b/>
                <w:noProof/>
              </w:rPr>
            </w:pPr>
            <w:r>
              <w:rPr>
                <w:b/>
                <w:noProof/>
              </w:rPr>
              <w:t>B</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0DA13A7A" w:rsidR="00A87617" w:rsidRDefault="00A87617" w:rsidP="00706DAB">
            <w:pPr>
              <w:pStyle w:val="CRCoverPage"/>
              <w:spacing w:after="0"/>
              <w:ind w:left="100"/>
              <w:rPr>
                <w:noProof/>
              </w:rPr>
            </w:pPr>
            <w:r>
              <w:rPr>
                <w:noProof/>
              </w:rPr>
              <w:t>Rel-1</w:t>
            </w:r>
            <w:r w:rsidR="00E53AC9">
              <w:rPr>
                <w:noProof/>
              </w:rPr>
              <w:t>8</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7"/>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687A0C" w14:textId="41B1C733" w:rsidR="00D417E8" w:rsidRDefault="00D417E8" w:rsidP="00D417E8">
            <w:pPr>
              <w:spacing w:after="0"/>
              <w:ind w:left="100"/>
              <w:rPr>
                <w:rFonts w:ascii="Arial" w:hAnsi="Arial"/>
                <w:noProof/>
                <w:lang w:eastAsia="zh-CN"/>
              </w:rPr>
            </w:pPr>
            <w:r w:rsidRPr="008802A3">
              <w:rPr>
                <w:rFonts w:ascii="Arial" w:hAnsi="Arial"/>
                <w:noProof/>
                <w:lang w:eastAsia="zh-CN"/>
              </w:rPr>
              <w:t xml:space="preserve">The CR adds new </w:t>
            </w:r>
            <w:r>
              <w:rPr>
                <w:rFonts w:ascii="Arial" w:hAnsi="Arial"/>
                <w:noProof/>
                <w:lang w:eastAsia="zh-CN"/>
              </w:rPr>
              <w:t xml:space="preserve">BS signalings </w:t>
            </w:r>
            <w:r w:rsidRPr="00B2520A">
              <w:rPr>
                <w:rFonts w:ascii="Arial" w:hAnsi="Arial"/>
                <w:noProof/>
                <w:lang w:eastAsia="zh-CN"/>
              </w:rPr>
              <w:t xml:space="preserve">for intra-band non-collocated NR-CA, EN-DC </w:t>
            </w:r>
            <w:r>
              <w:rPr>
                <w:rFonts w:ascii="Arial" w:hAnsi="Arial"/>
                <w:noProof/>
                <w:lang w:eastAsia="zh-CN"/>
              </w:rPr>
              <w:t>based on the RAN2 agreements below.</w:t>
            </w:r>
          </w:p>
          <w:p w14:paraId="671F0DDA" w14:textId="77777777" w:rsidR="00D417E8" w:rsidRDefault="00D417E8" w:rsidP="00D417E8">
            <w:pPr>
              <w:spacing w:after="0"/>
              <w:ind w:left="100"/>
              <w:rPr>
                <w:rFonts w:ascii="Arial" w:hAnsi="Arial"/>
                <w:noProof/>
                <w:lang w:eastAsia="zh-CN"/>
              </w:rPr>
            </w:pPr>
          </w:p>
          <w:p w14:paraId="2D6348D3" w14:textId="25E62122" w:rsidR="00D417E8" w:rsidRPr="00E345D0" w:rsidRDefault="008A30E3" w:rsidP="00D417E8">
            <w:pPr>
              <w:pStyle w:val="Doc-text2"/>
              <w:pBdr>
                <w:top w:val="single" w:sz="4" w:space="1" w:color="auto"/>
                <w:left w:val="single" w:sz="4" w:space="4" w:color="auto"/>
                <w:bottom w:val="single" w:sz="4" w:space="1" w:color="auto"/>
                <w:right w:val="single" w:sz="4" w:space="4" w:color="auto"/>
              </w:pBdr>
              <w:ind w:leftChars="126" w:left="615"/>
              <w:rPr>
                <w:b/>
                <w:bCs/>
              </w:rPr>
            </w:pPr>
            <w:r w:rsidRPr="00E345D0">
              <w:rPr>
                <w:b/>
                <w:bCs/>
              </w:rPr>
              <w:t>Agreements</w:t>
            </w:r>
            <w:r>
              <w:rPr>
                <w:b/>
                <w:bCs/>
              </w:rPr>
              <w:t xml:space="preserve"> (</w:t>
            </w:r>
            <w:r w:rsidRPr="008A30E3">
              <w:rPr>
                <w:b/>
                <w:bCs/>
              </w:rPr>
              <w:t>R</w:t>
            </w:r>
            <w:r w:rsidR="0064671E">
              <w:rPr>
                <w:b/>
                <w:bCs/>
              </w:rPr>
              <w:t>AN</w:t>
            </w:r>
            <w:r w:rsidRPr="008A30E3">
              <w:rPr>
                <w:b/>
                <w:bCs/>
              </w:rPr>
              <w:t>2</w:t>
            </w:r>
            <w:r w:rsidR="0064671E">
              <w:rPr>
                <w:rFonts w:hint="eastAsia"/>
                <w:b/>
                <w:bCs/>
                <w:lang w:eastAsia="ja-JP"/>
              </w:rPr>
              <w:t>#</w:t>
            </w:r>
            <w:r w:rsidRPr="008A30E3">
              <w:rPr>
                <w:b/>
                <w:bCs/>
              </w:rPr>
              <w:t>12</w:t>
            </w:r>
            <w:r>
              <w:rPr>
                <w:b/>
                <w:bCs/>
              </w:rPr>
              <w:t>3bis)</w:t>
            </w:r>
          </w:p>
          <w:p w14:paraId="54ED9E51"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 xml:space="preserve">RAN2 agree to introduce a new RRC </w:t>
            </w:r>
            <w:proofErr w:type="spellStart"/>
            <w:r>
              <w:t>signaling</w:t>
            </w:r>
            <w:proofErr w:type="spellEnd"/>
            <w:r>
              <w:t xml:space="preserve"> to indicate capability restriction is type 1 or type 2 only for Rel-18 UE and not to introduce for Rel-17/16/15 UE</w:t>
            </w:r>
          </w:p>
          <w:p w14:paraId="3ADF7732"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rsidRPr="00934395">
              <w:t>Detailed statements capturing detailed RAN4 spec references in RAN2 specs without terminologies “Type1” and “Type2”.</w:t>
            </w:r>
          </w:p>
          <w:p w14:paraId="29EC96FA"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rsidRPr="00CF434A">
              <w:t xml:space="preserve">For EN-DC - Some Rel-18 UE support the new BS </w:t>
            </w:r>
            <w:proofErr w:type="spellStart"/>
            <w:r w:rsidRPr="00CF434A">
              <w:t>signaling</w:t>
            </w:r>
            <w:proofErr w:type="spellEnd"/>
            <w:r w:rsidRPr="00CF434A">
              <w:t xml:space="preserve"> and some Rel-18 UE do not support</w:t>
            </w:r>
            <w:r>
              <w:t>.  A new UE capability will be introduced for this</w:t>
            </w:r>
          </w:p>
          <w:p w14:paraId="7468B82E"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w:t>
            </w:r>
            <w:r w:rsidRPr="0083684C">
              <w:t xml:space="preserve">ntroduce a new UE capability which indicates the support of the new BS </w:t>
            </w:r>
            <w:proofErr w:type="spellStart"/>
            <w:r w:rsidRPr="0083684C">
              <w:t>signaling</w:t>
            </w:r>
            <w:proofErr w:type="spellEnd"/>
            <w:r>
              <w:t xml:space="preserve"> per UE</w:t>
            </w:r>
            <w:r w:rsidRPr="0083684C">
              <w:t>. This UE capability is only applicable to the UE indicating “interBandMRDC-WithOverlapDL-Bands-r16”</w:t>
            </w:r>
            <w:r>
              <w:t>.   The new capability is included in MRDC container</w:t>
            </w:r>
          </w:p>
          <w:p w14:paraId="706EA1DD"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Introduce a new Per BC UE capability to indicate the supporting TDD-TDD intra-band Non-Collocated NR-CA.</w:t>
            </w:r>
          </w:p>
          <w:p w14:paraId="5F447D84" w14:textId="77777777" w:rsidR="00D417E8" w:rsidRDefault="00D417E8" w:rsidP="00D417E8">
            <w:pPr>
              <w:pStyle w:val="Doc-text2"/>
              <w:pBdr>
                <w:top w:val="single" w:sz="4" w:space="1" w:color="auto"/>
                <w:left w:val="single" w:sz="4" w:space="4" w:color="auto"/>
                <w:bottom w:val="single" w:sz="4" w:space="1" w:color="auto"/>
                <w:right w:val="single" w:sz="4" w:space="4" w:color="auto"/>
              </w:pBdr>
              <w:ind w:leftChars="126" w:left="613" w:hanging="361"/>
            </w:pPr>
            <w:r>
              <w:t>-</w:t>
            </w:r>
            <w:r>
              <w:tab/>
              <w:t>UE supporting the new UE capability supports both Type 1 and Type 2 capability requirements, while the UE not supporting the new UE capability supports Type 1 capability requirement only.</w:t>
            </w:r>
          </w:p>
          <w:p w14:paraId="61900FE3"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w:t>
            </w:r>
            <w:r w:rsidRPr="00944435">
              <w:t>ntroduce two separate indications under IE ”</w:t>
            </w:r>
            <w:proofErr w:type="spellStart"/>
            <w:r w:rsidRPr="00944435">
              <w:t>CellGroupConfig</w:t>
            </w:r>
            <w:proofErr w:type="spellEnd"/>
            <w:r w:rsidRPr="00944435">
              <w:t xml:space="preserve">” in TS38.331, one is for EN-DC operation and the other is for NR-CA </w:t>
            </w:r>
          </w:p>
          <w:p w14:paraId="1C418991" w14:textId="77777777" w:rsidR="007510C5" w:rsidRDefault="007510C5" w:rsidP="00D417E8">
            <w:pPr>
              <w:spacing w:after="0"/>
              <w:rPr>
                <w:rFonts w:ascii="Arial" w:hAnsi="Arial"/>
                <w:noProof/>
                <w:lang w:eastAsia="zh-CN"/>
              </w:rPr>
            </w:pPr>
          </w:p>
          <w:p w14:paraId="716177CF" w14:textId="224DC995" w:rsidR="008A30E3" w:rsidRPr="0077433E" w:rsidRDefault="008A30E3" w:rsidP="008A30E3">
            <w:pPr>
              <w:pStyle w:val="Doc-text2"/>
              <w:pBdr>
                <w:top w:val="single" w:sz="4" w:space="1" w:color="auto"/>
                <w:left w:val="single" w:sz="4" w:space="4" w:color="auto"/>
                <w:bottom w:val="single" w:sz="4" w:space="1" w:color="auto"/>
                <w:right w:val="single" w:sz="4" w:space="4" w:color="auto"/>
              </w:pBdr>
              <w:ind w:leftChars="126" w:left="615"/>
              <w:rPr>
                <w:b/>
                <w:bCs/>
              </w:rPr>
            </w:pPr>
            <w:r w:rsidRPr="0077433E">
              <w:rPr>
                <w:b/>
                <w:bCs/>
              </w:rPr>
              <w:t>Agreements</w:t>
            </w:r>
            <w:r>
              <w:rPr>
                <w:b/>
                <w:bCs/>
              </w:rPr>
              <w:t xml:space="preserve"> (</w:t>
            </w:r>
            <w:r w:rsidR="0064671E">
              <w:rPr>
                <w:b/>
                <w:bCs/>
              </w:rPr>
              <w:t>RAN</w:t>
            </w:r>
            <w:r w:rsidRPr="008A30E3">
              <w:rPr>
                <w:b/>
                <w:bCs/>
              </w:rPr>
              <w:t>2</w:t>
            </w:r>
            <w:r w:rsidR="0064671E">
              <w:rPr>
                <w:b/>
                <w:bCs/>
              </w:rPr>
              <w:t>#</w:t>
            </w:r>
            <w:r w:rsidRPr="008A30E3">
              <w:rPr>
                <w:b/>
                <w:bCs/>
              </w:rPr>
              <w:t>12</w:t>
            </w:r>
            <w:r>
              <w:rPr>
                <w:b/>
                <w:bCs/>
              </w:rPr>
              <w:t>4)</w:t>
            </w:r>
          </w:p>
          <w:p w14:paraId="433E3D08"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For UEs supporting new capability, adopt default type2 for nonCollocatedTypeMRDC-r18.</w:t>
            </w:r>
          </w:p>
          <w:p w14:paraId="45B8270F"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 xml:space="preserve">For UEs </w:t>
            </w:r>
            <w:r w:rsidRPr="005D72F4">
              <w:t>supporting new capability, adopt default type2 for nonCollocatedTypeNR-CA-r18</w:t>
            </w:r>
          </w:p>
          <w:p w14:paraId="44BF4B68"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RAN2 agree to remove Editor’s note for MTTD RAN4 spec reference for Type1</w:t>
            </w:r>
          </w:p>
          <w:p w14:paraId="79BCB044" w14:textId="77777777" w:rsidR="008A30E3" w:rsidRPr="005D72F4"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rsidRPr="00111708">
              <w:lastRenderedPageBreak/>
              <w:t xml:space="preserve">the new RRC </w:t>
            </w:r>
            <w:proofErr w:type="spellStart"/>
            <w:r w:rsidRPr="00111708">
              <w:t>signaling</w:t>
            </w:r>
            <w:proofErr w:type="spellEnd"/>
            <w:r w:rsidRPr="00111708">
              <w:t xml:space="preserve"> would </w:t>
            </w:r>
            <w:r>
              <w:t xml:space="preserve">not </w:t>
            </w:r>
            <w:r w:rsidRPr="00111708">
              <w:t>be applied to the FDD-FDD inter-band EN-DC with overlapping or partially overlapping bands.</w:t>
            </w:r>
          </w:p>
          <w:p w14:paraId="5AD2D8BA" w14:textId="77777777" w:rsidR="008A30E3" w:rsidRPr="008A30E3" w:rsidRDefault="008A30E3" w:rsidP="00D417E8">
            <w:pPr>
              <w:spacing w:after="0"/>
              <w:rPr>
                <w:ins w:id="0" w:author="作成者"/>
                <w:rFonts w:ascii="Arial" w:hAnsi="Arial"/>
                <w:noProof/>
                <w:lang w:eastAsia="zh-CN"/>
              </w:rPr>
            </w:pPr>
          </w:p>
          <w:p w14:paraId="01078FB9" w14:textId="19472E95" w:rsidR="008A30E3" w:rsidRPr="00ED180B" w:rsidRDefault="008A30E3" w:rsidP="00D417E8">
            <w:pPr>
              <w:spacing w:after="0"/>
              <w:rPr>
                <w:rFonts w:ascii="Arial" w:hAnsi="Arial"/>
                <w:noProof/>
                <w:lang w:eastAsia="zh-CN"/>
              </w:rPr>
            </w:pP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F7FF38" w14:textId="50C50BBF" w:rsidR="00AA71C4" w:rsidRPr="00836A87" w:rsidRDefault="00AA71C4" w:rsidP="00836A87">
            <w:pPr>
              <w:spacing w:after="0"/>
              <w:rPr>
                <w:rFonts w:ascii="Arial" w:hAnsi="Arial"/>
                <w:noProof/>
                <w:lang w:eastAsia="zh-CN"/>
              </w:rPr>
            </w:pPr>
            <w:r w:rsidRPr="00836A87">
              <w:rPr>
                <w:rFonts w:ascii="Arial" w:hAnsi="Arial" w:cs="Arial"/>
                <w:sz w:val="21"/>
                <w:szCs w:val="21"/>
                <w:lang w:eastAsia="zh-CN"/>
              </w:rPr>
              <w:t xml:space="preserve">Add the network signalling </w:t>
            </w:r>
            <w:r w:rsidR="00A72895" w:rsidRPr="00836A87">
              <w:rPr>
                <w:rFonts w:ascii="Arial" w:hAnsi="Arial" w:cs="Arial"/>
                <w:sz w:val="21"/>
                <w:szCs w:val="21"/>
                <w:lang w:eastAsia="zh-CN"/>
              </w:rPr>
              <w:t xml:space="preserve">(requirement-TDD-TDD-non-collocated-r18) </w:t>
            </w:r>
            <w:r w:rsidRPr="00836A87">
              <w:rPr>
                <w:rFonts w:ascii="Arial" w:hAnsi="Arial" w:cs="Arial"/>
                <w:sz w:val="21"/>
                <w:szCs w:val="21"/>
                <w:lang w:eastAsia="zh-CN"/>
              </w:rPr>
              <w:t>to indicate whether Type 1 or Type 2 capability requirements for the below cases</w:t>
            </w:r>
          </w:p>
          <w:p w14:paraId="5D51FDF6" w14:textId="787CBD27" w:rsidR="000C0268" w:rsidRDefault="00AA71C4" w:rsidP="00AA71C4">
            <w:pPr>
              <w:pStyle w:val="afa"/>
              <w:numPr>
                <w:ilvl w:val="0"/>
                <w:numId w:val="2"/>
              </w:numPr>
              <w:spacing w:after="0"/>
              <w:ind w:firstLineChars="0"/>
              <w:rPr>
                <w:rFonts w:ascii="Arial" w:eastAsia="Malgun Gothic" w:hAnsi="Arial"/>
                <w:noProof/>
                <w:lang w:eastAsia="ko-KR"/>
              </w:rPr>
            </w:pPr>
            <w:r w:rsidRPr="00AA71C4">
              <w:rPr>
                <w:rFonts w:ascii="Arial" w:eastAsia="Malgun Gothic" w:hAnsi="Arial"/>
                <w:noProof/>
                <w:lang w:eastAsia="ko-KR"/>
              </w:rPr>
              <w:t>For TDD-TDD inter-band EN-DC with overlapping or partially overlapping bands</w:t>
            </w:r>
          </w:p>
          <w:p w14:paraId="6471868A" w14:textId="02462F7C" w:rsidR="00AA71C4" w:rsidRPr="0005161E" w:rsidRDefault="00AA71C4" w:rsidP="00AA71C4">
            <w:pPr>
              <w:pStyle w:val="afa"/>
              <w:numPr>
                <w:ilvl w:val="0"/>
                <w:numId w:val="2"/>
              </w:numPr>
              <w:spacing w:after="0"/>
              <w:ind w:firstLineChars="0"/>
              <w:rPr>
                <w:rFonts w:ascii="Arial" w:eastAsia="Malgun Gothic" w:hAnsi="Arial"/>
                <w:noProof/>
                <w:lang w:eastAsia="ko-KR"/>
              </w:rPr>
            </w:pPr>
            <w:r w:rsidRPr="00AA71C4">
              <w:rPr>
                <w:rFonts w:ascii="Arial" w:eastAsia="Malgun Gothic" w:hAnsi="Arial"/>
                <w:noProof/>
                <w:lang w:eastAsia="ko-KR"/>
              </w:rPr>
              <w:t>For TDD-TDD intra-band NR-CA</w:t>
            </w:r>
          </w:p>
          <w:p w14:paraId="28680703" w14:textId="77777777" w:rsidR="000C0268" w:rsidRDefault="000C0268" w:rsidP="000C0268">
            <w:pPr>
              <w:spacing w:after="0"/>
              <w:ind w:left="100"/>
              <w:rPr>
                <w:rFonts w:ascii="Arial" w:hAnsi="Arial"/>
                <w:noProof/>
                <w:lang w:eastAsia="zh-CN"/>
              </w:rPr>
            </w:pPr>
          </w:p>
          <w:p w14:paraId="20417679" w14:textId="77777777" w:rsidR="00ED180B" w:rsidRPr="000C0268" w:rsidRDefault="00ED180B" w:rsidP="00ED180B">
            <w:pPr>
              <w:spacing w:after="0"/>
              <w:ind w:left="100"/>
              <w:rPr>
                <w:rFonts w:ascii="Arial" w:hAnsi="Arial"/>
                <w:noProof/>
                <w:lang w:eastAsia="zh-CN"/>
              </w:rPr>
            </w:pPr>
          </w:p>
          <w:p w14:paraId="7DA87029" w14:textId="77777777" w:rsidR="00ED180B" w:rsidRDefault="00ED180B" w:rsidP="00ED180B">
            <w:pPr>
              <w:spacing w:after="0"/>
              <w:ind w:left="100"/>
              <w:rPr>
                <w:rFonts w:ascii="Arial" w:hAnsi="Arial"/>
                <w:b/>
                <w:noProof/>
                <w:lang w:eastAsia="zh-CN"/>
              </w:rPr>
            </w:pPr>
            <w:r>
              <w:rPr>
                <w:rFonts w:ascii="Arial" w:hAnsi="Arial"/>
                <w:b/>
                <w:noProof/>
                <w:lang w:eastAsia="zh-CN"/>
              </w:rPr>
              <w:t>Impact analysis</w:t>
            </w:r>
          </w:p>
          <w:p w14:paraId="41E3D0D3" w14:textId="77777777" w:rsidR="00ED180B" w:rsidRDefault="00ED180B" w:rsidP="00ED180B">
            <w:pPr>
              <w:pStyle w:val="CRCoverPage"/>
              <w:spacing w:before="20" w:after="80"/>
              <w:ind w:left="100"/>
              <w:rPr>
                <w:b/>
                <w:noProof/>
                <w:u w:val="single"/>
              </w:rPr>
            </w:pPr>
            <w:r>
              <w:rPr>
                <w:b/>
                <w:noProof/>
                <w:u w:val="single"/>
              </w:rPr>
              <w:t>Impacted 5G architecture options:</w:t>
            </w:r>
          </w:p>
          <w:p w14:paraId="5BCF1946" w14:textId="557F0EBD" w:rsidR="00ED180B" w:rsidRDefault="00ED180B" w:rsidP="00ED180B">
            <w:pPr>
              <w:pStyle w:val="CRCoverPage"/>
              <w:spacing w:before="20" w:after="80"/>
              <w:ind w:left="100"/>
              <w:rPr>
                <w:noProof/>
                <w:lang w:val="fr-CA" w:eastAsia="zh-CN"/>
              </w:rPr>
            </w:pPr>
            <w:r>
              <w:rPr>
                <w:noProof/>
                <w:lang w:val="fr-CA" w:eastAsia="zh-CN"/>
              </w:rPr>
              <w:t xml:space="preserve">EN-DC, </w:t>
            </w:r>
            <w:r w:rsidR="00AA71C4">
              <w:rPr>
                <w:noProof/>
                <w:lang w:val="fr-CA" w:eastAsia="zh-CN"/>
              </w:rPr>
              <w:t>SA</w:t>
            </w:r>
          </w:p>
          <w:p w14:paraId="3F97579E" w14:textId="77777777" w:rsidR="0000369F" w:rsidRPr="00102305" w:rsidRDefault="0000369F" w:rsidP="00ED180B">
            <w:pPr>
              <w:pStyle w:val="CRCoverPage"/>
              <w:spacing w:before="20" w:after="80"/>
              <w:ind w:left="100"/>
              <w:rPr>
                <w:noProof/>
                <w:lang w:val="fr-CA" w:eastAsia="zh-CN"/>
              </w:rPr>
            </w:pPr>
          </w:p>
          <w:p w14:paraId="33097E7A" w14:textId="77777777" w:rsidR="00ED180B" w:rsidRDefault="00ED180B" w:rsidP="00ED180B">
            <w:pPr>
              <w:pStyle w:val="CRCoverPage"/>
              <w:spacing w:before="20" w:after="80"/>
              <w:ind w:left="100"/>
              <w:rPr>
                <w:b/>
                <w:noProof/>
              </w:rPr>
            </w:pPr>
            <w:r>
              <w:rPr>
                <w:b/>
                <w:noProof/>
                <w:u w:val="single"/>
              </w:rPr>
              <w:t>Impacted functionality:</w:t>
            </w:r>
          </w:p>
          <w:p w14:paraId="618352CC" w14:textId="55ACE01B" w:rsidR="00ED180B" w:rsidRDefault="00AA71C4" w:rsidP="00ED180B">
            <w:pPr>
              <w:pStyle w:val="CRCoverPage"/>
              <w:spacing w:before="20" w:after="80"/>
              <w:ind w:left="100"/>
            </w:pPr>
            <w:proofErr w:type="spellStart"/>
            <w:r>
              <w:t>S</w:t>
            </w:r>
            <w:r w:rsidRPr="00E53AC9">
              <w:t>ignaling</w:t>
            </w:r>
            <w:proofErr w:type="spellEnd"/>
            <w:r w:rsidRPr="00E53AC9">
              <w:t xml:space="preserve"> support for intra-band non-collocated NR-CA,</w:t>
            </w:r>
            <w:r>
              <w:t xml:space="preserve"> </w:t>
            </w:r>
            <w:r w:rsidRPr="00E53AC9">
              <w:t>EN-DC</w:t>
            </w:r>
            <w:r>
              <w:t xml:space="preserve"> </w:t>
            </w:r>
          </w:p>
          <w:p w14:paraId="641E474B" w14:textId="77777777" w:rsidR="00AA71C4" w:rsidRDefault="00AA71C4" w:rsidP="00ED180B">
            <w:pPr>
              <w:pStyle w:val="CRCoverPage"/>
              <w:spacing w:before="20" w:after="80"/>
              <w:ind w:left="100"/>
            </w:pPr>
          </w:p>
          <w:p w14:paraId="2A7B037B" w14:textId="31B0AA55" w:rsidR="00ED180B" w:rsidRDefault="00ED180B" w:rsidP="00ED180B">
            <w:pPr>
              <w:pStyle w:val="CRCoverPage"/>
              <w:spacing w:before="20" w:after="80"/>
              <w:ind w:left="100"/>
              <w:rPr>
                <w:b/>
                <w:noProof/>
              </w:rPr>
            </w:pPr>
            <w:r>
              <w:rPr>
                <w:b/>
                <w:noProof/>
                <w:u w:val="single"/>
              </w:rPr>
              <w:t>Inter-operability:</w:t>
            </w:r>
          </w:p>
          <w:p w14:paraId="5D165B4A" w14:textId="7B3653FC" w:rsidR="00994F07" w:rsidRDefault="00ED180B" w:rsidP="00994F07">
            <w:pPr>
              <w:pStyle w:val="CRCoverPage"/>
              <w:spacing w:before="20" w:after="80"/>
              <w:ind w:left="100"/>
            </w:pPr>
            <w:r>
              <w:t xml:space="preserve">If the UE is implemented according to </w:t>
            </w:r>
            <w:r w:rsidR="00994F07">
              <w:t>the CR while the network is not,</w:t>
            </w:r>
            <w:r w:rsidR="00B74768">
              <w:t xml:space="preserve"> </w:t>
            </w:r>
            <w:r w:rsidR="00AA71C4">
              <w:t>there is no inter-operability issue.</w:t>
            </w:r>
          </w:p>
          <w:p w14:paraId="1815911A" w14:textId="656F1FF0" w:rsidR="00ED180B" w:rsidRPr="00535EAC" w:rsidRDefault="00994F07" w:rsidP="0005161E">
            <w:pPr>
              <w:pStyle w:val="CRCoverPage"/>
              <w:spacing w:before="20" w:after="80"/>
              <w:ind w:left="100"/>
              <w:rPr>
                <w:rFonts w:eastAsia="DengXian"/>
                <w:lang w:eastAsia="zh-CN"/>
              </w:rPr>
            </w:pPr>
            <w:r>
              <w:t>I</w:t>
            </w:r>
            <w:r w:rsidR="00ED180B">
              <w:t xml:space="preserve">f the network is implemented according to the CR while the UE is not, </w:t>
            </w:r>
            <w:r w:rsidR="00AA71C4">
              <w:t>there is no inter-operability issue.</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31A3DE2F" w:rsidR="00A87617" w:rsidRDefault="00AA71C4" w:rsidP="002C5272">
            <w:pPr>
              <w:pStyle w:val="CRCoverPage"/>
              <w:spacing w:after="0"/>
              <w:ind w:left="100"/>
              <w:rPr>
                <w:noProof/>
              </w:rPr>
            </w:pPr>
            <w:r>
              <w:t>I</w:t>
            </w:r>
            <w:r w:rsidRPr="00E53AC9">
              <w:t>ntra-band non-collocated NR-CA,</w:t>
            </w:r>
            <w:r>
              <w:t xml:space="preserve"> </w:t>
            </w:r>
            <w:r w:rsidRPr="00E53AC9">
              <w:t>EN-DC</w:t>
            </w:r>
            <w:r>
              <w:t xml:space="preserve"> is not supported.</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210B2968" w:rsidR="00A87617" w:rsidRDefault="00C55F5D" w:rsidP="00706DAB">
            <w:pPr>
              <w:pStyle w:val="CRCoverPage"/>
              <w:spacing w:after="0"/>
              <w:ind w:left="100"/>
              <w:rPr>
                <w:noProof/>
                <w:lang w:eastAsia="zh-CN"/>
              </w:rPr>
            </w:pPr>
            <w:r>
              <w:rPr>
                <w:noProof/>
                <w:lang w:eastAsia="zh-CN"/>
              </w:rPr>
              <w:t>6.3.</w:t>
            </w:r>
            <w:r w:rsidR="00F12445">
              <w:rPr>
                <w:noProof/>
                <w:lang w:eastAsia="zh-CN"/>
              </w:rPr>
              <w:t>2</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577674D3" w:rsidR="00A87617" w:rsidRDefault="0064671E"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269FB1D8"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2F4FB504" w:rsidR="00A87617" w:rsidRDefault="00680F32" w:rsidP="00706DAB">
            <w:pPr>
              <w:pStyle w:val="CRCoverPage"/>
              <w:spacing w:after="0"/>
              <w:ind w:left="99"/>
              <w:rPr>
                <w:noProof/>
              </w:rPr>
            </w:pPr>
            <w:r>
              <w:rPr>
                <w:noProof/>
              </w:rPr>
              <w:t>TS 38.306 CR</w:t>
            </w:r>
            <w:r w:rsidR="001E286E" w:rsidRPr="001E286E">
              <w:rPr>
                <w:noProof/>
              </w:rPr>
              <w:t>0972</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012F716C" w:rsidR="00A43851" w:rsidRPr="00CB026E" w:rsidRDefault="00CB026E" w:rsidP="00405B33">
            <w:pPr>
              <w:pStyle w:val="CRCoverPage"/>
              <w:spacing w:after="0"/>
              <w:ind w:left="100"/>
              <w:rPr>
                <w:rFonts w:eastAsia="ＭＳ 明朝"/>
                <w:noProof/>
                <w:lang w:eastAsia="ja-JP"/>
              </w:rPr>
            </w:pPr>
            <w:r w:rsidRPr="00CB026E">
              <w:rPr>
                <w:noProof/>
                <w:lang w:eastAsia="zh-CN"/>
              </w:rPr>
              <w:t>R2-231185</w:t>
            </w:r>
            <w:r>
              <w:rPr>
                <w:rFonts w:eastAsia="ＭＳ 明朝" w:hint="eastAsia"/>
                <w:noProof/>
                <w:lang w:eastAsia="ja-JP"/>
              </w:rPr>
              <w:t>1</w:t>
            </w:r>
          </w:p>
        </w:tc>
      </w:tr>
    </w:tbl>
    <w:p w14:paraId="432C9B24" w14:textId="77777777" w:rsidR="00A87617" w:rsidRPr="00F07685" w:rsidRDefault="00A87617" w:rsidP="00A87617">
      <w:pPr>
        <w:rPr>
          <w:noProof/>
        </w:rPr>
        <w:sectPr w:rsidR="00A87617" w:rsidRPr="00F07685">
          <w:headerReference w:type="even" r:id="rId13"/>
          <w:footnotePr>
            <w:numRestart w:val="eachSect"/>
          </w:footnotePr>
          <w:pgSz w:w="11907" w:h="16840" w:code="9"/>
          <w:pgMar w:top="1418" w:right="1134" w:bottom="1134" w:left="1134" w:header="680" w:footer="567" w:gutter="0"/>
          <w:cols w:space="720"/>
        </w:sectPr>
      </w:pPr>
    </w:p>
    <w:p w14:paraId="04B3BBBF" w14:textId="77777777" w:rsidR="001C1859" w:rsidRDefault="001C1859" w:rsidP="001C1859">
      <w:pPr>
        <w:rPr>
          <w:lang w:eastAsia="zh-CN"/>
        </w:rPr>
      </w:pPr>
      <w:bookmarkStart w:id="1" w:name="_Toc52796433"/>
      <w:bookmarkStart w:id="2" w:name="_Toc52751971"/>
      <w:bookmarkStart w:id="3" w:name="_Toc37296150"/>
      <w:bookmarkStart w:id="4" w:name="_Toc29239796"/>
      <w:bookmarkStart w:id="5" w:name="_Toc46490276"/>
      <w:bookmarkStart w:id="6" w:name="_Toc67931492"/>
      <w:bookmarkStart w:id="7" w:name="_GoBack"/>
      <w:bookmarkEnd w:id="7"/>
    </w:p>
    <w:p w14:paraId="04EEE6AE" w14:textId="2F630496" w:rsidR="001C1859" w:rsidRDefault="001C1859" w:rsidP="001C1859">
      <w:pPr>
        <w:rPr>
          <w:lang w:eastAsia="zh-CN"/>
        </w:rPr>
      </w:pPr>
      <w:r>
        <w:rPr>
          <w:rFonts w:hint="eastAsia"/>
          <w:lang w:eastAsia="zh-CN"/>
        </w:rPr>
        <w:t>=</w:t>
      </w:r>
      <w:r>
        <w:rPr>
          <w:lang w:eastAsia="zh-CN"/>
        </w:rPr>
        <w:t>================================================= CHANGE BEGIN==============================================================</w:t>
      </w:r>
    </w:p>
    <w:p w14:paraId="5AB2E6DB" w14:textId="77777777" w:rsidR="00C95334" w:rsidRPr="00FA0D37" w:rsidRDefault="00C95334" w:rsidP="00C95334">
      <w:pPr>
        <w:pStyle w:val="3"/>
      </w:pPr>
      <w:bookmarkStart w:id="8" w:name="_Toc60777158"/>
      <w:bookmarkStart w:id="9" w:name="_Toc146781202"/>
      <w:bookmarkStart w:id="10" w:name="_Hlk54206873"/>
      <w:r w:rsidRPr="00FA0D37">
        <w:t>6.3.2</w:t>
      </w:r>
      <w:r w:rsidRPr="00FA0D37">
        <w:tab/>
        <w:t>Radio resource control information elements</w:t>
      </w:r>
      <w:bookmarkEnd w:id="8"/>
      <w:bookmarkEnd w:id="9"/>
    </w:p>
    <w:p w14:paraId="044B2201" w14:textId="77777777" w:rsidR="00FC1568" w:rsidRPr="00FC1568" w:rsidRDefault="00FC1568" w:rsidP="00FC15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 w:name="_Toc60777187"/>
      <w:bookmarkStart w:id="12" w:name="_Toc146781233"/>
      <w:bookmarkEnd w:id="10"/>
      <w:r w:rsidRPr="00FC1568">
        <w:rPr>
          <w:rFonts w:ascii="Arial" w:eastAsia="Times New Roman" w:hAnsi="Arial"/>
          <w:sz w:val="24"/>
          <w:lang w:eastAsia="ja-JP"/>
        </w:rPr>
        <w:t>–</w:t>
      </w:r>
      <w:r w:rsidRPr="00FC1568">
        <w:rPr>
          <w:rFonts w:ascii="Arial" w:eastAsia="Times New Roman" w:hAnsi="Arial"/>
          <w:sz w:val="24"/>
          <w:lang w:eastAsia="ja-JP"/>
        </w:rPr>
        <w:tab/>
      </w:r>
      <w:proofErr w:type="spellStart"/>
      <w:r w:rsidRPr="00FC1568">
        <w:rPr>
          <w:rFonts w:ascii="Arial" w:eastAsia="Times New Roman" w:hAnsi="Arial"/>
          <w:i/>
          <w:sz w:val="24"/>
          <w:lang w:eastAsia="ja-JP"/>
        </w:rPr>
        <w:t>CellGroupConfig</w:t>
      </w:r>
      <w:bookmarkEnd w:id="11"/>
      <w:bookmarkEnd w:id="12"/>
      <w:proofErr w:type="spellEnd"/>
    </w:p>
    <w:p w14:paraId="5164406D" w14:textId="77777777" w:rsidR="00FC1568" w:rsidRPr="00FC1568" w:rsidRDefault="00FC1568" w:rsidP="00FC1568">
      <w:pPr>
        <w:overflowPunct w:val="0"/>
        <w:autoSpaceDE w:val="0"/>
        <w:autoSpaceDN w:val="0"/>
        <w:adjustRightInd w:val="0"/>
        <w:textAlignment w:val="baseline"/>
        <w:rPr>
          <w:rFonts w:eastAsia="Times New Roman"/>
          <w:lang w:eastAsia="ja-JP"/>
        </w:rPr>
      </w:pPr>
      <w:r w:rsidRPr="00FC1568">
        <w:rPr>
          <w:rFonts w:eastAsia="Times New Roman"/>
          <w:lang w:eastAsia="ja-JP"/>
        </w:rPr>
        <w:t xml:space="preserve">The </w:t>
      </w:r>
      <w:proofErr w:type="spellStart"/>
      <w:r w:rsidRPr="00FC1568">
        <w:rPr>
          <w:rFonts w:eastAsia="Times New Roman"/>
          <w:i/>
          <w:lang w:eastAsia="ja-JP"/>
        </w:rPr>
        <w:t>CellGroupConfig</w:t>
      </w:r>
      <w:proofErr w:type="spellEnd"/>
      <w:r w:rsidRPr="00FC1568">
        <w:rPr>
          <w:rFonts w:eastAsia="Times New Roman"/>
          <w:i/>
          <w:lang w:eastAsia="ja-JP"/>
        </w:rPr>
        <w:t xml:space="preserve"> </w:t>
      </w:r>
      <w:r w:rsidRPr="00FC156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FC1568">
        <w:rPr>
          <w:rFonts w:eastAsia="Times New Roman"/>
          <w:lang w:eastAsia="ja-JP"/>
        </w:rPr>
        <w:t>SpCell</w:t>
      </w:r>
      <w:proofErr w:type="spellEnd"/>
      <w:r w:rsidRPr="00FC1568">
        <w:rPr>
          <w:rFonts w:eastAsia="Times New Roman"/>
          <w:lang w:eastAsia="ja-JP"/>
        </w:rPr>
        <w:t>) and one or more secondary cells (</w:t>
      </w:r>
      <w:proofErr w:type="spellStart"/>
      <w:r w:rsidRPr="00FC1568">
        <w:rPr>
          <w:rFonts w:eastAsia="Times New Roman"/>
          <w:lang w:eastAsia="ja-JP"/>
        </w:rPr>
        <w:t>SCells</w:t>
      </w:r>
      <w:proofErr w:type="spellEnd"/>
      <w:r w:rsidRPr="00FC1568">
        <w:rPr>
          <w:rFonts w:eastAsia="Times New Roman"/>
          <w:lang w:eastAsia="ja-JP"/>
        </w:rPr>
        <w:t>).</w:t>
      </w:r>
    </w:p>
    <w:p w14:paraId="0E087B0E" w14:textId="77777777" w:rsidR="00FC1568" w:rsidRPr="00FC1568" w:rsidRDefault="00FC1568" w:rsidP="00FC156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C1568">
        <w:rPr>
          <w:rFonts w:ascii="Arial" w:eastAsia="Times New Roman" w:hAnsi="Arial"/>
          <w:b/>
          <w:bCs/>
          <w:i/>
          <w:iCs/>
          <w:lang w:eastAsia="ja-JP"/>
        </w:rPr>
        <w:t>CellGroupConfig</w:t>
      </w:r>
      <w:proofErr w:type="spellEnd"/>
      <w:r w:rsidRPr="00FC1568">
        <w:rPr>
          <w:rFonts w:ascii="Arial" w:eastAsia="Times New Roman" w:hAnsi="Arial"/>
          <w:b/>
          <w:bCs/>
          <w:i/>
          <w:iCs/>
          <w:lang w:eastAsia="ja-JP"/>
        </w:rPr>
        <w:t xml:space="preserve"> </w:t>
      </w:r>
      <w:r w:rsidRPr="00FC1568">
        <w:rPr>
          <w:rFonts w:ascii="Arial" w:eastAsia="Times New Roman" w:hAnsi="Arial"/>
          <w:b/>
          <w:lang w:eastAsia="ja-JP"/>
        </w:rPr>
        <w:t>information element</w:t>
      </w:r>
    </w:p>
    <w:p w14:paraId="7665795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ASN1START</w:t>
      </w:r>
    </w:p>
    <w:p w14:paraId="2DEBD8D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TAG-CELLGROUPCONFIG-START</w:t>
      </w:r>
    </w:p>
    <w:p w14:paraId="4BEB783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6FBF5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Configuration of one Cell-Group:</w:t>
      </w:r>
    </w:p>
    <w:p w14:paraId="110BE23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CellGroupConfig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0FF1422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cellGroupId                                CellGroupId,</w:t>
      </w:r>
    </w:p>
    <w:p w14:paraId="358294A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rlc-BearerToAddModList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(1..maxLC-ID))</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RLC-BearerConfig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6D8E7C8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rlc-BearerToReleaseList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(1..maxLC-ID))</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LogicalChannelIdentity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0E4C0C0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mac-CellGroupConfig                        MAC-CellGroupConfig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167733C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physicalCellGroupConfig                    PhysicalCellGroupConfig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760B1A9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spCellConfig                               SpCellConfig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2307C18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sCellToAddModList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7B9884E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sCellToReleaseList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252F6D7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787E05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2B5A56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reportUplinkTxDirectCurrent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{true}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BWP-Reconfig</w:t>
      </w:r>
    </w:p>
    <w:p w14:paraId="2D97EED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8B24FF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BB2E13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bap-Address-r16                            </w:t>
      </w:r>
      <w:r w:rsidRPr="00FC1568">
        <w:rPr>
          <w:rFonts w:ascii="Courier New" w:eastAsia="Times New Roman" w:hAnsi="Courier New"/>
          <w:noProof/>
          <w:color w:val="993366"/>
          <w:sz w:val="16"/>
          <w:lang w:eastAsia="en-GB"/>
        </w:rPr>
        <w:t>BIT</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STRING</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(10))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0875F78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bh-RLC-ChannelToAddModList-r16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(1..maxBH-RLC-ChannelID-r16))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BH-RLC-ChannelConfig-r16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30A6EB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bh-RLC-ChannelToReleaseList-r16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(1..maxBH-RLC-ChannelID-r16))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BH-RLC-ChannelID-r16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0EB338A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f1c-TransferPath-r16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{lte, nr, both}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0C904CF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simultaneousTCI-UpdateList1-r16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16E43B8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simultaneousTCI-UpdateList2-r16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4CCB6CB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simultaneousSpatial-UpdatedList1-r16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3315E8A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simultaneousSpatial-UpdatedList2-r16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6A8ABEB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uplinkTxSwitchingOption-r16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{switchedUL, dualUL}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67C30B8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uplinkTxSwitchingPowerBoosting-r16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{enabled}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409D475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CC637D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0B58C9D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reportUplinkTxDirectCurrentTwoCarrier-r16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{true}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6842E58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96CA2B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07AB408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f1c-TransferPathNRDC-r17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{mcg, scg, both}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4FD7C3D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uplinkTxSwitching-2T-Mode-r17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{enabled}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2Tx</w:t>
      </w:r>
    </w:p>
    <w:p w14:paraId="2381543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uplinkTxSwitching-DualUL-TxState-r17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{oneT, twoT}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2Tx</w:t>
      </w:r>
    </w:p>
    <w:p w14:paraId="3389A46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lastRenderedPageBreak/>
        <w:t xml:space="preserve">    uu-RelayRLC-ChannelToAddModList-r17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(1..maxUu-RelayRLC-ChannelID-r17))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Uu-RelayRLC-ChannelConfig-r17</w:t>
      </w:r>
    </w:p>
    <w:p w14:paraId="4274705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08057AB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uu-RelayRLC-ChannelToReleaseList-r17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(1..maxUu-RelayRLC-ChannelID-r17))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Uu-RelayRLC-ChannelID-r17</w:t>
      </w:r>
    </w:p>
    <w:p w14:paraId="554092A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2947971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simultaneousU-TCI-UpdateList1-r17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3A7B451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simultaneousU-TCI-UpdateList2-r17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2615412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simultaneousU-TCI-UpdateList3-r17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1870E31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simultaneousU-TCI-UpdateList4-r17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(1..maxNrofServingCellsTCI-r16))</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3DC58BA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rlc-BearerToReleaseListExt-r17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(1..maxLC-ID))</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LogicalChannelIdentityExt-r17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5E8A6CE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iab-ResourceConfigToAddModList-r17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(1..maxNrofIABResourceConfig-r17))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IAB-ResourceConfig-r17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7F8032A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iab-ResourceConfigToReleaseList-r17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(1..maxNrofIABResourceConfig-r17))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IAB-ResourceConfigID-r17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742429F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A6B38A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E6960F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reportUplinkTxDirectCurrentMoreCarrier-r17 ReportUplinkTxDirectCurrentMoreCarrier-r17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5BB9DF1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04AF420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5285D36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prioSCellPRACH-OverSP-PeriodicSRS-r17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{enabled}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77E94534" w14:textId="54F2CAE1" w:rsidR="008F26C4" w:rsidRPr="00AD428B" w:rsidRDefault="00FC1568" w:rsidP="008F26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作成者"/>
          <w:rFonts w:ascii="Courier New" w:eastAsia="Times New Roman" w:hAnsi="Courier New"/>
          <w:noProof/>
          <w:sz w:val="16"/>
          <w:lang w:eastAsia="ja-JP"/>
        </w:rPr>
      </w:pPr>
      <w:r w:rsidRPr="00FC1568">
        <w:rPr>
          <w:rFonts w:ascii="Courier New" w:eastAsia="Times New Roman" w:hAnsi="Courier New"/>
          <w:noProof/>
          <w:sz w:val="16"/>
          <w:lang w:eastAsia="en-GB"/>
        </w:rPr>
        <w:t xml:space="preserve">    ]]</w:t>
      </w:r>
      <w:ins w:id="14" w:author="作成者">
        <w:r w:rsidR="008F26C4" w:rsidRPr="00AD428B">
          <w:rPr>
            <w:rFonts w:ascii="Courier New" w:eastAsia="Times New Roman" w:hAnsi="Courier New"/>
            <w:noProof/>
            <w:sz w:val="16"/>
            <w:lang w:eastAsia="en-GB"/>
          </w:rPr>
          <w:t>,</w:t>
        </w:r>
      </w:ins>
    </w:p>
    <w:p w14:paraId="4B10D114" w14:textId="77777777" w:rsidR="008F26C4" w:rsidRPr="0094306E" w:rsidRDefault="008F26C4" w:rsidP="008F26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作成者"/>
          <w:rFonts w:ascii="Courier New" w:eastAsia="Times New Roman" w:hAnsi="Courier New"/>
          <w:noProof/>
          <w:sz w:val="16"/>
          <w:lang w:eastAsia="en-GB"/>
        </w:rPr>
      </w:pPr>
      <w:ins w:id="16" w:author="作成者">
        <w:r w:rsidRPr="0094306E">
          <w:rPr>
            <w:rFonts w:ascii="Courier New" w:eastAsia="Times New Roman" w:hAnsi="Courier New"/>
            <w:noProof/>
            <w:sz w:val="16"/>
            <w:lang w:eastAsia="en-GB"/>
          </w:rPr>
          <w:t xml:space="preserve">    [[</w:t>
        </w:r>
      </w:ins>
    </w:p>
    <w:p w14:paraId="5F31C966" w14:textId="39B4CC3B" w:rsidR="008F26C4" w:rsidRDefault="008F26C4" w:rsidP="00727C44">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作成者"/>
          <w:rFonts w:ascii="Courier New" w:eastAsia="Times New Roman" w:hAnsi="Courier New"/>
          <w:noProof/>
          <w:color w:val="808080"/>
          <w:sz w:val="16"/>
          <w:lang w:eastAsia="en-GB"/>
        </w:rPr>
      </w:pPr>
      <w:ins w:id="18" w:author="作成者">
        <w:r w:rsidRPr="0094306E">
          <w:rPr>
            <w:rFonts w:ascii="Courier New" w:eastAsia="Times New Roman" w:hAnsi="Courier New"/>
            <w:noProof/>
            <w:sz w:val="16"/>
            <w:lang w:eastAsia="en-GB"/>
          </w:rPr>
          <w:t xml:space="preserve">    </w:t>
        </w:r>
        <w:r w:rsidR="00F4776A" w:rsidRPr="00F4776A">
          <w:rPr>
            <w:rFonts w:ascii="Courier New" w:eastAsia="Times New Roman" w:hAnsi="Courier New"/>
            <w:noProof/>
            <w:sz w:val="16"/>
            <w:lang w:eastAsia="en-GB"/>
          </w:rPr>
          <w:t>nonCollocatedTypeMRDC-r18</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67301">
          <w:rPr>
            <w:rFonts w:ascii="Courier New" w:eastAsia="Times New Roman" w:hAnsi="Courier New"/>
            <w:noProof/>
            <w:sz w:val="16"/>
            <w:lang w:eastAsia="en-GB"/>
          </w:rPr>
          <w:t xml:space="preserve">ENUMERATED { </w:t>
        </w:r>
        <w:r>
          <w:rPr>
            <w:rFonts w:ascii="Courier New" w:eastAsia="Times New Roman" w:hAnsi="Courier New"/>
            <w:noProof/>
            <w:sz w:val="16"/>
            <w:lang w:eastAsia="en-GB"/>
          </w:rPr>
          <w:t>Type1</w:t>
        </w:r>
        <w:r w:rsidRPr="00267301">
          <w:rPr>
            <w:rFonts w:ascii="Courier New" w:eastAsia="Times New Roman" w:hAnsi="Courier New"/>
            <w:noProof/>
            <w:sz w:val="16"/>
            <w:lang w:eastAsia="en-GB"/>
          </w:rPr>
          <w:t xml:space="preserve"> }</w:t>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94306E">
          <w:rPr>
            <w:rFonts w:ascii="Courier New" w:eastAsia="Times New Roman" w:hAnsi="Courier New"/>
            <w:noProof/>
            <w:sz w:val="16"/>
            <w:lang w:eastAsia="en-GB"/>
          </w:rPr>
          <w:t xml:space="preserve">    </w:t>
        </w:r>
        <w:r w:rsidR="0006027D">
          <w:rPr>
            <w:rFonts w:ascii="Courier New" w:eastAsia="Times New Roman" w:hAnsi="Courier New"/>
            <w:noProof/>
            <w:sz w:val="16"/>
            <w:lang w:eastAsia="en-GB"/>
          </w:rPr>
          <w:tab/>
        </w:r>
        <w:r w:rsidRPr="0094306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140845CB" w14:textId="39EA865A" w:rsidR="008F26C4" w:rsidRPr="0094306E" w:rsidRDefault="008F26C4" w:rsidP="00727C44">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作成者"/>
          <w:rFonts w:ascii="Courier New" w:eastAsia="Times New Roman" w:hAnsi="Courier New"/>
          <w:noProof/>
          <w:color w:val="808080"/>
          <w:sz w:val="16"/>
          <w:lang w:eastAsia="en-GB"/>
        </w:rPr>
      </w:pPr>
      <w:ins w:id="20" w:author="作成者">
        <w:r w:rsidRPr="0094306E">
          <w:rPr>
            <w:rFonts w:ascii="Courier New" w:eastAsia="Times New Roman" w:hAnsi="Courier New"/>
            <w:noProof/>
            <w:sz w:val="16"/>
            <w:lang w:eastAsia="en-GB"/>
          </w:rPr>
          <w:t xml:space="preserve">    </w:t>
        </w:r>
        <w:r w:rsidR="007D4120" w:rsidRPr="007D4120">
          <w:rPr>
            <w:rFonts w:ascii="Courier New" w:eastAsia="Times New Roman" w:hAnsi="Courier New"/>
            <w:noProof/>
            <w:sz w:val="16"/>
            <w:lang w:eastAsia="en-GB"/>
          </w:rPr>
          <w:t>nonCollocatedTypeNR-CA-r18</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67301">
          <w:rPr>
            <w:rFonts w:ascii="Courier New" w:eastAsia="Times New Roman" w:hAnsi="Courier New"/>
            <w:noProof/>
            <w:sz w:val="16"/>
            <w:lang w:eastAsia="en-GB"/>
          </w:rPr>
          <w:t xml:space="preserve">ENUMERATED { </w:t>
        </w:r>
        <w:r>
          <w:rPr>
            <w:rFonts w:ascii="Courier New" w:eastAsia="Times New Roman" w:hAnsi="Courier New"/>
            <w:noProof/>
            <w:sz w:val="16"/>
            <w:lang w:eastAsia="en-GB"/>
          </w:rPr>
          <w:t>Type1</w:t>
        </w:r>
        <w:r w:rsidRPr="00267301">
          <w:rPr>
            <w:rFonts w:ascii="Courier New" w:eastAsia="Times New Roman" w:hAnsi="Courier New"/>
            <w:noProof/>
            <w:sz w:val="16"/>
            <w:lang w:eastAsia="en-GB"/>
          </w:rPr>
          <w:t xml:space="preserve"> }</w:t>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4306E">
          <w:rPr>
            <w:rFonts w:ascii="Courier New" w:eastAsia="Times New Roman" w:hAnsi="Courier New"/>
            <w:noProof/>
            <w:color w:val="993366"/>
            <w:sz w:val="16"/>
            <w:lang w:eastAsia="en-GB"/>
          </w:rPr>
          <w:t>OPTIONAL</w:t>
        </w:r>
        <w:r w:rsidRPr="0094306E">
          <w:rPr>
            <w:rFonts w:ascii="Courier New" w:eastAsia="Times New Roman" w:hAnsi="Courier New"/>
            <w:noProof/>
            <w:sz w:val="16"/>
            <w:lang w:eastAsia="en-GB"/>
          </w:rPr>
          <w:t xml:space="preserve">    </w:t>
        </w:r>
        <w:r w:rsidR="0006027D">
          <w:rPr>
            <w:rFonts w:ascii="Courier New" w:eastAsia="Times New Roman" w:hAnsi="Courier New"/>
            <w:noProof/>
            <w:sz w:val="16"/>
            <w:lang w:eastAsia="en-GB"/>
          </w:rPr>
          <w:tab/>
        </w:r>
        <w:r w:rsidRPr="0094306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1C6A3A44" w14:textId="77777777" w:rsidR="008F26C4" w:rsidRPr="0094306E" w:rsidRDefault="008F26C4" w:rsidP="008F26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作成者"/>
          <w:rFonts w:ascii="Courier New" w:eastAsia="Times New Roman" w:hAnsi="Courier New"/>
          <w:noProof/>
          <w:sz w:val="16"/>
          <w:lang w:eastAsia="en-GB"/>
        </w:rPr>
      </w:pPr>
      <w:ins w:id="22" w:author="作成者">
        <w:r w:rsidRPr="0094306E">
          <w:rPr>
            <w:rFonts w:ascii="Courier New" w:eastAsia="Times New Roman" w:hAnsi="Courier New"/>
            <w:noProof/>
            <w:sz w:val="16"/>
            <w:lang w:eastAsia="en-GB"/>
          </w:rPr>
          <w:t xml:space="preserve">    ]]</w:t>
        </w:r>
      </w:ins>
    </w:p>
    <w:p w14:paraId="02EE7F3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12942F1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F365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Serving cell specific MAC and PHY parameters for a SpCell:</w:t>
      </w:r>
    </w:p>
    <w:p w14:paraId="6335505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SpCellConfig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0F573F0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servCellIndex                       ServCellIndex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SCG</w:t>
      </w:r>
    </w:p>
    <w:p w14:paraId="2119658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reconfigurationWithSync             ReconfigurationWithSync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ReconfWithSync</w:t>
      </w:r>
    </w:p>
    <w:p w14:paraId="6657D2A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rlf-TimersAndConstants              SetupRelease { RLF-TimersAndConstants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5239A49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rlmInSyncOutOfSyncThreshold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{n1}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086B1C3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spCellConfigDedicated               ServingCellConfig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1026B6D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840FA7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FD4C4E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lowMobilityEvaluationConnected-r17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109385F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s-SearchDeltaP-Connected-r17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{dB3, dB6, dB9, dB12, dB15, spare3, spare2, spare1},</w:t>
      </w:r>
    </w:p>
    <w:p w14:paraId="06868A8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t-SearchDeltaP-Connected-r17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{s5, s10, s20, s30, s60, s120, s180, s240, s300, spare7, spare6, spare5,</w:t>
      </w:r>
    </w:p>
    <w:p w14:paraId="727E23C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spare4, spare3, spare2, spare1}</w:t>
      </w:r>
    </w:p>
    <w:p w14:paraId="6C3074D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19FF689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goodServingCellEvaluationRLM-r17    GoodServingCellEvaluation-r17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765C7F3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goodServingCellEvaluationBFD-r17    GoodServingCellEvaluation-r17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558A0FD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deactivatedSCG-Config-r17           SetupRelease { DeactivatedSCG-Config-r17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SCG-Opt</w:t>
      </w:r>
    </w:p>
    <w:p w14:paraId="2C8E8C7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3AE7CA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7F0F5F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838A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ReconfigurationWithSync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3643370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spCellConfigCommon                  ServingCellConfigCommon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4BA34D9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newUE-Identity                      RNTI-Value,</w:t>
      </w:r>
    </w:p>
    <w:p w14:paraId="52E4038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t304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{ms50, ms100, ms150, ms200, ms500, ms1000, ms2000, ms10000},</w:t>
      </w:r>
    </w:p>
    <w:p w14:paraId="106826F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rach-ConfigDedicated                </w:t>
      </w:r>
      <w:r w:rsidRPr="00FC1568">
        <w:rPr>
          <w:rFonts w:ascii="Courier New" w:eastAsia="Times New Roman" w:hAnsi="Courier New"/>
          <w:noProof/>
          <w:color w:val="993366"/>
          <w:sz w:val="16"/>
          <w:lang w:eastAsia="en-GB"/>
        </w:rPr>
        <w:t>CHOICE</w:t>
      </w:r>
      <w:r w:rsidRPr="00FC1568">
        <w:rPr>
          <w:rFonts w:ascii="Courier New" w:eastAsia="Times New Roman" w:hAnsi="Courier New"/>
          <w:noProof/>
          <w:sz w:val="16"/>
          <w:lang w:eastAsia="en-GB"/>
        </w:rPr>
        <w:t xml:space="preserve"> {</w:t>
      </w:r>
    </w:p>
    <w:p w14:paraId="06AA975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uplink                              RACH-ConfigDedicated,</w:t>
      </w:r>
    </w:p>
    <w:p w14:paraId="597B8E8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supplementaryUplink                 RACH-ConfigDedicated</w:t>
      </w:r>
    </w:p>
    <w:p w14:paraId="7417F9A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56D089D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lastRenderedPageBreak/>
        <w:t xml:space="preserve">    ...,</w:t>
      </w:r>
    </w:p>
    <w:p w14:paraId="19454D7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12BA46F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smtc                                SSB-MTC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0F4259E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F801F1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136120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daps-UplinkPowerConfig-r16      DAPS-UplinkPowerConfig-r16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N</w:t>
      </w:r>
    </w:p>
    <w:p w14:paraId="425E211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028FA2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F12635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sl-PathSwitchConfig-r17         SL-PathSwitchConfig-r17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DirectToIndirect-PathSwitch</w:t>
      </w:r>
    </w:p>
    <w:p w14:paraId="6F7AF0E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5A77B88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3DEE4C3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F810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DAPS-UplinkPowerConfig-r16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74368EB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p-DAPS-Source-r16                   P-Max,</w:t>
      </w:r>
    </w:p>
    <w:p w14:paraId="6C0EB95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p-DAPS-Target-r16                   P-Max,</w:t>
      </w:r>
    </w:p>
    <w:p w14:paraId="0BE9CA0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uplinkPowerSharingDAPS-Mode-r16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{semi-static-mode1, semi-static-mode2, dynamic }</w:t>
      </w:r>
    </w:p>
    <w:p w14:paraId="22F82CA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25D6192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8EB04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SCellConfig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7A0D4A7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sCellIndex                          SCellIndex,</w:t>
      </w:r>
    </w:p>
    <w:p w14:paraId="6AEF8E2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sCellConfigCommon                   ServingCellConfigCommon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SCellAdd</w:t>
      </w:r>
    </w:p>
    <w:p w14:paraId="032E3C6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sCellConfigDedicated                ServingCellConfig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SCellAddMod</w:t>
      </w:r>
    </w:p>
    <w:p w14:paraId="1FD0E09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B45B7A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CA3A9F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smtc                                SSB-MTC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1DBBF47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4E9F737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561D996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sCellState-r16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{activated}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SCellAddSync</w:t>
      </w:r>
    </w:p>
    <w:p w14:paraId="4894252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secondaryDRX-GroupConfig-r16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{true}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S</w:t>
      </w:r>
    </w:p>
    <w:p w14:paraId="7662C76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468879A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CB0078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preConfGapStatus-r17             </w:t>
      </w:r>
      <w:r w:rsidRPr="00FC1568">
        <w:rPr>
          <w:rFonts w:ascii="Courier New" w:eastAsia="Times New Roman" w:hAnsi="Courier New"/>
          <w:noProof/>
          <w:color w:val="993366"/>
          <w:sz w:val="16"/>
          <w:lang w:eastAsia="en-GB"/>
        </w:rPr>
        <w:t>BIT</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STRING</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(maxNrofGapId-r17))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PreConfigMG</w:t>
      </w:r>
    </w:p>
    <w:p w14:paraId="081ED78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goodServingCellEvaluationBFD-r17 GoodServingCellEvaluation-r17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R</w:t>
      </w:r>
    </w:p>
    <w:p w14:paraId="223E790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sCellSIB20-r17                   SetupRelease { SCellSIB20-r17 }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51B6FE5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447BA1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7EBB4C4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plmn-IdentityInfoList-r17       SetupRelease {PLMN-IdentityInfoList}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SCellSIB20-Opt</w:t>
      </w:r>
    </w:p>
    <w:p w14:paraId="726997D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npn-IdentityInfoList-r17        SetupRelease {NPN-IdentityInfoList-r16}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Cond SCellSIB20-Opt</w:t>
      </w:r>
    </w:p>
    <w:p w14:paraId="57F38D9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358BBC6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4CC6F65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E508F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SCellSIB20-r17 ::= </w:t>
      </w:r>
      <w:r w:rsidRPr="00FC1568">
        <w:rPr>
          <w:rFonts w:ascii="Courier New" w:eastAsia="Times New Roman" w:hAnsi="Courier New"/>
          <w:noProof/>
          <w:color w:val="993366"/>
          <w:sz w:val="16"/>
          <w:lang w:eastAsia="en-GB"/>
        </w:rPr>
        <w:t>OCTET</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STRING</w:t>
      </w:r>
      <w:r w:rsidRPr="00FC1568">
        <w:rPr>
          <w:rFonts w:ascii="Courier New" w:eastAsia="Times New Roman" w:hAnsi="Courier New"/>
          <w:noProof/>
          <w:sz w:val="16"/>
          <w:lang w:eastAsia="en-GB"/>
        </w:rPr>
        <w:t xml:space="preserve"> (CONTAINING SystemInformation)</w:t>
      </w:r>
    </w:p>
    <w:p w14:paraId="7895259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D037D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DeactivatedSCG-Config-r17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2AFA5A04"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bfd-and-RLM-r17                     </w:t>
      </w:r>
      <w:r w:rsidRPr="00FC1568">
        <w:rPr>
          <w:rFonts w:ascii="Courier New" w:eastAsia="Times New Roman" w:hAnsi="Courier New"/>
          <w:noProof/>
          <w:color w:val="993366"/>
          <w:sz w:val="16"/>
          <w:lang w:eastAsia="en-GB"/>
        </w:rPr>
        <w:t>BOOLEAN</w:t>
      </w:r>
      <w:r w:rsidRPr="00FC1568">
        <w:rPr>
          <w:rFonts w:ascii="Courier New" w:eastAsia="Times New Roman" w:hAnsi="Courier New"/>
          <w:noProof/>
          <w:sz w:val="16"/>
          <w:lang w:eastAsia="en-GB"/>
        </w:rPr>
        <w:t>,</w:t>
      </w:r>
    </w:p>
    <w:p w14:paraId="615C266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73A9DF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ECB682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66411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GoodServingCellEvaluation-r17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69DC8C7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offset-r17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{db2, db4, db6, db8}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xml:space="preserve">-- Need </w:t>
      </w:r>
      <w:r w:rsidRPr="00FC1568">
        <w:rPr>
          <w:rFonts w:ascii="Courier New" w:eastAsia="DengXian" w:hAnsi="Courier New"/>
          <w:noProof/>
          <w:color w:val="808080"/>
          <w:sz w:val="16"/>
          <w:lang w:eastAsia="en-GB"/>
        </w:rPr>
        <w:t>S</w:t>
      </w:r>
    </w:p>
    <w:p w14:paraId="4D057B0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664DDEE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6C836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3" w:name="_Hlk101256006"/>
      <w:r w:rsidRPr="00FC1568">
        <w:rPr>
          <w:rFonts w:ascii="Courier New" w:eastAsia="Times New Roman" w:hAnsi="Courier New"/>
          <w:noProof/>
          <w:sz w:val="16"/>
          <w:lang w:eastAsia="en-GB"/>
        </w:rPr>
        <w:lastRenderedPageBreak/>
        <w:t xml:space="preserve">SL-PathSwitchConfig-r17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61F9F78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targetRelayUE-Identity-r17          SL-SourceIdentity-r17,</w:t>
      </w:r>
    </w:p>
    <w:p w14:paraId="4D9B0D6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t420-r17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{ms50, ms100, ms150, ms200, ms500, ms1000, ms2000, ms10000},</w:t>
      </w:r>
    </w:p>
    <w:p w14:paraId="505EFEB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675D9BF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D34965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78520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IAB-ResourceConfig-r17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63EEFEB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iab-ResourceConfigID-r17            IAB-ResourceConfigID-r17,</w:t>
      </w:r>
    </w:p>
    <w:p w14:paraId="62AF03E7"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slotList-r17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 xml:space="preserve"> (1..5120))</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INTEGER</w:t>
      </w:r>
      <w:r w:rsidRPr="00FC1568">
        <w:rPr>
          <w:rFonts w:ascii="Courier New" w:eastAsia="Times New Roman" w:hAnsi="Courier New"/>
          <w:noProof/>
          <w:sz w:val="16"/>
          <w:lang w:eastAsia="en-GB"/>
        </w:rPr>
        <w:t xml:space="preserve"> (0..5119)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6F35A90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periodicitySlotList-r17             </w:t>
      </w:r>
      <w:r w:rsidRPr="00FC1568">
        <w:rPr>
          <w:rFonts w:ascii="Courier New" w:eastAsia="Times New Roman" w:hAnsi="Courier New"/>
          <w:noProof/>
          <w:color w:val="993366"/>
          <w:sz w:val="16"/>
          <w:lang w:eastAsia="en-GB"/>
        </w:rPr>
        <w:t>ENUMERATED</w:t>
      </w:r>
      <w:r w:rsidRPr="00FC1568">
        <w:rPr>
          <w:rFonts w:ascii="Courier New" w:eastAsia="Times New Roman" w:hAnsi="Courier New"/>
          <w:noProof/>
          <w:sz w:val="16"/>
          <w:lang w:eastAsia="en-GB"/>
        </w:rPr>
        <w:t xml:space="preserve"> {ms0p5, ms0p625, ms1, ms1p25, ms2, ms2p5, ms5, ms10, ms20, ms40, ms80, ms160}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78A36CC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slotListSubcarrierSpacing-r17       SubcarrierSpacing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Need M</w:t>
      </w:r>
    </w:p>
    <w:p w14:paraId="30900CE5"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w:t>
      </w:r>
    </w:p>
    <w:p w14:paraId="214B6C8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658E7D5C"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IAB-ResourceConfigID-r17 ::=        </w:t>
      </w:r>
      <w:r w:rsidRPr="00FC1568">
        <w:rPr>
          <w:rFonts w:ascii="Courier New" w:eastAsia="Times New Roman" w:hAnsi="Courier New"/>
          <w:noProof/>
          <w:color w:val="993366"/>
          <w:sz w:val="16"/>
          <w:lang w:eastAsia="en-GB"/>
        </w:rPr>
        <w:t>INTEGER</w:t>
      </w:r>
      <w:r w:rsidRPr="00FC1568">
        <w:rPr>
          <w:rFonts w:ascii="Courier New" w:eastAsia="Times New Roman" w:hAnsi="Courier New"/>
          <w:noProof/>
          <w:sz w:val="16"/>
          <w:lang w:eastAsia="en-GB"/>
        </w:rPr>
        <w:t>(0..maxNrofIABResourceConfig-1-r17)</w:t>
      </w:r>
    </w:p>
    <w:p w14:paraId="266C0C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636F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ReportUplinkTxDirectCurrentMoreCarrier-r17 ::=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maxSimultaneousBands))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IntraBandCC-CombinationReqList-r17</w:t>
      </w:r>
    </w:p>
    <w:p w14:paraId="2CE7F39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9528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IntraBandCC-CombinationReqList-r17::=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1E60015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servCellIndexList-r17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maxNrofServingCells))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ServCellIndex,</w:t>
      </w:r>
    </w:p>
    <w:p w14:paraId="64209A48"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cc-CombinationList-r17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maxNrofReqComDC-Location-r17))</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IntraBandCC-Combination-r17</w:t>
      </w:r>
    </w:p>
    <w:p w14:paraId="51CBAC06"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0D93434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8930F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IntraBandCC-Combination-r17::=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993366"/>
          <w:sz w:val="16"/>
          <w:lang w:eastAsia="en-GB"/>
        </w:rPr>
        <w:t>SIZE</w:t>
      </w:r>
      <w:r w:rsidRPr="00FC1568">
        <w:rPr>
          <w:rFonts w:ascii="Courier New" w:eastAsia="Times New Roman" w:hAnsi="Courier New"/>
          <w:noProof/>
          <w:sz w:val="16"/>
          <w:lang w:eastAsia="en-GB"/>
        </w:rPr>
        <w:t>(1.. maxNrofServingCells))</w:t>
      </w:r>
      <w:r w:rsidRPr="00FC1568">
        <w:rPr>
          <w:rFonts w:ascii="Courier New" w:eastAsia="Times New Roman" w:hAnsi="Courier New"/>
          <w:noProof/>
          <w:color w:val="993366"/>
          <w:sz w:val="16"/>
          <w:lang w:eastAsia="en-GB"/>
        </w:rPr>
        <w:t xml:space="preserve"> OF</w:t>
      </w:r>
      <w:r w:rsidRPr="00FC1568">
        <w:rPr>
          <w:rFonts w:ascii="Courier New" w:eastAsia="Times New Roman" w:hAnsi="Courier New"/>
          <w:noProof/>
          <w:sz w:val="16"/>
          <w:lang w:eastAsia="en-GB"/>
        </w:rPr>
        <w:t xml:space="preserve"> CC-State-r17</w:t>
      </w:r>
    </w:p>
    <w:p w14:paraId="5B277D31"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B35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CC-State-r17::=                     </w:t>
      </w:r>
      <w:r w:rsidRPr="00FC1568">
        <w:rPr>
          <w:rFonts w:ascii="Courier New" w:eastAsia="Times New Roman" w:hAnsi="Courier New"/>
          <w:noProof/>
          <w:color w:val="993366"/>
          <w:sz w:val="16"/>
          <w:lang w:eastAsia="en-GB"/>
        </w:rPr>
        <w:t>SEQUENCE</w:t>
      </w:r>
      <w:r w:rsidRPr="00FC1568">
        <w:rPr>
          <w:rFonts w:ascii="Courier New" w:eastAsia="Times New Roman" w:hAnsi="Courier New"/>
          <w:noProof/>
          <w:sz w:val="16"/>
          <w:lang w:eastAsia="en-GB"/>
        </w:rPr>
        <w:t xml:space="preserve"> {</w:t>
      </w:r>
    </w:p>
    <w:p w14:paraId="70BFEC92"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dlCarrier-r17                       CarrierState-r17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xml:space="preserve">-- Need </w:t>
      </w:r>
      <w:r w:rsidRPr="00FC1568">
        <w:rPr>
          <w:rFonts w:ascii="Courier New" w:eastAsia="DengXian" w:hAnsi="Courier New"/>
          <w:noProof/>
          <w:color w:val="808080"/>
          <w:sz w:val="16"/>
          <w:lang w:eastAsia="en-GB"/>
        </w:rPr>
        <w:t>N</w:t>
      </w:r>
    </w:p>
    <w:p w14:paraId="0DE38B90"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sz w:val="16"/>
          <w:lang w:eastAsia="en-GB"/>
        </w:rPr>
        <w:t xml:space="preserve">    ulCarrier-r17                       CarrierState-r17                             </w:t>
      </w:r>
      <w:r w:rsidRPr="00FC1568">
        <w:rPr>
          <w:rFonts w:ascii="Courier New" w:eastAsia="Times New Roman" w:hAnsi="Courier New"/>
          <w:noProof/>
          <w:color w:val="993366"/>
          <w:sz w:val="16"/>
          <w:lang w:eastAsia="en-GB"/>
        </w:rPr>
        <w:t>OPTIONAL</w:t>
      </w:r>
      <w:r w:rsidRPr="00FC1568">
        <w:rPr>
          <w:rFonts w:ascii="Courier New" w:eastAsia="Times New Roman" w:hAnsi="Courier New"/>
          <w:noProof/>
          <w:sz w:val="16"/>
          <w:lang w:eastAsia="en-GB"/>
        </w:rPr>
        <w:t xml:space="preserve">  </w:t>
      </w:r>
      <w:r w:rsidRPr="00FC1568">
        <w:rPr>
          <w:rFonts w:ascii="Courier New" w:eastAsia="Times New Roman" w:hAnsi="Courier New"/>
          <w:noProof/>
          <w:color w:val="808080"/>
          <w:sz w:val="16"/>
          <w:lang w:eastAsia="en-GB"/>
        </w:rPr>
        <w:t xml:space="preserve">-- Need </w:t>
      </w:r>
      <w:r w:rsidRPr="00FC1568">
        <w:rPr>
          <w:rFonts w:ascii="Courier New" w:eastAsia="DengXian" w:hAnsi="Courier New"/>
          <w:noProof/>
          <w:color w:val="808080"/>
          <w:sz w:val="16"/>
          <w:lang w:eastAsia="en-GB"/>
        </w:rPr>
        <w:t>N</w:t>
      </w:r>
    </w:p>
    <w:p w14:paraId="6D6DC3CA"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26FD0A3B"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7E37FF"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CarrierState-r17::=                 </w:t>
      </w:r>
      <w:r w:rsidRPr="00FC1568">
        <w:rPr>
          <w:rFonts w:ascii="Courier New" w:eastAsia="Times New Roman" w:hAnsi="Courier New"/>
          <w:noProof/>
          <w:color w:val="993366"/>
          <w:sz w:val="16"/>
          <w:lang w:eastAsia="en-GB"/>
        </w:rPr>
        <w:t>CHOICE</w:t>
      </w:r>
      <w:r w:rsidRPr="00FC1568">
        <w:rPr>
          <w:rFonts w:ascii="Courier New" w:eastAsia="Times New Roman" w:hAnsi="Courier New"/>
          <w:noProof/>
          <w:sz w:val="16"/>
          <w:lang w:eastAsia="en-GB"/>
        </w:rPr>
        <w:t xml:space="preserve"> {</w:t>
      </w:r>
    </w:p>
    <w:p w14:paraId="0937252E"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deActivated-r17                     </w:t>
      </w:r>
      <w:r w:rsidRPr="00FC1568">
        <w:rPr>
          <w:rFonts w:ascii="Courier New" w:eastAsia="Times New Roman" w:hAnsi="Courier New"/>
          <w:noProof/>
          <w:color w:val="993366"/>
          <w:sz w:val="16"/>
          <w:lang w:eastAsia="en-GB"/>
        </w:rPr>
        <w:t>NULL</w:t>
      </w:r>
      <w:r w:rsidRPr="00FC1568">
        <w:rPr>
          <w:rFonts w:ascii="Courier New" w:eastAsia="Times New Roman" w:hAnsi="Courier New"/>
          <w:noProof/>
          <w:sz w:val="16"/>
          <w:lang w:eastAsia="en-GB"/>
        </w:rPr>
        <w:t>,</w:t>
      </w:r>
    </w:p>
    <w:p w14:paraId="239A0CA3"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 xml:space="preserve">    activeBWP-r17                       </w:t>
      </w:r>
      <w:r w:rsidRPr="00FC1568">
        <w:rPr>
          <w:rFonts w:ascii="Courier New" w:eastAsia="Times New Roman" w:hAnsi="Courier New"/>
          <w:noProof/>
          <w:color w:val="993366"/>
          <w:sz w:val="16"/>
          <w:lang w:eastAsia="en-GB"/>
        </w:rPr>
        <w:t>INTEGER</w:t>
      </w:r>
      <w:r w:rsidRPr="00FC1568">
        <w:rPr>
          <w:rFonts w:ascii="Courier New" w:eastAsia="Times New Roman" w:hAnsi="Courier New"/>
          <w:noProof/>
          <w:sz w:val="16"/>
          <w:lang w:eastAsia="en-GB"/>
        </w:rPr>
        <w:t xml:space="preserve"> (0..maxNrofBWPs)</w:t>
      </w:r>
    </w:p>
    <w:p w14:paraId="67E3822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1568">
        <w:rPr>
          <w:rFonts w:ascii="Courier New" w:eastAsia="Times New Roman" w:hAnsi="Courier New"/>
          <w:noProof/>
          <w:sz w:val="16"/>
          <w:lang w:eastAsia="en-GB"/>
        </w:rPr>
        <w:t>}</w:t>
      </w:r>
    </w:p>
    <w:p w14:paraId="1E053A89"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A352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TAG-CELLGROUPCONFIG-STOP</w:t>
      </w:r>
    </w:p>
    <w:p w14:paraId="19AED1DD" w14:textId="77777777" w:rsidR="00FC1568" w:rsidRPr="00FC1568" w:rsidRDefault="00FC1568" w:rsidP="00FC1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1568">
        <w:rPr>
          <w:rFonts w:ascii="Courier New" w:eastAsia="Times New Roman" w:hAnsi="Courier New"/>
          <w:noProof/>
          <w:color w:val="808080"/>
          <w:sz w:val="16"/>
          <w:lang w:eastAsia="en-GB"/>
        </w:rPr>
        <w:t>-- ASN1STOP</w:t>
      </w:r>
    </w:p>
    <w:bookmarkEnd w:id="23"/>
    <w:p w14:paraId="62B5BC23"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339D0C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0FF7509"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i/>
                <w:sz w:val="18"/>
                <w:szCs w:val="22"/>
                <w:lang w:eastAsia="sv-SE"/>
              </w:rPr>
            </w:pPr>
            <w:r w:rsidRPr="00FC1568">
              <w:rPr>
                <w:rFonts w:ascii="Arial" w:eastAsia="Calibri" w:hAnsi="Arial"/>
                <w:b/>
                <w:i/>
                <w:sz w:val="18"/>
                <w:szCs w:val="22"/>
                <w:lang w:eastAsia="sv-SE"/>
              </w:rPr>
              <w:t>CC-State</w:t>
            </w:r>
            <w:r w:rsidRPr="00FC1568">
              <w:rPr>
                <w:rFonts w:ascii="Arial" w:eastAsia="Calibri" w:hAnsi="Arial"/>
                <w:b/>
                <w:iCs/>
                <w:sz w:val="18"/>
                <w:szCs w:val="22"/>
                <w:lang w:eastAsia="sv-SE"/>
              </w:rPr>
              <w:t xml:space="preserve"> field descriptions</w:t>
            </w:r>
          </w:p>
        </w:tc>
      </w:tr>
      <w:tr w:rsidR="00FC1568" w:rsidRPr="00FC1568" w14:paraId="59D07196"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C0C567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dlCarrier</w:t>
            </w:r>
            <w:proofErr w:type="spellEnd"/>
          </w:p>
          <w:p w14:paraId="705DCEB9"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Indicates DL carrier activation state for this carrier and the related active BWP Index, if activated.</w:t>
            </w:r>
          </w:p>
        </w:tc>
      </w:tr>
      <w:tr w:rsidR="00FC1568" w:rsidRPr="00FC1568" w14:paraId="7476C9D6"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CA2745D"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ulCarrier</w:t>
            </w:r>
            <w:proofErr w:type="spellEnd"/>
          </w:p>
          <w:p w14:paraId="6F56EAB3"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Indicates UL carrier activation state for this carrier and the related active BWP Index, if activated.</w:t>
            </w:r>
          </w:p>
        </w:tc>
      </w:tr>
    </w:tbl>
    <w:p w14:paraId="0C2A1DD7"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6FB028B1"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46C787C3"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C1568">
              <w:rPr>
                <w:rFonts w:ascii="Arial" w:eastAsia="Calibri" w:hAnsi="Arial"/>
                <w:b/>
                <w:i/>
                <w:sz w:val="18"/>
                <w:szCs w:val="22"/>
                <w:lang w:eastAsia="sv-SE"/>
              </w:rPr>
              <w:lastRenderedPageBreak/>
              <w:t>CellGroupConfig</w:t>
            </w:r>
            <w:proofErr w:type="spellEnd"/>
            <w:r w:rsidRPr="00FC1568">
              <w:rPr>
                <w:rFonts w:ascii="Arial" w:eastAsia="Calibri" w:hAnsi="Arial"/>
                <w:b/>
                <w:i/>
                <w:sz w:val="18"/>
                <w:szCs w:val="22"/>
                <w:lang w:eastAsia="sv-SE"/>
              </w:rPr>
              <w:t xml:space="preserve"> </w:t>
            </w:r>
            <w:r w:rsidRPr="00FC1568">
              <w:rPr>
                <w:rFonts w:ascii="Arial" w:eastAsia="Calibri" w:hAnsi="Arial"/>
                <w:b/>
                <w:sz w:val="18"/>
                <w:szCs w:val="22"/>
                <w:lang w:eastAsia="sv-SE"/>
              </w:rPr>
              <w:t>field descriptions</w:t>
            </w:r>
          </w:p>
        </w:tc>
      </w:tr>
      <w:tr w:rsidR="00FC1568" w:rsidRPr="00FC1568" w14:paraId="1F0CADA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415FADF" w14:textId="77777777" w:rsidR="00FC1568" w:rsidRPr="00FC1568" w:rsidRDefault="00FC1568" w:rsidP="00FC1568">
            <w:pPr>
              <w:keepNext/>
              <w:keepLines/>
              <w:overflowPunct w:val="0"/>
              <w:autoSpaceDE w:val="0"/>
              <w:autoSpaceDN w:val="0"/>
              <w:adjustRightInd w:val="0"/>
              <w:spacing w:after="0"/>
              <w:textAlignment w:val="baseline"/>
              <w:rPr>
                <w:rFonts w:ascii="Arial" w:eastAsia="游明朝" w:hAnsi="Arial"/>
                <w:bCs/>
                <w:i/>
                <w:iCs/>
                <w:sz w:val="18"/>
                <w:lang w:eastAsia="sv-SE"/>
              </w:rPr>
            </w:pPr>
            <w:r w:rsidRPr="00FC1568">
              <w:rPr>
                <w:rFonts w:ascii="Arial" w:eastAsia="Times New Roman" w:hAnsi="Arial"/>
                <w:b/>
                <w:bCs/>
                <w:i/>
                <w:iCs/>
                <w:sz w:val="18"/>
                <w:lang w:eastAsia="sv-SE"/>
              </w:rPr>
              <w:t>bap-Address</w:t>
            </w:r>
          </w:p>
          <w:p w14:paraId="6A461E7E" w14:textId="77777777" w:rsidR="00FC1568" w:rsidRPr="00FC1568" w:rsidRDefault="00FC1568" w:rsidP="00FC1568">
            <w:pPr>
              <w:keepNext/>
              <w:keepLines/>
              <w:overflowPunct w:val="0"/>
              <w:autoSpaceDE w:val="0"/>
              <w:autoSpaceDN w:val="0"/>
              <w:adjustRightInd w:val="0"/>
              <w:spacing w:after="0"/>
              <w:textAlignment w:val="baseline"/>
              <w:rPr>
                <w:rFonts w:ascii="Arial" w:eastAsia="游明朝" w:hAnsi="Arial"/>
                <w:sz w:val="18"/>
                <w:lang w:eastAsia="sv-SE"/>
              </w:rPr>
            </w:pPr>
            <w:r w:rsidRPr="00FC1568">
              <w:rPr>
                <w:rFonts w:ascii="Arial" w:eastAsia="Times New Roman" w:hAnsi="Arial"/>
                <w:bCs/>
                <w:sz w:val="18"/>
                <w:lang w:eastAsia="sv-SE"/>
              </w:rPr>
              <w:t xml:space="preserve">BAP address of </w:t>
            </w:r>
            <w:r w:rsidRPr="00FC1568">
              <w:rPr>
                <w:rFonts w:ascii="Arial" w:eastAsia="Times New Roman" w:hAnsi="Arial"/>
                <w:bCs/>
                <w:sz w:val="18"/>
                <w:lang w:eastAsia="ja-JP"/>
              </w:rPr>
              <w:t xml:space="preserve">the parent </w:t>
            </w:r>
            <w:r w:rsidRPr="00FC1568">
              <w:rPr>
                <w:rFonts w:ascii="Arial" w:eastAsia="Times New Roman" w:hAnsi="Arial"/>
                <w:bCs/>
                <w:sz w:val="18"/>
                <w:lang w:eastAsia="sv-SE"/>
              </w:rPr>
              <w:t>node in cell group.</w:t>
            </w:r>
          </w:p>
        </w:tc>
      </w:tr>
      <w:tr w:rsidR="00FC1568" w:rsidRPr="00FC1568" w14:paraId="73147C4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446FA0E3" w14:textId="77777777" w:rsidR="00FC1568" w:rsidRPr="00FC1568" w:rsidRDefault="00FC1568" w:rsidP="00FC1568">
            <w:pPr>
              <w:keepNext/>
              <w:keepLines/>
              <w:overflowPunct w:val="0"/>
              <w:autoSpaceDE w:val="0"/>
              <w:autoSpaceDN w:val="0"/>
              <w:adjustRightInd w:val="0"/>
              <w:spacing w:after="0"/>
              <w:textAlignment w:val="baseline"/>
              <w:rPr>
                <w:rFonts w:ascii="Arial" w:eastAsia="游明朝" w:hAnsi="Arial"/>
                <w:bCs/>
                <w:i/>
                <w:iCs/>
                <w:sz w:val="18"/>
                <w:lang w:eastAsia="sv-SE"/>
              </w:rPr>
            </w:pPr>
            <w:proofErr w:type="spellStart"/>
            <w:r w:rsidRPr="00FC1568">
              <w:rPr>
                <w:rFonts w:ascii="Arial" w:eastAsia="Times New Roman" w:hAnsi="Arial"/>
                <w:b/>
                <w:bCs/>
                <w:i/>
                <w:iCs/>
                <w:sz w:val="18"/>
                <w:lang w:eastAsia="sv-SE"/>
              </w:rPr>
              <w:t>bh</w:t>
            </w:r>
            <w:proofErr w:type="spellEnd"/>
            <w:r w:rsidRPr="00FC1568">
              <w:rPr>
                <w:rFonts w:ascii="Arial" w:eastAsia="Times New Roman" w:hAnsi="Arial"/>
                <w:b/>
                <w:bCs/>
                <w:i/>
                <w:iCs/>
                <w:sz w:val="18"/>
                <w:lang w:eastAsia="sv-SE"/>
              </w:rPr>
              <w:t>-RLC-</w:t>
            </w:r>
            <w:proofErr w:type="spellStart"/>
            <w:r w:rsidRPr="00FC1568">
              <w:rPr>
                <w:rFonts w:ascii="Arial" w:eastAsia="Times New Roman" w:hAnsi="Arial"/>
                <w:b/>
                <w:bCs/>
                <w:i/>
                <w:iCs/>
                <w:sz w:val="18"/>
                <w:lang w:eastAsia="sv-SE"/>
              </w:rPr>
              <w:t>ChannelToAddModList</w:t>
            </w:r>
            <w:proofErr w:type="spellEnd"/>
          </w:p>
          <w:p w14:paraId="097BF28B" w14:textId="77777777" w:rsidR="00FC1568" w:rsidRPr="00FC1568" w:rsidRDefault="00FC1568" w:rsidP="00FC1568">
            <w:pPr>
              <w:keepNext/>
              <w:keepLines/>
              <w:overflowPunct w:val="0"/>
              <w:autoSpaceDE w:val="0"/>
              <w:autoSpaceDN w:val="0"/>
              <w:adjustRightInd w:val="0"/>
              <w:spacing w:after="0"/>
              <w:textAlignment w:val="baseline"/>
              <w:rPr>
                <w:rFonts w:ascii="Arial" w:eastAsia="游明朝" w:hAnsi="Arial"/>
                <w:sz w:val="18"/>
                <w:szCs w:val="22"/>
                <w:lang w:eastAsia="sv-SE"/>
              </w:rPr>
            </w:pPr>
            <w:r w:rsidRPr="00FC1568">
              <w:rPr>
                <w:rFonts w:ascii="Arial" w:eastAsia="游明朝" w:hAnsi="Arial"/>
                <w:sz w:val="18"/>
                <w:szCs w:val="22"/>
                <w:lang w:eastAsia="sv-SE"/>
              </w:rPr>
              <w:t xml:space="preserve">Configuration of the </w:t>
            </w:r>
            <w:r w:rsidRPr="00FC1568">
              <w:rPr>
                <w:rFonts w:ascii="Arial" w:eastAsia="游明朝" w:hAnsi="Arial"/>
                <w:sz w:val="18"/>
                <w:szCs w:val="22"/>
                <w:lang w:eastAsia="ja-JP"/>
              </w:rPr>
              <w:t xml:space="preserve">backhaul RLC entities and the corresponding </w:t>
            </w:r>
            <w:r w:rsidRPr="00FC1568">
              <w:rPr>
                <w:rFonts w:ascii="Arial" w:eastAsia="游明朝" w:hAnsi="Arial"/>
                <w:sz w:val="18"/>
                <w:szCs w:val="22"/>
                <w:lang w:eastAsia="sv-SE"/>
              </w:rPr>
              <w:t>MAC Logical Channels to be added and modified.</w:t>
            </w:r>
          </w:p>
        </w:tc>
      </w:tr>
      <w:tr w:rsidR="00FC1568" w:rsidRPr="00FC1568" w14:paraId="71FC398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3F1DD47" w14:textId="77777777" w:rsidR="00FC1568" w:rsidRPr="00FC1568" w:rsidRDefault="00FC1568" w:rsidP="00FC1568">
            <w:pPr>
              <w:keepNext/>
              <w:keepLines/>
              <w:overflowPunct w:val="0"/>
              <w:autoSpaceDE w:val="0"/>
              <w:autoSpaceDN w:val="0"/>
              <w:adjustRightInd w:val="0"/>
              <w:spacing w:after="0"/>
              <w:textAlignment w:val="baseline"/>
              <w:rPr>
                <w:rFonts w:ascii="Arial" w:eastAsia="游明朝" w:hAnsi="Arial"/>
                <w:bCs/>
                <w:i/>
                <w:iCs/>
                <w:sz w:val="18"/>
                <w:lang w:eastAsia="sv-SE"/>
              </w:rPr>
            </w:pPr>
            <w:proofErr w:type="spellStart"/>
            <w:r w:rsidRPr="00FC1568">
              <w:rPr>
                <w:rFonts w:ascii="Arial" w:eastAsia="Times New Roman" w:hAnsi="Arial"/>
                <w:b/>
                <w:bCs/>
                <w:i/>
                <w:iCs/>
                <w:sz w:val="18"/>
                <w:lang w:eastAsia="sv-SE"/>
              </w:rPr>
              <w:t>bh</w:t>
            </w:r>
            <w:proofErr w:type="spellEnd"/>
            <w:r w:rsidRPr="00FC1568">
              <w:rPr>
                <w:rFonts w:ascii="Arial" w:eastAsia="Times New Roman" w:hAnsi="Arial"/>
                <w:b/>
                <w:bCs/>
                <w:i/>
                <w:iCs/>
                <w:sz w:val="18"/>
                <w:lang w:eastAsia="sv-SE"/>
              </w:rPr>
              <w:t>-RLC-</w:t>
            </w:r>
            <w:proofErr w:type="spellStart"/>
            <w:r w:rsidRPr="00FC1568">
              <w:rPr>
                <w:rFonts w:ascii="Arial" w:eastAsia="Times New Roman" w:hAnsi="Arial"/>
                <w:b/>
                <w:bCs/>
                <w:i/>
                <w:iCs/>
                <w:sz w:val="18"/>
                <w:lang w:eastAsia="sv-SE"/>
              </w:rPr>
              <w:t>ChannelToReleaseList</w:t>
            </w:r>
            <w:proofErr w:type="spellEnd"/>
          </w:p>
          <w:p w14:paraId="20C2F34B"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游明朝" w:hAnsi="Arial"/>
                <w:sz w:val="18"/>
                <w:szCs w:val="22"/>
                <w:lang w:eastAsia="sv-SE"/>
              </w:rPr>
              <w:t xml:space="preserve">List of </w:t>
            </w:r>
            <w:r w:rsidRPr="00FC1568">
              <w:rPr>
                <w:rFonts w:ascii="Arial" w:eastAsia="游明朝" w:hAnsi="Arial"/>
                <w:sz w:val="18"/>
                <w:szCs w:val="22"/>
                <w:lang w:eastAsia="ja-JP"/>
              </w:rPr>
              <w:t xml:space="preserve">the backhaul RLC entities and the corresponding </w:t>
            </w:r>
            <w:r w:rsidRPr="00FC1568">
              <w:rPr>
                <w:rFonts w:ascii="Arial" w:eastAsia="游明朝" w:hAnsi="Arial"/>
                <w:sz w:val="18"/>
                <w:szCs w:val="22"/>
                <w:lang w:eastAsia="sv-SE"/>
              </w:rPr>
              <w:t>MAC Logical Channels to be released.</w:t>
            </w:r>
          </w:p>
        </w:tc>
      </w:tr>
      <w:tr w:rsidR="00FC1568" w:rsidRPr="00FC1568" w14:paraId="044B1EE6" w14:textId="77777777" w:rsidTr="002259A7">
        <w:tc>
          <w:tcPr>
            <w:tcW w:w="14173" w:type="dxa"/>
            <w:tcBorders>
              <w:top w:val="single" w:sz="4" w:space="0" w:color="auto"/>
              <w:left w:val="single" w:sz="4" w:space="0" w:color="auto"/>
              <w:bottom w:val="single" w:sz="4" w:space="0" w:color="auto"/>
              <w:right w:val="single" w:sz="4" w:space="0" w:color="auto"/>
            </w:tcBorders>
          </w:tcPr>
          <w:p w14:paraId="743782C6"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f1c-TransferPath</w:t>
            </w:r>
          </w:p>
          <w:p w14:paraId="10A0CFA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FC1568">
              <w:rPr>
                <w:rFonts w:ascii="Arial" w:eastAsia="Times New Roman" w:hAnsi="Arial"/>
                <w:i/>
                <w:iCs/>
                <w:sz w:val="18"/>
                <w:lang w:eastAsia="sv-SE"/>
              </w:rPr>
              <w:t>lte</w:t>
            </w:r>
            <w:proofErr w:type="spellEnd"/>
            <w:r w:rsidRPr="00FC1568">
              <w:rPr>
                <w:rFonts w:ascii="Arial" w:eastAsia="Times New Roman" w:hAnsi="Arial"/>
                <w:sz w:val="18"/>
                <w:lang w:eastAsia="sv-SE"/>
              </w:rPr>
              <w:t xml:space="preserve">, IAB-MT can only use LTE leg for F1-C transfer. If IAB-MT is configured with </w:t>
            </w:r>
            <w:r w:rsidRPr="00FC1568">
              <w:rPr>
                <w:rFonts w:ascii="Arial" w:eastAsia="Times New Roman" w:hAnsi="Arial"/>
                <w:i/>
                <w:iCs/>
                <w:sz w:val="18"/>
                <w:lang w:eastAsia="sv-SE"/>
              </w:rPr>
              <w:t>nr</w:t>
            </w:r>
            <w:r w:rsidRPr="00FC1568">
              <w:rPr>
                <w:rFonts w:ascii="Arial" w:eastAsia="Times New Roman" w:hAnsi="Arial"/>
                <w:sz w:val="18"/>
                <w:lang w:eastAsia="sv-SE"/>
              </w:rPr>
              <w:t xml:space="preserve">, IAB-MT can only use NR leg for F1-C transfer. If IAB-MT is configured with </w:t>
            </w:r>
            <w:r w:rsidRPr="00FC1568">
              <w:rPr>
                <w:rFonts w:ascii="Arial" w:eastAsia="Times New Roman" w:hAnsi="Arial"/>
                <w:i/>
                <w:iCs/>
                <w:sz w:val="18"/>
                <w:lang w:eastAsia="sv-SE"/>
              </w:rPr>
              <w:t>both</w:t>
            </w:r>
            <w:r w:rsidRPr="00FC1568">
              <w:rPr>
                <w:rFonts w:ascii="Arial" w:eastAsia="Times New Roman" w:hAnsi="Arial"/>
                <w:sz w:val="18"/>
                <w:lang w:eastAsia="sv-SE"/>
              </w:rPr>
              <w:t>, it is up to IAB-MT to select an LTE leg or a NR leg for F1-C transfer.</w:t>
            </w:r>
            <w:r w:rsidRPr="00FC1568">
              <w:rPr>
                <w:rFonts w:ascii="Arial" w:eastAsia="Times New Roman" w:hAnsi="Arial"/>
                <w:sz w:val="18"/>
                <w:lang w:eastAsia="ja-JP"/>
              </w:rPr>
              <w:t xml:space="preserve"> If the field is not configured</w:t>
            </w:r>
            <w:r w:rsidRPr="00FC1568">
              <w:rPr>
                <w:rFonts w:ascii="Arial" w:eastAsia="Times New Roman" w:hAnsi="Arial"/>
                <w:sz w:val="18"/>
                <w:lang w:eastAsia="sv-SE"/>
              </w:rPr>
              <w:t>, the IAB node uses the NR leg as the default one.</w:t>
            </w:r>
          </w:p>
        </w:tc>
      </w:tr>
      <w:tr w:rsidR="00FC1568" w:rsidRPr="00FC1568" w14:paraId="3457CBF6" w14:textId="77777777" w:rsidTr="002259A7">
        <w:tc>
          <w:tcPr>
            <w:tcW w:w="14173" w:type="dxa"/>
            <w:tcBorders>
              <w:top w:val="single" w:sz="4" w:space="0" w:color="auto"/>
              <w:left w:val="single" w:sz="4" w:space="0" w:color="auto"/>
              <w:bottom w:val="single" w:sz="4" w:space="0" w:color="auto"/>
              <w:right w:val="single" w:sz="4" w:space="0" w:color="auto"/>
            </w:tcBorders>
          </w:tcPr>
          <w:p w14:paraId="50ED203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f1c-TransferPathNRDC</w:t>
            </w:r>
          </w:p>
          <w:p w14:paraId="33FAB75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The F1-C transfer path that an NR-DC IAB-MT should use for transferring F1-C packets to the IAB-donor-CU. If IAB-MT is configured with </w:t>
            </w:r>
            <w:r w:rsidRPr="00FC1568">
              <w:rPr>
                <w:rFonts w:ascii="Arial" w:eastAsia="Times New Roman" w:hAnsi="Arial"/>
                <w:i/>
                <w:iCs/>
                <w:sz w:val="18"/>
                <w:lang w:eastAsia="sv-SE"/>
              </w:rPr>
              <w:t>mcg</w:t>
            </w:r>
            <w:r w:rsidRPr="00FC1568">
              <w:rPr>
                <w:rFonts w:ascii="Arial" w:eastAsia="Times New Roman" w:hAnsi="Arial"/>
                <w:sz w:val="18"/>
                <w:lang w:eastAsia="sv-SE"/>
              </w:rPr>
              <w:t xml:space="preserve">, IAB-MT can only use the MCG for F1-C transfer. If IAB-MT is configured with </w:t>
            </w:r>
            <w:proofErr w:type="spellStart"/>
            <w:r w:rsidRPr="00FC1568">
              <w:rPr>
                <w:rFonts w:ascii="Arial" w:eastAsia="Times New Roman" w:hAnsi="Arial"/>
                <w:i/>
                <w:iCs/>
                <w:sz w:val="18"/>
                <w:lang w:eastAsia="sv-SE"/>
              </w:rPr>
              <w:t>scg</w:t>
            </w:r>
            <w:proofErr w:type="spellEnd"/>
            <w:r w:rsidRPr="00FC1568">
              <w:rPr>
                <w:rFonts w:ascii="Arial" w:eastAsia="Times New Roman" w:hAnsi="Arial"/>
                <w:sz w:val="18"/>
                <w:lang w:eastAsia="sv-SE"/>
              </w:rPr>
              <w:t xml:space="preserve">, IAB-MT can only use the SCG for F1-C transfer. If IAB-MT is configured with </w:t>
            </w:r>
            <w:r w:rsidRPr="00FC1568">
              <w:rPr>
                <w:rFonts w:ascii="Arial" w:eastAsia="Times New Roman" w:hAnsi="Arial"/>
                <w:i/>
                <w:iCs/>
                <w:sz w:val="18"/>
                <w:lang w:eastAsia="sv-SE"/>
              </w:rPr>
              <w:t>both</w:t>
            </w:r>
            <w:r w:rsidRPr="00FC1568">
              <w:rPr>
                <w:rFonts w:ascii="Arial" w:eastAsia="Times New Roman" w:hAnsi="Arial"/>
                <w:sz w:val="18"/>
                <w:lang w:eastAsia="sv-SE"/>
              </w:rPr>
              <w:t>, it is up to IAB-MT to select the MCG or the SCG for F1-C transfer.</w:t>
            </w:r>
          </w:p>
        </w:tc>
      </w:tr>
      <w:tr w:rsidR="00FC1568" w:rsidRPr="00FC1568" w14:paraId="65DDA76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73869EB"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b/>
                <w:i/>
                <w:sz w:val="18"/>
                <w:szCs w:val="22"/>
                <w:lang w:eastAsia="sv-SE"/>
              </w:rPr>
              <w:t>mac-</w:t>
            </w:r>
            <w:proofErr w:type="spellStart"/>
            <w:r w:rsidRPr="00FC1568">
              <w:rPr>
                <w:rFonts w:ascii="Arial" w:eastAsia="Calibri" w:hAnsi="Arial"/>
                <w:b/>
                <w:i/>
                <w:sz w:val="18"/>
                <w:szCs w:val="22"/>
                <w:lang w:eastAsia="sv-SE"/>
              </w:rPr>
              <w:t>CellGroupConfig</w:t>
            </w:r>
            <w:proofErr w:type="spellEnd"/>
          </w:p>
          <w:p w14:paraId="3A443623"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MAC parameters applicable for the entire cell group.</w:t>
            </w:r>
          </w:p>
        </w:tc>
      </w:tr>
      <w:tr w:rsidR="00EC3746" w:rsidRPr="00FC1568" w14:paraId="19BAC3F5" w14:textId="77777777" w:rsidTr="002259A7">
        <w:trPr>
          <w:ins w:id="24" w:author="作成者"/>
        </w:trPr>
        <w:tc>
          <w:tcPr>
            <w:tcW w:w="14173" w:type="dxa"/>
            <w:tcBorders>
              <w:top w:val="single" w:sz="4" w:space="0" w:color="auto"/>
              <w:left w:val="single" w:sz="4" w:space="0" w:color="auto"/>
              <w:bottom w:val="single" w:sz="4" w:space="0" w:color="auto"/>
              <w:right w:val="single" w:sz="4" w:space="0" w:color="auto"/>
            </w:tcBorders>
          </w:tcPr>
          <w:p w14:paraId="407BE4E2" w14:textId="3CCC2C0A" w:rsidR="00EC3746" w:rsidRDefault="00431A31" w:rsidP="00EC3746">
            <w:pPr>
              <w:keepNext/>
              <w:keepLines/>
              <w:overflowPunct w:val="0"/>
              <w:autoSpaceDE w:val="0"/>
              <w:autoSpaceDN w:val="0"/>
              <w:adjustRightInd w:val="0"/>
              <w:spacing w:after="0"/>
              <w:textAlignment w:val="baseline"/>
              <w:rPr>
                <w:ins w:id="25" w:author="作成者"/>
                <w:rFonts w:ascii="Arial" w:eastAsia="Calibri" w:hAnsi="Arial"/>
                <w:b/>
                <w:i/>
                <w:sz w:val="18"/>
                <w:szCs w:val="22"/>
                <w:lang w:eastAsia="sv-SE"/>
              </w:rPr>
            </w:pPr>
            <w:ins w:id="26" w:author="作成者">
              <w:r w:rsidRPr="00431A31">
                <w:rPr>
                  <w:rFonts w:ascii="Arial" w:eastAsia="Calibri" w:hAnsi="Arial"/>
                  <w:b/>
                  <w:i/>
                  <w:sz w:val="18"/>
                  <w:szCs w:val="22"/>
                  <w:lang w:eastAsia="sv-SE"/>
                </w:rPr>
                <w:t>nonCollocatedTypeMRDC-r18</w:t>
              </w:r>
            </w:ins>
          </w:p>
          <w:p w14:paraId="40A1C977" w14:textId="5302F9D3" w:rsidR="003D7931" w:rsidRPr="002953F2" w:rsidRDefault="002E1B13" w:rsidP="00EC3746">
            <w:pPr>
              <w:keepNext/>
              <w:keepLines/>
              <w:overflowPunct w:val="0"/>
              <w:autoSpaceDE w:val="0"/>
              <w:autoSpaceDN w:val="0"/>
              <w:adjustRightInd w:val="0"/>
              <w:spacing w:after="0"/>
              <w:textAlignment w:val="baseline"/>
              <w:rPr>
                <w:ins w:id="27" w:author="作成者"/>
                <w:rFonts w:ascii="Arial" w:eastAsia="Calibri" w:hAnsi="Arial"/>
                <w:bCs/>
                <w:iCs/>
                <w:sz w:val="18"/>
                <w:szCs w:val="22"/>
                <w:lang w:eastAsia="sv-SE"/>
              </w:rPr>
            </w:pPr>
            <w:ins w:id="28" w:author="作成者">
              <w:r w:rsidRPr="002E1B13">
                <w:rPr>
                  <w:rFonts w:ascii="Arial" w:eastAsia="Calibri" w:hAnsi="Arial"/>
                  <w:bCs/>
                  <w:iCs/>
                  <w:sz w:val="18"/>
                  <w:szCs w:val="22"/>
                  <w:lang w:eastAsia="sv-SE"/>
                </w:rPr>
                <w:t xml:space="preserve">This field is only present for a UE configured with </w:t>
              </w:r>
              <w:proofErr w:type="spellStart"/>
              <w:r w:rsidRPr="00513DE7">
                <w:rPr>
                  <w:rFonts w:ascii="Arial" w:eastAsia="Calibri" w:hAnsi="Arial"/>
                  <w:bCs/>
                  <w:i/>
                  <w:sz w:val="18"/>
                  <w:szCs w:val="22"/>
                  <w:lang w:eastAsia="sv-SE"/>
                </w:rPr>
                <w:t>maxMIMO</w:t>
              </w:r>
              <w:proofErr w:type="spellEnd"/>
              <w:r w:rsidRPr="00513DE7">
                <w:rPr>
                  <w:rFonts w:ascii="Arial" w:eastAsia="Calibri" w:hAnsi="Arial"/>
                  <w:bCs/>
                  <w:i/>
                  <w:sz w:val="18"/>
                  <w:szCs w:val="22"/>
                  <w:lang w:eastAsia="sv-SE"/>
                </w:rPr>
                <w:t>-Layers</w:t>
              </w:r>
              <w:r w:rsidRPr="002E1B13">
                <w:rPr>
                  <w:rFonts w:ascii="Arial" w:eastAsia="Calibri" w:hAnsi="Arial"/>
                  <w:bCs/>
                  <w:iCs/>
                  <w:sz w:val="18"/>
                  <w:szCs w:val="22"/>
                  <w:lang w:eastAsia="sv-SE"/>
                </w:rPr>
                <w:t xml:space="preserve"> with value less than or equal to 2</w:t>
              </w:r>
              <w:r w:rsidR="009F42F2">
                <w:rPr>
                  <w:rFonts w:ascii="Arial" w:eastAsia="Calibri" w:hAnsi="Arial"/>
                  <w:bCs/>
                  <w:iCs/>
                  <w:sz w:val="18"/>
                  <w:szCs w:val="22"/>
                  <w:lang w:eastAsia="sv-SE"/>
                </w:rPr>
                <w:t xml:space="preserve"> </w:t>
              </w:r>
              <w:r w:rsidR="009F42F2" w:rsidRPr="009F42F2">
                <w:rPr>
                  <w:rFonts w:ascii="Arial" w:eastAsia="Calibri" w:hAnsi="Arial"/>
                  <w:bCs/>
                  <w:iCs/>
                  <w:sz w:val="18"/>
                  <w:szCs w:val="22"/>
                  <w:lang w:eastAsia="sv-SE"/>
                </w:rPr>
                <w:t>for all corresponding serving cells</w:t>
              </w:r>
              <w:r w:rsidRPr="002E1B13">
                <w:rPr>
                  <w:rFonts w:ascii="Arial" w:eastAsia="Calibri" w:hAnsi="Arial"/>
                  <w:bCs/>
                  <w:iCs/>
                  <w:sz w:val="18"/>
                  <w:szCs w:val="22"/>
                  <w:lang w:eastAsia="sv-SE"/>
                </w:rPr>
                <w:t xml:space="preserve">, in case of TDD-TDD inter-band </w:t>
              </w:r>
              <w:r w:rsidR="001640C5" w:rsidRPr="001640C5">
                <w:rPr>
                  <w:rFonts w:ascii="Arial" w:eastAsia="Calibri" w:hAnsi="Arial"/>
                  <w:bCs/>
                  <w:iCs/>
                  <w:sz w:val="18"/>
                  <w:szCs w:val="22"/>
                  <w:lang w:eastAsia="sv-SE"/>
                </w:rPr>
                <w:t xml:space="preserve">(NG) </w:t>
              </w:r>
              <w:r w:rsidRPr="002E1B13">
                <w:rPr>
                  <w:rFonts w:ascii="Arial" w:eastAsia="Calibri" w:hAnsi="Arial"/>
                  <w:bCs/>
                  <w:iCs/>
                  <w:sz w:val="18"/>
                  <w:szCs w:val="22"/>
                  <w:lang w:eastAsia="sv-SE"/>
                </w:rPr>
                <w:t>EN-DC with overlapping or partially overlapping bands</w:t>
              </w:r>
              <w:r w:rsidR="00D04A44">
                <w:rPr>
                  <w:rFonts w:ascii="Arial" w:eastAsia="Calibri" w:hAnsi="Arial"/>
                  <w:bCs/>
                  <w:iCs/>
                  <w:sz w:val="18"/>
                  <w:szCs w:val="22"/>
                  <w:lang w:eastAsia="sv-SE"/>
                </w:rPr>
                <w:t xml:space="preserve">. </w:t>
              </w:r>
              <w:r w:rsidR="00506D52" w:rsidRPr="00506D52">
                <w:rPr>
                  <w:rFonts w:ascii="Arial" w:eastAsia="Calibri" w:hAnsi="Arial"/>
                  <w:bCs/>
                  <w:iCs/>
                  <w:sz w:val="18"/>
                  <w:szCs w:val="22"/>
                  <w:lang w:eastAsia="sv-SE"/>
                </w:rPr>
                <w:t xml:space="preserve">If this field is present, the UE applies (NG)EN-DC </w:t>
              </w:r>
              <w:r w:rsidR="002259A7">
                <w:rPr>
                  <w:rFonts w:ascii="Arial" w:eastAsia="Calibri" w:hAnsi="Arial"/>
                  <w:bCs/>
                  <w:iCs/>
                  <w:sz w:val="18"/>
                  <w:szCs w:val="22"/>
                  <w:lang w:eastAsia="sv-SE"/>
                </w:rPr>
                <w:t>MTTD/</w:t>
              </w:r>
              <w:r w:rsidR="00506D52" w:rsidRPr="00506D52">
                <w:rPr>
                  <w:rFonts w:ascii="Arial" w:eastAsia="Calibri" w:hAnsi="Arial"/>
                  <w:bCs/>
                  <w:iCs/>
                  <w:sz w:val="18"/>
                  <w:szCs w:val="22"/>
                  <w:lang w:eastAsia="sv-SE"/>
                </w:rPr>
                <w:t xml:space="preserve">MRTD according to clause </w:t>
              </w:r>
              <w:r w:rsidR="0065762C" w:rsidRPr="0065762C">
                <w:rPr>
                  <w:rFonts w:ascii="Arial" w:eastAsia="Calibri" w:hAnsi="Arial"/>
                  <w:bCs/>
                  <w:iCs/>
                  <w:sz w:val="18"/>
                  <w:szCs w:val="22"/>
                  <w:lang w:eastAsia="sv-SE"/>
                </w:rPr>
                <w:t>7.5.3/</w:t>
              </w:r>
              <w:r w:rsidR="00506D52" w:rsidRPr="00506D52">
                <w:rPr>
                  <w:rFonts w:ascii="Arial" w:eastAsia="Calibri" w:hAnsi="Arial"/>
                  <w:bCs/>
                  <w:iCs/>
                  <w:sz w:val="18"/>
                  <w:szCs w:val="22"/>
                  <w:lang w:eastAsia="sv-SE"/>
                </w:rPr>
                <w:t>7.6.3 in 38.133 [</w:t>
              </w:r>
              <w:r w:rsidR="00CD4B04">
                <w:rPr>
                  <w:rFonts w:ascii="Arial" w:eastAsia="Calibri" w:hAnsi="Arial"/>
                  <w:bCs/>
                  <w:iCs/>
                  <w:sz w:val="18"/>
                  <w:szCs w:val="22"/>
                  <w:lang w:eastAsia="sv-SE"/>
                </w:rPr>
                <w:t>14</w:t>
              </w:r>
              <w:r w:rsidR="00506D52" w:rsidRPr="00506D52">
                <w:rPr>
                  <w:rFonts w:ascii="Arial" w:eastAsia="Calibri" w:hAnsi="Arial"/>
                  <w:bCs/>
                  <w:iCs/>
                  <w:sz w:val="18"/>
                  <w:szCs w:val="22"/>
                  <w:lang w:eastAsia="sv-SE"/>
                </w:rPr>
                <w:t xml:space="preserve">] and intra-band RF requirements. If this field is absent, the UE applies </w:t>
              </w:r>
              <w:r w:rsidR="005E11C0" w:rsidRPr="005E11C0">
                <w:rPr>
                  <w:rFonts w:ascii="Arial" w:eastAsia="Calibri" w:hAnsi="Arial"/>
                  <w:bCs/>
                  <w:iCs/>
                  <w:sz w:val="18"/>
                  <w:szCs w:val="22"/>
                  <w:lang w:eastAsia="sv-SE"/>
                </w:rPr>
                <w:t>(NG)EN-DC MTTD/MRTD according to clause 7.5.2/7.6.2 in 38.133 [</w:t>
              </w:r>
              <w:r w:rsidR="00FE5B9E">
                <w:rPr>
                  <w:rFonts w:ascii="Arial" w:eastAsia="Calibri" w:hAnsi="Arial"/>
                  <w:bCs/>
                  <w:iCs/>
                  <w:sz w:val="18"/>
                  <w:szCs w:val="22"/>
                  <w:lang w:eastAsia="sv-SE"/>
                </w:rPr>
                <w:t>14</w:t>
              </w:r>
              <w:r w:rsidR="005E11C0" w:rsidRPr="005E11C0">
                <w:rPr>
                  <w:rFonts w:ascii="Arial" w:eastAsia="Calibri" w:hAnsi="Arial"/>
                  <w:bCs/>
                  <w:iCs/>
                  <w:sz w:val="18"/>
                  <w:szCs w:val="22"/>
                  <w:lang w:eastAsia="sv-SE"/>
                </w:rPr>
                <w:t>]</w:t>
              </w:r>
              <w:r w:rsidR="00006050" w:rsidRPr="00506D52">
                <w:rPr>
                  <w:rFonts w:ascii="Arial" w:eastAsia="Calibri" w:hAnsi="Arial"/>
                  <w:bCs/>
                  <w:iCs/>
                  <w:sz w:val="18"/>
                  <w:szCs w:val="22"/>
                  <w:lang w:eastAsia="sv-SE"/>
                </w:rPr>
                <w:t xml:space="preserve"> and intra-band RF requirements.</w:t>
              </w:r>
            </w:ins>
          </w:p>
        </w:tc>
      </w:tr>
      <w:tr w:rsidR="00EC3746" w:rsidRPr="00FC1568" w14:paraId="25A965CB" w14:textId="77777777" w:rsidTr="002259A7">
        <w:trPr>
          <w:ins w:id="29" w:author="作成者"/>
        </w:trPr>
        <w:tc>
          <w:tcPr>
            <w:tcW w:w="14173" w:type="dxa"/>
            <w:tcBorders>
              <w:top w:val="single" w:sz="4" w:space="0" w:color="auto"/>
              <w:left w:val="single" w:sz="4" w:space="0" w:color="auto"/>
              <w:bottom w:val="single" w:sz="4" w:space="0" w:color="auto"/>
              <w:right w:val="single" w:sz="4" w:space="0" w:color="auto"/>
            </w:tcBorders>
          </w:tcPr>
          <w:p w14:paraId="1E2CD6E4" w14:textId="0DFCCA95" w:rsidR="00EC3746" w:rsidRDefault="000F564B" w:rsidP="00EC3746">
            <w:pPr>
              <w:keepNext/>
              <w:keepLines/>
              <w:overflowPunct w:val="0"/>
              <w:autoSpaceDE w:val="0"/>
              <w:autoSpaceDN w:val="0"/>
              <w:adjustRightInd w:val="0"/>
              <w:spacing w:after="0"/>
              <w:textAlignment w:val="baseline"/>
              <w:rPr>
                <w:ins w:id="30" w:author="作成者"/>
                <w:rFonts w:ascii="Arial" w:eastAsia="Calibri" w:hAnsi="Arial"/>
                <w:b/>
                <w:i/>
                <w:sz w:val="18"/>
                <w:szCs w:val="22"/>
                <w:lang w:eastAsia="sv-SE"/>
              </w:rPr>
            </w:pPr>
            <w:ins w:id="31" w:author="作成者">
              <w:r w:rsidRPr="000F564B">
                <w:rPr>
                  <w:rFonts w:ascii="Arial" w:eastAsia="Calibri" w:hAnsi="Arial"/>
                  <w:b/>
                  <w:i/>
                  <w:sz w:val="18"/>
                  <w:szCs w:val="22"/>
                  <w:lang w:eastAsia="sv-SE"/>
                </w:rPr>
                <w:t>nonCollocatedTypeNR-CA-r18</w:t>
              </w:r>
            </w:ins>
          </w:p>
          <w:p w14:paraId="11813A61" w14:textId="6131FD53" w:rsidR="00FB2E0C" w:rsidRPr="002953F2" w:rsidRDefault="00D04A44" w:rsidP="00EC3746">
            <w:pPr>
              <w:keepNext/>
              <w:keepLines/>
              <w:overflowPunct w:val="0"/>
              <w:autoSpaceDE w:val="0"/>
              <w:autoSpaceDN w:val="0"/>
              <w:adjustRightInd w:val="0"/>
              <w:spacing w:after="0"/>
              <w:textAlignment w:val="baseline"/>
              <w:rPr>
                <w:ins w:id="32" w:author="作成者"/>
                <w:rFonts w:ascii="Arial" w:eastAsia="Calibri" w:hAnsi="Arial"/>
                <w:bCs/>
                <w:iCs/>
                <w:sz w:val="18"/>
                <w:szCs w:val="22"/>
                <w:lang w:eastAsia="sv-SE"/>
              </w:rPr>
            </w:pPr>
            <w:ins w:id="33" w:author="作成者">
              <w:r w:rsidRPr="00D04A44">
                <w:rPr>
                  <w:rFonts w:ascii="Arial" w:eastAsia="Calibri" w:hAnsi="Arial"/>
                  <w:bCs/>
                  <w:iCs/>
                  <w:sz w:val="18"/>
                  <w:szCs w:val="22"/>
                  <w:lang w:eastAsia="sv-SE"/>
                </w:rPr>
                <w:t xml:space="preserve">This field is only present for a UE configured with </w:t>
              </w:r>
              <w:proofErr w:type="spellStart"/>
              <w:r w:rsidRPr="00513DE7">
                <w:rPr>
                  <w:rFonts w:ascii="Arial" w:eastAsia="Calibri" w:hAnsi="Arial"/>
                  <w:bCs/>
                  <w:i/>
                  <w:sz w:val="18"/>
                  <w:szCs w:val="22"/>
                  <w:lang w:eastAsia="sv-SE"/>
                </w:rPr>
                <w:t>maxMIMO</w:t>
              </w:r>
              <w:proofErr w:type="spellEnd"/>
              <w:r w:rsidRPr="00513DE7">
                <w:rPr>
                  <w:rFonts w:ascii="Arial" w:eastAsia="Calibri" w:hAnsi="Arial"/>
                  <w:bCs/>
                  <w:i/>
                  <w:sz w:val="18"/>
                  <w:szCs w:val="22"/>
                  <w:lang w:eastAsia="sv-SE"/>
                </w:rPr>
                <w:t>-Layers</w:t>
              </w:r>
              <w:r w:rsidRPr="00D04A44">
                <w:rPr>
                  <w:rFonts w:ascii="Arial" w:eastAsia="Calibri" w:hAnsi="Arial"/>
                  <w:bCs/>
                  <w:iCs/>
                  <w:sz w:val="18"/>
                  <w:szCs w:val="22"/>
                  <w:lang w:eastAsia="sv-SE"/>
                </w:rPr>
                <w:t xml:space="preserve"> with value less than or equal to 2</w:t>
              </w:r>
              <w:r w:rsidR="009F42F2">
                <w:rPr>
                  <w:rFonts w:ascii="Arial" w:eastAsia="Calibri" w:hAnsi="Arial"/>
                  <w:bCs/>
                  <w:iCs/>
                  <w:sz w:val="18"/>
                  <w:szCs w:val="22"/>
                  <w:lang w:eastAsia="sv-SE"/>
                </w:rPr>
                <w:t xml:space="preserve"> </w:t>
              </w:r>
              <w:r w:rsidR="009F42F2" w:rsidRPr="009F42F2">
                <w:rPr>
                  <w:rFonts w:ascii="Arial" w:eastAsia="Calibri" w:hAnsi="Arial"/>
                  <w:bCs/>
                  <w:iCs/>
                  <w:sz w:val="18"/>
                  <w:szCs w:val="22"/>
                  <w:lang w:eastAsia="sv-SE"/>
                </w:rPr>
                <w:t>for all corresponding serving cells</w:t>
              </w:r>
              <w:r w:rsidRPr="00D04A44">
                <w:rPr>
                  <w:rFonts w:ascii="Arial" w:eastAsia="Calibri" w:hAnsi="Arial"/>
                  <w:bCs/>
                  <w:iCs/>
                  <w:sz w:val="18"/>
                  <w:szCs w:val="22"/>
                  <w:lang w:eastAsia="sv-SE"/>
                </w:rPr>
                <w:t>, in case of TDD-TDD intra-band NR-CA</w:t>
              </w:r>
              <w:r>
                <w:rPr>
                  <w:rFonts w:ascii="Arial" w:eastAsia="Calibri" w:hAnsi="Arial"/>
                  <w:bCs/>
                  <w:iCs/>
                  <w:sz w:val="18"/>
                  <w:szCs w:val="22"/>
                  <w:lang w:eastAsia="sv-SE"/>
                </w:rPr>
                <w:t xml:space="preserve">. </w:t>
              </w:r>
              <w:r w:rsidR="00BD08D0" w:rsidRPr="00BD08D0">
                <w:rPr>
                  <w:rFonts w:ascii="Arial" w:eastAsia="Calibri" w:hAnsi="Arial"/>
                  <w:bCs/>
                  <w:iCs/>
                  <w:sz w:val="18"/>
                  <w:szCs w:val="22"/>
                  <w:lang w:eastAsia="sv-SE"/>
                </w:rPr>
                <w:t xml:space="preserve">If this field is present, the UE applies MRTD according to Table 7.6.4-1 in 38.133 </w:t>
              </w:r>
              <w:r w:rsidR="005B7C91">
                <w:rPr>
                  <w:rFonts w:ascii="Arial" w:eastAsia="Calibri" w:hAnsi="Arial"/>
                  <w:bCs/>
                  <w:iCs/>
                  <w:sz w:val="18"/>
                  <w:szCs w:val="22"/>
                  <w:lang w:eastAsia="sv-SE"/>
                </w:rPr>
                <w:t xml:space="preserve">[14] </w:t>
              </w:r>
              <w:r w:rsidR="00BD08D0" w:rsidRPr="00BD08D0">
                <w:rPr>
                  <w:rFonts w:ascii="Arial" w:eastAsia="Calibri" w:hAnsi="Arial"/>
                  <w:bCs/>
                  <w:iCs/>
                  <w:sz w:val="18"/>
                  <w:szCs w:val="22"/>
                  <w:lang w:eastAsia="sv-SE"/>
                </w:rPr>
                <w:t>and UE RF requirements for intra-band NR-CA except for 7.10A in 38.101-1 [</w:t>
              </w:r>
              <w:r w:rsidR="00FE5B9E">
                <w:rPr>
                  <w:rFonts w:ascii="Arial" w:eastAsia="Calibri" w:hAnsi="Arial"/>
                  <w:bCs/>
                  <w:iCs/>
                  <w:sz w:val="18"/>
                  <w:szCs w:val="22"/>
                  <w:lang w:eastAsia="sv-SE"/>
                </w:rPr>
                <w:t>15</w:t>
              </w:r>
              <w:r w:rsidR="00BD08D0" w:rsidRPr="00BD08D0">
                <w:rPr>
                  <w:rFonts w:ascii="Arial" w:eastAsia="Calibri" w:hAnsi="Arial"/>
                  <w:bCs/>
                  <w:iCs/>
                  <w:sz w:val="18"/>
                  <w:szCs w:val="22"/>
                  <w:lang w:eastAsia="sv-SE"/>
                </w:rPr>
                <w:t>]. If this field is absent, the UE applies MTTD/MRTD requirements according to Table 7.5.4.1/Table 7.6.4-2 in 38.133 [</w:t>
              </w:r>
              <w:r w:rsidR="00521032">
                <w:rPr>
                  <w:rFonts w:ascii="Arial" w:eastAsia="Calibri" w:hAnsi="Arial"/>
                  <w:bCs/>
                  <w:iCs/>
                  <w:sz w:val="18"/>
                  <w:szCs w:val="22"/>
                  <w:lang w:eastAsia="sv-SE"/>
                </w:rPr>
                <w:t>14</w:t>
              </w:r>
              <w:r w:rsidR="00BD08D0" w:rsidRPr="00BD08D0">
                <w:rPr>
                  <w:rFonts w:ascii="Arial" w:eastAsia="Calibri" w:hAnsi="Arial"/>
                  <w:bCs/>
                  <w:iCs/>
                  <w:sz w:val="18"/>
                  <w:szCs w:val="22"/>
                  <w:lang w:eastAsia="sv-SE"/>
                </w:rPr>
                <w:t xml:space="preserve">] and UE RF requirements for intra-band non-collocated NR-CA including 7.10A in 38.101-1 </w:t>
              </w:r>
              <w:r w:rsidR="00A12A1E" w:rsidRPr="00A12A1E">
                <w:rPr>
                  <w:rFonts w:ascii="Arial" w:eastAsia="Calibri" w:hAnsi="Arial"/>
                  <w:bCs/>
                  <w:iCs/>
                  <w:sz w:val="18"/>
                  <w:szCs w:val="22"/>
                  <w:lang w:eastAsia="sv-SE"/>
                </w:rPr>
                <w:t xml:space="preserve">if supported </w:t>
              </w:r>
              <w:r w:rsidR="00BD08D0" w:rsidRPr="00BD08D0">
                <w:rPr>
                  <w:rFonts w:ascii="Arial" w:eastAsia="Calibri" w:hAnsi="Arial"/>
                  <w:bCs/>
                  <w:iCs/>
                  <w:sz w:val="18"/>
                  <w:szCs w:val="22"/>
                  <w:lang w:eastAsia="sv-SE"/>
                </w:rPr>
                <w:t>[</w:t>
              </w:r>
              <w:r w:rsidR="00FE5B9E">
                <w:rPr>
                  <w:rFonts w:ascii="Arial" w:eastAsia="Calibri" w:hAnsi="Arial"/>
                  <w:bCs/>
                  <w:iCs/>
                  <w:sz w:val="18"/>
                  <w:szCs w:val="22"/>
                  <w:lang w:eastAsia="sv-SE"/>
                </w:rPr>
                <w:t>15</w:t>
              </w:r>
              <w:r w:rsidR="00BD08D0" w:rsidRPr="00BD08D0">
                <w:rPr>
                  <w:rFonts w:ascii="Arial" w:eastAsia="Calibri" w:hAnsi="Arial"/>
                  <w:bCs/>
                  <w:iCs/>
                  <w:sz w:val="18"/>
                  <w:szCs w:val="22"/>
                  <w:lang w:eastAsia="sv-SE"/>
                </w:rPr>
                <w:t>].</w:t>
              </w:r>
            </w:ins>
          </w:p>
        </w:tc>
      </w:tr>
      <w:tr w:rsidR="00EC3746" w:rsidRPr="00FC1568" w14:paraId="0EF3736B" w14:textId="77777777" w:rsidTr="002259A7">
        <w:tc>
          <w:tcPr>
            <w:tcW w:w="14173" w:type="dxa"/>
            <w:tcBorders>
              <w:top w:val="single" w:sz="4" w:space="0" w:color="auto"/>
              <w:left w:val="single" w:sz="4" w:space="0" w:color="auto"/>
              <w:bottom w:val="single" w:sz="4" w:space="0" w:color="auto"/>
              <w:right w:val="single" w:sz="4" w:space="0" w:color="auto"/>
            </w:tcBorders>
          </w:tcPr>
          <w:p w14:paraId="036C9163"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npn-IdentityInfoList</w:t>
            </w:r>
            <w:proofErr w:type="spellEnd"/>
          </w:p>
          <w:p w14:paraId="77122A73"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This field is used to transfer </w:t>
            </w:r>
            <w:proofErr w:type="spellStart"/>
            <w:r w:rsidRPr="00FC1568">
              <w:rPr>
                <w:rFonts w:ascii="Arial" w:eastAsia="Calibri" w:hAnsi="Arial"/>
                <w:i/>
                <w:iCs/>
                <w:sz w:val="18"/>
                <w:lang w:eastAsia="sv-SE"/>
              </w:rPr>
              <w:t>npn-IdentityInfoList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The UE uses this field to translate the </w:t>
            </w:r>
            <w:proofErr w:type="spellStart"/>
            <w:r w:rsidRPr="00FC1568">
              <w:rPr>
                <w:rFonts w:ascii="Arial" w:eastAsia="Calibri" w:hAnsi="Arial"/>
                <w:i/>
                <w:iCs/>
                <w:sz w:val="18"/>
                <w:lang w:eastAsia="sv-SE"/>
              </w:rPr>
              <w:t>plmn</w:t>
            </w:r>
            <w:proofErr w:type="spellEnd"/>
            <w:r w:rsidRPr="00FC1568">
              <w:rPr>
                <w:rFonts w:ascii="Arial" w:eastAsia="Calibri" w:hAnsi="Arial"/>
                <w:i/>
                <w:iCs/>
                <w:sz w:val="18"/>
                <w:lang w:eastAsia="sv-SE"/>
              </w:rPr>
              <w:t>-Index</w:t>
            </w:r>
            <w:r w:rsidRPr="00FC1568">
              <w:rPr>
                <w:rFonts w:ascii="Arial" w:eastAsia="Calibri" w:hAnsi="Arial"/>
                <w:sz w:val="18"/>
                <w:lang w:eastAsia="sv-SE"/>
              </w:rPr>
              <w:t xml:space="preserve"> in MCCH of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to SNPN Identity.</w:t>
            </w:r>
            <w:r w:rsidRPr="00FC1568">
              <w:rPr>
                <w:rFonts w:ascii="Arial" w:eastAsia="游明朝" w:hAnsi="Arial"/>
                <w:sz w:val="18"/>
                <w:lang w:eastAsia="zh-CN"/>
              </w:rPr>
              <w:t xml:space="preserve"> </w:t>
            </w:r>
            <w:r w:rsidRPr="00FC1568">
              <w:rPr>
                <w:rFonts w:ascii="Arial" w:eastAsia="Calibri" w:hAnsi="Arial"/>
                <w:sz w:val="18"/>
                <w:lang w:eastAsia="sv-SE"/>
              </w:rPr>
              <w:t xml:space="preserve">If this field </w:t>
            </w:r>
            <w:r w:rsidRPr="00FC1568">
              <w:rPr>
                <w:rFonts w:ascii="Arial" w:eastAsia="Calibri" w:hAnsi="Arial" w:cs="Arial"/>
                <w:sz w:val="18"/>
                <w:lang w:eastAsia="sv-SE"/>
              </w:rPr>
              <w:t xml:space="preserve">and </w:t>
            </w:r>
            <w:proofErr w:type="spellStart"/>
            <w:r w:rsidRPr="00FC1568">
              <w:rPr>
                <w:rFonts w:ascii="Arial" w:eastAsia="Calibri" w:hAnsi="Arial" w:cs="Arial"/>
                <w:i/>
                <w:sz w:val="18"/>
                <w:lang w:eastAsia="sv-SE"/>
              </w:rPr>
              <w:t>plmn-IdentityInfoList</w:t>
            </w:r>
            <w:proofErr w:type="spellEnd"/>
            <w:r w:rsidRPr="00FC1568">
              <w:rPr>
                <w:rFonts w:ascii="Arial" w:eastAsia="Calibri" w:hAnsi="Arial" w:cs="Arial"/>
                <w:sz w:val="18"/>
                <w:lang w:eastAsia="sv-SE"/>
              </w:rPr>
              <w:t xml:space="preserve"> are both </w:t>
            </w:r>
            <w:r w:rsidRPr="00FC1568">
              <w:rPr>
                <w:rFonts w:ascii="Arial" w:eastAsia="Calibri" w:hAnsi="Arial"/>
                <w:sz w:val="18"/>
                <w:lang w:eastAsia="sv-SE"/>
              </w:rPr>
              <w:t xml:space="preserve">absent, the UE uses the </w:t>
            </w:r>
            <w:proofErr w:type="spellStart"/>
            <w:r w:rsidRPr="00FC1568">
              <w:rPr>
                <w:rFonts w:ascii="Arial" w:eastAsia="Calibri" w:hAnsi="Arial"/>
                <w:i/>
                <w:iCs/>
                <w:sz w:val="18"/>
                <w:lang w:eastAsia="sv-SE"/>
              </w:rPr>
              <w:t>npn-IdentityInfoList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PCell</w:t>
            </w:r>
            <w:proofErr w:type="spellEnd"/>
            <w:r w:rsidRPr="00FC1568">
              <w:rPr>
                <w:rFonts w:ascii="Arial" w:eastAsia="Calibri" w:hAnsi="Arial"/>
                <w:sz w:val="18"/>
                <w:lang w:eastAsia="sv-SE"/>
              </w:rPr>
              <w:t>.</w:t>
            </w:r>
          </w:p>
        </w:tc>
      </w:tr>
      <w:tr w:rsidR="00EC3746" w:rsidRPr="00FC1568" w14:paraId="00C070B3" w14:textId="77777777" w:rsidTr="002259A7">
        <w:tc>
          <w:tcPr>
            <w:tcW w:w="14173" w:type="dxa"/>
            <w:tcBorders>
              <w:top w:val="single" w:sz="4" w:space="0" w:color="auto"/>
              <w:left w:val="single" w:sz="4" w:space="0" w:color="auto"/>
              <w:bottom w:val="single" w:sz="4" w:space="0" w:color="auto"/>
              <w:right w:val="single" w:sz="4" w:space="0" w:color="auto"/>
            </w:tcBorders>
          </w:tcPr>
          <w:p w14:paraId="2C9F8A3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plmn-IdentityInfoList</w:t>
            </w:r>
            <w:proofErr w:type="spellEnd"/>
          </w:p>
          <w:p w14:paraId="7F87331A"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This field is used to transfer </w:t>
            </w:r>
            <w:proofErr w:type="spellStart"/>
            <w:r w:rsidRPr="00FC1568">
              <w:rPr>
                <w:rFonts w:ascii="Arial" w:eastAsia="Calibri" w:hAnsi="Arial"/>
                <w:i/>
                <w:iCs/>
                <w:sz w:val="18"/>
                <w:lang w:eastAsia="sv-SE"/>
              </w:rPr>
              <w:t>plmn-IdentityInfoList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The UE uses this field to translate the </w:t>
            </w:r>
            <w:proofErr w:type="spellStart"/>
            <w:r w:rsidRPr="00FC1568">
              <w:rPr>
                <w:rFonts w:ascii="Arial" w:eastAsia="Calibri" w:hAnsi="Arial"/>
                <w:i/>
                <w:iCs/>
                <w:sz w:val="18"/>
                <w:lang w:eastAsia="sv-SE"/>
              </w:rPr>
              <w:t>plmn</w:t>
            </w:r>
            <w:proofErr w:type="spellEnd"/>
            <w:r w:rsidRPr="00FC1568">
              <w:rPr>
                <w:rFonts w:ascii="Arial" w:eastAsia="Calibri" w:hAnsi="Arial"/>
                <w:i/>
                <w:iCs/>
                <w:sz w:val="18"/>
                <w:lang w:eastAsia="sv-SE"/>
              </w:rPr>
              <w:t>-Index</w:t>
            </w:r>
            <w:r w:rsidRPr="00FC1568">
              <w:rPr>
                <w:rFonts w:ascii="Arial" w:eastAsia="Calibri" w:hAnsi="Arial"/>
                <w:sz w:val="18"/>
                <w:lang w:eastAsia="sv-SE"/>
              </w:rPr>
              <w:t xml:space="preserve"> in MCCH of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to PLMN Identity.</w:t>
            </w:r>
            <w:r w:rsidRPr="00FC1568">
              <w:rPr>
                <w:rFonts w:ascii="Arial" w:eastAsia="Times New Roman" w:hAnsi="Arial"/>
                <w:sz w:val="18"/>
                <w:lang w:eastAsia="zh-CN"/>
              </w:rPr>
              <w:t xml:space="preserve"> </w:t>
            </w:r>
            <w:r w:rsidRPr="00FC1568">
              <w:rPr>
                <w:rFonts w:ascii="Arial" w:eastAsia="Calibri" w:hAnsi="Arial"/>
                <w:sz w:val="18"/>
                <w:lang w:eastAsia="sv-SE"/>
              </w:rPr>
              <w:t xml:space="preserve">If this field </w:t>
            </w:r>
            <w:r w:rsidRPr="00FC1568">
              <w:rPr>
                <w:rFonts w:ascii="Arial" w:eastAsia="Calibri" w:hAnsi="Arial" w:cs="Arial"/>
                <w:sz w:val="18"/>
                <w:lang w:eastAsia="sv-SE"/>
              </w:rPr>
              <w:t xml:space="preserve">and </w:t>
            </w:r>
            <w:proofErr w:type="spellStart"/>
            <w:r w:rsidRPr="00FC1568">
              <w:rPr>
                <w:rFonts w:ascii="Arial" w:eastAsia="Calibri" w:hAnsi="Arial" w:cs="Arial"/>
                <w:i/>
                <w:sz w:val="18"/>
                <w:lang w:eastAsia="sv-SE"/>
              </w:rPr>
              <w:t>npn-IdentityInfoList</w:t>
            </w:r>
            <w:proofErr w:type="spellEnd"/>
            <w:r w:rsidRPr="00FC1568">
              <w:rPr>
                <w:rFonts w:ascii="Arial" w:eastAsia="Calibri" w:hAnsi="Arial" w:cs="Arial"/>
                <w:sz w:val="18"/>
                <w:lang w:eastAsia="sv-SE"/>
              </w:rPr>
              <w:t xml:space="preserve"> are both</w:t>
            </w:r>
            <w:r w:rsidRPr="00FC1568" w:rsidDel="00BE7039">
              <w:rPr>
                <w:rFonts w:ascii="Arial" w:eastAsia="Calibri" w:hAnsi="Arial" w:cs="Arial"/>
                <w:sz w:val="18"/>
                <w:lang w:eastAsia="sv-SE"/>
              </w:rPr>
              <w:t xml:space="preserve"> </w:t>
            </w:r>
            <w:r w:rsidRPr="00FC1568">
              <w:rPr>
                <w:rFonts w:ascii="Arial" w:eastAsia="Calibri" w:hAnsi="Arial"/>
                <w:sz w:val="18"/>
                <w:lang w:eastAsia="sv-SE"/>
              </w:rPr>
              <w:t xml:space="preserve">absent, the UE uses the </w:t>
            </w:r>
            <w:proofErr w:type="spellStart"/>
            <w:r w:rsidRPr="00FC1568">
              <w:rPr>
                <w:rFonts w:ascii="Arial" w:eastAsia="Calibri" w:hAnsi="Arial"/>
                <w:i/>
                <w:iCs/>
                <w:sz w:val="18"/>
                <w:lang w:eastAsia="sv-SE"/>
              </w:rPr>
              <w:t>plmn-IdentityInfoList</w:t>
            </w:r>
            <w:proofErr w:type="spellEnd"/>
            <w:r w:rsidRPr="00FC1568">
              <w:rPr>
                <w:rFonts w:ascii="Arial" w:eastAsia="Calibri" w:hAnsi="Arial"/>
                <w:sz w:val="18"/>
                <w:lang w:eastAsia="sv-SE"/>
              </w:rPr>
              <w:t xml:space="preserve"> in </w:t>
            </w:r>
            <w:r w:rsidRPr="00FC1568">
              <w:rPr>
                <w:rFonts w:ascii="Arial" w:eastAsia="Calibri" w:hAnsi="Arial"/>
                <w:i/>
                <w:sz w:val="18"/>
                <w:lang w:eastAsia="sv-SE"/>
              </w:rPr>
              <w:t>SIB1</w:t>
            </w:r>
            <w:r w:rsidRPr="00FC1568">
              <w:rPr>
                <w:rFonts w:ascii="Arial" w:eastAsia="Calibri" w:hAnsi="Arial"/>
                <w:sz w:val="18"/>
                <w:lang w:eastAsia="sv-SE"/>
              </w:rPr>
              <w:t xml:space="preserve"> of the </w:t>
            </w:r>
            <w:proofErr w:type="spellStart"/>
            <w:r w:rsidRPr="00FC1568">
              <w:rPr>
                <w:rFonts w:ascii="Arial" w:eastAsia="Calibri" w:hAnsi="Arial"/>
                <w:sz w:val="18"/>
                <w:lang w:eastAsia="sv-SE"/>
              </w:rPr>
              <w:t>PCell</w:t>
            </w:r>
            <w:proofErr w:type="spellEnd"/>
            <w:r w:rsidRPr="00FC1568">
              <w:rPr>
                <w:rFonts w:ascii="Arial" w:eastAsia="Calibri" w:hAnsi="Arial"/>
                <w:sz w:val="18"/>
                <w:lang w:eastAsia="sv-SE"/>
              </w:rPr>
              <w:t>.</w:t>
            </w:r>
          </w:p>
        </w:tc>
      </w:tr>
      <w:tr w:rsidR="00EC3746" w:rsidRPr="00FC1568" w14:paraId="24026B39" w14:textId="77777777" w:rsidTr="002259A7">
        <w:tc>
          <w:tcPr>
            <w:tcW w:w="14173" w:type="dxa"/>
            <w:tcBorders>
              <w:top w:val="single" w:sz="4" w:space="0" w:color="auto"/>
              <w:left w:val="single" w:sz="4" w:space="0" w:color="auto"/>
              <w:bottom w:val="single" w:sz="4" w:space="0" w:color="auto"/>
              <w:right w:val="single" w:sz="4" w:space="0" w:color="auto"/>
            </w:tcBorders>
          </w:tcPr>
          <w:p w14:paraId="71B02711"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C1568">
              <w:rPr>
                <w:rFonts w:ascii="Arial" w:eastAsia="Calibri" w:hAnsi="Arial"/>
                <w:b/>
                <w:bCs/>
                <w:i/>
                <w:iCs/>
                <w:sz w:val="18"/>
                <w:lang w:eastAsia="sv-SE"/>
              </w:rPr>
              <w:t>prioSCellPRACH-OverSP-PeriodicSRS</w:t>
            </w:r>
            <w:proofErr w:type="spellEnd"/>
          </w:p>
          <w:p w14:paraId="0DD79F2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bCs/>
                <w:i/>
                <w:iCs/>
                <w:sz w:val="18"/>
                <w:lang w:eastAsia="sv-SE"/>
              </w:rPr>
            </w:pPr>
            <w:r w:rsidRPr="00FC1568">
              <w:rPr>
                <w:rFonts w:ascii="Arial" w:eastAsia="Calibri" w:hAnsi="Arial"/>
                <w:sz w:val="18"/>
                <w:lang w:eastAsia="sv-SE"/>
              </w:rPr>
              <w:t xml:space="preserve">When configured, the UE applies UL power control prioritization by prioritizing PRACH transmission on </w:t>
            </w:r>
            <w:proofErr w:type="spellStart"/>
            <w:r w:rsidRPr="00FC1568">
              <w:rPr>
                <w:rFonts w:ascii="Arial" w:eastAsia="Calibri" w:hAnsi="Arial"/>
                <w:sz w:val="18"/>
                <w:lang w:eastAsia="sv-SE"/>
              </w:rPr>
              <w:t>SCell</w:t>
            </w:r>
            <w:proofErr w:type="spellEnd"/>
            <w:r w:rsidRPr="00FC1568">
              <w:rPr>
                <w:rFonts w:ascii="Arial" w:eastAsia="Calibri" w:hAnsi="Arial"/>
                <w:sz w:val="18"/>
                <w:lang w:eastAsia="sv-SE"/>
              </w:rPr>
              <w:t xml:space="preserve"> over semi-persistent and/or periodic SRS transmission as defined in subclause 7.5 of TS 38.213 [13].</w:t>
            </w:r>
          </w:p>
        </w:tc>
      </w:tr>
      <w:tr w:rsidR="00EC3746" w:rsidRPr="00FC1568" w14:paraId="0BD18EE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BD83670"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rlc-BearerToAddModList</w:t>
            </w:r>
            <w:proofErr w:type="spellEnd"/>
          </w:p>
          <w:p w14:paraId="00AD1A2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Configuration of the MAC Logical Channel, the corresponding RLC entities and association with radio bearers.</w:t>
            </w:r>
          </w:p>
        </w:tc>
      </w:tr>
      <w:tr w:rsidR="00EC3746" w:rsidRPr="00FC1568" w14:paraId="1F26CD2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16519D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reportUplinkTxDirectCurrent</w:t>
            </w:r>
            <w:proofErr w:type="spellEnd"/>
          </w:p>
          <w:p w14:paraId="1E9D99ED"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C1568">
              <w:rPr>
                <w:rFonts w:ascii="Arial" w:eastAsia="Calibri" w:hAnsi="Arial"/>
                <w:i/>
                <w:sz w:val="18"/>
                <w:szCs w:val="22"/>
                <w:lang w:eastAsia="sv-SE"/>
              </w:rPr>
              <w:t>CellGroupConfig</w:t>
            </w:r>
            <w:proofErr w:type="spellEnd"/>
            <w:r w:rsidRPr="00FC1568">
              <w:rPr>
                <w:rFonts w:ascii="Arial" w:eastAsia="Calibri" w:hAnsi="Arial"/>
                <w:sz w:val="18"/>
                <w:szCs w:val="22"/>
                <w:lang w:eastAsia="sv-SE"/>
              </w:rPr>
              <w:t xml:space="preserve"> when provided as part of </w:t>
            </w:r>
            <w:proofErr w:type="spellStart"/>
            <w:r w:rsidRPr="00FC1568">
              <w:rPr>
                <w:rFonts w:ascii="Arial" w:eastAsia="Calibri" w:hAnsi="Arial"/>
                <w:i/>
                <w:sz w:val="18"/>
                <w:szCs w:val="22"/>
                <w:lang w:eastAsia="sv-SE"/>
              </w:rPr>
              <w:t>RRCSetup</w:t>
            </w:r>
            <w:proofErr w:type="spellEnd"/>
            <w:r w:rsidRPr="00FC1568">
              <w:rPr>
                <w:rFonts w:ascii="Arial" w:eastAsia="Calibri" w:hAnsi="Arial"/>
                <w:sz w:val="18"/>
                <w:szCs w:val="22"/>
                <w:lang w:eastAsia="sv-SE"/>
              </w:rPr>
              <w:t xml:space="preserve"> message. If UE is configured with SUL carrier, UE reports both UL and SUL Direct Current locations.</w:t>
            </w:r>
          </w:p>
        </w:tc>
      </w:tr>
      <w:tr w:rsidR="00EC3746" w:rsidRPr="00FC1568" w14:paraId="3ADFEA36" w14:textId="77777777" w:rsidTr="002259A7">
        <w:tc>
          <w:tcPr>
            <w:tcW w:w="14173" w:type="dxa"/>
            <w:tcBorders>
              <w:top w:val="single" w:sz="4" w:space="0" w:color="auto"/>
              <w:left w:val="single" w:sz="4" w:space="0" w:color="auto"/>
              <w:bottom w:val="single" w:sz="4" w:space="0" w:color="auto"/>
              <w:right w:val="single" w:sz="4" w:space="0" w:color="auto"/>
            </w:tcBorders>
          </w:tcPr>
          <w:p w14:paraId="2E988F9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lastRenderedPageBreak/>
              <w:t>reportUplinkTxDirectCurrentMoreCarrier</w:t>
            </w:r>
            <w:proofErr w:type="spellEnd"/>
          </w:p>
          <w:p w14:paraId="2DCA099F"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C1568">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FC1568">
              <w:rPr>
                <w:rFonts w:ascii="Arial" w:eastAsia="Calibri" w:hAnsi="Arial"/>
                <w:bCs/>
                <w:i/>
                <w:sz w:val="18"/>
                <w:szCs w:val="22"/>
                <w:lang w:eastAsia="sv-SE"/>
              </w:rPr>
              <w:t>CellGroupConfig</w:t>
            </w:r>
            <w:proofErr w:type="spellEnd"/>
            <w:r w:rsidRPr="00FC1568">
              <w:rPr>
                <w:rFonts w:ascii="Arial" w:eastAsia="Calibri" w:hAnsi="Arial"/>
                <w:bCs/>
                <w:iCs/>
                <w:sz w:val="18"/>
                <w:szCs w:val="22"/>
                <w:lang w:eastAsia="sv-SE"/>
              </w:rPr>
              <w:t xml:space="preserve"> when provided as part of </w:t>
            </w:r>
            <w:proofErr w:type="spellStart"/>
            <w:r w:rsidRPr="00FC1568">
              <w:rPr>
                <w:rFonts w:ascii="Arial" w:eastAsia="Calibri" w:hAnsi="Arial"/>
                <w:bCs/>
                <w:i/>
                <w:sz w:val="18"/>
                <w:szCs w:val="22"/>
                <w:lang w:eastAsia="sv-SE"/>
              </w:rPr>
              <w:t>RRCSetup</w:t>
            </w:r>
            <w:proofErr w:type="spellEnd"/>
            <w:r w:rsidRPr="00FC1568">
              <w:rPr>
                <w:rFonts w:ascii="Arial" w:eastAsia="Calibri" w:hAnsi="Arial"/>
                <w:bCs/>
                <w:iCs/>
                <w:sz w:val="18"/>
                <w:szCs w:val="22"/>
                <w:lang w:eastAsia="sv-SE"/>
              </w:rPr>
              <w:t xml:space="preserve"> message. The UE only reports the uplink Direct Current location information that are related to the indicated </w:t>
            </w:r>
            <w:r w:rsidRPr="00FC1568">
              <w:rPr>
                <w:rFonts w:ascii="Arial" w:eastAsia="Calibri" w:hAnsi="Arial"/>
                <w:bCs/>
                <w:i/>
                <w:sz w:val="18"/>
                <w:szCs w:val="22"/>
                <w:lang w:eastAsia="sv-SE"/>
              </w:rPr>
              <w:t>cc-</w:t>
            </w:r>
            <w:proofErr w:type="spellStart"/>
            <w:r w:rsidRPr="00FC1568">
              <w:rPr>
                <w:rFonts w:ascii="Arial" w:eastAsia="Calibri" w:hAnsi="Arial"/>
                <w:bCs/>
                <w:i/>
                <w:sz w:val="18"/>
                <w:szCs w:val="22"/>
                <w:lang w:eastAsia="sv-SE"/>
              </w:rPr>
              <w:t>CombinationList</w:t>
            </w:r>
            <w:proofErr w:type="spellEnd"/>
            <w:r w:rsidRPr="00FC1568">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FC1568">
              <w:rPr>
                <w:rFonts w:ascii="Arial" w:eastAsia="Calibri" w:hAnsi="Arial"/>
                <w:bCs/>
                <w:iCs/>
                <w:sz w:val="18"/>
                <w:szCs w:val="22"/>
                <w:lang w:eastAsia="sv-SE"/>
              </w:rPr>
              <w:t>Fsd</w:t>
            </w:r>
            <w:proofErr w:type="spellEnd"/>
            <w:r w:rsidRPr="00FC1568">
              <w:rPr>
                <w:rFonts w:ascii="Arial" w:eastAsia="Calibri" w:hAnsi="Arial"/>
                <w:bCs/>
                <w:iCs/>
                <w:sz w:val="18"/>
                <w:szCs w:val="22"/>
                <w:lang w:eastAsia="sv-SE"/>
              </w:rPr>
              <w:t xml:space="preserve"> according to Table 5.3A.4-3 in FR2 in the </w:t>
            </w:r>
            <w:proofErr w:type="spellStart"/>
            <w:r w:rsidRPr="00FC1568">
              <w:rPr>
                <w:rFonts w:ascii="Arial" w:eastAsia="Calibri" w:hAnsi="Arial"/>
                <w:bCs/>
                <w:i/>
                <w:sz w:val="18"/>
                <w:szCs w:val="22"/>
                <w:lang w:eastAsia="sv-SE"/>
              </w:rPr>
              <w:t>IntraBandCC-CombinationReqList</w:t>
            </w:r>
            <w:proofErr w:type="spellEnd"/>
            <w:r w:rsidRPr="00FC1568">
              <w:rPr>
                <w:rFonts w:ascii="Arial" w:eastAsia="Calibri" w:hAnsi="Arial"/>
                <w:bCs/>
                <w:iCs/>
                <w:sz w:val="18"/>
                <w:szCs w:val="22"/>
                <w:lang w:eastAsia="sv-SE"/>
              </w:rPr>
              <w:t>. I.e. DL-only carrier in FR2 frequency spectrum is not used to calculate the default DC location.</w:t>
            </w:r>
          </w:p>
        </w:tc>
      </w:tr>
      <w:tr w:rsidR="00EC3746" w:rsidRPr="00FC1568" w14:paraId="2DA031E6"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B28DE1A"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reportUplinkTxDirectCurrentTwoCarrier</w:t>
            </w:r>
            <w:proofErr w:type="spellEnd"/>
          </w:p>
          <w:p w14:paraId="29DD6609"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Enables reporting of uplink Direct Current location information when the UE is configured with uplink </w:t>
            </w:r>
            <w:r w:rsidRPr="00FC1568">
              <w:rPr>
                <w:rFonts w:ascii="Arial" w:eastAsia="Times New Roman" w:hAnsi="Arial"/>
                <w:sz w:val="18"/>
                <w:szCs w:val="22"/>
                <w:lang w:eastAsia="sv-SE"/>
              </w:rPr>
              <w:t>intra-band CA with two carriers</w:t>
            </w:r>
            <w:r w:rsidRPr="00FC1568">
              <w:rPr>
                <w:rFonts w:ascii="Arial" w:eastAsia="Calibri" w:hAnsi="Arial"/>
                <w:sz w:val="18"/>
                <w:szCs w:val="22"/>
                <w:lang w:eastAsia="sv-SE"/>
              </w:rPr>
              <w:t xml:space="preserve">. This field is absent in the IE </w:t>
            </w:r>
            <w:proofErr w:type="spellStart"/>
            <w:r w:rsidRPr="00FC1568">
              <w:rPr>
                <w:rFonts w:ascii="Arial" w:eastAsia="Calibri" w:hAnsi="Arial"/>
                <w:i/>
                <w:sz w:val="18"/>
                <w:szCs w:val="22"/>
                <w:lang w:eastAsia="sv-SE"/>
              </w:rPr>
              <w:t>CellGroupConfig</w:t>
            </w:r>
            <w:proofErr w:type="spellEnd"/>
            <w:r w:rsidRPr="00FC1568">
              <w:rPr>
                <w:rFonts w:ascii="Arial" w:eastAsia="Calibri" w:hAnsi="Arial"/>
                <w:sz w:val="18"/>
                <w:szCs w:val="22"/>
                <w:lang w:eastAsia="sv-SE"/>
              </w:rPr>
              <w:t xml:space="preserve"> when provided as part of </w:t>
            </w:r>
            <w:proofErr w:type="spellStart"/>
            <w:r w:rsidRPr="00FC1568">
              <w:rPr>
                <w:rFonts w:ascii="Arial" w:eastAsia="Calibri" w:hAnsi="Arial"/>
                <w:i/>
                <w:sz w:val="18"/>
                <w:szCs w:val="22"/>
                <w:lang w:eastAsia="sv-SE"/>
              </w:rPr>
              <w:t>RRCSetup</w:t>
            </w:r>
            <w:proofErr w:type="spellEnd"/>
            <w:r w:rsidRPr="00FC1568">
              <w:rPr>
                <w:rFonts w:ascii="Arial" w:eastAsia="Calibri" w:hAnsi="Arial"/>
                <w:sz w:val="18"/>
                <w:szCs w:val="22"/>
                <w:lang w:eastAsia="sv-SE"/>
              </w:rPr>
              <w:t xml:space="preserve"> message.</w:t>
            </w:r>
          </w:p>
        </w:tc>
      </w:tr>
      <w:tr w:rsidR="00EC3746" w:rsidRPr="00FC1568" w14:paraId="49BCC823" w14:textId="77777777" w:rsidTr="002259A7">
        <w:tc>
          <w:tcPr>
            <w:tcW w:w="14173" w:type="dxa"/>
            <w:tcBorders>
              <w:top w:val="single" w:sz="4" w:space="0" w:color="auto"/>
              <w:left w:val="single" w:sz="4" w:space="0" w:color="auto"/>
              <w:bottom w:val="single" w:sz="4" w:space="0" w:color="auto"/>
              <w:right w:val="single" w:sz="4" w:space="0" w:color="auto"/>
            </w:tcBorders>
          </w:tcPr>
          <w:p w14:paraId="75A71B18"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rlc-BearerToReleaseListExt</w:t>
            </w:r>
            <w:proofErr w:type="spellEnd"/>
          </w:p>
          <w:p w14:paraId="26C7600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游明朝" w:hAnsi="Arial"/>
                <w:sz w:val="18"/>
                <w:szCs w:val="22"/>
                <w:lang w:eastAsia="sv-SE"/>
              </w:rPr>
              <w:t xml:space="preserve">List of </w:t>
            </w:r>
            <w:r w:rsidRPr="00FC1568">
              <w:rPr>
                <w:rFonts w:ascii="Arial" w:eastAsia="Calibri" w:hAnsi="Arial"/>
                <w:sz w:val="18"/>
                <w:szCs w:val="22"/>
                <w:lang w:eastAsia="sv-SE"/>
              </w:rPr>
              <w:t>the</w:t>
            </w:r>
            <w:r w:rsidRPr="00FC1568">
              <w:rPr>
                <w:rFonts w:ascii="Arial" w:eastAsia="游明朝" w:hAnsi="Arial"/>
                <w:sz w:val="18"/>
                <w:szCs w:val="22"/>
                <w:lang w:eastAsia="ja-JP"/>
              </w:rPr>
              <w:t xml:space="preserve"> RLC entities and the corresponding </w:t>
            </w:r>
            <w:r w:rsidRPr="00FC1568">
              <w:rPr>
                <w:rFonts w:ascii="Arial" w:eastAsia="游明朝" w:hAnsi="Arial"/>
                <w:sz w:val="18"/>
                <w:szCs w:val="22"/>
                <w:lang w:eastAsia="sv-SE"/>
              </w:rPr>
              <w:t>MAC Logical Channels to be released for multicast MRBs.</w:t>
            </w:r>
          </w:p>
        </w:tc>
      </w:tr>
      <w:tr w:rsidR="00EC3746" w:rsidRPr="00FC1568" w14:paraId="6610650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6A56B26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rlmInSyncOutOfSyncThreshold</w:t>
            </w:r>
            <w:proofErr w:type="spellEnd"/>
          </w:p>
          <w:p w14:paraId="1B0691B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BLER threshold pair index for IS/OOS indication generation, see TS 38.133</w:t>
            </w:r>
            <w:r w:rsidRPr="00FC1568">
              <w:rPr>
                <w:rFonts w:ascii="Arial" w:eastAsia="Calibri" w:hAnsi="Arial"/>
                <w:sz w:val="18"/>
                <w:lang w:eastAsia="sv-SE"/>
              </w:rPr>
              <w:t xml:space="preserve"> [14], table 8.1.1-1</w:t>
            </w:r>
            <w:r w:rsidRPr="00FC1568">
              <w:rPr>
                <w:rFonts w:ascii="Arial" w:eastAsia="Calibri" w:hAnsi="Arial"/>
                <w:sz w:val="18"/>
                <w:szCs w:val="22"/>
                <w:lang w:eastAsia="sv-SE"/>
              </w:rPr>
              <w:t xml:space="preserve">. </w:t>
            </w:r>
            <w:r w:rsidRPr="00FC1568">
              <w:rPr>
                <w:rFonts w:ascii="Arial" w:eastAsia="Calibri" w:hAnsi="Arial"/>
                <w:i/>
                <w:iCs/>
                <w:sz w:val="18"/>
                <w:lang w:eastAsia="sv-SE"/>
              </w:rPr>
              <w:t>n1</w:t>
            </w:r>
            <w:r w:rsidRPr="00FC1568">
              <w:rPr>
                <w:rFonts w:ascii="Arial" w:eastAsia="Calibri" w:hAnsi="Arial"/>
                <w:sz w:val="18"/>
                <w:lang w:eastAsia="sv-SE"/>
              </w:rPr>
              <w:t xml:space="preserve"> corresponds to the value 1. When the field is absent, the UE applies the value 0. </w:t>
            </w:r>
            <w:r w:rsidRPr="00FC1568">
              <w:rPr>
                <w:rFonts w:ascii="Arial" w:eastAsia="Calibri" w:hAnsi="Arial"/>
                <w:sz w:val="18"/>
                <w:szCs w:val="22"/>
                <w:lang w:eastAsia="sv-SE"/>
              </w:rPr>
              <w:t xml:space="preserve">Whenever this is reconfigured, UE resets N310 and N311, and stops T310, if running. </w:t>
            </w:r>
            <w:r w:rsidRPr="00FC1568">
              <w:rPr>
                <w:rFonts w:ascii="Arial" w:eastAsia="Times New Roman" w:hAnsi="Arial"/>
                <w:sz w:val="18"/>
                <w:lang w:eastAsia="sv-SE"/>
              </w:rPr>
              <w:t>Network does not include this field.</w:t>
            </w:r>
          </w:p>
        </w:tc>
      </w:tr>
      <w:tr w:rsidR="00EC3746" w:rsidRPr="00FC1568" w14:paraId="00191B27" w14:textId="77777777" w:rsidTr="002259A7">
        <w:tc>
          <w:tcPr>
            <w:tcW w:w="14173" w:type="dxa"/>
            <w:tcBorders>
              <w:top w:val="single" w:sz="4" w:space="0" w:color="auto"/>
              <w:left w:val="single" w:sz="4" w:space="0" w:color="auto"/>
              <w:bottom w:val="single" w:sz="4" w:space="0" w:color="auto"/>
              <w:right w:val="single" w:sz="4" w:space="0" w:color="auto"/>
            </w:tcBorders>
          </w:tcPr>
          <w:p w14:paraId="1E00B80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sCellSIB20</w:t>
            </w:r>
          </w:p>
          <w:p w14:paraId="1CA1A3E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sz w:val="18"/>
                <w:szCs w:val="22"/>
                <w:lang w:eastAsia="sv-SE"/>
              </w:rPr>
              <w:t xml:space="preserve">This field is used to transfer </w:t>
            </w:r>
            <w:r w:rsidRPr="00FC1568">
              <w:rPr>
                <w:rFonts w:ascii="Arial" w:eastAsia="Calibri" w:hAnsi="Arial"/>
                <w:i/>
                <w:sz w:val="18"/>
                <w:szCs w:val="22"/>
                <w:lang w:eastAsia="sv-SE"/>
              </w:rPr>
              <w:t>SIB20</w:t>
            </w:r>
            <w:r w:rsidRPr="00FC1568">
              <w:rPr>
                <w:rFonts w:ascii="Arial" w:eastAsia="Calibri" w:hAnsi="Arial"/>
                <w:sz w:val="18"/>
                <w:szCs w:val="22"/>
                <w:lang w:eastAsia="sv-SE"/>
              </w:rPr>
              <w:t xml:space="preserve"> of the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in order to allow the UE for MBS broadcast reception 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The network configures this field only for a single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at a time.</w:t>
            </w:r>
          </w:p>
        </w:tc>
      </w:tr>
      <w:tr w:rsidR="00EC3746" w:rsidRPr="00FC1568" w14:paraId="27DA139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E3358E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sCellState</w:t>
            </w:r>
            <w:proofErr w:type="spellEnd"/>
          </w:p>
          <w:p w14:paraId="72E72096"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sz w:val="18"/>
                <w:szCs w:val="22"/>
                <w:lang w:eastAsia="sv-SE"/>
              </w:rPr>
              <w:t xml:space="preserve">Indicates whether the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shall be considered to be in activated state upon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configuration. If the field is included for an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configured with TRS for fast activation of the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such TRS is not used for the corresponding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w:t>
            </w:r>
          </w:p>
        </w:tc>
      </w:tr>
      <w:tr w:rsidR="00EC3746" w:rsidRPr="00FC1568" w14:paraId="21AF0D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42DDC9E"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sCellToAddModList</w:t>
            </w:r>
            <w:proofErr w:type="spellEnd"/>
          </w:p>
          <w:p w14:paraId="1E75A10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List of secondary serving cells (</w:t>
            </w:r>
            <w:proofErr w:type="spellStart"/>
            <w:r w:rsidRPr="00FC1568">
              <w:rPr>
                <w:rFonts w:ascii="Arial" w:eastAsia="Calibri" w:hAnsi="Arial"/>
                <w:sz w:val="18"/>
                <w:szCs w:val="22"/>
                <w:lang w:eastAsia="sv-SE"/>
              </w:rPr>
              <w:t>SCells</w:t>
            </w:r>
            <w:proofErr w:type="spellEnd"/>
            <w:r w:rsidRPr="00FC1568">
              <w:rPr>
                <w:rFonts w:ascii="Arial" w:eastAsia="Calibri" w:hAnsi="Arial"/>
                <w:sz w:val="18"/>
                <w:szCs w:val="22"/>
                <w:lang w:eastAsia="sv-SE"/>
              </w:rPr>
              <w:t>) to be added or modified.</w:t>
            </w:r>
          </w:p>
        </w:tc>
      </w:tr>
      <w:tr w:rsidR="00EC3746" w:rsidRPr="00FC1568" w14:paraId="562F955C"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3B78BB4"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C1568">
              <w:rPr>
                <w:rFonts w:ascii="Arial" w:eastAsia="Calibri" w:hAnsi="Arial"/>
                <w:b/>
                <w:i/>
                <w:sz w:val="18"/>
                <w:szCs w:val="22"/>
                <w:lang w:eastAsia="sv-SE"/>
              </w:rPr>
              <w:t>sCellToReleaseList</w:t>
            </w:r>
            <w:proofErr w:type="spellEnd"/>
          </w:p>
          <w:p w14:paraId="43776377"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List of secondary serving cells (</w:t>
            </w:r>
            <w:proofErr w:type="spellStart"/>
            <w:r w:rsidRPr="00FC1568">
              <w:rPr>
                <w:rFonts w:ascii="Arial" w:eastAsia="Calibri" w:hAnsi="Arial"/>
                <w:sz w:val="18"/>
                <w:szCs w:val="22"/>
                <w:lang w:eastAsia="sv-SE"/>
              </w:rPr>
              <w:t>SCells</w:t>
            </w:r>
            <w:proofErr w:type="spellEnd"/>
            <w:r w:rsidRPr="00FC1568">
              <w:rPr>
                <w:rFonts w:ascii="Arial" w:eastAsia="Calibri" w:hAnsi="Arial"/>
                <w:sz w:val="18"/>
                <w:szCs w:val="22"/>
                <w:lang w:eastAsia="sv-SE"/>
              </w:rPr>
              <w:t>) to be released.</w:t>
            </w:r>
          </w:p>
        </w:tc>
      </w:tr>
      <w:tr w:rsidR="00EC3746" w:rsidRPr="00FC1568" w14:paraId="1835ACE3"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A81CF0C"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simultaneousSpatial-UpdatedList1, simultaneousSpatial-UpdatedList2</w:t>
            </w:r>
          </w:p>
          <w:p w14:paraId="60F0FD63"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Cs/>
                <w:iCs/>
                <w:sz w:val="18"/>
                <w:szCs w:val="22"/>
                <w:lang w:eastAsia="sv-SE"/>
              </w:rPr>
              <w:t xml:space="preserve">List of serving cells which can be updated simultaneously for spatial relation with a MAC CE. The </w:t>
            </w:r>
            <w:r w:rsidRPr="00FC1568">
              <w:rPr>
                <w:rFonts w:ascii="Arial" w:eastAsia="Calibri" w:hAnsi="Arial"/>
                <w:bCs/>
                <w:i/>
                <w:iCs/>
                <w:sz w:val="18"/>
                <w:szCs w:val="22"/>
                <w:lang w:eastAsia="sv-SE"/>
              </w:rPr>
              <w:t>simultaneousSpatial-UpdatedList1</w:t>
            </w:r>
            <w:r w:rsidRPr="00FC1568">
              <w:rPr>
                <w:rFonts w:ascii="Arial" w:eastAsia="Calibri" w:hAnsi="Arial"/>
                <w:bCs/>
                <w:iCs/>
                <w:sz w:val="18"/>
                <w:szCs w:val="22"/>
                <w:lang w:eastAsia="sv-SE"/>
              </w:rPr>
              <w:t xml:space="preserve"> and </w:t>
            </w:r>
            <w:r w:rsidRPr="00FC1568">
              <w:rPr>
                <w:rFonts w:ascii="Arial" w:eastAsia="Calibri" w:hAnsi="Arial"/>
                <w:bCs/>
                <w:i/>
                <w:iCs/>
                <w:sz w:val="18"/>
                <w:szCs w:val="22"/>
                <w:lang w:eastAsia="sv-SE"/>
              </w:rPr>
              <w:t xml:space="preserve">simultaneousSpatial-UpdatedList2 </w:t>
            </w:r>
            <w:r w:rsidRPr="00FC1568">
              <w:rPr>
                <w:rFonts w:ascii="Arial" w:eastAsia="Calibri" w:hAnsi="Arial"/>
                <w:bCs/>
                <w:iCs/>
                <w:sz w:val="18"/>
                <w:szCs w:val="22"/>
                <w:lang w:eastAsia="sv-SE"/>
              </w:rPr>
              <w:t>shall not contain same serving cells.</w:t>
            </w:r>
            <w:r w:rsidRPr="00FC1568">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C1568">
              <w:rPr>
                <w:rFonts w:ascii="Arial" w:eastAsia="Calibri" w:hAnsi="Arial"/>
                <w:bCs/>
                <w:i/>
                <w:sz w:val="18"/>
                <w:szCs w:val="22"/>
                <w:lang w:eastAsia="ja-JP"/>
              </w:rPr>
              <w:t>coresetPoolIndex</w:t>
            </w:r>
            <w:proofErr w:type="spellEnd"/>
            <w:r w:rsidRPr="00FC1568">
              <w:rPr>
                <w:rFonts w:ascii="Arial" w:eastAsia="Calibri" w:hAnsi="Arial"/>
                <w:bCs/>
                <w:iCs/>
                <w:sz w:val="18"/>
                <w:szCs w:val="22"/>
                <w:lang w:eastAsia="ja-JP"/>
              </w:rPr>
              <w:t xml:space="preserve"> in these lists.</w:t>
            </w:r>
          </w:p>
        </w:tc>
      </w:tr>
      <w:tr w:rsidR="00EC3746" w:rsidRPr="00FC1568" w14:paraId="3C481D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E3645D9"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simultaneousTCI-UpdateList1, simultaneousTCI-UpdateList2</w:t>
            </w:r>
          </w:p>
          <w:p w14:paraId="63227750"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C1568">
              <w:rPr>
                <w:rFonts w:ascii="Arial" w:eastAsia="Calibri" w:hAnsi="Arial"/>
                <w:bCs/>
                <w:iCs/>
                <w:sz w:val="18"/>
                <w:szCs w:val="22"/>
                <w:lang w:eastAsia="sv-SE"/>
              </w:rPr>
              <w:t>List of serving cells which can be updated simultaneously for TCI relation with a MAC CE. The</w:t>
            </w:r>
            <w:r w:rsidRPr="00FC1568">
              <w:rPr>
                <w:rFonts w:ascii="Arial" w:eastAsia="Calibri" w:hAnsi="Arial"/>
                <w:bCs/>
                <w:i/>
                <w:sz w:val="18"/>
                <w:szCs w:val="22"/>
                <w:lang w:eastAsia="sv-SE"/>
              </w:rPr>
              <w:t xml:space="preserve"> simultaneousTCI-UpdateList1</w:t>
            </w:r>
            <w:r w:rsidRPr="00FC1568">
              <w:rPr>
                <w:rFonts w:ascii="Arial" w:eastAsia="Calibri" w:hAnsi="Arial"/>
                <w:bCs/>
                <w:iCs/>
                <w:sz w:val="18"/>
                <w:szCs w:val="22"/>
                <w:lang w:eastAsia="sv-SE"/>
              </w:rPr>
              <w:t xml:space="preserve"> and </w:t>
            </w:r>
            <w:r w:rsidRPr="00FC1568">
              <w:rPr>
                <w:rFonts w:ascii="Arial" w:eastAsia="Calibri" w:hAnsi="Arial"/>
                <w:bCs/>
                <w:i/>
                <w:sz w:val="18"/>
                <w:szCs w:val="22"/>
                <w:lang w:eastAsia="sv-SE"/>
              </w:rPr>
              <w:t>simultaneousTCI-UpdateList2</w:t>
            </w:r>
            <w:r w:rsidRPr="00FC1568">
              <w:rPr>
                <w:rFonts w:ascii="Arial" w:eastAsia="Calibri" w:hAnsi="Arial"/>
                <w:bCs/>
                <w:iCs/>
                <w:sz w:val="18"/>
                <w:szCs w:val="22"/>
                <w:lang w:eastAsia="sv-SE"/>
              </w:rPr>
              <w:t xml:space="preserve"> shall not contain same serving cells.</w:t>
            </w:r>
            <w:r w:rsidRPr="00FC1568">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C1568">
              <w:rPr>
                <w:rFonts w:ascii="Arial" w:eastAsia="Calibri" w:hAnsi="Arial"/>
                <w:bCs/>
                <w:i/>
                <w:sz w:val="18"/>
                <w:szCs w:val="22"/>
                <w:lang w:eastAsia="ja-JP"/>
              </w:rPr>
              <w:t>coresetPoolIndex</w:t>
            </w:r>
            <w:proofErr w:type="spellEnd"/>
            <w:r w:rsidRPr="00FC1568">
              <w:rPr>
                <w:rFonts w:ascii="Arial" w:eastAsia="Calibri" w:hAnsi="Arial"/>
                <w:bCs/>
                <w:iCs/>
                <w:sz w:val="18"/>
                <w:szCs w:val="22"/>
                <w:lang w:eastAsia="ja-JP"/>
              </w:rPr>
              <w:t xml:space="preserve"> in these lists.</w:t>
            </w:r>
          </w:p>
        </w:tc>
      </w:tr>
      <w:tr w:rsidR="00EC3746" w:rsidRPr="00FC1568" w14:paraId="79F57DC1" w14:textId="77777777" w:rsidTr="002259A7">
        <w:tc>
          <w:tcPr>
            <w:tcW w:w="14173" w:type="dxa"/>
            <w:tcBorders>
              <w:top w:val="single" w:sz="4" w:space="0" w:color="auto"/>
              <w:left w:val="single" w:sz="4" w:space="0" w:color="auto"/>
              <w:bottom w:val="single" w:sz="4" w:space="0" w:color="auto"/>
              <w:right w:val="single" w:sz="4" w:space="0" w:color="auto"/>
            </w:tcBorders>
          </w:tcPr>
          <w:p w14:paraId="35B267C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C1568">
              <w:rPr>
                <w:rFonts w:ascii="Arial" w:eastAsia="Calibri" w:hAnsi="Arial"/>
                <w:b/>
                <w:i/>
                <w:sz w:val="18"/>
                <w:szCs w:val="22"/>
                <w:lang w:eastAsia="sv-SE"/>
              </w:rPr>
              <w:t>simultaneousU-TCI-UpdateList1, simultaneousU-TCI-UpdateList2, simultaneousU-TCI-UpdateList3, simultaneousU-TCI-UpdateList4</w:t>
            </w:r>
          </w:p>
          <w:p w14:paraId="1843BEA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C1568">
              <w:rPr>
                <w:rFonts w:ascii="Arial" w:eastAsia="Calibri" w:hAnsi="Arial"/>
                <w:bCs/>
                <w:iCs/>
                <w:sz w:val="18"/>
                <w:szCs w:val="22"/>
                <w:lang w:eastAsia="sv-SE"/>
              </w:rPr>
              <w:t xml:space="preserve">List of serving cells </w:t>
            </w:r>
            <w:r w:rsidRPr="00FC1568">
              <w:rPr>
                <w:rFonts w:ascii="Arial" w:eastAsia="Times New Roman" w:hAnsi="Arial"/>
                <w:sz w:val="18"/>
                <w:lang w:eastAsia="ja-JP"/>
              </w:rPr>
              <w:t xml:space="preserve">for </w:t>
            </w:r>
            <w:r w:rsidRPr="00FC1568">
              <w:rPr>
                <w:rFonts w:ascii="Arial" w:eastAsia="Calibri" w:hAnsi="Arial"/>
                <w:bCs/>
                <w:iCs/>
                <w:sz w:val="18"/>
                <w:szCs w:val="22"/>
                <w:lang w:eastAsia="sv-SE"/>
              </w:rPr>
              <w:t xml:space="preserve">which </w:t>
            </w:r>
            <w:r w:rsidRPr="00FC1568">
              <w:rPr>
                <w:rFonts w:ascii="Arial" w:eastAsia="Times New Roman" w:hAnsi="Arial"/>
                <w:sz w:val="18"/>
                <w:lang w:eastAsia="ja-JP"/>
              </w:rPr>
              <w:t>the Unified TCI States Activation/Deactivation MAC CE applies simultaneously, as specified in TS 38.321 [3] clause 6.1.3.47.</w:t>
            </w:r>
            <w:r w:rsidRPr="00FC1568">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FC1568">
              <w:rPr>
                <w:rFonts w:ascii="Arial" w:eastAsia="Calibri" w:hAnsi="Arial"/>
                <w:bCs/>
                <w:i/>
                <w:sz w:val="18"/>
                <w:szCs w:val="22"/>
                <w:lang w:eastAsia="sv-SE"/>
              </w:rPr>
              <w:t>unifiedTCI-StateType</w:t>
            </w:r>
            <w:proofErr w:type="spellEnd"/>
            <w:r w:rsidRPr="00FC1568">
              <w:rPr>
                <w:rFonts w:ascii="Arial" w:eastAsia="Calibri" w:hAnsi="Arial"/>
                <w:bCs/>
                <w:iCs/>
                <w:sz w:val="18"/>
                <w:szCs w:val="22"/>
                <w:lang w:eastAsia="sv-SE"/>
              </w:rPr>
              <w:t>.</w:t>
            </w:r>
          </w:p>
        </w:tc>
      </w:tr>
      <w:tr w:rsidR="00EC3746" w:rsidRPr="00FC1568" w14:paraId="667850A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9E64FB2"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C1568">
              <w:rPr>
                <w:rFonts w:ascii="Arial" w:eastAsia="Calibri" w:hAnsi="Arial"/>
                <w:b/>
                <w:i/>
                <w:sz w:val="18"/>
                <w:szCs w:val="22"/>
                <w:lang w:eastAsia="sv-SE"/>
              </w:rPr>
              <w:t>spCellConfig</w:t>
            </w:r>
            <w:proofErr w:type="spellEnd"/>
          </w:p>
          <w:p w14:paraId="738C3FCB"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Parameters for the </w:t>
            </w:r>
            <w:proofErr w:type="spellStart"/>
            <w:r w:rsidRPr="00FC1568">
              <w:rPr>
                <w:rFonts w:ascii="Arial" w:eastAsia="Calibri" w:hAnsi="Arial"/>
                <w:sz w:val="18"/>
                <w:lang w:eastAsia="sv-SE"/>
              </w:rPr>
              <w:t>SpCell</w:t>
            </w:r>
            <w:proofErr w:type="spellEnd"/>
            <w:r w:rsidRPr="00FC1568">
              <w:rPr>
                <w:rFonts w:ascii="Arial" w:eastAsia="Calibri" w:hAnsi="Arial"/>
                <w:sz w:val="18"/>
                <w:lang w:eastAsia="sv-SE"/>
              </w:rPr>
              <w:t xml:space="preserve"> of this cell group (</w:t>
            </w:r>
            <w:proofErr w:type="spellStart"/>
            <w:r w:rsidRPr="00FC1568">
              <w:rPr>
                <w:rFonts w:ascii="Arial" w:eastAsia="Calibri" w:hAnsi="Arial"/>
                <w:sz w:val="18"/>
                <w:lang w:eastAsia="sv-SE"/>
              </w:rPr>
              <w:t>PCell</w:t>
            </w:r>
            <w:proofErr w:type="spellEnd"/>
            <w:r w:rsidRPr="00FC1568">
              <w:rPr>
                <w:rFonts w:ascii="Arial" w:eastAsia="Calibri" w:hAnsi="Arial"/>
                <w:sz w:val="18"/>
                <w:lang w:eastAsia="sv-SE"/>
              </w:rPr>
              <w:t xml:space="preserve"> of MCG or </w:t>
            </w:r>
            <w:proofErr w:type="spellStart"/>
            <w:r w:rsidRPr="00FC1568">
              <w:rPr>
                <w:rFonts w:ascii="Arial" w:eastAsia="Calibri" w:hAnsi="Arial"/>
                <w:sz w:val="18"/>
                <w:lang w:eastAsia="sv-SE"/>
              </w:rPr>
              <w:t>PSCell</w:t>
            </w:r>
            <w:proofErr w:type="spellEnd"/>
            <w:r w:rsidRPr="00FC1568">
              <w:rPr>
                <w:rFonts w:ascii="Arial" w:eastAsia="Calibri" w:hAnsi="Arial"/>
                <w:sz w:val="18"/>
                <w:lang w:eastAsia="sv-SE"/>
              </w:rPr>
              <w:t xml:space="preserve"> of SCG). </w:t>
            </w:r>
          </w:p>
        </w:tc>
      </w:tr>
      <w:tr w:rsidR="00EC3746" w:rsidRPr="00FC1568" w14:paraId="72E5A6CA"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0BBAF20" w14:textId="77777777" w:rsidR="00EC3746" w:rsidRPr="00FC1568" w:rsidRDefault="00EC3746" w:rsidP="00EC3746">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FC1568">
              <w:rPr>
                <w:rFonts w:ascii="Arial" w:eastAsia="Times New Roman" w:hAnsi="Arial"/>
                <w:b/>
                <w:bCs/>
                <w:i/>
                <w:iCs/>
                <w:sz w:val="18"/>
                <w:lang w:eastAsia="zh-CN"/>
              </w:rPr>
              <w:t>uplinkTxSwitchingOption</w:t>
            </w:r>
            <w:proofErr w:type="spellEnd"/>
          </w:p>
          <w:p w14:paraId="2B3A33E5" w14:textId="77777777" w:rsidR="00EC3746" w:rsidRPr="00FC1568" w:rsidRDefault="00EC3746" w:rsidP="00EC3746">
            <w:pPr>
              <w:keepNext/>
              <w:keepLines/>
              <w:overflowPunct w:val="0"/>
              <w:autoSpaceDE w:val="0"/>
              <w:autoSpaceDN w:val="0"/>
              <w:adjustRightInd w:val="0"/>
              <w:spacing w:after="0"/>
              <w:textAlignment w:val="baseline"/>
              <w:rPr>
                <w:rFonts w:ascii="Arial" w:eastAsia="Calibri" w:hAnsi="Arial"/>
                <w:sz w:val="18"/>
                <w:lang w:eastAsia="ja-JP"/>
              </w:rPr>
            </w:pPr>
            <w:r w:rsidRPr="00FC1568">
              <w:rPr>
                <w:rFonts w:ascii="Arial" w:eastAsia="Times New Roman" w:hAnsi="Arial"/>
                <w:sz w:val="18"/>
                <w:lang w:eastAsia="zh-CN"/>
              </w:rPr>
              <w:t xml:space="preserve">Indicates which option is configured for dynamic UL Tx switching for inter-band UL CA or (NG)EN-DC. The field is set to </w:t>
            </w:r>
            <w:proofErr w:type="spellStart"/>
            <w:r w:rsidRPr="00FC1568">
              <w:rPr>
                <w:rFonts w:ascii="Arial" w:eastAsia="Times New Roman" w:hAnsi="Arial"/>
                <w:i/>
                <w:iCs/>
                <w:sz w:val="18"/>
                <w:lang w:eastAsia="zh-CN"/>
              </w:rPr>
              <w:t>switchedUL</w:t>
            </w:r>
            <w:proofErr w:type="spellEnd"/>
            <w:r w:rsidRPr="00FC1568">
              <w:rPr>
                <w:rFonts w:ascii="Arial" w:eastAsia="Times New Roman" w:hAnsi="Arial"/>
                <w:sz w:val="18"/>
                <w:lang w:eastAsia="zh-CN"/>
              </w:rPr>
              <w:t xml:space="preserve"> if network configures option 1 as specified in TS 38.214 [19], or </w:t>
            </w:r>
            <w:proofErr w:type="spellStart"/>
            <w:r w:rsidRPr="00FC1568">
              <w:rPr>
                <w:rFonts w:ascii="Arial" w:eastAsia="Times New Roman" w:hAnsi="Arial"/>
                <w:i/>
                <w:iCs/>
                <w:sz w:val="18"/>
                <w:lang w:eastAsia="zh-CN"/>
              </w:rPr>
              <w:t>dualUL</w:t>
            </w:r>
            <w:proofErr w:type="spellEnd"/>
            <w:r w:rsidRPr="00FC1568">
              <w:rPr>
                <w:rFonts w:ascii="Arial" w:eastAsia="Times New Roman" w:hAnsi="Arial"/>
                <w:sz w:val="18"/>
                <w:lang w:eastAsia="zh-CN"/>
              </w:rPr>
              <w:t xml:space="preserve"> if network configures option 2 as specified in TS 38.214 [19]. </w:t>
            </w:r>
            <w:r w:rsidRPr="00FC1568">
              <w:rPr>
                <w:rFonts w:ascii="Arial" w:eastAsia="Times New Roman" w:hAnsi="Arial"/>
                <w:sz w:val="18"/>
                <w:lang w:eastAsia="ja-JP"/>
              </w:rPr>
              <w:t xml:space="preserve">Network always configures UE with a value for this field in inter-band UL CA case and </w:t>
            </w:r>
            <w:r w:rsidRPr="00FC1568">
              <w:rPr>
                <w:rFonts w:ascii="Arial" w:eastAsia="Times New Roman" w:hAnsi="Arial"/>
                <w:sz w:val="18"/>
                <w:lang w:eastAsia="zh-CN"/>
              </w:rPr>
              <w:t>(NG)</w:t>
            </w:r>
            <w:r w:rsidRPr="00FC1568">
              <w:rPr>
                <w:rFonts w:ascii="Arial" w:eastAsia="Times New Roman" w:hAnsi="Arial"/>
                <w:sz w:val="18"/>
                <w:lang w:eastAsia="ja-JP"/>
              </w:rPr>
              <w:t>EN-DC case where UE supports dynamic UL Tx switching.</w:t>
            </w:r>
          </w:p>
        </w:tc>
      </w:tr>
      <w:tr w:rsidR="00EC3746" w:rsidRPr="00FC1568" w14:paraId="35A0F76B" w14:textId="77777777" w:rsidTr="002259A7">
        <w:tc>
          <w:tcPr>
            <w:tcW w:w="14173" w:type="dxa"/>
            <w:tcBorders>
              <w:top w:val="single" w:sz="4" w:space="0" w:color="auto"/>
              <w:left w:val="single" w:sz="4" w:space="0" w:color="auto"/>
              <w:bottom w:val="single" w:sz="4" w:space="0" w:color="auto"/>
              <w:right w:val="single" w:sz="4" w:space="0" w:color="auto"/>
            </w:tcBorders>
          </w:tcPr>
          <w:p w14:paraId="6F3C81F9"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1568">
              <w:rPr>
                <w:rFonts w:ascii="Arial" w:eastAsia="Times New Roman" w:hAnsi="Arial"/>
                <w:b/>
                <w:bCs/>
                <w:i/>
                <w:iCs/>
                <w:sz w:val="18"/>
                <w:lang w:eastAsia="zh-CN"/>
              </w:rPr>
              <w:t>uplinkTxSwitchingPowerBoosting</w:t>
            </w:r>
            <w:proofErr w:type="spellEnd"/>
          </w:p>
          <w:p w14:paraId="7F53318D"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EC3746" w:rsidRPr="00FC1568" w14:paraId="037BD4FD" w14:textId="77777777" w:rsidTr="002259A7">
        <w:tc>
          <w:tcPr>
            <w:tcW w:w="14173" w:type="dxa"/>
            <w:tcBorders>
              <w:top w:val="single" w:sz="4" w:space="0" w:color="auto"/>
              <w:left w:val="single" w:sz="4" w:space="0" w:color="auto"/>
              <w:bottom w:val="single" w:sz="4" w:space="0" w:color="auto"/>
              <w:right w:val="single" w:sz="4" w:space="0" w:color="auto"/>
            </w:tcBorders>
          </w:tcPr>
          <w:p w14:paraId="7B408DD2" w14:textId="77777777" w:rsidR="00EC3746" w:rsidRPr="00FC1568" w:rsidRDefault="00EC3746" w:rsidP="00EC3746">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FC1568">
              <w:rPr>
                <w:rFonts w:ascii="Arial" w:eastAsia="Times New Roman" w:hAnsi="Arial"/>
                <w:b/>
                <w:bCs/>
                <w:i/>
                <w:iCs/>
                <w:sz w:val="18"/>
                <w:lang w:eastAsia="zh-CN"/>
              </w:rPr>
              <w:lastRenderedPageBreak/>
              <w:t>uplinkTxSwitching-2T-Mode</w:t>
            </w:r>
          </w:p>
          <w:p w14:paraId="768DBC34"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C1568">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67A0E1A"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cs="Arial"/>
                <w:sz w:val="18"/>
                <w:szCs w:val="18"/>
                <w:lang w:eastAsia="zh-CN"/>
              </w:rPr>
              <w:t xml:space="preserve">If this field is absent and </w:t>
            </w:r>
            <w:proofErr w:type="spellStart"/>
            <w:r w:rsidRPr="00FC1568">
              <w:rPr>
                <w:rFonts w:ascii="Arial" w:eastAsia="Times New Roman" w:hAnsi="Arial" w:cs="Arial"/>
                <w:i/>
                <w:iCs/>
                <w:sz w:val="18"/>
                <w:szCs w:val="18"/>
                <w:lang w:eastAsia="zh-CN"/>
              </w:rPr>
              <w:t>uplinkTxSwitching</w:t>
            </w:r>
            <w:proofErr w:type="spellEnd"/>
            <w:r w:rsidRPr="00FC1568">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C1568">
              <w:rPr>
                <w:rFonts w:ascii="Arial" w:eastAsia="Times New Roman" w:hAnsi="Arial" w:cs="Arial"/>
                <w:i/>
                <w:iCs/>
                <w:sz w:val="18"/>
                <w:szCs w:val="18"/>
                <w:lang w:eastAsia="zh-CN"/>
              </w:rPr>
              <w:t>uplinkTxSwitching</w:t>
            </w:r>
            <w:proofErr w:type="spellEnd"/>
            <w:r w:rsidRPr="00FC1568">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EC3746" w:rsidRPr="00FC1568" w14:paraId="50332D37" w14:textId="77777777" w:rsidTr="002259A7">
        <w:tc>
          <w:tcPr>
            <w:tcW w:w="14173" w:type="dxa"/>
            <w:tcBorders>
              <w:top w:val="single" w:sz="4" w:space="0" w:color="auto"/>
              <w:left w:val="single" w:sz="4" w:space="0" w:color="auto"/>
              <w:bottom w:val="single" w:sz="4" w:space="0" w:color="auto"/>
              <w:right w:val="single" w:sz="4" w:space="0" w:color="auto"/>
            </w:tcBorders>
          </w:tcPr>
          <w:p w14:paraId="40A6A3B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1568">
              <w:rPr>
                <w:rFonts w:ascii="Arial" w:eastAsia="Times New Roman" w:hAnsi="Arial"/>
                <w:b/>
                <w:bCs/>
                <w:i/>
                <w:iCs/>
                <w:sz w:val="18"/>
                <w:lang w:eastAsia="zh-CN"/>
              </w:rPr>
              <w:t>uplinkTxSwitching-DualUL-TxState</w:t>
            </w:r>
            <w:proofErr w:type="spellEnd"/>
          </w:p>
          <w:p w14:paraId="53E340A0"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FC1568">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FC1568">
              <w:rPr>
                <w:rFonts w:ascii="Arial" w:eastAsia="Times New Roman" w:hAnsi="Arial" w:cs="Arial"/>
                <w:i/>
                <w:iCs/>
                <w:sz w:val="18"/>
                <w:szCs w:val="18"/>
                <w:lang w:eastAsia="zh-CN"/>
              </w:rPr>
              <w:t>uplinkTxSwitchingOption</w:t>
            </w:r>
            <w:proofErr w:type="spellEnd"/>
            <w:r w:rsidRPr="00FC1568">
              <w:rPr>
                <w:rFonts w:ascii="Arial" w:eastAsia="Times New Roman" w:hAnsi="Arial" w:cs="Arial"/>
                <w:sz w:val="18"/>
                <w:szCs w:val="18"/>
                <w:lang w:eastAsia="zh-CN"/>
              </w:rPr>
              <w:t xml:space="preserve"> is set to </w:t>
            </w:r>
            <w:proofErr w:type="spellStart"/>
            <w:r w:rsidRPr="00FC1568">
              <w:rPr>
                <w:rFonts w:ascii="Arial" w:eastAsia="Times New Roman" w:hAnsi="Arial" w:cs="Arial"/>
                <w:i/>
                <w:iCs/>
                <w:sz w:val="18"/>
                <w:szCs w:val="18"/>
                <w:lang w:eastAsia="zh-CN"/>
              </w:rPr>
              <w:t>dualUL</w:t>
            </w:r>
            <w:proofErr w:type="spellEnd"/>
            <w:r w:rsidRPr="00FC1568">
              <w:rPr>
                <w:rFonts w:ascii="Arial" w:eastAsia="Times New Roman" w:hAnsi="Arial" w:cs="Arial"/>
                <w:sz w:val="18"/>
                <w:szCs w:val="18"/>
                <w:lang w:eastAsia="zh-CN"/>
              </w:rPr>
              <w:t>.</w:t>
            </w:r>
            <w:r w:rsidRPr="00FC1568">
              <w:rPr>
                <w:rFonts w:ascii="Arial" w:eastAsia="Times New Roman" w:hAnsi="Arial" w:cs="Arial"/>
                <w:sz w:val="18"/>
                <w:szCs w:val="18"/>
                <w:lang w:eastAsia="ja-JP"/>
              </w:rPr>
              <w:t xml:space="preserve"> Value </w:t>
            </w:r>
            <w:proofErr w:type="spellStart"/>
            <w:r w:rsidRPr="00FC1568">
              <w:rPr>
                <w:rFonts w:ascii="Arial" w:eastAsia="Times New Roman" w:hAnsi="Arial" w:cs="Arial"/>
                <w:i/>
                <w:iCs/>
                <w:sz w:val="18"/>
                <w:szCs w:val="18"/>
                <w:lang w:eastAsia="ja-JP"/>
              </w:rPr>
              <w:t>oneT</w:t>
            </w:r>
            <w:proofErr w:type="spellEnd"/>
            <w:r w:rsidRPr="00FC1568">
              <w:rPr>
                <w:rFonts w:ascii="Arial" w:eastAsia="Times New Roman" w:hAnsi="Arial" w:cs="Arial"/>
                <w:sz w:val="18"/>
                <w:szCs w:val="18"/>
                <w:lang w:eastAsia="ja-JP"/>
              </w:rPr>
              <w:t xml:space="preserve"> indicates 1Tx is assumed to be supported on the carriers on each band, value </w:t>
            </w:r>
            <w:proofErr w:type="spellStart"/>
            <w:r w:rsidRPr="00FC1568">
              <w:rPr>
                <w:rFonts w:ascii="Arial" w:eastAsia="Times New Roman" w:hAnsi="Arial" w:cs="Arial"/>
                <w:i/>
                <w:iCs/>
                <w:sz w:val="18"/>
                <w:szCs w:val="18"/>
                <w:lang w:eastAsia="ja-JP"/>
              </w:rPr>
              <w:t>twoT</w:t>
            </w:r>
            <w:proofErr w:type="spellEnd"/>
            <w:r w:rsidRPr="00FC1568">
              <w:rPr>
                <w:rFonts w:ascii="Arial" w:eastAsia="Times New Roman" w:hAnsi="Arial" w:cs="Arial"/>
                <w:sz w:val="18"/>
                <w:szCs w:val="18"/>
                <w:lang w:eastAsia="ja-JP"/>
              </w:rPr>
              <w:t xml:space="preserve"> indicates 2Tx is assumed to be supported on that carrier.</w:t>
            </w:r>
          </w:p>
        </w:tc>
      </w:tr>
      <w:tr w:rsidR="00EC3746" w:rsidRPr="00FC1568" w14:paraId="2ED02BC2" w14:textId="77777777" w:rsidTr="002259A7">
        <w:tc>
          <w:tcPr>
            <w:tcW w:w="14173" w:type="dxa"/>
            <w:tcBorders>
              <w:top w:val="single" w:sz="4" w:space="0" w:color="auto"/>
              <w:left w:val="single" w:sz="4" w:space="0" w:color="auto"/>
              <w:bottom w:val="single" w:sz="4" w:space="0" w:color="auto"/>
              <w:right w:val="single" w:sz="4" w:space="0" w:color="auto"/>
            </w:tcBorders>
          </w:tcPr>
          <w:p w14:paraId="565A70D2"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C1568">
              <w:rPr>
                <w:rFonts w:ascii="Arial" w:eastAsia="Times New Roman" w:hAnsi="Arial"/>
                <w:b/>
                <w:bCs/>
                <w:i/>
                <w:iCs/>
                <w:sz w:val="18"/>
                <w:lang w:eastAsia="zh-CN"/>
              </w:rPr>
              <w:t>uu-</w:t>
            </w:r>
            <w:proofErr w:type="spellStart"/>
            <w:r w:rsidRPr="00FC1568">
              <w:rPr>
                <w:rFonts w:ascii="Arial" w:eastAsia="Times New Roman" w:hAnsi="Arial"/>
                <w:b/>
                <w:bCs/>
                <w:i/>
                <w:iCs/>
                <w:sz w:val="18"/>
                <w:lang w:eastAsia="zh-CN"/>
              </w:rPr>
              <w:t>RelayRLC</w:t>
            </w:r>
            <w:proofErr w:type="spellEnd"/>
            <w:r w:rsidRPr="00FC1568">
              <w:rPr>
                <w:rFonts w:ascii="Arial" w:eastAsia="Times New Roman" w:hAnsi="Arial"/>
                <w:b/>
                <w:bCs/>
                <w:i/>
                <w:iCs/>
                <w:sz w:val="18"/>
                <w:lang w:eastAsia="zh-CN"/>
              </w:rPr>
              <w:t>-</w:t>
            </w:r>
            <w:proofErr w:type="spellStart"/>
            <w:r w:rsidRPr="00FC1568">
              <w:rPr>
                <w:rFonts w:ascii="Arial" w:eastAsia="Times New Roman" w:hAnsi="Arial"/>
                <w:b/>
                <w:bCs/>
                <w:i/>
                <w:iCs/>
                <w:sz w:val="18"/>
                <w:lang w:eastAsia="zh-CN"/>
              </w:rPr>
              <w:t>ChannelToAddModList</w:t>
            </w:r>
            <w:proofErr w:type="spellEnd"/>
          </w:p>
          <w:p w14:paraId="66A6F9F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sz w:val="18"/>
                <w:lang w:eastAsia="zh-CN"/>
              </w:rPr>
              <w:t>List of the Uu RLC entities and the corresponding MAC Logical Channels to be added or modified.</w:t>
            </w:r>
          </w:p>
        </w:tc>
      </w:tr>
      <w:tr w:rsidR="00EC3746" w:rsidRPr="00FC1568" w14:paraId="3AAC9F6C" w14:textId="77777777" w:rsidTr="002259A7">
        <w:tc>
          <w:tcPr>
            <w:tcW w:w="14173" w:type="dxa"/>
            <w:tcBorders>
              <w:top w:val="single" w:sz="4" w:space="0" w:color="auto"/>
              <w:left w:val="single" w:sz="4" w:space="0" w:color="auto"/>
              <w:bottom w:val="single" w:sz="4" w:space="0" w:color="auto"/>
              <w:right w:val="single" w:sz="4" w:space="0" w:color="auto"/>
            </w:tcBorders>
          </w:tcPr>
          <w:p w14:paraId="032B7FB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FC1568">
              <w:rPr>
                <w:rFonts w:ascii="Arial" w:eastAsia="Times New Roman" w:hAnsi="Arial"/>
                <w:b/>
                <w:bCs/>
                <w:i/>
                <w:iCs/>
                <w:sz w:val="18"/>
                <w:lang w:eastAsia="zh-CN"/>
              </w:rPr>
              <w:t>uu-</w:t>
            </w:r>
            <w:proofErr w:type="spellStart"/>
            <w:r w:rsidRPr="00FC1568">
              <w:rPr>
                <w:rFonts w:ascii="Arial" w:eastAsia="Times New Roman" w:hAnsi="Arial"/>
                <w:b/>
                <w:bCs/>
                <w:i/>
                <w:iCs/>
                <w:sz w:val="18"/>
                <w:lang w:eastAsia="zh-CN"/>
              </w:rPr>
              <w:t>RelayRLC</w:t>
            </w:r>
            <w:proofErr w:type="spellEnd"/>
            <w:r w:rsidRPr="00FC1568">
              <w:rPr>
                <w:rFonts w:ascii="Arial" w:eastAsia="Times New Roman" w:hAnsi="Arial"/>
                <w:b/>
                <w:bCs/>
                <w:i/>
                <w:iCs/>
                <w:sz w:val="18"/>
                <w:lang w:eastAsia="zh-CN"/>
              </w:rPr>
              <w:t>-</w:t>
            </w:r>
            <w:proofErr w:type="spellStart"/>
            <w:r w:rsidRPr="00FC1568">
              <w:rPr>
                <w:rFonts w:ascii="Arial" w:eastAsia="Times New Roman" w:hAnsi="Arial"/>
                <w:b/>
                <w:bCs/>
                <w:i/>
                <w:iCs/>
                <w:sz w:val="18"/>
                <w:lang w:eastAsia="zh-CN"/>
              </w:rPr>
              <w:t>ChannelToReleaseList</w:t>
            </w:r>
            <w:proofErr w:type="spellEnd"/>
          </w:p>
          <w:p w14:paraId="36CEE825" w14:textId="77777777" w:rsidR="00EC3746" w:rsidRPr="00FC1568" w:rsidRDefault="00EC3746" w:rsidP="00EC3746">
            <w:pPr>
              <w:keepNext/>
              <w:keepLines/>
              <w:overflowPunct w:val="0"/>
              <w:autoSpaceDE w:val="0"/>
              <w:autoSpaceDN w:val="0"/>
              <w:adjustRightInd w:val="0"/>
              <w:spacing w:after="0"/>
              <w:textAlignment w:val="baseline"/>
              <w:rPr>
                <w:rFonts w:ascii="Arial" w:eastAsia="Times New Roman" w:hAnsi="Arial"/>
                <w:sz w:val="18"/>
                <w:lang w:eastAsia="zh-CN"/>
              </w:rPr>
            </w:pPr>
            <w:r w:rsidRPr="00FC1568">
              <w:rPr>
                <w:rFonts w:ascii="Arial" w:eastAsia="Times New Roman" w:hAnsi="Arial"/>
                <w:sz w:val="18"/>
                <w:lang w:eastAsia="zh-CN"/>
              </w:rPr>
              <w:t>List of the Uu RLC entities and the corresponding MAC Logical Channels to be released.</w:t>
            </w:r>
          </w:p>
        </w:tc>
      </w:tr>
    </w:tbl>
    <w:p w14:paraId="0B6CC3C3"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718FE4ED" w14:textId="77777777" w:rsidTr="002259A7">
        <w:tc>
          <w:tcPr>
            <w:tcW w:w="14173" w:type="dxa"/>
            <w:tcBorders>
              <w:top w:val="single" w:sz="4" w:space="0" w:color="auto"/>
              <w:left w:val="single" w:sz="4" w:space="0" w:color="auto"/>
              <w:bottom w:val="single" w:sz="4" w:space="0" w:color="auto"/>
              <w:right w:val="single" w:sz="4" w:space="0" w:color="auto"/>
            </w:tcBorders>
          </w:tcPr>
          <w:p w14:paraId="669EB4ED"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C1568">
              <w:rPr>
                <w:rFonts w:ascii="Arial" w:eastAsia="Calibri" w:hAnsi="Arial"/>
                <w:b/>
                <w:i/>
                <w:sz w:val="18"/>
                <w:szCs w:val="22"/>
                <w:lang w:eastAsia="sv-SE"/>
              </w:rPr>
              <w:t>DeactivatedSCG</w:t>
            </w:r>
            <w:proofErr w:type="spellEnd"/>
            <w:r w:rsidRPr="00FC1568">
              <w:rPr>
                <w:rFonts w:ascii="Arial" w:eastAsia="Calibri" w:hAnsi="Arial"/>
                <w:b/>
                <w:i/>
                <w:sz w:val="18"/>
                <w:szCs w:val="22"/>
                <w:lang w:eastAsia="sv-SE"/>
              </w:rPr>
              <w:t xml:space="preserve">-Config </w:t>
            </w:r>
            <w:r w:rsidRPr="00FC1568">
              <w:rPr>
                <w:rFonts w:ascii="Arial" w:eastAsia="Calibri" w:hAnsi="Arial"/>
                <w:b/>
                <w:sz w:val="18"/>
                <w:szCs w:val="22"/>
                <w:lang w:eastAsia="sv-SE"/>
              </w:rPr>
              <w:t>field descriptions</w:t>
            </w:r>
          </w:p>
        </w:tc>
      </w:tr>
      <w:tr w:rsidR="00FC1568" w:rsidRPr="00FC1568" w14:paraId="7A88B3D9" w14:textId="77777777" w:rsidTr="002259A7">
        <w:tc>
          <w:tcPr>
            <w:tcW w:w="14173" w:type="dxa"/>
            <w:tcBorders>
              <w:top w:val="single" w:sz="4" w:space="0" w:color="auto"/>
              <w:left w:val="single" w:sz="4" w:space="0" w:color="auto"/>
              <w:bottom w:val="single" w:sz="4" w:space="0" w:color="auto"/>
              <w:right w:val="single" w:sz="4" w:space="0" w:color="auto"/>
            </w:tcBorders>
          </w:tcPr>
          <w:p w14:paraId="384E497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bfd-and-RLM</w:t>
            </w:r>
          </w:p>
          <w:p w14:paraId="2E652D54" w14:textId="77777777" w:rsidR="00FC1568" w:rsidRPr="00FC1568" w:rsidRDefault="00FC1568" w:rsidP="00FC1568">
            <w:pPr>
              <w:keepNext/>
              <w:keepLines/>
              <w:overflowPunct w:val="0"/>
              <w:autoSpaceDE w:val="0"/>
              <w:autoSpaceDN w:val="0"/>
              <w:adjustRightInd w:val="0"/>
              <w:spacing w:after="0"/>
              <w:textAlignment w:val="baseline"/>
              <w:rPr>
                <w:rFonts w:ascii="Arial" w:eastAsia="游明朝" w:hAnsi="Arial"/>
                <w:sz w:val="18"/>
                <w:lang w:eastAsia="sv-SE"/>
              </w:rPr>
            </w:pPr>
            <w:r w:rsidRPr="00FC1568">
              <w:rPr>
                <w:rFonts w:ascii="Arial" w:eastAsia="Times New Roman" w:hAnsi="Arial"/>
                <w:bCs/>
                <w:iCs/>
                <w:sz w:val="18"/>
                <w:lang w:eastAsia="sv-SE"/>
              </w:rPr>
              <w:t xml:space="preserve">If the field is set to </w:t>
            </w:r>
            <w:r w:rsidRPr="00FC1568">
              <w:rPr>
                <w:rFonts w:ascii="Arial" w:eastAsia="Times New Roman" w:hAnsi="Arial"/>
                <w:bCs/>
                <w:i/>
                <w:iCs/>
                <w:sz w:val="18"/>
                <w:lang w:eastAsia="sv-SE"/>
              </w:rPr>
              <w:t>true</w:t>
            </w:r>
            <w:r w:rsidRPr="00FC1568">
              <w:rPr>
                <w:rFonts w:ascii="Arial" w:eastAsia="Times New Roman" w:hAnsi="Arial"/>
                <w:bCs/>
                <w:iCs/>
                <w:sz w:val="18"/>
                <w:lang w:eastAsia="sv-SE"/>
              </w:rPr>
              <w:t xml:space="preserve">, the UE shall perform RLM and BFD on the </w:t>
            </w:r>
            <w:proofErr w:type="spellStart"/>
            <w:r w:rsidRPr="00FC1568">
              <w:rPr>
                <w:rFonts w:ascii="Arial" w:eastAsia="Times New Roman" w:hAnsi="Arial"/>
                <w:bCs/>
                <w:iCs/>
                <w:sz w:val="18"/>
                <w:lang w:eastAsia="sv-SE"/>
              </w:rPr>
              <w:t>PSCell</w:t>
            </w:r>
            <w:proofErr w:type="spellEnd"/>
            <w:r w:rsidRPr="00FC1568">
              <w:rPr>
                <w:rFonts w:ascii="Arial" w:eastAsia="Times New Roman" w:hAnsi="Arial"/>
                <w:bCs/>
                <w:iCs/>
                <w:sz w:val="18"/>
                <w:lang w:eastAsia="sv-SE"/>
              </w:rPr>
              <w:t xml:space="preserve"> when the SCG is deactivated and the network ensures that </w:t>
            </w:r>
            <w:r w:rsidRPr="00FC1568">
              <w:rPr>
                <w:rFonts w:ascii="Arial" w:eastAsia="Times New Roman" w:hAnsi="Arial"/>
                <w:bCs/>
                <w:i/>
                <w:iCs/>
                <w:sz w:val="18"/>
                <w:lang w:eastAsia="sv-SE"/>
              </w:rPr>
              <w:t>beamFailure-r17</w:t>
            </w:r>
            <w:r w:rsidRPr="00FC1568">
              <w:rPr>
                <w:rFonts w:ascii="Arial" w:eastAsia="Times New Roman" w:hAnsi="Arial"/>
                <w:bCs/>
                <w:iCs/>
                <w:sz w:val="18"/>
                <w:lang w:eastAsia="sv-SE"/>
              </w:rPr>
              <w:t xml:space="preserve"> is not configured in the </w:t>
            </w:r>
            <w:proofErr w:type="spellStart"/>
            <w:r w:rsidRPr="00FC1568">
              <w:rPr>
                <w:rFonts w:ascii="Arial" w:eastAsia="Times New Roman" w:hAnsi="Arial"/>
                <w:bCs/>
                <w:i/>
                <w:iCs/>
                <w:sz w:val="18"/>
                <w:lang w:eastAsia="sv-SE"/>
              </w:rPr>
              <w:t>radioLinkMonitoringConfig</w:t>
            </w:r>
            <w:proofErr w:type="spellEnd"/>
            <w:r w:rsidRPr="00FC1568">
              <w:rPr>
                <w:rFonts w:ascii="Arial" w:eastAsia="Times New Roman" w:hAnsi="Arial"/>
                <w:bCs/>
                <w:iCs/>
                <w:sz w:val="18"/>
                <w:lang w:eastAsia="sv-SE"/>
              </w:rPr>
              <w:t xml:space="preserve"> of the DL BWP of the </w:t>
            </w:r>
            <w:proofErr w:type="spellStart"/>
            <w:r w:rsidRPr="00FC1568">
              <w:rPr>
                <w:rFonts w:ascii="Arial" w:eastAsia="Times New Roman" w:hAnsi="Arial"/>
                <w:bCs/>
                <w:iCs/>
                <w:sz w:val="18"/>
                <w:lang w:eastAsia="sv-SE"/>
              </w:rPr>
              <w:t>PSCell</w:t>
            </w:r>
            <w:proofErr w:type="spellEnd"/>
            <w:r w:rsidRPr="00FC1568">
              <w:rPr>
                <w:rFonts w:ascii="Arial" w:eastAsia="Times New Roman" w:hAnsi="Arial"/>
                <w:bCs/>
                <w:iCs/>
                <w:sz w:val="18"/>
                <w:lang w:eastAsia="sv-SE"/>
              </w:rPr>
              <w:t xml:space="preserve"> in which the UE performs BFD. If set to </w:t>
            </w:r>
            <w:r w:rsidRPr="00FC1568">
              <w:rPr>
                <w:rFonts w:ascii="Arial" w:eastAsia="Times New Roman" w:hAnsi="Arial"/>
                <w:bCs/>
                <w:i/>
                <w:iCs/>
                <w:sz w:val="18"/>
                <w:lang w:eastAsia="sv-SE"/>
              </w:rPr>
              <w:t>false</w:t>
            </w:r>
            <w:r w:rsidRPr="00FC1568">
              <w:rPr>
                <w:rFonts w:ascii="Arial" w:eastAsia="Times New Roman" w:hAnsi="Arial"/>
                <w:bCs/>
                <w:iCs/>
                <w:sz w:val="18"/>
                <w:lang w:eastAsia="sv-SE"/>
              </w:rPr>
              <w:t xml:space="preserve">, the UE is not required to perform RLM and BFD on the </w:t>
            </w:r>
            <w:proofErr w:type="spellStart"/>
            <w:r w:rsidRPr="00FC1568">
              <w:rPr>
                <w:rFonts w:ascii="Arial" w:eastAsia="Times New Roman" w:hAnsi="Arial"/>
                <w:bCs/>
                <w:iCs/>
                <w:sz w:val="18"/>
                <w:lang w:eastAsia="sv-SE"/>
              </w:rPr>
              <w:t>PSCell</w:t>
            </w:r>
            <w:proofErr w:type="spellEnd"/>
            <w:r w:rsidRPr="00FC1568">
              <w:rPr>
                <w:rFonts w:ascii="Arial" w:eastAsia="Times New Roman" w:hAnsi="Arial"/>
                <w:bCs/>
                <w:iCs/>
                <w:sz w:val="18"/>
                <w:lang w:eastAsia="sv-SE"/>
              </w:rPr>
              <w:t xml:space="preserve"> when the SCG is deactivated.</w:t>
            </w:r>
          </w:p>
        </w:tc>
      </w:tr>
    </w:tbl>
    <w:p w14:paraId="69687ED8"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F9E380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68D71DC7"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C1568">
              <w:rPr>
                <w:rFonts w:ascii="Arial" w:eastAsia="Calibri" w:hAnsi="Arial"/>
                <w:b/>
                <w:i/>
                <w:sz w:val="18"/>
                <w:szCs w:val="22"/>
                <w:lang w:eastAsia="sv-SE"/>
              </w:rPr>
              <w:t>DAPS-</w:t>
            </w:r>
            <w:proofErr w:type="spellStart"/>
            <w:r w:rsidRPr="00FC1568">
              <w:rPr>
                <w:rFonts w:ascii="Arial" w:eastAsia="Calibri" w:hAnsi="Arial"/>
                <w:b/>
                <w:i/>
                <w:sz w:val="18"/>
                <w:szCs w:val="22"/>
                <w:lang w:eastAsia="sv-SE"/>
              </w:rPr>
              <w:t>UplinkPowerConfig</w:t>
            </w:r>
            <w:proofErr w:type="spellEnd"/>
            <w:r w:rsidRPr="00FC1568">
              <w:rPr>
                <w:rFonts w:ascii="Arial" w:eastAsia="Calibri" w:hAnsi="Arial"/>
                <w:b/>
                <w:i/>
                <w:sz w:val="18"/>
                <w:szCs w:val="22"/>
                <w:lang w:eastAsia="sv-SE"/>
              </w:rPr>
              <w:t xml:space="preserve"> </w:t>
            </w:r>
            <w:r w:rsidRPr="00FC1568">
              <w:rPr>
                <w:rFonts w:ascii="Arial" w:eastAsia="Calibri" w:hAnsi="Arial"/>
                <w:b/>
                <w:sz w:val="18"/>
                <w:szCs w:val="22"/>
                <w:lang w:eastAsia="sv-SE"/>
              </w:rPr>
              <w:t>field descriptions</w:t>
            </w:r>
          </w:p>
        </w:tc>
      </w:tr>
      <w:tr w:rsidR="00FC1568" w:rsidRPr="00FC1568" w14:paraId="716D0D2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3D945FC" w14:textId="77777777" w:rsidR="00FC1568" w:rsidRPr="00FC1568" w:rsidRDefault="00FC1568" w:rsidP="00FC1568">
            <w:pPr>
              <w:keepNext/>
              <w:keepLines/>
              <w:overflowPunct w:val="0"/>
              <w:autoSpaceDE w:val="0"/>
              <w:autoSpaceDN w:val="0"/>
              <w:adjustRightInd w:val="0"/>
              <w:spacing w:after="0"/>
              <w:textAlignment w:val="baseline"/>
              <w:rPr>
                <w:rFonts w:ascii="Arial" w:eastAsia="游明朝" w:hAnsi="Arial"/>
                <w:bCs/>
                <w:i/>
                <w:iCs/>
                <w:sz w:val="18"/>
                <w:lang w:eastAsia="sv-SE"/>
              </w:rPr>
            </w:pPr>
            <w:r w:rsidRPr="00FC1568">
              <w:rPr>
                <w:rFonts w:ascii="Arial" w:eastAsia="Times New Roman" w:hAnsi="Arial"/>
                <w:b/>
                <w:bCs/>
                <w:i/>
                <w:iCs/>
                <w:sz w:val="18"/>
                <w:lang w:eastAsia="sv-SE"/>
              </w:rPr>
              <w:t>p-DAPS-Source</w:t>
            </w:r>
          </w:p>
          <w:p w14:paraId="115E804F" w14:textId="77777777" w:rsidR="00FC1568" w:rsidRPr="00FC1568" w:rsidRDefault="00FC1568" w:rsidP="00FC1568">
            <w:pPr>
              <w:keepNext/>
              <w:keepLines/>
              <w:overflowPunct w:val="0"/>
              <w:autoSpaceDE w:val="0"/>
              <w:autoSpaceDN w:val="0"/>
              <w:adjustRightInd w:val="0"/>
              <w:spacing w:after="0"/>
              <w:textAlignment w:val="baseline"/>
              <w:rPr>
                <w:rFonts w:ascii="Arial" w:eastAsia="游明朝" w:hAnsi="Arial"/>
                <w:sz w:val="18"/>
                <w:lang w:eastAsia="sv-SE"/>
              </w:rPr>
            </w:pPr>
            <w:r w:rsidRPr="00FC1568">
              <w:rPr>
                <w:rFonts w:ascii="Arial" w:eastAsia="Times New Roman" w:hAnsi="Arial"/>
                <w:bCs/>
                <w:sz w:val="18"/>
                <w:lang w:eastAsia="sv-SE"/>
              </w:rPr>
              <w:t>The maximum total transmit power to be used by the UE in the source cell group during DAPS handover.</w:t>
            </w:r>
          </w:p>
        </w:tc>
      </w:tr>
      <w:tr w:rsidR="00FC1568" w:rsidRPr="00FC1568" w14:paraId="404ADE68"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F9F2CD8" w14:textId="77777777" w:rsidR="00FC1568" w:rsidRPr="00FC1568" w:rsidRDefault="00FC1568" w:rsidP="00FC1568">
            <w:pPr>
              <w:keepNext/>
              <w:keepLines/>
              <w:overflowPunct w:val="0"/>
              <w:autoSpaceDE w:val="0"/>
              <w:autoSpaceDN w:val="0"/>
              <w:adjustRightInd w:val="0"/>
              <w:spacing w:after="0"/>
              <w:textAlignment w:val="baseline"/>
              <w:rPr>
                <w:rFonts w:ascii="Arial" w:eastAsia="游明朝" w:hAnsi="Arial"/>
                <w:bCs/>
                <w:i/>
                <w:iCs/>
                <w:sz w:val="18"/>
                <w:lang w:eastAsia="sv-SE"/>
              </w:rPr>
            </w:pPr>
            <w:r w:rsidRPr="00FC1568">
              <w:rPr>
                <w:rFonts w:ascii="Arial" w:eastAsia="Times New Roman" w:hAnsi="Arial"/>
                <w:b/>
                <w:bCs/>
                <w:i/>
                <w:iCs/>
                <w:sz w:val="18"/>
                <w:lang w:eastAsia="sv-SE"/>
              </w:rPr>
              <w:t>p-DAPS-Target</w:t>
            </w:r>
          </w:p>
          <w:p w14:paraId="18884EFC" w14:textId="77777777" w:rsidR="00FC1568" w:rsidRPr="00FC1568" w:rsidRDefault="00FC1568" w:rsidP="00FC1568">
            <w:pPr>
              <w:keepNext/>
              <w:keepLines/>
              <w:overflowPunct w:val="0"/>
              <w:autoSpaceDE w:val="0"/>
              <w:autoSpaceDN w:val="0"/>
              <w:adjustRightInd w:val="0"/>
              <w:spacing w:after="0"/>
              <w:textAlignment w:val="baseline"/>
              <w:rPr>
                <w:rFonts w:ascii="Arial" w:eastAsia="游明朝" w:hAnsi="Arial"/>
                <w:sz w:val="18"/>
                <w:szCs w:val="22"/>
                <w:lang w:eastAsia="sv-SE"/>
              </w:rPr>
            </w:pPr>
            <w:r w:rsidRPr="00FC1568">
              <w:rPr>
                <w:rFonts w:ascii="Arial" w:eastAsia="Times New Roman" w:hAnsi="Arial"/>
                <w:bCs/>
                <w:sz w:val="18"/>
                <w:lang w:eastAsia="sv-SE"/>
              </w:rPr>
              <w:t>The maximum total transmit power to be used by the UE in the target cell group during DAPS handover.</w:t>
            </w:r>
          </w:p>
        </w:tc>
      </w:tr>
      <w:tr w:rsidR="00FC1568" w:rsidRPr="00FC1568" w14:paraId="48EA9BC2"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34312DA" w14:textId="77777777" w:rsidR="00FC1568" w:rsidRPr="00FC1568" w:rsidRDefault="00FC1568" w:rsidP="00FC1568">
            <w:pPr>
              <w:keepNext/>
              <w:keepLines/>
              <w:overflowPunct w:val="0"/>
              <w:autoSpaceDE w:val="0"/>
              <w:autoSpaceDN w:val="0"/>
              <w:adjustRightInd w:val="0"/>
              <w:spacing w:after="0"/>
              <w:textAlignment w:val="baseline"/>
              <w:rPr>
                <w:rFonts w:ascii="Arial" w:eastAsia="游明朝" w:hAnsi="Arial"/>
                <w:bCs/>
                <w:i/>
                <w:iCs/>
                <w:sz w:val="18"/>
                <w:lang w:eastAsia="sv-SE"/>
              </w:rPr>
            </w:pPr>
            <w:proofErr w:type="spellStart"/>
            <w:r w:rsidRPr="00FC1568">
              <w:rPr>
                <w:rFonts w:ascii="Arial" w:eastAsia="Times New Roman" w:hAnsi="Arial"/>
                <w:b/>
                <w:bCs/>
                <w:i/>
                <w:iCs/>
                <w:sz w:val="18"/>
                <w:lang w:eastAsia="sv-SE"/>
              </w:rPr>
              <w:t>uplinkPowerSharingDAPS</w:t>
            </w:r>
            <w:proofErr w:type="spellEnd"/>
            <w:r w:rsidRPr="00FC1568">
              <w:rPr>
                <w:rFonts w:ascii="Arial" w:eastAsia="Times New Roman" w:hAnsi="Arial"/>
                <w:b/>
                <w:bCs/>
                <w:i/>
                <w:iCs/>
                <w:sz w:val="18"/>
                <w:lang w:eastAsia="sv-SE"/>
              </w:rPr>
              <w:t>-Mode</w:t>
            </w:r>
          </w:p>
          <w:p w14:paraId="0F36EB39"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游明朝" w:hAnsi="Arial"/>
                <w:sz w:val="18"/>
                <w:szCs w:val="22"/>
                <w:lang w:eastAsia="sv-SE"/>
              </w:rPr>
              <w:t>Indicates the uplink power sharing mode that the UE uses in DAPS handover (see TS 38.213 [13]).</w:t>
            </w:r>
          </w:p>
        </w:tc>
      </w:tr>
    </w:tbl>
    <w:p w14:paraId="6B664833"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0A211D2"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4DECCDDA"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t>GoodServingCellEvaluation</w:t>
            </w:r>
            <w:proofErr w:type="spellEnd"/>
            <w:r w:rsidRPr="00FC1568">
              <w:rPr>
                <w:rFonts w:ascii="Arial" w:eastAsia="Times New Roman" w:hAnsi="Arial"/>
                <w:b/>
                <w:i/>
                <w:sz w:val="18"/>
                <w:szCs w:val="22"/>
                <w:lang w:eastAsia="sv-SE"/>
              </w:rPr>
              <w:t xml:space="preserve"> </w:t>
            </w:r>
            <w:r w:rsidRPr="00FC1568">
              <w:rPr>
                <w:rFonts w:ascii="Arial" w:eastAsia="Times New Roman" w:hAnsi="Arial"/>
                <w:b/>
                <w:sz w:val="18"/>
                <w:lang w:eastAsia="sv-SE"/>
              </w:rPr>
              <w:t>field descriptions</w:t>
            </w:r>
          </w:p>
        </w:tc>
      </w:tr>
      <w:tr w:rsidR="00FC1568" w:rsidRPr="00FC1568" w14:paraId="6BEBEF4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4924EC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b/>
                <w:i/>
                <w:sz w:val="18"/>
                <w:szCs w:val="22"/>
                <w:lang w:eastAsia="sv-SE"/>
              </w:rPr>
              <w:t>offset</w:t>
            </w:r>
          </w:p>
          <w:p w14:paraId="6BE5DA1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55486C76"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7E222FC5" w14:textId="77777777" w:rsidTr="002259A7">
        <w:tc>
          <w:tcPr>
            <w:tcW w:w="14173" w:type="dxa"/>
            <w:tcBorders>
              <w:top w:val="single" w:sz="4" w:space="0" w:color="auto"/>
              <w:left w:val="single" w:sz="4" w:space="0" w:color="auto"/>
              <w:bottom w:val="single" w:sz="4" w:space="0" w:color="auto"/>
              <w:right w:val="single" w:sz="4" w:space="0" w:color="auto"/>
            </w:tcBorders>
          </w:tcPr>
          <w:p w14:paraId="5675BEB6"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i/>
                <w:iCs/>
                <w:sz w:val="18"/>
                <w:lang w:eastAsia="sv-SE"/>
              </w:rPr>
            </w:pPr>
            <w:r w:rsidRPr="00FC1568">
              <w:rPr>
                <w:rFonts w:ascii="Arial" w:eastAsia="Times New Roman" w:hAnsi="Arial"/>
                <w:b/>
                <w:i/>
                <w:iCs/>
                <w:sz w:val="18"/>
                <w:lang w:eastAsia="ja-JP"/>
              </w:rPr>
              <w:lastRenderedPageBreak/>
              <w:t>IAB-</w:t>
            </w:r>
            <w:proofErr w:type="spellStart"/>
            <w:r w:rsidRPr="00FC1568">
              <w:rPr>
                <w:rFonts w:ascii="Arial" w:eastAsia="Times New Roman" w:hAnsi="Arial"/>
                <w:b/>
                <w:i/>
                <w:iCs/>
                <w:sz w:val="18"/>
                <w:lang w:eastAsia="ja-JP"/>
              </w:rPr>
              <w:t>ResourceConfig</w:t>
            </w:r>
            <w:proofErr w:type="spellEnd"/>
            <w:r w:rsidRPr="00FC1568">
              <w:rPr>
                <w:rFonts w:ascii="Arial" w:eastAsia="Times New Roman" w:hAnsi="Arial"/>
                <w:b/>
                <w:sz w:val="18"/>
                <w:lang w:eastAsia="sv-SE"/>
              </w:rPr>
              <w:t xml:space="preserve"> field descriptions</w:t>
            </w:r>
          </w:p>
        </w:tc>
      </w:tr>
      <w:tr w:rsidR="00FC1568" w:rsidRPr="00FC1568" w14:paraId="6F7E4BD1" w14:textId="77777777" w:rsidTr="002259A7">
        <w:tc>
          <w:tcPr>
            <w:tcW w:w="14173" w:type="dxa"/>
            <w:tcBorders>
              <w:top w:val="single" w:sz="4" w:space="0" w:color="auto"/>
              <w:left w:val="single" w:sz="4" w:space="0" w:color="auto"/>
              <w:bottom w:val="single" w:sz="4" w:space="0" w:color="auto"/>
              <w:right w:val="single" w:sz="4" w:space="0" w:color="auto"/>
            </w:tcBorders>
          </w:tcPr>
          <w:p w14:paraId="008F88B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iab-ResourceConfigID</w:t>
            </w:r>
            <w:proofErr w:type="spellEnd"/>
          </w:p>
          <w:p w14:paraId="1D7D6AFE"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This ID is used to indicate the specific resource configuration </w:t>
            </w:r>
            <w:r w:rsidRPr="00FC1568">
              <w:rPr>
                <w:rFonts w:ascii="Arial" w:eastAsia="Times New Roman" w:hAnsi="Arial"/>
                <w:sz w:val="18"/>
                <w:lang w:eastAsia="ja-JP"/>
              </w:rPr>
              <w:t>addressed by the MAC CEs</w:t>
            </w:r>
            <w:r w:rsidRPr="00FC1568">
              <w:rPr>
                <w:rFonts w:ascii="Arial" w:eastAsia="Times New Roman" w:hAnsi="Arial"/>
                <w:sz w:val="18"/>
                <w:lang w:eastAsia="sv-SE"/>
              </w:rPr>
              <w:t xml:space="preserve"> specified in TS 38.321 [3].</w:t>
            </w:r>
          </w:p>
        </w:tc>
      </w:tr>
      <w:tr w:rsidR="00FC1568" w:rsidRPr="00FC1568" w14:paraId="51C4C6CC" w14:textId="77777777" w:rsidTr="002259A7">
        <w:tc>
          <w:tcPr>
            <w:tcW w:w="14173" w:type="dxa"/>
            <w:tcBorders>
              <w:top w:val="single" w:sz="4" w:space="0" w:color="auto"/>
              <w:left w:val="single" w:sz="4" w:space="0" w:color="auto"/>
              <w:bottom w:val="single" w:sz="4" w:space="0" w:color="auto"/>
              <w:right w:val="single" w:sz="4" w:space="0" w:color="auto"/>
            </w:tcBorders>
          </w:tcPr>
          <w:p w14:paraId="5B2F8972"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periodicitySlotList</w:t>
            </w:r>
            <w:proofErr w:type="spellEnd"/>
          </w:p>
          <w:p w14:paraId="49B8CE0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游明朝" w:hAnsi="Arial"/>
                <w:sz w:val="18"/>
                <w:lang w:eastAsia="sv-SE"/>
              </w:rPr>
              <w:t xml:space="preserve">Indicates the periodicity in </w:t>
            </w:r>
            <w:proofErr w:type="spellStart"/>
            <w:r w:rsidRPr="00FC1568">
              <w:rPr>
                <w:rFonts w:ascii="Arial" w:eastAsia="游明朝" w:hAnsi="Arial"/>
                <w:sz w:val="18"/>
                <w:lang w:eastAsia="sv-SE"/>
              </w:rPr>
              <w:t>ms</w:t>
            </w:r>
            <w:proofErr w:type="spellEnd"/>
            <w:r w:rsidRPr="00FC1568">
              <w:rPr>
                <w:rFonts w:ascii="Arial" w:eastAsia="游明朝" w:hAnsi="Arial"/>
                <w:sz w:val="18"/>
                <w:lang w:eastAsia="sv-SE"/>
              </w:rPr>
              <w:t xml:space="preserve"> of the list of slot indexes indicated in </w:t>
            </w:r>
            <w:proofErr w:type="spellStart"/>
            <w:r w:rsidRPr="00FC1568">
              <w:rPr>
                <w:rFonts w:ascii="Arial" w:eastAsia="游明朝" w:hAnsi="Arial"/>
                <w:i/>
                <w:iCs/>
                <w:sz w:val="18"/>
                <w:lang w:eastAsia="sv-SE"/>
              </w:rPr>
              <w:t>slotList</w:t>
            </w:r>
            <w:proofErr w:type="spellEnd"/>
            <w:r w:rsidRPr="00FC1568">
              <w:rPr>
                <w:rFonts w:ascii="Arial" w:eastAsia="Times New Roman" w:hAnsi="Arial"/>
                <w:sz w:val="18"/>
                <w:lang w:eastAsia="sv-SE"/>
              </w:rPr>
              <w:t>.</w:t>
            </w:r>
          </w:p>
        </w:tc>
      </w:tr>
      <w:tr w:rsidR="00FC1568" w:rsidRPr="00FC1568" w14:paraId="496705B3" w14:textId="77777777" w:rsidTr="002259A7">
        <w:tc>
          <w:tcPr>
            <w:tcW w:w="14173" w:type="dxa"/>
            <w:tcBorders>
              <w:top w:val="single" w:sz="4" w:space="0" w:color="auto"/>
              <w:left w:val="single" w:sz="4" w:space="0" w:color="auto"/>
              <w:bottom w:val="single" w:sz="4" w:space="0" w:color="auto"/>
              <w:right w:val="single" w:sz="4" w:space="0" w:color="auto"/>
            </w:tcBorders>
          </w:tcPr>
          <w:p w14:paraId="050B5B4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C1568">
              <w:rPr>
                <w:rFonts w:ascii="Arial" w:eastAsia="Times New Roman" w:hAnsi="Arial"/>
                <w:b/>
                <w:bCs/>
                <w:i/>
                <w:iCs/>
                <w:sz w:val="18"/>
                <w:lang w:eastAsia="x-none"/>
              </w:rPr>
              <w:t>slotList</w:t>
            </w:r>
            <w:proofErr w:type="spellEnd"/>
          </w:p>
          <w:p w14:paraId="1FBA4EA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游明朝" w:hAnsi="Arial"/>
                <w:sz w:val="18"/>
                <w:lang w:eastAsia="sv-SE"/>
              </w:rPr>
              <w:t xml:space="preserve">Indicates the list of slot indexes to which the information indicated in the specific MAC CE applies to, as specified </w:t>
            </w:r>
            <w:r w:rsidRPr="00FC1568">
              <w:rPr>
                <w:rFonts w:ascii="Arial" w:eastAsia="Times New Roman" w:hAnsi="Arial"/>
                <w:sz w:val="18"/>
                <w:lang w:eastAsia="sv-SE"/>
              </w:rPr>
              <w:t>in TS 38.321 [3]</w:t>
            </w:r>
            <w:r w:rsidRPr="00FC1568">
              <w:rPr>
                <w:rFonts w:ascii="Arial" w:eastAsia="游明朝" w:hAnsi="Arial"/>
                <w:sz w:val="18"/>
                <w:lang w:eastAsia="sv-SE"/>
              </w:rPr>
              <w:t xml:space="preserve">. The values of the entries in the </w:t>
            </w:r>
            <w:proofErr w:type="spellStart"/>
            <w:r w:rsidRPr="00FC1568">
              <w:rPr>
                <w:rFonts w:ascii="Arial" w:eastAsia="游明朝" w:hAnsi="Arial"/>
                <w:i/>
                <w:iCs/>
                <w:sz w:val="18"/>
                <w:lang w:eastAsia="sv-SE"/>
              </w:rPr>
              <w:t>slotList</w:t>
            </w:r>
            <w:proofErr w:type="spellEnd"/>
            <w:r w:rsidRPr="00FC1568">
              <w:rPr>
                <w:rFonts w:ascii="Arial" w:eastAsia="游明朝" w:hAnsi="Arial"/>
                <w:sz w:val="18"/>
                <w:lang w:eastAsia="sv-SE"/>
              </w:rPr>
              <w:t xml:space="preserve"> are strictly less than the value of the </w:t>
            </w:r>
            <w:proofErr w:type="spellStart"/>
            <w:r w:rsidRPr="00FC1568">
              <w:rPr>
                <w:rFonts w:ascii="Arial" w:eastAsia="Times New Roman" w:hAnsi="Arial"/>
                <w:i/>
                <w:iCs/>
                <w:sz w:val="18"/>
                <w:lang w:eastAsia="ja-JP"/>
              </w:rPr>
              <w:t>periodicitySlotList</w:t>
            </w:r>
            <w:proofErr w:type="spellEnd"/>
            <w:r w:rsidRPr="00FC1568">
              <w:rPr>
                <w:rFonts w:ascii="Arial" w:eastAsia="Times New Roman" w:hAnsi="Arial"/>
                <w:sz w:val="18"/>
                <w:lang w:eastAsia="ja-JP"/>
              </w:rPr>
              <w:t>.</w:t>
            </w:r>
          </w:p>
        </w:tc>
      </w:tr>
      <w:tr w:rsidR="00FC1568" w:rsidRPr="00FC1568" w14:paraId="5636E8F6" w14:textId="77777777" w:rsidTr="002259A7">
        <w:tc>
          <w:tcPr>
            <w:tcW w:w="14173" w:type="dxa"/>
            <w:tcBorders>
              <w:top w:val="single" w:sz="4" w:space="0" w:color="auto"/>
              <w:left w:val="single" w:sz="4" w:space="0" w:color="auto"/>
              <w:bottom w:val="single" w:sz="4" w:space="0" w:color="auto"/>
              <w:right w:val="single" w:sz="4" w:space="0" w:color="auto"/>
            </w:tcBorders>
          </w:tcPr>
          <w:p w14:paraId="1052790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FC1568">
              <w:rPr>
                <w:rFonts w:ascii="Arial" w:eastAsia="Times New Roman" w:hAnsi="Arial"/>
                <w:b/>
                <w:bCs/>
                <w:i/>
                <w:iCs/>
                <w:sz w:val="18"/>
                <w:lang w:eastAsia="x-none"/>
              </w:rPr>
              <w:t>slotListSubcarrierSpacing</w:t>
            </w:r>
            <w:proofErr w:type="spellEnd"/>
          </w:p>
          <w:p w14:paraId="46F8A7B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ja-JP"/>
              </w:rPr>
            </w:pPr>
            <w:r w:rsidRPr="00FC1568">
              <w:rPr>
                <w:rFonts w:ascii="Arial" w:eastAsia="Times New Roman" w:hAnsi="Arial"/>
                <w:sz w:val="18"/>
                <w:lang w:eastAsia="ja-JP"/>
              </w:rPr>
              <w:t xml:space="preserve">Subcarrier spacing used as reference for the </w:t>
            </w:r>
            <w:proofErr w:type="spellStart"/>
            <w:r w:rsidRPr="00FC1568">
              <w:rPr>
                <w:rFonts w:ascii="Arial" w:eastAsia="Times New Roman" w:hAnsi="Arial"/>
                <w:i/>
                <w:iCs/>
                <w:sz w:val="18"/>
                <w:lang w:eastAsia="ja-JP"/>
              </w:rPr>
              <w:t>slotList</w:t>
            </w:r>
            <w:proofErr w:type="spellEnd"/>
            <w:r w:rsidRPr="00FC1568">
              <w:rPr>
                <w:rFonts w:ascii="Arial" w:eastAsia="Times New Roman" w:hAnsi="Arial"/>
                <w:sz w:val="18"/>
                <w:lang w:eastAsia="ja-JP"/>
              </w:rPr>
              <w:t xml:space="preserve"> configuration.</w:t>
            </w:r>
          </w:p>
          <w:p w14:paraId="4C476349" w14:textId="77777777" w:rsidR="00FC1568" w:rsidRPr="00FC1568" w:rsidRDefault="00FC1568" w:rsidP="00FC1568">
            <w:pPr>
              <w:keepNext/>
              <w:keepLines/>
              <w:overflowPunct w:val="0"/>
              <w:autoSpaceDE w:val="0"/>
              <w:autoSpaceDN w:val="0"/>
              <w:adjustRightInd w:val="0"/>
              <w:spacing w:after="0"/>
              <w:textAlignment w:val="baseline"/>
              <w:rPr>
                <w:rFonts w:ascii="Arial" w:eastAsia="ＭＳ 明朝" w:hAnsi="Arial"/>
                <w:sz w:val="18"/>
                <w:szCs w:val="22"/>
                <w:lang w:eastAsia="sv-SE"/>
              </w:rPr>
            </w:pPr>
            <w:r w:rsidRPr="00FC1568">
              <w:rPr>
                <w:rFonts w:ascii="Arial" w:eastAsia="ＭＳ 明朝" w:hAnsi="Arial"/>
                <w:sz w:val="18"/>
                <w:szCs w:val="22"/>
                <w:lang w:eastAsia="sv-SE"/>
              </w:rPr>
              <w:t>Only the following values are applicable depending on the used frequency:</w:t>
            </w:r>
          </w:p>
          <w:p w14:paraId="69B8C3C1" w14:textId="77777777" w:rsidR="00FC1568" w:rsidRPr="00FC1568" w:rsidRDefault="00FC1568" w:rsidP="00FC1568">
            <w:pPr>
              <w:keepNext/>
              <w:keepLines/>
              <w:overflowPunct w:val="0"/>
              <w:autoSpaceDE w:val="0"/>
              <w:autoSpaceDN w:val="0"/>
              <w:adjustRightInd w:val="0"/>
              <w:spacing w:after="0"/>
              <w:textAlignment w:val="baseline"/>
              <w:rPr>
                <w:rFonts w:ascii="Arial" w:eastAsia="ＭＳ 明朝" w:hAnsi="Arial"/>
                <w:sz w:val="18"/>
                <w:szCs w:val="22"/>
                <w:lang w:eastAsia="sv-SE"/>
              </w:rPr>
            </w:pPr>
            <w:r w:rsidRPr="00FC1568">
              <w:rPr>
                <w:rFonts w:ascii="Arial" w:eastAsia="ＭＳ 明朝" w:hAnsi="Arial"/>
                <w:sz w:val="18"/>
                <w:szCs w:val="22"/>
                <w:lang w:eastAsia="sv-SE"/>
              </w:rPr>
              <w:t>FR1:    15 or 30 kHz</w:t>
            </w:r>
          </w:p>
          <w:p w14:paraId="703AB3F4" w14:textId="77777777" w:rsidR="00FC1568" w:rsidRPr="00FC1568" w:rsidRDefault="00FC1568" w:rsidP="00FC1568">
            <w:pPr>
              <w:keepNext/>
              <w:keepLines/>
              <w:overflowPunct w:val="0"/>
              <w:autoSpaceDE w:val="0"/>
              <w:autoSpaceDN w:val="0"/>
              <w:adjustRightInd w:val="0"/>
              <w:spacing w:after="0"/>
              <w:textAlignment w:val="baseline"/>
              <w:rPr>
                <w:rFonts w:ascii="Arial" w:eastAsia="ＭＳ 明朝" w:hAnsi="Arial"/>
                <w:sz w:val="18"/>
                <w:szCs w:val="22"/>
                <w:lang w:eastAsia="sv-SE"/>
              </w:rPr>
            </w:pPr>
            <w:r w:rsidRPr="00FC1568">
              <w:rPr>
                <w:rFonts w:ascii="Arial" w:eastAsia="ＭＳ 明朝" w:hAnsi="Arial"/>
                <w:sz w:val="18"/>
                <w:szCs w:val="22"/>
                <w:lang w:eastAsia="sv-SE"/>
              </w:rPr>
              <w:t>FR2-1:  60 or 120 kHz</w:t>
            </w:r>
          </w:p>
          <w:p w14:paraId="1716869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FC1568">
              <w:rPr>
                <w:rFonts w:ascii="Arial" w:eastAsia="ＭＳ 明朝" w:hAnsi="Arial"/>
                <w:sz w:val="18"/>
                <w:szCs w:val="22"/>
                <w:lang w:eastAsia="sv-SE"/>
              </w:rPr>
              <w:t>FR2-2:  120 or 480 kHz</w:t>
            </w:r>
          </w:p>
        </w:tc>
      </w:tr>
    </w:tbl>
    <w:p w14:paraId="1393FA7D"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46A8FF60"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EFD4E13"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t>ReconfigurationWithSync</w:t>
            </w:r>
            <w:proofErr w:type="spellEnd"/>
            <w:r w:rsidRPr="00FC1568">
              <w:rPr>
                <w:rFonts w:ascii="Arial" w:eastAsia="Times New Roman" w:hAnsi="Arial"/>
                <w:b/>
                <w:sz w:val="18"/>
                <w:szCs w:val="22"/>
                <w:lang w:eastAsia="sv-SE"/>
              </w:rPr>
              <w:t xml:space="preserve"> field descriptions</w:t>
            </w:r>
          </w:p>
        </w:tc>
      </w:tr>
      <w:tr w:rsidR="00FC1568" w:rsidRPr="00FC1568" w14:paraId="46A5AD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C59E2D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rach-ConfigDedicated</w:t>
            </w:r>
            <w:proofErr w:type="spellEnd"/>
          </w:p>
          <w:p w14:paraId="7F60FBB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FC1568">
              <w:rPr>
                <w:rFonts w:ascii="Arial" w:eastAsia="Times New Roman" w:hAnsi="Arial"/>
                <w:i/>
                <w:sz w:val="18"/>
                <w:szCs w:val="22"/>
                <w:lang w:eastAsia="sv-SE"/>
              </w:rPr>
              <w:t>firstActiveUplinkBWP</w:t>
            </w:r>
            <w:proofErr w:type="spellEnd"/>
            <w:r w:rsidRPr="00FC1568">
              <w:rPr>
                <w:rFonts w:ascii="Arial" w:eastAsia="Times New Roman" w:hAnsi="Arial"/>
                <w:sz w:val="18"/>
                <w:szCs w:val="22"/>
                <w:lang w:eastAsia="sv-SE"/>
              </w:rPr>
              <w:t xml:space="preserve"> (see </w:t>
            </w:r>
            <w:proofErr w:type="spellStart"/>
            <w:r w:rsidRPr="00FC1568">
              <w:rPr>
                <w:rFonts w:ascii="Arial" w:eastAsia="Times New Roman" w:hAnsi="Arial"/>
                <w:i/>
                <w:sz w:val="18"/>
                <w:szCs w:val="22"/>
                <w:lang w:eastAsia="sv-SE"/>
              </w:rPr>
              <w:t>UplinkConfig</w:t>
            </w:r>
            <w:proofErr w:type="spellEnd"/>
            <w:r w:rsidRPr="00FC1568">
              <w:rPr>
                <w:rFonts w:ascii="Arial" w:eastAsia="Times New Roman" w:hAnsi="Arial"/>
                <w:sz w:val="18"/>
                <w:szCs w:val="22"/>
                <w:lang w:eastAsia="sv-SE"/>
              </w:rPr>
              <w:t>).</w:t>
            </w:r>
          </w:p>
        </w:tc>
      </w:tr>
      <w:tr w:rsidR="00FC1568" w:rsidRPr="00FC1568" w14:paraId="2B0C368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D0FBAC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smtc</w:t>
            </w:r>
            <w:proofErr w:type="spellEnd"/>
          </w:p>
          <w:p w14:paraId="3F7CC97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The SSB periodicity/offset/duration configuration of target cell for NR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change and 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change. The network sets the </w:t>
            </w:r>
            <w:proofErr w:type="spellStart"/>
            <w:r w:rsidRPr="00FC1568">
              <w:rPr>
                <w:rFonts w:ascii="Arial" w:eastAsia="Times New Roman" w:hAnsi="Arial"/>
                <w:i/>
                <w:sz w:val="18"/>
                <w:szCs w:val="22"/>
                <w:lang w:eastAsia="sv-SE"/>
              </w:rPr>
              <w:t>periodicityAndOffset</w:t>
            </w:r>
            <w:proofErr w:type="spellEnd"/>
            <w:r w:rsidRPr="00FC1568">
              <w:rPr>
                <w:rFonts w:ascii="Arial" w:eastAsia="Times New Roman" w:hAnsi="Arial"/>
                <w:sz w:val="18"/>
                <w:szCs w:val="22"/>
                <w:lang w:eastAsia="sv-SE"/>
              </w:rPr>
              <w:t xml:space="preserve"> to indicate the same periodicity as </w:t>
            </w:r>
            <w:proofErr w:type="spellStart"/>
            <w:r w:rsidRPr="00FC1568">
              <w:rPr>
                <w:rFonts w:ascii="Arial" w:eastAsia="Times New Roman" w:hAnsi="Arial"/>
                <w:i/>
                <w:sz w:val="18"/>
                <w:szCs w:val="22"/>
                <w:lang w:eastAsia="sv-SE"/>
              </w:rPr>
              <w:t>ssb-periodicityServingCell</w:t>
            </w:r>
            <w:proofErr w:type="spellEnd"/>
            <w:r w:rsidRPr="00FC1568">
              <w:rPr>
                <w:rFonts w:ascii="Arial" w:eastAsia="Times New Roman" w:hAnsi="Arial"/>
                <w:sz w:val="18"/>
                <w:szCs w:val="22"/>
                <w:lang w:eastAsia="sv-SE"/>
              </w:rPr>
              <w:t xml:space="preserve"> in </w:t>
            </w:r>
            <w:proofErr w:type="spellStart"/>
            <w:r w:rsidRPr="00FC1568">
              <w:rPr>
                <w:rFonts w:ascii="Arial" w:eastAsia="Times New Roman" w:hAnsi="Arial"/>
                <w:i/>
                <w:sz w:val="18"/>
                <w:szCs w:val="22"/>
                <w:lang w:eastAsia="sv-SE"/>
              </w:rPr>
              <w:t>spCellConfigCommon</w:t>
            </w:r>
            <w:proofErr w:type="spellEnd"/>
            <w:r w:rsidRPr="00FC1568">
              <w:rPr>
                <w:rFonts w:ascii="Arial" w:eastAsia="Times New Roman" w:hAnsi="Arial"/>
                <w:iCs/>
                <w:sz w:val="18"/>
                <w:szCs w:val="22"/>
                <w:lang w:eastAsia="sv-SE"/>
              </w:rPr>
              <w:t xml:space="preserve"> or sets to the same periodicity as </w:t>
            </w:r>
            <w:r w:rsidRPr="00FC1568">
              <w:rPr>
                <w:rFonts w:ascii="Arial" w:eastAsia="Times New Roman" w:hAnsi="Arial"/>
                <w:i/>
                <w:sz w:val="18"/>
                <w:szCs w:val="22"/>
                <w:lang w:eastAsia="sv-SE"/>
              </w:rPr>
              <w:t>ssb-Periodicity-r17</w:t>
            </w:r>
            <w:r w:rsidRPr="00FC1568">
              <w:rPr>
                <w:rFonts w:ascii="Arial" w:eastAsia="Times New Roman" w:hAnsi="Arial"/>
                <w:iCs/>
                <w:sz w:val="18"/>
                <w:szCs w:val="22"/>
                <w:lang w:eastAsia="sv-SE"/>
              </w:rPr>
              <w:t xml:space="preserve"> in </w:t>
            </w:r>
            <w:r w:rsidRPr="00FC1568">
              <w:rPr>
                <w:rFonts w:ascii="Arial" w:eastAsia="Times New Roman" w:hAnsi="Arial"/>
                <w:i/>
                <w:sz w:val="18"/>
                <w:szCs w:val="22"/>
                <w:lang w:eastAsia="sv-SE"/>
              </w:rPr>
              <w:t>nonCellDefiningSSB-r17</w:t>
            </w:r>
            <w:r w:rsidRPr="00FC1568">
              <w:rPr>
                <w:rFonts w:ascii="Arial" w:eastAsia="Times New Roman" w:hAnsi="Arial"/>
                <w:iCs/>
                <w:sz w:val="18"/>
                <w:szCs w:val="22"/>
                <w:lang w:eastAsia="sv-SE"/>
              </w:rPr>
              <w:t xml:space="preserve"> if the first active DL BWP included in this RRC message is configured with </w:t>
            </w:r>
            <w:r w:rsidRPr="00FC1568">
              <w:rPr>
                <w:rFonts w:ascii="Arial" w:eastAsia="Times New Roman" w:hAnsi="Arial"/>
                <w:i/>
                <w:sz w:val="18"/>
                <w:szCs w:val="22"/>
                <w:lang w:eastAsia="sv-SE"/>
              </w:rPr>
              <w:t>nonCellDefiningSSB-r17</w:t>
            </w:r>
            <w:r w:rsidRPr="00FC1568">
              <w:rPr>
                <w:rFonts w:ascii="Arial" w:eastAsia="Times New Roman" w:hAnsi="Arial"/>
                <w:iCs/>
                <w:sz w:val="18"/>
                <w:szCs w:val="22"/>
                <w:lang w:eastAsia="sv-SE"/>
              </w:rPr>
              <w:t xml:space="preserve"> for </w:t>
            </w:r>
            <w:proofErr w:type="spellStart"/>
            <w:r w:rsidRPr="00FC1568">
              <w:rPr>
                <w:rFonts w:ascii="Arial" w:eastAsia="Times New Roman" w:hAnsi="Arial"/>
                <w:iCs/>
                <w:sz w:val="18"/>
                <w:szCs w:val="22"/>
                <w:lang w:eastAsia="sv-SE"/>
              </w:rPr>
              <w:t>RedCap</w:t>
            </w:r>
            <w:proofErr w:type="spellEnd"/>
            <w:r w:rsidRPr="00FC1568">
              <w:rPr>
                <w:rFonts w:ascii="Arial" w:eastAsia="Times New Roman" w:hAnsi="Arial"/>
                <w:sz w:val="18"/>
                <w:szCs w:val="22"/>
                <w:lang w:eastAsia="sv-SE"/>
              </w:rPr>
              <w:t>.</w:t>
            </w:r>
          </w:p>
          <w:p w14:paraId="3149D96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For case of 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change, the </w:t>
            </w:r>
            <w:proofErr w:type="spellStart"/>
            <w:r w:rsidRPr="00FC1568">
              <w:rPr>
                <w:rFonts w:ascii="Arial" w:eastAsia="Times New Roman" w:hAnsi="Arial"/>
                <w:i/>
                <w:sz w:val="18"/>
                <w:szCs w:val="22"/>
                <w:lang w:eastAsia="sv-SE"/>
              </w:rPr>
              <w:t>smtc</w:t>
            </w:r>
            <w:proofErr w:type="spellEnd"/>
            <w:r w:rsidRPr="00FC1568">
              <w:rPr>
                <w:rFonts w:ascii="Arial" w:eastAsia="Times New Roman" w:hAnsi="Arial"/>
                <w:sz w:val="18"/>
                <w:szCs w:val="22"/>
                <w:lang w:eastAsia="sv-SE"/>
              </w:rPr>
              <w:t xml:space="preserve"> is based on the timing reference of (source)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For case of NR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change, it is based on the timing reference of source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w:t>
            </w:r>
          </w:p>
          <w:p w14:paraId="792567CE"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If both this field and </w:t>
            </w:r>
            <w:proofErr w:type="spellStart"/>
            <w:r w:rsidRPr="00FC1568">
              <w:rPr>
                <w:rFonts w:ascii="Arial" w:eastAsia="Times New Roman" w:hAnsi="Arial"/>
                <w:i/>
                <w:iCs/>
                <w:sz w:val="18"/>
                <w:szCs w:val="22"/>
                <w:lang w:eastAsia="sv-SE"/>
              </w:rPr>
              <w:t>targetCellSMTC</w:t>
            </w:r>
            <w:proofErr w:type="spellEnd"/>
            <w:r w:rsidRPr="00FC1568">
              <w:rPr>
                <w:rFonts w:ascii="Arial" w:eastAsia="Times New Roman" w:hAnsi="Arial"/>
                <w:i/>
                <w:iCs/>
                <w:sz w:val="18"/>
                <w:szCs w:val="22"/>
                <w:lang w:eastAsia="sv-SE"/>
              </w:rPr>
              <w:t>-SCG</w:t>
            </w:r>
            <w:r w:rsidRPr="00FC1568">
              <w:rPr>
                <w:rFonts w:ascii="Arial" w:eastAsia="Times New Roman" w:hAnsi="Arial"/>
                <w:sz w:val="18"/>
                <w:szCs w:val="22"/>
                <w:lang w:eastAsia="sv-SE"/>
              </w:rPr>
              <w:t xml:space="preserve"> are absent, the UE uses the SMTC in the </w:t>
            </w:r>
            <w:proofErr w:type="spellStart"/>
            <w:r w:rsidRPr="00FC1568">
              <w:rPr>
                <w:rFonts w:ascii="Arial" w:eastAsia="Times New Roman" w:hAnsi="Arial"/>
                <w:i/>
                <w:sz w:val="18"/>
                <w:lang w:eastAsia="sv-SE"/>
              </w:rPr>
              <w:t>measObjectNR</w:t>
            </w:r>
            <w:proofErr w:type="spellEnd"/>
            <w:r w:rsidRPr="00FC1568">
              <w:rPr>
                <w:rFonts w:ascii="Arial" w:eastAsia="Times New Roman" w:hAnsi="Arial"/>
                <w:sz w:val="18"/>
                <w:szCs w:val="22"/>
                <w:lang w:eastAsia="sv-SE"/>
              </w:rPr>
              <w:t xml:space="preserve"> having the same SSB frequency and subcarrier spacing,</w:t>
            </w:r>
            <w:r w:rsidRPr="00FC1568">
              <w:rPr>
                <w:rFonts w:ascii="Arial" w:eastAsia="Times New Roman" w:hAnsi="Arial"/>
                <w:sz w:val="18"/>
                <w:lang w:eastAsia="sv-SE"/>
              </w:rPr>
              <w:t xml:space="preserve"> </w:t>
            </w:r>
            <w:r w:rsidRPr="00FC1568">
              <w:rPr>
                <w:rFonts w:ascii="Arial" w:eastAsia="Times New Roman" w:hAnsi="Arial"/>
                <w:sz w:val="18"/>
                <w:szCs w:val="22"/>
                <w:lang w:eastAsia="sv-SE"/>
              </w:rPr>
              <w:t xml:space="preserve">as configured before the reception of the RRC message. For a </w:t>
            </w:r>
            <w:proofErr w:type="spellStart"/>
            <w:r w:rsidRPr="00FC1568">
              <w:rPr>
                <w:rFonts w:ascii="Arial" w:eastAsia="Times New Roman" w:hAnsi="Arial"/>
                <w:sz w:val="18"/>
                <w:szCs w:val="22"/>
                <w:lang w:eastAsia="sv-SE"/>
              </w:rPr>
              <w:t>RedCap</w:t>
            </w:r>
            <w:proofErr w:type="spellEnd"/>
            <w:r w:rsidRPr="00FC1568">
              <w:rPr>
                <w:rFonts w:ascii="Arial" w:eastAsia="Times New Roman" w:hAnsi="Arial"/>
                <w:sz w:val="18"/>
                <w:szCs w:val="22"/>
                <w:lang w:eastAsia="sv-SE"/>
              </w:rPr>
              <w:t xml:space="preserve"> UE, if the first active DL BWP included in this RRC message is configured with </w:t>
            </w:r>
            <w:r w:rsidRPr="00FC1568">
              <w:rPr>
                <w:rFonts w:ascii="Arial" w:eastAsia="Times New Roman" w:hAnsi="Arial"/>
                <w:i/>
                <w:iCs/>
                <w:sz w:val="18"/>
                <w:szCs w:val="22"/>
                <w:lang w:eastAsia="sv-SE"/>
              </w:rPr>
              <w:t>nonCellDefiningSSB-r17</w:t>
            </w:r>
            <w:r w:rsidRPr="00FC1568">
              <w:rPr>
                <w:rFonts w:ascii="Arial" w:eastAsia="Times New Roman" w:hAnsi="Arial"/>
                <w:sz w:val="18"/>
                <w:szCs w:val="22"/>
                <w:lang w:eastAsia="sv-SE"/>
              </w:rPr>
              <w:t xml:space="preserve">, this field corresponds to the NCD-SSB indicated by </w:t>
            </w:r>
            <w:r w:rsidRPr="00FC1568">
              <w:rPr>
                <w:rFonts w:ascii="Arial" w:eastAsia="Times New Roman" w:hAnsi="Arial"/>
                <w:i/>
                <w:iCs/>
                <w:sz w:val="18"/>
                <w:szCs w:val="22"/>
                <w:lang w:eastAsia="sv-SE"/>
              </w:rPr>
              <w:t>nonCellDefiningSSB-r17</w:t>
            </w:r>
            <w:r w:rsidRPr="00FC1568">
              <w:rPr>
                <w:rFonts w:ascii="Arial" w:eastAsia="Times New Roman" w:hAnsi="Arial"/>
                <w:sz w:val="18"/>
                <w:szCs w:val="22"/>
                <w:lang w:eastAsia="sv-SE"/>
              </w:rPr>
              <w:t xml:space="preserve">, otherwise, this field corresponds to the CD-SSB indicated by </w:t>
            </w:r>
            <w:proofErr w:type="spellStart"/>
            <w:r w:rsidRPr="00FC1568">
              <w:rPr>
                <w:rFonts w:ascii="Arial" w:eastAsia="Times New Roman" w:hAnsi="Arial"/>
                <w:i/>
                <w:iCs/>
                <w:sz w:val="18"/>
                <w:szCs w:val="22"/>
                <w:lang w:eastAsia="sv-SE"/>
              </w:rPr>
              <w:t>absoluteFrequencySSB</w:t>
            </w:r>
            <w:proofErr w:type="spellEnd"/>
            <w:r w:rsidRPr="00FC1568">
              <w:rPr>
                <w:rFonts w:ascii="Arial" w:eastAsia="Times New Roman" w:hAnsi="Arial"/>
                <w:sz w:val="18"/>
                <w:szCs w:val="22"/>
                <w:lang w:eastAsia="sv-SE"/>
              </w:rPr>
              <w:t xml:space="preserve"> in </w:t>
            </w:r>
            <w:proofErr w:type="spellStart"/>
            <w:r w:rsidRPr="00FC1568">
              <w:rPr>
                <w:rFonts w:ascii="Arial" w:eastAsia="Times New Roman" w:hAnsi="Arial"/>
                <w:i/>
                <w:iCs/>
                <w:sz w:val="18"/>
                <w:szCs w:val="22"/>
                <w:lang w:eastAsia="sv-SE"/>
              </w:rPr>
              <w:t>frequencyInfoDL</w:t>
            </w:r>
            <w:proofErr w:type="spellEnd"/>
            <w:r w:rsidRPr="00FC1568">
              <w:rPr>
                <w:rFonts w:ascii="Arial" w:eastAsia="Times New Roman" w:hAnsi="Arial"/>
                <w:sz w:val="18"/>
                <w:szCs w:val="22"/>
                <w:lang w:eastAsia="sv-SE"/>
              </w:rPr>
              <w:t>.</w:t>
            </w:r>
          </w:p>
        </w:tc>
      </w:tr>
    </w:tbl>
    <w:p w14:paraId="0E95D502"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5A4572F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5196507"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SimSun" w:hAnsi="Arial"/>
                <w:b/>
                <w:sz w:val="18"/>
                <w:lang w:eastAsia="sv-SE"/>
              </w:rPr>
            </w:pPr>
            <w:proofErr w:type="spellStart"/>
            <w:r w:rsidRPr="00FC1568">
              <w:rPr>
                <w:rFonts w:ascii="Arial" w:eastAsia="SimSun" w:hAnsi="Arial"/>
                <w:b/>
                <w:i/>
                <w:iCs/>
                <w:sz w:val="18"/>
                <w:lang w:eastAsia="sv-SE"/>
              </w:rPr>
              <w:t>ReportUplinkTxDirectCurrentMoreCarrier</w:t>
            </w:r>
            <w:proofErr w:type="spellEnd"/>
            <w:r w:rsidRPr="00FC1568">
              <w:rPr>
                <w:rFonts w:ascii="Arial" w:eastAsia="SimSun" w:hAnsi="Arial"/>
                <w:b/>
                <w:sz w:val="18"/>
                <w:lang w:eastAsia="sv-SE"/>
              </w:rPr>
              <w:t xml:space="preserve"> field descriptions</w:t>
            </w:r>
          </w:p>
        </w:tc>
      </w:tr>
      <w:tr w:rsidR="00FC1568" w:rsidRPr="00FC1568" w14:paraId="12B37DF9" w14:textId="77777777" w:rsidTr="002259A7">
        <w:tc>
          <w:tcPr>
            <w:tcW w:w="14173" w:type="dxa"/>
            <w:tcBorders>
              <w:top w:val="single" w:sz="4" w:space="0" w:color="auto"/>
              <w:left w:val="single" w:sz="4" w:space="0" w:color="auto"/>
              <w:bottom w:val="single" w:sz="4" w:space="0" w:color="auto"/>
              <w:right w:val="single" w:sz="4" w:space="0" w:color="auto"/>
            </w:tcBorders>
          </w:tcPr>
          <w:p w14:paraId="35585B20"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FC1568">
              <w:rPr>
                <w:rFonts w:ascii="Arial" w:eastAsia="SimSun" w:hAnsi="Arial"/>
                <w:b/>
                <w:bCs/>
                <w:i/>
                <w:iCs/>
                <w:sz w:val="18"/>
                <w:lang w:eastAsia="sv-SE"/>
              </w:rPr>
              <w:t>IntraBandCC</w:t>
            </w:r>
            <w:proofErr w:type="spellEnd"/>
            <w:r w:rsidRPr="00FC1568">
              <w:rPr>
                <w:rFonts w:ascii="Arial" w:eastAsia="SimSun" w:hAnsi="Arial"/>
                <w:b/>
                <w:bCs/>
                <w:i/>
                <w:iCs/>
                <w:sz w:val="18"/>
                <w:lang w:eastAsia="sv-SE"/>
              </w:rPr>
              <w:t>-Combination</w:t>
            </w:r>
          </w:p>
          <w:p w14:paraId="19ACBBF6"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bCs/>
                <w:iCs/>
                <w:sz w:val="18"/>
                <w:lang w:eastAsia="sv-SE"/>
              </w:rPr>
            </w:pPr>
            <w:r w:rsidRPr="00FC1568">
              <w:rPr>
                <w:rFonts w:ascii="Arial" w:eastAsia="SimSun" w:hAnsi="Arial"/>
                <w:bCs/>
                <w:iCs/>
                <w:sz w:val="18"/>
                <w:lang w:eastAsia="sv-SE"/>
              </w:rPr>
              <w:t xml:space="preserve">Indicates the </w:t>
            </w:r>
            <w:r w:rsidRPr="00FC1568">
              <w:rPr>
                <w:rFonts w:ascii="Arial" w:eastAsia="SimSun" w:hAnsi="Arial"/>
                <w:sz w:val="18"/>
                <w:lang w:eastAsia="sv-SE"/>
              </w:rPr>
              <w:t xml:space="preserve">state of the carriers and BWPs indexes of the carriers in a CC combination, each carrier in this combination corresponds to an entry in </w:t>
            </w:r>
            <w:proofErr w:type="spellStart"/>
            <w:r w:rsidRPr="00FC1568">
              <w:rPr>
                <w:rFonts w:ascii="Arial" w:eastAsia="SimSun" w:hAnsi="Arial"/>
                <w:i/>
                <w:iCs/>
                <w:sz w:val="18"/>
                <w:lang w:eastAsia="sv-SE"/>
              </w:rPr>
              <w:t>servCellIndexList</w:t>
            </w:r>
            <w:proofErr w:type="spellEnd"/>
            <w:r w:rsidRPr="00FC1568">
              <w:rPr>
                <w:rFonts w:ascii="Arial" w:eastAsia="SimSun" w:hAnsi="Arial"/>
                <w:sz w:val="18"/>
                <w:lang w:eastAsia="sv-SE"/>
              </w:rPr>
              <w:t xml:space="preserve"> with same order. This IE shall have the same size as </w:t>
            </w:r>
            <w:proofErr w:type="spellStart"/>
            <w:r w:rsidRPr="00FC1568">
              <w:rPr>
                <w:rFonts w:ascii="Arial" w:eastAsia="SimSun" w:hAnsi="Arial"/>
                <w:i/>
                <w:iCs/>
                <w:sz w:val="18"/>
                <w:lang w:eastAsia="sv-SE"/>
              </w:rPr>
              <w:t>servCellIndexList</w:t>
            </w:r>
            <w:proofErr w:type="spellEnd"/>
            <w:r w:rsidRPr="00FC1568">
              <w:rPr>
                <w:rFonts w:ascii="Arial" w:eastAsia="SimSun" w:hAnsi="Arial"/>
                <w:sz w:val="18"/>
                <w:lang w:eastAsia="sv-SE"/>
              </w:rPr>
              <w:t>.</w:t>
            </w:r>
          </w:p>
        </w:tc>
      </w:tr>
      <w:tr w:rsidR="00FC1568" w:rsidRPr="00FC1568" w14:paraId="1C23A5C1"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AF47661"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FC1568">
              <w:rPr>
                <w:rFonts w:ascii="Arial" w:eastAsia="SimSun" w:hAnsi="Arial"/>
                <w:b/>
                <w:bCs/>
                <w:i/>
                <w:iCs/>
                <w:sz w:val="18"/>
                <w:lang w:eastAsia="sv-SE"/>
              </w:rPr>
              <w:t>IntraBandCC-CombinationReqList</w:t>
            </w:r>
            <w:proofErr w:type="spellEnd"/>
          </w:p>
          <w:p w14:paraId="5F6E0E33"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sz w:val="18"/>
                <w:lang w:eastAsia="sv-SE"/>
              </w:rPr>
            </w:pPr>
            <w:r w:rsidRPr="00FC1568">
              <w:rPr>
                <w:rFonts w:ascii="Arial" w:eastAsia="SimSun" w:hAnsi="Arial"/>
                <w:sz w:val="18"/>
                <w:lang w:eastAsia="sv-SE"/>
              </w:rPr>
              <w:t>Indicates the list of the requested carriers/BWPs combinations for an intra-band CA component.</w:t>
            </w:r>
          </w:p>
        </w:tc>
      </w:tr>
      <w:tr w:rsidR="00FC1568" w:rsidRPr="00FC1568" w14:paraId="5D6B407A"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E9A8DD2"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FC1568">
              <w:rPr>
                <w:rFonts w:ascii="Arial" w:eastAsia="SimSun" w:hAnsi="Arial"/>
                <w:b/>
                <w:bCs/>
                <w:i/>
                <w:iCs/>
                <w:sz w:val="18"/>
                <w:lang w:eastAsia="sv-SE"/>
              </w:rPr>
              <w:t>servCellIndexList</w:t>
            </w:r>
            <w:proofErr w:type="spellEnd"/>
          </w:p>
          <w:p w14:paraId="2A3F6750" w14:textId="77777777" w:rsidR="00FC1568" w:rsidRPr="00FC1568" w:rsidRDefault="00FC1568" w:rsidP="00FC1568">
            <w:pPr>
              <w:keepNext/>
              <w:keepLines/>
              <w:overflowPunct w:val="0"/>
              <w:autoSpaceDE w:val="0"/>
              <w:autoSpaceDN w:val="0"/>
              <w:adjustRightInd w:val="0"/>
              <w:spacing w:after="0"/>
              <w:textAlignment w:val="baseline"/>
              <w:rPr>
                <w:rFonts w:ascii="Arial" w:eastAsia="SimSun" w:hAnsi="Arial"/>
                <w:sz w:val="18"/>
                <w:lang w:eastAsia="sv-SE"/>
              </w:rPr>
            </w:pPr>
            <w:r w:rsidRPr="00FC1568">
              <w:rPr>
                <w:rFonts w:ascii="Arial" w:eastAsia="SimSun" w:hAnsi="Arial"/>
                <w:sz w:val="18"/>
                <w:lang w:eastAsia="sv-SE"/>
              </w:rPr>
              <w:t>indicates the list of cell index for an intra-band CA component.</w:t>
            </w:r>
          </w:p>
        </w:tc>
      </w:tr>
    </w:tbl>
    <w:p w14:paraId="76956F0B"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5B7D0968"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DD1FA52"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lastRenderedPageBreak/>
              <w:t>SCellConfig</w:t>
            </w:r>
            <w:proofErr w:type="spellEnd"/>
            <w:r w:rsidRPr="00FC1568">
              <w:rPr>
                <w:rFonts w:ascii="Arial" w:eastAsia="Times New Roman" w:hAnsi="Arial"/>
                <w:b/>
                <w:i/>
                <w:sz w:val="18"/>
                <w:szCs w:val="22"/>
                <w:lang w:eastAsia="sv-SE"/>
              </w:rPr>
              <w:t xml:space="preserve"> </w:t>
            </w:r>
            <w:r w:rsidRPr="00FC1568">
              <w:rPr>
                <w:rFonts w:ascii="Arial" w:eastAsia="Times New Roman" w:hAnsi="Arial"/>
                <w:b/>
                <w:sz w:val="18"/>
                <w:lang w:eastAsia="sv-SE"/>
              </w:rPr>
              <w:t>field descriptions</w:t>
            </w:r>
          </w:p>
        </w:tc>
      </w:tr>
      <w:tr w:rsidR="00FC1568" w:rsidRPr="00FC1568" w14:paraId="25E98547" w14:textId="77777777" w:rsidTr="002259A7">
        <w:tc>
          <w:tcPr>
            <w:tcW w:w="14173" w:type="dxa"/>
            <w:tcBorders>
              <w:top w:val="single" w:sz="4" w:space="0" w:color="auto"/>
              <w:left w:val="single" w:sz="4" w:space="0" w:color="auto"/>
              <w:bottom w:val="single" w:sz="4" w:space="0" w:color="auto"/>
              <w:right w:val="single" w:sz="4" w:space="0" w:color="auto"/>
            </w:tcBorders>
          </w:tcPr>
          <w:p w14:paraId="66DED10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goodServingCellEvaluationBFD</w:t>
            </w:r>
            <w:proofErr w:type="spellEnd"/>
          </w:p>
          <w:p w14:paraId="0D05786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C1568">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FC1568">
              <w:rPr>
                <w:rFonts w:ascii="Arial" w:eastAsia="Times New Roman" w:hAnsi="Arial"/>
                <w:bCs/>
                <w:iCs/>
                <w:sz w:val="18"/>
                <w:szCs w:val="22"/>
                <w:lang w:eastAsia="sv-SE"/>
              </w:rPr>
              <w:t>SCell</w:t>
            </w:r>
            <w:proofErr w:type="spellEnd"/>
            <w:r w:rsidRPr="00FC1568">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FC1568">
              <w:rPr>
                <w:rFonts w:ascii="Arial" w:eastAsia="Times New Roman" w:hAnsi="Arial"/>
                <w:bCs/>
                <w:iCs/>
                <w:sz w:val="18"/>
                <w:szCs w:val="22"/>
                <w:lang w:eastAsia="sv-SE"/>
              </w:rPr>
              <w:t>SCell</w:t>
            </w:r>
            <w:proofErr w:type="spellEnd"/>
            <w:r w:rsidRPr="00FC1568">
              <w:rPr>
                <w:rFonts w:ascii="Arial" w:eastAsia="Times New Roman" w:hAnsi="Arial"/>
                <w:bCs/>
                <w:iCs/>
                <w:sz w:val="18"/>
                <w:szCs w:val="22"/>
                <w:lang w:eastAsia="sv-SE"/>
              </w:rPr>
              <w:t xml:space="preserve">. This field is absent if </w:t>
            </w:r>
            <w:proofErr w:type="spellStart"/>
            <w:r w:rsidRPr="00FC1568">
              <w:rPr>
                <w:rFonts w:ascii="Arial" w:eastAsia="Times New Roman" w:hAnsi="Arial"/>
                <w:bCs/>
                <w:i/>
                <w:iCs/>
                <w:sz w:val="18"/>
                <w:szCs w:val="22"/>
                <w:lang w:eastAsia="sv-SE"/>
              </w:rPr>
              <w:t>failureDetectionSetN</w:t>
            </w:r>
            <w:proofErr w:type="spellEnd"/>
            <w:r w:rsidRPr="00FC1568">
              <w:rPr>
                <w:rFonts w:ascii="Arial" w:eastAsia="Times New Roman" w:hAnsi="Arial"/>
                <w:bCs/>
                <w:i/>
                <w:iCs/>
                <w:sz w:val="18"/>
                <w:szCs w:val="22"/>
                <w:lang w:eastAsia="sv-SE"/>
              </w:rPr>
              <w:t xml:space="preserve"> </w:t>
            </w:r>
            <w:r w:rsidRPr="00FC1568">
              <w:rPr>
                <w:rFonts w:ascii="Arial" w:eastAsia="Times New Roman" w:hAnsi="Arial"/>
                <w:bCs/>
                <w:iCs/>
                <w:sz w:val="18"/>
                <w:szCs w:val="22"/>
                <w:lang w:eastAsia="sv-SE"/>
              </w:rPr>
              <w:t xml:space="preserve">is present for the </w:t>
            </w:r>
            <w:proofErr w:type="spellStart"/>
            <w:r w:rsidRPr="00FC1568">
              <w:rPr>
                <w:rFonts w:ascii="Arial" w:eastAsia="Times New Roman" w:hAnsi="Arial"/>
                <w:bCs/>
                <w:iCs/>
                <w:sz w:val="18"/>
                <w:szCs w:val="22"/>
                <w:lang w:eastAsia="sv-SE"/>
              </w:rPr>
              <w:t>SCell</w:t>
            </w:r>
            <w:proofErr w:type="spellEnd"/>
            <w:r w:rsidRPr="00FC1568">
              <w:rPr>
                <w:rFonts w:ascii="Arial" w:eastAsia="Times New Roman" w:hAnsi="Arial"/>
                <w:bCs/>
                <w:iCs/>
                <w:sz w:val="18"/>
                <w:szCs w:val="22"/>
                <w:lang w:eastAsia="sv-SE"/>
              </w:rPr>
              <w:t>.</w:t>
            </w:r>
          </w:p>
        </w:tc>
      </w:tr>
      <w:tr w:rsidR="00FC1568" w:rsidRPr="00FC1568" w14:paraId="78A4FDBE" w14:textId="77777777" w:rsidTr="002259A7">
        <w:tc>
          <w:tcPr>
            <w:tcW w:w="14173" w:type="dxa"/>
            <w:tcBorders>
              <w:top w:val="single" w:sz="4" w:space="0" w:color="auto"/>
              <w:left w:val="single" w:sz="4" w:space="0" w:color="auto"/>
              <w:bottom w:val="single" w:sz="4" w:space="0" w:color="auto"/>
              <w:right w:val="single" w:sz="4" w:space="0" w:color="auto"/>
            </w:tcBorders>
          </w:tcPr>
          <w:p w14:paraId="0AAAB78F"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preConfGapStatus</w:t>
            </w:r>
            <w:proofErr w:type="spellEnd"/>
          </w:p>
          <w:p w14:paraId="5250965B"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C1568">
              <w:rPr>
                <w:rFonts w:ascii="Arial" w:eastAsia="Times New Roman" w:hAnsi="Arial"/>
                <w:sz w:val="18"/>
                <w:szCs w:val="22"/>
                <w:lang w:eastAsia="sv-SE"/>
              </w:rPr>
              <w:t xml:space="preserve">Indicates whether the pre-configured measurement gaps (i.e. the gaps configured with </w:t>
            </w:r>
            <w:proofErr w:type="spellStart"/>
            <w:r w:rsidRPr="00FC1568">
              <w:rPr>
                <w:rFonts w:ascii="Arial" w:eastAsia="Calibri" w:hAnsi="Arial"/>
                <w:i/>
                <w:iCs/>
                <w:sz w:val="18"/>
                <w:szCs w:val="22"/>
                <w:lang w:eastAsia="sv-SE"/>
              </w:rPr>
              <w:t>preConfigInd</w:t>
            </w:r>
            <w:proofErr w:type="spellEnd"/>
            <w:r w:rsidRPr="00FC1568">
              <w:rPr>
                <w:rFonts w:ascii="Arial" w:eastAsia="Times New Roman" w:hAnsi="Arial"/>
                <w:sz w:val="18"/>
                <w:szCs w:val="22"/>
                <w:lang w:eastAsia="sv-SE"/>
              </w:rPr>
              <w:t xml:space="preserve">) are activated or deactivated while this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C1568">
              <w:rPr>
                <w:rFonts w:ascii="Arial" w:eastAsia="Times New Roman" w:hAnsi="Arial"/>
                <w:sz w:val="18"/>
                <w:lang w:eastAsia="ja-JP"/>
              </w:rPr>
              <w:t xml:space="preserve"> </w:t>
            </w:r>
            <w:r w:rsidRPr="00FC1568">
              <w:rPr>
                <w:rFonts w:ascii="Arial" w:eastAsia="Times New Roman" w:hAnsi="Arial"/>
                <w:sz w:val="18"/>
                <w:szCs w:val="22"/>
                <w:lang w:eastAsia="sv-SE"/>
              </w:rPr>
              <w:t>if the corresponding measurement gap is not a pre-configured measurement gap.</w:t>
            </w:r>
          </w:p>
        </w:tc>
      </w:tr>
      <w:tr w:rsidR="00FC1568" w:rsidRPr="00FC1568" w14:paraId="264FB9E0" w14:textId="77777777" w:rsidTr="002259A7">
        <w:tc>
          <w:tcPr>
            <w:tcW w:w="14173" w:type="dxa"/>
            <w:tcBorders>
              <w:top w:val="single" w:sz="4" w:space="0" w:color="auto"/>
              <w:left w:val="single" w:sz="4" w:space="0" w:color="auto"/>
              <w:bottom w:val="single" w:sz="4" w:space="0" w:color="auto"/>
              <w:right w:val="single" w:sz="4" w:space="0" w:color="auto"/>
            </w:tcBorders>
          </w:tcPr>
          <w:p w14:paraId="6CA7564F"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C1568">
              <w:rPr>
                <w:rFonts w:ascii="Arial" w:eastAsia="Times New Roman" w:hAnsi="Arial"/>
                <w:b/>
                <w:i/>
                <w:sz w:val="18"/>
                <w:szCs w:val="22"/>
                <w:lang w:eastAsia="sv-SE"/>
              </w:rPr>
              <w:t>secondaryDRX-GroupConfig</w:t>
            </w:r>
            <w:proofErr w:type="spellEnd"/>
          </w:p>
          <w:p w14:paraId="6AA7114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C1568">
              <w:rPr>
                <w:rFonts w:ascii="Arial" w:eastAsia="Times New Roman" w:hAnsi="Arial"/>
                <w:sz w:val="18"/>
                <w:szCs w:val="22"/>
                <w:lang w:eastAsia="sv-SE"/>
              </w:rPr>
              <w:t xml:space="preserve">The field is used to indicate whether the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sidRPr="00FC1568">
              <w:rPr>
                <w:rFonts w:ascii="Arial" w:eastAsia="Times New Roman" w:hAnsi="Arial"/>
                <w:i/>
                <w:sz w:val="18"/>
                <w:szCs w:val="22"/>
                <w:lang w:eastAsia="sv-SE"/>
              </w:rPr>
              <w:t>drx-ConfigSecondaryGroup</w:t>
            </w:r>
            <w:proofErr w:type="spellEnd"/>
            <w:r w:rsidRPr="00FC1568">
              <w:rPr>
                <w:rFonts w:ascii="Arial" w:eastAsia="Times New Roman" w:hAnsi="Arial"/>
                <w:sz w:val="18"/>
                <w:szCs w:val="22"/>
                <w:lang w:eastAsia="sv-SE"/>
              </w:rPr>
              <w:t xml:space="preserve"> is configured, the field is optionally present. The network always includes the field if the field was previously configured for this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and the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remains in the secondary DRX group. Removal of an individual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from the secondary DRX group is supported by using an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release and addition. Otherwise, if </w:t>
            </w:r>
            <w:proofErr w:type="spellStart"/>
            <w:r w:rsidRPr="00FC1568">
              <w:rPr>
                <w:rFonts w:ascii="Arial" w:eastAsia="Times New Roman" w:hAnsi="Arial"/>
                <w:i/>
                <w:sz w:val="18"/>
                <w:szCs w:val="22"/>
                <w:lang w:eastAsia="sv-SE"/>
              </w:rPr>
              <w:t>drx-ConfigSecondaryGroup</w:t>
            </w:r>
            <w:proofErr w:type="spellEnd"/>
            <w:r w:rsidRPr="00FC1568">
              <w:rPr>
                <w:rFonts w:ascii="Arial" w:eastAsia="Times New Roman" w:hAnsi="Arial"/>
                <w:sz w:val="18"/>
                <w:szCs w:val="22"/>
                <w:lang w:eastAsia="sv-SE"/>
              </w:rPr>
              <w:t xml:space="preserve"> is not configured, the field is absent and the UE shall release the field. The UE shall also release the field if </w:t>
            </w:r>
            <w:proofErr w:type="spellStart"/>
            <w:r w:rsidRPr="00FC1568">
              <w:rPr>
                <w:rFonts w:ascii="Arial" w:eastAsia="Times New Roman" w:hAnsi="Arial"/>
                <w:i/>
                <w:sz w:val="18"/>
                <w:szCs w:val="22"/>
                <w:lang w:eastAsia="sv-SE"/>
              </w:rPr>
              <w:t>drx-ConfigSecondaryGroup</w:t>
            </w:r>
            <w:proofErr w:type="spellEnd"/>
            <w:r w:rsidRPr="00FC1568">
              <w:rPr>
                <w:rFonts w:ascii="Arial" w:eastAsia="Times New Roman" w:hAnsi="Arial"/>
                <w:sz w:val="18"/>
                <w:szCs w:val="22"/>
                <w:lang w:eastAsia="sv-SE"/>
              </w:rPr>
              <w:t xml:space="preserve"> is released without including </w:t>
            </w:r>
            <w:proofErr w:type="spellStart"/>
            <w:r w:rsidRPr="00FC1568">
              <w:rPr>
                <w:rFonts w:ascii="Arial" w:eastAsia="Times New Roman" w:hAnsi="Arial"/>
                <w:i/>
                <w:sz w:val="18"/>
                <w:szCs w:val="22"/>
                <w:lang w:eastAsia="sv-SE"/>
              </w:rPr>
              <w:t>sCellToAddModList</w:t>
            </w:r>
            <w:proofErr w:type="spellEnd"/>
            <w:r w:rsidRPr="00FC1568">
              <w:rPr>
                <w:rFonts w:ascii="Arial" w:eastAsia="Times New Roman" w:hAnsi="Arial"/>
                <w:sz w:val="18"/>
                <w:szCs w:val="22"/>
                <w:lang w:eastAsia="sv-SE"/>
              </w:rPr>
              <w:t>.</w:t>
            </w:r>
          </w:p>
        </w:tc>
      </w:tr>
      <w:tr w:rsidR="00FC1568" w:rsidRPr="00FC1568" w14:paraId="69A93EC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B9A865D"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smtc</w:t>
            </w:r>
            <w:proofErr w:type="spellEnd"/>
          </w:p>
          <w:p w14:paraId="52217C45"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The SSB periodicity/offset/duration configuration of target cell for NR </w:t>
            </w:r>
            <w:proofErr w:type="spellStart"/>
            <w:r w:rsidRPr="00FC1568">
              <w:rPr>
                <w:rFonts w:ascii="Arial" w:eastAsia="Times New Roman" w:hAnsi="Arial"/>
                <w:sz w:val="18"/>
                <w:szCs w:val="22"/>
                <w:lang w:eastAsia="sv-SE"/>
              </w:rPr>
              <w:t>SCell</w:t>
            </w:r>
            <w:proofErr w:type="spellEnd"/>
            <w:r w:rsidRPr="00FC1568">
              <w:rPr>
                <w:rFonts w:ascii="Arial" w:eastAsia="Times New Roman" w:hAnsi="Arial"/>
                <w:sz w:val="18"/>
                <w:szCs w:val="22"/>
                <w:lang w:eastAsia="sv-SE"/>
              </w:rPr>
              <w:t xml:space="preserve"> addition. The network sets the </w:t>
            </w:r>
            <w:proofErr w:type="spellStart"/>
            <w:r w:rsidRPr="00FC1568">
              <w:rPr>
                <w:rFonts w:ascii="Arial" w:eastAsia="Times New Roman" w:hAnsi="Arial"/>
                <w:i/>
                <w:sz w:val="18"/>
                <w:szCs w:val="22"/>
                <w:lang w:eastAsia="sv-SE"/>
              </w:rPr>
              <w:t>periodicityAndOffset</w:t>
            </w:r>
            <w:proofErr w:type="spellEnd"/>
            <w:r w:rsidRPr="00FC1568">
              <w:rPr>
                <w:rFonts w:ascii="Arial" w:eastAsia="Times New Roman" w:hAnsi="Arial"/>
                <w:sz w:val="18"/>
                <w:szCs w:val="22"/>
                <w:lang w:eastAsia="sv-SE"/>
              </w:rPr>
              <w:t xml:space="preserve"> to indicate the same periodicity as </w:t>
            </w:r>
            <w:proofErr w:type="spellStart"/>
            <w:r w:rsidRPr="00FC1568">
              <w:rPr>
                <w:rFonts w:ascii="Arial" w:eastAsia="Times New Roman" w:hAnsi="Arial"/>
                <w:i/>
                <w:sz w:val="18"/>
                <w:szCs w:val="22"/>
                <w:lang w:eastAsia="sv-SE"/>
              </w:rPr>
              <w:t>ssb-periodicityServingCell</w:t>
            </w:r>
            <w:proofErr w:type="spellEnd"/>
            <w:r w:rsidRPr="00FC1568">
              <w:rPr>
                <w:rFonts w:ascii="Arial" w:eastAsia="Times New Roman" w:hAnsi="Arial"/>
                <w:sz w:val="18"/>
                <w:szCs w:val="22"/>
                <w:lang w:eastAsia="sv-SE"/>
              </w:rPr>
              <w:t xml:space="preserve"> in </w:t>
            </w:r>
            <w:proofErr w:type="spellStart"/>
            <w:r w:rsidRPr="00FC1568">
              <w:rPr>
                <w:rFonts w:ascii="Arial" w:eastAsia="Times New Roman" w:hAnsi="Arial"/>
                <w:i/>
                <w:sz w:val="18"/>
                <w:szCs w:val="22"/>
                <w:lang w:eastAsia="sv-SE"/>
              </w:rPr>
              <w:t>sCellConfigCommon</w:t>
            </w:r>
            <w:proofErr w:type="spellEnd"/>
            <w:r w:rsidRPr="00FC1568">
              <w:rPr>
                <w:rFonts w:ascii="Arial" w:eastAsia="Times New Roman" w:hAnsi="Arial"/>
                <w:sz w:val="18"/>
                <w:szCs w:val="22"/>
                <w:lang w:eastAsia="sv-SE"/>
              </w:rPr>
              <w:t xml:space="preserve">. The </w:t>
            </w:r>
            <w:proofErr w:type="spellStart"/>
            <w:r w:rsidRPr="00FC1568">
              <w:rPr>
                <w:rFonts w:ascii="Arial" w:eastAsia="Times New Roman" w:hAnsi="Arial"/>
                <w:i/>
                <w:sz w:val="18"/>
                <w:szCs w:val="22"/>
                <w:lang w:eastAsia="sv-SE"/>
              </w:rPr>
              <w:t>smtc</w:t>
            </w:r>
            <w:proofErr w:type="spellEnd"/>
            <w:r w:rsidRPr="00FC1568">
              <w:rPr>
                <w:rFonts w:ascii="Arial" w:eastAsia="Times New Roman" w:hAnsi="Arial"/>
                <w:sz w:val="18"/>
                <w:szCs w:val="22"/>
                <w:lang w:eastAsia="sv-SE"/>
              </w:rPr>
              <w:t xml:space="preserve"> is based on the timing of the </w:t>
            </w:r>
            <w:proofErr w:type="spellStart"/>
            <w:r w:rsidRPr="00FC1568">
              <w:rPr>
                <w:rFonts w:ascii="Arial" w:eastAsia="Times New Roman" w:hAnsi="Arial"/>
                <w:sz w:val="18"/>
                <w:szCs w:val="22"/>
                <w:lang w:eastAsia="sv-SE"/>
              </w:rPr>
              <w:t>SpCell</w:t>
            </w:r>
            <w:proofErr w:type="spellEnd"/>
            <w:r w:rsidRPr="00FC1568">
              <w:rPr>
                <w:rFonts w:ascii="Arial" w:eastAsia="Times New Roman" w:hAnsi="Arial"/>
                <w:sz w:val="18"/>
                <w:szCs w:val="22"/>
                <w:lang w:eastAsia="sv-SE"/>
              </w:rPr>
              <w:t xml:space="preserve"> of associated cell group. In case of inter-RAT handover to NR, the timing reference is the 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In case of intra-NR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change (standalone NR) or NR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change (EN-DC), the timing reference is the target </w:t>
            </w:r>
            <w:proofErr w:type="spellStart"/>
            <w:r w:rsidRPr="00FC1568">
              <w:rPr>
                <w:rFonts w:ascii="Arial" w:eastAsia="Times New Roman" w:hAnsi="Arial"/>
                <w:sz w:val="18"/>
                <w:szCs w:val="22"/>
                <w:lang w:eastAsia="sv-SE"/>
              </w:rPr>
              <w:t>SpCell</w:t>
            </w:r>
            <w:proofErr w:type="spellEnd"/>
            <w:r w:rsidRPr="00FC1568">
              <w:rPr>
                <w:rFonts w:ascii="Arial" w:eastAsia="Times New Roman" w:hAnsi="Arial"/>
                <w:sz w:val="18"/>
                <w:szCs w:val="22"/>
                <w:lang w:eastAsia="sv-SE"/>
              </w:rPr>
              <w:t xml:space="preserve">. If the field is absent, the UE uses the SMTC in the </w:t>
            </w:r>
            <w:proofErr w:type="spellStart"/>
            <w:r w:rsidRPr="00FC1568">
              <w:rPr>
                <w:rFonts w:ascii="Arial" w:eastAsia="Times New Roman" w:hAnsi="Arial"/>
                <w:i/>
                <w:sz w:val="18"/>
                <w:lang w:eastAsia="sv-SE"/>
              </w:rPr>
              <w:t>measObjectNR</w:t>
            </w:r>
            <w:proofErr w:type="spellEnd"/>
            <w:r w:rsidRPr="00FC1568">
              <w:rPr>
                <w:rFonts w:ascii="Arial" w:eastAsia="Times New Roman" w:hAnsi="Arial"/>
                <w:sz w:val="18"/>
                <w:szCs w:val="22"/>
                <w:lang w:eastAsia="sv-SE"/>
              </w:rPr>
              <w:t xml:space="preserve"> having the same SSB frequency and subcarrier spacing, as configured before the reception of the RRC message.</w:t>
            </w:r>
          </w:p>
        </w:tc>
      </w:tr>
    </w:tbl>
    <w:p w14:paraId="1CDA3EB9"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03BC813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7BA4FE4B"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FC1568">
              <w:rPr>
                <w:rFonts w:ascii="Arial" w:eastAsia="Times New Roman" w:hAnsi="Arial"/>
                <w:b/>
                <w:i/>
                <w:sz w:val="18"/>
                <w:szCs w:val="22"/>
                <w:lang w:eastAsia="sv-SE"/>
              </w:rPr>
              <w:lastRenderedPageBreak/>
              <w:t>SpCellConfig</w:t>
            </w:r>
            <w:proofErr w:type="spellEnd"/>
            <w:r w:rsidRPr="00FC1568">
              <w:rPr>
                <w:rFonts w:ascii="Arial" w:eastAsia="Times New Roman" w:hAnsi="Arial"/>
                <w:b/>
                <w:i/>
                <w:sz w:val="18"/>
                <w:szCs w:val="22"/>
                <w:lang w:eastAsia="sv-SE"/>
              </w:rPr>
              <w:t xml:space="preserve"> </w:t>
            </w:r>
            <w:r w:rsidRPr="00FC1568">
              <w:rPr>
                <w:rFonts w:ascii="Arial" w:eastAsia="Times New Roman" w:hAnsi="Arial"/>
                <w:b/>
                <w:sz w:val="18"/>
                <w:lang w:eastAsia="sv-SE"/>
              </w:rPr>
              <w:t>field descriptions</w:t>
            </w:r>
          </w:p>
        </w:tc>
      </w:tr>
      <w:tr w:rsidR="00FC1568" w:rsidRPr="00FC1568" w14:paraId="76ABA8A7" w14:textId="77777777" w:rsidTr="002259A7">
        <w:tc>
          <w:tcPr>
            <w:tcW w:w="14173" w:type="dxa"/>
            <w:tcBorders>
              <w:top w:val="single" w:sz="4" w:space="0" w:color="auto"/>
              <w:left w:val="single" w:sz="4" w:space="0" w:color="auto"/>
              <w:bottom w:val="single" w:sz="4" w:space="0" w:color="auto"/>
              <w:right w:val="single" w:sz="4" w:space="0" w:color="auto"/>
            </w:tcBorders>
          </w:tcPr>
          <w:p w14:paraId="71B5686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FC1568">
              <w:rPr>
                <w:rFonts w:ascii="Arial" w:eastAsia="Times New Roman" w:hAnsi="Arial"/>
                <w:b/>
                <w:i/>
                <w:sz w:val="18"/>
                <w:lang w:eastAsia="sv-SE"/>
              </w:rPr>
              <w:t>deactivatedSCG</w:t>
            </w:r>
            <w:proofErr w:type="spellEnd"/>
            <w:r w:rsidRPr="00FC1568">
              <w:rPr>
                <w:rFonts w:ascii="Arial" w:eastAsia="Times New Roman" w:hAnsi="Arial"/>
                <w:b/>
                <w:i/>
                <w:sz w:val="18"/>
                <w:lang w:eastAsia="sv-SE"/>
              </w:rPr>
              <w:t>-Config</w:t>
            </w:r>
          </w:p>
          <w:p w14:paraId="57732051"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FC1568">
              <w:rPr>
                <w:rFonts w:ascii="Arial" w:eastAsia="Times New Roman" w:hAnsi="Arial"/>
                <w:i/>
                <w:sz w:val="18"/>
                <w:lang w:eastAsia="sv-SE"/>
              </w:rPr>
              <w:t>RRCReconfiguration</w:t>
            </w:r>
            <w:proofErr w:type="spellEnd"/>
            <w:r w:rsidRPr="00FC1568">
              <w:rPr>
                <w:rFonts w:ascii="Arial" w:eastAsia="Times New Roman" w:hAnsi="Arial"/>
                <w:sz w:val="18"/>
                <w:lang w:eastAsia="sv-SE"/>
              </w:rPr>
              <w:t xml:space="preserve">, </w:t>
            </w:r>
            <w:proofErr w:type="spellStart"/>
            <w:r w:rsidRPr="00FC1568">
              <w:rPr>
                <w:rFonts w:ascii="Arial" w:eastAsia="Times New Roman" w:hAnsi="Arial"/>
                <w:i/>
                <w:sz w:val="18"/>
                <w:lang w:eastAsia="sv-SE"/>
              </w:rPr>
              <w:t>RRCResume</w:t>
            </w:r>
            <w:proofErr w:type="spellEnd"/>
            <w:r w:rsidRPr="00FC1568">
              <w:rPr>
                <w:rFonts w:ascii="Arial" w:eastAsia="Times New Roman" w:hAnsi="Arial"/>
                <w:sz w:val="18"/>
                <w:lang w:eastAsia="sv-SE"/>
              </w:rPr>
              <w:t xml:space="preserve">, E-UTRA </w:t>
            </w:r>
            <w:proofErr w:type="spellStart"/>
            <w:r w:rsidRPr="00FC1568">
              <w:rPr>
                <w:rFonts w:ascii="Arial" w:eastAsia="Times New Roman" w:hAnsi="Arial"/>
                <w:i/>
                <w:sz w:val="18"/>
                <w:lang w:eastAsia="sv-SE"/>
              </w:rPr>
              <w:t>RRCConnectionReconfiguration</w:t>
            </w:r>
            <w:proofErr w:type="spellEnd"/>
            <w:r w:rsidRPr="00FC1568">
              <w:rPr>
                <w:rFonts w:ascii="Arial" w:eastAsia="Times New Roman" w:hAnsi="Arial"/>
                <w:sz w:val="18"/>
                <w:lang w:eastAsia="sv-SE"/>
              </w:rPr>
              <w:t xml:space="preserve"> or E-UTRA </w:t>
            </w:r>
            <w:proofErr w:type="spellStart"/>
            <w:r w:rsidRPr="00FC1568">
              <w:rPr>
                <w:rFonts w:ascii="Arial" w:eastAsia="Times New Roman" w:hAnsi="Arial"/>
                <w:i/>
                <w:sz w:val="18"/>
                <w:lang w:eastAsia="sv-SE"/>
              </w:rPr>
              <w:t>RRCConnectionResume</w:t>
            </w:r>
            <w:proofErr w:type="spellEnd"/>
            <w:r w:rsidRPr="00FC1568">
              <w:rPr>
                <w:rFonts w:ascii="Arial" w:eastAsia="Times New Roman" w:hAnsi="Arial"/>
                <w:sz w:val="18"/>
                <w:lang w:eastAsia="sv-SE"/>
              </w:rPr>
              <w:t xml:space="preserve"> message.</w:t>
            </w:r>
          </w:p>
        </w:tc>
      </w:tr>
      <w:tr w:rsidR="00FC1568" w:rsidRPr="00FC1568" w14:paraId="7EC5CC7D" w14:textId="77777777" w:rsidTr="002259A7">
        <w:tc>
          <w:tcPr>
            <w:tcW w:w="14173" w:type="dxa"/>
            <w:tcBorders>
              <w:top w:val="single" w:sz="4" w:space="0" w:color="auto"/>
              <w:left w:val="single" w:sz="4" w:space="0" w:color="auto"/>
              <w:bottom w:val="single" w:sz="4" w:space="0" w:color="auto"/>
              <w:right w:val="single" w:sz="4" w:space="0" w:color="auto"/>
            </w:tcBorders>
          </w:tcPr>
          <w:p w14:paraId="3271F7B8"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goodServingCellEvaluationBFD</w:t>
            </w:r>
            <w:proofErr w:type="spellEnd"/>
          </w:p>
          <w:p w14:paraId="59391ACB"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Indicates the criterion for a UE to detect the good serving cell quality for BFD relaxation in the </w:t>
            </w:r>
            <w:proofErr w:type="spellStart"/>
            <w:r w:rsidRPr="00FC1568">
              <w:rPr>
                <w:rFonts w:ascii="Arial" w:eastAsia="Times New Roman" w:hAnsi="Arial"/>
                <w:sz w:val="18"/>
                <w:lang w:eastAsia="sv-SE"/>
              </w:rPr>
              <w:t>SpCell</w:t>
            </w:r>
            <w:proofErr w:type="spellEnd"/>
            <w:r w:rsidRPr="00FC1568">
              <w:rPr>
                <w:rFonts w:ascii="Arial" w:eastAsia="Times New Roman" w:hAnsi="Arial"/>
                <w:sz w:val="18"/>
                <w:lang w:eastAsia="sv-SE"/>
              </w:rPr>
              <w:t xml:space="preserve"> in RRC_CONNECTED. The field is always configured when the network enables BFD relaxation for the UE</w:t>
            </w:r>
            <w:r w:rsidRPr="00FC1568">
              <w:rPr>
                <w:rFonts w:ascii="Arial" w:eastAsia="DengXian" w:hAnsi="Arial"/>
                <w:sz w:val="18"/>
                <w:lang w:eastAsia="zh-CN"/>
              </w:rPr>
              <w:t xml:space="preserve"> in this </w:t>
            </w:r>
            <w:proofErr w:type="spellStart"/>
            <w:r w:rsidRPr="00FC1568">
              <w:rPr>
                <w:rFonts w:ascii="Arial" w:eastAsia="DengXian" w:hAnsi="Arial"/>
                <w:sz w:val="18"/>
                <w:lang w:eastAsia="zh-CN"/>
              </w:rPr>
              <w:t>SpCell</w:t>
            </w:r>
            <w:proofErr w:type="spellEnd"/>
            <w:r w:rsidRPr="00FC1568">
              <w:rPr>
                <w:rFonts w:ascii="Arial" w:eastAsia="Times New Roman" w:hAnsi="Arial"/>
                <w:sz w:val="18"/>
                <w:lang w:eastAsia="sv-SE"/>
              </w:rPr>
              <w:t>.</w:t>
            </w:r>
            <w:r w:rsidRPr="00FC1568">
              <w:rPr>
                <w:rFonts w:ascii="Arial" w:eastAsia="Times New Roman" w:hAnsi="Arial"/>
                <w:bCs/>
                <w:iCs/>
                <w:sz w:val="18"/>
                <w:szCs w:val="22"/>
                <w:lang w:eastAsia="sv-SE"/>
              </w:rPr>
              <w:t xml:space="preserve"> This field is absent if </w:t>
            </w:r>
            <w:proofErr w:type="spellStart"/>
            <w:r w:rsidRPr="00FC1568">
              <w:rPr>
                <w:rFonts w:ascii="Arial" w:eastAsia="Times New Roman" w:hAnsi="Arial"/>
                <w:bCs/>
                <w:i/>
                <w:iCs/>
                <w:sz w:val="18"/>
                <w:szCs w:val="22"/>
                <w:lang w:eastAsia="sv-SE"/>
              </w:rPr>
              <w:t>failureDetectionSetN</w:t>
            </w:r>
            <w:proofErr w:type="spellEnd"/>
            <w:r w:rsidRPr="00FC1568">
              <w:rPr>
                <w:rFonts w:ascii="Arial" w:eastAsia="Times New Roman" w:hAnsi="Arial"/>
                <w:bCs/>
                <w:i/>
                <w:iCs/>
                <w:sz w:val="18"/>
                <w:szCs w:val="22"/>
                <w:lang w:eastAsia="sv-SE"/>
              </w:rPr>
              <w:t xml:space="preserve"> </w:t>
            </w:r>
            <w:r w:rsidRPr="00FC1568">
              <w:rPr>
                <w:rFonts w:ascii="Arial" w:eastAsia="Times New Roman" w:hAnsi="Arial"/>
                <w:bCs/>
                <w:iCs/>
                <w:sz w:val="18"/>
                <w:szCs w:val="22"/>
                <w:lang w:eastAsia="sv-SE"/>
              </w:rPr>
              <w:t xml:space="preserve">is present for the </w:t>
            </w:r>
            <w:proofErr w:type="spellStart"/>
            <w:r w:rsidRPr="00FC1568">
              <w:rPr>
                <w:rFonts w:ascii="Arial" w:eastAsia="Times New Roman" w:hAnsi="Arial"/>
                <w:bCs/>
                <w:iCs/>
                <w:sz w:val="18"/>
                <w:szCs w:val="22"/>
                <w:lang w:eastAsia="sv-SE"/>
              </w:rPr>
              <w:t>SpCell</w:t>
            </w:r>
            <w:proofErr w:type="spellEnd"/>
            <w:r w:rsidRPr="00FC1568">
              <w:rPr>
                <w:rFonts w:ascii="Arial" w:eastAsia="Times New Roman" w:hAnsi="Arial"/>
                <w:bCs/>
                <w:iCs/>
                <w:sz w:val="18"/>
                <w:szCs w:val="22"/>
                <w:lang w:eastAsia="sv-SE"/>
              </w:rPr>
              <w:t>.</w:t>
            </w:r>
          </w:p>
        </w:tc>
      </w:tr>
      <w:tr w:rsidR="00FC1568" w:rsidRPr="00FC1568" w14:paraId="384749F9" w14:textId="77777777" w:rsidTr="002259A7">
        <w:tc>
          <w:tcPr>
            <w:tcW w:w="14173" w:type="dxa"/>
            <w:tcBorders>
              <w:top w:val="single" w:sz="4" w:space="0" w:color="auto"/>
              <w:left w:val="single" w:sz="4" w:space="0" w:color="auto"/>
              <w:bottom w:val="single" w:sz="4" w:space="0" w:color="auto"/>
              <w:right w:val="single" w:sz="4" w:space="0" w:color="auto"/>
            </w:tcBorders>
          </w:tcPr>
          <w:p w14:paraId="0542C316"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goodServingCellEvaluationRLM</w:t>
            </w:r>
            <w:proofErr w:type="spellEnd"/>
          </w:p>
          <w:p w14:paraId="6D42D737"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Indicates the criterion for a UE to detect the good serving cell quality for RLM relaxation in the </w:t>
            </w:r>
            <w:proofErr w:type="spellStart"/>
            <w:r w:rsidRPr="00FC1568">
              <w:rPr>
                <w:rFonts w:ascii="Arial" w:eastAsia="Times New Roman" w:hAnsi="Arial"/>
                <w:sz w:val="18"/>
                <w:lang w:eastAsia="sv-SE"/>
              </w:rPr>
              <w:t>SpCell</w:t>
            </w:r>
            <w:proofErr w:type="spellEnd"/>
            <w:r w:rsidRPr="00FC1568">
              <w:rPr>
                <w:rFonts w:ascii="Arial" w:eastAsia="Times New Roman" w:hAnsi="Arial"/>
                <w:sz w:val="18"/>
                <w:lang w:eastAsia="sv-SE"/>
              </w:rPr>
              <w:t xml:space="preserve"> in RRC_CONNECTED. The field is always configured when the network enables RLM relaxation for the UE</w:t>
            </w:r>
            <w:r w:rsidRPr="00FC1568">
              <w:rPr>
                <w:rFonts w:ascii="Arial" w:eastAsia="DengXian" w:hAnsi="Arial"/>
                <w:sz w:val="18"/>
                <w:lang w:eastAsia="zh-CN"/>
              </w:rPr>
              <w:t xml:space="preserve"> in this </w:t>
            </w:r>
            <w:proofErr w:type="spellStart"/>
            <w:r w:rsidRPr="00FC1568">
              <w:rPr>
                <w:rFonts w:ascii="Arial" w:eastAsia="DengXian" w:hAnsi="Arial"/>
                <w:sz w:val="18"/>
                <w:lang w:eastAsia="zh-CN"/>
              </w:rPr>
              <w:t>SpCell</w:t>
            </w:r>
            <w:proofErr w:type="spellEnd"/>
            <w:r w:rsidRPr="00FC1568">
              <w:rPr>
                <w:rFonts w:ascii="Arial" w:eastAsia="Times New Roman" w:hAnsi="Arial"/>
                <w:sz w:val="18"/>
                <w:lang w:eastAsia="sv-SE"/>
              </w:rPr>
              <w:t>.</w:t>
            </w:r>
          </w:p>
        </w:tc>
      </w:tr>
      <w:tr w:rsidR="00FC1568" w:rsidRPr="00FC1568" w14:paraId="4578185B" w14:textId="77777777" w:rsidTr="002259A7">
        <w:tc>
          <w:tcPr>
            <w:tcW w:w="14173" w:type="dxa"/>
            <w:tcBorders>
              <w:top w:val="single" w:sz="4" w:space="0" w:color="auto"/>
              <w:left w:val="single" w:sz="4" w:space="0" w:color="auto"/>
              <w:bottom w:val="single" w:sz="4" w:space="0" w:color="auto"/>
              <w:right w:val="single" w:sz="4" w:space="0" w:color="auto"/>
            </w:tcBorders>
          </w:tcPr>
          <w:p w14:paraId="21EDAC0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lowMobilityEvaluationConnected</w:t>
            </w:r>
            <w:proofErr w:type="spellEnd"/>
          </w:p>
          <w:p w14:paraId="35EC4DF9"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 xml:space="preserve">Indicates the criterion for a UE to detect low mobility in RRC_CONNECTED in an </w:t>
            </w:r>
            <w:proofErr w:type="spellStart"/>
            <w:r w:rsidRPr="00FC1568">
              <w:rPr>
                <w:rFonts w:ascii="Arial" w:eastAsia="Times New Roman" w:hAnsi="Arial"/>
                <w:sz w:val="18"/>
                <w:lang w:eastAsia="sv-SE"/>
              </w:rPr>
              <w:t>SpCell</w:t>
            </w:r>
            <w:proofErr w:type="spellEnd"/>
            <w:r w:rsidRPr="00FC1568">
              <w:rPr>
                <w:rFonts w:ascii="Arial" w:eastAsia="Times New Roman" w:hAnsi="Arial"/>
                <w:sz w:val="18"/>
                <w:lang w:eastAsia="sv-SE"/>
              </w:rPr>
              <w:t xml:space="preserve">. The </w:t>
            </w:r>
            <w:r w:rsidRPr="00FC1568">
              <w:rPr>
                <w:rFonts w:ascii="Arial" w:eastAsia="Times New Roman" w:hAnsi="Arial"/>
                <w:i/>
                <w:iCs/>
                <w:sz w:val="18"/>
                <w:lang w:eastAsia="sv-SE"/>
              </w:rPr>
              <w:t>s-</w:t>
            </w:r>
            <w:proofErr w:type="spellStart"/>
            <w:r w:rsidRPr="00FC1568">
              <w:rPr>
                <w:rFonts w:ascii="Arial" w:eastAsia="Times New Roman" w:hAnsi="Arial"/>
                <w:i/>
                <w:iCs/>
                <w:sz w:val="18"/>
                <w:lang w:eastAsia="sv-SE"/>
              </w:rPr>
              <w:t>SearchDeltaP</w:t>
            </w:r>
            <w:proofErr w:type="spellEnd"/>
            <w:r w:rsidRPr="00FC1568">
              <w:rPr>
                <w:rFonts w:ascii="Arial" w:eastAsia="Times New Roman" w:hAnsi="Arial"/>
                <w:i/>
                <w:iCs/>
                <w:sz w:val="18"/>
                <w:lang w:eastAsia="sv-SE"/>
              </w:rPr>
              <w:t>-Connected</w:t>
            </w:r>
            <w:r w:rsidRPr="00FC1568">
              <w:rPr>
                <w:rFonts w:ascii="Arial" w:eastAsia="Times New Roman" w:hAnsi="Arial"/>
                <w:sz w:val="18"/>
                <w:lang w:eastAsia="sv-SE"/>
              </w:rPr>
              <w:t xml:space="preserve"> is the parameter "</w:t>
            </w:r>
            <w:proofErr w:type="spellStart"/>
            <w:r w:rsidRPr="00FC1568">
              <w:rPr>
                <w:rFonts w:ascii="Arial" w:eastAsia="Times New Roman" w:hAnsi="Arial"/>
                <w:sz w:val="18"/>
                <w:lang w:eastAsia="sv-SE"/>
              </w:rPr>
              <w:t>S</w:t>
            </w:r>
            <w:r w:rsidRPr="00FC1568">
              <w:rPr>
                <w:rFonts w:ascii="Arial" w:eastAsia="Times New Roman" w:hAnsi="Arial"/>
                <w:sz w:val="18"/>
                <w:vertAlign w:val="subscript"/>
                <w:lang w:eastAsia="sv-SE"/>
              </w:rPr>
              <w:t>SearchDeltaP</w:t>
            </w:r>
            <w:proofErr w:type="spellEnd"/>
            <w:r w:rsidRPr="00FC1568">
              <w:rPr>
                <w:rFonts w:ascii="Arial" w:eastAsia="Times New Roman" w:hAnsi="Arial"/>
                <w:sz w:val="18"/>
                <w:vertAlign w:val="subscript"/>
                <w:lang w:eastAsia="sv-SE"/>
              </w:rPr>
              <w:t>-connected</w:t>
            </w:r>
            <w:r w:rsidRPr="00FC1568">
              <w:rPr>
                <w:rFonts w:ascii="Arial" w:eastAsia="Times New Roman" w:hAnsi="Arial"/>
                <w:sz w:val="18"/>
                <w:lang w:eastAsia="sv-SE"/>
              </w:rPr>
              <w:t xml:space="preserve">". Value </w:t>
            </w:r>
            <w:r w:rsidRPr="00FC1568">
              <w:rPr>
                <w:rFonts w:ascii="Arial" w:eastAsia="Times New Roman" w:hAnsi="Arial"/>
                <w:i/>
                <w:iCs/>
                <w:sz w:val="18"/>
                <w:lang w:eastAsia="sv-SE"/>
              </w:rPr>
              <w:t>dB</w:t>
            </w:r>
            <w:r w:rsidRPr="00FC1568">
              <w:rPr>
                <w:rFonts w:ascii="Arial" w:eastAsia="Times New Roman" w:hAnsi="Arial"/>
                <w:sz w:val="18"/>
                <w:lang w:eastAsia="sv-SE"/>
              </w:rPr>
              <w:t xml:space="preserve">3 corresponds to 3 dB, </w:t>
            </w:r>
            <w:r w:rsidRPr="00FC1568">
              <w:rPr>
                <w:rFonts w:ascii="Arial" w:eastAsia="Times New Roman" w:hAnsi="Arial"/>
                <w:i/>
                <w:iCs/>
                <w:sz w:val="18"/>
                <w:lang w:eastAsia="sv-SE"/>
              </w:rPr>
              <w:t>dB</w:t>
            </w:r>
            <w:r w:rsidRPr="00FC1568">
              <w:rPr>
                <w:rFonts w:ascii="Arial" w:eastAsia="Times New Roman" w:hAnsi="Arial"/>
                <w:sz w:val="18"/>
                <w:lang w:eastAsia="sv-SE"/>
              </w:rPr>
              <w:t xml:space="preserve">6 corresponds to 6 dB and so on. The </w:t>
            </w:r>
            <w:r w:rsidRPr="00FC1568">
              <w:rPr>
                <w:rFonts w:ascii="Arial" w:eastAsia="Times New Roman" w:hAnsi="Arial"/>
                <w:i/>
                <w:iCs/>
                <w:sz w:val="18"/>
                <w:lang w:eastAsia="sv-SE"/>
              </w:rPr>
              <w:t>t-</w:t>
            </w:r>
            <w:proofErr w:type="spellStart"/>
            <w:r w:rsidRPr="00FC1568">
              <w:rPr>
                <w:rFonts w:ascii="Arial" w:eastAsia="Times New Roman" w:hAnsi="Arial"/>
                <w:i/>
                <w:iCs/>
                <w:sz w:val="18"/>
                <w:lang w:eastAsia="sv-SE"/>
              </w:rPr>
              <w:t>SearchDeltaP</w:t>
            </w:r>
            <w:proofErr w:type="spellEnd"/>
            <w:r w:rsidRPr="00FC1568">
              <w:rPr>
                <w:rFonts w:ascii="Arial" w:eastAsia="Times New Roman" w:hAnsi="Arial"/>
                <w:i/>
                <w:iCs/>
                <w:sz w:val="18"/>
                <w:lang w:eastAsia="sv-SE"/>
              </w:rPr>
              <w:t>-Connected</w:t>
            </w:r>
            <w:r w:rsidRPr="00FC1568">
              <w:rPr>
                <w:rFonts w:ascii="Arial" w:eastAsia="Times New Roman" w:hAnsi="Arial"/>
                <w:sz w:val="18"/>
                <w:lang w:eastAsia="sv-SE"/>
              </w:rPr>
              <w:t xml:space="preserve"> is the parameter "</w:t>
            </w:r>
            <w:proofErr w:type="spellStart"/>
            <w:r w:rsidRPr="00FC1568">
              <w:rPr>
                <w:rFonts w:ascii="Arial" w:eastAsia="Times New Roman" w:hAnsi="Arial"/>
                <w:sz w:val="18"/>
                <w:lang w:eastAsia="sv-SE"/>
              </w:rPr>
              <w:t>T</w:t>
            </w:r>
            <w:r w:rsidRPr="00FC1568">
              <w:rPr>
                <w:rFonts w:ascii="Arial" w:eastAsia="Times New Roman" w:hAnsi="Arial"/>
                <w:sz w:val="18"/>
                <w:vertAlign w:val="subscript"/>
                <w:lang w:eastAsia="sv-SE"/>
              </w:rPr>
              <w:t>SearchDeltaP</w:t>
            </w:r>
            <w:proofErr w:type="spellEnd"/>
            <w:r w:rsidRPr="00FC1568">
              <w:rPr>
                <w:rFonts w:ascii="Arial" w:eastAsia="Times New Roman" w:hAnsi="Arial"/>
                <w:sz w:val="18"/>
                <w:vertAlign w:val="subscript"/>
                <w:lang w:eastAsia="sv-SE"/>
              </w:rPr>
              <w:t>-Connected</w:t>
            </w:r>
            <w:r w:rsidRPr="00FC1568">
              <w:rPr>
                <w:rFonts w:ascii="Arial" w:eastAsia="Times New Roman" w:hAnsi="Arial"/>
                <w:sz w:val="18"/>
                <w:lang w:eastAsia="sv-SE"/>
              </w:rPr>
              <w:t xml:space="preserve">". </w:t>
            </w:r>
            <w:r w:rsidRPr="00FC1568">
              <w:rPr>
                <w:rFonts w:ascii="Arial" w:eastAsia="Times New Roman" w:hAnsi="Arial"/>
                <w:noProof/>
                <w:sz w:val="18"/>
                <w:lang w:eastAsia="sv-SE"/>
              </w:rPr>
              <w:t xml:space="preserve">Value </w:t>
            </w:r>
            <w:r w:rsidRPr="00FC1568">
              <w:rPr>
                <w:rFonts w:ascii="Arial" w:eastAsia="Times New Roman" w:hAnsi="Arial"/>
                <w:i/>
                <w:sz w:val="18"/>
                <w:lang w:eastAsia="sv-SE"/>
              </w:rPr>
              <w:t>s5</w:t>
            </w:r>
            <w:r w:rsidRPr="00FC1568">
              <w:rPr>
                <w:rFonts w:ascii="Arial" w:eastAsia="Times New Roman" w:hAnsi="Arial"/>
                <w:noProof/>
                <w:sz w:val="18"/>
                <w:lang w:eastAsia="sv-SE"/>
              </w:rPr>
              <w:t xml:space="preserve"> means 5 seconds, value </w:t>
            </w:r>
            <w:r w:rsidRPr="00FC1568">
              <w:rPr>
                <w:rFonts w:ascii="Arial" w:eastAsia="Times New Roman" w:hAnsi="Arial"/>
                <w:i/>
                <w:sz w:val="18"/>
                <w:lang w:eastAsia="sv-SE"/>
              </w:rPr>
              <w:t xml:space="preserve">s10 </w:t>
            </w:r>
            <w:r w:rsidRPr="00FC1568">
              <w:rPr>
                <w:rFonts w:ascii="Arial" w:eastAsia="Times New Roman" w:hAnsi="Arial"/>
                <w:noProof/>
                <w:sz w:val="18"/>
                <w:lang w:eastAsia="sv-SE"/>
              </w:rPr>
              <w:t xml:space="preserve">means 10 seconds and so on. </w:t>
            </w:r>
            <w:r w:rsidRPr="00FC1568">
              <w:rPr>
                <w:rFonts w:ascii="Arial" w:eastAsia="Times New Roman" w:hAnsi="Arial"/>
                <w:sz w:val="18"/>
                <w:lang w:eastAsia="sv-SE"/>
              </w:rPr>
              <w:t xml:space="preserve">Low mobility criterion is configured in NR </w:t>
            </w:r>
            <w:proofErr w:type="spellStart"/>
            <w:r w:rsidRPr="00FC1568">
              <w:rPr>
                <w:rFonts w:ascii="Arial" w:eastAsia="Times New Roman" w:hAnsi="Arial"/>
                <w:sz w:val="18"/>
                <w:lang w:eastAsia="sv-SE"/>
              </w:rPr>
              <w:t>PCell</w:t>
            </w:r>
            <w:proofErr w:type="spellEnd"/>
            <w:r w:rsidRPr="00FC1568">
              <w:rPr>
                <w:rFonts w:ascii="Arial" w:eastAsia="Times New Roman" w:hAnsi="Arial"/>
                <w:sz w:val="18"/>
                <w:lang w:eastAsia="sv-SE"/>
              </w:rPr>
              <w:t xml:space="preserve"> for the case of NR SA/ NR CA/ NE-DC/NR-DC, and in the NR </w:t>
            </w:r>
            <w:proofErr w:type="spellStart"/>
            <w:r w:rsidRPr="00FC1568">
              <w:rPr>
                <w:rFonts w:ascii="Arial" w:eastAsia="Times New Roman" w:hAnsi="Arial"/>
                <w:sz w:val="18"/>
                <w:lang w:eastAsia="sv-SE"/>
              </w:rPr>
              <w:t>PSCell</w:t>
            </w:r>
            <w:proofErr w:type="spellEnd"/>
            <w:r w:rsidRPr="00FC1568">
              <w:rPr>
                <w:rFonts w:ascii="Arial" w:eastAsia="Times New Roman" w:hAnsi="Arial"/>
                <w:sz w:val="18"/>
                <w:lang w:eastAsia="sv-SE"/>
              </w:rPr>
              <w:t xml:space="preserve"> for the case of EN-DC.</w:t>
            </w:r>
          </w:p>
        </w:tc>
      </w:tr>
      <w:tr w:rsidR="00FC1568" w:rsidRPr="00FC1568" w14:paraId="53378E7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B4B3F2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reconfigurationWithSync</w:t>
            </w:r>
            <w:proofErr w:type="spellEnd"/>
          </w:p>
          <w:p w14:paraId="00C2FB83"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Parameters for the synchronous reconfiguration to the target </w:t>
            </w:r>
            <w:proofErr w:type="spellStart"/>
            <w:r w:rsidRPr="00FC1568">
              <w:rPr>
                <w:rFonts w:ascii="Arial" w:eastAsia="Times New Roman" w:hAnsi="Arial"/>
                <w:sz w:val="18"/>
                <w:szCs w:val="22"/>
                <w:lang w:eastAsia="sv-SE"/>
              </w:rPr>
              <w:t>SpCell</w:t>
            </w:r>
            <w:proofErr w:type="spellEnd"/>
            <w:r w:rsidRPr="00FC1568">
              <w:rPr>
                <w:rFonts w:ascii="Arial" w:eastAsia="Times New Roman" w:hAnsi="Arial"/>
                <w:sz w:val="18"/>
                <w:szCs w:val="22"/>
                <w:lang w:eastAsia="sv-SE"/>
              </w:rPr>
              <w:t>.</w:t>
            </w:r>
          </w:p>
        </w:tc>
      </w:tr>
      <w:tr w:rsidR="00FC1568" w:rsidRPr="00FC1568" w14:paraId="479A7054"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561DFE0"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rlf-TimersAndConstants</w:t>
            </w:r>
            <w:proofErr w:type="spellEnd"/>
          </w:p>
          <w:p w14:paraId="66D6557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Timers and constants for detecting and triggering cell-level radio link failure. For the SCG, </w:t>
            </w:r>
            <w:proofErr w:type="spellStart"/>
            <w:r w:rsidRPr="00FC1568">
              <w:rPr>
                <w:rFonts w:ascii="Arial" w:eastAsia="Times New Roman" w:hAnsi="Arial"/>
                <w:i/>
                <w:sz w:val="18"/>
                <w:lang w:eastAsia="sv-SE"/>
              </w:rPr>
              <w:t>rlf-TimersAndConstants</w:t>
            </w:r>
            <w:proofErr w:type="spellEnd"/>
            <w:r w:rsidRPr="00FC1568">
              <w:rPr>
                <w:rFonts w:ascii="Arial" w:eastAsia="Times New Roman" w:hAnsi="Arial"/>
                <w:sz w:val="18"/>
                <w:szCs w:val="22"/>
                <w:lang w:eastAsia="sv-SE"/>
              </w:rPr>
              <w:t xml:space="preserve"> can only be set to </w:t>
            </w:r>
            <w:r w:rsidRPr="00FC1568">
              <w:rPr>
                <w:rFonts w:ascii="Arial" w:eastAsia="Times New Roman" w:hAnsi="Arial"/>
                <w:i/>
                <w:sz w:val="18"/>
                <w:szCs w:val="22"/>
                <w:lang w:eastAsia="sv-SE"/>
              </w:rPr>
              <w:t>setup</w:t>
            </w:r>
            <w:r w:rsidRPr="00FC1568">
              <w:rPr>
                <w:rFonts w:ascii="Arial" w:eastAsia="Times New Roman" w:hAnsi="Arial"/>
                <w:sz w:val="18"/>
                <w:szCs w:val="22"/>
                <w:lang w:eastAsia="sv-SE"/>
              </w:rPr>
              <w:t xml:space="preserve"> and is always included at SCG addition.</w:t>
            </w:r>
          </w:p>
        </w:tc>
      </w:tr>
      <w:tr w:rsidR="00FC1568" w:rsidRPr="00FC1568" w14:paraId="5AC6CAD5"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0AD4312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C1568">
              <w:rPr>
                <w:rFonts w:ascii="Arial" w:eastAsia="Times New Roman" w:hAnsi="Arial"/>
                <w:b/>
                <w:i/>
                <w:sz w:val="18"/>
                <w:szCs w:val="22"/>
                <w:lang w:eastAsia="sv-SE"/>
              </w:rPr>
              <w:t>servCellIndex</w:t>
            </w:r>
            <w:proofErr w:type="spellEnd"/>
          </w:p>
          <w:p w14:paraId="096DF7C4"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C1568">
              <w:rPr>
                <w:rFonts w:ascii="Arial" w:eastAsia="Times New Roman" w:hAnsi="Arial"/>
                <w:sz w:val="18"/>
                <w:szCs w:val="22"/>
                <w:lang w:eastAsia="sv-SE"/>
              </w:rPr>
              <w:t xml:space="preserve">Serving cell ID of a </w:t>
            </w:r>
            <w:proofErr w:type="spellStart"/>
            <w:r w:rsidRPr="00FC1568">
              <w:rPr>
                <w:rFonts w:ascii="Arial" w:eastAsia="Times New Roman" w:hAnsi="Arial"/>
                <w:sz w:val="18"/>
                <w:szCs w:val="22"/>
                <w:lang w:eastAsia="sv-SE"/>
              </w:rPr>
              <w:t>PSCell</w:t>
            </w:r>
            <w:proofErr w:type="spellEnd"/>
            <w:r w:rsidRPr="00FC1568">
              <w:rPr>
                <w:rFonts w:ascii="Arial" w:eastAsia="Times New Roman" w:hAnsi="Arial"/>
                <w:sz w:val="18"/>
                <w:szCs w:val="22"/>
                <w:lang w:eastAsia="sv-SE"/>
              </w:rPr>
              <w:t xml:space="preserve">. The </w:t>
            </w:r>
            <w:proofErr w:type="spellStart"/>
            <w:r w:rsidRPr="00FC1568">
              <w:rPr>
                <w:rFonts w:ascii="Arial" w:eastAsia="Times New Roman" w:hAnsi="Arial"/>
                <w:sz w:val="18"/>
                <w:szCs w:val="22"/>
                <w:lang w:eastAsia="sv-SE"/>
              </w:rPr>
              <w:t>PCell</w:t>
            </w:r>
            <w:proofErr w:type="spellEnd"/>
            <w:r w:rsidRPr="00FC1568">
              <w:rPr>
                <w:rFonts w:ascii="Arial" w:eastAsia="Times New Roman" w:hAnsi="Arial"/>
                <w:sz w:val="18"/>
                <w:szCs w:val="22"/>
                <w:lang w:eastAsia="sv-SE"/>
              </w:rPr>
              <w:t xml:space="preserve"> of the Master Cell Group uses ID = 0.</w:t>
            </w:r>
          </w:p>
        </w:tc>
      </w:tr>
    </w:tbl>
    <w:p w14:paraId="176022CD"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1568" w:rsidRPr="00FC1568" w14:paraId="1DD5484C"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5E23C8A5"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Times New Roman" w:hAnsi="Arial"/>
                <w:i/>
                <w:iCs/>
                <w:sz w:val="18"/>
                <w:lang w:eastAsia="sv-SE"/>
              </w:rPr>
            </w:pPr>
            <w:r w:rsidRPr="00FC1568">
              <w:rPr>
                <w:rFonts w:ascii="Arial" w:eastAsia="Times New Roman" w:hAnsi="Arial"/>
                <w:b/>
                <w:i/>
                <w:iCs/>
                <w:sz w:val="18"/>
                <w:lang w:eastAsia="sv-SE"/>
              </w:rPr>
              <w:t>SL-</w:t>
            </w:r>
            <w:proofErr w:type="spellStart"/>
            <w:r w:rsidRPr="00FC1568">
              <w:rPr>
                <w:rFonts w:ascii="Arial" w:eastAsia="Times New Roman" w:hAnsi="Arial"/>
                <w:b/>
                <w:i/>
                <w:iCs/>
                <w:sz w:val="18"/>
                <w:lang w:eastAsia="sv-SE"/>
              </w:rPr>
              <w:t>PathSwitchConfig</w:t>
            </w:r>
            <w:proofErr w:type="spellEnd"/>
            <w:r w:rsidRPr="00FC1568">
              <w:rPr>
                <w:rFonts w:ascii="Arial" w:eastAsia="Times New Roman" w:hAnsi="Arial"/>
                <w:b/>
                <w:sz w:val="18"/>
                <w:lang w:eastAsia="sv-SE"/>
              </w:rPr>
              <w:t xml:space="preserve"> field descriptions</w:t>
            </w:r>
          </w:p>
        </w:tc>
      </w:tr>
      <w:tr w:rsidR="00FC1568" w:rsidRPr="00FC1568" w14:paraId="4EABF85E"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1A4343BC"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1568">
              <w:rPr>
                <w:rFonts w:ascii="Arial" w:eastAsia="Times New Roman" w:hAnsi="Arial"/>
                <w:b/>
                <w:bCs/>
                <w:i/>
                <w:iCs/>
                <w:sz w:val="18"/>
                <w:lang w:eastAsia="sv-SE"/>
              </w:rPr>
              <w:t>targetRelayUE</w:t>
            </w:r>
            <w:proofErr w:type="spellEnd"/>
            <w:r w:rsidRPr="00FC1568">
              <w:rPr>
                <w:rFonts w:ascii="Arial" w:eastAsia="Times New Roman" w:hAnsi="Arial"/>
                <w:b/>
                <w:bCs/>
                <w:i/>
                <w:iCs/>
                <w:sz w:val="18"/>
                <w:lang w:eastAsia="sv-SE"/>
              </w:rPr>
              <w:t>-Identity</w:t>
            </w:r>
          </w:p>
          <w:p w14:paraId="218A38A6"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Indicates the L2 source ID of the target L2 U2N Relay UE during path switch.</w:t>
            </w:r>
          </w:p>
        </w:tc>
      </w:tr>
      <w:tr w:rsidR="00FC1568" w:rsidRPr="00FC1568" w14:paraId="0FA9B893"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664139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C1568">
              <w:rPr>
                <w:rFonts w:ascii="Arial" w:eastAsia="Times New Roman" w:hAnsi="Arial"/>
                <w:b/>
                <w:bCs/>
                <w:i/>
                <w:iCs/>
                <w:sz w:val="18"/>
                <w:lang w:eastAsia="sv-SE"/>
              </w:rPr>
              <w:t>T420</w:t>
            </w:r>
          </w:p>
          <w:p w14:paraId="3850D28A"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Indicates the timer value of T420 to be used during path switch.</w:t>
            </w:r>
          </w:p>
        </w:tc>
      </w:tr>
    </w:tbl>
    <w:p w14:paraId="7D1A9AF8" w14:textId="77777777" w:rsidR="00FC1568" w:rsidRPr="00FC1568" w:rsidRDefault="00FC1568" w:rsidP="00FC156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C1568" w:rsidRPr="00FC1568" w14:paraId="0A1C77A4"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00B80572"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C1568">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B5A8E0" w14:textId="77777777" w:rsidR="00FC1568" w:rsidRPr="00FC1568" w:rsidRDefault="00FC1568" w:rsidP="00FC1568">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C1568">
              <w:rPr>
                <w:rFonts w:ascii="Arial" w:eastAsia="Calibri" w:hAnsi="Arial"/>
                <w:b/>
                <w:sz w:val="18"/>
                <w:szCs w:val="22"/>
                <w:lang w:eastAsia="sv-SE"/>
              </w:rPr>
              <w:t>Explanation</w:t>
            </w:r>
          </w:p>
        </w:tc>
      </w:tr>
      <w:tr w:rsidR="00FC1568" w:rsidRPr="00FC1568" w14:paraId="2EE26DDB" w14:textId="77777777" w:rsidTr="002259A7">
        <w:tc>
          <w:tcPr>
            <w:tcW w:w="4027" w:type="dxa"/>
            <w:tcBorders>
              <w:top w:val="single" w:sz="4" w:space="0" w:color="auto"/>
              <w:left w:val="single" w:sz="4" w:space="0" w:color="auto"/>
              <w:bottom w:val="single" w:sz="4" w:space="0" w:color="auto"/>
              <w:right w:val="single" w:sz="4" w:space="0" w:color="auto"/>
            </w:tcBorders>
          </w:tcPr>
          <w:p w14:paraId="01267A8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iCs/>
                <w:sz w:val="18"/>
                <w:lang w:eastAsia="sv-SE"/>
              </w:rPr>
            </w:pPr>
            <w:r w:rsidRPr="00FC1568">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3741C1"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lang w:eastAsia="sv-SE"/>
              </w:rPr>
            </w:pPr>
            <w:r w:rsidRPr="00FC1568">
              <w:rPr>
                <w:rFonts w:ascii="Arial" w:eastAsia="Calibri" w:hAnsi="Arial"/>
                <w:sz w:val="18"/>
                <w:lang w:eastAsia="sv-SE"/>
              </w:rPr>
              <w:t xml:space="preserve">The field is optionally present, Need R, if </w:t>
            </w:r>
            <w:proofErr w:type="spellStart"/>
            <w:r w:rsidRPr="00FC1568">
              <w:rPr>
                <w:rFonts w:ascii="Arial" w:eastAsia="Calibri" w:hAnsi="Arial"/>
                <w:i/>
                <w:iCs/>
                <w:sz w:val="18"/>
                <w:lang w:eastAsia="sv-SE"/>
              </w:rPr>
              <w:t>uplinkTxSwitching</w:t>
            </w:r>
            <w:proofErr w:type="spellEnd"/>
            <w:r w:rsidRPr="00FC1568">
              <w:rPr>
                <w:rFonts w:ascii="Arial" w:eastAsia="Calibri" w:hAnsi="Arial"/>
                <w:sz w:val="18"/>
                <w:lang w:eastAsia="sv-SE"/>
              </w:rPr>
              <w:t xml:space="preserve"> is configured; otherwise it is absent, Need R.</w:t>
            </w:r>
          </w:p>
        </w:tc>
      </w:tr>
      <w:tr w:rsidR="00FC1568" w:rsidRPr="00FC1568" w14:paraId="5C1BDE15"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3F9D44FF"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BWP-</w:t>
            </w:r>
            <w:proofErr w:type="spellStart"/>
            <w:r w:rsidRPr="00FC1568">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6CCDB2"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FC1568" w:rsidRPr="00FC1568" w14:paraId="66B546AF" w14:textId="77777777" w:rsidTr="002259A7">
        <w:tc>
          <w:tcPr>
            <w:tcW w:w="4027" w:type="dxa"/>
            <w:tcBorders>
              <w:top w:val="single" w:sz="4" w:space="0" w:color="auto"/>
              <w:left w:val="single" w:sz="4" w:space="0" w:color="auto"/>
              <w:bottom w:val="single" w:sz="4" w:space="0" w:color="auto"/>
              <w:right w:val="single" w:sz="4" w:space="0" w:color="auto"/>
            </w:tcBorders>
          </w:tcPr>
          <w:p w14:paraId="3423C33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B04EAE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for the L2 U2N remote UE at path </w:t>
            </w:r>
            <w:r w:rsidRPr="00FC1568">
              <w:rPr>
                <w:rFonts w:ascii="Arial" w:eastAsia="Calibri" w:hAnsi="Arial" w:cs="Arial"/>
                <w:sz w:val="18"/>
                <w:szCs w:val="18"/>
                <w:lang w:eastAsia="ja-JP"/>
              </w:rPr>
              <w:t>switch to the target L2 U2N Relay UE</w:t>
            </w:r>
            <w:r w:rsidRPr="00FC1568">
              <w:rPr>
                <w:rFonts w:ascii="Arial" w:eastAsia="Calibri" w:hAnsi="Arial"/>
                <w:sz w:val="18"/>
                <w:szCs w:val="22"/>
                <w:lang w:eastAsia="sv-SE"/>
              </w:rPr>
              <w:t>. It is absent otherwise.</w:t>
            </w:r>
          </w:p>
        </w:tc>
      </w:tr>
      <w:tr w:rsidR="00FC1568" w:rsidRPr="00FC1568" w14:paraId="060606F6" w14:textId="77777777" w:rsidTr="002259A7">
        <w:tc>
          <w:tcPr>
            <w:tcW w:w="4027" w:type="dxa"/>
            <w:tcBorders>
              <w:top w:val="single" w:sz="4" w:space="0" w:color="auto"/>
              <w:left w:val="single" w:sz="4" w:space="0" w:color="auto"/>
              <w:bottom w:val="single" w:sz="4" w:space="0" w:color="auto"/>
              <w:right w:val="single" w:sz="4" w:space="0" w:color="auto"/>
            </w:tcBorders>
          </w:tcPr>
          <w:p w14:paraId="53659771"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FC1568">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B6FAB28"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ja-JP"/>
              </w:rPr>
            </w:pPr>
            <w:r w:rsidRPr="00FC1568">
              <w:rPr>
                <w:rFonts w:ascii="Arial" w:eastAsia="Times New Roman" w:hAnsi="Arial"/>
                <w:sz w:val="18"/>
                <w:lang w:eastAsia="ja-JP"/>
              </w:rPr>
              <w:t xml:space="preserve">The field is optionally present, Need R, if there is at least one per UE gap configured with </w:t>
            </w:r>
            <w:proofErr w:type="spellStart"/>
            <w:r w:rsidRPr="00FC1568">
              <w:rPr>
                <w:rFonts w:ascii="Arial" w:eastAsia="Times New Roman" w:hAnsi="Arial"/>
                <w:i/>
                <w:iCs/>
                <w:sz w:val="18"/>
                <w:lang w:eastAsia="ja-JP"/>
              </w:rPr>
              <w:t>preConfigInd</w:t>
            </w:r>
            <w:proofErr w:type="spellEnd"/>
            <w:r w:rsidRPr="00FC1568">
              <w:rPr>
                <w:rFonts w:ascii="Arial" w:eastAsia="Times New Roman" w:hAnsi="Arial"/>
                <w:sz w:val="18"/>
                <w:lang w:eastAsia="ja-JP"/>
              </w:rPr>
              <w:t xml:space="preserve"> or there is at least one per FR gap of the same FR which the </w:t>
            </w:r>
            <w:proofErr w:type="spellStart"/>
            <w:r w:rsidRPr="00FC1568">
              <w:rPr>
                <w:rFonts w:ascii="Arial" w:eastAsia="Times New Roman" w:hAnsi="Arial"/>
                <w:sz w:val="18"/>
                <w:lang w:eastAsia="ja-JP"/>
              </w:rPr>
              <w:t>SCell</w:t>
            </w:r>
            <w:proofErr w:type="spellEnd"/>
            <w:r w:rsidRPr="00FC1568">
              <w:rPr>
                <w:rFonts w:ascii="Arial" w:eastAsia="Times New Roman" w:hAnsi="Arial"/>
                <w:sz w:val="18"/>
                <w:lang w:eastAsia="ja-JP"/>
              </w:rPr>
              <w:t xml:space="preserve"> belongs to and configured with </w:t>
            </w:r>
            <w:proofErr w:type="spellStart"/>
            <w:r w:rsidRPr="00FC1568">
              <w:rPr>
                <w:rFonts w:ascii="Arial" w:eastAsia="Times New Roman" w:hAnsi="Arial"/>
                <w:i/>
                <w:iCs/>
                <w:sz w:val="18"/>
                <w:lang w:eastAsia="ja-JP"/>
              </w:rPr>
              <w:t>preConfigInd</w:t>
            </w:r>
            <w:proofErr w:type="spellEnd"/>
            <w:r w:rsidRPr="00FC1568">
              <w:rPr>
                <w:rFonts w:ascii="Arial" w:eastAsia="Times New Roman" w:hAnsi="Arial"/>
                <w:sz w:val="18"/>
                <w:lang w:eastAsia="ja-JP"/>
              </w:rPr>
              <w:t>. It is absent, Need R, otherwise.</w:t>
            </w:r>
          </w:p>
        </w:tc>
      </w:tr>
      <w:tr w:rsidR="00FC1568" w:rsidRPr="00FC1568" w14:paraId="314182B6"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3045AE5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3ED29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ja-JP"/>
              </w:rPr>
            </w:pPr>
            <w:r w:rsidRPr="00FC1568">
              <w:rPr>
                <w:rFonts w:ascii="Arial" w:eastAsia="Calibri" w:hAnsi="Arial" w:cs="Arial"/>
                <w:sz w:val="18"/>
                <w:szCs w:val="18"/>
                <w:lang w:eastAsia="sv-SE"/>
              </w:rPr>
              <w:t xml:space="preserve">The field is mandatory present in </w:t>
            </w:r>
            <w:r w:rsidRPr="00FC1568">
              <w:rPr>
                <w:rFonts w:ascii="Arial" w:eastAsia="Calibri" w:hAnsi="Arial" w:cs="Arial"/>
                <w:sz w:val="18"/>
                <w:szCs w:val="18"/>
                <w:lang w:eastAsia="ja-JP"/>
              </w:rPr>
              <w:t>t</w:t>
            </w:r>
            <w:r w:rsidRPr="00FC1568">
              <w:rPr>
                <w:rFonts w:ascii="Arial" w:eastAsia="Calibri" w:hAnsi="Arial"/>
                <w:sz w:val="18"/>
                <w:szCs w:val="22"/>
                <w:lang w:eastAsia="ja-JP"/>
              </w:rPr>
              <w:t xml:space="preserve">he </w:t>
            </w:r>
            <w:proofErr w:type="spellStart"/>
            <w:r w:rsidRPr="00FC1568">
              <w:rPr>
                <w:rFonts w:ascii="Arial" w:eastAsia="Calibri" w:hAnsi="Arial"/>
                <w:i/>
                <w:sz w:val="18"/>
                <w:szCs w:val="22"/>
                <w:lang w:eastAsia="ja-JP"/>
              </w:rPr>
              <w:t>RRCReconfiguration</w:t>
            </w:r>
            <w:proofErr w:type="spellEnd"/>
            <w:r w:rsidRPr="00FC1568">
              <w:rPr>
                <w:rFonts w:ascii="Arial" w:eastAsia="Calibri" w:hAnsi="Arial"/>
                <w:sz w:val="18"/>
                <w:szCs w:val="22"/>
                <w:lang w:eastAsia="ja-JP"/>
              </w:rPr>
              <w:t xml:space="preserve"> message:</w:t>
            </w:r>
          </w:p>
          <w:p w14:paraId="1121DC86" w14:textId="77777777" w:rsidR="00FC1568" w:rsidRPr="00FC1568" w:rsidRDefault="00FC1568" w:rsidP="00FC1568">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 xml:space="preserve">in each configured </w:t>
            </w:r>
            <w:proofErr w:type="spellStart"/>
            <w:r w:rsidRPr="00FC1568">
              <w:rPr>
                <w:rFonts w:ascii="Arial" w:eastAsia="Calibri" w:hAnsi="Arial" w:cs="Arial"/>
                <w:i/>
                <w:sz w:val="18"/>
                <w:szCs w:val="18"/>
                <w:lang w:eastAsia="ja-JP"/>
              </w:rPr>
              <w:t>CellGroupConfig</w:t>
            </w:r>
            <w:proofErr w:type="spellEnd"/>
            <w:r w:rsidRPr="00FC1568">
              <w:rPr>
                <w:rFonts w:ascii="Arial" w:eastAsia="Calibri" w:hAnsi="Arial" w:cs="Arial"/>
                <w:sz w:val="18"/>
                <w:szCs w:val="18"/>
                <w:lang w:eastAsia="ja-JP"/>
              </w:rPr>
              <w:t xml:space="preserve"> for which the </w:t>
            </w:r>
            <w:proofErr w:type="spellStart"/>
            <w:r w:rsidRPr="00FC1568">
              <w:rPr>
                <w:rFonts w:ascii="Arial" w:eastAsia="Calibri" w:hAnsi="Arial" w:cs="Arial"/>
                <w:sz w:val="18"/>
                <w:szCs w:val="18"/>
                <w:lang w:eastAsia="ja-JP"/>
              </w:rPr>
              <w:t>SpCell</w:t>
            </w:r>
            <w:proofErr w:type="spellEnd"/>
            <w:r w:rsidRPr="00FC1568">
              <w:rPr>
                <w:rFonts w:ascii="Arial" w:eastAsia="Calibri" w:hAnsi="Arial" w:cs="Arial"/>
                <w:sz w:val="18"/>
                <w:szCs w:val="18"/>
                <w:lang w:eastAsia="ja-JP"/>
              </w:rPr>
              <w:t xml:space="preserve"> changes,</w:t>
            </w:r>
          </w:p>
          <w:p w14:paraId="5B15C949" w14:textId="77777777" w:rsidR="00FC1568" w:rsidRPr="00FC1568" w:rsidRDefault="00FC1568" w:rsidP="00FC1568">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FC1568">
              <w:rPr>
                <w:rFonts w:ascii="Arial" w:eastAsia="Calibri" w:hAnsi="Arial"/>
                <w:sz w:val="18"/>
                <w:szCs w:val="22"/>
                <w:lang w:eastAsia="ja-JP"/>
              </w:rPr>
              <w:t>-</w:t>
            </w:r>
            <w:r w:rsidRPr="00FC1568">
              <w:rPr>
                <w:rFonts w:ascii="Arial" w:eastAsia="Calibri" w:hAnsi="Arial"/>
                <w:sz w:val="18"/>
                <w:szCs w:val="22"/>
                <w:lang w:eastAsia="ja-JP"/>
              </w:rPr>
              <w:tab/>
              <w:t xml:space="preserve">in the </w:t>
            </w:r>
            <w:proofErr w:type="spellStart"/>
            <w:r w:rsidRPr="00FC1568">
              <w:rPr>
                <w:rFonts w:ascii="Arial" w:eastAsia="Calibri" w:hAnsi="Arial"/>
                <w:i/>
                <w:sz w:val="18"/>
                <w:szCs w:val="22"/>
                <w:lang w:eastAsia="ja-JP"/>
              </w:rPr>
              <w:t>masterCellGroup</w:t>
            </w:r>
            <w:proofErr w:type="spellEnd"/>
            <w:r w:rsidRPr="00FC1568">
              <w:rPr>
                <w:rFonts w:ascii="Arial" w:eastAsia="Calibri" w:hAnsi="Arial"/>
                <w:i/>
                <w:sz w:val="18"/>
                <w:szCs w:val="22"/>
                <w:lang w:eastAsia="ja-JP"/>
              </w:rPr>
              <w:t>:</w:t>
            </w:r>
          </w:p>
          <w:p w14:paraId="6DD7CFBB"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r>
            <w:r w:rsidRPr="00FC1568">
              <w:rPr>
                <w:rFonts w:ascii="Arial" w:eastAsia="Calibri" w:hAnsi="Arial"/>
                <w:sz w:val="18"/>
                <w:szCs w:val="22"/>
                <w:lang w:eastAsia="ja-JP"/>
              </w:rPr>
              <w:t xml:space="preserve">at change of AS security key derived from </w:t>
            </w:r>
            <w:proofErr w:type="spellStart"/>
            <w:r w:rsidRPr="00FC1568">
              <w:rPr>
                <w:rFonts w:ascii="Arial" w:eastAsia="Calibri" w:hAnsi="Arial"/>
                <w:sz w:val="18"/>
                <w:szCs w:val="22"/>
                <w:lang w:eastAsia="ja-JP"/>
              </w:rPr>
              <w:t>K</w:t>
            </w:r>
            <w:r w:rsidRPr="00FC1568">
              <w:rPr>
                <w:rFonts w:ascii="Arial" w:eastAsia="Calibri" w:hAnsi="Arial"/>
                <w:sz w:val="18"/>
                <w:szCs w:val="22"/>
                <w:vertAlign w:val="subscript"/>
                <w:lang w:eastAsia="ja-JP"/>
              </w:rPr>
              <w:t>gNB</w:t>
            </w:r>
            <w:proofErr w:type="spellEnd"/>
            <w:r w:rsidRPr="00FC1568">
              <w:rPr>
                <w:rFonts w:ascii="Arial" w:eastAsia="Calibri" w:hAnsi="Arial"/>
                <w:sz w:val="18"/>
                <w:szCs w:val="22"/>
                <w:lang w:eastAsia="ja-JP"/>
              </w:rPr>
              <w:t>,</w:t>
            </w:r>
          </w:p>
          <w:p w14:paraId="0B492D73"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C1568">
              <w:rPr>
                <w:rFonts w:ascii="Arial" w:eastAsia="Calibri" w:hAnsi="Arial"/>
                <w:sz w:val="18"/>
                <w:szCs w:val="22"/>
                <w:lang w:eastAsia="ja-JP"/>
              </w:rPr>
              <w:t>-</w:t>
            </w:r>
            <w:r w:rsidRPr="00FC1568">
              <w:rPr>
                <w:rFonts w:ascii="Arial" w:eastAsia="Calibri" w:hAnsi="Arial"/>
                <w:sz w:val="18"/>
                <w:szCs w:val="22"/>
                <w:lang w:eastAsia="ja-JP"/>
              </w:rPr>
              <w:tab/>
              <w:t xml:space="preserve">in an </w:t>
            </w:r>
            <w:proofErr w:type="spellStart"/>
            <w:r w:rsidRPr="00FC1568">
              <w:rPr>
                <w:rFonts w:ascii="Arial" w:eastAsia="Calibri" w:hAnsi="Arial"/>
                <w:i/>
                <w:sz w:val="18"/>
                <w:szCs w:val="22"/>
                <w:lang w:eastAsia="ja-JP"/>
              </w:rPr>
              <w:t>RRCReconfiguration</w:t>
            </w:r>
            <w:proofErr w:type="spellEnd"/>
            <w:r w:rsidRPr="00FC1568">
              <w:rPr>
                <w:rFonts w:ascii="Arial" w:eastAsia="Calibri" w:hAnsi="Arial"/>
                <w:sz w:val="18"/>
                <w:szCs w:val="22"/>
                <w:lang w:eastAsia="ja-JP"/>
              </w:rPr>
              <w:t xml:space="preserve"> message contained in a </w:t>
            </w:r>
            <w:r w:rsidRPr="00FC1568">
              <w:rPr>
                <w:rFonts w:ascii="Arial" w:eastAsia="Calibri" w:hAnsi="Arial"/>
                <w:i/>
                <w:sz w:val="18"/>
                <w:szCs w:val="22"/>
                <w:lang w:eastAsia="ja-JP"/>
              </w:rPr>
              <w:t>DLInformationTransferMRDC</w:t>
            </w:r>
            <w:r w:rsidRPr="00FC1568">
              <w:rPr>
                <w:rFonts w:ascii="Arial" w:eastAsia="Calibri" w:hAnsi="Arial"/>
                <w:sz w:val="18"/>
                <w:szCs w:val="22"/>
                <w:lang w:eastAsia="ja-JP"/>
              </w:rPr>
              <w:t xml:space="preserve"> message,</w:t>
            </w:r>
          </w:p>
          <w:p w14:paraId="116159A4"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C1568">
              <w:rPr>
                <w:rFonts w:ascii="Arial" w:eastAsia="Calibri" w:hAnsi="Arial" w:cs="Arial"/>
                <w:sz w:val="18"/>
                <w:szCs w:val="22"/>
                <w:lang w:eastAsia="ja-JP"/>
              </w:rPr>
              <w:t>-</w:t>
            </w:r>
            <w:r w:rsidRPr="00FC1568">
              <w:rPr>
                <w:rFonts w:ascii="Arial" w:eastAsia="Calibri" w:hAnsi="Arial"/>
                <w:sz w:val="18"/>
                <w:szCs w:val="22"/>
                <w:lang w:eastAsia="ja-JP"/>
              </w:rPr>
              <w:tab/>
              <w:t xml:space="preserve">path switch of L2 U2N remote UE to the target </w:t>
            </w:r>
            <w:proofErr w:type="spellStart"/>
            <w:r w:rsidRPr="00FC1568">
              <w:rPr>
                <w:rFonts w:ascii="Arial" w:eastAsia="Calibri" w:hAnsi="Arial"/>
                <w:sz w:val="18"/>
                <w:szCs w:val="22"/>
                <w:lang w:eastAsia="ja-JP"/>
              </w:rPr>
              <w:t>PCell</w:t>
            </w:r>
            <w:proofErr w:type="spellEnd"/>
            <w:r w:rsidRPr="00FC1568">
              <w:rPr>
                <w:rFonts w:ascii="Arial" w:eastAsia="Calibri" w:hAnsi="Arial"/>
                <w:sz w:val="18"/>
                <w:szCs w:val="22"/>
                <w:lang w:eastAsia="ja-JP"/>
              </w:rPr>
              <w:t>,</w:t>
            </w:r>
          </w:p>
          <w:p w14:paraId="5EB89948"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22"/>
                <w:lang w:eastAsia="ja-JP"/>
              </w:rPr>
              <w:t>-</w:t>
            </w:r>
            <w:r w:rsidRPr="00FC1568">
              <w:rPr>
                <w:rFonts w:ascii="Arial" w:eastAsia="Calibri" w:hAnsi="Arial"/>
                <w:sz w:val="18"/>
                <w:szCs w:val="22"/>
                <w:lang w:eastAsia="ja-JP"/>
              </w:rPr>
              <w:tab/>
            </w:r>
            <w:r w:rsidRPr="00FC1568">
              <w:rPr>
                <w:rFonts w:ascii="Arial" w:eastAsia="Calibri" w:hAnsi="Arial" w:cs="Arial"/>
                <w:sz w:val="18"/>
                <w:szCs w:val="18"/>
                <w:lang w:eastAsia="ja-JP"/>
              </w:rPr>
              <w:t xml:space="preserve">path switch </w:t>
            </w:r>
            <w:r w:rsidRPr="00FC1568">
              <w:rPr>
                <w:rFonts w:ascii="Arial" w:eastAsia="Calibri" w:hAnsi="Arial"/>
                <w:sz w:val="18"/>
                <w:szCs w:val="22"/>
                <w:lang w:eastAsia="ja-JP"/>
              </w:rPr>
              <w:t xml:space="preserve">of L2 U2N remote UE </w:t>
            </w:r>
            <w:r w:rsidRPr="00FC1568">
              <w:rPr>
                <w:rFonts w:ascii="Arial" w:eastAsia="Calibri" w:hAnsi="Arial" w:cs="Arial"/>
                <w:sz w:val="18"/>
                <w:szCs w:val="18"/>
                <w:lang w:eastAsia="ja-JP"/>
              </w:rPr>
              <w:t>to the target L2 U2N Relay UE,</w:t>
            </w:r>
          </w:p>
          <w:p w14:paraId="6ADD3B8A" w14:textId="77777777" w:rsidR="00FC1568" w:rsidRPr="00FC1568" w:rsidRDefault="00FC1568" w:rsidP="00FC1568">
            <w:pPr>
              <w:overflowPunct w:val="0"/>
              <w:autoSpaceDE w:val="0"/>
              <w:autoSpaceDN w:val="0"/>
              <w:adjustRightInd w:val="0"/>
              <w:spacing w:after="0"/>
              <w:ind w:left="568" w:hanging="284"/>
              <w:textAlignment w:val="baseline"/>
              <w:rPr>
                <w:rFonts w:ascii="Arial" w:eastAsia="Calibri" w:hAnsi="Arial"/>
                <w:sz w:val="18"/>
                <w:szCs w:val="22"/>
                <w:lang w:eastAsia="ja-JP"/>
              </w:rPr>
            </w:pPr>
            <w:r w:rsidRPr="00FC1568">
              <w:rPr>
                <w:rFonts w:ascii="Arial" w:eastAsia="Times New Roman" w:hAnsi="Arial" w:cs="Arial"/>
                <w:sz w:val="18"/>
                <w:szCs w:val="18"/>
                <w:lang w:eastAsia="x-none"/>
              </w:rPr>
              <w:t>-</w:t>
            </w:r>
            <w:r w:rsidRPr="00FC1568">
              <w:rPr>
                <w:rFonts w:ascii="Arial" w:eastAsia="Times New Roman" w:hAnsi="Arial" w:cs="Arial"/>
                <w:sz w:val="18"/>
                <w:szCs w:val="18"/>
                <w:lang w:eastAsia="x-none"/>
              </w:rPr>
              <w:tab/>
            </w:r>
            <w:r w:rsidRPr="00FC1568">
              <w:rPr>
                <w:rFonts w:ascii="Arial" w:eastAsia="Calibri" w:hAnsi="Arial"/>
                <w:sz w:val="18"/>
                <w:szCs w:val="22"/>
                <w:lang w:eastAsia="ja-JP"/>
              </w:rPr>
              <w:t xml:space="preserve">in the </w:t>
            </w:r>
            <w:proofErr w:type="spellStart"/>
            <w:r w:rsidRPr="00FC1568">
              <w:rPr>
                <w:rFonts w:ascii="Arial" w:eastAsia="Calibri" w:hAnsi="Arial"/>
                <w:i/>
                <w:sz w:val="18"/>
                <w:szCs w:val="22"/>
                <w:lang w:eastAsia="ja-JP"/>
              </w:rPr>
              <w:t>secondaryCellGroup</w:t>
            </w:r>
            <w:proofErr w:type="spellEnd"/>
            <w:r w:rsidRPr="00FC1568">
              <w:rPr>
                <w:rFonts w:ascii="Arial" w:eastAsia="Calibri" w:hAnsi="Arial"/>
                <w:sz w:val="18"/>
                <w:szCs w:val="22"/>
                <w:lang w:eastAsia="ja-JP"/>
              </w:rPr>
              <w:t xml:space="preserve"> at:</w:t>
            </w:r>
          </w:p>
          <w:p w14:paraId="44421BE9"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r>
            <w:proofErr w:type="spellStart"/>
            <w:r w:rsidRPr="00FC1568">
              <w:rPr>
                <w:rFonts w:ascii="Arial" w:eastAsia="Calibri" w:hAnsi="Arial" w:cs="Arial"/>
                <w:sz w:val="18"/>
                <w:szCs w:val="18"/>
                <w:lang w:eastAsia="ja-JP"/>
              </w:rPr>
              <w:t>PSCell</w:t>
            </w:r>
            <w:proofErr w:type="spellEnd"/>
            <w:r w:rsidRPr="00FC1568">
              <w:rPr>
                <w:rFonts w:ascii="Arial" w:eastAsia="Calibri" w:hAnsi="Arial" w:cs="Arial"/>
                <w:sz w:val="18"/>
                <w:szCs w:val="18"/>
                <w:lang w:eastAsia="ja-JP"/>
              </w:rPr>
              <w:t xml:space="preserve"> addition,</w:t>
            </w:r>
          </w:p>
          <w:p w14:paraId="3735A05F"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SCG resume with NR-DC or (NG)EN-DC,</w:t>
            </w:r>
          </w:p>
          <w:p w14:paraId="1F56377A"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r>
            <w:r w:rsidRPr="00FC1568">
              <w:rPr>
                <w:rFonts w:ascii="Arial" w:eastAsia="Times New Roman" w:hAnsi="Arial" w:cs="Arial"/>
                <w:sz w:val="18"/>
                <w:szCs w:val="18"/>
                <w:lang w:eastAsia="zh-CN"/>
              </w:rPr>
              <w:t>update</w:t>
            </w:r>
            <w:r w:rsidRPr="00FC1568">
              <w:rPr>
                <w:rFonts w:ascii="Arial" w:eastAsia="Calibri" w:hAnsi="Arial" w:cs="Arial"/>
                <w:sz w:val="18"/>
                <w:szCs w:val="18"/>
                <w:lang w:eastAsia="ja-JP"/>
              </w:rPr>
              <w:t xml:space="preserve"> of required SI for </w:t>
            </w:r>
            <w:proofErr w:type="spellStart"/>
            <w:r w:rsidRPr="00FC1568">
              <w:rPr>
                <w:rFonts w:ascii="Arial" w:eastAsia="Calibri" w:hAnsi="Arial" w:cs="Arial"/>
                <w:sz w:val="18"/>
                <w:szCs w:val="18"/>
                <w:lang w:eastAsia="ja-JP"/>
              </w:rPr>
              <w:t>PSCell</w:t>
            </w:r>
            <w:proofErr w:type="spellEnd"/>
            <w:r w:rsidRPr="00FC1568">
              <w:rPr>
                <w:rFonts w:ascii="Arial" w:eastAsia="Calibri" w:hAnsi="Arial" w:cs="Arial"/>
                <w:sz w:val="18"/>
                <w:szCs w:val="18"/>
                <w:lang w:eastAsia="ja-JP"/>
              </w:rPr>
              <w:t>,</w:t>
            </w:r>
          </w:p>
          <w:p w14:paraId="499B0A6D"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 xml:space="preserve">change of </w:t>
            </w:r>
            <w:r w:rsidRPr="00FC1568">
              <w:rPr>
                <w:rFonts w:ascii="Arial" w:eastAsia="Times New Roman" w:hAnsi="Arial" w:cs="Arial"/>
                <w:sz w:val="18"/>
                <w:szCs w:val="18"/>
                <w:lang w:eastAsia="ja-JP"/>
              </w:rPr>
              <w:t xml:space="preserve">AS </w:t>
            </w:r>
            <w:r w:rsidRPr="00FC1568">
              <w:rPr>
                <w:rFonts w:ascii="Arial" w:eastAsia="Calibri" w:hAnsi="Arial" w:cs="Arial"/>
                <w:sz w:val="18"/>
                <w:szCs w:val="18"/>
                <w:lang w:eastAsia="ja-JP"/>
              </w:rPr>
              <w:t xml:space="preserve">security key </w:t>
            </w:r>
            <w:r w:rsidRPr="00FC1568">
              <w:rPr>
                <w:rFonts w:ascii="Arial" w:eastAsia="Times New Roman" w:hAnsi="Arial" w:cs="Arial"/>
                <w:sz w:val="18"/>
                <w:szCs w:val="18"/>
                <w:lang w:eastAsia="ja-JP"/>
              </w:rPr>
              <w:t>derived from S-</w:t>
            </w:r>
            <w:proofErr w:type="spellStart"/>
            <w:r w:rsidRPr="00FC1568">
              <w:rPr>
                <w:rFonts w:ascii="Arial" w:eastAsia="Times New Roman" w:hAnsi="Arial" w:cs="Arial"/>
                <w:sz w:val="18"/>
                <w:szCs w:val="18"/>
                <w:lang w:eastAsia="ja-JP"/>
              </w:rPr>
              <w:t>K</w:t>
            </w:r>
            <w:r w:rsidRPr="00FC1568">
              <w:rPr>
                <w:rFonts w:ascii="Arial" w:eastAsia="Times New Roman" w:hAnsi="Arial" w:cs="Arial"/>
                <w:sz w:val="18"/>
                <w:szCs w:val="18"/>
                <w:vertAlign w:val="subscript"/>
                <w:lang w:eastAsia="ja-JP"/>
              </w:rPr>
              <w:t>gNB</w:t>
            </w:r>
            <w:proofErr w:type="spellEnd"/>
            <w:r w:rsidRPr="00FC1568">
              <w:rPr>
                <w:rFonts w:ascii="Arial" w:eastAsia="Times New Roman" w:hAnsi="Arial" w:cs="Arial"/>
                <w:sz w:val="18"/>
                <w:szCs w:val="18"/>
                <w:lang w:eastAsia="ja-JP"/>
              </w:rPr>
              <w:t xml:space="preserve"> in NR-DC while the UE is configured with at least one radio bearer with </w:t>
            </w:r>
            <w:proofErr w:type="spellStart"/>
            <w:r w:rsidRPr="00FC1568">
              <w:rPr>
                <w:rFonts w:ascii="Arial" w:eastAsia="Times New Roman" w:hAnsi="Arial" w:cs="Arial"/>
                <w:i/>
                <w:sz w:val="18"/>
                <w:szCs w:val="18"/>
                <w:lang w:eastAsia="ja-JP"/>
              </w:rPr>
              <w:t>keyToUse</w:t>
            </w:r>
            <w:proofErr w:type="spellEnd"/>
            <w:r w:rsidRPr="00FC1568">
              <w:rPr>
                <w:rFonts w:ascii="Arial" w:eastAsia="Times New Roman" w:hAnsi="Arial" w:cs="Arial"/>
                <w:sz w:val="18"/>
                <w:szCs w:val="18"/>
                <w:lang w:eastAsia="ja-JP"/>
              </w:rPr>
              <w:t xml:space="preserve"> set to </w:t>
            </w:r>
            <w:r w:rsidRPr="00FC1568">
              <w:rPr>
                <w:rFonts w:ascii="Arial" w:eastAsia="Times New Roman" w:hAnsi="Arial" w:cs="Arial"/>
                <w:i/>
                <w:sz w:val="18"/>
                <w:szCs w:val="18"/>
                <w:lang w:eastAsia="ja-JP"/>
              </w:rPr>
              <w:t xml:space="preserve">secondary </w:t>
            </w:r>
            <w:r w:rsidRPr="00FC1568">
              <w:rPr>
                <w:rFonts w:ascii="Arial" w:eastAsia="Times New Roman" w:hAnsi="Arial" w:cs="Arial"/>
                <w:sz w:val="18"/>
                <w:szCs w:val="18"/>
                <w:lang w:eastAsia="ja-JP"/>
              </w:rPr>
              <w:t xml:space="preserve">and that is not released by this </w:t>
            </w:r>
            <w:proofErr w:type="spellStart"/>
            <w:r w:rsidRPr="00FC1568">
              <w:rPr>
                <w:rFonts w:ascii="Arial" w:eastAsia="Times New Roman" w:hAnsi="Arial" w:cs="Arial"/>
                <w:i/>
                <w:sz w:val="18"/>
                <w:szCs w:val="18"/>
                <w:lang w:eastAsia="ja-JP"/>
              </w:rPr>
              <w:t>RRCReconfiguration</w:t>
            </w:r>
            <w:proofErr w:type="spellEnd"/>
            <w:r w:rsidRPr="00FC1568">
              <w:rPr>
                <w:rFonts w:ascii="Arial" w:eastAsia="Times New Roman" w:hAnsi="Arial" w:cs="Arial"/>
                <w:sz w:val="18"/>
                <w:szCs w:val="18"/>
                <w:lang w:eastAsia="ja-JP"/>
              </w:rPr>
              <w:t xml:space="preserve"> message,</w:t>
            </w:r>
          </w:p>
          <w:p w14:paraId="5BEBDFE5" w14:textId="77777777" w:rsidR="00FC1568" w:rsidRPr="00FC1568" w:rsidRDefault="00FC1568" w:rsidP="00FC1568">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FC1568">
              <w:rPr>
                <w:rFonts w:ascii="Arial" w:eastAsia="Times New Roman" w:hAnsi="Arial" w:cs="Arial"/>
                <w:sz w:val="18"/>
                <w:szCs w:val="18"/>
                <w:lang w:eastAsia="ja-JP"/>
              </w:rPr>
              <w:t>-</w:t>
            </w:r>
            <w:r w:rsidRPr="00FC1568">
              <w:rPr>
                <w:rFonts w:ascii="Arial" w:eastAsia="Times New Roman" w:hAnsi="Arial" w:cs="Arial"/>
                <w:sz w:val="18"/>
                <w:szCs w:val="18"/>
                <w:lang w:eastAsia="ja-JP"/>
              </w:rPr>
              <w:tab/>
              <w:t>MN handover in (NG)EN-DC.</w:t>
            </w:r>
          </w:p>
          <w:p w14:paraId="02F94E67"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ja-JP"/>
              </w:rPr>
              <w:t xml:space="preserve">Otherwise, it is optionally present, need M. The field is absent in the </w:t>
            </w:r>
            <w:proofErr w:type="spellStart"/>
            <w:r w:rsidRPr="00FC1568">
              <w:rPr>
                <w:rFonts w:ascii="Arial" w:eastAsia="Calibri" w:hAnsi="Arial"/>
                <w:i/>
                <w:sz w:val="18"/>
                <w:szCs w:val="22"/>
                <w:lang w:eastAsia="ja-JP"/>
              </w:rPr>
              <w:t>masterCellGroup</w:t>
            </w:r>
            <w:proofErr w:type="spellEnd"/>
            <w:r w:rsidRPr="00FC1568">
              <w:rPr>
                <w:rFonts w:ascii="Arial" w:eastAsia="Calibri" w:hAnsi="Arial"/>
                <w:i/>
                <w:sz w:val="18"/>
                <w:szCs w:val="22"/>
                <w:lang w:eastAsia="ja-JP"/>
              </w:rPr>
              <w:t xml:space="preserve"> </w:t>
            </w:r>
            <w:r w:rsidRPr="00FC1568">
              <w:rPr>
                <w:rFonts w:ascii="Arial" w:eastAsia="Calibri" w:hAnsi="Arial"/>
                <w:sz w:val="18"/>
                <w:szCs w:val="22"/>
                <w:lang w:eastAsia="ja-JP"/>
              </w:rPr>
              <w:t xml:space="preserve">in </w:t>
            </w:r>
            <w:proofErr w:type="spellStart"/>
            <w:r w:rsidRPr="00FC1568">
              <w:rPr>
                <w:rFonts w:ascii="Arial" w:eastAsia="Calibri" w:hAnsi="Arial"/>
                <w:i/>
                <w:sz w:val="18"/>
                <w:szCs w:val="22"/>
                <w:lang w:eastAsia="ja-JP"/>
              </w:rPr>
              <w:t>RRCResume</w:t>
            </w:r>
            <w:proofErr w:type="spellEnd"/>
            <w:r w:rsidRPr="00FC1568">
              <w:rPr>
                <w:rFonts w:ascii="Arial" w:eastAsia="Calibri" w:hAnsi="Arial"/>
                <w:i/>
                <w:sz w:val="18"/>
                <w:szCs w:val="22"/>
                <w:lang w:eastAsia="ja-JP"/>
              </w:rPr>
              <w:t xml:space="preserve"> </w:t>
            </w:r>
            <w:r w:rsidRPr="00FC1568">
              <w:rPr>
                <w:rFonts w:ascii="Arial" w:eastAsia="Calibri" w:hAnsi="Arial"/>
                <w:sz w:val="18"/>
                <w:szCs w:val="22"/>
                <w:lang w:eastAsia="ja-JP"/>
              </w:rPr>
              <w:t xml:space="preserve">and </w:t>
            </w:r>
            <w:proofErr w:type="spellStart"/>
            <w:r w:rsidRPr="00FC1568">
              <w:rPr>
                <w:rFonts w:ascii="Arial" w:eastAsia="Calibri" w:hAnsi="Arial"/>
                <w:i/>
                <w:sz w:val="18"/>
                <w:szCs w:val="22"/>
                <w:lang w:eastAsia="ja-JP"/>
              </w:rPr>
              <w:t>RRCSetup</w:t>
            </w:r>
            <w:proofErr w:type="spellEnd"/>
            <w:r w:rsidRPr="00FC1568">
              <w:rPr>
                <w:rFonts w:ascii="Arial" w:eastAsia="Calibri" w:hAnsi="Arial"/>
                <w:sz w:val="18"/>
                <w:szCs w:val="22"/>
                <w:lang w:eastAsia="ja-JP"/>
              </w:rPr>
              <w:t xml:space="preserve"> messages and is absent in the </w:t>
            </w:r>
            <w:proofErr w:type="spellStart"/>
            <w:r w:rsidRPr="00FC1568">
              <w:rPr>
                <w:rFonts w:ascii="Arial" w:eastAsia="Calibri" w:hAnsi="Arial"/>
                <w:i/>
                <w:sz w:val="18"/>
                <w:szCs w:val="22"/>
                <w:lang w:eastAsia="ja-JP"/>
              </w:rPr>
              <w:t>masterCellGroup</w:t>
            </w:r>
            <w:proofErr w:type="spellEnd"/>
            <w:r w:rsidRPr="00FC1568">
              <w:rPr>
                <w:rFonts w:ascii="Arial" w:eastAsia="Calibri" w:hAnsi="Arial"/>
                <w:i/>
                <w:sz w:val="18"/>
                <w:szCs w:val="22"/>
                <w:lang w:eastAsia="ja-JP"/>
              </w:rPr>
              <w:t xml:space="preserve"> </w:t>
            </w:r>
            <w:r w:rsidRPr="00FC1568">
              <w:rPr>
                <w:rFonts w:ascii="Arial" w:eastAsia="Calibri" w:hAnsi="Arial"/>
                <w:sz w:val="18"/>
                <w:szCs w:val="22"/>
                <w:lang w:eastAsia="ja-JP"/>
              </w:rPr>
              <w:t xml:space="preserve">in </w:t>
            </w:r>
            <w:proofErr w:type="spellStart"/>
            <w:r w:rsidRPr="00FC1568">
              <w:rPr>
                <w:rFonts w:ascii="Arial" w:eastAsia="Calibri" w:hAnsi="Arial"/>
                <w:i/>
                <w:sz w:val="18"/>
                <w:szCs w:val="22"/>
                <w:lang w:eastAsia="ja-JP"/>
              </w:rPr>
              <w:t>RRCReconfiguration</w:t>
            </w:r>
            <w:proofErr w:type="spellEnd"/>
            <w:r w:rsidRPr="00FC1568">
              <w:rPr>
                <w:rFonts w:ascii="Arial" w:eastAsia="Calibri" w:hAnsi="Arial"/>
                <w:sz w:val="18"/>
                <w:szCs w:val="22"/>
                <w:lang w:eastAsia="ja-JP"/>
              </w:rPr>
              <w:t xml:space="preserve"> messages if source configuration is not released during DAPS handover.</w:t>
            </w:r>
          </w:p>
        </w:tc>
      </w:tr>
      <w:tr w:rsidR="00FC1568" w:rsidRPr="00FC1568" w14:paraId="072602F0"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394049ED"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60D05A"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upon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addition; otherwise it is absent, Need M.</w:t>
            </w:r>
          </w:p>
        </w:tc>
      </w:tr>
      <w:tr w:rsidR="00FC1568" w:rsidRPr="00FC1568" w14:paraId="437854E8"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584B5693"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D4537BE"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upon </w:t>
            </w:r>
            <w:proofErr w:type="spellStart"/>
            <w:r w:rsidRPr="00FC1568">
              <w:rPr>
                <w:rFonts w:ascii="Arial" w:eastAsia="Calibri" w:hAnsi="Arial"/>
                <w:sz w:val="18"/>
                <w:szCs w:val="22"/>
                <w:lang w:eastAsia="sv-SE"/>
              </w:rPr>
              <w:t>SCell</w:t>
            </w:r>
            <w:proofErr w:type="spellEnd"/>
            <w:r w:rsidRPr="00FC1568">
              <w:rPr>
                <w:rFonts w:ascii="Arial" w:eastAsia="Calibri" w:hAnsi="Arial"/>
                <w:sz w:val="18"/>
                <w:szCs w:val="22"/>
                <w:lang w:eastAsia="sv-SE"/>
              </w:rPr>
              <w:t xml:space="preserve"> addition; otherwise it is optionally present, need M.</w:t>
            </w:r>
          </w:p>
        </w:tc>
      </w:tr>
      <w:tr w:rsidR="00FC1568" w:rsidRPr="00FC1568" w14:paraId="3DD3AE23"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7A5E1CC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C1568">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3BA1F" w14:textId="77777777" w:rsidR="00FC1568" w:rsidRPr="00FC1568" w:rsidRDefault="00FC1568" w:rsidP="00FC1568">
            <w:pPr>
              <w:keepNext/>
              <w:keepLines/>
              <w:overflowPunct w:val="0"/>
              <w:autoSpaceDE w:val="0"/>
              <w:autoSpaceDN w:val="0"/>
              <w:adjustRightInd w:val="0"/>
              <w:spacing w:after="0"/>
              <w:textAlignment w:val="baseline"/>
              <w:rPr>
                <w:rFonts w:ascii="Arial" w:eastAsia="Times New Roman" w:hAnsi="Arial"/>
                <w:sz w:val="18"/>
                <w:lang w:eastAsia="sv-SE"/>
              </w:rPr>
            </w:pPr>
            <w:r w:rsidRPr="00FC1568">
              <w:rPr>
                <w:rFonts w:ascii="Arial" w:eastAsia="Times New Roman" w:hAnsi="Arial"/>
                <w:sz w:val="18"/>
                <w:lang w:eastAsia="sv-SE"/>
              </w:rPr>
              <w:t>The field is optionally present</w:t>
            </w:r>
            <w:r w:rsidRPr="00FC1568">
              <w:rPr>
                <w:rFonts w:ascii="Arial" w:eastAsia="Times New Roman" w:hAnsi="Arial"/>
                <w:sz w:val="18"/>
                <w:lang w:eastAsia="ja-JP"/>
              </w:rPr>
              <w:t>, Need N:</w:t>
            </w:r>
          </w:p>
          <w:p w14:paraId="6387DC0D" w14:textId="77777777" w:rsidR="00FC1568" w:rsidRPr="00FC1568" w:rsidRDefault="00FC1568" w:rsidP="00FC1568">
            <w:pPr>
              <w:keepNext/>
              <w:keepLines/>
              <w:overflowPunct w:val="0"/>
              <w:autoSpaceDE w:val="0"/>
              <w:autoSpaceDN w:val="0"/>
              <w:adjustRightInd w:val="0"/>
              <w:spacing w:after="0"/>
              <w:ind w:left="538" w:hanging="283"/>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r w:rsidRPr="00FC1568">
              <w:rPr>
                <w:rFonts w:ascii="Arial" w:eastAsia="Times New Roman" w:hAnsi="Arial"/>
                <w:sz w:val="18"/>
                <w:lang w:eastAsia="sv-SE"/>
              </w:rPr>
              <w:t xml:space="preserve">in the </w:t>
            </w:r>
            <w:proofErr w:type="spellStart"/>
            <w:r w:rsidRPr="00FC1568">
              <w:rPr>
                <w:rFonts w:ascii="Arial" w:eastAsia="Times New Roman" w:hAnsi="Arial"/>
                <w:i/>
                <w:sz w:val="18"/>
                <w:lang w:eastAsia="sv-SE"/>
              </w:rPr>
              <w:t>masterCellGroup</w:t>
            </w:r>
            <w:proofErr w:type="spellEnd"/>
            <w:r w:rsidRPr="00FC1568">
              <w:rPr>
                <w:rFonts w:ascii="Arial" w:eastAsia="Times New Roman" w:hAnsi="Arial"/>
                <w:sz w:val="18"/>
                <w:lang w:eastAsia="sv-SE"/>
              </w:rPr>
              <w:t xml:space="preserve"> at</w:t>
            </w:r>
          </w:p>
          <w:p w14:paraId="6E11BFAD" w14:textId="77777777" w:rsidR="00FC1568" w:rsidRPr="00FC1568" w:rsidRDefault="00FC1568" w:rsidP="00FC1568">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proofErr w:type="spellStart"/>
            <w:r w:rsidRPr="00FC1568">
              <w:rPr>
                <w:rFonts w:ascii="Arial" w:eastAsia="Times New Roman" w:hAnsi="Arial"/>
                <w:sz w:val="18"/>
                <w:lang w:eastAsia="sv-SE"/>
              </w:rPr>
              <w:t>SCell</w:t>
            </w:r>
            <w:proofErr w:type="spellEnd"/>
            <w:r w:rsidRPr="00FC1568">
              <w:rPr>
                <w:rFonts w:ascii="Arial" w:eastAsia="Times New Roman" w:hAnsi="Arial"/>
                <w:sz w:val="18"/>
                <w:lang w:eastAsia="sv-SE"/>
              </w:rPr>
              <w:t xml:space="preserve"> addition,</w:t>
            </w:r>
          </w:p>
          <w:p w14:paraId="39F351B3" w14:textId="77777777" w:rsidR="00FC1568" w:rsidRPr="00FC1568" w:rsidRDefault="00FC1568" w:rsidP="00FC1568">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r w:rsidRPr="00FC1568">
              <w:rPr>
                <w:rFonts w:ascii="Arial" w:eastAsia="Times New Roman" w:hAnsi="Arial"/>
                <w:sz w:val="18"/>
                <w:lang w:eastAsia="sv-SE"/>
              </w:rPr>
              <w:t>reconfiguration with sync,</w:t>
            </w:r>
          </w:p>
          <w:p w14:paraId="469211A0" w14:textId="77777777" w:rsidR="00FC1568" w:rsidRPr="00FC1568" w:rsidRDefault="00FC1568" w:rsidP="00FC1568">
            <w:pPr>
              <w:keepNext/>
              <w:keepLines/>
              <w:overflowPunct w:val="0"/>
              <w:autoSpaceDE w:val="0"/>
              <w:autoSpaceDN w:val="0"/>
              <w:adjustRightInd w:val="0"/>
              <w:spacing w:after="0"/>
              <w:ind w:left="538"/>
              <w:textAlignment w:val="baseline"/>
              <w:rPr>
                <w:rFonts w:ascii="Arial" w:eastAsia="Times New Roman" w:hAnsi="Arial"/>
                <w:sz w:val="18"/>
                <w:lang w:eastAsia="sv-SE"/>
              </w:rPr>
            </w:pPr>
            <w:r w:rsidRPr="00FC1568">
              <w:rPr>
                <w:rFonts w:ascii="Arial" w:eastAsia="Times New Roman" w:hAnsi="Arial"/>
                <w:sz w:val="18"/>
                <w:lang w:eastAsia="sv-SE"/>
              </w:rPr>
              <w:t>-</w:t>
            </w:r>
            <w:r w:rsidRPr="00FC1568">
              <w:rPr>
                <w:rFonts w:ascii="Arial" w:eastAsia="Times New Roman" w:hAnsi="Arial"/>
                <w:sz w:val="18"/>
                <w:lang w:eastAsia="ja-JP"/>
              </w:rPr>
              <w:tab/>
            </w:r>
            <w:r w:rsidRPr="00FC1568">
              <w:rPr>
                <w:rFonts w:ascii="Arial" w:eastAsia="Times New Roman" w:hAnsi="Arial"/>
                <w:sz w:val="18"/>
                <w:lang w:eastAsia="sv-SE"/>
              </w:rPr>
              <w:t>resume of an RRC connection.</w:t>
            </w:r>
          </w:p>
          <w:p w14:paraId="6CBAF98B" w14:textId="77777777" w:rsidR="00FC1568" w:rsidRPr="00FC1568" w:rsidRDefault="00FC1568" w:rsidP="00FC1568">
            <w:pPr>
              <w:overflowPunct w:val="0"/>
              <w:autoSpaceDE w:val="0"/>
              <w:autoSpaceDN w:val="0"/>
              <w:adjustRightInd w:val="0"/>
              <w:spacing w:after="0"/>
              <w:ind w:left="568" w:hanging="284"/>
              <w:textAlignment w:val="baseline"/>
              <w:rPr>
                <w:rFonts w:eastAsia="Calibri"/>
                <w:szCs w:val="22"/>
              </w:rPr>
            </w:pPr>
            <w:r w:rsidRPr="00FC1568">
              <w:rPr>
                <w:rFonts w:ascii="Arial" w:eastAsia="Calibri" w:hAnsi="Arial"/>
                <w:sz w:val="18"/>
                <w:szCs w:val="22"/>
              </w:rPr>
              <w:t>-</w:t>
            </w:r>
            <w:r w:rsidRPr="00FC1568">
              <w:rPr>
                <w:rFonts w:ascii="Arial" w:eastAsia="Calibri" w:hAnsi="Arial"/>
                <w:sz w:val="18"/>
                <w:szCs w:val="22"/>
              </w:rPr>
              <w:tab/>
              <w:t xml:space="preserve">in the </w:t>
            </w:r>
            <w:proofErr w:type="spellStart"/>
            <w:r w:rsidRPr="00FC1568">
              <w:rPr>
                <w:rFonts w:ascii="Arial" w:eastAsia="Calibri" w:hAnsi="Arial"/>
                <w:i/>
                <w:sz w:val="18"/>
                <w:szCs w:val="22"/>
              </w:rPr>
              <w:t>secondaryCellGroup</w:t>
            </w:r>
            <w:proofErr w:type="spellEnd"/>
            <w:r w:rsidRPr="00FC1568">
              <w:rPr>
                <w:rFonts w:ascii="Arial" w:eastAsia="Calibri" w:hAnsi="Arial"/>
                <w:sz w:val="18"/>
                <w:szCs w:val="22"/>
              </w:rPr>
              <w:t>, when the SCG is not indicated as deactivated at:</w:t>
            </w:r>
          </w:p>
          <w:p w14:paraId="5C044234" w14:textId="77777777" w:rsidR="00FC1568" w:rsidRPr="00FC1568" w:rsidRDefault="00FC1568" w:rsidP="00FC1568">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C1568">
              <w:rPr>
                <w:rFonts w:ascii="Arial" w:eastAsia="Calibri" w:hAnsi="Arial" w:cs="Arial"/>
                <w:sz w:val="18"/>
                <w:szCs w:val="18"/>
                <w:lang w:eastAsia="ja-JP"/>
              </w:rPr>
              <w:t>-</w:t>
            </w:r>
            <w:r w:rsidRPr="00FC1568">
              <w:rPr>
                <w:rFonts w:ascii="Arial" w:eastAsia="Calibri" w:hAnsi="Arial" w:cs="Arial"/>
                <w:sz w:val="18"/>
                <w:szCs w:val="18"/>
                <w:lang w:eastAsia="ja-JP"/>
              </w:rPr>
              <w:tab/>
              <w:t>SCG activation while the SCG was previously deactivated,</w:t>
            </w:r>
          </w:p>
          <w:p w14:paraId="2A6CB6B5" w14:textId="77777777" w:rsidR="00FC1568" w:rsidRPr="00FC1568" w:rsidRDefault="00FC1568" w:rsidP="00FC1568">
            <w:pPr>
              <w:overflowPunct w:val="0"/>
              <w:autoSpaceDE w:val="0"/>
              <w:autoSpaceDN w:val="0"/>
              <w:adjustRightInd w:val="0"/>
              <w:spacing w:after="0"/>
              <w:ind w:left="851" w:hanging="284"/>
              <w:textAlignment w:val="baseline"/>
              <w:rPr>
                <w:rFonts w:eastAsia="Calibri" w:cs="Arial"/>
                <w:szCs w:val="18"/>
              </w:rPr>
            </w:pPr>
            <w:r w:rsidRPr="00FC1568">
              <w:rPr>
                <w:rFonts w:ascii="Arial" w:eastAsia="Calibri" w:hAnsi="Arial" w:cs="Arial"/>
                <w:sz w:val="18"/>
                <w:szCs w:val="18"/>
              </w:rPr>
              <w:t>-</w:t>
            </w:r>
            <w:r w:rsidRPr="00FC1568">
              <w:rPr>
                <w:rFonts w:ascii="Arial" w:eastAsia="Calibri" w:hAnsi="Arial" w:cs="Arial"/>
                <w:sz w:val="18"/>
                <w:szCs w:val="18"/>
              </w:rPr>
              <w:tab/>
            </w:r>
            <w:proofErr w:type="spellStart"/>
            <w:r w:rsidRPr="00FC1568">
              <w:rPr>
                <w:rFonts w:ascii="Arial" w:eastAsia="Calibri" w:hAnsi="Arial" w:cs="Arial"/>
                <w:sz w:val="18"/>
                <w:szCs w:val="18"/>
              </w:rPr>
              <w:t>SCell</w:t>
            </w:r>
            <w:proofErr w:type="spellEnd"/>
            <w:r w:rsidRPr="00FC1568">
              <w:rPr>
                <w:rFonts w:ascii="Arial" w:eastAsia="Calibri" w:hAnsi="Arial" w:cs="Arial"/>
                <w:sz w:val="18"/>
                <w:szCs w:val="18"/>
              </w:rPr>
              <w:t xml:space="preserve"> addition,</w:t>
            </w:r>
          </w:p>
          <w:p w14:paraId="27AA1439" w14:textId="77777777" w:rsidR="00FC1568" w:rsidRPr="00FC1568" w:rsidRDefault="00FC1568" w:rsidP="00FC1568">
            <w:pPr>
              <w:overflowPunct w:val="0"/>
              <w:autoSpaceDE w:val="0"/>
              <w:autoSpaceDN w:val="0"/>
              <w:adjustRightInd w:val="0"/>
              <w:spacing w:after="0"/>
              <w:ind w:left="851" w:hanging="284"/>
              <w:textAlignment w:val="baseline"/>
              <w:rPr>
                <w:rFonts w:eastAsia="Calibri" w:cs="Arial"/>
                <w:szCs w:val="18"/>
              </w:rPr>
            </w:pPr>
            <w:r w:rsidRPr="00FC1568">
              <w:rPr>
                <w:rFonts w:ascii="Arial" w:eastAsia="Calibri" w:hAnsi="Arial" w:cs="Arial"/>
                <w:sz w:val="18"/>
                <w:szCs w:val="18"/>
              </w:rPr>
              <w:t>-</w:t>
            </w:r>
            <w:r w:rsidRPr="00FC1568">
              <w:rPr>
                <w:rFonts w:ascii="Arial" w:eastAsia="Calibri" w:hAnsi="Arial" w:cs="Arial"/>
                <w:sz w:val="18"/>
                <w:szCs w:val="18"/>
              </w:rPr>
              <w:tab/>
              <w:t>reconfiguration with sync.</w:t>
            </w:r>
          </w:p>
          <w:p w14:paraId="42D699B6"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Times New Roman" w:hAnsi="Arial"/>
                <w:sz w:val="18"/>
                <w:lang w:eastAsia="sv-SE"/>
              </w:rPr>
              <w:t>It is absent otherwise.</w:t>
            </w:r>
          </w:p>
        </w:tc>
      </w:tr>
      <w:tr w:rsidR="00FC1568" w:rsidRPr="00FC1568" w14:paraId="667DAA15"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7CCC5871"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669DE30"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mandatory present in an </w:t>
            </w:r>
            <w:proofErr w:type="spellStart"/>
            <w:r w:rsidRPr="00FC1568">
              <w:rPr>
                <w:rFonts w:ascii="Arial" w:eastAsia="Calibri" w:hAnsi="Arial"/>
                <w:i/>
                <w:sz w:val="18"/>
                <w:lang w:eastAsia="sv-SE"/>
              </w:rPr>
              <w:t>SpCellConfig</w:t>
            </w:r>
            <w:proofErr w:type="spellEnd"/>
            <w:r w:rsidRPr="00FC1568">
              <w:rPr>
                <w:rFonts w:ascii="Arial" w:eastAsia="Calibri" w:hAnsi="Arial"/>
                <w:sz w:val="18"/>
                <w:szCs w:val="22"/>
                <w:lang w:eastAsia="sv-SE"/>
              </w:rPr>
              <w:t xml:space="preserve"> for the </w:t>
            </w:r>
            <w:proofErr w:type="spellStart"/>
            <w:r w:rsidRPr="00FC1568">
              <w:rPr>
                <w:rFonts w:ascii="Arial" w:eastAsia="Calibri" w:hAnsi="Arial"/>
                <w:sz w:val="18"/>
                <w:szCs w:val="22"/>
                <w:lang w:eastAsia="sv-SE"/>
              </w:rPr>
              <w:t>PSCell</w:t>
            </w:r>
            <w:proofErr w:type="spellEnd"/>
            <w:r w:rsidRPr="00FC1568">
              <w:rPr>
                <w:rFonts w:ascii="Arial" w:eastAsia="Calibri" w:hAnsi="Arial"/>
                <w:sz w:val="18"/>
                <w:szCs w:val="22"/>
                <w:lang w:eastAsia="sv-SE"/>
              </w:rPr>
              <w:t xml:space="preserve">. It is absent otherwise. </w:t>
            </w:r>
          </w:p>
        </w:tc>
      </w:tr>
      <w:tr w:rsidR="00FC1568" w:rsidRPr="00FC1568" w14:paraId="3E081699"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7DF2CEE0"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6F7731D"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This field is optionally present, Need M, if the field sCellSIB20 is configured. It is absent otherwise.</w:t>
            </w:r>
          </w:p>
        </w:tc>
      </w:tr>
      <w:tr w:rsidR="00FC1568" w:rsidRPr="00FC1568" w14:paraId="578A498E" w14:textId="77777777" w:rsidTr="002259A7">
        <w:tc>
          <w:tcPr>
            <w:tcW w:w="4027" w:type="dxa"/>
            <w:tcBorders>
              <w:top w:val="single" w:sz="4" w:space="0" w:color="auto"/>
              <w:left w:val="single" w:sz="4" w:space="0" w:color="auto"/>
              <w:bottom w:val="single" w:sz="4" w:space="0" w:color="auto"/>
              <w:right w:val="single" w:sz="4" w:space="0" w:color="auto"/>
            </w:tcBorders>
            <w:hideMark/>
          </w:tcPr>
          <w:p w14:paraId="5757B71C"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i/>
                <w:sz w:val="18"/>
                <w:szCs w:val="22"/>
                <w:lang w:eastAsia="sv-SE"/>
              </w:rPr>
            </w:pPr>
            <w:r w:rsidRPr="00FC1568">
              <w:rPr>
                <w:rFonts w:ascii="Arial" w:eastAsia="Calibri" w:hAnsi="Arial"/>
                <w:i/>
                <w:sz w:val="18"/>
                <w:szCs w:val="22"/>
                <w:lang w:eastAsia="sv-SE"/>
              </w:rPr>
              <w:t>SCG-</w:t>
            </w:r>
            <w:proofErr w:type="spellStart"/>
            <w:r w:rsidRPr="00FC1568">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188A9B" w14:textId="77777777" w:rsidR="00FC1568" w:rsidRPr="00FC1568" w:rsidRDefault="00FC1568" w:rsidP="00FC1568">
            <w:pPr>
              <w:keepNext/>
              <w:keepLines/>
              <w:overflowPunct w:val="0"/>
              <w:autoSpaceDE w:val="0"/>
              <w:autoSpaceDN w:val="0"/>
              <w:adjustRightInd w:val="0"/>
              <w:spacing w:after="0"/>
              <w:textAlignment w:val="baseline"/>
              <w:rPr>
                <w:rFonts w:ascii="Arial" w:eastAsia="Calibri" w:hAnsi="Arial"/>
                <w:sz w:val="18"/>
                <w:szCs w:val="22"/>
                <w:lang w:eastAsia="sv-SE"/>
              </w:rPr>
            </w:pPr>
            <w:r w:rsidRPr="00FC1568">
              <w:rPr>
                <w:rFonts w:ascii="Arial" w:eastAsia="Calibri" w:hAnsi="Arial"/>
                <w:sz w:val="18"/>
                <w:szCs w:val="22"/>
                <w:lang w:eastAsia="sv-SE"/>
              </w:rPr>
              <w:t xml:space="preserve">The field is optionally present, Need M, in an </w:t>
            </w:r>
            <w:proofErr w:type="spellStart"/>
            <w:r w:rsidRPr="00FC1568">
              <w:rPr>
                <w:rFonts w:ascii="Arial" w:eastAsia="Calibri" w:hAnsi="Arial"/>
                <w:sz w:val="18"/>
                <w:szCs w:val="22"/>
                <w:lang w:eastAsia="sv-SE"/>
              </w:rPr>
              <w:t>SpCellConfig</w:t>
            </w:r>
            <w:proofErr w:type="spellEnd"/>
            <w:r w:rsidRPr="00FC1568">
              <w:rPr>
                <w:rFonts w:ascii="Arial" w:eastAsia="Calibri" w:hAnsi="Arial"/>
                <w:sz w:val="18"/>
                <w:szCs w:val="22"/>
                <w:lang w:eastAsia="sv-SE"/>
              </w:rPr>
              <w:t xml:space="preserve"> for the </w:t>
            </w:r>
            <w:proofErr w:type="spellStart"/>
            <w:r w:rsidRPr="00FC1568">
              <w:rPr>
                <w:rFonts w:ascii="Arial" w:eastAsia="Calibri" w:hAnsi="Arial"/>
                <w:sz w:val="18"/>
                <w:szCs w:val="22"/>
                <w:lang w:eastAsia="sv-SE"/>
              </w:rPr>
              <w:t>PSCell</w:t>
            </w:r>
            <w:proofErr w:type="spellEnd"/>
            <w:r w:rsidRPr="00FC1568">
              <w:rPr>
                <w:rFonts w:ascii="Arial" w:eastAsia="Calibri" w:hAnsi="Arial"/>
                <w:sz w:val="18"/>
                <w:szCs w:val="22"/>
                <w:lang w:eastAsia="sv-SE"/>
              </w:rPr>
              <w:t>. It is absent otherwise.</w:t>
            </w:r>
          </w:p>
        </w:tc>
      </w:tr>
    </w:tbl>
    <w:p w14:paraId="6F349FFB" w14:textId="77777777" w:rsidR="00FC1568" w:rsidRPr="00FC1568" w:rsidRDefault="00FC1568" w:rsidP="00FC1568">
      <w:pPr>
        <w:overflowPunct w:val="0"/>
        <w:autoSpaceDE w:val="0"/>
        <w:autoSpaceDN w:val="0"/>
        <w:adjustRightInd w:val="0"/>
        <w:textAlignment w:val="baseline"/>
        <w:rPr>
          <w:rFonts w:eastAsia="Times New Roman"/>
          <w:lang w:eastAsia="ja-JP"/>
        </w:rPr>
      </w:pPr>
    </w:p>
    <w:p w14:paraId="50EA4064" w14:textId="77777777" w:rsidR="00FC1568" w:rsidRPr="00FC1568" w:rsidRDefault="00FC1568" w:rsidP="00FC1568">
      <w:pPr>
        <w:keepLines/>
        <w:overflowPunct w:val="0"/>
        <w:autoSpaceDE w:val="0"/>
        <w:autoSpaceDN w:val="0"/>
        <w:adjustRightInd w:val="0"/>
        <w:ind w:left="1135" w:hanging="851"/>
        <w:textAlignment w:val="baseline"/>
        <w:rPr>
          <w:rFonts w:eastAsia="Times New Roman"/>
          <w:lang w:eastAsia="ja-JP"/>
        </w:rPr>
      </w:pPr>
      <w:r w:rsidRPr="00FC1568">
        <w:rPr>
          <w:rFonts w:eastAsia="Times New Roman"/>
          <w:lang w:eastAsia="ja-JP"/>
        </w:rPr>
        <w:lastRenderedPageBreak/>
        <w:t>NOTE:</w:t>
      </w:r>
      <w:r w:rsidRPr="00FC1568">
        <w:rPr>
          <w:rFonts w:eastAsia="Times New Roman"/>
          <w:lang w:eastAsia="ja-JP"/>
        </w:rPr>
        <w:tab/>
        <w:t>In case of change of AS security key derived from S-</w:t>
      </w:r>
      <w:proofErr w:type="spellStart"/>
      <w:r w:rsidRPr="00FC1568">
        <w:rPr>
          <w:rFonts w:eastAsia="Times New Roman"/>
          <w:lang w:eastAsia="ja-JP"/>
        </w:rPr>
        <w:t>K</w:t>
      </w:r>
      <w:r w:rsidRPr="00FC1568">
        <w:rPr>
          <w:rFonts w:eastAsia="Times New Roman"/>
          <w:vertAlign w:val="subscript"/>
          <w:lang w:eastAsia="ja-JP"/>
        </w:rPr>
        <w:t>gNB</w:t>
      </w:r>
      <w:proofErr w:type="spellEnd"/>
      <w:r w:rsidRPr="00FC1568">
        <w:rPr>
          <w:rFonts w:eastAsia="Times New Roman"/>
          <w:lang w:eastAsia="ja-JP"/>
        </w:rPr>
        <w:t>/S-</w:t>
      </w:r>
      <w:proofErr w:type="spellStart"/>
      <w:r w:rsidRPr="00FC1568">
        <w:rPr>
          <w:rFonts w:eastAsia="Times New Roman"/>
          <w:lang w:eastAsia="ja-JP"/>
        </w:rPr>
        <w:t>K</w:t>
      </w:r>
      <w:r w:rsidRPr="00FC1568">
        <w:rPr>
          <w:rFonts w:eastAsia="Times New Roman"/>
          <w:vertAlign w:val="subscript"/>
          <w:lang w:eastAsia="ja-JP"/>
        </w:rPr>
        <w:t>eNB</w:t>
      </w:r>
      <w:proofErr w:type="spellEnd"/>
      <w:r w:rsidRPr="00FC1568">
        <w:rPr>
          <w:rFonts w:eastAsia="Times New Roman"/>
          <w:lang w:eastAsia="ja-JP"/>
        </w:rPr>
        <w:t xml:space="preserve">, if </w:t>
      </w:r>
      <w:proofErr w:type="spellStart"/>
      <w:r w:rsidRPr="00FC1568">
        <w:rPr>
          <w:rFonts w:eastAsia="Times New Roman"/>
          <w:i/>
          <w:lang w:eastAsia="ja-JP"/>
        </w:rPr>
        <w:t>reconfigurationWithSync</w:t>
      </w:r>
      <w:proofErr w:type="spellEnd"/>
      <w:r w:rsidRPr="00FC1568">
        <w:rPr>
          <w:rFonts w:eastAsia="Times New Roman"/>
          <w:lang w:eastAsia="ja-JP"/>
        </w:rPr>
        <w:t xml:space="preserve"> is not included in the </w:t>
      </w:r>
      <w:proofErr w:type="spellStart"/>
      <w:r w:rsidRPr="00FC1568">
        <w:rPr>
          <w:rFonts w:eastAsia="Times New Roman"/>
          <w:i/>
          <w:lang w:eastAsia="ja-JP"/>
        </w:rPr>
        <w:t>masterCellGroup</w:t>
      </w:r>
      <w:proofErr w:type="spellEnd"/>
      <w:r w:rsidRPr="00FC1568">
        <w:rPr>
          <w:rFonts w:eastAsia="Times New Roman"/>
          <w:lang w:eastAsia="ja-JP"/>
        </w:rPr>
        <w:t xml:space="preserve">, the network releases all existing MCG RLC bearers associated with a radio bearer with </w:t>
      </w:r>
      <w:proofErr w:type="spellStart"/>
      <w:r w:rsidRPr="00FC1568">
        <w:rPr>
          <w:rFonts w:eastAsia="Times New Roman"/>
          <w:i/>
          <w:lang w:eastAsia="ja-JP"/>
        </w:rPr>
        <w:t>keyToUse</w:t>
      </w:r>
      <w:proofErr w:type="spellEnd"/>
      <w:r w:rsidRPr="00FC1568">
        <w:rPr>
          <w:rFonts w:eastAsia="Times New Roman"/>
          <w:lang w:eastAsia="ja-JP"/>
        </w:rPr>
        <w:t xml:space="preserve"> set to </w:t>
      </w:r>
      <w:r w:rsidRPr="00FC1568">
        <w:rPr>
          <w:rFonts w:eastAsia="Times New Roman"/>
          <w:i/>
          <w:lang w:eastAsia="ja-JP"/>
        </w:rPr>
        <w:t>secondary</w:t>
      </w:r>
      <w:r w:rsidRPr="00FC1568">
        <w:rPr>
          <w:rFonts w:eastAsia="Times New Roman"/>
          <w:lang w:eastAsia="ja-JP"/>
        </w:rPr>
        <w:t xml:space="preserve">. In case of change of AS security key derived from </w:t>
      </w:r>
      <w:proofErr w:type="spellStart"/>
      <w:r w:rsidRPr="00FC1568">
        <w:rPr>
          <w:rFonts w:eastAsia="Times New Roman"/>
          <w:lang w:eastAsia="ja-JP"/>
        </w:rPr>
        <w:t>K</w:t>
      </w:r>
      <w:r w:rsidRPr="00FC1568">
        <w:rPr>
          <w:rFonts w:eastAsia="Times New Roman"/>
          <w:vertAlign w:val="subscript"/>
          <w:lang w:eastAsia="ja-JP"/>
        </w:rPr>
        <w:t>gNB</w:t>
      </w:r>
      <w:proofErr w:type="spellEnd"/>
      <w:r w:rsidRPr="00FC1568">
        <w:rPr>
          <w:rFonts w:eastAsia="Times New Roman"/>
          <w:lang w:eastAsia="ja-JP"/>
        </w:rPr>
        <w:t>/</w:t>
      </w:r>
      <w:proofErr w:type="spellStart"/>
      <w:r w:rsidRPr="00FC1568">
        <w:rPr>
          <w:rFonts w:eastAsia="Times New Roman"/>
          <w:lang w:eastAsia="ja-JP"/>
        </w:rPr>
        <w:t>K</w:t>
      </w:r>
      <w:r w:rsidRPr="00FC1568">
        <w:rPr>
          <w:rFonts w:eastAsia="Times New Roman"/>
          <w:vertAlign w:val="subscript"/>
          <w:lang w:eastAsia="ja-JP"/>
        </w:rPr>
        <w:t>eNB</w:t>
      </w:r>
      <w:proofErr w:type="spellEnd"/>
      <w:r w:rsidRPr="00FC1568">
        <w:rPr>
          <w:rFonts w:eastAsia="Times New Roman"/>
          <w:lang w:eastAsia="ja-JP"/>
        </w:rPr>
        <w:t xml:space="preserve">, if </w:t>
      </w:r>
      <w:proofErr w:type="spellStart"/>
      <w:r w:rsidRPr="00FC1568">
        <w:rPr>
          <w:rFonts w:eastAsia="Times New Roman"/>
          <w:i/>
          <w:lang w:eastAsia="ja-JP"/>
        </w:rPr>
        <w:t>reconfigurationWithSync</w:t>
      </w:r>
      <w:proofErr w:type="spellEnd"/>
      <w:r w:rsidRPr="00FC1568">
        <w:rPr>
          <w:rFonts w:eastAsia="Times New Roman"/>
          <w:lang w:eastAsia="ja-JP"/>
        </w:rPr>
        <w:t xml:space="preserve"> is not included in the </w:t>
      </w:r>
      <w:proofErr w:type="spellStart"/>
      <w:r w:rsidRPr="00FC1568">
        <w:rPr>
          <w:rFonts w:eastAsia="Times New Roman"/>
          <w:i/>
          <w:lang w:eastAsia="ja-JP"/>
        </w:rPr>
        <w:t>secondaryCellGroup</w:t>
      </w:r>
      <w:proofErr w:type="spellEnd"/>
      <w:r w:rsidRPr="00FC1568">
        <w:rPr>
          <w:rFonts w:eastAsia="Times New Roman"/>
          <w:lang w:eastAsia="ja-JP"/>
        </w:rPr>
        <w:t xml:space="preserve">, the network releases all existing SCG RLC bearers associated with a radio bearer with </w:t>
      </w:r>
      <w:proofErr w:type="spellStart"/>
      <w:r w:rsidRPr="00FC1568">
        <w:rPr>
          <w:rFonts w:eastAsia="Times New Roman"/>
          <w:i/>
          <w:lang w:eastAsia="ja-JP"/>
        </w:rPr>
        <w:t>keyToUse</w:t>
      </w:r>
      <w:proofErr w:type="spellEnd"/>
      <w:r w:rsidRPr="00FC1568">
        <w:rPr>
          <w:rFonts w:eastAsia="Times New Roman"/>
          <w:lang w:eastAsia="ja-JP"/>
        </w:rPr>
        <w:t xml:space="preserve"> set to </w:t>
      </w:r>
      <w:r w:rsidRPr="00FC1568">
        <w:rPr>
          <w:rFonts w:eastAsia="Times New Roman"/>
          <w:i/>
          <w:lang w:eastAsia="ja-JP"/>
        </w:rPr>
        <w:t>primary</w:t>
      </w:r>
      <w:r w:rsidRPr="00FC1568">
        <w:rPr>
          <w:rFonts w:eastAsia="Times New Roman"/>
          <w:lang w:eastAsia="ja-JP"/>
        </w:rPr>
        <w:t>.</w:t>
      </w:r>
    </w:p>
    <w:bookmarkEnd w:id="1"/>
    <w:bookmarkEnd w:id="2"/>
    <w:bookmarkEnd w:id="3"/>
    <w:bookmarkEnd w:id="4"/>
    <w:bookmarkEnd w:id="5"/>
    <w:bookmarkEnd w:id="6"/>
    <w:p w14:paraId="13F51D23" w14:textId="7E96D4AF" w:rsidR="00060832" w:rsidRDefault="006D2E40">
      <w:pPr>
        <w:rPr>
          <w:lang w:eastAsia="zh-CN"/>
        </w:rPr>
      </w:pPr>
      <w:r>
        <w:rPr>
          <w:lang w:eastAsia="zh-CN"/>
        </w:rPr>
        <w:t>=======</w:t>
      </w:r>
      <w:r w:rsidR="00872025">
        <w:rPr>
          <w:lang w:eastAsia="zh-CN"/>
        </w:rPr>
        <w:t>=====</w:t>
      </w:r>
      <w:r w:rsidR="00060832">
        <w:rPr>
          <w:lang w:eastAsia="zh-CN"/>
        </w:rPr>
        <w:t>=</w:t>
      </w:r>
      <w:r w:rsidR="00872025">
        <w:rPr>
          <w:lang w:eastAsia="zh-CN"/>
        </w:rPr>
        <w:t xml:space="preserve">   END OF </w:t>
      </w:r>
      <w:r w:rsidR="00060832">
        <w:rPr>
          <w:lang w:eastAsia="zh-CN"/>
        </w:rPr>
        <w:t>CHANGES</w:t>
      </w:r>
      <w:r w:rsidR="00872025">
        <w:rPr>
          <w:lang w:eastAsia="zh-CN"/>
        </w:rPr>
        <w:t xml:space="preserve">   </w:t>
      </w:r>
      <w:r w:rsidR="00060832">
        <w:rPr>
          <w:lang w:eastAsia="zh-CN"/>
        </w:rPr>
        <w:t>========</w:t>
      </w:r>
      <w:r w:rsidR="00872025">
        <w:rPr>
          <w:lang w:eastAsia="zh-CN"/>
        </w:rPr>
        <w:t>==</w:t>
      </w:r>
      <w:r w:rsidR="00060832">
        <w:rPr>
          <w:lang w:eastAsia="zh-CN"/>
        </w:rPr>
        <w:t>============</w:t>
      </w:r>
      <w:r>
        <w:rPr>
          <w:lang w:eastAsia="zh-CN"/>
        </w:rPr>
        <w:t>=========================</w:t>
      </w:r>
      <w:r w:rsidR="00060832">
        <w:rPr>
          <w:lang w:eastAsia="zh-CN"/>
        </w:rPr>
        <w:t>==========</w:t>
      </w:r>
    </w:p>
    <w:sectPr w:rsidR="00060832" w:rsidSect="00004821">
      <w:headerReference w:type="default" r:id="rId14"/>
      <w:footerReference w:type="default" r:id="rId15"/>
      <w:footnotePr>
        <w:numRestart w:val="eachSect"/>
      </w:footnotePr>
      <w:pgSz w:w="16840" w:h="11907" w:orient="landscape"/>
      <w:pgMar w:top="1134" w:right="1134" w:bottom="1134" w:left="1418"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BD67D" w14:textId="77777777" w:rsidR="004A4F69" w:rsidRDefault="004A4F69">
      <w:pPr>
        <w:spacing w:after="0"/>
      </w:pPr>
      <w:r>
        <w:separator/>
      </w:r>
    </w:p>
  </w:endnote>
  <w:endnote w:type="continuationSeparator" w:id="0">
    <w:p w14:paraId="6D83F684" w14:textId="77777777" w:rsidR="004A4F69" w:rsidRDefault="004A4F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756060" w:rsidRDefault="00756060">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9C5EA" w14:textId="77777777" w:rsidR="004A4F69" w:rsidRDefault="004A4F69">
      <w:pPr>
        <w:spacing w:after="0"/>
      </w:pPr>
      <w:r>
        <w:separator/>
      </w:r>
    </w:p>
  </w:footnote>
  <w:footnote w:type="continuationSeparator" w:id="0">
    <w:p w14:paraId="5781FF3D" w14:textId="77777777" w:rsidR="004A4F69" w:rsidRDefault="004A4F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8DB2" w14:textId="77777777" w:rsidR="00756060" w:rsidRDefault="007560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040415B0" w:rsidR="00756060" w:rsidRDefault="00756060">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21</w:t>
    </w:r>
    <w:r>
      <w:rPr>
        <w:rFonts w:ascii="Arial" w:hAnsi="Arial" w:cs="Arial"/>
        <w:b/>
        <w:sz w:val="18"/>
        <w:szCs w:val="18"/>
      </w:rPr>
      <w:fldChar w:fldCharType="end"/>
    </w:r>
  </w:p>
  <w:p w14:paraId="4210C3A5" w14:textId="77777777" w:rsidR="00756060" w:rsidRDefault="00756060">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622B9F"/>
    <w:multiLevelType w:val="hybridMultilevel"/>
    <w:tmpl w:val="E8964CB8"/>
    <w:lvl w:ilvl="0" w:tplc="AAA875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33754EE"/>
    <w:multiLevelType w:val="hybridMultilevel"/>
    <w:tmpl w:val="E6E8FD6E"/>
    <w:lvl w:ilvl="0" w:tplc="320A2AF0">
      <w:start w:val="1"/>
      <w:numFmt w:val="bullet"/>
      <w:lvlText w:val=""/>
      <w:lvlJc w:val="left"/>
      <w:pPr>
        <w:tabs>
          <w:tab w:val="num" w:pos="720"/>
        </w:tabs>
        <w:ind w:left="720" w:hanging="360"/>
      </w:pPr>
      <w:rPr>
        <w:rFonts w:ascii="Symbol" w:hAnsi="Symbol" w:hint="default"/>
      </w:rPr>
    </w:lvl>
    <w:lvl w:ilvl="1" w:tplc="9A64816E" w:tentative="1">
      <w:start w:val="1"/>
      <w:numFmt w:val="bullet"/>
      <w:lvlText w:val=""/>
      <w:lvlJc w:val="left"/>
      <w:pPr>
        <w:tabs>
          <w:tab w:val="num" w:pos="1440"/>
        </w:tabs>
        <w:ind w:left="1440" w:hanging="360"/>
      </w:pPr>
      <w:rPr>
        <w:rFonts w:ascii="Symbol" w:hAnsi="Symbol" w:hint="default"/>
      </w:rPr>
    </w:lvl>
    <w:lvl w:ilvl="2" w:tplc="CEB239E2" w:tentative="1">
      <w:start w:val="1"/>
      <w:numFmt w:val="bullet"/>
      <w:lvlText w:val=""/>
      <w:lvlJc w:val="left"/>
      <w:pPr>
        <w:tabs>
          <w:tab w:val="num" w:pos="2160"/>
        </w:tabs>
        <w:ind w:left="2160" w:hanging="360"/>
      </w:pPr>
      <w:rPr>
        <w:rFonts w:ascii="Symbol" w:hAnsi="Symbol" w:hint="default"/>
      </w:rPr>
    </w:lvl>
    <w:lvl w:ilvl="3" w:tplc="0A86F5E4" w:tentative="1">
      <w:start w:val="1"/>
      <w:numFmt w:val="bullet"/>
      <w:lvlText w:val=""/>
      <w:lvlJc w:val="left"/>
      <w:pPr>
        <w:tabs>
          <w:tab w:val="num" w:pos="2880"/>
        </w:tabs>
        <w:ind w:left="2880" w:hanging="360"/>
      </w:pPr>
      <w:rPr>
        <w:rFonts w:ascii="Symbol" w:hAnsi="Symbol" w:hint="default"/>
      </w:rPr>
    </w:lvl>
    <w:lvl w:ilvl="4" w:tplc="D3ECC3FE" w:tentative="1">
      <w:start w:val="1"/>
      <w:numFmt w:val="bullet"/>
      <w:lvlText w:val=""/>
      <w:lvlJc w:val="left"/>
      <w:pPr>
        <w:tabs>
          <w:tab w:val="num" w:pos="3600"/>
        </w:tabs>
        <w:ind w:left="3600" w:hanging="360"/>
      </w:pPr>
      <w:rPr>
        <w:rFonts w:ascii="Symbol" w:hAnsi="Symbol" w:hint="default"/>
      </w:rPr>
    </w:lvl>
    <w:lvl w:ilvl="5" w:tplc="89248F58" w:tentative="1">
      <w:start w:val="1"/>
      <w:numFmt w:val="bullet"/>
      <w:lvlText w:val=""/>
      <w:lvlJc w:val="left"/>
      <w:pPr>
        <w:tabs>
          <w:tab w:val="num" w:pos="4320"/>
        </w:tabs>
        <w:ind w:left="4320" w:hanging="360"/>
      </w:pPr>
      <w:rPr>
        <w:rFonts w:ascii="Symbol" w:hAnsi="Symbol" w:hint="default"/>
      </w:rPr>
    </w:lvl>
    <w:lvl w:ilvl="6" w:tplc="963E5714" w:tentative="1">
      <w:start w:val="1"/>
      <w:numFmt w:val="bullet"/>
      <w:lvlText w:val=""/>
      <w:lvlJc w:val="left"/>
      <w:pPr>
        <w:tabs>
          <w:tab w:val="num" w:pos="5040"/>
        </w:tabs>
        <w:ind w:left="5040" w:hanging="360"/>
      </w:pPr>
      <w:rPr>
        <w:rFonts w:ascii="Symbol" w:hAnsi="Symbol" w:hint="default"/>
      </w:rPr>
    </w:lvl>
    <w:lvl w:ilvl="7" w:tplc="F33E4314" w:tentative="1">
      <w:start w:val="1"/>
      <w:numFmt w:val="bullet"/>
      <w:lvlText w:val=""/>
      <w:lvlJc w:val="left"/>
      <w:pPr>
        <w:tabs>
          <w:tab w:val="num" w:pos="5760"/>
        </w:tabs>
        <w:ind w:left="5760" w:hanging="360"/>
      </w:pPr>
      <w:rPr>
        <w:rFonts w:ascii="Symbol" w:hAnsi="Symbol" w:hint="default"/>
      </w:rPr>
    </w:lvl>
    <w:lvl w:ilvl="8" w:tplc="E2186F9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B7B1360"/>
    <w:multiLevelType w:val="multilevel"/>
    <w:tmpl w:val="FFBEC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64E70"/>
    <w:multiLevelType w:val="hybridMultilevel"/>
    <w:tmpl w:val="4E128932"/>
    <w:lvl w:ilvl="0" w:tplc="D0E0A1CA">
      <w:start w:val="1"/>
      <w:numFmt w:val="bullet"/>
      <w:lvlText w:val=""/>
      <w:lvlJc w:val="left"/>
      <w:pPr>
        <w:tabs>
          <w:tab w:val="num" w:pos="720"/>
        </w:tabs>
        <w:ind w:left="720" w:hanging="360"/>
      </w:pPr>
      <w:rPr>
        <w:rFonts w:ascii="Symbol" w:hAnsi="Symbol" w:hint="default"/>
      </w:rPr>
    </w:lvl>
    <w:lvl w:ilvl="1" w:tplc="3260077E">
      <w:numFmt w:val="none"/>
      <w:lvlText w:val=""/>
      <w:lvlJc w:val="left"/>
      <w:pPr>
        <w:tabs>
          <w:tab w:val="num" w:pos="360"/>
        </w:tabs>
      </w:pPr>
    </w:lvl>
    <w:lvl w:ilvl="2" w:tplc="BB843FE0" w:tentative="1">
      <w:start w:val="1"/>
      <w:numFmt w:val="bullet"/>
      <w:lvlText w:val=""/>
      <w:lvlJc w:val="left"/>
      <w:pPr>
        <w:tabs>
          <w:tab w:val="num" w:pos="2160"/>
        </w:tabs>
        <w:ind w:left="2160" w:hanging="360"/>
      </w:pPr>
      <w:rPr>
        <w:rFonts w:ascii="Symbol" w:hAnsi="Symbol" w:hint="default"/>
      </w:rPr>
    </w:lvl>
    <w:lvl w:ilvl="3" w:tplc="D7649FFA" w:tentative="1">
      <w:start w:val="1"/>
      <w:numFmt w:val="bullet"/>
      <w:lvlText w:val=""/>
      <w:lvlJc w:val="left"/>
      <w:pPr>
        <w:tabs>
          <w:tab w:val="num" w:pos="2880"/>
        </w:tabs>
        <w:ind w:left="2880" w:hanging="360"/>
      </w:pPr>
      <w:rPr>
        <w:rFonts w:ascii="Symbol" w:hAnsi="Symbol" w:hint="default"/>
      </w:rPr>
    </w:lvl>
    <w:lvl w:ilvl="4" w:tplc="DA14A93A" w:tentative="1">
      <w:start w:val="1"/>
      <w:numFmt w:val="bullet"/>
      <w:lvlText w:val=""/>
      <w:lvlJc w:val="left"/>
      <w:pPr>
        <w:tabs>
          <w:tab w:val="num" w:pos="3600"/>
        </w:tabs>
        <w:ind w:left="3600" w:hanging="360"/>
      </w:pPr>
      <w:rPr>
        <w:rFonts w:ascii="Symbol" w:hAnsi="Symbol" w:hint="default"/>
      </w:rPr>
    </w:lvl>
    <w:lvl w:ilvl="5" w:tplc="B06EE2B2" w:tentative="1">
      <w:start w:val="1"/>
      <w:numFmt w:val="bullet"/>
      <w:lvlText w:val=""/>
      <w:lvlJc w:val="left"/>
      <w:pPr>
        <w:tabs>
          <w:tab w:val="num" w:pos="4320"/>
        </w:tabs>
        <w:ind w:left="4320" w:hanging="360"/>
      </w:pPr>
      <w:rPr>
        <w:rFonts w:ascii="Symbol" w:hAnsi="Symbol" w:hint="default"/>
      </w:rPr>
    </w:lvl>
    <w:lvl w:ilvl="6" w:tplc="467C7FBE" w:tentative="1">
      <w:start w:val="1"/>
      <w:numFmt w:val="bullet"/>
      <w:lvlText w:val=""/>
      <w:lvlJc w:val="left"/>
      <w:pPr>
        <w:tabs>
          <w:tab w:val="num" w:pos="5040"/>
        </w:tabs>
        <w:ind w:left="5040" w:hanging="360"/>
      </w:pPr>
      <w:rPr>
        <w:rFonts w:ascii="Symbol" w:hAnsi="Symbol" w:hint="default"/>
      </w:rPr>
    </w:lvl>
    <w:lvl w:ilvl="7" w:tplc="0E36AA1A" w:tentative="1">
      <w:start w:val="1"/>
      <w:numFmt w:val="bullet"/>
      <w:lvlText w:val=""/>
      <w:lvlJc w:val="left"/>
      <w:pPr>
        <w:tabs>
          <w:tab w:val="num" w:pos="5760"/>
        </w:tabs>
        <w:ind w:left="5760" w:hanging="360"/>
      </w:pPr>
      <w:rPr>
        <w:rFonts w:ascii="Symbol" w:hAnsi="Symbol" w:hint="default"/>
      </w:rPr>
    </w:lvl>
    <w:lvl w:ilvl="8" w:tplc="18F82E0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4F84926"/>
    <w:multiLevelType w:val="hybridMultilevel"/>
    <w:tmpl w:val="1F6AB06E"/>
    <w:lvl w:ilvl="0" w:tplc="3E18B14C">
      <w:start w:val="6"/>
      <w:numFmt w:val="bullet"/>
      <w:lvlText w:val="-"/>
      <w:lvlJc w:val="left"/>
      <w:pPr>
        <w:ind w:left="820" w:hanging="360"/>
      </w:pPr>
      <w:rPr>
        <w:rFonts w:ascii="Arial" w:eastAsiaTheme="minorEastAsia" w:hAnsi="Arial" w:cs="Arial" w:hint="default"/>
        <w:sz w:val="21"/>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D025D"/>
    <w:multiLevelType w:val="hybridMultilevel"/>
    <w:tmpl w:val="BD225C3E"/>
    <w:lvl w:ilvl="0" w:tplc="341A13AA">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FF3292"/>
    <w:multiLevelType w:val="multilevel"/>
    <w:tmpl w:val="89D66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2911D2"/>
    <w:multiLevelType w:val="hybridMultilevel"/>
    <w:tmpl w:val="C204C7B2"/>
    <w:lvl w:ilvl="0" w:tplc="F01E74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9CC6B18"/>
    <w:multiLevelType w:val="hybridMultilevel"/>
    <w:tmpl w:val="94E6B574"/>
    <w:lvl w:ilvl="0" w:tplc="DF76557A">
      <w:start w:val="1"/>
      <w:numFmt w:val="decimal"/>
      <w:lvlText w:val="%1."/>
      <w:lvlJc w:val="left"/>
      <w:pPr>
        <w:ind w:left="460" w:hanging="360"/>
      </w:pPr>
      <w:rPr>
        <w:rFonts w:eastAsia="Malgun Gothic"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30"/>
  </w:num>
  <w:num w:numId="3">
    <w:abstractNumId w:val="20"/>
  </w:num>
  <w:num w:numId="4">
    <w:abstractNumId w:val="13"/>
  </w:num>
  <w:num w:numId="5">
    <w:abstractNumId w:val="35"/>
  </w:num>
  <w:num w:numId="6">
    <w:abstractNumId w:val="0"/>
  </w:num>
  <w:num w:numId="7">
    <w:abstractNumId w:val="21"/>
  </w:num>
  <w:num w:numId="8">
    <w:abstractNumId w:val="26"/>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num>
  <w:num w:numId="23">
    <w:abstractNumId w:val="12"/>
  </w:num>
  <w:num w:numId="24">
    <w:abstractNumId w:val="36"/>
  </w:num>
  <w:num w:numId="25">
    <w:abstractNumId w:val="15"/>
  </w:num>
  <w:num w:numId="26">
    <w:abstractNumId w:val="8"/>
  </w:num>
  <w:num w:numId="27">
    <w:abstractNumId w:val="31"/>
  </w:num>
  <w:num w:numId="28">
    <w:abstractNumId w:val="16"/>
  </w:num>
  <w:num w:numId="29">
    <w:abstractNumId w:val="22"/>
  </w:num>
  <w:num w:numId="30">
    <w:abstractNumId w:val="14"/>
  </w:num>
  <w:num w:numId="31">
    <w:abstractNumId w:val="10"/>
  </w:num>
  <w:num w:numId="32">
    <w:abstractNumId w:val="23"/>
  </w:num>
  <w:num w:numId="33">
    <w:abstractNumId w:val="34"/>
  </w:num>
  <w:num w:numId="34">
    <w:abstractNumId w:val="18"/>
  </w:num>
  <w:num w:numId="35">
    <w:abstractNumId w:val="24"/>
  </w:num>
  <w:num w:numId="36">
    <w:abstractNumId w:val="27"/>
  </w:num>
  <w:num w:numId="37">
    <w:abstractNumId w:val="19"/>
  </w:num>
  <w:num w:numId="38">
    <w:abstractNumId w:val="32"/>
  </w:num>
  <w:num w:numId="39">
    <w:abstractNumId w:val="33"/>
  </w:num>
  <w:num w:numId="4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NrUwNzUzMjU0trRQ0lEKTi0uzszPAykwqgUAinATBywAAAA="/>
  </w:docVars>
  <w:rsids>
    <w:rsidRoot w:val="00022E4A"/>
    <w:rsid w:val="BDFF2878"/>
    <w:rsid w:val="ED5F158C"/>
    <w:rsid w:val="F4E6CBA7"/>
    <w:rsid w:val="FD4F62D4"/>
    <w:rsid w:val="FFDFFE3A"/>
    <w:rsid w:val="00000FCA"/>
    <w:rsid w:val="0000106D"/>
    <w:rsid w:val="0000266E"/>
    <w:rsid w:val="0000369F"/>
    <w:rsid w:val="000036B4"/>
    <w:rsid w:val="00004465"/>
    <w:rsid w:val="00004821"/>
    <w:rsid w:val="00004ED8"/>
    <w:rsid w:val="00005F41"/>
    <w:rsid w:val="00006050"/>
    <w:rsid w:val="00007606"/>
    <w:rsid w:val="00010B8D"/>
    <w:rsid w:val="0001160D"/>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61E"/>
    <w:rsid w:val="00051BB0"/>
    <w:rsid w:val="000524CF"/>
    <w:rsid w:val="00052B7B"/>
    <w:rsid w:val="00053EE0"/>
    <w:rsid w:val="00054C8C"/>
    <w:rsid w:val="00054FA4"/>
    <w:rsid w:val="000556B5"/>
    <w:rsid w:val="000558A9"/>
    <w:rsid w:val="00055C7D"/>
    <w:rsid w:val="00057376"/>
    <w:rsid w:val="00060087"/>
    <w:rsid w:val="0006027D"/>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053"/>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268"/>
    <w:rsid w:val="000C038A"/>
    <w:rsid w:val="000C0443"/>
    <w:rsid w:val="000C0C27"/>
    <w:rsid w:val="000C1F38"/>
    <w:rsid w:val="000C31C4"/>
    <w:rsid w:val="000C40C2"/>
    <w:rsid w:val="000C6253"/>
    <w:rsid w:val="000C6598"/>
    <w:rsid w:val="000C6701"/>
    <w:rsid w:val="000C67C7"/>
    <w:rsid w:val="000C702D"/>
    <w:rsid w:val="000C7906"/>
    <w:rsid w:val="000C7A95"/>
    <w:rsid w:val="000C7C30"/>
    <w:rsid w:val="000D44B3"/>
    <w:rsid w:val="000D6F50"/>
    <w:rsid w:val="000D7C33"/>
    <w:rsid w:val="000E06D5"/>
    <w:rsid w:val="000E0B75"/>
    <w:rsid w:val="000E22B4"/>
    <w:rsid w:val="000E24E7"/>
    <w:rsid w:val="000E31F5"/>
    <w:rsid w:val="000E3618"/>
    <w:rsid w:val="000E3DB7"/>
    <w:rsid w:val="000E4AAB"/>
    <w:rsid w:val="000E4FA7"/>
    <w:rsid w:val="000E544F"/>
    <w:rsid w:val="000E7F32"/>
    <w:rsid w:val="000F05E4"/>
    <w:rsid w:val="000F0A54"/>
    <w:rsid w:val="000F166A"/>
    <w:rsid w:val="000F1EF5"/>
    <w:rsid w:val="000F2A88"/>
    <w:rsid w:val="000F411F"/>
    <w:rsid w:val="000F564B"/>
    <w:rsid w:val="000F5C04"/>
    <w:rsid w:val="000F5D53"/>
    <w:rsid w:val="000F5EBD"/>
    <w:rsid w:val="000F7BA6"/>
    <w:rsid w:val="000F7DEA"/>
    <w:rsid w:val="00100EAA"/>
    <w:rsid w:val="001018FB"/>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502"/>
    <w:rsid w:val="00136EBA"/>
    <w:rsid w:val="0013763F"/>
    <w:rsid w:val="001402B1"/>
    <w:rsid w:val="001406DF"/>
    <w:rsid w:val="00141252"/>
    <w:rsid w:val="00142079"/>
    <w:rsid w:val="00144A18"/>
    <w:rsid w:val="00145D43"/>
    <w:rsid w:val="001466B0"/>
    <w:rsid w:val="00147B9C"/>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0C9"/>
    <w:rsid w:val="001639B1"/>
    <w:rsid w:val="001640C5"/>
    <w:rsid w:val="001641BA"/>
    <w:rsid w:val="00164B79"/>
    <w:rsid w:val="0016547E"/>
    <w:rsid w:val="00165512"/>
    <w:rsid w:val="001656AF"/>
    <w:rsid w:val="00167163"/>
    <w:rsid w:val="00171949"/>
    <w:rsid w:val="00172492"/>
    <w:rsid w:val="00173305"/>
    <w:rsid w:val="00174A48"/>
    <w:rsid w:val="001760E6"/>
    <w:rsid w:val="001765A3"/>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52D"/>
    <w:rsid w:val="0019561F"/>
    <w:rsid w:val="00195ECA"/>
    <w:rsid w:val="0019603B"/>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859"/>
    <w:rsid w:val="001C1B87"/>
    <w:rsid w:val="001C1F9E"/>
    <w:rsid w:val="001C411E"/>
    <w:rsid w:val="001C78FF"/>
    <w:rsid w:val="001C7CBA"/>
    <w:rsid w:val="001D052B"/>
    <w:rsid w:val="001D07C2"/>
    <w:rsid w:val="001D0ACE"/>
    <w:rsid w:val="001D1043"/>
    <w:rsid w:val="001D1D81"/>
    <w:rsid w:val="001D2AC6"/>
    <w:rsid w:val="001D300A"/>
    <w:rsid w:val="001D3232"/>
    <w:rsid w:val="001D3342"/>
    <w:rsid w:val="001D441F"/>
    <w:rsid w:val="001D4562"/>
    <w:rsid w:val="001D5EF8"/>
    <w:rsid w:val="001D609B"/>
    <w:rsid w:val="001D6B36"/>
    <w:rsid w:val="001D6E3E"/>
    <w:rsid w:val="001D7477"/>
    <w:rsid w:val="001D7810"/>
    <w:rsid w:val="001D7D0C"/>
    <w:rsid w:val="001E0374"/>
    <w:rsid w:val="001E1745"/>
    <w:rsid w:val="001E206E"/>
    <w:rsid w:val="001E286E"/>
    <w:rsid w:val="001E2AF4"/>
    <w:rsid w:val="001E41F3"/>
    <w:rsid w:val="001E4D1E"/>
    <w:rsid w:val="001E533F"/>
    <w:rsid w:val="001E6E74"/>
    <w:rsid w:val="001E7C61"/>
    <w:rsid w:val="001E7D7A"/>
    <w:rsid w:val="001F0EC9"/>
    <w:rsid w:val="001F0FB1"/>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59A7"/>
    <w:rsid w:val="00225AB9"/>
    <w:rsid w:val="0022780F"/>
    <w:rsid w:val="00231706"/>
    <w:rsid w:val="0023309F"/>
    <w:rsid w:val="002330F9"/>
    <w:rsid w:val="00234D91"/>
    <w:rsid w:val="002352ED"/>
    <w:rsid w:val="002359F4"/>
    <w:rsid w:val="00236455"/>
    <w:rsid w:val="002365E7"/>
    <w:rsid w:val="00236E6C"/>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802A3"/>
    <w:rsid w:val="00281262"/>
    <w:rsid w:val="002822D8"/>
    <w:rsid w:val="0028321B"/>
    <w:rsid w:val="00284BB4"/>
    <w:rsid w:val="00284DBC"/>
    <w:rsid w:val="00284FEB"/>
    <w:rsid w:val="002860C4"/>
    <w:rsid w:val="002869DD"/>
    <w:rsid w:val="00286ABC"/>
    <w:rsid w:val="00287D71"/>
    <w:rsid w:val="00287EF7"/>
    <w:rsid w:val="0029008D"/>
    <w:rsid w:val="00291E9B"/>
    <w:rsid w:val="00293CDB"/>
    <w:rsid w:val="002941E4"/>
    <w:rsid w:val="00294643"/>
    <w:rsid w:val="002946B9"/>
    <w:rsid w:val="0029493B"/>
    <w:rsid w:val="00294CB5"/>
    <w:rsid w:val="002953F2"/>
    <w:rsid w:val="00295A2E"/>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4C9"/>
    <w:rsid w:val="002B4724"/>
    <w:rsid w:val="002B5741"/>
    <w:rsid w:val="002B5EB1"/>
    <w:rsid w:val="002B7A3B"/>
    <w:rsid w:val="002C1476"/>
    <w:rsid w:val="002C14F5"/>
    <w:rsid w:val="002C1645"/>
    <w:rsid w:val="002C2D7A"/>
    <w:rsid w:val="002C4169"/>
    <w:rsid w:val="002C4F2B"/>
    <w:rsid w:val="002C5272"/>
    <w:rsid w:val="002C55E3"/>
    <w:rsid w:val="002D1700"/>
    <w:rsid w:val="002D2A22"/>
    <w:rsid w:val="002D3272"/>
    <w:rsid w:val="002D3E61"/>
    <w:rsid w:val="002D3E6B"/>
    <w:rsid w:val="002D4B94"/>
    <w:rsid w:val="002D6145"/>
    <w:rsid w:val="002D63CD"/>
    <w:rsid w:val="002D7282"/>
    <w:rsid w:val="002D74BA"/>
    <w:rsid w:val="002D7C9A"/>
    <w:rsid w:val="002E011B"/>
    <w:rsid w:val="002E11FD"/>
    <w:rsid w:val="002E14BE"/>
    <w:rsid w:val="002E1B13"/>
    <w:rsid w:val="002E1E93"/>
    <w:rsid w:val="002E393F"/>
    <w:rsid w:val="002E3BFE"/>
    <w:rsid w:val="002E462A"/>
    <w:rsid w:val="002E472E"/>
    <w:rsid w:val="002E49AD"/>
    <w:rsid w:val="002E6BF9"/>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4F8"/>
    <w:rsid w:val="00303D3E"/>
    <w:rsid w:val="00304478"/>
    <w:rsid w:val="00304769"/>
    <w:rsid w:val="00304D92"/>
    <w:rsid w:val="00305409"/>
    <w:rsid w:val="003057AE"/>
    <w:rsid w:val="00307B9A"/>
    <w:rsid w:val="00307ECE"/>
    <w:rsid w:val="00311699"/>
    <w:rsid w:val="00313C73"/>
    <w:rsid w:val="003153D1"/>
    <w:rsid w:val="00316122"/>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5672"/>
    <w:rsid w:val="00335E31"/>
    <w:rsid w:val="0033657D"/>
    <w:rsid w:val="0033661C"/>
    <w:rsid w:val="003408E6"/>
    <w:rsid w:val="0034138A"/>
    <w:rsid w:val="003417BB"/>
    <w:rsid w:val="003417E6"/>
    <w:rsid w:val="00341F84"/>
    <w:rsid w:val="0034341F"/>
    <w:rsid w:val="00344047"/>
    <w:rsid w:val="00345796"/>
    <w:rsid w:val="00346216"/>
    <w:rsid w:val="003469C1"/>
    <w:rsid w:val="0034707E"/>
    <w:rsid w:val="003475EC"/>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10C6"/>
    <w:rsid w:val="0036150B"/>
    <w:rsid w:val="0036157B"/>
    <w:rsid w:val="00361D64"/>
    <w:rsid w:val="0036231A"/>
    <w:rsid w:val="00362B45"/>
    <w:rsid w:val="0036489D"/>
    <w:rsid w:val="00365606"/>
    <w:rsid w:val="00366A18"/>
    <w:rsid w:val="00366B21"/>
    <w:rsid w:val="0037048E"/>
    <w:rsid w:val="00371F65"/>
    <w:rsid w:val="0037210D"/>
    <w:rsid w:val="00372854"/>
    <w:rsid w:val="00372F83"/>
    <w:rsid w:val="0037479A"/>
    <w:rsid w:val="00374DD4"/>
    <w:rsid w:val="00376F4D"/>
    <w:rsid w:val="00376F5E"/>
    <w:rsid w:val="00377CA0"/>
    <w:rsid w:val="00380713"/>
    <w:rsid w:val="0038072F"/>
    <w:rsid w:val="00382A2A"/>
    <w:rsid w:val="00383160"/>
    <w:rsid w:val="003837F5"/>
    <w:rsid w:val="00384A3E"/>
    <w:rsid w:val="00384E9D"/>
    <w:rsid w:val="00386729"/>
    <w:rsid w:val="0039143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B6B52"/>
    <w:rsid w:val="003C09A6"/>
    <w:rsid w:val="003C1197"/>
    <w:rsid w:val="003C17E6"/>
    <w:rsid w:val="003C219D"/>
    <w:rsid w:val="003C3259"/>
    <w:rsid w:val="003C5E22"/>
    <w:rsid w:val="003C66B7"/>
    <w:rsid w:val="003C7584"/>
    <w:rsid w:val="003C75B1"/>
    <w:rsid w:val="003D07CF"/>
    <w:rsid w:val="003D169F"/>
    <w:rsid w:val="003D32B1"/>
    <w:rsid w:val="003D34FE"/>
    <w:rsid w:val="003D48F2"/>
    <w:rsid w:val="003D4FD1"/>
    <w:rsid w:val="003D6018"/>
    <w:rsid w:val="003D6257"/>
    <w:rsid w:val="003D6F88"/>
    <w:rsid w:val="003D7931"/>
    <w:rsid w:val="003E05AB"/>
    <w:rsid w:val="003E13DE"/>
    <w:rsid w:val="003E193A"/>
    <w:rsid w:val="003E1A36"/>
    <w:rsid w:val="003E22F1"/>
    <w:rsid w:val="003E251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158"/>
    <w:rsid w:val="003F4247"/>
    <w:rsid w:val="003F4980"/>
    <w:rsid w:val="003F4EC0"/>
    <w:rsid w:val="003F522F"/>
    <w:rsid w:val="003F5445"/>
    <w:rsid w:val="003F6183"/>
    <w:rsid w:val="003F7B05"/>
    <w:rsid w:val="00401043"/>
    <w:rsid w:val="00402CA2"/>
    <w:rsid w:val="004035BC"/>
    <w:rsid w:val="00405B33"/>
    <w:rsid w:val="00405B56"/>
    <w:rsid w:val="00405D08"/>
    <w:rsid w:val="00406E56"/>
    <w:rsid w:val="00407B3C"/>
    <w:rsid w:val="0041009F"/>
    <w:rsid w:val="00410371"/>
    <w:rsid w:val="004110A0"/>
    <w:rsid w:val="004113B2"/>
    <w:rsid w:val="00412598"/>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498D"/>
    <w:rsid w:val="00427C21"/>
    <w:rsid w:val="004311E5"/>
    <w:rsid w:val="00431A31"/>
    <w:rsid w:val="00432206"/>
    <w:rsid w:val="004324A8"/>
    <w:rsid w:val="00432A16"/>
    <w:rsid w:val="00432E5C"/>
    <w:rsid w:val="00435341"/>
    <w:rsid w:val="00436179"/>
    <w:rsid w:val="0043617F"/>
    <w:rsid w:val="004361EA"/>
    <w:rsid w:val="00436E1D"/>
    <w:rsid w:val="00437191"/>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5B1F"/>
    <w:rsid w:val="00457433"/>
    <w:rsid w:val="004576F8"/>
    <w:rsid w:val="00460930"/>
    <w:rsid w:val="00460F62"/>
    <w:rsid w:val="00461979"/>
    <w:rsid w:val="004627C7"/>
    <w:rsid w:val="00462A7B"/>
    <w:rsid w:val="004630B5"/>
    <w:rsid w:val="004633D3"/>
    <w:rsid w:val="0046350B"/>
    <w:rsid w:val="0046362A"/>
    <w:rsid w:val="00463E10"/>
    <w:rsid w:val="0046483D"/>
    <w:rsid w:val="0046629B"/>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932"/>
    <w:rsid w:val="00495D54"/>
    <w:rsid w:val="00496235"/>
    <w:rsid w:val="004A052D"/>
    <w:rsid w:val="004A2FD0"/>
    <w:rsid w:val="004A3EF4"/>
    <w:rsid w:val="004A4EF5"/>
    <w:rsid w:val="004A4F69"/>
    <w:rsid w:val="004A6554"/>
    <w:rsid w:val="004A6E34"/>
    <w:rsid w:val="004B1D54"/>
    <w:rsid w:val="004B2441"/>
    <w:rsid w:val="004B25FE"/>
    <w:rsid w:val="004B3253"/>
    <w:rsid w:val="004B3974"/>
    <w:rsid w:val="004B3DA5"/>
    <w:rsid w:val="004B4CC1"/>
    <w:rsid w:val="004B558D"/>
    <w:rsid w:val="004B55B7"/>
    <w:rsid w:val="004B6B2A"/>
    <w:rsid w:val="004B6B41"/>
    <w:rsid w:val="004B6D09"/>
    <w:rsid w:val="004B75B7"/>
    <w:rsid w:val="004B7854"/>
    <w:rsid w:val="004C574A"/>
    <w:rsid w:val="004C58C5"/>
    <w:rsid w:val="004C58F8"/>
    <w:rsid w:val="004C5E72"/>
    <w:rsid w:val="004C67AD"/>
    <w:rsid w:val="004C6CA5"/>
    <w:rsid w:val="004D0129"/>
    <w:rsid w:val="004D2CFD"/>
    <w:rsid w:val="004D2E9B"/>
    <w:rsid w:val="004D3714"/>
    <w:rsid w:val="004D4374"/>
    <w:rsid w:val="004E1BD9"/>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60E"/>
    <w:rsid w:val="00506901"/>
    <w:rsid w:val="00506D52"/>
    <w:rsid w:val="0050773A"/>
    <w:rsid w:val="005078A1"/>
    <w:rsid w:val="00507ED2"/>
    <w:rsid w:val="00510C53"/>
    <w:rsid w:val="005111F2"/>
    <w:rsid w:val="00511411"/>
    <w:rsid w:val="00511CFE"/>
    <w:rsid w:val="00512E3F"/>
    <w:rsid w:val="00513DE7"/>
    <w:rsid w:val="00513F24"/>
    <w:rsid w:val="0051439B"/>
    <w:rsid w:val="00514465"/>
    <w:rsid w:val="00515220"/>
    <w:rsid w:val="0051580D"/>
    <w:rsid w:val="00515863"/>
    <w:rsid w:val="005158B7"/>
    <w:rsid w:val="0051602F"/>
    <w:rsid w:val="00521032"/>
    <w:rsid w:val="005210B4"/>
    <w:rsid w:val="0052127F"/>
    <w:rsid w:val="005218B1"/>
    <w:rsid w:val="00523120"/>
    <w:rsid w:val="005245BE"/>
    <w:rsid w:val="005301D3"/>
    <w:rsid w:val="0053034F"/>
    <w:rsid w:val="0053043D"/>
    <w:rsid w:val="00533039"/>
    <w:rsid w:val="0053384E"/>
    <w:rsid w:val="00533972"/>
    <w:rsid w:val="00533ADD"/>
    <w:rsid w:val="00533BB5"/>
    <w:rsid w:val="00535432"/>
    <w:rsid w:val="00535EAC"/>
    <w:rsid w:val="0053642D"/>
    <w:rsid w:val="005377C9"/>
    <w:rsid w:val="00541C25"/>
    <w:rsid w:val="005449C6"/>
    <w:rsid w:val="00547111"/>
    <w:rsid w:val="00547417"/>
    <w:rsid w:val="00547E09"/>
    <w:rsid w:val="00550386"/>
    <w:rsid w:val="005505A4"/>
    <w:rsid w:val="0055336A"/>
    <w:rsid w:val="00554BB8"/>
    <w:rsid w:val="00554F7E"/>
    <w:rsid w:val="005558D3"/>
    <w:rsid w:val="00555ECA"/>
    <w:rsid w:val="00556CEC"/>
    <w:rsid w:val="00556CEE"/>
    <w:rsid w:val="00557D54"/>
    <w:rsid w:val="00563260"/>
    <w:rsid w:val="005651D6"/>
    <w:rsid w:val="00565603"/>
    <w:rsid w:val="00565708"/>
    <w:rsid w:val="00566040"/>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279"/>
    <w:rsid w:val="00583A01"/>
    <w:rsid w:val="00583D3C"/>
    <w:rsid w:val="00585A83"/>
    <w:rsid w:val="00585F31"/>
    <w:rsid w:val="0058790C"/>
    <w:rsid w:val="00587B16"/>
    <w:rsid w:val="00587F03"/>
    <w:rsid w:val="00590111"/>
    <w:rsid w:val="00591C59"/>
    <w:rsid w:val="00592D74"/>
    <w:rsid w:val="00592DA8"/>
    <w:rsid w:val="00593CD7"/>
    <w:rsid w:val="00594AC2"/>
    <w:rsid w:val="00595901"/>
    <w:rsid w:val="0059756E"/>
    <w:rsid w:val="005A0B4C"/>
    <w:rsid w:val="005A2774"/>
    <w:rsid w:val="005A2D81"/>
    <w:rsid w:val="005A34EA"/>
    <w:rsid w:val="005A3EA7"/>
    <w:rsid w:val="005A4085"/>
    <w:rsid w:val="005A482D"/>
    <w:rsid w:val="005A5C99"/>
    <w:rsid w:val="005A5E6D"/>
    <w:rsid w:val="005A645E"/>
    <w:rsid w:val="005A734D"/>
    <w:rsid w:val="005B0342"/>
    <w:rsid w:val="005B0A0D"/>
    <w:rsid w:val="005B130E"/>
    <w:rsid w:val="005B15DD"/>
    <w:rsid w:val="005B2585"/>
    <w:rsid w:val="005B3739"/>
    <w:rsid w:val="005B44F3"/>
    <w:rsid w:val="005B4650"/>
    <w:rsid w:val="005B4B09"/>
    <w:rsid w:val="005B50A9"/>
    <w:rsid w:val="005B54BE"/>
    <w:rsid w:val="005B7C91"/>
    <w:rsid w:val="005C028D"/>
    <w:rsid w:val="005C18B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11C0"/>
    <w:rsid w:val="005E2B76"/>
    <w:rsid w:val="005E2C44"/>
    <w:rsid w:val="005E333A"/>
    <w:rsid w:val="005E3A11"/>
    <w:rsid w:val="005E3DCB"/>
    <w:rsid w:val="005E5FA3"/>
    <w:rsid w:val="005E7654"/>
    <w:rsid w:val="005F0ACD"/>
    <w:rsid w:val="005F0AD3"/>
    <w:rsid w:val="005F0DA2"/>
    <w:rsid w:val="005F0FC7"/>
    <w:rsid w:val="005F30FF"/>
    <w:rsid w:val="005F346E"/>
    <w:rsid w:val="005F34F2"/>
    <w:rsid w:val="005F3CFD"/>
    <w:rsid w:val="005F49C6"/>
    <w:rsid w:val="005F6550"/>
    <w:rsid w:val="005F6649"/>
    <w:rsid w:val="005F7344"/>
    <w:rsid w:val="005F7520"/>
    <w:rsid w:val="005F7AAE"/>
    <w:rsid w:val="005F7DA4"/>
    <w:rsid w:val="005F7E6C"/>
    <w:rsid w:val="005F7F73"/>
    <w:rsid w:val="00601645"/>
    <w:rsid w:val="006025DC"/>
    <w:rsid w:val="00604528"/>
    <w:rsid w:val="00605147"/>
    <w:rsid w:val="0060674C"/>
    <w:rsid w:val="0061231C"/>
    <w:rsid w:val="0061252B"/>
    <w:rsid w:val="00612771"/>
    <w:rsid w:val="00612E1F"/>
    <w:rsid w:val="006152F1"/>
    <w:rsid w:val="0061661B"/>
    <w:rsid w:val="00617D0A"/>
    <w:rsid w:val="00621188"/>
    <w:rsid w:val="0062153B"/>
    <w:rsid w:val="0062340E"/>
    <w:rsid w:val="00623E15"/>
    <w:rsid w:val="00624038"/>
    <w:rsid w:val="006251BB"/>
    <w:rsid w:val="0062555C"/>
    <w:rsid w:val="006257ED"/>
    <w:rsid w:val="00625F18"/>
    <w:rsid w:val="0062727D"/>
    <w:rsid w:val="00631751"/>
    <w:rsid w:val="00632F86"/>
    <w:rsid w:val="00633DDE"/>
    <w:rsid w:val="00633FCB"/>
    <w:rsid w:val="006348C2"/>
    <w:rsid w:val="0063575C"/>
    <w:rsid w:val="00635A8F"/>
    <w:rsid w:val="00636C5A"/>
    <w:rsid w:val="00636E49"/>
    <w:rsid w:val="0064122D"/>
    <w:rsid w:val="006413EC"/>
    <w:rsid w:val="00641C1B"/>
    <w:rsid w:val="00642500"/>
    <w:rsid w:val="00643A0F"/>
    <w:rsid w:val="0064516A"/>
    <w:rsid w:val="0064671E"/>
    <w:rsid w:val="00647EB8"/>
    <w:rsid w:val="00650942"/>
    <w:rsid w:val="00650B2F"/>
    <w:rsid w:val="00650CEB"/>
    <w:rsid w:val="00650F8C"/>
    <w:rsid w:val="00650FB7"/>
    <w:rsid w:val="0065280D"/>
    <w:rsid w:val="00652E14"/>
    <w:rsid w:val="0065504B"/>
    <w:rsid w:val="00655F2F"/>
    <w:rsid w:val="006560E2"/>
    <w:rsid w:val="00656328"/>
    <w:rsid w:val="0065742B"/>
    <w:rsid w:val="0065762C"/>
    <w:rsid w:val="0065766F"/>
    <w:rsid w:val="006616EA"/>
    <w:rsid w:val="00663137"/>
    <w:rsid w:val="006637BA"/>
    <w:rsid w:val="00665B3F"/>
    <w:rsid w:val="00665C47"/>
    <w:rsid w:val="00665FD7"/>
    <w:rsid w:val="006662AA"/>
    <w:rsid w:val="0066690D"/>
    <w:rsid w:val="006669D9"/>
    <w:rsid w:val="0066732C"/>
    <w:rsid w:val="00667A7F"/>
    <w:rsid w:val="00670BDF"/>
    <w:rsid w:val="00671A63"/>
    <w:rsid w:val="00672AA8"/>
    <w:rsid w:val="0067760B"/>
    <w:rsid w:val="00677DB4"/>
    <w:rsid w:val="00680F32"/>
    <w:rsid w:val="006811C4"/>
    <w:rsid w:val="0068260C"/>
    <w:rsid w:val="00683B2A"/>
    <w:rsid w:val="00684C8D"/>
    <w:rsid w:val="00684E0F"/>
    <w:rsid w:val="006859EE"/>
    <w:rsid w:val="00686750"/>
    <w:rsid w:val="00686A50"/>
    <w:rsid w:val="00686E80"/>
    <w:rsid w:val="00690F7E"/>
    <w:rsid w:val="0069244F"/>
    <w:rsid w:val="00692AB6"/>
    <w:rsid w:val="00692CB6"/>
    <w:rsid w:val="00692D88"/>
    <w:rsid w:val="00693B2D"/>
    <w:rsid w:val="00693BFC"/>
    <w:rsid w:val="00693F84"/>
    <w:rsid w:val="00694397"/>
    <w:rsid w:val="00694660"/>
    <w:rsid w:val="006949C6"/>
    <w:rsid w:val="006949D9"/>
    <w:rsid w:val="0069544B"/>
    <w:rsid w:val="00695808"/>
    <w:rsid w:val="006970BA"/>
    <w:rsid w:val="006A05B9"/>
    <w:rsid w:val="006A0C30"/>
    <w:rsid w:val="006A117D"/>
    <w:rsid w:val="006A227D"/>
    <w:rsid w:val="006A44A1"/>
    <w:rsid w:val="006A6B39"/>
    <w:rsid w:val="006A7003"/>
    <w:rsid w:val="006A7A22"/>
    <w:rsid w:val="006A7E28"/>
    <w:rsid w:val="006B1D51"/>
    <w:rsid w:val="006B29F3"/>
    <w:rsid w:val="006B2C60"/>
    <w:rsid w:val="006B30BC"/>
    <w:rsid w:val="006B3A52"/>
    <w:rsid w:val="006B46FB"/>
    <w:rsid w:val="006B4DD5"/>
    <w:rsid w:val="006B65C2"/>
    <w:rsid w:val="006B714D"/>
    <w:rsid w:val="006B7501"/>
    <w:rsid w:val="006C05B8"/>
    <w:rsid w:val="006C0D5C"/>
    <w:rsid w:val="006C0E12"/>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7F9"/>
    <w:rsid w:val="006D3E6A"/>
    <w:rsid w:val="006D5C51"/>
    <w:rsid w:val="006D6EFA"/>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479D"/>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49F3"/>
    <w:rsid w:val="00715D61"/>
    <w:rsid w:val="00716F9E"/>
    <w:rsid w:val="00717919"/>
    <w:rsid w:val="00717AA0"/>
    <w:rsid w:val="0072047A"/>
    <w:rsid w:val="00720B82"/>
    <w:rsid w:val="00721234"/>
    <w:rsid w:val="00721E94"/>
    <w:rsid w:val="007221A7"/>
    <w:rsid w:val="00722DA2"/>
    <w:rsid w:val="0072674A"/>
    <w:rsid w:val="00726EDC"/>
    <w:rsid w:val="00727C44"/>
    <w:rsid w:val="00727CA0"/>
    <w:rsid w:val="007323AE"/>
    <w:rsid w:val="00734A54"/>
    <w:rsid w:val="007360D9"/>
    <w:rsid w:val="00736E4A"/>
    <w:rsid w:val="00737639"/>
    <w:rsid w:val="00737AD2"/>
    <w:rsid w:val="00740C49"/>
    <w:rsid w:val="00741301"/>
    <w:rsid w:val="00741337"/>
    <w:rsid w:val="00741C77"/>
    <w:rsid w:val="00743118"/>
    <w:rsid w:val="00743756"/>
    <w:rsid w:val="00743E97"/>
    <w:rsid w:val="00744908"/>
    <w:rsid w:val="007454A6"/>
    <w:rsid w:val="00745FDB"/>
    <w:rsid w:val="00746439"/>
    <w:rsid w:val="00746465"/>
    <w:rsid w:val="00746C46"/>
    <w:rsid w:val="00746CB0"/>
    <w:rsid w:val="007472E3"/>
    <w:rsid w:val="00747C78"/>
    <w:rsid w:val="00750981"/>
    <w:rsid w:val="007510C5"/>
    <w:rsid w:val="00751870"/>
    <w:rsid w:val="00753663"/>
    <w:rsid w:val="007536E5"/>
    <w:rsid w:val="00754115"/>
    <w:rsid w:val="00754D25"/>
    <w:rsid w:val="00756060"/>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0277"/>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2D76"/>
    <w:rsid w:val="007A30A5"/>
    <w:rsid w:val="007A3EB8"/>
    <w:rsid w:val="007A4033"/>
    <w:rsid w:val="007A496A"/>
    <w:rsid w:val="007A56A0"/>
    <w:rsid w:val="007A5C5B"/>
    <w:rsid w:val="007A6F49"/>
    <w:rsid w:val="007A7167"/>
    <w:rsid w:val="007A79C1"/>
    <w:rsid w:val="007A79CB"/>
    <w:rsid w:val="007B145D"/>
    <w:rsid w:val="007B17F5"/>
    <w:rsid w:val="007B187E"/>
    <w:rsid w:val="007B1B13"/>
    <w:rsid w:val="007B202F"/>
    <w:rsid w:val="007B4B5E"/>
    <w:rsid w:val="007B512A"/>
    <w:rsid w:val="007B6B5C"/>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529"/>
    <w:rsid w:val="007D28EC"/>
    <w:rsid w:val="007D3E2B"/>
    <w:rsid w:val="007D3E9B"/>
    <w:rsid w:val="007D4120"/>
    <w:rsid w:val="007D43DF"/>
    <w:rsid w:val="007D577D"/>
    <w:rsid w:val="007D6A07"/>
    <w:rsid w:val="007D7235"/>
    <w:rsid w:val="007D7569"/>
    <w:rsid w:val="007D764E"/>
    <w:rsid w:val="007D7D65"/>
    <w:rsid w:val="007D7FE2"/>
    <w:rsid w:val="007E0F3D"/>
    <w:rsid w:val="007E38DB"/>
    <w:rsid w:val="007E4A8B"/>
    <w:rsid w:val="007E6282"/>
    <w:rsid w:val="007E6B58"/>
    <w:rsid w:val="007E743A"/>
    <w:rsid w:val="007E7890"/>
    <w:rsid w:val="007E7B09"/>
    <w:rsid w:val="007E7F86"/>
    <w:rsid w:val="007F0942"/>
    <w:rsid w:val="007F1BB2"/>
    <w:rsid w:val="007F2786"/>
    <w:rsid w:val="007F2A42"/>
    <w:rsid w:val="007F2E8A"/>
    <w:rsid w:val="007F2E9C"/>
    <w:rsid w:val="007F3F16"/>
    <w:rsid w:val="007F52A2"/>
    <w:rsid w:val="007F629E"/>
    <w:rsid w:val="007F68E5"/>
    <w:rsid w:val="007F7259"/>
    <w:rsid w:val="007F74FF"/>
    <w:rsid w:val="007F78E8"/>
    <w:rsid w:val="007F7C05"/>
    <w:rsid w:val="008019E0"/>
    <w:rsid w:val="00802572"/>
    <w:rsid w:val="00802DC1"/>
    <w:rsid w:val="00803070"/>
    <w:rsid w:val="008040A8"/>
    <w:rsid w:val="008042C4"/>
    <w:rsid w:val="00804A2C"/>
    <w:rsid w:val="00805A1C"/>
    <w:rsid w:val="00805B9D"/>
    <w:rsid w:val="00805BB0"/>
    <w:rsid w:val="00806317"/>
    <w:rsid w:val="008064DC"/>
    <w:rsid w:val="00807F16"/>
    <w:rsid w:val="00810BF9"/>
    <w:rsid w:val="00811315"/>
    <w:rsid w:val="00811706"/>
    <w:rsid w:val="00812772"/>
    <w:rsid w:val="00813551"/>
    <w:rsid w:val="008145E6"/>
    <w:rsid w:val="00814651"/>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58C8"/>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56D5"/>
    <w:rsid w:val="00835B33"/>
    <w:rsid w:val="00835EDC"/>
    <w:rsid w:val="00836A87"/>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1862"/>
    <w:rsid w:val="00853E89"/>
    <w:rsid w:val="00854217"/>
    <w:rsid w:val="00856724"/>
    <w:rsid w:val="0086001B"/>
    <w:rsid w:val="00860963"/>
    <w:rsid w:val="00861FBF"/>
    <w:rsid w:val="008626E7"/>
    <w:rsid w:val="00862AF5"/>
    <w:rsid w:val="00862D95"/>
    <w:rsid w:val="008639E8"/>
    <w:rsid w:val="008642D0"/>
    <w:rsid w:val="00865097"/>
    <w:rsid w:val="00865EA5"/>
    <w:rsid w:val="00866188"/>
    <w:rsid w:val="008670F7"/>
    <w:rsid w:val="00870C86"/>
    <w:rsid w:val="00870DA4"/>
    <w:rsid w:val="00870EE7"/>
    <w:rsid w:val="00871B08"/>
    <w:rsid w:val="00872025"/>
    <w:rsid w:val="00872B2A"/>
    <w:rsid w:val="008733BF"/>
    <w:rsid w:val="008742B6"/>
    <w:rsid w:val="008745C1"/>
    <w:rsid w:val="00875768"/>
    <w:rsid w:val="00875856"/>
    <w:rsid w:val="0087607D"/>
    <w:rsid w:val="008768C2"/>
    <w:rsid w:val="008768E2"/>
    <w:rsid w:val="008769AB"/>
    <w:rsid w:val="00880E28"/>
    <w:rsid w:val="008813AC"/>
    <w:rsid w:val="008827F0"/>
    <w:rsid w:val="00882FF0"/>
    <w:rsid w:val="0088488D"/>
    <w:rsid w:val="008848DE"/>
    <w:rsid w:val="008863B9"/>
    <w:rsid w:val="008874AF"/>
    <w:rsid w:val="00887E14"/>
    <w:rsid w:val="0089154F"/>
    <w:rsid w:val="008915CF"/>
    <w:rsid w:val="008928A1"/>
    <w:rsid w:val="00894191"/>
    <w:rsid w:val="008941DC"/>
    <w:rsid w:val="0089476B"/>
    <w:rsid w:val="00894B23"/>
    <w:rsid w:val="00894DC7"/>
    <w:rsid w:val="0089508E"/>
    <w:rsid w:val="00895638"/>
    <w:rsid w:val="008963DF"/>
    <w:rsid w:val="00897745"/>
    <w:rsid w:val="00897835"/>
    <w:rsid w:val="008A09D5"/>
    <w:rsid w:val="008A21C3"/>
    <w:rsid w:val="008A23C3"/>
    <w:rsid w:val="008A262B"/>
    <w:rsid w:val="008A2EBD"/>
    <w:rsid w:val="008A2F8F"/>
    <w:rsid w:val="008A30E3"/>
    <w:rsid w:val="008A3691"/>
    <w:rsid w:val="008A3811"/>
    <w:rsid w:val="008A45A6"/>
    <w:rsid w:val="008A4A46"/>
    <w:rsid w:val="008A4DB6"/>
    <w:rsid w:val="008A5BF5"/>
    <w:rsid w:val="008A617F"/>
    <w:rsid w:val="008A66A0"/>
    <w:rsid w:val="008B09B7"/>
    <w:rsid w:val="008B09E5"/>
    <w:rsid w:val="008B0C34"/>
    <w:rsid w:val="008B0CB4"/>
    <w:rsid w:val="008B0D01"/>
    <w:rsid w:val="008B1300"/>
    <w:rsid w:val="008B1B0A"/>
    <w:rsid w:val="008B1BE8"/>
    <w:rsid w:val="008B1DBE"/>
    <w:rsid w:val="008B2FA4"/>
    <w:rsid w:val="008B6064"/>
    <w:rsid w:val="008B75BF"/>
    <w:rsid w:val="008B7A8E"/>
    <w:rsid w:val="008C196D"/>
    <w:rsid w:val="008C251B"/>
    <w:rsid w:val="008C3658"/>
    <w:rsid w:val="008C48C9"/>
    <w:rsid w:val="008C4DF9"/>
    <w:rsid w:val="008C4F83"/>
    <w:rsid w:val="008C521A"/>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E7C32"/>
    <w:rsid w:val="008F023E"/>
    <w:rsid w:val="008F0AC4"/>
    <w:rsid w:val="008F0D9D"/>
    <w:rsid w:val="008F2048"/>
    <w:rsid w:val="008F26C4"/>
    <w:rsid w:val="008F2E7E"/>
    <w:rsid w:val="008F3789"/>
    <w:rsid w:val="008F663F"/>
    <w:rsid w:val="008F6809"/>
    <w:rsid w:val="008F686C"/>
    <w:rsid w:val="008F6DD4"/>
    <w:rsid w:val="008F700F"/>
    <w:rsid w:val="00902271"/>
    <w:rsid w:val="00902CA9"/>
    <w:rsid w:val="00902D13"/>
    <w:rsid w:val="00902D93"/>
    <w:rsid w:val="00902F99"/>
    <w:rsid w:val="0090339F"/>
    <w:rsid w:val="009045BE"/>
    <w:rsid w:val="00904903"/>
    <w:rsid w:val="0090498A"/>
    <w:rsid w:val="00905C4F"/>
    <w:rsid w:val="00906553"/>
    <w:rsid w:val="0090745B"/>
    <w:rsid w:val="00910078"/>
    <w:rsid w:val="009103C8"/>
    <w:rsid w:val="009118B0"/>
    <w:rsid w:val="009148DE"/>
    <w:rsid w:val="00914D86"/>
    <w:rsid w:val="00914FED"/>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2D05"/>
    <w:rsid w:val="00934584"/>
    <w:rsid w:val="0093479C"/>
    <w:rsid w:val="009360B9"/>
    <w:rsid w:val="00936646"/>
    <w:rsid w:val="00937CE0"/>
    <w:rsid w:val="00937D78"/>
    <w:rsid w:val="0094037F"/>
    <w:rsid w:val="00941B27"/>
    <w:rsid w:val="00941E30"/>
    <w:rsid w:val="009424B8"/>
    <w:rsid w:val="00942EE5"/>
    <w:rsid w:val="00943568"/>
    <w:rsid w:val="00944000"/>
    <w:rsid w:val="009454CE"/>
    <w:rsid w:val="00945700"/>
    <w:rsid w:val="00946BF2"/>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7A5"/>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4F07"/>
    <w:rsid w:val="0099560C"/>
    <w:rsid w:val="00996188"/>
    <w:rsid w:val="009963FF"/>
    <w:rsid w:val="0099655A"/>
    <w:rsid w:val="0099732A"/>
    <w:rsid w:val="0099795D"/>
    <w:rsid w:val="009A0653"/>
    <w:rsid w:val="009A2573"/>
    <w:rsid w:val="009A3259"/>
    <w:rsid w:val="009A4654"/>
    <w:rsid w:val="009A4965"/>
    <w:rsid w:val="009A507F"/>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4D"/>
    <w:rsid w:val="009C0EF8"/>
    <w:rsid w:val="009C1AA4"/>
    <w:rsid w:val="009C23D2"/>
    <w:rsid w:val="009D0313"/>
    <w:rsid w:val="009D158E"/>
    <w:rsid w:val="009D1E97"/>
    <w:rsid w:val="009D3A0B"/>
    <w:rsid w:val="009D4CBC"/>
    <w:rsid w:val="009D4D18"/>
    <w:rsid w:val="009D5B52"/>
    <w:rsid w:val="009E09DF"/>
    <w:rsid w:val="009E2107"/>
    <w:rsid w:val="009E2690"/>
    <w:rsid w:val="009E2C5F"/>
    <w:rsid w:val="009E3297"/>
    <w:rsid w:val="009E3723"/>
    <w:rsid w:val="009E3A89"/>
    <w:rsid w:val="009E3F99"/>
    <w:rsid w:val="009E4D5A"/>
    <w:rsid w:val="009E6469"/>
    <w:rsid w:val="009E65B9"/>
    <w:rsid w:val="009E6D81"/>
    <w:rsid w:val="009E6FFC"/>
    <w:rsid w:val="009F00AE"/>
    <w:rsid w:val="009F0691"/>
    <w:rsid w:val="009F2B33"/>
    <w:rsid w:val="009F3D1C"/>
    <w:rsid w:val="009F4068"/>
    <w:rsid w:val="009F42F2"/>
    <w:rsid w:val="009F4571"/>
    <w:rsid w:val="009F734F"/>
    <w:rsid w:val="009F73CB"/>
    <w:rsid w:val="00A00D72"/>
    <w:rsid w:val="00A02696"/>
    <w:rsid w:val="00A02C65"/>
    <w:rsid w:val="00A037D1"/>
    <w:rsid w:val="00A038F0"/>
    <w:rsid w:val="00A041E1"/>
    <w:rsid w:val="00A042C1"/>
    <w:rsid w:val="00A0496B"/>
    <w:rsid w:val="00A04AE7"/>
    <w:rsid w:val="00A122F8"/>
    <w:rsid w:val="00A12A1E"/>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1661"/>
    <w:rsid w:val="00A329B4"/>
    <w:rsid w:val="00A32C08"/>
    <w:rsid w:val="00A32D08"/>
    <w:rsid w:val="00A33334"/>
    <w:rsid w:val="00A334EE"/>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11"/>
    <w:rsid w:val="00A50CF0"/>
    <w:rsid w:val="00A50E6C"/>
    <w:rsid w:val="00A515CF"/>
    <w:rsid w:val="00A528DA"/>
    <w:rsid w:val="00A529E6"/>
    <w:rsid w:val="00A5309E"/>
    <w:rsid w:val="00A53BBB"/>
    <w:rsid w:val="00A54CC2"/>
    <w:rsid w:val="00A575CE"/>
    <w:rsid w:val="00A57B0E"/>
    <w:rsid w:val="00A602C4"/>
    <w:rsid w:val="00A61AE6"/>
    <w:rsid w:val="00A6227E"/>
    <w:rsid w:val="00A62303"/>
    <w:rsid w:val="00A6297F"/>
    <w:rsid w:val="00A63886"/>
    <w:rsid w:val="00A63987"/>
    <w:rsid w:val="00A63C69"/>
    <w:rsid w:val="00A64E62"/>
    <w:rsid w:val="00A65354"/>
    <w:rsid w:val="00A65CFA"/>
    <w:rsid w:val="00A66463"/>
    <w:rsid w:val="00A66793"/>
    <w:rsid w:val="00A67400"/>
    <w:rsid w:val="00A67A94"/>
    <w:rsid w:val="00A67B78"/>
    <w:rsid w:val="00A71688"/>
    <w:rsid w:val="00A718EF"/>
    <w:rsid w:val="00A72895"/>
    <w:rsid w:val="00A743FA"/>
    <w:rsid w:val="00A746BF"/>
    <w:rsid w:val="00A75B34"/>
    <w:rsid w:val="00A75C17"/>
    <w:rsid w:val="00A7627C"/>
    <w:rsid w:val="00A763C6"/>
    <w:rsid w:val="00A7671C"/>
    <w:rsid w:val="00A76D0F"/>
    <w:rsid w:val="00A775B8"/>
    <w:rsid w:val="00A77B02"/>
    <w:rsid w:val="00A77D97"/>
    <w:rsid w:val="00A805D1"/>
    <w:rsid w:val="00A8079B"/>
    <w:rsid w:val="00A81311"/>
    <w:rsid w:val="00A8424F"/>
    <w:rsid w:val="00A84BDC"/>
    <w:rsid w:val="00A851C9"/>
    <w:rsid w:val="00A85F0C"/>
    <w:rsid w:val="00A867E6"/>
    <w:rsid w:val="00A87617"/>
    <w:rsid w:val="00A87C01"/>
    <w:rsid w:val="00A91018"/>
    <w:rsid w:val="00A917FC"/>
    <w:rsid w:val="00A918AE"/>
    <w:rsid w:val="00A91AF1"/>
    <w:rsid w:val="00A920E0"/>
    <w:rsid w:val="00A92B7C"/>
    <w:rsid w:val="00A92BAB"/>
    <w:rsid w:val="00A93097"/>
    <w:rsid w:val="00A94FEE"/>
    <w:rsid w:val="00A96F91"/>
    <w:rsid w:val="00A9745D"/>
    <w:rsid w:val="00AA0DBC"/>
    <w:rsid w:val="00AA21CF"/>
    <w:rsid w:val="00AA22F8"/>
    <w:rsid w:val="00AA2CBC"/>
    <w:rsid w:val="00AA2FF2"/>
    <w:rsid w:val="00AA3548"/>
    <w:rsid w:val="00AA55B6"/>
    <w:rsid w:val="00AA5871"/>
    <w:rsid w:val="00AA7125"/>
    <w:rsid w:val="00AA71C4"/>
    <w:rsid w:val="00AA7295"/>
    <w:rsid w:val="00AB108B"/>
    <w:rsid w:val="00AB201D"/>
    <w:rsid w:val="00AB2838"/>
    <w:rsid w:val="00AB2CEE"/>
    <w:rsid w:val="00AB3F3A"/>
    <w:rsid w:val="00AB4B70"/>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697"/>
    <w:rsid w:val="00AD598C"/>
    <w:rsid w:val="00AD5BFD"/>
    <w:rsid w:val="00AD5FC1"/>
    <w:rsid w:val="00AD6BB0"/>
    <w:rsid w:val="00AD7AEC"/>
    <w:rsid w:val="00AD7DF1"/>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1F81"/>
    <w:rsid w:val="00B02015"/>
    <w:rsid w:val="00B02074"/>
    <w:rsid w:val="00B05374"/>
    <w:rsid w:val="00B05AA5"/>
    <w:rsid w:val="00B067B8"/>
    <w:rsid w:val="00B069DA"/>
    <w:rsid w:val="00B06E10"/>
    <w:rsid w:val="00B07BAF"/>
    <w:rsid w:val="00B100B3"/>
    <w:rsid w:val="00B11627"/>
    <w:rsid w:val="00B11D61"/>
    <w:rsid w:val="00B11DF7"/>
    <w:rsid w:val="00B124CD"/>
    <w:rsid w:val="00B131EB"/>
    <w:rsid w:val="00B14306"/>
    <w:rsid w:val="00B1472C"/>
    <w:rsid w:val="00B1489F"/>
    <w:rsid w:val="00B14922"/>
    <w:rsid w:val="00B149BC"/>
    <w:rsid w:val="00B14B5A"/>
    <w:rsid w:val="00B150E7"/>
    <w:rsid w:val="00B16BC2"/>
    <w:rsid w:val="00B17BCE"/>
    <w:rsid w:val="00B209AD"/>
    <w:rsid w:val="00B223AA"/>
    <w:rsid w:val="00B2271C"/>
    <w:rsid w:val="00B234D7"/>
    <w:rsid w:val="00B24067"/>
    <w:rsid w:val="00B25468"/>
    <w:rsid w:val="00B2580F"/>
    <w:rsid w:val="00B258BB"/>
    <w:rsid w:val="00B25E8A"/>
    <w:rsid w:val="00B30385"/>
    <w:rsid w:val="00B30FA7"/>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56446"/>
    <w:rsid w:val="00B603FB"/>
    <w:rsid w:val="00B6054C"/>
    <w:rsid w:val="00B6096B"/>
    <w:rsid w:val="00B617FE"/>
    <w:rsid w:val="00B61A9C"/>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1EF8"/>
    <w:rsid w:val="00B73734"/>
    <w:rsid w:val="00B743B0"/>
    <w:rsid w:val="00B74768"/>
    <w:rsid w:val="00B75243"/>
    <w:rsid w:val="00B75CB7"/>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45A"/>
    <w:rsid w:val="00B91BC7"/>
    <w:rsid w:val="00B95942"/>
    <w:rsid w:val="00B9609B"/>
    <w:rsid w:val="00B968C8"/>
    <w:rsid w:val="00B972DC"/>
    <w:rsid w:val="00BA2F3E"/>
    <w:rsid w:val="00BA3EC5"/>
    <w:rsid w:val="00BA4E17"/>
    <w:rsid w:val="00BA51D9"/>
    <w:rsid w:val="00BA5AD5"/>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7E8E"/>
    <w:rsid w:val="00BC0D7D"/>
    <w:rsid w:val="00BC1179"/>
    <w:rsid w:val="00BC2476"/>
    <w:rsid w:val="00BC2853"/>
    <w:rsid w:val="00BC32ED"/>
    <w:rsid w:val="00BC3B38"/>
    <w:rsid w:val="00BC47A1"/>
    <w:rsid w:val="00BC565F"/>
    <w:rsid w:val="00BC594F"/>
    <w:rsid w:val="00BC66D7"/>
    <w:rsid w:val="00BC6E5B"/>
    <w:rsid w:val="00BC6F28"/>
    <w:rsid w:val="00BC7055"/>
    <w:rsid w:val="00BC7536"/>
    <w:rsid w:val="00BD08D0"/>
    <w:rsid w:val="00BD279D"/>
    <w:rsid w:val="00BD2C00"/>
    <w:rsid w:val="00BD47E8"/>
    <w:rsid w:val="00BD5424"/>
    <w:rsid w:val="00BD6232"/>
    <w:rsid w:val="00BD6409"/>
    <w:rsid w:val="00BD6719"/>
    <w:rsid w:val="00BD6815"/>
    <w:rsid w:val="00BD69B9"/>
    <w:rsid w:val="00BD6BB8"/>
    <w:rsid w:val="00BD7886"/>
    <w:rsid w:val="00BD7B65"/>
    <w:rsid w:val="00BD7FA0"/>
    <w:rsid w:val="00BE0A34"/>
    <w:rsid w:val="00BE0A72"/>
    <w:rsid w:val="00BE1229"/>
    <w:rsid w:val="00BE1D9F"/>
    <w:rsid w:val="00BE27CC"/>
    <w:rsid w:val="00BE2A29"/>
    <w:rsid w:val="00BE3605"/>
    <w:rsid w:val="00BE46F0"/>
    <w:rsid w:val="00BE4F88"/>
    <w:rsid w:val="00BE73E2"/>
    <w:rsid w:val="00BE75DD"/>
    <w:rsid w:val="00BE7828"/>
    <w:rsid w:val="00BE7BD9"/>
    <w:rsid w:val="00BF1143"/>
    <w:rsid w:val="00BF12D9"/>
    <w:rsid w:val="00BF1923"/>
    <w:rsid w:val="00BF1EBA"/>
    <w:rsid w:val="00BF2035"/>
    <w:rsid w:val="00BF4CCB"/>
    <w:rsid w:val="00BF578C"/>
    <w:rsid w:val="00BF6ECD"/>
    <w:rsid w:val="00BF7D5C"/>
    <w:rsid w:val="00C0010C"/>
    <w:rsid w:val="00C00C1A"/>
    <w:rsid w:val="00C00E69"/>
    <w:rsid w:val="00C02298"/>
    <w:rsid w:val="00C0286E"/>
    <w:rsid w:val="00C02E17"/>
    <w:rsid w:val="00C03374"/>
    <w:rsid w:val="00C04C9C"/>
    <w:rsid w:val="00C05EC0"/>
    <w:rsid w:val="00C06119"/>
    <w:rsid w:val="00C06368"/>
    <w:rsid w:val="00C074E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0209"/>
    <w:rsid w:val="00C3133B"/>
    <w:rsid w:val="00C32482"/>
    <w:rsid w:val="00C33653"/>
    <w:rsid w:val="00C34692"/>
    <w:rsid w:val="00C34767"/>
    <w:rsid w:val="00C34F96"/>
    <w:rsid w:val="00C36451"/>
    <w:rsid w:val="00C37D3A"/>
    <w:rsid w:val="00C40EB4"/>
    <w:rsid w:val="00C41F11"/>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A77"/>
    <w:rsid w:val="00C54D45"/>
    <w:rsid w:val="00C55411"/>
    <w:rsid w:val="00C55637"/>
    <w:rsid w:val="00C55D30"/>
    <w:rsid w:val="00C55F5D"/>
    <w:rsid w:val="00C5639C"/>
    <w:rsid w:val="00C5669A"/>
    <w:rsid w:val="00C57544"/>
    <w:rsid w:val="00C622AB"/>
    <w:rsid w:val="00C6532D"/>
    <w:rsid w:val="00C655CA"/>
    <w:rsid w:val="00C66997"/>
    <w:rsid w:val="00C669A5"/>
    <w:rsid w:val="00C66BA2"/>
    <w:rsid w:val="00C66C59"/>
    <w:rsid w:val="00C7017E"/>
    <w:rsid w:val="00C71F60"/>
    <w:rsid w:val="00C72E34"/>
    <w:rsid w:val="00C73059"/>
    <w:rsid w:val="00C745F0"/>
    <w:rsid w:val="00C75CD9"/>
    <w:rsid w:val="00C760D7"/>
    <w:rsid w:val="00C76389"/>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33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6E"/>
    <w:rsid w:val="00CB0290"/>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68D0"/>
    <w:rsid w:val="00CD0FE0"/>
    <w:rsid w:val="00CD1CC7"/>
    <w:rsid w:val="00CD2137"/>
    <w:rsid w:val="00CD2556"/>
    <w:rsid w:val="00CD37A5"/>
    <w:rsid w:val="00CD4B04"/>
    <w:rsid w:val="00CD5D7A"/>
    <w:rsid w:val="00CD61BB"/>
    <w:rsid w:val="00CE2D79"/>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A46"/>
    <w:rsid w:val="00CF4B43"/>
    <w:rsid w:val="00CF4F1B"/>
    <w:rsid w:val="00CF57F0"/>
    <w:rsid w:val="00CF596D"/>
    <w:rsid w:val="00CF5E41"/>
    <w:rsid w:val="00CF602D"/>
    <w:rsid w:val="00CF6E61"/>
    <w:rsid w:val="00CF7966"/>
    <w:rsid w:val="00D010A2"/>
    <w:rsid w:val="00D01462"/>
    <w:rsid w:val="00D01679"/>
    <w:rsid w:val="00D01889"/>
    <w:rsid w:val="00D01CC5"/>
    <w:rsid w:val="00D02706"/>
    <w:rsid w:val="00D03F9A"/>
    <w:rsid w:val="00D04A44"/>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528F"/>
    <w:rsid w:val="00D168AB"/>
    <w:rsid w:val="00D20F16"/>
    <w:rsid w:val="00D21165"/>
    <w:rsid w:val="00D2256F"/>
    <w:rsid w:val="00D22F8A"/>
    <w:rsid w:val="00D24991"/>
    <w:rsid w:val="00D266F4"/>
    <w:rsid w:val="00D26C85"/>
    <w:rsid w:val="00D26E32"/>
    <w:rsid w:val="00D270B3"/>
    <w:rsid w:val="00D2779E"/>
    <w:rsid w:val="00D278A4"/>
    <w:rsid w:val="00D33842"/>
    <w:rsid w:val="00D34638"/>
    <w:rsid w:val="00D35873"/>
    <w:rsid w:val="00D35901"/>
    <w:rsid w:val="00D35FCD"/>
    <w:rsid w:val="00D362FC"/>
    <w:rsid w:val="00D3640D"/>
    <w:rsid w:val="00D3667A"/>
    <w:rsid w:val="00D372F7"/>
    <w:rsid w:val="00D37AF0"/>
    <w:rsid w:val="00D417E8"/>
    <w:rsid w:val="00D41CD7"/>
    <w:rsid w:val="00D42BD2"/>
    <w:rsid w:val="00D42E9E"/>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3FAA"/>
    <w:rsid w:val="00D551DF"/>
    <w:rsid w:val="00D55664"/>
    <w:rsid w:val="00D56627"/>
    <w:rsid w:val="00D56934"/>
    <w:rsid w:val="00D57BB5"/>
    <w:rsid w:val="00D60453"/>
    <w:rsid w:val="00D60FA1"/>
    <w:rsid w:val="00D618E6"/>
    <w:rsid w:val="00D61C14"/>
    <w:rsid w:val="00D629A2"/>
    <w:rsid w:val="00D62EF8"/>
    <w:rsid w:val="00D642D5"/>
    <w:rsid w:val="00D648A3"/>
    <w:rsid w:val="00D6612C"/>
    <w:rsid w:val="00D66520"/>
    <w:rsid w:val="00D66657"/>
    <w:rsid w:val="00D6687F"/>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231B"/>
    <w:rsid w:val="00D83212"/>
    <w:rsid w:val="00D83FB1"/>
    <w:rsid w:val="00D86270"/>
    <w:rsid w:val="00D90504"/>
    <w:rsid w:val="00D91317"/>
    <w:rsid w:val="00D91FE2"/>
    <w:rsid w:val="00D9363D"/>
    <w:rsid w:val="00D93DB5"/>
    <w:rsid w:val="00D94062"/>
    <w:rsid w:val="00D95397"/>
    <w:rsid w:val="00D96AAA"/>
    <w:rsid w:val="00D9794C"/>
    <w:rsid w:val="00D97A24"/>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2AD7"/>
    <w:rsid w:val="00DB391F"/>
    <w:rsid w:val="00DB3F68"/>
    <w:rsid w:val="00DB449B"/>
    <w:rsid w:val="00DB4AA5"/>
    <w:rsid w:val="00DB57A2"/>
    <w:rsid w:val="00DB5BAE"/>
    <w:rsid w:val="00DB5DB2"/>
    <w:rsid w:val="00DB616C"/>
    <w:rsid w:val="00DB6DD4"/>
    <w:rsid w:val="00DB7A29"/>
    <w:rsid w:val="00DC0129"/>
    <w:rsid w:val="00DC1ABD"/>
    <w:rsid w:val="00DC7935"/>
    <w:rsid w:val="00DD1CC4"/>
    <w:rsid w:val="00DD1EB7"/>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5633"/>
    <w:rsid w:val="00E05930"/>
    <w:rsid w:val="00E06872"/>
    <w:rsid w:val="00E07579"/>
    <w:rsid w:val="00E079F1"/>
    <w:rsid w:val="00E10E5E"/>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1BA2"/>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6C8"/>
    <w:rsid w:val="00E5298B"/>
    <w:rsid w:val="00E52A1C"/>
    <w:rsid w:val="00E52DCE"/>
    <w:rsid w:val="00E53AC9"/>
    <w:rsid w:val="00E53FE4"/>
    <w:rsid w:val="00E5451D"/>
    <w:rsid w:val="00E55FD7"/>
    <w:rsid w:val="00E60590"/>
    <w:rsid w:val="00E612D9"/>
    <w:rsid w:val="00E621C0"/>
    <w:rsid w:val="00E6258B"/>
    <w:rsid w:val="00E63293"/>
    <w:rsid w:val="00E633D2"/>
    <w:rsid w:val="00E639FE"/>
    <w:rsid w:val="00E63B6C"/>
    <w:rsid w:val="00E63D15"/>
    <w:rsid w:val="00E63F3C"/>
    <w:rsid w:val="00E64471"/>
    <w:rsid w:val="00E64896"/>
    <w:rsid w:val="00E64C56"/>
    <w:rsid w:val="00E65B95"/>
    <w:rsid w:val="00E65C3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0A17"/>
    <w:rsid w:val="00E825C0"/>
    <w:rsid w:val="00E82F01"/>
    <w:rsid w:val="00E8541B"/>
    <w:rsid w:val="00E857A5"/>
    <w:rsid w:val="00E90014"/>
    <w:rsid w:val="00E904EE"/>
    <w:rsid w:val="00E911E8"/>
    <w:rsid w:val="00E92C6B"/>
    <w:rsid w:val="00E92CC3"/>
    <w:rsid w:val="00E92D44"/>
    <w:rsid w:val="00E93B73"/>
    <w:rsid w:val="00E9456A"/>
    <w:rsid w:val="00E95916"/>
    <w:rsid w:val="00E95B2E"/>
    <w:rsid w:val="00E96448"/>
    <w:rsid w:val="00E96D9F"/>
    <w:rsid w:val="00E97B1F"/>
    <w:rsid w:val="00EA305C"/>
    <w:rsid w:val="00EA3453"/>
    <w:rsid w:val="00EA393A"/>
    <w:rsid w:val="00EA4B14"/>
    <w:rsid w:val="00EA50A8"/>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AA1"/>
    <w:rsid w:val="00EC2FA3"/>
    <w:rsid w:val="00EC3650"/>
    <w:rsid w:val="00EC3746"/>
    <w:rsid w:val="00EC3E35"/>
    <w:rsid w:val="00EC4010"/>
    <w:rsid w:val="00EC45B1"/>
    <w:rsid w:val="00EC4A77"/>
    <w:rsid w:val="00EC4A8F"/>
    <w:rsid w:val="00EC4C14"/>
    <w:rsid w:val="00EC4C4A"/>
    <w:rsid w:val="00EC4E82"/>
    <w:rsid w:val="00EC6A1A"/>
    <w:rsid w:val="00EC7916"/>
    <w:rsid w:val="00ED0434"/>
    <w:rsid w:val="00ED04B5"/>
    <w:rsid w:val="00ED0D73"/>
    <w:rsid w:val="00ED105B"/>
    <w:rsid w:val="00ED180B"/>
    <w:rsid w:val="00ED1F63"/>
    <w:rsid w:val="00ED4455"/>
    <w:rsid w:val="00ED4AE1"/>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0A40"/>
    <w:rsid w:val="00EF1F34"/>
    <w:rsid w:val="00EF2D79"/>
    <w:rsid w:val="00EF2FA5"/>
    <w:rsid w:val="00EF305B"/>
    <w:rsid w:val="00EF3798"/>
    <w:rsid w:val="00EF38C6"/>
    <w:rsid w:val="00EF4B19"/>
    <w:rsid w:val="00EF4EC1"/>
    <w:rsid w:val="00EF5A40"/>
    <w:rsid w:val="00EF5B64"/>
    <w:rsid w:val="00EF673F"/>
    <w:rsid w:val="00EF705D"/>
    <w:rsid w:val="00F0067E"/>
    <w:rsid w:val="00F00D8A"/>
    <w:rsid w:val="00F02BB9"/>
    <w:rsid w:val="00F03655"/>
    <w:rsid w:val="00F03E5D"/>
    <w:rsid w:val="00F05F9E"/>
    <w:rsid w:val="00F06D66"/>
    <w:rsid w:val="00F0707F"/>
    <w:rsid w:val="00F074A2"/>
    <w:rsid w:val="00F07552"/>
    <w:rsid w:val="00F07685"/>
    <w:rsid w:val="00F07C82"/>
    <w:rsid w:val="00F10C42"/>
    <w:rsid w:val="00F11D97"/>
    <w:rsid w:val="00F11ECB"/>
    <w:rsid w:val="00F12445"/>
    <w:rsid w:val="00F142E5"/>
    <w:rsid w:val="00F16EBB"/>
    <w:rsid w:val="00F17C4C"/>
    <w:rsid w:val="00F21125"/>
    <w:rsid w:val="00F23066"/>
    <w:rsid w:val="00F25D98"/>
    <w:rsid w:val="00F26065"/>
    <w:rsid w:val="00F265E6"/>
    <w:rsid w:val="00F26CFA"/>
    <w:rsid w:val="00F27F3C"/>
    <w:rsid w:val="00F300FB"/>
    <w:rsid w:val="00F3199A"/>
    <w:rsid w:val="00F31F05"/>
    <w:rsid w:val="00F322FF"/>
    <w:rsid w:val="00F332A8"/>
    <w:rsid w:val="00F34464"/>
    <w:rsid w:val="00F35296"/>
    <w:rsid w:val="00F3620B"/>
    <w:rsid w:val="00F3707A"/>
    <w:rsid w:val="00F378A6"/>
    <w:rsid w:val="00F40128"/>
    <w:rsid w:val="00F418AE"/>
    <w:rsid w:val="00F41F14"/>
    <w:rsid w:val="00F4275E"/>
    <w:rsid w:val="00F42812"/>
    <w:rsid w:val="00F42C69"/>
    <w:rsid w:val="00F45025"/>
    <w:rsid w:val="00F45608"/>
    <w:rsid w:val="00F459D4"/>
    <w:rsid w:val="00F45A3F"/>
    <w:rsid w:val="00F46857"/>
    <w:rsid w:val="00F47151"/>
    <w:rsid w:val="00F4776A"/>
    <w:rsid w:val="00F50BFA"/>
    <w:rsid w:val="00F52333"/>
    <w:rsid w:val="00F52C03"/>
    <w:rsid w:val="00F52FD5"/>
    <w:rsid w:val="00F53A35"/>
    <w:rsid w:val="00F54869"/>
    <w:rsid w:val="00F5558B"/>
    <w:rsid w:val="00F556AF"/>
    <w:rsid w:val="00F55917"/>
    <w:rsid w:val="00F55E84"/>
    <w:rsid w:val="00F569C1"/>
    <w:rsid w:val="00F56A51"/>
    <w:rsid w:val="00F61D4E"/>
    <w:rsid w:val="00F63175"/>
    <w:rsid w:val="00F63278"/>
    <w:rsid w:val="00F63690"/>
    <w:rsid w:val="00F63797"/>
    <w:rsid w:val="00F65712"/>
    <w:rsid w:val="00F66263"/>
    <w:rsid w:val="00F66341"/>
    <w:rsid w:val="00F66690"/>
    <w:rsid w:val="00F66A88"/>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3C86"/>
    <w:rsid w:val="00FA4694"/>
    <w:rsid w:val="00FA555E"/>
    <w:rsid w:val="00FA5C90"/>
    <w:rsid w:val="00FA5F71"/>
    <w:rsid w:val="00FA65DF"/>
    <w:rsid w:val="00FA6E99"/>
    <w:rsid w:val="00FB125A"/>
    <w:rsid w:val="00FB1500"/>
    <w:rsid w:val="00FB18DC"/>
    <w:rsid w:val="00FB2E0C"/>
    <w:rsid w:val="00FB6386"/>
    <w:rsid w:val="00FB65D0"/>
    <w:rsid w:val="00FB710E"/>
    <w:rsid w:val="00FC13B2"/>
    <w:rsid w:val="00FC1568"/>
    <w:rsid w:val="00FC1818"/>
    <w:rsid w:val="00FC4B09"/>
    <w:rsid w:val="00FC5E1A"/>
    <w:rsid w:val="00FC6948"/>
    <w:rsid w:val="00FC78A9"/>
    <w:rsid w:val="00FD0A1A"/>
    <w:rsid w:val="00FD1C6E"/>
    <w:rsid w:val="00FD1F0B"/>
    <w:rsid w:val="00FD2375"/>
    <w:rsid w:val="00FD2F5A"/>
    <w:rsid w:val="00FD54F9"/>
    <w:rsid w:val="00FD58B5"/>
    <w:rsid w:val="00FD5B10"/>
    <w:rsid w:val="00FD5E9C"/>
    <w:rsid w:val="00FD646B"/>
    <w:rsid w:val="00FD65B1"/>
    <w:rsid w:val="00FE120F"/>
    <w:rsid w:val="00FE1C50"/>
    <w:rsid w:val="00FE1D99"/>
    <w:rsid w:val="00FE299E"/>
    <w:rsid w:val="00FE2A8F"/>
    <w:rsid w:val="00FE38F1"/>
    <w:rsid w:val="00FE39B1"/>
    <w:rsid w:val="00FE5B9E"/>
    <w:rsid w:val="00FE5CB8"/>
    <w:rsid w:val="00FE5FEE"/>
    <w:rsid w:val="00FE6481"/>
    <w:rsid w:val="00FE699B"/>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5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1">
    <w:name w:val="annotation subject"/>
    <w:basedOn w:val="a7"/>
    <w:next w:val="a7"/>
    <w:link w:val="af2"/>
    <w:qFormat/>
    <w:rPr>
      <w:b/>
      <w:bCs/>
    </w:rPr>
  </w:style>
  <w:style w:type="table" w:styleId="af3">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uiPriority w:val="99"/>
    <w:rPr>
      <w:color w:val="800080"/>
      <w:u w:val="single"/>
    </w:rPr>
  </w:style>
  <w:style w:type="character" w:styleId="af6">
    <w:name w:val="Emphasis"/>
    <w:uiPriority w:val="20"/>
    <w:qFormat/>
    <w:rPr>
      <w:i/>
      <w:iCs/>
    </w:rPr>
  </w:style>
  <w:style w:type="character" w:styleId="af7">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rPr>
  </w:style>
  <w:style w:type="character" w:styleId="af9">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Pr>
      <w:rFonts w:ascii="Arial" w:hAnsi="Arial"/>
      <w:sz w:val="24"/>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rPr>
      <w:rFonts w:ascii="Arial" w:hAnsi="Arial"/>
      <w:sz w:val="36"/>
      <w:lang w:val="en-GB" w:eastAsia="en-US"/>
    </w:rPr>
  </w:style>
  <w:style w:type="character" w:customStyle="1" w:styleId="ae">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c"/>
    <w:qFormat/>
    <w:rPr>
      <w:rFonts w:ascii="Arial" w:hAnsi="Arial"/>
      <w:b/>
      <w:sz w:val="18"/>
      <w:lang w:val="en-GB" w:eastAsia="en-US"/>
    </w:rPr>
  </w:style>
  <w:style w:type="character" w:customStyle="1" w:styleId="ad">
    <w:name w:val="フッター (文字)"/>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3">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字列 (文字)"/>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ＭＳ 明朝" w:hAnsi="Times New Roman"/>
      <w:lang w:val="en-GB" w:eastAsia="en-US"/>
    </w:rPr>
  </w:style>
  <w:style w:type="character" w:customStyle="1" w:styleId="B3Char2">
    <w:name w:val="B3 Char2"/>
    <w:qFormat/>
    <w:rPr>
      <w:rFonts w:eastAsia="Times New Roman"/>
      <w:lang w:eastAsia="ja-JP"/>
    </w:rPr>
  </w:style>
  <w:style w:type="character" w:customStyle="1" w:styleId="aa">
    <w:name w:val="吹き出し (文字)"/>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a8">
    <w:name w:val="コメント文字列 (文字)"/>
    <w:basedOn w:val="a0"/>
    <w:link w:val="a7"/>
    <w:uiPriority w:val="99"/>
    <w:qFormat/>
    <w:rPr>
      <w:rFonts w:ascii="Times New Roman" w:hAnsi="Times New Roman"/>
      <w:lang w:val="en-GB" w:eastAsia="en-US"/>
    </w:rPr>
  </w:style>
  <w:style w:type="character" w:customStyle="1" w:styleId="af2">
    <w:name w:val="コメント内容 (文字)"/>
    <w:basedOn w:val="a8"/>
    <w:link w:val="af1"/>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ＭＳ 明朝" w:hAnsi="Arial"/>
      <w:i/>
      <w:szCs w:val="24"/>
      <w:lang w:eastAsia="en-GB"/>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afb"/>
    <w:uiPriority w:val="34"/>
    <w:qFormat/>
    <w:pPr>
      <w:ind w:firstLineChars="200" w:firstLine="420"/>
    </w:pPr>
  </w:style>
  <w:style w:type="paragraph" w:customStyle="1" w:styleId="EmailDiscussion2">
    <w:name w:val="EmailDiscussion2"/>
    <w:basedOn w:val="Doc-text2"/>
    <w:uiPriority w:val="99"/>
    <w:qFormat/>
  </w:style>
  <w:style w:type="character" w:customStyle="1" w:styleId="afb">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a"/>
    <w:uiPriority w:val="34"/>
    <w:qFormat/>
    <w:rPr>
      <w:rFonts w:ascii="Times New Roman" w:hAnsi="Times New Roman"/>
      <w:lang w:val="en-GB" w:eastAsia="en-US"/>
    </w:rPr>
  </w:style>
  <w:style w:type="numbering" w:customStyle="1" w:styleId="14">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c">
    <w:name w:val="Body Text"/>
    <w:basedOn w:val="a"/>
    <w:link w:val="afd"/>
    <w:unhideWhenUsed/>
    <w:qFormat/>
    <w:rsid w:val="007723FB"/>
    <w:pPr>
      <w:overflowPunct w:val="0"/>
      <w:autoSpaceDE w:val="0"/>
      <w:autoSpaceDN w:val="0"/>
      <w:adjustRightInd w:val="0"/>
      <w:spacing w:after="120"/>
    </w:pPr>
    <w:rPr>
      <w:rFonts w:eastAsia="Times New Roman"/>
      <w:lang w:eastAsia="ja-JP"/>
    </w:rPr>
  </w:style>
  <w:style w:type="character" w:customStyle="1" w:styleId="afd">
    <w:name w:val="本文 (文字)"/>
    <w:basedOn w:val="a0"/>
    <w:link w:val="afc"/>
    <w:rsid w:val="007723FB"/>
    <w:rPr>
      <w:rFonts w:ascii="Times New Roman" w:eastAsia="Times New Roman" w:hAnsi="Times New Roman"/>
      <w:lang w:val="en-GB" w:eastAsia="ja-JP"/>
    </w:rPr>
  </w:style>
  <w:style w:type="paragraph" w:styleId="afe">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ＭＳ 明朝" w:hAnsi="Arial" w:cs="Arial"/>
      <w:sz w:val="24"/>
      <w:szCs w:val="24"/>
      <w:lang w:val="en-GB" w:eastAsia="en-US"/>
    </w:rPr>
  </w:style>
  <w:style w:type="paragraph" w:customStyle="1" w:styleId="3GPPNormalText">
    <w:name w:val="3GPP Normal Text"/>
    <w:basedOn w:val="afc"/>
    <w:link w:val="3GPPNormalTextChar"/>
    <w:qFormat/>
    <w:rsid w:val="007723FB"/>
    <w:pPr>
      <w:overflowPunct/>
      <w:autoSpaceDE/>
      <w:adjustRightInd/>
      <w:spacing w:line="256" w:lineRule="auto"/>
      <w:ind w:hanging="22"/>
      <w:jc w:val="both"/>
    </w:pPr>
    <w:rPr>
      <w:rFonts w:ascii="Arial" w:eastAsia="ＭＳ 明朝"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5">
    <w:name w:val="网格型1"/>
    <w:basedOn w:val="a1"/>
    <w:next w:val="af3"/>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numbering" w:customStyle="1" w:styleId="16">
    <w:name w:val="목록 없음1"/>
    <w:next w:val="a2"/>
    <w:uiPriority w:val="99"/>
    <w:semiHidden/>
    <w:unhideWhenUsed/>
    <w:rsid w:val="003F4980"/>
  </w:style>
  <w:style w:type="table" w:customStyle="1" w:styleId="17">
    <w:name w:val="표 구분선1"/>
    <w:basedOn w:val="a1"/>
    <w:next w:val="af3"/>
    <w:uiPriority w:val="39"/>
    <w:qFormat/>
    <w:rsid w:val="003F498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글자만1"/>
    <w:basedOn w:val="a"/>
    <w:next w:val="aff"/>
    <w:link w:val="Char"/>
    <w:uiPriority w:val="99"/>
    <w:rsid w:val="003F4980"/>
    <w:pPr>
      <w:spacing w:after="160" w:line="259" w:lineRule="auto"/>
    </w:pPr>
    <w:rPr>
      <w:rFonts w:ascii="Courier New" w:eastAsia="Calibri" w:hAnsi="Courier New"/>
      <w:sz w:val="22"/>
      <w:szCs w:val="22"/>
      <w:lang w:val="nb-NO"/>
    </w:rPr>
  </w:style>
  <w:style w:type="character" w:customStyle="1" w:styleId="Char">
    <w:name w:val="글자만 Char"/>
    <w:basedOn w:val="a0"/>
    <w:link w:val="18"/>
    <w:uiPriority w:val="99"/>
    <w:rsid w:val="003F4980"/>
    <w:rPr>
      <w:rFonts w:ascii="Courier New" w:eastAsia="Calibri" w:hAnsi="Courier New" w:cs="Times New Roman"/>
      <w:sz w:val="22"/>
      <w:szCs w:val="22"/>
      <w:lang w:val="nb-NO" w:eastAsia="en-US"/>
    </w:rPr>
  </w:style>
  <w:style w:type="character" w:customStyle="1" w:styleId="B3Car">
    <w:name w:val="B3 Car"/>
    <w:rsid w:val="003F4980"/>
    <w:rPr>
      <w:rFonts w:ascii="Times New Roman" w:hAnsi="Times New Roman"/>
      <w:lang w:val="en-GB" w:eastAsia="en-US"/>
    </w:rPr>
  </w:style>
  <w:style w:type="paragraph" w:styleId="34">
    <w:name w:val="Body Text 3"/>
    <w:basedOn w:val="a"/>
    <w:link w:val="35"/>
    <w:rsid w:val="003F4980"/>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本文 3 (文字)"/>
    <w:basedOn w:val="a0"/>
    <w:link w:val="34"/>
    <w:qFormat/>
    <w:rsid w:val="003F4980"/>
    <w:rPr>
      <w:rFonts w:ascii="Times New Roman" w:eastAsia="Times New Roman" w:hAnsi="Times New Roman"/>
      <w:sz w:val="16"/>
      <w:szCs w:val="16"/>
      <w:lang w:val="en-GB" w:eastAsia="ja-JP"/>
    </w:rPr>
  </w:style>
  <w:style w:type="character" w:customStyle="1" w:styleId="25">
    <w:name w:val="箇条書き 2 (文字)"/>
    <w:link w:val="24"/>
    <w:qFormat/>
    <w:rsid w:val="003F4980"/>
    <w:rPr>
      <w:rFonts w:ascii="Times New Roman" w:hAnsi="Times New Roman"/>
      <w:lang w:val="en-GB" w:eastAsia="en-US"/>
    </w:rPr>
  </w:style>
  <w:style w:type="paragraph" w:styleId="aff">
    <w:name w:val="Plain Text"/>
    <w:basedOn w:val="a"/>
    <w:link w:val="aff0"/>
    <w:uiPriority w:val="99"/>
    <w:unhideWhenUsed/>
    <w:rsid w:val="003F4980"/>
    <w:rPr>
      <w:rFonts w:asciiTheme="minorEastAsia" w:hAnsi="Courier New" w:cs="Courier New"/>
    </w:rPr>
  </w:style>
  <w:style w:type="character" w:customStyle="1" w:styleId="aff0">
    <w:name w:val="書式なし (文字)"/>
    <w:basedOn w:val="a0"/>
    <w:link w:val="aff"/>
    <w:uiPriority w:val="99"/>
    <w:rsid w:val="003F4980"/>
    <w:rPr>
      <w:rFonts w:asciiTheme="minorEastAsia" w:hAnsi="Courier New" w:cs="Courier New"/>
      <w:lang w:val="en-GB" w:eastAsia="en-US"/>
    </w:rPr>
  </w:style>
  <w:style w:type="numbering" w:customStyle="1" w:styleId="28">
    <w:name w:val="목록 없음2"/>
    <w:next w:val="a2"/>
    <w:uiPriority w:val="99"/>
    <w:semiHidden/>
    <w:unhideWhenUsed/>
    <w:rsid w:val="00C55F5D"/>
  </w:style>
  <w:style w:type="table" w:customStyle="1" w:styleId="29">
    <w:name w:val="표 구분선2"/>
    <w:basedOn w:val="a1"/>
    <w:next w:val="af3"/>
    <w:uiPriority w:val="39"/>
    <w:qFormat/>
    <w:rsid w:val="00C55F5D"/>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リストなし1"/>
    <w:next w:val="a2"/>
    <w:uiPriority w:val="99"/>
    <w:semiHidden/>
    <w:unhideWhenUsed/>
    <w:rsid w:val="00FC1568"/>
  </w:style>
  <w:style w:type="table" w:customStyle="1" w:styleId="1a">
    <w:name w:val="表 (格子)1"/>
    <w:basedOn w:val="a1"/>
    <w:next w:val="af3"/>
    <w:uiPriority w:val="39"/>
    <w:qFormat/>
    <w:rsid w:val="00FC156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FC1568"/>
  </w:style>
  <w:style w:type="numbering" w:customStyle="1" w:styleId="2a">
    <w:name w:val="リストなし2"/>
    <w:next w:val="a2"/>
    <w:uiPriority w:val="99"/>
    <w:semiHidden/>
    <w:unhideWhenUsed/>
    <w:rsid w:val="007D7235"/>
  </w:style>
  <w:style w:type="table" w:customStyle="1" w:styleId="2b">
    <w:name w:val="表 (格子)2"/>
    <w:basedOn w:val="a1"/>
    <w:next w:val="af3"/>
    <w:uiPriority w:val="39"/>
    <w:qFormat/>
    <w:rsid w:val="007D723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リストなし3"/>
    <w:next w:val="a2"/>
    <w:uiPriority w:val="99"/>
    <w:semiHidden/>
    <w:unhideWhenUsed/>
    <w:rsid w:val="00A041E1"/>
  </w:style>
  <w:style w:type="table" w:customStyle="1" w:styleId="37">
    <w:name w:val="表 (格子)3"/>
    <w:basedOn w:val="a1"/>
    <w:next w:val="af3"/>
    <w:uiPriority w:val="39"/>
    <w:qFormat/>
    <w:rsid w:val="00A041E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0265">
      <w:bodyDiv w:val="1"/>
      <w:marLeft w:val="0"/>
      <w:marRight w:val="0"/>
      <w:marTop w:val="0"/>
      <w:marBottom w:val="0"/>
      <w:divBdr>
        <w:top w:val="none" w:sz="0" w:space="0" w:color="auto"/>
        <w:left w:val="none" w:sz="0" w:space="0" w:color="auto"/>
        <w:bottom w:val="none" w:sz="0" w:space="0" w:color="auto"/>
        <w:right w:val="none" w:sz="0" w:space="0" w:color="auto"/>
      </w:divBdr>
      <w:divsChild>
        <w:div w:id="1810896990">
          <w:marLeft w:val="547"/>
          <w:marRight w:val="0"/>
          <w:marTop w:val="0"/>
          <w:marBottom w:val="0"/>
          <w:divBdr>
            <w:top w:val="none" w:sz="0" w:space="0" w:color="auto"/>
            <w:left w:val="none" w:sz="0" w:space="0" w:color="auto"/>
            <w:bottom w:val="none" w:sz="0" w:space="0" w:color="auto"/>
            <w:right w:val="none" w:sz="0" w:space="0" w:color="auto"/>
          </w:divBdr>
        </w:div>
        <w:div w:id="1993409316">
          <w:marLeft w:val="1166"/>
          <w:marRight w:val="0"/>
          <w:marTop w:val="0"/>
          <w:marBottom w:val="0"/>
          <w:divBdr>
            <w:top w:val="none" w:sz="0" w:space="0" w:color="auto"/>
            <w:left w:val="none" w:sz="0" w:space="0" w:color="auto"/>
            <w:bottom w:val="none" w:sz="0" w:space="0" w:color="auto"/>
            <w:right w:val="none" w:sz="0" w:space="0" w:color="auto"/>
          </w:divBdr>
        </w:div>
        <w:div w:id="1861620996">
          <w:marLeft w:val="1166"/>
          <w:marRight w:val="0"/>
          <w:marTop w:val="0"/>
          <w:marBottom w:val="0"/>
          <w:divBdr>
            <w:top w:val="none" w:sz="0" w:space="0" w:color="auto"/>
            <w:left w:val="none" w:sz="0" w:space="0" w:color="auto"/>
            <w:bottom w:val="none" w:sz="0" w:space="0" w:color="auto"/>
            <w:right w:val="none" w:sz="0" w:space="0" w:color="auto"/>
          </w:divBdr>
        </w:div>
        <w:div w:id="907153548">
          <w:marLeft w:val="547"/>
          <w:marRight w:val="0"/>
          <w:marTop w:val="0"/>
          <w:marBottom w:val="0"/>
          <w:divBdr>
            <w:top w:val="none" w:sz="0" w:space="0" w:color="auto"/>
            <w:left w:val="none" w:sz="0" w:space="0" w:color="auto"/>
            <w:bottom w:val="none" w:sz="0" w:space="0" w:color="auto"/>
            <w:right w:val="none" w:sz="0" w:space="0" w:color="auto"/>
          </w:divBdr>
        </w:div>
        <w:div w:id="680012740">
          <w:marLeft w:val="547"/>
          <w:marRight w:val="0"/>
          <w:marTop w:val="0"/>
          <w:marBottom w:val="0"/>
          <w:divBdr>
            <w:top w:val="none" w:sz="0" w:space="0" w:color="auto"/>
            <w:left w:val="none" w:sz="0" w:space="0" w:color="auto"/>
            <w:bottom w:val="none" w:sz="0" w:space="0" w:color="auto"/>
            <w:right w:val="none" w:sz="0" w:space="0" w:color="auto"/>
          </w:divBdr>
        </w:div>
      </w:divsChild>
    </w:div>
    <w:div w:id="77362596">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565149650">
      <w:bodyDiv w:val="1"/>
      <w:marLeft w:val="0"/>
      <w:marRight w:val="0"/>
      <w:marTop w:val="0"/>
      <w:marBottom w:val="0"/>
      <w:divBdr>
        <w:top w:val="none" w:sz="0" w:space="0" w:color="auto"/>
        <w:left w:val="none" w:sz="0" w:space="0" w:color="auto"/>
        <w:bottom w:val="none" w:sz="0" w:space="0" w:color="auto"/>
        <w:right w:val="none" w:sz="0" w:space="0" w:color="auto"/>
      </w:divBdr>
    </w:div>
    <w:div w:id="627318000">
      <w:bodyDiv w:val="1"/>
      <w:marLeft w:val="0"/>
      <w:marRight w:val="0"/>
      <w:marTop w:val="0"/>
      <w:marBottom w:val="0"/>
      <w:divBdr>
        <w:top w:val="none" w:sz="0" w:space="0" w:color="auto"/>
        <w:left w:val="none" w:sz="0" w:space="0" w:color="auto"/>
        <w:bottom w:val="none" w:sz="0" w:space="0" w:color="auto"/>
        <w:right w:val="none" w:sz="0" w:space="0" w:color="auto"/>
      </w:divBdr>
      <w:divsChild>
        <w:div w:id="587274957">
          <w:marLeft w:val="547"/>
          <w:marRight w:val="0"/>
          <w:marTop w:val="0"/>
          <w:marBottom w:val="0"/>
          <w:divBdr>
            <w:top w:val="none" w:sz="0" w:space="0" w:color="auto"/>
            <w:left w:val="none" w:sz="0" w:space="0" w:color="auto"/>
            <w:bottom w:val="none" w:sz="0" w:space="0" w:color="auto"/>
            <w:right w:val="none" w:sz="0" w:space="0" w:color="auto"/>
          </w:divBdr>
        </w:div>
        <w:div w:id="1106651954">
          <w:marLeft w:val="547"/>
          <w:marRight w:val="0"/>
          <w:marTop w:val="0"/>
          <w:marBottom w:val="0"/>
          <w:divBdr>
            <w:top w:val="none" w:sz="0" w:space="0" w:color="auto"/>
            <w:left w:val="none" w:sz="0" w:space="0" w:color="auto"/>
            <w:bottom w:val="none" w:sz="0" w:space="0" w:color="auto"/>
            <w:right w:val="none" w:sz="0" w:space="0" w:color="auto"/>
          </w:divBdr>
        </w:div>
      </w:divsChild>
    </w:div>
    <w:div w:id="641665030">
      <w:bodyDiv w:val="1"/>
      <w:marLeft w:val="0"/>
      <w:marRight w:val="0"/>
      <w:marTop w:val="0"/>
      <w:marBottom w:val="0"/>
      <w:divBdr>
        <w:top w:val="none" w:sz="0" w:space="0" w:color="auto"/>
        <w:left w:val="none" w:sz="0" w:space="0" w:color="auto"/>
        <w:bottom w:val="none" w:sz="0" w:space="0" w:color="auto"/>
        <w:right w:val="none" w:sz="0" w:space="0" w:color="auto"/>
      </w:divBdr>
      <w:divsChild>
        <w:div w:id="1561094544">
          <w:marLeft w:val="547"/>
          <w:marRight w:val="0"/>
          <w:marTop w:val="0"/>
          <w:marBottom w:val="0"/>
          <w:divBdr>
            <w:top w:val="none" w:sz="0" w:space="0" w:color="auto"/>
            <w:left w:val="none" w:sz="0" w:space="0" w:color="auto"/>
            <w:bottom w:val="none" w:sz="0" w:space="0" w:color="auto"/>
            <w:right w:val="none" w:sz="0" w:space="0" w:color="auto"/>
          </w:divBdr>
        </w:div>
        <w:div w:id="1573077384">
          <w:marLeft w:val="547"/>
          <w:marRight w:val="0"/>
          <w:marTop w:val="0"/>
          <w:marBottom w:val="0"/>
          <w:divBdr>
            <w:top w:val="none" w:sz="0" w:space="0" w:color="auto"/>
            <w:left w:val="none" w:sz="0" w:space="0" w:color="auto"/>
            <w:bottom w:val="none" w:sz="0" w:space="0" w:color="auto"/>
            <w:right w:val="none" w:sz="0" w:space="0" w:color="auto"/>
          </w:divBdr>
        </w:div>
      </w:divsChild>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678702836">
      <w:bodyDiv w:val="1"/>
      <w:marLeft w:val="0"/>
      <w:marRight w:val="0"/>
      <w:marTop w:val="0"/>
      <w:marBottom w:val="0"/>
      <w:divBdr>
        <w:top w:val="none" w:sz="0" w:space="0" w:color="auto"/>
        <w:left w:val="none" w:sz="0" w:space="0" w:color="auto"/>
        <w:bottom w:val="none" w:sz="0" w:space="0" w:color="auto"/>
        <w:right w:val="none" w:sz="0" w:space="0" w:color="auto"/>
      </w:divBdr>
      <w:divsChild>
        <w:div w:id="2110196852">
          <w:marLeft w:val="547"/>
          <w:marRight w:val="0"/>
          <w:marTop w:val="0"/>
          <w:marBottom w:val="0"/>
          <w:divBdr>
            <w:top w:val="none" w:sz="0" w:space="0" w:color="auto"/>
            <w:left w:val="none" w:sz="0" w:space="0" w:color="auto"/>
            <w:bottom w:val="none" w:sz="0" w:space="0" w:color="auto"/>
            <w:right w:val="none" w:sz="0" w:space="0" w:color="auto"/>
          </w:divBdr>
        </w:div>
        <w:div w:id="932082580">
          <w:marLeft w:val="547"/>
          <w:marRight w:val="0"/>
          <w:marTop w:val="0"/>
          <w:marBottom w:val="0"/>
          <w:divBdr>
            <w:top w:val="none" w:sz="0" w:space="0" w:color="auto"/>
            <w:left w:val="none" w:sz="0" w:space="0" w:color="auto"/>
            <w:bottom w:val="none" w:sz="0" w:space="0" w:color="auto"/>
            <w:right w:val="none" w:sz="0" w:space="0" w:color="auto"/>
          </w:divBdr>
        </w:div>
      </w:divsChild>
    </w:div>
    <w:div w:id="779299796">
      <w:bodyDiv w:val="1"/>
      <w:marLeft w:val="0"/>
      <w:marRight w:val="0"/>
      <w:marTop w:val="0"/>
      <w:marBottom w:val="0"/>
      <w:divBdr>
        <w:top w:val="none" w:sz="0" w:space="0" w:color="auto"/>
        <w:left w:val="none" w:sz="0" w:space="0" w:color="auto"/>
        <w:bottom w:val="none" w:sz="0" w:space="0" w:color="auto"/>
        <w:right w:val="none" w:sz="0" w:space="0" w:color="auto"/>
      </w:divBdr>
      <w:divsChild>
        <w:div w:id="358629633">
          <w:marLeft w:val="547"/>
          <w:marRight w:val="0"/>
          <w:marTop w:val="0"/>
          <w:marBottom w:val="0"/>
          <w:divBdr>
            <w:top w:val="none" w:sz="0" w:space="0" w:color="auto"/>
            <w:left w:val="none" w:sz="0" w:space="0" w:color="auto"/>
            <w:bottom w:val="none" w:sz="0" w:space="0" w:color="auto"/>
            <w:right w:val="none" w:sz="0" w:space="0" w:color="auto"/>
          </w:divBdr>
        </w:div>
        <w:div w:id="840125783">
          <w:marLeft w:val="547"/>
          <w:marRight w:val="0"/>
          <w:marTop w:val="0"/>
          <w:marBottom w:val="0"/>
          <w:divBdr>
            <w:top w:val="none" w:sz="0" w:space="0" w:color="auto"/>
            <w:left w:val="none" w:sz="0" w:space="0" w:color="auto"/>
            <w:bottom w:val="none" w:sz="0" w:space="0" w:color="auto"/>
            <w:right w:val="none" w:sz="0" w:space="0" w:color="auto"/>
          </w:divBdr>
        </w:div>
      </w:divsChild>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1569784">
      <w:bodyDiv w:val="1"/>
      <w:marLeft w:val="0"/>
      <w:marRight w:val="0"/>
      <w:marTop w:val="0"/>
      <w:marBottom w:val="0"/>
      <w:divBdr>
        <w:top w:val="none" w:sz="0" w:space="0" w:color="auto"/>
        <w:left w:val="none" w:sz="0" w:space="0" w:color="auto"/>
        <w:bottom w:val="none" w:sz="0" w:space="0" w:color="auto"/>
        <w:right w:val="none" w:sz="0" w:space="0" w:color="auto"/>
      </w:divBdr>
      <w:divsChild>
        <w:div w:id="82803456">
          <w:marLeft w:val="547"/>
          <w:marRight w:val="0"/>
          <w:marTop w:val="0"/>
          <w:marBottom w:val="0"/>
          <w:divBdr>
            <w:top w:val="none" w:sz="0" w:space="0" w:color="auto"/>
            <w:left w:val="none" w:sz="0" w:space="0" w:color="auto"/>
            <w:bottom w:val="none" w:sz="0" w:space="0" w:color="auto"/>
            <w:right w:val="none" w:sz="0" w:space="0" w:color="auto"/>
          </w:divBdr>
        </w:div>
        <w:div w:id="1118987809">
          <w:marLeft w:val="1166"/>
          <w:marRight w:val="0"/>
          <w:marTop w:val="0"/>
          <w:marBottom w:val="0"/>
          <w:divBdr>
            <w:top w:val="none" w:sz="0" w:space="0" w:color="auto"/>
            <w:left w:val="none" w:sz="0" w:space="0" w:color="auto"/>
            <w:bottom w:val="none" w:sz="0" w:space="0" w:color="auto"/>
            <w:right w:val="none" w:sz="0" w:space="0" w:color="auto"/>
          </w:divBdr>
        </w:div>
        <w:div w:id="1395199641">
          <w:marLeft w:val="1166"/>
          <w:marRight w:val="0"/>
          <w:marTop w:val="0"/>
          <w:marBottom w:val="0"/>
          <w:divBdr>
            <w:top w:val="none" w:sz="0" w:space="0" w:color="auto"/>
            <w:left w:val="none" w:sz="0" w:space="0" w:color="auto"/>
            <w:bottom w:val="none" w:sz="0" w:space="0" w:color="auto"/>
            <w:right w:val="none" w:sz="0" w:space="0" w:color="auto"/>
          </w:divBdr>
        </w:div>
        <w:div w:id="1783647522">
          <w:marLeft w:val="547"/>
          <w:marRight w:val="0"/>
          <w:marTop w:val="0"/>
          <w:marBottom w:val="0"/>
          <w:divBdr>
            <w:top w:val="none" w:sz="0" w:space="0" w:color="auto"/>
            <w:left w:val="none" w:sz="0" w:space="0" w:color="auto"/>
            <w:bottom w:val="none" w:sz="0" w:space="0" w:color="auto"/>
            <w:right w:val="none" w:sz="0" w:space="0" w:color="auto"/>
          </w:divBdr>
        </w:div>
        <w:div w:id="480662542">
          <w:marLeft w:val="547"/>
          <w:marRight w:val="0"/>
          <w:marTop w:val="0"/>
          <w:marBottom w:val="0"/>
          <w:divBdr>
            <w:top w:val="none" w:sz="0" w:space="0" w:color="auto"/>
            <w:left w:val="none" w:sz="0" w:space="0" w:color="auto"/>
            <w:bottom w:val="none" w:sz="0" w:space="0" w:color="auto"/>
            <w:right w:val="none" w:sz="0" w:space="0" w:color="auto"/>
          </w:divBdr>
        </w:div>
      </w:divsChild>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969632400">
      <w:bodyDiv w:val="1"/>
      <w:marLeft w:val="0"/>
      <w:marRight w:val="0"/>
      <w:marTop w:val="0"/>
      <w:marBottom w:val="0"/>
      <w:divBdr>
        <w:top w:val="none" w:sz="0" w:space="0" w:color="auto"/>
        <w:left w:val="none" w:sz="0" w:space="0" w:color="auto"/>
        <w:bottom w:val="none" w:sz="0" w:space="0" w:color="auto"/>
        <w:right w:val="none" w:sz="0" w:space="0" w:color="auto"/>
      </w:divBdr>
    </w:div>
    <w:div w:id="1008603007">
      <w:bodyDiv w:val="1"/>
      <w:marLeft w:val="0"/>
      <w:marRight w:val="0"/>
      <w:marTop w:val="0"/>
      <w:marBottom w:val="0"/>
      <w:divBdr>
        <w:top w:val="none" w:sz="0" w:space="0" w:color="auto"/>
        <w:left w:val="none" w:sz="0" w:space="0" w:color="auto"/>
        <w:bottom w:val="none" w:sz="0" w:space="0" w:color="auto"/>
        <w:right w:val="none" w:sz="0" w:space="0" w:color="auto"/>
      </w:divBdr>
      <w:divsChild>
        <w:div w:id="999389662">
          <w:marLeft w:val="0"/>
          <w:marRight w:val="0"/>
          <w:marTop w:val="0"/>
          <w:marBottom w:val="0"/>
          <w:divBdr>
            <w:top w:val="none" w:sz="0" w:space="0" w:color="auto"/>
            <w:left w:val="none" w:sz="0" w:space="0" w:color="auto"/>
            <w:bottom w:val="none" w:sz="0" w:space="0" w:color="auto"/>
            <w:right w:val="none" w:sz="0" w:space="0" w:color="auto"/>
          </w:divBdr>
        </w:div>
      </w:divsChild>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121874959">
      <w:bodyDiv w:val="1"/>
      <w:marLeft w:val="0"/>
      <w:marRight w:val="0"/>
      <w:marTop w:val="0"/>
      <w:marBottom w:val="0"/>
      <w:divBdr>
        <w:top w:val="none" w:sz="0" w:space="0" w:color="auto"/>
        <w:left w:val="none" w:sz="0" w:space="0" w:color="auto"/>
        <w:bottom w:val="none" w:sz="0" w:space="0" w:color="auto"/>
        <w:right w:val="none" w:sz="0" w:space="0" w:color="auto"/>
      </w:divBdr>
      <w:divsChild>
        <w:div w:id="1029406600">
          <w:marLeft w:val="547"/>
          <w:marRight w:val="0"/>
          <w:marTop w:val="0"/>
          <w:marBottom w:val="0"/>
          <w:divBdr>
            <w:top w:val="none" w:sz="0" w:space="0" w:color="auto"/>
            <w:left w:val="none" w:sz="0" w:space="0" w:color="auto"/>
            <w:bottom w:val="none" w:sz="0" w:space="0" w:color="auto"/>
            <w:right w:val="none" w:sz="0" w:space="0" w:color="auto"/>
          </w:divBdr>
        </w:div>
        <w:div w:id="271983046">
          <w:marLeft w:val="547"/>
          <w:marRight w:val="0"/>
          <w:marTop w:val="0"/>
          <w:marBottom w:val="0"/>
          <w:divBdr>
            <w:top w:val="none" w:sz="0" w:space="0" w:color="auto"/>
            <w:left w:val="none" w:sz="0" w:space="0" w:color="auto"/>
            <w:bottom w:val="none" w:sz="0" w:space="0" w:color="auto"/>
            <w:right w:val="none" w:sz="0" w:space="0" w:color="auto"/>
          </w:divBdr>
        </w:div>
      </w:divsChild>
    </w:div>
    <w:div w:id="1141270222">
      <w:bodyDiv w:val="1"/>
      <w:marLeft w:val="0"/>
      <w:marRight w:val="0"/>
      <w:marTop w:val="0"/>
      <w:marBottom w:val="0"/>
      <w:divBdr>
        <w:top w:val="none" w:sz="0" w:space="0" w:color="auto"/>
        <w:left w:val="none" w:sz="0" w:space="0" w:color="auto"/>
        <w:bottom w:val="none" w:sz="0" w:space="0" w:color="auto"/>
        <w:right w:val="none" w:sz="0" w:space="0" w:color="auto"/>
      </w:divBdr>
      <w:divsChild>
        <w:div w:id="1496607601">
          <w:marLeft w:val="547"/>
          <w:marRight w:val="0"/>
          <w:marTop w:val="0"/>
          <w:marBottom w:val="0"/>
          <w:divBdr>
            <w:top w:val="none" w:sz="0" w:space="0" w:color="auto"/>
            <w:left w:val="none" w:sz="0" w:space="0" w:color="auto"/>
            <w:bottom w:val="none" w:sz="0" w:space="0" w:color="auto"/>
            <w:right w:val="none" w:sz="0" w:space="0" w:color="auto"/>
          </w:divBdr>
        </w:div>
        <w:div w:id="2096053451">
          <w:marLeft w:val="547"/>
          <w:marRight w:val="0"/>
          <w:marTop w:val="0"/>
          <w:marBottom w:val="0"/>
          <w:divBdr>
            <w:top w:val="none" w:sz="0" w:space="0" w:color="auto"/>
            <w:left w:val="none" w:sz="0" w:space="0" w:color="auto"/>
            <w:bottom w:val="none" w:sz="0" w:space="0" w:color="auto"/>
            <w:right w:val="none" w:sz="0" w:space="0" w:color="auto"/>
          </w:divBdr>
        </w:div>
      </w:divsChild>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29682803">
      <w:bodyDiv w:val="1"/>
      <w:marLeft w:val="0"/>
      <w:marRight w:val="0"/>
      <w:marTop w:val="0"/>
      <w:marBottom w:val="0"/>
      <w:divBdr>
        <w:top w:val="none" w:sz="0" w:space="0" w:color="auto"/>
        <w:left w:val="none" w:sz="0" w:space="0" w:color="auto"/>
        <w:bottom w:val="none" w:sz="0" w:space="0" w:color="auto"/>
        <w:right w:val="none" w:sz="0" w:space="0" w:color="auto"/>
      </w:divBdr>
      <w:divsChild>
        <w:div w:id="1547795418">
          <w:marLeft w:val="547"/>
          <w:marRight w:val="0"/>
          <w:marTop w:val="0"/>
          <w:marBottom w:val="0"/>
          <w:divBdr>
            <w:top w:val="none" w:sz="0" w:space="0" w:color="auto"/>
            <w:left w:val="none" w:sz="0" w:space="0" w:color="auto"/>
            <w:bottom w:val="none" w:sz="0" w:space="0" w:color="auto"/>
            <w:right w:val="none" w:sz="0" w:space="0" w:color="auto"/>
          </w:divBdr>
        </w:div>
        <w:div w:id="1893881449">
          <w:marLeft w:val="1166"/>
          <w:marRight w:val="0"/>
          <w:marTop w:val="0"/>
          <w:marBottom w:val="0"/>
          <w:divBdr>
            <w:top w:val="none" w:sz="0" w:space="0" w:color="auto"/>
            <w:left w:val="none" w:sz="0" w:space="0" w:color="auto"/>
            <w:bottom w:val="none" w:sz="0" w:space="0" w:color="auto"/>
            <w:right w:val="none" w:sz="0" w:space="0" w:color="auto"/>
          </w:divBdr>
        </w:div>
        <w:div w:id="1663269671">
          <w:marLeft w:val="1166"/>
          <w:marRight w:val="0"/>
          <w:marTop w:val="0"/>
          <w:marBottom w:val="0"/>
          <w:divBdr>
            <w:top w:val="none" w:sz="0" w:space="0" w:color="auto"/>
            <w:left w:val="none" w:sz="0" w:space="0" w:color="auto"/>
            <w:bottom w:val="none" w:sz="0" w:space="0" w:color="auto"/>
            <w:right w:val="none" w:sz="0" w:space="0" w:color="auto"/>
          </w:divBdr>
        </w:div>
        <w:div w:id="1616716320">
          <w:marLeft w:val="547"/>
          <w:marRight w:val="0"/>
          <w:marTop w:val="0"/>
          <w:marBottom w:val="0"/>
          <w:divBdr>
            <w:top w:val="none" w:sz="0" w:space="0" w:color="auto"/>
            <w:left w:val="none" w:sz="0" w:space="0" w:color="auto"/>
            <w:bottom w:val="none" w:sz="0" w:space="0" w:color="auto"/>
            <w:right w:val="none" w:sz="0" w:space="0" w:color="auto"/>
          </w:divBdr>
        </w:div>
        <w:div w:id="611940029">
          <w:marLeft w:val="547"/>
          <w:marRight w:val="0"/>
          <w:marTop w:val="0"/>
          <w:marBottom w:val="0"/>
          <w:divBdr>
            <w:top w:val="none" w:sz="0" w:space="0" w:color="auto"/>
            <w:left w:val="none" w:sz="0" w:space="0" w:color="auto"/>
            <w:bottom w:val="none" w:sz="0" w:space="0" w:color="auto"/>
            <w:right w:val="none" w:sz="0" w:space="0" w:color="auto"/>
          </w:divBdr>
        </w:div>
      </w:divsChild>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13887580">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79152405">
      <w:bodyDiv w:val="1"/>
      <w:marLeft w:val="0"/>
      <w:marRight w:val="0"/>
      <w:marTop w:val="0"/>
      <w:marBottom w:val="0"/>
      <w:divBdr>
        <w:top w:val="none" w:sz="0" w:space="0" w:color="auto"/>
        <w:left w:val="none" w:sz="0" w:space="0" w:color="auto"/>
        <w:bottom w:val="none" w:sz="0" w:space="0" w:color="auto"/>
        <w:right w:val="none" w:sz="0" w:space="0" w:color="auto"/>
      </w:divBdr>
      <w:divsChild>
        <w:div w:id="2086340851">
          <w:marLeft w:val="547"/>
          <w:marRight w:val="0"/>
          <w:marTop w:val="0"/>
          <w:marBottom w:val="0"/>
          <w:divBdr>
            <w:top w:val="none" w:sz="0" w:space="0" w:color="auto"/>
            <w:left w:val="none" w:sz="0" w:space="0" w:color="auto"/>
            <w:bottom w:val="none" w:sz="0" w:space="0" w:color="auto"/>
            <w:right w:val="none" w:sz="0" w:space="0" w:color="auto"/>
          </w:divBdr>
        </w:div>
        <w:div w:id="1035887322">
          <w:marLeft w:val="547"/>
          <w:marRight w:val="0"/>
          <w:marTop w:val="0"/>
          <w:marBottom w:val="0"/>
          <w:divBdr>
            <w:top w:val="none" w:sz="0" w:space="0" w:color="auto"/>
            <w:left w:val="none" w:sz="0" w:space="0" w:color="auto"/>
            <w:bottom w:val="none" w:sz="0" w:space="0" w:color="auto"/>
            <w:right w:val="none" w:sz="0" w:space="0" w:color="auto"/>
          </w:divBdr>
        </w:div>
      </w:divsChild>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44554532">
      <w:bodyDiv w:val="1"/>
      <w:marLeft w:val="0"/>
      <w:marRight w:val="0"/>
      <w:marTop w:val="0"/>
      <w:marBottom w:val="0"/>
      <w:divBdr>
        <w:top w:val="none" w:sz="0" w:space="0" w:color="auto"/>
        <w:left w:val="none" w:sz="0" w:space="0" w:color="auto"/>
        <w:bottom w:val="none" w:sz="0" w:space="0" w:color="auto"/>
        <w:right w:val="none" w:sz="0" w:space="0" w:color="auto"/>
      </w:divBdr>
    </w:div>
    <w:div w:id="2077507783">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2F685-EF08-4C29-B819-C6BEF7CD26D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5660</Words>
  <Characters>32268</Characters>
  <Application>Microsoft Office Word</Application>
  <DocSecurity>0</DocSecurity>
  <Lines>268</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2023-11-16T15:10:00Z</dcterms:created>
  <dcterms:modified xsi:type="dcterms:W3CDTF">2023-11-17T16:09:00Z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2023-11-16T15:10:43Z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0932427a-1ab9-4d8f-9dc9-c844a2d564ac</vt:lpwstr>
  </property>
  <property fmtid="{D5CDD505-2E9C-101B-9397-08002B2CF9AE}" pid="8" name="MSIP_Label_a7295cc1-d279-42ac-ab4d-3b0f4fece050_ContentBits">
    <vt:lpwstr>0</vt:lpwstr>
  </property>
</Properties>
</file>