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ACF14" w14:textId="11FE1D33" w:rsidR="005B0153" w:rsidRDefault="005B0153" w:rsidP="004F071F">
      <w:pPr>
        <w:pStyle w:val="CRCoverPage"/>
        <w:tabs>
          <w:tab w:val="right" w:pos="9639"/>
        </w:tabs>
        <w:spacing w:after="0"/>
        <w:rPr>
          <w:b/>
          <w:i/>
          <w:noProof/>
          <w:sz w:val="28"/>
          <w:lang w:eastAsia="ja-JP"/>
        </w:rPr>
      </w:pPr>
      <w:r>
        <w:rPr>
          <w:b/>
          <w:noProof/>
          <w:sz w:val="24"/>
        </w:rPr>
        <w:t>3GPP TSG-RAN2 Meeting #12</w:t>
      </w:r>
      <w:r w:rsidR="000D2492">
        <w:rPr>
          <w:rFonts w:eastAsia="ＭＳ 明朝" w:hint="eastAsia"/>
          <w:b/>
          <w:noProof/>
          <w:sz w:val="24"/>
          <w:lang w:eastAsia="ja-JP"/>
        </w:rPr>
        <w:t>4</w:t>
      </w:r>
      <w:r w:rsidR="009E555B">
        <w:rPr>
          <w:b/>
          <w:i/>
          <w:noProof/>
          <w:sz w:val="28"/>
        </w:rPr>
        <w:tab/>
      </w:r>
      <w:r w:rsidR="00837DB1" w:rsidRPr="00837DB1">
        <w:rPr>
          <w:b/>
          <w:i/>
          <w:noProof/>
          <w:sz w:val="28"/>
        </w:rPr>
        <w:t>R2-2313887</w:t>
      </w:r>
    </w:p>
    <w:p w14:paraId="6A471552" w14:textId="2D9421E5" w:rsidR="005B0153" w:rsidRDefault="00B61FB1" w:rsidP="005B0153">
      <w:pPr>
        <w:pStyle w:val="CRCoverPage"/>
        <w:outlineLvl w:val="0"/>
        <w:rPr>
          <w:b/>
          <w:noProof/>
          <w:sz w:val="24"/>
        </w:rPr>
      </w:pPr>
      <w:r w:rsidRPr="00B61FB1">
        <w:rPr>
          <w:b/>
          <w:noProof/>
          <w:sz w:val="24"/>
        </w:rPr>
        <w:t>Chicago, USA, Nov. 13th – 17th,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617" w14:paraId="7AB2C0C2" w14:textId="77777777" w:rsidTr="00706DAB">
        <w:tc>
          <w:tcPr>
            <w:tcW w:w="9641" w:type="dxa"/>
            <w:gridSpan w:val="9"/>
            <w:tcBorders>
              <w:top w:val="single" w:sz="4" w:space="0" w:color="auto"/>
              <w:left w:val="single" w:sz="4" w:space="0" w:color="auto"/>
              <w:right w:val="single" w:sz="4" w:space="0" w:color="auto"/>
            </w:tcBorders>
          </w:tcPr>
          <w:p w14:paraId="58EC4227" w14:textId="77777777" w:rsidR="00A87617" w:rsidRDefault="00A87617" w:rsidP="00706DAB">
            <w:pPr>
              <w:pStyle w:val="CRCoverPage"/>
              <w:spacing w:after="0"/>
              <w:jc w:val="right"/>
              <w:rPr>
                <w:i/>
                <w:noProof/>
              </w:rPr>
            </w:pPr>
            <w:r>
              <w:rPr>
                <w:i/>
                <w:noProof/>
                <w:sz w:val="14"/>
              </w:rPr>
              <w:t>CR-Form-v12.2</w:t>
            </w:r>
          </w:p>
        </w:tc>
      </w:tr>
      <w:tr w:rsidR="00A87617" w14:paraId="46C9A83C" w14:textId="77777777" w:rsidTr="00706DAB">
        <w:tc>
          <w:tcPr>
            <w:tcW w:w="9641" w:type="dxa"/>
            <w:gridSpan w:val="9"/>
            <w:tcBorders>
              <w:left w:val="single" w:sz="4" w:space="0" w:color="auto"/>
              <w:right w:val="single" w:sz="4" w:space="0" w:color="auto"/>
            </w:tcBorders>
          </w:tcPr>
          <w:p w14:paraId="3699D693" w14:textId="77777777" w:rsidR="00A87617" w:rsidRDefault="00A87617" w:rsidP="00706DAB">
            <w:pPr>
              <w:pStyle w:val="CRCoverPage"/>
              <w:spacing w:after="0"/>
              <w:jc w:val="center"/>
              <w:rPr>
                <w:noProof/>
              </w:rPr>
            </w:pPr>
            <w:r>
              <w:rPr>
                <w:b/>
                <w:noProof/>
                <w:sz w:val="32"/>
              </w:rPr>
              <w:t>CHANGE REQUEST</w:t>
            </w:r>
          </w:p>
        </w:tc>
      </w:tr>
      <w:tr w:rsidR="00A87617" w14:paraId="7AF6FD6E" w14:textId="77777777" w:rsidTr="00706DAB">
        <w:tc>
          <w:tcPr>
            <w:tcW w:w="9641" w:type="dxa"/>
            <w:gridSpan w:val="9"/>
            <w:tcBorders>
              <w:left w:val="single" w:sz="4" w:space="0" w:color="auto"/>
              <w:right w:val="single" w:sz="4" w:space="0" w:color="auto"/>
            </w:tcBorders>
          </w:tcPr>
          <w:p w14:paraId="4147CFAD" w14:textId="77777777" w:rsidR="00A87617" w:rsidRDefault="00A87617" w:rsidP="00706DAB">
            <w:pPr>
              <w:pStyle w:val="CRCoverPage"/>
              <w:spacing w:after="0"/>
              <w:rPr>
                <w:noProof/>
                <w:sz w:val="8"/>
                <w:szCs w:val="8"/>
              </w:rPr>
            </w:pPr>
          </w:p>
        </w:tc>
      </w:tr>
      <w:tr w:rsidR="00A87617" w14:paraId="399D9369" w14:textId="77777777" w:rsidTr="00706DAB">
        <w:tc>
          <w:tcPr>
            <w:tcW w:w="142" w:type="dxa"/>
            <w:tcBorders>
              <w:left w:val="single" w:sz="4" w:space="0" w:color="auto"/>
            </w:tcBorders>
          </w:tcPr>
          <w:p w14:paraId="70656024" w14:textId="77777777" w:rsidR="00A87617" w:rsidRDefault="00A87617" w:rsidP="00706DAB">
            <w:pPr>
              <w:pStyle w:val="CRCoverPage"/>
              <w:spacing w:after="0"/>
              <w:jc w:val="right"/>
              <w:rPr>
                <w:noProof/>
              </w:rPr>
            </w:pPr>
          </w:p>
        </w:tc>
        <w:tc>
          <w:tcPr>
            <w:tcW w:w="1559" w:type="dxa"/>
            <w:shd w:val="pct30" w:color="FFFF00" w:fill="auto"/>
          </w:tcPr>
          <w:p w14:paraId="7C263697" w14:textId="5B66C493" w:rsidR="00A87617" w:rsidRPr="00410371" w:rsidRDefault="00A87617" w:rsidP="009E04C7">
            <w:pPr>
              <w:pStyle w:val="CRCoverPage"/>
              <w:spacing w:after="0"/>
              <w:jc w:val="right"/>
              <w:rPr>
                <w:b/>
                <w:noProof/>
                <w:sz w:val="28"/>
              </w:rPr>
            </w:pPr>
            <w:r>
              <w:rPr>
                <w:b/>
                <w:noProof/>
                <w:sz w:val="28"/>
              </w:rPr>
              <w:t>38.3</w:t>
            </w:r>
            <w:r w:rsidR="009E04C7">
              <w:rPr>
                <w:b/>
                <w:noProof/>
                <w:sz w:val="28"/>
                <w:lang w:eastAsia="zh-CN"/>
              </w:rPr>
              <w:t>06</w:t>
            </w:r>
          </w:p>
        </w:tc>
        <w:tc>
          <w:tcPr>
            <w:tcW w:w="709" w:type="dxa"/>
          </w:tcPr>
          <w:p w14:paraId="61094640" w14:textId="77777777" w:rsidR="00A87617" w:rsidRDefault="00A87617" w:rsidP="00706DAB">
            <w:pPr>
              <w:pStyle w:val="CRCoverPage"/>
              <w:spacing w:after="0"/>
              <w:jc w:val="center"/>
              <w:rPr>
                <w:noProof/>
              </w:rPr>
            </w:pPr>
            <w:r>
              <w:rPr>
                <w:b/>
                <w:noProof/>
                <w:sz w:val="28"/>
              </w:rPr>
              <w:t>CR</w:t>
            </w:r>
          </w:p>
        </w:tc>
        <w:tc>
          <w:tcPr>
            <w:tcW w:w="1276" w:type="dxa"/>
            <w:shd w:val="pct30" w:color="FFFF00" w:fill="auto"/>
          </w:tcPr>
          <w:p w14:paraId="3BD8E7C8" w14:textId="5483FCBB" w:rsidR="00A87617" w:rsidRPr="00EA5070" w:rsidRDefault="00A35CE1" w:rsidP="002B1605">
            <w:pPr>
              <w:pStyle w:val="CRCoverPage"/>
              <w:spacing w:after="0"/>
              <w:jc w:val="center"/>
              <w:rPr>
                <w:rFonts w:eastAsia="Malgun Gothic"/>
                <w:noProof/>
                <w:lang w:eastAsia="ko-KR"/>
              </w:rPr>
            </w:pPr>
            <w:r w:rsidRPr="00A35CE1">
              <w:rPr>
                <w:b/>
                <w:noProof/>
                <w:sz w:val="28"/>
              </w:rPr>
              <w:t>0972</w:t>
            </w:r>
          </w:p>
        </w:tc>
        <w:tc>
          <w:tcPr>
            <w:tcW w:w="709" w:type="dxa"/>
          </w:tcPr>
          <w:p w14:paraId="0B40B807" w14:textId="77777777" w:rsidR="00A87617" w:rsidRDefault="00A87617" w:rsidP="00706DAB">
            <w:pPr>
              <w:pStyle w:val="CRCoverPage"/>
              <w:tabs>
                <w:tab w:val="right" w:pos="625"/>
              </w:tabs>
              <w:spacing w:after="0"/>
              <w:jc w:val="center"/>
              <w:rPr>
                <w:noProof/>
              </w:rPr>
            </w:pPr>
            <w:r>
              <w:rPr>
                <w:b/>
                <w:bCs/>
                <w:noProof/>
                <w:sz w:val="28"/>
              </w:rPr>
              <w:t>rev</w:t>
            </w:r>
          </w:p>
        </w:tc>
        <w:tc>
          <w:tcPr>
            <w:tcW w:w="992" w:type="dxa"/>
            <w:shd w:val="pct30" w:color="FFFF00" w:fill="auto"/>
          </w:tcPr>
          <w:p w14:paraId="4CE0AC40" w14:textId="1DC8BFFB" w:rsidR="00A87617" w:rsidRPr="00410371" w:rsidRDefault="00DB1548" w:rsidP="00706DAB">
            <w:pPr>
              <w:pStyle w:val="CRCoverPage"/>
              <w:spacing w:after="0"/>
              <w:jc w:val="center"/>
              <w:rPr>
                <w:b/>
                <w:noProof/>
              </w:rPr>
            </w:pPr>
            <w:r>
              <w:rPr>
                <w:b/>
                <w:noProof/>
                <w:sz w:val="28"/>
              </w:rPr>
              <w:t>1</w:t>
            </w:r>
          </w:p>
        </w:tc>
        <w:tc>
          <w:tcPr>
            <w:tcW w:w="2410" w:type="dxa"/>
          </w:tcPr>
          <w:p w14:paraId="623CE692" w14:textId="77777777" w:rsidR="00A87617" w:rsidRDefault="00A87617" w:rsidP="00706D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664847" w14:textId="2900E06C" w:rsidR="00A87617" w:rsidRPr="00410371" w:rsidRDefault="005B0153" w:rsidP="009E196F">
            <w:pPr>
              <w:pStyle w:val="CRCoverPage"/>
              <w:spacing w:after="0"/>
              <w:jc w:val="center"/>
              <w:rPr>
                <w:noProof/>
                <w:sz w:val="28"/>
                <w:lang w:eastAsia="zh-CN"/>
              </w:rPr>
            </w:pPr>
            <w:r>
              <w:rPr>
                <w:b/>
                <w:noProof/>
                <w:sz w:val="28"/>
              </w:rPr>
              <w:t>17</w:t>
            </w:r>
            <w:r w:rsidR="009360B9" w:rsidRPr="006970BA">
              <w:rPr>
                <w:b/>
                <w:noProof/>
                <w:sz w:val="28"/>
              </w:rPr>
              <w:t>.</w:t>
            </w:r>
            <w:r w:rsidR="00C87E17">
              <w:rPr>
                <w:rFonts w:eastAsia="ＭＳ 明朝" w:hint="eastAsia"/>
                <w:b/>
                <w:noProof/>
                <w:sz w:val="28"/>
                <w:lang w:eastAsia="ja-JP"/>
              </w:rPr>
              <w:t>6</w:t>
            </w:r>
            <w:r w:rsidR="00A87617" w:rsidRPr="006970BA">
              <w:rPr>
                <w:b/>
                <w:noProof/>
                <w:sz w:val="28"/>
              </w:rPr>
              <w:t>.0</w:t>
            </w:r>
          </w:p>
        </w:tc>
        <w:tc>
          <w:tcPr>
            <w:tcW w:w="143" w:type="dxa"/>
            <w:tcBorders>
              <w:right w:val="single" w:sz="4" w:space="0" w:color="auto"/>
            </w:tcBorders>
          </w:tcPr>
          <w:p w14:paraId="4FEFB272" w14:textId="77777777" w:rsidR="00A87617" w:rsidRDefault="00A87617" w:rsidP="00706DAB">
            <w:pPr>
              <w:pStyle w:val="CRCoverPage"/>
              <w:spacing w:after="0"/>
              <w:rPr>
                <w:noProof/>
              </w:rPr>
            </w:pPr>
          </w:p>
        </w:tc>
      </w:tr>
      <w:tr w:rsidR="00A87617" w14:paraId="6FC19A6F" w14:textId="77777777" w:rsidTr="00706DAB">
        <w:tc>
          <w:tcPr>
            <w:tcW w:w="9641" w:type="dxa"/>
            <w:gridSpan w:val="9"/>
            <w:tcBorders>
              <w:left w:val="single" w:sz="4" w:space="0" w:color="auto"/>
              <w:right w:val="single" w:sz="4" w:space="0" w:color="auto"/>
            </w:tcBorders>
          </w:tcPr>
          <w:p w14:paraId="6D2CEE5F" w14:textId="77777777" w:rsidR="00A87617" w:rsidRDefault="00A87617" w:rsidP="00706DAB">
            <w:pPr>
              <w:pStyle w:val="CRCoverPage"/>
              <w:spacing w:after="0"/>
              <w:rPr>
                <w:noProof/>
              </w:rPr>
            </w:pPr>
          </w:p>
        </w:tc>
      </w:tr>
      <w:tr w:rsidR="00A87617" w14:paraId="6E48D4ED" w14:textId="77777777" w:rsidTr="00706DAB">
        <w:tc>
          <w:tcPr>
            <w:tcW w:w="9641" w:type="dxa"/>
            <w:gridSpan w:val="9"/>
            <w:tcBorders>
              <w:top w:val="single" w:sz="4" w:space="0" w:color="auto"/>
            </w:tcBorders>
          </w:tcPr>
          <w:p w14:paraId="714E9220" w14:textId="77777777" w:rsidR="00A87617" w:rsidRPr="00F25D98" w:rsidRDefault="00A87617" w:rsidP="00706DAB">
            <w:pPr>
              <w:pStyle w:val="CRCoverPage"/>
              <w:spacing w:after="0"/>
              <w:jc w:val="center"/>
              <w:rPr>
                <w:rFonts w:cs="Arial"/>
                <w:i/>
                <w:noProof/>
              </w:rPr>
            </w:pPr>
            <w:r w:rsidRPr="00F25D98">
              <w:rPr>
                <w:rFonts w:cs="Arial"/>
                <w:i/>
                <w:noProof/>
              </w:rPr>
              <w:t xml:space="preserve">For </w:t>
            </w:r>
            <w:hyperlink r:id="rId10" w:anchor="_blank" w:history="1">
              <w:r w:rsidRPr="00F25D98">
                <w:rPr>
                  <w:rStyle w:val="af8"/>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8"/>
                  <w:rFonts w:cs="Arial"/>
                  <w:i/>
                  <w:noProof/>
                </w:rPr>
                <w:t>http://www.3gpp.org/Change-Requests</w:t>
              </w:r>
            </w:hyperlink>
            <w:r w:rsidRPr="00F25D98">
              <w:rPr>
                <w:rFonts w:cs="Arial"/>
                <w:i/>
                <w:noProof/>
              </w:rPr>
              <w:t>.</w:t>
            </w:r>
          </w:p>
        </w:tc>
      </w:tr>
      <w:tr w:rsidR="00A87617" w14:paraId="34C3DD96" w14:textId="77777777" w:rsidTr="00706DAB">
        <w:tc>
          <w:tcPr>
            <w:tcW w:w="9641" w:type="dxa"/>
            <w:gridSpan w:val="9"/>
          </w:tcPr>
          <w:p w14:paraId="7B1D7950" w14:textId="77777777" w:rsidR="00A87617" w:rsidRDefault="00A87617" w:rsidP="00706DAB">
            <w:pPr>
              <w:pStyle w:val="CRCoverPage"/>
              <w:spacing w:after="0"/>
              <w:rPr>
                <w:noProof/>
                <w:sz w:val="8"/>
                <w:szCs w:val="8"/>
              </w:rPr>
            </w:pPr>
          </w:p>
        </w:tc>
      </w:tr>
    </w:tbl>
    <w:p w14:paraId="59189025" w14:textId="77777777" w:rsidR="00A87617" w:rsidRDefault="00A87617" w:rsidP="00A876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617" w14:paraId="73C83EAE" w14:textId="77777777" w:rsidTr="00706DAB">
        <w:tc>
          <w:tcPr>
            <w:tcW w:w="2835" w:type="dxa"/>
          </w:tcPr>
          <w:p w14:paraId="1E5EAE51" w14:textId="77777777" w:rsidR="00A87617" w:rsidRDefault="00A87617" w:rsidP="00706DAB">
            <w:pPr>
              <w:pStyle w:val="CRCoverPage"/>
              <w:tabs>
                <w:tab w:val="right" w:pos="2751"/>
              </w:tabs>
              <w:spacing w:after="0"/>
              <w:rPr>
                <w:b/>
                <w:i/>
                <w:noProof/>
              </w:rPr>
            </w:pPr>
            <w:r>
              <w:rPr>
                <w:b/>
                <w:i/>
                <w:noProof/>
              </w:rPr>
              <w:t>Proposed change affects:</w:t>
            </w:r>
          </w:p>
        </w:tc>
        <w:tc>
          <w:tcPr>
            <w:tcW w:w="1418" w:type="dxa"/>
          </w:tcPr>
          <w:p w14:paraId="315208DB" w14:textId="77777777" w:rsidR="00A87617" w:rsidRDefault="00A87617" w:rsidP="00706D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A9293" w14:textId="77777777" w:rsidR="00A87617" w:rsidRDefault="00A87617" w:rsidP="00706DAB">
            <w:pPr>
              <w:pStyle w:val="CRCoverPage"/>
              <w:spacing w:after="0"/>
              <w:jc w:val="center"/>
              <w:rPr>
                <w:b/>
                <w:caps/>
                <w:noProof/>
              </w:rPr>
            </w:pPr>
          </w:p>
        </w:tc>
        <w:tc>
          <w:tcPr>
            <w:tcW w:w="709" w:type="dxa"/>
            <w:tcBorders>
              <w:left w:val="single" w:sz="4" w:space="0" w:color="auto"/>
            </w:tcBorders>
          </w:tcPr>
          <w:p w14:paraId="0345E327" w14:textId="77777777" w:rsidR="00A87617" w:rsidRDefault="00A87617" w:rsidP="00706D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28092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126" w:type="dxa"/>
          </w:tcPr>
          <w:p w14:paraId="39F45A5D" w14:textId="77777777" w:rsidR="00A87617" w:rsidRDefault="00A87617" w:rsidP="00706D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B84E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C66EAC2" w14:textId="77777777" w:rsidR="00A87617" w:rsidRDefault="00A87617" w:rsidP="00706D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490818" w14:textId="77777777" w:rsidR="00A87617" w:rsidRDefault="00A87617" w:rsidP="00706DAB">
            <w:pPr>
              <w:pStyle w:val="CRCoverPage"/>
              <w:spacing w:after="0"/>
              <w:jc w:val="center"/>
              <w:rPr>
                <w:b/>
                <w:bCs/>
                <w:caps/>
                <w:noProof/>
              </w:rPr>
            </w:pPr>
          </w:p>
        </w:tc>
      </w:tr>
    </w:tbl>
    <w:p w14:paraId="6419A1BA" w14:textId="77777777" w:rsidR="00A87617" w:rsidRDefault="00A87617" w:rsidP="00A876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617" w14:paraId="2CD4ECB5" w14:textId="77777777" w:rsidTr="00706DAB">
        <w:tc>
          <w:tcPr>
            <w:tcW w:w="9640" w:type="dxa"/>
            <w:gridSpan w:val="11"/>
          </w:tcPr>
          <w:p w14:paraId="465E5AF9" w14:textId="77777777" w:rsidR="00A87617" w:rsidRDefault="00A87617" w:rsidP="00706DAB">
            <w:pPr>
              <w:pStyle w:val="CRCoverPage"/>
              <w:spacing w:after="0"/>
              <w:rPr>
                <w:noProof/>
                <w:sz w:val="8"/>
                <w:szCs w:val="8"/>
              </w:rPr>
            </w:pPr>
          </w:p>
        </w:tc>
      </w:tr>
      <w:tr w:rsidR="00A87617" w14:paraId="775D857D" w14:textId="77777777" w:rsidTr="00706DAB">
        <w:tc>
          <w:tcPr>
            <w:tcW w:w="1843" w:type="dxa"/>
            <w:tcBorders>
              <w:top w:val="single" w:sz="4" w:space="0" w:color="auto"/>
              <w:left w:val="single" w:sz="4" w:space="0" w:color="auto"/>
            </w:tcBorders>
          </w:tcPr>
          <w:p w14:paraId="7F89A4F5" w14:textId="77777777" w:rsidR="00A87617" w:rsidRDefault="00A87617" w:rsidP="00706D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8A3699" w14:textId="11635031" w:rsidR="00A87617" w:rsidRDefault="005B0153" w:rsidP="009E3F99">
            <w:pPr>
              <w:pStyle w:val="CRCoverPage"/>
              <w:spacing w:after="0"/>
              <w:ind w:left="100"/>
              <w:rPr>
                <w:noProof/>
              </w:rPr>
            </w:pPr>
            <w:proofErr w:type="spellStart"/>
            <w:r>
              <w:t>S</w:t>
            </w:r>
            <w:r w:rsidRPr="00E53AC9">
              <w:t>ignaling</w:t>
            </w:r>
            <w:proofErr w:type="spellEnd"/>
            <w:r w:rsidRPr="00E53AC9">
              <w:t xml:space="preserve"> support for intra-band non-collocated NR-CA,</w:t>
            </w:r>
            <w:r>
              <w:t xml:space="preserve"> </w:t>
            </w:r>
            <w:r w:rsidRPr="00E53AC9">
              <w:t>EN-DC</w:t>
            </w:r>
          </w:p>
        </w:tc>
      </w:tr>
      <w:tr w:rsidR="00A87617" w14:paraId="4DDC6D3C" w14:textId="77777777" w:rsidTr="00706DAB">
        <w:tc>
          <w:tcPr>
            <w:tcW w:w="1843" w:type="dxa"/>
            <w:tcBorders>
              <w:left w:val="single" w:sz="4" w:space="0" w:color="auto"/>
            </w:tcBorders>
          </w:tcPr>
          <w:p w14:paraId="59D6FA8E"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2756F407" w14:textId="77777777" w:rsidR="00A87617" w:rsidRDefault="00A87617" w:rsidP="00706DAB">
            <w:pPr>
              <w:pStyle w:val="CRCoverPage"/>
              <w:spacing w:after="0"/>
              <w:rPr>
                <w:noProof/>
                <w:sz w:val="8"/>
                <w:szCs w:val="8"/>
              </w:rPr>
            </w:pPr>
          </w:p>
        </w:tc>
      </w:tr>
      <w:tr w:rsidR="00A87617" w14:paraId="4B68A0A3" w14:textId="77777777" w:rsidTr="00706DAB">
        <w:tc>
          <w:tcPr>
            <w:tcW w:w="1843" w:type="dxa"/>
            <w:tcBorders>
              <w:left w:val="single" w:sz="4" w:space="0" w:color="auto"/>
            </w:tcBorders>
          </w:tcPr>
          <w:p w14:paraId="1C577595" w14:textId="77777777" w:rsidR="00A87617" w:rsidRDefault="00A87617" w:rsidP="00706D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46A659" w14:textId="347C22C1" w:rsidR="00A87617" w:rsidRDefault="00A8315D" w:rsidP="00706DAB">
            <w:pPr>
              <w:pStyle w:val="CRCoverPage"/>
              <w:spacing w:after="0"/>
              <w:ind w:left="100"/>
              <w:rPr>
                <w:noProof/>
              </w:rPr>
            </w:pPr>
            <w:r w:rsidRPr="00A8315D">
              <w:t>KDDI Corporation,</w:t>
            </w:r>
            <w:r w:rsidR="007341B9">
              <w:t xml:space="preserve"> </w:t>
            </w:r>
            <w:r w:rsidR="00F3166E">
              <w:t xml:space="preserve">Apple, Ericsson, </w:t>
            </w:r>
            <w:r w:rsidR="007A0821" w:rsidRPr="007A0821">
              <w:t xml:space="preserve">Huawei, </w:t>
            </w:r>
            <w:proofErr w:type="spellStart"/>
            <w:r w:rsidR="007A0821" w:rsidRPr="007A0821">
              <w:t>HiSilicon</w:t>
            </w:r>
            <w:proofErr w:type="spellEnd"/>
            <w:r w:rsidR="00F3166E">
              <w:t>, S</w:t>
            </w:r>
            <w:r w:rsidR="00A807EF">
              <w:t>amsung</w:t>
            </w:r>
          </w:p>
        </w:tc>
      </w:tr>
      <w:tr w:rsidR="00A87617" w14:paraId="6D2E2FBB" w14:textId="77777777" w:rsidTr="00706DAB">
        <w:tc>
          <w:tcPr>
            <w:tcW w:w="1843" w:type="dxa"/>
            <w:tcBorders>
              <w:left w:val="single" w:sz="4" w:space="0" w:color="auto"/>
            </w:tcBorders>
          </w:tcPr>
          <w:p w14:paraId="07E7742C" w14:textId="77777777" w:rsidR="00A87617" w:rsidRDefault="00A87617" w:rsidP="00706D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605F20" w14:textId="77777777" w:rsidR="00A87617" w:rsidRDefault="00A87617" w:rsidP="00706DAB">
            <w:pPr>
              <w:pStyle w:val="CRCoverPage"/>
              <w:spacing w:after="0"/>
              <w:ind w:left="100"/>
              <w:rPr>
                <w:noProof/>
              </w:rPr>
            </w:pPr>
            <w:r>
              <w:t>RAN2</w:t>
            </w:r>
          </w:p>
        </w:tc>
      </w:tr>
      <w:tr w:rsidR="00A87617" w14:paraId="35B34177" w14:textId="77777777" w:rsidTr="00706DAB">
        <w:tc>
          <w:tcPr>
            <w:tcW w:w="1843" w:type="dxa"/>
            <w:tcBorders>
              <w:left w:val="single" w:sz="4" w:space="0" w:color="auto"/>
            </w:tcBorders>
          </w:tcPr>
          <w:p w14:paraId="1FEA025C"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6F694CC6" w14:textId="77777777" w:rsidR="00A87617" w:rsidRDefault="00A87617" w:rsidP="00706DAB">
            <w:pPr>
              <w:pStyle w:val="CRCoverPage"/>
              <w:spacing w:after="0"/>
              <w:rPr>
                <w:noProof/>
                <w:sz w:val="8"/>
                <w:szCs w:val="8"/>
              </w:rPr>
            </w:pPr>
          </w:p>
        </w:tc>
      </w:tr>
      <w:tr w:rsidR="00A87617" w14:paraId="6EE837D8" w14:textId="77777777" w:rsidTr="00706DAB">
        <w:tc>
          <w:tcPr>
            <w:tcW w:w="1843" w:type="dxa"/>
            <w:tcBorders>
              <w:left w:val="single" w:sz="4" w:space="0" w:color="auto"/>
            </w:tcBorders>
          </w:tcPr>
          <w:p w14:paraId="38E33DAF" w14:textId="77777777" w:rsidR="00A87617" w:rsidRDefault="00A87617" w:rsidP="00706DAB">
            <w:pPr>
              <w:pStyle w:val="CRCoverPage"/>
              <w:tabs>
                <w:tab w:val="right" w:pos="1759"/>
              </w:tabs>
              <w:spacing w:after="0"/>
              <w:rPr>
                <w:b/>
                <w:i/>
                <w:noProof/>
              </w:rPr>
            </w:pPr>
            <w:r>
              <w:rPr>
                <w:b/>
                <w:i/>
                <w:noProof/>
              </w:rPr>
              <w:t>Work item code:</w:t>
            </w:r>
          </w:p>
        </w:tc>
        <w:tc>
          <w:tcPr>
            <w:tcW w:w="3686" w:type="dxa"/>
            <w:gridSpan w:val="5"/>
            <w:shd w:val="pct30" w:color="FFFF00" w:fill="auto"/>
          </w:tcPr>
          <w:p w14:paraId="00C2390C" w14:textId="63886C65" w:rsidR="00A87617" w:rsidRDefault="005B0153" w:rsidP="00706DAB">
            <w:pPr>
              <w:pStyle w:val="CRCoverPage"/>
              <w:spacing w:after="0"/>
              <w:ind w:left="100"/>
              <w:rPr>
                <w:noProof/>
              </w:rPr>
            </w:pPr>
            <w:proofErr w:type="spellStart"/>
            <w:r w:rsidRPr="00AF1912">
              <w:rPr>
                <w:rFonts w:cs="Arial"/>
                <w:lang w:val="en-US"/>
              </w:rPr>
              <w:t>NonCol_intraB_ENDC_NR_CA</w:t>
            </w:r>
            <w:proofErr w:type="spellEnd"/>
            <w:r w:rsidRPr="00AF1912">
              <w:rPr>
                <w:rFonts w:cs="Arial"/>
                <w:lang w:val="en-US"/>
              </w:rPr>
              <w:t>-Core</w:t>
            </w:r>
          </w:p>
        </w:tc>
        <w:tc>
          <w:tcPr>
            <w:tcW w:w="567" w:type="dxa"/>
            <w:tcBorders>
              <w:left w:val="nil"/>
            </w:tcBorders>
          </w:tcPr>
          <w:p w14:paraId="36132600" w14:textId="77777777" w:rsidR="00A87617" w:rsidRDefault="00A87617" w:rsidP="00706DAB">
            <w:pPr>
              <w:pStyle w:val="CRCoverPage"/>
              <w:spacing w:after="0"/>
              <w:ind w:right="100"/>
              <w:rPr>
                <w:noProof/>
              </w:rPr>
            </w:pPr>
          </w:p>
        </w:tc>
        <w:tc>
          <w:tcPr>
            <w:tcW w:w="1417" w:type="dxa"/>
            <w:gridSpan w:val="3"/>
            <w:tcBorders>
              <w:left w:val="nil"/>
            </w:tcBorders>
          </w:tcPr>
          <w:p w14:paraId="17A5A106" w14:textId="77777777" w:rsidR="00A87617" w:rsidRDefault="00A87617" w:rsidP="00706D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1F2C03" w14:textId="7B7C1A74" w:rsidR="00A87617" w:rsidRDefault="005B0153" w:rsidP="009E04C7">
            <w:pPr>
              <w:pStyle w:val="CRCoverPage"/>
              <w:spacing w:after="0"/>
              <w:ind w:left="100"/>
              <w:rPr>
                <w:noProof/>
              </w:rPr>
            </w:pPr>
            <w:r>
              <w:rPr>
                <w:noProof/>
              </w:rPr>
              <w:t>2023-</w:t>
            </w:r>
            <w:r w:rsidR="00A807EF">
              <w:rPr>
                <w:noProof/>
              </w:rPr>
              <w:t>11</w:t>
            </w:r>
            <w:r w:rsidR="00A87617">
              <w:rPr>
                <w:noProof/>
              </w:rPr>
              <w:t>-</w:t>
            </w:r>
            <w:r w:rsidR="00A807EF">
              <w:rPr>
                <w:noProof/>
              </w:rPr>
              <w:t>1</w:t>
            </w:r>
            <w:r w:rsidR="00583851">
              <w:rPr>
                <w:noProof/>
              </w:rPr>
              <w:t>5</w:t>
            </w:r>
          </w:p>
        </w:tc>
      </w:tr>
      <w:tr w:rsidR="00A87617" w14:paraId="36301303" w14:textId="77777777" w:rsidTr="00706DAB">
        <w:tc>
          <w:tcPr>
            <w:tcW w:w="1843" w:type="dxa"/>
            <w:tcBorders>
              <w:left w:val="single" w:sz="4" w:space="0" w:color="auto"/>
            </w:tcBorders>
          </w:tcPr>
          <w:p w14:paraId="5DB3419E" w14:textId="77777777" w:rsidR="00A87617" w:rsidRDefault="00A87617" w:rsidP="00706DAB">
            <w:pPr>
              <w:pStyle w:val="CRCoverPage"/>
              <w:spacing w:after="0"/>
              <w:rPr>
                <w:b/>
                <w:i/>
                <w:noProof/>
                <w:sz w:val="8"/>
                <w:szCs w:val="8"/>
              </w:rPr>
            </w:pPr>
          </w:p>
        </w:tc>
        <w:tc>
          <w:tcPr>
            <w:tcW w:w="1986" w:type="dxa"/>
            <w:gridSpan w:val="4"/>
          </w:tcPr>
          <w:p w14:paraId="40E936D2" w14:textId="77777777" w:rsidR="00A87617" w:rsidRDefault="00A87617" w:rsidP="00706DAB">
            <w:pPr>
              <w:pStyle w:val="CRCoverPage"/>
              <w:spacing w:after="0"/>
              <w:rPr>
                <w:noProof/>
                <w:sz w:val="8"/>
                <w:szCs w:val="8"/>
              </w:rPr>
            </w:pPr>
          </w:p>
        </w:tc>
        <w:tc>
          <w:tcPr>
            <w:tcW w:w="2267" w:type="dxa"/>
            <w:gridSpan w:val="2"/>
          </w:tcPr>
          <w:p w14:paraId="4DE8E9C2" w14:textId="77777777" w:rsidR="00A87617" w:rsidRDefault="00A87617" w:rsidP="00706DAB">
            <w:pPr>
              <w:pStyle w:val="CRCoverPage"/>
              <w:spacing w:after="0"/>
              <w:rPr>
                <w:noProof/>
                <w:sz w:val="8"/>
                <w:szCs w:val="8"/>
              </w:rPr>
            </w:pPr>
          </w:p>
        </w:tc>
        <w:tc>
          <w:tcPr>
            <w:tcW w:w="1417" w:type="dxa"/>
            <w:gridSpan w:val="3"/>
          </w:tcPr>
          <w:p w14:paraId="7B5C9EA6" w14:textId="77777777" w:rsidR="00A87617" w:rsidRDefault="00A87617" w:rsidP="00706DAB">
            <w:pPr>
              <w:pStyle w:val="CRCoverPage"/>
              <w:spacing w:after="0"/>
              <w:rPr>
                <w:noProof/>
                <w:sz w:val="8"/>
                <w:szCs w:val="8"/>
              </w:rPr>
            </w:pPr>
          </w:p>
        </w:tc>
        <w:tc>
          <w:tcPr>
            <w:tcW w:w="2127" w:type="dxa"/>
            <w:tcBorders>
              <w:right w:val="single" w:sz="4" w:space="0" w:color="auto"/>
            </w:tcBorders>
          </w:tcPr>
          <w:p w14:paraId="2B3F4B14" w14:textId="77777777" w:rsidR="00A87617" w:rsidRDefault="00A87617" w:rsidP="00706DAB">
            <w:pPr>
              <w:pStyle w:val="CRCoverPage"/>
              <w:spacing w:after="0"/>
              <w:rPr>
                <w:noProof/>
                <w:sz w:val="8"/>
                <w:szCs w:val="8"/>
              </w:rPr>
            </w:pPr>
          </w:p>
        </w:tc>
      </w:tr>
      <w:tr w:rsidR="00A87617" w14:paraId="65EB9894" w14:textId="77777777" w:rsidTr="00706DAB">
        <w:trPr>
          <w:cantSplit/>
        </w:trPr>
        <w:tc>
          <w:tcPr>
            <w:tcW w:w="1843" w:type="dxa"/>
            <w:tcBorders>
              <w:left w:val="single" w:sz="4" w:space="0" w:color="auto"/>
            </w:tcBorders>
          </w:tcPr>
          <w:p w14:paraId="6D561E46" w14:textId="77777777" w:rsidR="00A87617" w:rsidRDefault="00A87617" w:rsidP="00706DAB">
            <w:pPr>
              <w:pStyle w:val="CRCoverPage"/>
              <w:tabs>
                <w:tab w:val="right" w:pos="1759"/>
              </w:tabs>
              <w:spacing w:after="0"/>
              <w:rPr>
                <w:b/>
                <w:i/>
                <w:noProof/>
              </w:rPr>
            </w:pPr>
            <w:r>
              <w:rPr>
                <w:b/>
                <w:i/>
                <w:noProof/>
              </w:rPr>
              <w:t>Category:</w:t>
            </w:r>
          </w:p>
        </w:tc>
        <w:tc>
          <w:tcPr>
            <w:tcW w:w="851" w:type="dxa"/>
            <w:shd w:val="pct30" w:color="FFFF00" w:fill="auto"/>
          </w:tcPr>
          <w:p w14:paraId="1BD44883" w14:textId="05797FE0" w:rsidR="00A87617" w:rsidRDefault="005B0153" w:rsidP="00706DAB">
            <w:pPr>
              <w:pStyle w:val="CRCoverPage"/>
              <w:spacing w:after="0"/>
              <w:ind w:left="100" w:right="-609"/>
              <w:rPr>
                <w:b/>
                <w:noProof/>
              </w:rPr>
            </w:pPr>
            <w:r>
              <w:rPr>
                <w:b/>
                <w:noProof/>
              </w:rPr>
              <w:t>B</w:t>
            </w:r>
          </w:p>
        </w:tc>
        <w:tc>
          <w:tcPr>
            <w:tcW w:w="3402" w:type="dxa"/>
            <w:gridSpan w:val="5"/>
            <w:tcBorders>
              <w:left w:val="nil"/>
            </w:tcBorders>
          </w:tcPr>
          <w:p w14:paraId="39EE7E6A" w14:textId="77777777" w:rsidR="00A87617" w:rsidRDefault="00A87617" w:rsidP="00706DAB">
            <w:pPr>
              <w:pStyle w:val="CRCoverPage"/>
              <w:spacing w:after="0"/>
              <w:rPr>
                <w:noProof/>
              </w:rPr>
            </w:pPr>
          </w:p>
        </w:tc>
        <w:tc>
          <w:tcPr>
            <w:tcW w:w="1417" w:type="dxa"/>
            <w:gridSpan w:val="3"/>
            <w:tcBorders>
              <w:left w:val="nil"/>
            </w:tcBorders>
          </w:tcPr>
          <w:p w14:paraId="0D748486" w14:textId="77777777" w:rsidR="00A87617" w:rsidRDefault="00A87617" w:rsidP="00706D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0CBE41" w14:textId="224947FE" w:rsidR="00A87617" w:rsidRDefault="00A87617" w:rsidP="00706DAB">
            <w:pPr>
              <w:pStyle w:val="CRCoverPage"/>
              <w:spacing w:after="0"/>
              <w:ind w:left="100"/>
              <w:rPr>
                <w:noProof/>
              </w:rPr>
            </w:pPr>
            <w:r>
              <w:rPr>
                <w:noProof/>
              </w:rPr>
              <w:t>Rel-1</w:t>
            </w:r>
            <w:r w:rsidR="005B0153">
              <w:rPr>
                <w:noProof/>
              </w:rPr>
              <w:t>8</w:t>
            </w:r>
          </w:p>
        </w:tc>
      </w:tr>
      <w:tr w:rsidR="00A87617" w14:paraId="56FEEC7A" w14:textId="77777777" w:rsidTr="00706DAB">
        <w:tc>
          <w:tcPr>
            <w:tcW w:w="1843" w:type="dxa"/>
            <w:tcBorders>
              <w:left w:val="single" w:sz="4" w:space="0" w:color="auto"/>
              <w:bottom w:val="single" w:sz="4" w:space="0" w:color="auto"/>
            </w:tcBorders>
          </w:tcPr>
          <w:p w14:paraId="1A496539" w14:textId="77777777" w:rsidR="00A87617" w:rsidRDefault="00A87617" w:rsidP="00706DAB">
            <w:pPr>
              <w:pStyle w:val="CRCoverPage"/>
              <w:spacing w:after="0"/>
              <w:rPr>
                <w:b/>
                <w:i/>
                <w:noProof/>
              </w:rPr>
            </w:pPr>
          </w:p>
        </w:tc>
        <w:tc>
          <w:tcPr>
            <w:tcW w:w="4677" w:type="dxa"/>
            <w:gridSpan w:val="8"/>
            <w:tcBorders>
              <w:bottom w:val="single" w:sz="4" w:space="0" w:color="auto"/>
            </w:tcBorders>
          </w:tcPr>
          <w:p w14:paraId="0CBCEE10" w14:textId="77777777" w:rsidR="00A87617" w:rsidRDefault="00A87617" w:rsidP="00706D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0591B0" w14:textId="77777777" w:rsidR="00A87617" w:rsidRDefault="00A87617" w:rsidP="00706DAB">
            <w:pPr>
              <w:pStyle w:val="CRCoverPage"/>
              <w:rPr>
                <w:noProof/>
              </w:rPr>
            </w:pPr>
            <w:r>
              <w:rPr>
                <w:noProof/>
                <w:sz w:val="18"/>
              </w:rPr>
              <w:t>Detailed explanations of the above categories can</w:t>
            </w:r>
            <w:r>
              <w:rPr>
                <w:noProof/>
                <w:sz w:val="18"/>
              </w:rPr>
              <w:br/>
              <w:t xml:space="preserve">be found in 3GPP </w:t>
            </w:r>
            <w:hyperlink r:id="rId12" w:history="1">
              <w:r>
                <w:rPr>
                  <w:rStyle w:val="af8"/>
                  <w:noProof/>
                  <w:sz w:val="18"/>
                </w:rPr>
                <w:t>TR 21.900</w:t>
              </w:r>
            </w:hyperlink>
            <w:r>
              <w:rPr>
                <w:noProof/>
                <w:sz w:val="18"/>
              </w:rPr>
              <w:t>.</w:t>
            </w:r>
          </w:p>
        </w:tc>
        <w:tc>
          <w:tcPr>
            <w:tcW w:w="3120" w:type="dxa"/>
            <w:gridSpan w:val="2"/>
            <w:tcBorders>
              <w:bottom w:val="single" w:sz="4" w:space="0" w:color="auto"/>
              <w:right w:val="single" w:sz="4" w:space="0" w:color="auto"/>
            </w:tcBorders>
          </w:tcPr>
          <w:p w14:paraId="3BB2D76B" w14:textId="77777777" w:rsidR="00A87617" w:rsidRPr="007C2097" w:rsidRDefault="00A87617" w:rsidP="00706D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87617" w14:paraId="6DD05184" w14:textId="77777777" w:rsidTr="00706DAB">
        <w:tc>
          <w:tcPr>
            <w:tcW w:w="1843" w:type="dxa"/>
          </w:tcPr>
          <w:p w14:paraId="0CC2DE8A" w14:textId="77777777" w:rsidR="00A87617" w:rsidRDefault="00A87617" w:rsidP="00706DAB">
            <w:pPr>
              <w:pStyle w:val="CRCoverPage"/>
              <w:spacing w:after="0"/>
              <w:rPr>
                <w:b/>
                <w:i/>
                <w:noProof/>
                <w:sz w:val="8"/>
                <w:szCs w:val="8"/>
              </w:rPr>
            </w:pPr>
          </w:p>
        </w:tc>
        <w:tc>
          <w:tcPr>
            <w:tcW w:w="7797" w:type="dxa"/>
            <w:gridSpan w:val="10"/>
          </w:tcPr>
          <w:p w14:paraId="2ADFFBEC" w14:textId="77777777" w:rsidR="00A87617" w:rsidRDefault="00A87617" w:rsidP="00706DAB">
            <w:pPr>
              <w:pStyle w:val="CRCoverPage"/>
              <w:spacing w:after="0"/>
              <w:rPr>
                <w:noProof/>
                <w:sz w:val="8"/>
                <w:szCs w:val="8"/>
              </w:rPr>
            </w:pPr>
          </w:p>
        </w:tc>
      </w:tr>
      <w:tr w:rsidR="00A87617" w14:paraId="1A21545F" w14:textId="77777777" w:rsidTr="00706DAB">
        <w:tc>
          <w:tcPr>
            <w:tcW w:w="2694" w:type="dxa"/>
            <w:gridSpan w:val="2"/>
            <w:tcBorders>
              <w:top w:val="single" w:sz="4" w:space="0" w:color="auto"/>
              <w:left w:val="single" w:sz="4" w:space="0" w:color="auto"/>
            </w:tcBorders>
          </w:tcPr>
          <w:p w14:paraId="6BD42B6A" w14:textId="77777777" w:rsidR="00A87617" w:rsidRDefault="00A87617" w:rsidP="00706D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D47664" w14:textId="4371D275" w:rsidR="00ED180B" w:rsidRDefault="008802A3" w:rsidP="005549B8">
            <w:pPr>
              <w:spacing w:after="0"/>
              <w:ind w:left="100"/>
              <w:rPr>
                <w:rFonts w:ascii="Arial" w:hAnsi="Arial"/>
                <w:noProof/>
                <w:lang w:eastAsia="zh-CN"/>
              </w:rPr>
            </w:pPr>
            <w:r w:rsidRPr="008802A3">
              <w:rPr>
                <w:rFonts w:ascii="Arial" w:hAnsi="Arial"/>
                <w:noProof/>
                <w:lang w:eastAsia="zh-CN"/>
              </w:rPr>
              <w:t>The CR adds new capa</w:t>
            </w:r>
            <w:r w:rsidR="00B2520A">
              <w:rPr>
                <w:rFonts w:ascii="Arial" w:eastAsia="ＭＳ 明朝" w:hAnsi="Arial" w:hint="eastAsia"/>
                <w:noProof/>
                <w:lang w:eastAsia="ja-JP"/>
              </w:rPr>
              <w:t>b</w:t>
            </w:r>
            <w:r w:rsidR="00B2520A">
              <w:rPr>
                <w:rFonts w:ascii="Arial" w:eastAsia="ＭＳ 明朝" w:hAnsi="Arial"/>
                <w:noProof/>
                <w:lang w:eastAsia="ja-JP"/>
              </w:rPr>
              <w:t>ilities</w:t>
            </w:r>
            <w:r w:rsidRPr="008802A3">
              <w:rPr>
                <w:rFonts w:ascii="Arial" w:hAnsi="Arial"/>
                <w:noProof/>
                <w:lang w:eastAsia="zh-CN"/>
              </w:rPr>
              <w:t xml:space="preserve"> </w:t>
            </w:r>
            <w:r w:rsidR="00B2520A" w:rsidRPr="00B2520A">
              <w:rPr>
                <w:rFonts w:ascii="Arial" w:hAnsi="Arial"/>
                <w:noProof/>
                <w:lang w:eastAsia="zh-CN"/>
              </w:rPr>
              <w:t xml:space="preserve">for intra-band non-collocated NR-CA, EN-DC </w:t>
            </w:r>
            <w:r w:rsidR="00B2520A">
              <w:rPr>
                <w:rFonts w:ascii="Arial" w:hAnsi="Arial"/>
                <w:noProof/>
                <w:lang w:eastAsia="zh-CN"/>
              </w:rPr>
              <w:t>based on the RAN2 agreements below.</w:t>
            </w:r>
          </w:p>
          <w:p w14:paraId="19979333" w14:textId="77777777" w:rsidR="00B2520A" w:rsidRDefault="00B2520A" w:rsidP="005549B8">
            <w:pPr>
              <w:spacing w:after="0"/>
              <w:ind w:left="100"/>
              <w:rPr>
                <w:rFonts w:ascii="Arial" w:hAnsi="Arial"/>
                <w:noProof/>
                <w:lang w:eastAsia="zh-CN"/>
              </w:rPr>
            </w:pPr>
          </w:p>
          <w:p w14:paraId="15843AF3" w14:textId="18EF2E75" w:rsidR="00900FBE" w:rsidRPr="00E345D0" w:rsidRDefault="00900FBE" w:rsidP="00360EEF">
            <w:pPr>
              <w:pStyle w:val="Doc-text2"/>
              <w:pBdr>
                <w:top w:val="single" w:sz="4" w:space="1" w:color="auto"/>
                <w:left w:val="single" w:sz="4" w:space="4" w:color="auto"/>
                <w:bottom w:val="single" w:sz="4" w:space="1" w:color="auto"/>
                <w:right w:val="single" w:sz="4" w:space="4" w:color="auto"/>
              </w:pBdr>
              <w:ind w:leftChars="126" w:left="615"/>
              <w:rPr>
                <w:b/>
                <w:bCs/>
              </w:rPr>
            </w:pPr>
            <w:r w:rsidRPr="00E345D0">
              <w:rPr>
                <w:b/>
                <w:bCs/>
              </w:rPr>
              <w:t>Agreements</w:t>
            </w:r>
            <w:r w:rsidR="00C90D6C">
              <w:rPr>
                <w:b/>
                <w:bCs/>
              </w:rPr>
              <w:t xml:space="preserve"> (</w:t>
            </w:r>
            <w:r w:rsidR="00C90D6C" w:rsidRPr="008A30E3">
              <w:rPr>
                <w:b/>
                <w:bCs/>
              </w:rPr>
              <w:t>R</w:t>
            </w:r>
            <w:r w:rsidR="00977B7C">
              <w:rPr>
                <w:b/>
                <w:bCs/>
              </w:rPr>
              <w:t>AN</w:t>
            </w:r>
            <w:r w:rsidR="00C90D6C" w:rsidRPr="008A30E3">
              <w:rPr>
                <w:b/>
                <w:bCs/>
              </w:rPr>
              <w:t>2</w:t>
            </w:r>
            <w:r w:rsidR="00C90D6C">
              <w:rPr>
                <w:rFonts w:hint="eastAsia"/>
                <w:b/>
                <w:bCs/>
                <w:lang w:eastAsia="ja-JP"/>
              </w:rPr>
              <w:t>#</w:t>
            </w:r>
            <w:r w:rsidR="00C90D6C" w:rsidRPr="008A30E3">
              <w:rPr>
                <w:b/>
                <w:bCs/>
              </w:rPr>
              <w:t>12</w:t>
            </w:r>
            <w:r w:rsidR="00C90D6C">
              <w:rPr>
                <w:b/>
                <w:bCs/>
              </w:rPr>
              <w:t>3bis)</w:t>
            </w:r>
          </w:p>
          <w:p w14:paraId="0CD6269E" w14:textId="77777777" w:rsidR="00900FBE" w:rsidRDefault="00900FBE" w:rsidP="00360EEF">
            <w:pPr>
              <w:pStyle w:val="Doc-text2"/>
              <w:numPr>
                <w:ilvl w:val="0"/>
                <w:numId w:val="5"/>
              </w:numPr>
              <w:pBdr>
                <w:top w:val="single" w:sz="4" w:space="1" w:color="auto"/>
                <w:left w:val="single" w:sz="4" w:space="4" w:color="auto"/>
                <w:bottom w:val="single" w:sz="4" w:space="1" w:color="auto"/>
                <w:right w:val="single" w:sz="4" w:space="4" w:color="auto"/>
              </w:pBdr>
              <w:ind w:leftChars="126" w:left="612"/>
            </w:pPr>
            <w:r>
              <w:t xml:space="preserve">RAN2 agree to introduce a new RRC </w:t>
            </w:r>
            <w:proofErr w:type="spellStart"/>
            <w:r>
              <w:t>signaling</w:t>
            </w:r>
            <w:proofErr w:type="spellEnd"/>
            <w:r>
              <w:t xml:space="preserve"> to indicate capability restriction is type 1 or type 2 only for Rel-18 UE and not to introduce for Rel-17/16/15 UE</w:t>
            </w:r>
          </w:p>
          <w:p w14:paraId="0E942091" w14:textId="77777777" w:rsidR="00900FBE" w:rsidRDefault="00900FBE" w:rsidP="00360EEF">
            <w:pPr>
              <w:pStyle w:val="Doc-text2"/>
              <w:numPr>
                <w:ilvl w:val="0"/>
                <w:numId w:val="5"/>
              </w:numPr>
              <w:pBdr>
                <w:top w:val="single" w:sz="4" w:space="1" w:color="auto"/>
                <w:left w:val="single" w:sz="4" w:space="4" w:color="auto"/>
                <w:bottom w:val="single" w:sz="4" w:space="1" w:color="auto"/>
                <w:right w:val="single" w:sz="4" w:space="4" w:color="auto"/>
              </w:pBdr>
              <w:ind w:leftChars="126" w:left="612"/>
            </w:pPr>
            <w:r w:rsidRPr="00934395">
              <w:t>Detailed statements capturing detailed RAN4 spec references in RAN2 specs without terminologies “Type1” and “Type2”.</w:t>
            </w:r>
          </w:p>
          <w:p w14:paraId="63B211BF" w14:textId="77777777" w:rsidR="00900FBE" w:rsidRDefault="00900FBE" w:rsidP="00360EEF">
            <w:pPr>
              <w:pStyle w:val="Doc-text2"/>
              <w:numPr>
                <w:ilvl w:val="0"/>
                <w:numId w:val="5"/>
              </w:numPr>
              <w:pBdr>
                <w:top w:val="single" w:sz="4" w:space="1" w:color="auto"/>
                <w:left w:val="single" w:sz="4" w:space="4" w:color="auto"/>
                <w:bottom w:val="single" w:sz="4" w:space="1" w:color="auto"/>
                <w:right w:val="single" w:sz="4" w:space="4" w:color="auto"/>
              </w:pBdr>
              <w:ind w:leftChars="126" w:left="612"/>
            </w:pPr>
            <w:r w:rsidRPr="00CF434A">
              <w:t xml:space="preserve">For EN-DC - Some Rel-18 UE support the new BS </w:t>
            </w:r>
            <w:proofErr w:type="spellStart"/>
            <w:r w:rsidRPr="00CF434A">
              <w:t>signaling</w:t>
            </w:r>
            <w:proofErr w:type="spellEnd"/>
            <w:r w:rsidRPr="00CF434A">
              <w:t xml:space="preserve"> and some Rel-18 UE do not support</w:t>
            </w:r>
            <w:r>
              <w:t>.  A new UE capability will be introduced for this</w:t>
            </w:r>
          </w:p>
          <w:p w14:paraId="415FB9A2" w14:textId="77777777" w:rsidR="00900FBE" w:rsidRDefault="00900FBE" w:rsidP="00360EEF">
            <w:pPr>
              <w:pStyle w:val="Doc-text2"/>
              <w:numPr>
                <w:ilvl w:val="0"/>
                <w:numId w:val="5"/>
              </w:numPr>
              <w:pBdr>
                <w:top w:val="single" w:sz="4" w:space="1" w:color="auto"/>
                <w:left w:val="single" w:sz="4" w:space="4" w:color="auto"/>
                <w:bottom w:val="single" w:sz="4" w:space="1" w:color="auto"/>
                <w:right w:val="single" w:sz="4" w:space="4" w:color="auto"/>
              </w:pBdr>
              <w:ind w:leftChars="126" w:left="612"/>
            </w:pPr>
            <w:r>
              <w:t>I</w:t>
            </w:r>
            <w:r w:rsidRPr="0083684C">
              <w:t xml:space="preserve">ntroduce a new UE capability which indicates the support of the new BS </w:t>
            </w:r>
            <w:proofErr w:type="spellStart"/>
            <w:r w:rsidRPr="0083684C">
              <w:t>signaling</w:t>
            </w:r>
            <w:proofErr w:type="spellEnd"/>
            <w:r>
              <w:t xml:space="preserve"> per UE</w:t>
            </w:r>
            <w:r w:rsidRPr="0083684C">
              <w:t>. This UE capability is only applicable to the UE indicating “interBandMRDC-WithOverlapDL-Bands-r16”</w:t>
            </w:r>
            <w:r>
              <w:t>.   The new capability is included in MRDC container</w:t>
            </w:r>
          </w:p>
          <w:p w14:paraId="10614F40" w14:textId="77777777" w:rsidR="00900FBE" w:rsidRDefault="00900FBE" w:rsidP="00360EEF">
            <w:pPr>
              <w:pStyle w:val="Doc-text2"/>
              <w:numPr>
                <w:ilvl w:val="0"/>
                <w:numId w:val="5"/>
              </w:numPr>
              <w:pBdr>
                <w:top w:val="single" w:sz="4" w:space="1" w:color="auto"/>
                <w:left w:val="single" w:sz="4" w:space="4" w:color="auto"/>
                <w:bottom w:val="single" w:sz="4" w:space="1" w:color="auto"/>
                <w:right w:val="single" w:sz="4" w:space="4" w:color="auto"/>
              </w:pBdr>
              <w:ind w:leftChars="126" w:left="612"/>
            </w:pPr>
            <w:r>
              <w:t>Introduce a new Per BC UE capability to indicate the supporting TDD-TDD intra-band Non-Collocated NR-CA.</w:t>
            </w:r>
          </w:p>
          <w:p w14:paraId="002A0419" w14:textId="77777777" w:rsidR="00900FBE" w:rsidRDefault="00900FBE" w:rsidP="00360EEF">
            <w:pPr>
              <w:pStyle w:val="Doc-text2"/>
              <w:pBdr>
                <w:top w:val="single" w:sz="4" w:space="1" w:color="auto"/>
                <w:left w:val="single" w:sz="4" w:space="4" w:color="auto"/>
                <w:bottom w:val="single" w:sz="4" w:space="1" w:color="auto"/>
                <w:right w:val="single" w:sz="4" w:space="4" w:color="auto"/>
              </w:pBdr>
              <w:ind w:leftChars="126" w:left="613" w:hanging="361"/>
            </w:pPr>
            <w:r>
              <w:t>-</w:t>
            </w:r>
            <w:r>
              <w:tab/>
              <w:t>UE supporting the new UE capability supports both Type 1 and Type 2 capability requirements, while the UE not supporting the new UE capability supports Type 1 capability requirement only.</w:t>
            </w:r>
          </w:p>
          <w:p w14:paraId="66EBEF3F" w14:textId="77777777" w:rsidR="00900FBE" w:rsidRDefault="00900FBE" w:rsidP="00360EEF">
            <w:pPr>
              <w:pStyle w:val="Doc-text2"/>
              <w:numPr>
                <w:ilvl w:val="0"/>
                <w:numId w:val="5"/>
              </w:numPr>
              <w:pBdr>
                <w:top w:val="single" w:sz="4" w:space="1" w:color="auto"/>
                <w:left w:val="single" w:sz="4" w:space="4" w:color="auto"/>
                <w:bottom w:val="single" w:sz="4" w:space="1" w:color="auto"/>
                <w:right w:val="single" w:sz="4" w:space="4" w:color="auto"/>
              </w:pBdr>
              <w:ind w:leftChars="126" w:left="612"/>
            </w:pPr>
            <w:r>
              <w:t>I</w:t>
            </w:r>
            <w:r w:rsidRPr="00944435">
              <w:t>ntroduce two separate indications under IE ”</w:t>
            </w:r>
            <w:proofErr w:type="spellStart"/>
            <w:r w:rsidRPr="00944435">
              <w:t>CellGroupConfig</w:t>
            </w:r>
            <w:proofErr w:type="spellEnd"/>
            <w:r w:rsidRPr="00944435">
              <w:t xml:space="preserve">” in TS38.331, one is for EN-DC operation and the other is for NR-CA </w:t>
            </w:r>
          </w:p>
          <w:p w14:paraId="61B17C93" w14:textId="77777777" w:rsidR="00900FBE" w:rsidRPr="00900FBE" w:rsidRDefault="00900FBE" w:rsidP="005549B8">
            <w:pPr>
              <w:spacing w:after="0"/>
              <w:ind w:left="100"/>
              <w:rPr>
                <w:rFonts w:ascii="Arial" w:hAnsi="Arial"/>
                <w:noProof/>
                <w:lang w:eastAsia="zh-CN"/>
              </w:rPr>
            </w:pPr>
          </w:p>
          <w:p w14:paraId="01078FB9" w14:textId="64D1E1E8" w:rsidR="005549B8" w:rsidRPr="00ED180B" w:rsidRDefault="005549B8" w:rsidP="00900FBE">
            <w:pPr>
              <w:spacing w:after="0"/>
              <w:rPr>
                <w:rFonts w:ascii="Arial" w:hAnsi="Arial"/>
                <w:noProof/>
                <w:lang w:eastAsia="zh-CN"/>
              </w:rPr>
            </w:pPr>
          </w:p>
        </w:tc>
      </w:tr>
      <w:tr w:rsidR="00A87617" w14:paraId="0C87BF8D" w14:textId="77777777" w:rsidTr="00706DAB">
        <w:tc>
          <w:tcPr>
            <w:tcW w:w="2694" w:type="dxa"/>
            <w:gridSpan w:val="2"/>
            <w:tcBorders>
              <w:left w:val="single" w:sz="4" w:space="0" w:color="auto"/>
            </w:tcBorders>
          </w:tcPr>
          <w:p w14:paraId="0BAE81C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0B5764A" w14:textId="77777777" w:rsidR="00A87617" w:rsidRDefault="00A87617" w:rsidP="00706DAB">
            <w:pPr>
              <w:pStyle w:val="CRCoverPage"/>
              <w:spacing w:after="0"/>
              <w:rPr>
                <w:noProof/>
                <w:sz w:val="8"/>
                <w:szCs w:val="8"/>
              </w:rPr>
            </w:pPr>
          </w:p>
        </w:tc>
      </w:tr>
      <w:tr w:rsidR="00A87617" w:rsidRPr="008B09E5" w14:paraId="0E6C4E9E" w14:textId="77777777" w:rsidTr="00706DAB">
        <w:tc>
          <w:tcPr>
            <w:tcW w:w="2694" w:type="dxa"/>
            <w:gridSpan w:val="2"/>
            <w:tcBorders>
              <w:left w:val="single" w:sz="4" w:space="0" w:color="auto"/>
            </w:tcBorders>
          </w:tcPr>
          <w:p w14:paraId="4ECC4B1B" w14:textId="77777777" w:rsidR="00A87617" w:rsidRDefault="00A87617" w:rsidP="00706D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078E76" w14:textId="77777777" w:rsidR="004F071F" w:rsidRPr="00A72895" w:rsidRDefault="004F071F" w:rsidP="006C3ECC">
            <w:pPr>
              <w:pStyle w:val="afb"/>
              <w:numPr>
                <w:ilvl w:val="0"/>
                <w:numId w:val="2"/>
              </w:numPr>
              <w:spacing w:after="0"/>
              <w:ind w:firstLineChars="0"/>
              <w:rPr>
                <w:rFonts w:ascii="Arial" w:hAnsi="Arial"/>
                <w:noProof/>
                <w:lang w:eastAsia="zh-CN"/>
              </w:rPr>
            </w:pPr>
            <w:r w:rsidRPr="00AA71C4">
              <w:rPr>
                <w:rFonts w:ascii="Arial" w:eastAsia="Malgun Gothic" w:hAnsi="Arial"/>
                <w:noProof/>
                <w:lang w:eastAsia="ko-KR"/>
              </w:rPr>
              <w:t xml:space="preserve">Add the </w:t>
            </w:r>
            <w:r w:rsidRPr="00AA71C4">
              <w:rPr>
                <w:rFonts w:ascii="Arial" w:hAnsi="Arial"/>
                <w:noProof/>
                <w:lang w:eastAsia="zh-CN"/>
              </w:rPr>
              <w:t xml:space="preserve">new UE capability </w:t>
            </w:r>
            <w:r w:rsidRPr="00AA71C4">
              <w:rPr>
                <w:rFonts w:ascii="Arial" w:hAnsi="Arial" w:cs="Arial"/>
                <w:sz w:val="21"/>
                <w:szCs w:val="21"/>
                <w:lang w:eastAsia="zh-CN"/>
              </w:rPr>
              <w:t xml:space="preserve">to support non-collocated deployment for TDD-TDD intra-band NR-CA </w:t>
            </w:r>
          </w:p>
          <w:p w14:paraId="0EF136FC" w14:textId="63456715" w:rsidR="004F071F" w:rsidRDefault="00512346" w:rsidP="006C3ECC">
            <w:pPr>
              <w:pStyle w:val="afb"/>
              <w:numPr>
                <w:ilvl w:val="0"/>
                <w:numId w:val="3"/>
              </w:numPr>
              <w:spacing w:after="0"/>
              <w:ind w:firstLineChars="0"/>
              <w:rPr>
                <w:rFonts w:ascii="Arial" w:hAnsi="Arial"/>
                <w:noProof/>
                <w:lang w:eastAsia="zh-CN"/>
              </w:rPr>
            </w:pPr>
            <w:r w:rsidRPr="00512346">
              <w:rPr>
                <w:rFonts w:ascii="Arial" w:hAnsi="Arial"/>
                <w:noProof/>
                <w:lang w:eastAsia="zh-CN"/>
              </w:rPr>
              <w:t>intraBandNR-CA-non-collocated-r18</w:t>
            </w:r>
            <w:r w:rsidR="004F071F">
              <w:rPr>
                <w:rFonts w:ascii="Arial" w:hAnsi="Arial"/>
                <w:noProof/>
                <w:lang w:eastAsia="zh-CN"/>
              </w:rPr>
              <w:t xml:space="preserve"> in CA-ParametersNR</w:t>
            </w:r>
          </w:p>
          <w:p w14:paraId="65A745C3" w14:textId="77777777" w:rsidR="004F071F" w:rsidRPr="00512346" w:rsidRDefault="004F071F" w:rsidP="004F071F">
            <w:pPr>
              <w:pStyle w:val="afb"/>
              <w:spacing w:after="0"/>
              <w:ind w:left="820" w:firstLineChars="0" w:firstLine="0"/>
              <w:rPr>
                <w:rFonts w:ascii="Arial" w:hAnsi="Arial"/>
                <w:noProof/>
                <w:lang w:eastAsia="zh-CN"/>
              </w:rPr>
            </w:pPr>
          </w:p>
          <w:p w14:paraId="730FE94E" w14:textId="35905EFA" w:rsidR="00252F2A" w:rsidRDefault="00252F2A" w:rsidP="00252F2A">
            <w:pPr>
              <w:pStyle w:val="afb"/>
              <w:numPr>
                <w:ilvl w:val="0"/>
                <w:numId w:val="2"/>
              </w:numPr>
              <w:spacing w:after="0"/>
              <w:ind w:firstLineChars="0"/>
              <w:rPr>
                <w:rFonts w:ascii="Arial" w:eastAsia="Malgun Gothic" w:hAnsi="Arial"/>
                <w:noProof/>
                <w:lang w:eastAsia="ko-KR"/>
              </w:rPr>
            </w:pPr>
            <w:r>
              <w:rPr>
                <w:rFonts w:ascii="Arial" w:eastAsia="Malgun Gothic" w:hAnsi="Arial"/>
                <w:noProof/>
                <w:lang w:eastAsia="ko-KR"/>
              </w:rPr>
              <w:lastRenderedPageBreak/>
              <w:t xml:space="preserve">Add the new UE capability </w:t>
            </w:r>
            <w:r w:rsidRPr="00680F32">
              <w:rPr>
                <w:rFonts w:ascii="Arial" w:eastAsia="Malgun Gothic" w:hAnsi="Arial"/>
                <w:noProof/>
                <w:lang w:eastAsia="ko-KR"/>
              </w:rPr>
              <w:t>to indicate</w:t>
            </w:r>
            <w:r w:rsidR="00FC790D" w:rsidRPr="00FC790D">
              <w:rPr>
                <w:rFonts w:ascii="Arial" w:eastAsia="Malgun Gothic" w:hAnsi="Arial"/>
                <w:noProof/>
                <w:lang w:eastAsia="ko-KR"/>
              </w:rPr>
              <w:t xml:space="preserve"> the support of the new BS signaling </w:t>
            </w:r>
            <w:r w:rsidR="008317CA">
              <w:rPr>
                <w:rFonts w:ascii="Arial" w:eastAsia="ＭＳ 明朝" w:hAnsi="Arial" w:hint="eastAsia"/>
                <w:noProof/>
                <w:lang w:eastAsia="ja-JP"/>
              </w:rPr>
              <w:t>p</w:t>
            </w:r>
            <w:r w:rsidR="008317CA">
              <w:rPr>
                <w:rFonts w:ascii="Arial" w:eastAsia="ＭＳ 明朝" w:hAnsi="Arial"/>
                <w:noProof/>
                <w:lang w:eastAsia="ja-JP"/>
              </w:rPr>
              <w:t>er UE.</w:t>
            </w:r>
          </w:p>
          <w:p w14:paraId="447639BD" w14:textId="267D61AD" w:rsidR="00252F2A" w:rsidRPr="00680F32" w:rsidRDefault="00252F2A" w:rsidP="00252F2A">
            <w:pPr>
              <w:pStyle w:val="afb"/>
              <w:numPr>
                <w:ilvl w:val="0"/>
                <w:numId w:val="3"/>
              </w:numPr>
              <w:spacing w:after="0"/>
              <w:ind w:firstLineChars="0"/>
              <w:rPr>
                <w:rFonts w:ascii="Arial" w:eastAsia="Malgun Gothic" w:hAnsi="Arial"/>
                <w:noProof/>
                <w:lang w:eastAsia="ko-KR"/>
              </w:rPr>
            </w:pPr>
            <w:r w:rsidRPr="00680F32">
              <w:rPr>
                <w:rFonts w:ascii="Arial" w:hAnsi="Arial"/>
                <w:noProof/>
                <w:lang w:eastAsia="zh-CN"/>
              </w:rPr>
              <w:t>typeIndication-r18</w:t>
            </w:r>
            <w:r>
              <w:rPr>
                <w:rFonts w:ascii="Arial" w:hAnsi="Arial"/>
                <w:noProof/>
                <w:lang w:eastAsia="zh-CN"/>
              </w:rPr>
              <w:t xml:space="preserve"> in UE-NR-Capability</w:t>
            </w:r>
          </w:p>
          <w:p w14:paraId="20417679" w14:textId="77777777" w:rsidR="00ED180B" w:rsidRPr="00252F2A" w:rsidRDefault="00ED180B" w:rsidP="00ED180B">
            <w:pPr>
              <w:spacing w:after="0"/>
              <w:ind w:left="100"/>
              <w:rPr>
                <w:rFonts w:ascii="Arial" w:hAnsi="Arial"/>
                <w:noProof/>
                <w:lang w:eastAsia="zh-CN"/>
              </w:rPr>
            </w:pPr>
          </w:p>
          <w:p w14:paraId="1150B2BE" w14:textId="77777777" w:rsidR="004F071F" w:rsidRDefault="004F071F" w:rsidP="004F071F">
            <w:pPr>
              <w:spacing w:after="0"/>
              <w:ind w:left="100"/>
              <w:rPr>
                <w:rFonts w:ascii="Arial" w:hAnsi="Arial"/>
                <w:b/>
                <w:noProof/>
                <w:lang w:eastAsia="zh-CN"/>
              </w:rPr>
            </w:pPr>
            <w:r>
              <w:rPr>
                <w:rFonts w:ascii="Arial" w:hAnsi="Arial"/>
                <w:b/>
                <w:noProof/>
                <w:lang w:eastAsia="zh-CN"/>
              </w:rPr>
              <w:t>Impact analysis</w:t>
            </w:r>
          </w:p>
          <w:p w14:paraId="5FE5EFF9" w14:textId="77777777" w:rsidR="004F071F" w:rsidRDefault="004F071F" w:rsidP="004F071F">
            <w:pPr>
              <w:pStyle w:val="CRCoverPage"/>
              <w:spacing w:before="20" w:after="80"/>
              <w:ind w:left="100"/>
              <w:rPr>
                <w:b/>
                <w:noProof/>
                <w:u w:val="single"/>
              </w:rPr>
            </w:pPr>
            <w:r>
              <w:rPr>
                <w:b/>
                <w:noProof/>
                <w:u w:val="single"/>
              </w:rPr>
              <w:t>Impacted 5G architecture options:</w:t>
            </w:r>
          </w:p>
          <w:p w14:paraId="13341234" w14:textId="77777777" w:rsidR="004F071F" w:rsidRDefault="004F071F" w:rsidP="004F071F">
            <w:pPr>
              <w:pStyle w:val="CRCoverPage"/>
              <w:spacing w:before="20" w:after="80"/>
              <w:ind w:left="100"/>
              <w:rPr>
                <w:noProof/>
                <w:lang w:val="fr-CA" w:eastAsia="zh-CN"/>
              </w:rPr>
            </w:pPr>
            <w:r>
              <w:rPr>
                <w:noProof/>
                <w:lang w:val="fr-CA" w:eastAsia="zh-CN"/>
              </w:rPr>
              <w:t>EN-DC, SA</w:t>
            </w:r>
          </w:p>
          <w:p w14:paraId="4FAB1A33" w14:textId="77777777" w:rsidR="004F071F" w:rsidRPr="00102305" w:rsidRDefault="004F071F" w:rsidP="004F071F">
            <w:pPr>
              <w:pStyle w:val="CRCoverPage"/>
              <w:spacing w:before="20" w:after="80"/>
              <w:ind w:left="100"/>
              <w:rPr>
                <w:noProof/>
                <w:lang w:val="fr-CA" w:eastAsia="zh-CN"/>
              </w:rPr>
            </w:pPr>
          </w:p>
          <w:p w14:paraId="7218F10A" w14:textId="77777777" w:rsidR="004F071F" w:rsidRDefault="004F071F" w:rsidP="004F071F">
            <w:pPr>
              <w:pStyle w:val="CRCoverPage"/>
              <w:spacing w:before="20" w:after="80"/>
              <w:ind w:left="100"/>
              <w:rPr>
                <w:b/>
                <w:noProof/>
              </w:rPr>
            </w:pPr>
            <w:r>
              <w:rPr>
                <w:b/>
                <w:noProof/>
                <w:u w:val="single"/>
              </w:rPr>
              <w:t>Impacted functionality:</w:t>
            </w:r>
          </w:p>
          <w:p w14:paraId="41E3F6A8" w14:textId="6D5C83F3" w:rsidR="004F071F" w:rsidRDefault="004F071F" w:rsidP="004F071F">
            <w:pPr>
              <w:pStyle w:val="CRCoverPage"/>
              <w:spacing w:before="20" w:after="80"/>
              <w:ind w:left="100"/>
            </w:pPr>
            <w:r>
              <w:t>S</w:t>
            </w:r>
            <w:r w:rsidRPr="00E53AC9">
              <w:t>upport for intra-band non-collocated NR-CA,</w:t>
            </w:r>
            <w:r>
              <w:t xml:space="preserve"> </w:t>
            </w:r>
            <w:r w:rsidRPr="00E53AC9">
              <w:t>EN-DC</w:t>
            </w:r>
            <w:r>
              <w:t xml:space="preserve"> </w:t>
            </w:r>
          </w:p>
          <w:p w14:paraId="617A65C5" w14:textId="77777777" w:rsidR="004F071F" w:rsidRDefault="004F071F" w:rsidP="004F071F">
            <w:pPr>
              <w:pStyle w:val="CRCoverPage"/>
              <w:spacing w:before="20" w:after="80"/>
              <w:ind w:left="100"/>
            </w:pPr>
          </w:p>
          <w:p w14:paraId="2F9F0F22" w14:textId="77777777" w:rsidR="004F071F" w:rsidRDefault="004F071F" w:rsidP="004F071F">
            <w:pPr>
              <w:pStyle w:val="CRCoverPage"/>
              <w:spacing w:before="20" w:after="80"/>
              <w:ind w:left="100"/>
              <w:rPr>
                <w:b/>
                <w:noProof/>
              </w:rPr>
            </w:pPr>
            <w:r>
              <w:rPr>
                <w:b/>
                <w:noProof/>
                <w:u w:val="single"/>
              </w:rPr>
              <w:t>Inter-operability:</w:t>
            </w:r>
          </w:p>
          <w:p w14:paraId="041459A8" w14:textId="77777777" w:rsidR="004F071F" w:rsidRDefault="004F071F" w:rsidP="004F071F">
            <w:pPr>
              <w:pStyle w:val="CRCoverPage"/>
              <w:spacing w:before="20" w:after="80"/>
              <w:ind w:left="100"/>
            </w:pPr>
            <w:r>
              <w:t>If the UE is implemented according to the CR while the network is not, there is no inter-operability issue.</w:t>
            </w:r>
          </w:p>
          <w:p w14:paraId="1815911A" w14:textId="1BC02E64" w:rsidR="00ED180B" w:rsidRPr="00535EAC" w:rsidRDefault="004F071F" w:rsidP="004F071F">
            <w:pPr>
              <w:pStyle w:val="CRCoverPage"/>
              <w:spacing w:before="20" w:after="80"/>
              <w:ind w:left="100"/>
              <w:rPr>
                <w:rFonts w:eastAsia="DengXian"/>
                <w:lang w:eastAsia="zh-CN"/>
              </w:rPr>
            </w:pPr>
            <w:r>
              <w:t>If the network is implemented according to the CR while the UE is not, there is no inter-operability issue.</w:t>
            </w:r>
          </w:p>
        </w:tc>
      </w:tr>
      <w:tr w:rsidR="00A87617" w14:paraId="650350CE" w14:textId="77777777" w:rsidTr="00706DAB">
        <w:tc>
          <w:tcPr>
            <w:tcW w:w="2694" w:type="dxa"/>
            <w:gridSpan w:val="2"/>
            <w:tcBorders>
              <w:left w:val="single" w:sz="4" w:space="0" w:color="auto"/>
            </w:tcBorders>
          </w:tcPr>
          <w:p w14:paraId="6C10B167" w14:textId="77777777" w:rsidR="00A87617" w:rsidRPr="009360B9" w:rsidRDefault="00A87617" w:rsidP="00706DAB">
            <w:pPr>
              <w:pStyle w:val="CRCoverPage"/>
              <w:spacing w:after="0"/>
              <w:rPr>
                <w:b/>
                <w:i/>
                <w:noProof/>
                <w:sz w:val="8"/>
                <w:szCs w:val="8"/>
              </w:rPr>
            </w:pPr>
          </w:p>
        </w:tc>
        <w:tc>
          <w:tcPr>
            <w:tcW w:w="6946" w:type="dxa"/>
            <w:gridSpan w:val="9"/>
            <w:tcBorders>
              <w:right w:val="single" w:sz="4" w:space="0" w:color="auto"/>
            </w:tcBorders>
          </w:tcPr>
          <w:p w14:paraId="5772AA7D" w14:textId="77777777" w:rsidR="00A87617" w:rsidRDefault="00A87617" w:rsidP="00706DAB">
            <w:pPr>
              <w:pStyle w:val="CRCoverPage"/>
              <w:spacing w:after="0"/>
              <w:rPr>
                <w:noProof/>
                <w:sz w:val="8"/>
                <w:szCs w:val="8"/>
              </w:rPr>
            </w:pPr>
          </w:p>
        </w:tc>
      </w:tr>
      <w:tr w:rsidR="00A87617" w14:paraId="5993ED8F" w14:textId="77777777" w:rsidTr="00706DAB">
        <w:tc>
          <w:tcPr>
            <w:tcW w:w="2694" w:type="dxa"/>
            <w:gridSpan w:val="2"/>
            <w:tcBorders>
              <w:left w:val="single" w:sz="4" w:space="0" w:color="auto"/>
              <w:bottom w:val="single" w:sz="4" w:space="0" w:color="auto"/>
            </w:tcBorders>
          </w:tcPr>
          <w:p w14:paraId="4B3FCF0B" w14:textId="77777777" w:rsidR="00A87617" w:rsidRDefault="00A87617" w:rsidP="00706D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773E0A" w14:textId="10D4BB9E" w:rsidR="00A87617" w:rsidRDefault="004F071F" w:rsidP="00452831">
            <w:pPr>
              <w:pStyle w:val="CRCoverPage"/>
              <w:spacing w:after="0"/>
              <w:ind w:left="100"/>
              <w:rPr>
                <w:noProof/>
              </w:rPr>
            </w:pPr>
            <w:r>
              <w:t>I</w:t>
            </w:r>
            <w:r w:rsidRPr="00E53AC9">
              <w:t>ntra-band non-collocated NR-CA,</w:t>
            </w:r>
            <w:r>
              <w:t xml:space="preserve"> </w:t>
            </w:r>
            <w:r w:rsidRPr="00E53AC9">
              <w:t>EN-DC</w:t>
            </w:r>
            <w:r>
              <w:t xml:space="preserve"> is not supported.</w:t>
            </w:r>
          </w:p>
        </w:tc>
      </w:tr>
      <w:tr w:rsidR="00A87617" w14:paraId="656D0715" w14:textId="77777777" w:rsidTr="00706DAB">
        <w:tc>
          <w:tcPr>
            <w:tcW w:w="2694" w:type="dxa"/>
            <w:gridSpan w:val="2"/>
          </w:tcPr>
          <w:p w14:paraId="1B0D5E51" w14:textId="77777777" w:rsidR="00A87617" w:rsidRDefault="00A87617" w:rsidP="00706DAB">
            <w:pPr>
              <w:pStyle w:val="CRCoverPage"/>
              <w:spacing w:after="0"/>
              <w:rPr>
                <w:b/>
                <w:i/>
                <w:noProof/>
                <w:sz w:val="8"/>
                <w:szCs w:val="8"/>
              </w:rPr>
            </w:pPr>
          </w:p>
        </w:tc>
        <w:tc>
          <w:tcPr>
            <w:tcW w:w="6946" w:type="dxa"/>
            <w:gridSpan w:val="9"/>
          </w:tcPr>
          <w:p w14:paraId="6AE81B52" w14:textId="77777777" w:rsidR="00A87617" w:rsidRDefault="00A87617" w:rsidP="00706DAB">
            <w:pPr>
              <w:pStyle w:val="CRCoverPage"/>
              <w:spacing w:after="0"/>
              <w:rPr>
                <w:noProof/>
                <w:sz w:val="8"/>
                <w:szCs w:val="8"/>
              </w:rPr>
            </w:pPr>
          </w:p>
        </w:tc>
      </w:tr>
      <w:tr w:rsidR="00A87617" w14:paraId="79F04819" w14:textId="77777777" w:rsidTr="00706DAB">
        <w:tc>
          <w:tcPr>
            <w:tcW w:w="2694" w:type="dxa"/>
            <w:gridSpan w:val="2"/>
            <w:tcBorders>
              <w:top w:val="single" w:sz="4" w:space="0" w:color="auto"/>
              <w:left w:val="single" w:sz="4" w:space="0" w:color="auto"/>
            </w:tcBorders>
          </w:tcPr>
          <w:p w14:paraId="22B598DB" w14:textId="77777777" w:rsidR="00A87617" w:rsidRDefault="00A87617" w:rsidP="00706D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5D670" w14:textId="1073B8E1" w:rsidR="00A87617" w:rsidRDefault="00EE01A7" w:rsidP="00706DAB">
            <w:pPr>
              <w:pStyle w:val="CRCoverPage"/>
              <w:spacing w:after="0"/>
              <w:ind w:left="100"/>
              <w:rPr>
                <w:noProof/>
                <w:lang w:eastAsia="zh-CN"/>
              </w:rPr>
            </w:pPr>
            <w:r>
              <w:rPr>
                <w:noProof/>
                <w:lang w:eastAsia="zh-CN"/>
              </w:rPr>
              <w:t xml:space="preserve">4.2.2, </w:t>
            </w:r>
            <w:r w:rsidR="00204BB7">
              <w:rPr>
                <w:noProof/>
                <w:lang w:eastAsia="zh-CN"/>
              </w:rPr>
              <w:t>4.2.7.</w:t>
            </w:r>
            <w:r w:rsidR="005875C7">
              <w:rPr>
                <w:noProof/>
                <w:lang w:eastAsia="zh-CN"/>
              </w:rPr>
              <w:t>4</w:t>
            </w:r>
          </w:p>
        </w:tc>
      </w:tr>
      <w:tr w:rsidR="00A87617" w14:paraId="335F7423" w14:textId="77777777" w:rsidTr="00706DAB">
        <w:tc>
          <w:tcPr>
            <w:tcW w:w="2694" w:type="dxa"/>
            <w:gridSpan w:val="2"/>
            <w:tcBorders>
              <w:left w:val="single" w:sz="4" w:space="0" w:color="auto"/>
            </w:tcBorders>
          </w:tcPr>
          <w:p w14:paraId="120AD6E1"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4E22984" w14:textId="77777777" w:rsidR="00A87617" w:rsidRDefault="00A87617" w:rsidP="00706DAB">
            <w:pPr>
              <w:pStyle w:val="CRCoverPage"/>
              <w:spacing w:after="0"/>
              <w:rPr>
                <w:noProof/>
                <w:sz w:val="8"/>
                <w:szCs w:val="8"/>
              </w:rPr>
            </w:pPr>
          </w:p>
        </w:tc>
      </w:tr>
      <w:tr w:rsidR="00A87617" w14:paraId="503AA580" w14:textId="77777777" w:rsidTr="00706DAB">
        <w:tc>
          <w:tcPr>
            <w:tcW w:w="2694" w:type="dxa"/>
            <w:gridSpan w:val="2"/>
            <w:tcBorders>
              <w:left w:val="single" w:sz="4" w:space="0" w:color="auto"/>
            </w:tcBorders>
          </w:tcPr>
          <w:p w14:paraId="6FF72B9E" w14:textId="77777777" w:rsidR="00A87617" w:rsidRDefault="00A87617" w:rsidP="00706D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51427B" w14:textId="77777777" w:rsidR="00A87617" w:rsidRDefault="00A87617" w:rsidP="00706D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07313" w14:textId="77777777" w:rsidR="00A87617" w:rsidRDefault="00A87617" w:rsidP="00706DAB">
            <w:pPr>
              <w:pStyle w:val="CRCoverPage"/>
              <w:spacing w:after="0"/>
              <w:jc w:val="center"/>
              <w:rPr>
                <w:b/>
                <w:caps/>
                <w:noProof/>
              </w:rPr>
            </w:pPr>
            <w:r>
              <w:rPr>
                <w:b/>
                <w:caps/>
                <w:noProof/>
              </w:rPr>
              <w:t>N</w:t>
            </w:r>
          </w:p>
        </w:tc>
        <w:tc>
          <w:tcPr>
            <w:tcW w:w="2977" w:type="dxa"/>
            <w:gridSpan w:val="4"/>
          </w:tcPr>
          <w:p w14:paraId="54FB8C9F" w14:textId="77777777" w:rsidR="00A87617" w:rsidRDefault="00A87617" w:rsidP="00706D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4E9F1B" w14:textId="77777777" w:rsidR="00A87617" w:rsidRDefault="00A87617" w:rsidP="00706DAB">
            <w:pPr>
              <w:pStyle w:val="CRCoverPage"/>
              <w:spacing w:after="0"/>
              <w:ind w:left="99"/>
              <w:rPr>
                <w:noProof/>
              </w:rPr>
            </w:pPr>
          </w:p>
        </w:tc>
      </w:tr>
      <w:tr w:rsidR="00A87617" w14:paraId="62BCE9E9" w14:textId="77777777" w:rsidTr="00706DAB">
        <w:tc>
          <w:tcPr>
            <w:tcW w:w="2694" w:type="dxa"/>
            <w:gridSpan w:val="2"/>
            <w:tcBorders>
              <w:left w:val="single" w:sz="4" w:space="0" w:color="auto"/>
            </w:tcBorders>
          </w:tcPr>
          <w:p w14:paraId="74EBFF68" w14:textId="77777777" w:rsidR="00A87617" w:rsidRDefault="00A87617" w:rsidP="00706D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B225CE" w14:textId="438D984A" w:rsidR="00A87617" w:rsidRDefault="00C90D6C" w:rsidP="00706DAB">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10E66" w14:textId="3C773088" w:rsidR="00A87617" w:rsidRDefault="00A87617" w:rsidP="00706DAB">
            <w:pPr>
              <w:pStyle w:val="CRCoverPage"/>
              <w:spacing w:after="0"/>
              <w:jc w:val="center"/>
              <w:rPr>
                <w:b/>
                <w:caps/>
                <w:noProof/>
                <w:lang w:eastAsia="zh-CN"/>
              </w:rPr>
            </w:pPr>
          </w:p>
        </w:tc>
        <w:tc>
          <w:tcPr>
            <w:tcW w:w="2977" w:type="dxa"/>
            <w:gridSpan w:val="4"/>
          </w:tcPr>
          <w:p w14:paraId="1B725299" w14:textId="77777777" w:rsidR="00A87617" w:rsidRDefault="00A87617" w:rsidP="00706D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76EA8" w14:textId="075D43F5" w:rsidR="00A87617" w:rsidRDefault="00A83204" w:rsidP="00A83204">
            <w:pPr>
              <w:pStyle w:val="CRCoverPage"/>
              <w:spacing w:after="0"/>
              <w:ind w:left="99"/>
              <w:rPr>
                <w:noProof/>
              </w:rPr>
            </w:pPr>
            <w:r>
              <w:rPr>
                <w:noProof/>
              </w:rPr>
              <w:t>TS 38.331</w:t>
            </w:r>
            <w:r w:rsidR="00252F2A">
              <w:rPr>
                <w:noProof/>
              </w:rPr>
              <w:t xml:space="preserve"> CR</w:t>
            </w:r>
            <w:r w:rsidR="003B6032">
              <w:rPr>
                <w:noProof/>
              </w:rPr>
              <w:t>4396</w:t>
            </w:r>
          </w:p>
        </w:tc>
      </w:tr>
      <w:tr w:rsidR="00A87617" w14:paraId="3C5C6CD6" w14:textId="77777777" w:rsidTr="00706DAB">
        <w:tc>
          <w:tcPr>
            <w:tcW w:w="2694" w:type="dxa"/>
            <w:gridSpan w:val="2"/>
            <w:tcBorders>
              <w:left w:val="single" w:sz="4" w:space="0" w:color="auto"/>
            </w:tcBorders>
          </w:tcPr>
          <w:p w14:paraId="04668968" w14:textId="77777777" w:rsidR="00A87617" w:rsidRDefault="00A87617" w:rsidP="00706D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B214A0"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E20A9"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2CC7A17A" w14:textId="77777777" w:rsidR="00A87617" w:rsidRDefault="00A87617" w:rsidP="00706D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8A9400" w14:textId="77777777" w:rsidR="00A87617" w:rsidRDefault="00A87617" w:rsidP="00706DAB">
            <w:pPr>
              <w:pStyle w:val="CRCoverPage"/>
              <w:spacing w:after="0"/>
              <w:ind w:left="99"/>
              <w:rPr>
                <w:noProof/>
              </w:rPr>
            </w:pPr>
            <w:r>
              <w:rPr>
                <w:noProof/>
              </w:rPr>
              <w:t xml:space="preserve">TS/TR ... CR ... </w:t>
            </w:r>
          </w:p>
        </w:tc>
      </w:tr>
      <w:tr w:rsidR="00A87617" w14:paraId="2CEDF4C2" w14:textId="77777777" w:rsidTr="00706DAB">
        <w:tc>
          <w:tcPr>
            <w:tcW w:w="2694" w:type="dxa"/>
            <w:gridSpan w:val="2"/>
            <w:tcBorders>
              <w:left w:val="single" w:sz="4" w:space="0" w:color="auto"/>
            </w:tcBorders>
          </w:tcPr>
          <w:p w14:paraId="40C8275C" w14:textId="77777777" w:rsidR="00A87617" w:rsidRDefault="00A87617" w:rsidP="00706D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9ABCA7"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43068"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7301C22C" w14:textId="77777777" w:rsidR="00A87617" w:rsidRDefault="00A87617" w:rsidP="00706D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82FB43" w14:textId="77777777" w:rsidR="00A87617" w:rsidRDefault="00A87617" w:rsidP="00706DAB">
            <w:pPr>
              <w:pStyle w:val="CRCoverPage"/>
              <w:spacing w:after="0"/>
              <w:ind w:left="99"/>
              <w:rPr>
                <w:noProof/>
              </w:rPr>
            </w:pPr>
            <w:r>
              <w:rPr>
                <w:noProof/>
              </w:rPr>
              <w:t xml:space="preserve">TS/TR ... CR ... </w:t>
            </w:r>
          </w:p>
        </w:tc>
      </w:tr>
      <w:tr w:rsidR="00A87617" w14:paraId="71B2592C" w14:textId="77777777" w:rsidTr="00706DAB">
        <w:tc>
          <w:tcPr>
            <w:tcW w:w="2694" w:type="dxa"/>
            <w:gridSpan w:val="2"/>
            <w:tcBorders>
              <w:left w:val="single" w:sz="4" w:space="0" w:color="auto"/>
            </w:tcBorders>
          </w:tcPr>
          <w:p w14:paraId="3FD391E4" w14:textId="77777777" w:rsidR="00A87617" w:rsidRDefault="00A87617" w:rsidP="00706DAB">
            <w:pPr>
              <w:pStyle w:val="CRCoverPage"/>
              <w:spacing w:after="0"/>
              <w:rPr>
                <w:b/>
                <w:i/>
                <w:noProof/>
              </w:rPr>
            </w:pPr>
          </w:p>
        </w:tc>
        <w:tc>
          <w:tcPr>
            <w:tcW w:w="6946" w:type="dxa"/>
            <w:gridSpan w:val="9"/>
            <w:tcBorders>
              <w:right w:val="single" w:sz="4" w:space="0" w:color="auto"/>
            </w:tcBorders>
          </w:tcPr>
          <w:p w14:paraId="3290A262" w14:textId="77777777" w:rsidR="00A87617" w:rsidRDefault="00A87617" w:rsidP="00706DAB">
            <w:pPr>
              <w:pStyle w:val="CRCoverPage"/>
              <w:spacing w:after="0"/>
              <w:rPr>
                <w:noProof/>
              </w:rPr>
            </w:pPr>
          </w:p>
        </w:tc>
      </w:tr>
      <w:tr w:rsidR="00A87617" w14:paraId="6AA868E6" w14:textId="77777777" w:rsidTr="00706DAB">
        <w:tc>
          <w:tcPr>
            <w:tcW w:w="2694" w:type="dxa"/>
            <w:gridSpan w:val="2"/>
            <w:tcBorders>
              <w:left w:val="single" w:sz="4" w:space="0" w:color="auto"/>
              <w:bottom w:val="single" w:sz="4" w:space="0" w:color="auto"/>
            </w:tcBorders>
          </w:tcPr>
          <w:p w14:paraId="6213E970" w14:textId="77777777" w:rsidR="00A87617" w:rsidRDefault="00A87617" w:rsidP="00706D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EF62A7" w14:textId="77777777" w:rsidR="00A87617" w:rsidRDefault="00A87617" w:rsidP="00706DAB">
            <w:pPr>
              <w:pStyle w:val="CRCoverPage"/>
              <w:spacing w:after="0"/>
              <w:ind w:left="100"/>
              <w:rPr>
                <w:noProof/>
                <w:lang w:eastAsia="zh-CN"/>
              </w:rPr>
            </w:pPr>
          </w:p>
        </w:tc>
      </w:tr>
      <w:tr w:rsidR="00A87617" w:rsidRPr="008863B9" w14:paraId="1545907E" w14:textId="77777777" w:rsidTr="00706DAB">
        <w:tc>
          <w:tcPr>
            <w:tcW w:w="2694" w:type="dxa"/>
            <w:gridSpan w:val="2"/>
            <w:tcBorders>
              <w:top w:val="single" w:sz="4" w:space="0" w:color="auto"/>
              <w:bottom w:val="single" w:sz="4" w:space="0" w:color="auto"/>
            </w:tcBorders>
          </w:tcPr>
          <w:p w14:paraId="59CD1D4A" w14:textId="77777777" w:rsidR="00A87617" w:rsidRPr="008863B9" w:rsidRDefault="00A87617" w:rsidP="00706D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982A4" w14:textId="77777777" w:rsidR="00A87617" w:rsidRPr="008863B9" w:rsidRDefault="00A87617" w:rsidP="00706DAB">
            <w:pPr>
              <w:pStyle w:val="CRCoverPage"/>
              <w:spacing w:after="0"/>
              <w:ind w:left="100"/>
              <w:rPr>
                <w:noProof/>
                <w:sz w:val="8"/>
                <w:szCs w:val="8"/>
              </w:rPr>
            </w:pPr>
          </w:p>
        </w:tc>
      </w:tr>
      <w:tr w:rsidR="00A87617" w14:paraId="3B4E3AA5" w14:textId="77777777" w:rsidTr="00706DAB">
        <w:tc>
          <w:tcPr>
            <w:tcW w:w="2694" w:type="dxa"/>
            <w:gridSpan w:val="2"/>
            <w:tcBorders>
              <w:top w:val="single" w:sz="4" w:space="0" w:color="auto"/>
              <w:left w:val="single" w:sz="4" w:space="0" w:color="auto"/>
              <w:bottom w:val="single" w:sz="4" w:space="0" w:color="auto"/>
            </w:tcBorders>
          </w:tcPr>
          <w:p w14:paraId="28C4ED1E" w14:textId="77777777" w:rsidR="00A87617" w:rsidRDefault="00A87617" w:rsidP="00706D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C96C58" w14:textId="5689F5EF" w:rsidR="00A43851" w:rsidRDefault="002946D8" w:rsidP="00405B33">
            <w:pPr>
              <w:pStyle w:val="CRCoverPage"/>
              <w:spacing w:after="0"/>
              <w:ind w:left="100"/>
              <w:rPr>
                <w:noProof/>
                <w:lang w:eastAsia="zh-CN"/>
              </w:rPr>
            </w:pPr>
            <w:r w:rsidRPr="002946D8">
              <w:rPr>
                <w:noProof/>
                <w:lang w:eastAsia="zh-CN"/>
              </w:rPr>
              <w:t>R2-2311850</w:t>
            </w:r>
          </w:p>
        </w:tc>
      </w:tr>
    </w:tbl>
    <w:p w14:paraId="432C9B24" w14:textId="24184B21" w:rsidR="00204BB7" w:rsidRDefault="00204BB7" w:rsidP="00A87617">
      <w:pPr>
        <w:rPr>
          <w:noProof/>
        </w:rPr>
      </w:pPr>
    </w:p>
    <w:p w14:paraId="5306E656" w14:textId="77777777" w:rsidR="00204BB7" w:rsidRDefault="00204BB7">
      <w:pPr>
        <w:spacing w:after="0"/>
        <w:rPr>
          <w:noProof/>
        </w:rPr>
      </w:pPr>
      <w:r>
        <w:rPr>
          <w:noProof/>
        </w:rPr>
        <w:br w:type="page"/>
      </w:r>
    </w:p>
    <w:p w14:paraId="098EBB56" w14:textId="77777777" w:rsidR="00C944C6" w:rsidRDefault="00204BB7" w:rsidP="00C944C6">
      <w:pPr>
        <w:rPr>
          <w:lang w:eastAsia="zh-CN"/>
        </w:rPr>
      </w:pPr>
      <w:bookmarkStart w:id="0" w:name="_Toc12750892"/>
      <w:bookmarkStart w:id="1" w:name="_Toc29382256"/>
      <w:bookmarkStart w:id="2" w:name="_Toc37093373"/>
      <w:bookmarkStart w:id="3" w:name="_Toc37238649"/>
      <w:bookmarkStart w:id="4" w:name="_Toc37238763"/>
      <w:bookmarkStart w:id="5" w:name="_Toc46488658"/>
      <w:bookmarkStart w:id="6" w:name="_Toc52574079"/>
      <w:bookmarkStart w:id="7" w:name="_Toc52574165"/>
      <w:bookmarkStart w:id="8" w:name="_Toc139145003"/>
      <w:r>
        <w:rPr>
          <w:rFonts w:hint="eastAsia"/>
          <w:lang w:eastAsia="zh-CN"/>
        </w:rPr>
        <w:lastRenderedPageBreak/>
        <w:t>=</w:t>
      </w:r>
      <w:r>
        <w:rPr>
          <w:lang w:eastAsia="zh-CN"/>
        </w:rPr>
        <w:t>================================= CHANGE BEGIN=====================================</w:t>
      </w:r>
    </w:p>
    <w:p w14:paraId="1B1F2994" w14:textId="77777777" w:rsidR="00334221" w:rsidRPr="00BE555F" w:rsidRDefault="00334221" w:rsidP="00334221">
      <w:pPr>
        <w:pStyle w:val="3"/>
      </w:pPr>
      <w:bookmarkStart w:id="9" w:name="_Toc12750887"/>
      <w:bookmarkStart w:id="10" w:name="_Toc29382251"/>
      <w:bookmarkStart w:id="11" w:name="_Toc37093368"/>
      <w:bookmarkStart w:id="12" w:name="_Toc37238644"/>
      <w:bookmarkStart w:id="13" w:name="_Toc37238758"/>
      <w:bookmarkStart w:id="14" w:name="_Toc46488653"/>
      <w:bookmarkStart w:id="15" w:name="_Toc52574074"/>
      <w:bookmarkStart w:id="16" w:name="_Toc52574160"/>
      <w:bookmarkStart w:id="17" w:name="_Toc139146784"/>
      <w:bookmarkStart w:id="18" w:name="_Toc12750896"/>
      <w:bookmarkStart w:id="19" w:name="_Toc29382260"/>
      <w:bookmarkStart w:id="20" w:name="_Toc37093377"/>
      <w:bookmarkStart w:id="21" w:name="_Toc37238653"/>
      <w:bookmarkStart w:id="22" w:name="_Toc37238767"/>
      <w:bookmarkStart w:id="23" w:name="_Toc46488663"/>
      <w:bookmarkStart w:id="24" w:name="_Toc52574084"/>
      <w:bookmarkStart w:id="25" w:name="_Toc52574170"/>
      <w:bookmarkStart w:id="26" w:name="_Toc139146795"/>
      <w:bookmarkStart w:id="27" w:name="_Toc12750901"/>
      <w:bookmarkStart w:id="28" w:name="_Toc29382265"/>
      <w:bookmarkStart w:id="29" w:name="_Toc37093382"/>
      <w:bookmarkStart w:id="30" w:name="_Toc37238658"/>
      <w:bookmarkStart w:id="31" w:name="_Toc37238772"/>
      <w:bookmarkStart w:id="32" w:name="_Toc46488668"/>
      <w:bookmarkStart w:id="33" w:name="_Toc52574089"/>
      <w:bookmarkStart w:id="34" w:name="_Toc52574175"/>
      <w:bookmarkStart w:id="35" w:name="_Toc139145013"/>
      <w:bookmarkEnd w:id="0"/>
      <w:bookmarkEnd w:id="1"/>
      <w:bookmarkEnd w:id="2"/>
      <w:bookmarkEnd w:id="3"/>
      <w:bookmarkEnd w:id="4"/>
      <w:bookmarkEnd w:id="5"/>
      <w:bookmarkEnd w:id="6"/>
      <w:bookmarkEnd w:id="7"/>
      <w:bookmarkEnd w:id="8"/>
      <w:r w:rsidRPr="00BE555F">
        <w:lastRenderedPageBreak/>
        <w:t>4.2.2</w:t>
      </w:r>
      <w:r w:rsidRPr="00BE555F">
        <w:tab/>
        <w:t>General parameters</w:t>
      </w:r>
      <w:bookmarkEnd w:id="9"/>
      <w:bookmarkEnd w:id="10"/>
      <w:bookmarkEnd w:id="11"/>
      <w:bookmarkEnd w:id="12"/>
      <w:bookmarkEnd w:id="13"/>
      <w:bookmarkEnd w:id="14"/>
      <w:bookmarkEnd w:id="15"/>
      <w:bookmarkEnd w:id="16"/>
      <w:bookmarkEnd w:id="17"/>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334221" w:rsidRPr="00BE555F" w14:paraId="51C20177" w14:textId="77777777" w:rsidTr="00C74538">
        <w:trPr>
          <w:gridAfter w:val="1"/>
          <w:wAfter w:w="6" w:type="dxa"/>
          <w:cantSplit/>
        </w:trPr>
        <w:tc>
          <w:tcPr>
            <w:tcW w:w="6945" w:type="dxa"/>
          </w:tcPr>
          <w:p w14:paraId="158AE3EA" w14:textId="77777777" w:rsidR="00334221" w:rsidRPr="00BE555F" w:rsidRDefault="00334221" w:rsidP="00C74538">
            <w:pPr>
              <w:pStyle w:val="TAH"/>
              <w:rPr>
                <w:rFonts w:cs="Arial"/>
                <w:szCs w:val="18"/>
              </w:rPr>
            </w:pPr>
            <w:r w:rsidRPr="00BE555F">
              <w:rPr>
                <w:rFonts w:cs="Arial"/>
                <w:szCs w:val="18"/>
              </w:rPr>
              <w:lastRenderedPageBreak/>
              <w:t>Definitions for parameters</w:t>
            </w:r>
          </w:p>
        </w:tc>
        <w:tc>
          <w:tcPr>
            <w:tcW w:w="710" w:type="dxa"/>
          </w:tcPr>
          <w:p w14:paraId="0C5656FC" w14:textId="77777777" w:rsidR="00334221" w:rsidRPr="00BE555F" w:rsidRDefault="00334221" w:rsidP="00C74538">
            <w:pPr>
              <w:pStyle w:val="TAH"/>
              <w:rPr>
                <w:rFonts w:cs="Arial"/>
                <w:szCs w:val="18"/>
              </w:rPr>
            </w:pPr>
            <w:r w:rsidRPr="00BE555F">
              <w:rPr>
                <w:rFonts w:cs="Arial"/>
                <w:szCs w:val="18"/>
              </w:rPr>
              <w:t>Per</w:t>
            </w:r>
          </w:p>
        </w:tc>
        <w:tc>
          <w:tcPr>
            <w:tcW w:w="567" w:type="dxa"/>
          </w:tcPr>
          <w:p w14:paraId="6753C641" w14:textId="77777777" w:rsidR="00334221" w:rsidRPr="00BE555F" w:rsidRDefault="00334221" w:rsidP="00C74538">
            <w:pPr>
              <w:pStyle w:val="TAH"/>
              <w:rPr>
                <w:rFonts w:cs="Arial"/>
                <w:szCs w:val="18"/>
              </w:rPr>
            </w:pPr>
            <w:r w:rsidRPr="00BE555F">
              <w:rPr>
                <w:rFonts w:cs="Arial"/>
                <w:szCs w:val="18"/>
              </w:rPr>
              <w:t>M</w:t>
            </w:r>
          </w:p>
        </w:tc>
        <w:tc>
          <w:tcPr>
            <w:tcW w:w="709" w:type="dxa"/>
          </w:tcPr>
          <w:p w14:paraId="13E99B1C" w14:textId="77777777" w:rsidR="00334221" w:rsidRPr="00BE555F" w:rsidRDefault="00334221" w:rsidP="00C74538">
            <w:pPr>
              <w:pStyle w:val="TAH"/>
              <w:rPr>
                <w:rFonts w:cs="Arial"/>
                <w:szCs w:val="18"/>
              </w:rPr>
            </w:pPr>
            <w:r w:rsidRPr="00BE555F">
              <w:rPr>
                <w:rFonts w:cs="Arial"/>
                <w:szCs w:val="18"/>
              </w:rPr>
              <w:t>FDD-TDD DIFF</w:t>
            </w:r>
          </w:p>
        </w:tc>
        <w:tc>
          <w:tcPr>
            <w:tcW w:w="708" w:type="dxa"/>
          </w:tcPr>
          <w:p w14:paraId="03F03F71" w14:textId="77777777" w:rsidR="00334221" w:rsidRPr="00BE555F" w:rsidRDefault="00334221" w:rsidP="00C74538">
            <w:pPr>
              <w:keepNext/>
              <w:keepLines/>
              <w:spacing w:after="0"/>
              <w:jc w:val="center"/>
              <w:rPr>
                <w:rFonts w:ascii="Arial" w:hAnsi="Arial"/>
                <w:b/>
                <w:sz w:val="18"/>
              </w:rPr>
            </w:pPr>
            <w:r w:rsidRPr="00BE555F">
              <w:rPr>
                <w:rFonts w:ascii="Arial" w:hAnsi="Arial"/>
                <w:b/>
                <w:sz w:val="18"/>
              </w:rPr>
              <w:t>FR1-FR2</w:t>
            </w:r>
          </w:p>
          <w:p w14:paraId="32BE835B" w14:textId="77777777" w:rsidR="00334221" w:rsidRPr="00BE555F" w:rsidRDefault="00334221" w:rsidP="00C74538">
            <w:pPr>
              <w:pStyle w:val="TAH"/>
              <w:rPr>
                <w:rFonts w:cs="Arial"/>
                <w:szCs w:val="18"/>
              </w:rPr>
            </w:pPr>
            <w:r w:rsidRPr="00BE555F">
              <w:t>DIFF</w:t>
            </w:r>
          </w:p>
        </w:tc>
      </w:tr>
      <w:tr w:rsidR="00334221" w:rsidRPr="00BE555F" w14:paraId="1AEF9E44" w14:textId="77777777" w:rsidTr="00C74538">
        <w:trPr>
          <w:gridAfter w:val="1"/>
          <w:wAfter w:w="6" w:type="dxa"/>
          <w:cantSplit/>
          <w:tblHeader/>
        </w:trPr>
        <w:tc>
          <w:tcPr>
            <w:tcW w:w="6945" w:type="dxa"/>
          </w:tcPr>
          <w:p w14:paraId="1ABF100B" w14:textId="77777777" w:rsidR="00334221" w:rsidRPr="00BE555F" w:rsidRDefault="00334221" w:rsidP="00C74538">
            <w:pPr>
              <w:pStyle w:val="TAL"/>
              <w:rPr>
                <w:b/>
                <w:i/>
              </w:rPr>
            </w:pPr>
            <w:proofErr w:type="spellStart"/>
            <w:r w:rsidRPr="00BE555F">
              <w:rPr>
                <w:b/>
                <w:i/>
              </w:rPr>
              <w:t>accessStratumRelease</w:t>
            </w:r>
            <w:proofErr w:type="spellEnd"/>
          </w:p>
          <w:p w14:paraId="2ED7395C" w14:textId="77777777" w:rsidR="00334221" w:rsidRPr="00BE555F" w:rsidRDefault="00334221" w:rsidP="00C74538">
            <w:pPr>
              <w:pStyle w:val="TAL"/>
              <w:rPr>
                <w:rFonts w:cs="Arial"/>
                <w:szCs w:val="18"/>
              </w:rPr>
            </w:pPr>
            <w:r w:rsidRPr="00BE555F">
              <w:t>Indicates the access stratum release the UE supports as specified in TS 38.331 [9].</w:t>
            </w:r>
          </w:p>
        </w:tc>
        <w:tc>
          <w:tcPr>
            <w:tcW w:w="710" w:type="dxa"/>
          </w:tcPr>
          <w:p w14:paraId="11C03D37" w14:textId="77777777" w:rsidR="00334221" w:rsidRPr="00BE555F" w:rsidRDefault="00334221" w:rsidP="00C74538">
            <w:pPr>
              <w:pStyle w:val="TAL"/>
              <w:jc w:val="center"/>
              <w:rPr>
                <w:rFonts w:cs="Arial"/>
                <w:szCs w:val="18"/>
              </w:rPr>
            </w:pPr>
            <w:r w:rsidRPr="00BE555F">
              <w:t>UE</w:t>
            </w:r>
          </w:p>
        </w:tc>
        <w:tc>
          <w:tcPr>
            <w:tcW w:w="567" w:type="dxa"/>
          </w:tcPr>
          <w:p w14:paraId="16F922B3" w14:textId="77777777" w:rsidR="00334221" w:rsidRPr="00BE555F" w:rsidRDefault="00334221" w:rsidP="00C74538">
            <w:pPr>
              <w:pStyle w:val="TAL"/>
              <w:jc w:val="center"/>
              <w:rPr>
                <w:rFonts w:cs="Arial"/>
                <w:szCs w:val="18"/>
              </w:rPr>
            </w:pPr>
            <w:r w:rsidRPr="00BE555F">
              <w:t>Yes</w:t>
            </w:r>
          </w:p>
        </w:tc>
        <w:tc>
          <w:tcPr>
            <w:tcW w:w="709" w:type="dxa"/>
          </w:tcPr>
          <w:p w14:paraId="6EB4FDF3" w14:textId="77777777" w:rsidR="00334221" w:rsidRPr="00BE555F" w:rsidRDefault="00334221" w:rsidP="00C74538">
            <w:pPr>
              <w:pStyle w:val="TAL"/>
              <w:jc w:val="center"/>
              <w:rPr>
                <w:rFonts w:cs="Arial"/>
                <w:szCs w:val="18"/>
              </w:rPr>
            </w:pPr>
            <w:r w:rsidRPr="00BE555F">
              <w:t>No</w:t>
            </w:r>
          </w:p>
        </w:tc>
        <w:tc>
          <w:tcPr>
            <w:tcW w:w="708" w:type="dxa"/>
          </w:tcPr>
          <w:p w14:paraId="307F33B6" w14:textId="77777777" w:rsidR="00334221" w:rsidRPr="00BE555F" w:rsidRDefault="00334221" w:rsidP="00C74538">
            <w:pPr>
              <w:pStyle w:val="TAL"/>
              <w:jc w:val="center"/>
            </w:pPr>
            <w:r w:rsidRPr="00BE555F">
              <w:t>No</w:t>
            </w:r>
          </w:p>
        </w:tc>
      </w:tr>
      <w:tr w:rsidR="00334221" w:rsidRPr="00BE555F" w14:paraId="3F24F6CB" w14:textId="77777777" w:rsidTr="00C7453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759765AD" w14:textId="77777777" w:rsidR="00334221" w:rsidRPr="00BE555F" w:rsidRDefault="00334221" w:rsidP="00C74538">
            <w:pPr>
              <w:pStyle w:val="TAL"/>
              <w:rPr>
                <w:b/>
                <w:bCs/>
                <w:i/>
                <w:iCs/>
              </w:rPr>
            </w:pPr>
            <w:r w:rsidRPr="00BE555F">
              <w:rPr>
                <w:b/>
                <w:bCs/>
                <w:i/>
                <w:iCs/>
              </w:rPr>
              <w:t>crossCarrierSchedulingConfigurationRelease-r17</w:t>
            </w:r>
          </w:p>
          <w:p w14:paraId="4C2488EB" w14:textId="77777777" w:rsidR="00334221" w:rsidRPr="00BE555F" w:rsidRDefault="00334221" w:rsidP="00C74538">
            <w:pPr>
              <w:pStyle w:val="TAL"/>
              <w:rPr>
                <w:rFonts w:cs="Arial"/>
                <w:lang w:eastAsia="zh-CN"/>
              </w:rPr>
            </w:pPr>
            <w:r w:rsidRPr="00BE555F">
              <w:t xml:space="preserve">Indicates whether the UE supports using </w:t>
            </w:r>
            <w:proofErr w:type="spellStart"/>
            <w:r w:rsidRPr="00BE555F">
              <w:rPr>
                <w:i/>
                <w:iCs/>
              </w:rPr>
              <w:t>crossCarrierSchedulingConfigRelease</w:t>
            </w:r>
            <w:proofErr w:type="spellEnd"/>
            <w:r w:rsidRPr="00BE555F">
              <w:t xml:space="preserve"> to release the configurations configured by </w:t>
            </w:r>
            <w:proofErr w:type="spellStart"/>
            <w:r w:rsidRPr="00BE555F">
              <w:rPr>
                <w:i/>
                <w:iCs/>
              </w:rPr>
              <w:t>crossCarrierSchedulingConfig</w:t>
            </w:r>
            <w:proofErr w:type="spellEnd"/>
            <w:r w:rsidRPr="00BE555F">
              <w:t>.</w:t>
            </w:r>
          </w:p>
        </w:tc>
        <w:tc>
          <w:tcPr>
            <w:tcW w:w="710" w:type="dxa"/>
            <w:tcBorders>
              <w:top w:val="single" w:sz="4" w:space="0" w:color="808080"/>
              <w:left w:val="single" w:sz="4" w:space="0" w:color="808080"/>
              <w:bottom w:val="single" w:sz="4" w:space="0" w:color="808080"/>
              <w:right w:val="single" w:sz="4" w:space="0" w:color="808080"/>
            </w:tcBorders>
          </w:tcPr>
          <w:p w14:paraId="30A58EF1" w14:textId="77777777" w:rsidR="00334221" w:rsidRPr="00BE555F" w:rsidRDefault="00334221" w:rsidP="00C74538">
            <w:pPr>
              <w:pStyle w:val="TAL"/>
              <w:jc w:val="center"/>
              <w:rPr>
                <w:rFonts w:cs="Arial"/>
                <w:lang w:eastAsia="zh-CN"/>
              </w:rPr>
            </w:pPr>
            <w:r w:rsidRPr="00BE555F">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5A6978C9" w14:textId="77777777" w:rsidR="00334221" w:rsidRPr="00BE555F" w:rsidRDefault="00334221" w:rsidP="00C74538">
            <w:pPr>
              <w:pStyle w:val="TAL"/>
              <w:jc w:val="center"/>
              <w:rPr>
                <w:rFonts w:cs="Arial"/>
                <w:lang w:eastAsia="zh-CN"/>
              </w:rPr>
            </w:pPr>
            <w:r w:rsidRPr="00BE555F">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B4B8A91" w14:textId="77777777" w:rsidR="00334221" w:rsidRPr="00BE555F" w:rsidRDefault="00334221" w:rsidP="00C74538">
            <w:pPr>
              <w:pStyle w:val="TAL"/>
              <w:jc w:val="center"/>
              <w:rPr>
                <w:rFonts w:cs="Arial"/>
                <w:lang w:eastAsia="zh-CN"/>
              </w:rPr>
            </w:pPr>
            <w:r w:rsidRPr="00BE555F">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3C0FA475" w14:textId="77777777" w:rsidR="00334221" w:rsidRPr="00BE555F" w:rsidRDefault="00334221" w:rsidP="00C74538">
            <w:pPr>
              <w:pStyle w:val="TAL"/>
              <w:jc w:val="center"/>
              <w:rPr>
                <w:rFonts w:cs="Arial"/>
                <w:lang w:eastAsia="zh-CN"/>
              </w:rPr>
            </w:pPr>
            <w:r w:rsidRPr="00BE555F">
              <w:rPr>
                <w:rFonts w:cs="Arial"/>
                <w:lang w:eastAsia="zh-CN"/>
              </w:rPr>
              <w:t>No</w:t>
            </w:r>
          </w:p>
        </w:tc>
      </w:tr>
      <w:tr w:rsidR="00334221" w:rsidRPr="00BE555F" w14:paraId="765B983C" w14:textId="77777777" w:rsidTr="00C74538">
        <w:trPr>
          <w:gridAfter w:val="1"/>
          <w:wAfter w:w="6" w:type="dxa"/>
          <w:cantSplit/>
          <w:tblHeader/>
        </w:trPr>
        <w:tc>
          <w:tcPr>
            <w:tcW w:w="6945" w:type="dxa"/>
          </w:tcPr>
          <w:p w14:paraId="081C9EDE" w14:textId="77777777" w:rsidR="00334221" w:rsidRPr="00BE555F" w:rsidRDefault="00334221" w:rsidP="00C74538">
            <w:pPr>
              <w:pStyle w:val="TAL"/>
              <w:rPr>
                <w:b/>
                <w:i/>
              </w:rPr>
            </w:pPr>
            <w:proofErr w:type="spellStart"/>
            <w:r w:rsidRPr="00BE555F">
              <w:rPr>
                <w:b/>
                <w:i/>
              </w:rPr>
              <w:t>delayBudgetReporting</w:t>
            </w:r>
            <w:proofErr w:type="spellEnd"/>
          </w:p>
          <w:p w14:paraId="4D076B50" w14:textId="77777777" w:rsidR="00334221" w:rsidRPr="00BE555F" w:rsidRDefault="00334221" w:rsidP="00C74538">
            <w:pPr>
              <w:pStyle w:val="TAL"/>
            </w:pPr>
            <w:r w:rsidRPr="00BE555F">
              <w:t>Indicates whether the UE supports delay budget reporting as specified in TS 38.331 [9].</w:t>
            </w:r>
          </w:p>
        </w:tc>
        <w:tc>
          <w:tcPr>
            <w:tcW w:w="710" w:type="dxa"/>
          </w:tcPr>
          <w:p w14:paraId="30ACAC89" w14:textId="77777777" w:rsidR="00334221" w:rsidRPr="00BE555F" w:rsidRDefault="00334221" w:rsidP="00C74538">
            <w:pPr>
              <w:pStyle w:val="TAL"/>
              <w:jc w:val="center"/>
            </w:pPr>
            <w:r w:rsidRPr="00BE555F">
              <w:t>UE</w:t>
            </w:r>
          </w:p>
        </w:tc>
        <w:tc>
          <w:tcPr>
            <w:tcW w:w="567" w:type="dxa"/>
          </w:tcPr>
          <w:p w14:paraId="6B63E0C1" w14:textId="77777777" w:rsidR="00334221" w:rsidRPr="00BE555F" w:rsidRDefault="00334221" w:rsidP="00C74538">
            <w:pPr>
              <w:pStyle w:val="TAL"/>
              <w:jc w:val="center"/>
            </w:pPr>
            <w:r w:rsidRPr="00BE555F">
              <w:t>No</w:t>
            </w:r>
          </w:p>
        </w:tc>
        <w:tc>
          <w:tcPr>
            <w:tcW w:w="709" w:type="dxa"/>
          </w:tcPr>
          <w:p w14:paraId="71B235E9" w14:textId="77777777" w:rsidR="00334221" w:rsidRPr="00BE555F" w:rsidRDefault="00334221" w:rsidP="00C74538">
            <w:pPr>
              <w:pStyle w:val="TAL"/>
              <w:jc w:val="center"/>
            </w:pPr>
            <w:r w:rsidRPr="00BE555F">
              <w:t>No</w:t>
            </w:r>
          </w:p>
        </w:tc>
        <w:tc>
          <w:tcPr>
            <w:tcW w:w="708" w:type="dxa"/>
          </w:tcPr>
          <w:p w14:paraId="5CCB17C4" w14:textId="77777777" w:rsidR="00334221" w:rsidRPr="00BE555F" w:rsidRDefault="00334221" w:rsidP="00C74538">
            <w:pPr>
              <w:pStyle w:val="TAL"/>
              <w:jc w:val="center"/>
            </w:pPr>
            <w:r w:rsidRPr="00BE555F">
              <w:t>No</w:t>
            </w:r>
          </w:p>
        </w:tc>
      </w:tr>
      <w:tr w:rsidR="00334221" w:rsidRPr="00BE555F" w14:paraId="05265AA8" w14:textId="77777777" w:rsidTr="00C74538">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2EC346D" w14:textId="77777777" w:rsidR="00334221" w:rsidRPr="00BE555F" w:rsidRDefault="00334221" w:rsidP="00C74538">
            <w:pPr>
              <w:pStyle w:val="TAL"/>
              <w:rPr>
                <w:b/>
                <w:i/>
              </w:rPr>
            </w:pPr>
            <w:r w:rsidRPr="00BE555F">
              <w:rPr>
                <w:b/>
                <w:i/>
              </w:rPr>
              <w:t>dl-DedicatedMessageSegmentation-r16</w:t>
            </w:r>
          </w:p>
          <w:p w14:paraId="2AA4128A" w14:textId="77777777" w:rsidR="00334221" w:rsidRPr="00BE555F" w:rsidRDefault="00334221" w:rsidP="00C74538">
            <w:pPr>
              <w:pStyle w:val="TAL"/>
            </w:pPr>
            <w:r w:rsidRPr="00BE555F">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36802E9" w14:textId="77777777" w:rsidR="00334221" w:rsidRPr="00BE555F" w:rsidRDefault="00334221" w:rsidP="00C74538">
            <w:pPr>
              <w:pStyle w:val="TAL"/>
              <w:jc w:val="center"/>
              <w:rPr>
                <w:rFonts w:cs="Arial"/>
                <w:bCs/>
                <w:iCs/>
                <w:szCs w:val="18"/>
              </w:rPr>
            </w:pPr>
            <w:r w:rsidRPr="00BE555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844891F" w14:textId="77777777" w:rsidR="00334221" w:rsidRPr="00BE555F" w:rsidDel="00BD7553" w:rsidRDefault="00334221" w:rsidP="00C74538">
            <w:pPr>
              <w:pStyle w:val="TAL"/>
              <w:jc w:val="center"/>
              <w:rPr>
                <w:rFonts w:cs="Arial"/>
                <w:bCs/>
                <w:iCs/>
                <w:szCs w:val="18"/>
              </w:rPr>
            </w:pPr>
            <w:r w:rsidRPr="00BE555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84D5A6D" w14:textId="77777777" w:rsidR="00334221" w:rsidRPr="00BE555F" w:rsidRDefault="00334221" w:rsidP="00C74538">
            <w:pPr>
              <w:pStyle w:val="TAL"/>
              <w:jc w:val="center"/>
              <w:rPr>
                <w:rFonts w:cs="Arial"/>
                <w:bCs/>
                <w:iCs/>
                <w:szCs w:val="18"/>
              </w:rPr>
            </w:pPr>
            <w:r w:rsidRPr="00BE555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A9304A7" w14:textId="77777777" w:rsidR="00334221" w:rsidRPr="00BE555F" w:rsidRDefault="00334221" w:rsidP="00C74538">
            <w:pPr>
              <w:pStyle w:val="TAL"/>
              <w:jc w:val="center"/>
              <w:rPr>
                <w:rFonts w:cs="Arial"/>
                <w:bCs/>
                <w:iCs/>
                <w:szCs w:val="18"/>
              </w:rPr>
            </w:pPr>
            <w:r w:rsidRPr="00BE555F">
              <w:t>No</w:t>
            </w:r>
          </w:p>
        </w:tc>
      </w:tr>
      <w:tr w:rsidR="00334221" w:rsidRPr="00BE555F" w14:paraId="382E9DD7" w14:textId="77777777" w:rsidTr="00C74538">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B70864C" w14:textId="77777777" w:rsidR="00334221" w:rsidRPr="00BE555F" w:rsidRDefault="00334221" w:rsidP="00C74538">
            <w:pPr>
              <w:pStyle w:val="TAL"/>
              <w:rPr>
                <w:b/>
                <w:iCs/>
              </w:rPr>
            </w:pPr>
            <w:bookmarkStart w:id="36" w:name="_Hlk39677092"/>
            <w:r w:rsidRPr="00BE555F">
              <w:rPr>
                <w:b/>
                <w:i/>
              </w:rPr>
              <w:t>drx-Preference</w:t>
            </w:r>
            <w:bookmarkEnd w:id="36"/>
            <w:r w:rsidRPr="00BE555F">
              <w:rPr>
                <w:b/>
                <w:i/>
              </w:rPr>
              <w:t>-r16</w:t>
            </w:r>
          </w:p>
          <w:p w14:paraId="16DCCBFB" w14:textId="77777777" w:rsidR="00334221" w:rsidRPr="00BE555F" w:rsidRDefault="00334221" w:rsidP="00C74538">
            <w:pPr>
              <w:pStyle w:val="TAL"/>
              <w:rPr>
                <w:b/>
                <w:i/>
              </w:rPr>
            </w:pPr>
            <w:r w:rsidRPr="00BE555F">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F8A22C4" w14:textId="77777777" w:rsidR="00334221" w:rsidRPr="00BE555F" w:rsidRDefault="00334221" w:rsidP="00C74538">
            <w:pPr>
              <w:pStyle w:val="TAL"/>
              <w:jc w:val="center"/>
              <w:rPr>
                <w:rFonts w:cs="Arial"/>
                <w:bCs/>
                <w:iCs/>
                <w:szCs w:val="18"/>
              </w:rP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61649716" w14:textId="77777777" w:rsidR="00334221" w:rsidRPr="00BE555F" w:rsidRDefault="00334221" w:rsidP="00C74538">
            <w:pPr>
              <w:pStyle w:val="TAL"/>
              <w:jc w:val="center"/>
              <w:rPr>
                <w:rFonts w:cs="Arial"/>
                <w:bCs/>
                <w:iCs/>
                <w:szCs w:val="18"/>
              </w:rP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6B0517AF" w14:textId="77777777" w:rsidR="00334221" w:rsidRPr="00BE555F" w:rsidRDefault="00334221" w:rsidP="00C74538">
            <w:pPr>
              <w:pStyle w:val="TAL"/>
              <w:jc w:val="center"/>
              <w:rPr>
                <w:rFonts w:cs="Arial"/>
                <w:bCs/>
                <w:iCs/>
                <w:szCs w:val="18"/>
              </w:rPr>
            </w:pPr>
            <w:r w:rsidRPr="00BE555F">
              <w:t>No</w:t>
            </w:r>
          </w:p>
        </w:tc>
        <w:tc>
          <w:tcPr>
            <w:tcW w:w="708" w:type="dxa"/>
            <w:tcBorders>
              <w:top w:val="single" w:sz="4" w:space="0" w:color="808080"/>
              <w:left w:val="single" w:sz="4" w:space="0" w:color="808080"/>
              <w:bottom w:val="single" w:sz="4" w:space="0" w:color="808080"/>
              <w:right w:val="single" w:sz="4" w:space="0" w:color="808080"/>
            </w:tcBorders>
          </w:tcPr>
          <w:p w14:paraId="3D6A759B" w14:textId="77777777" w:rsidR="00334221" w:rsidRPr="00BE555F" w:rsidRDefault="00334221" w:rsidP="00C74538">
            <w:pPr>
              <w:pStyle w:val="TAL"/>
              <w:jc w:val="center"/>
            </w:pPr>
            <w:r w:rsidRPr="00BE555F">
              <w:t>No</w:t>
            </w:r>
          </w:p>
        </w:tc>
      </w:tr>
      <w:tr w:rsidR="00334221" w:rsidRPr="00BE555F" w14:paraId="088455FA" w14:textId="77777777" w:rsidTr="00C74538">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F6A1579" w14:textId="77777777" w:rsidR="00334221" w:rsidRPr="00BE555F" w:rsidRDefault="00334221" w:rsidP="00C74538">
            <w:pPr>
              <w:pStyle w:val="TAL"/>
              <w:rPr>
                <w:b/>
                <w:iCs/>
              </w:rPr>
            </w:pPr>
            <w:r w:rsidRPr="00BE555F">
              <w:rPr>
                <w:b/>
                <w:i/>
              </w:rPr>
              <w:t>gNB-SideRTT-BasedPDC-r17</w:t>
            </w:r>
          </w:p>
          <w:p w14:paraId="53C6B107" w14:textId="77777777" w:rsidR="00334221" w:rsidRPr="00BE555F" w:rsidRDefault="00334221" w:rsidP="00C74538">
            <w:pPr>
              <w:pStyle w:val="TAL"/>
              <w:rPr>
                <w:bCs/>
                <w:iCs/>
              </w:rPr>
            </w:pPr>
            <w:r w:rsidRPr="00BE555F">
              <w:rPr>
                <w:bCs/>
                <w:iCs/>
              </w:rPr>
              <w:t xml:space="preserve">Indicates whether the UE supports gNB-side RTT-based PDC, as specified in TS 38.300 [28]. A UE supporting this feature shall also support </w:t>
            </w:r>
            <w:r w:rsidRPr="00BE555F">
              <w:rPr>
                <w:i/>
              </w:rPr>
              <w:t>rtt-BasedPDC-CSI-RS-ForTracking-r17</w:t>
            </w:r>
            <w:r w:rsidRPr="00BE555F">
              <w:rPr>
                <w:bCs/>
                <w:iCs/>
              </w:rPr>
              <w:t xml:space="preserve"> and/or </w:t>
            </w:r>
            <w:r w:rsidRPr="00BE555F">
              <w:rPr>
                <w:i/>
              </w:rPr>
              <w:t>rtt-BasedPDC-PRS-r17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08822CF1" w14:textId="77777777" w:rsidR="00334221" w:rsidRPr="00BE555F" w:rsidRDefault="00334221" w:rsidP="00C74538">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0502D366" w14:textId="77777777" w:rsidR="00334221" w:rsidRPr="00BE555F" w:rsidRDefault="00334221" w:rsidP="00C74538">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5874AC39" w14:textId="77777777" w:rsidR="00334221" w:rsidRPr="00BE555F" w:rsidRDefault="00334221" w:rsidP="00C74538">
            <w:pPr>
              <w:pStyle w:val="TAL"/>
              <w:jc w:val="center"/>
            </w:pPr>
            <w:r w:rsidRPr="00BE555F">
              <w:t>No</w:t>
            </w:r>
          </w:p>
        </w:tc>
        <w:tc>
          <w:tcPr>
            <w:tcW w:w="708" w:type="dxa"/>
            <w:tcBorders>
              <w:top w:val="single" w:sz="4" w:space="0" w:color="808080"/>
              <w:left w:val="single" w:sz="4" w:space="0" w:color="808080"/>
              <w:bottom w:val="single" w:sz="4" w:space="0" w:color="808080"/>
              <w:right w:val="single" w:sz="4" w:space="0" w:color="808080"/>
            </w:tcBorders>
          </w:tcPr>
          <w:p w14:paraId="0EFFDB14" w14:textId="77777777" w:rsidR="00334221" w:rsidRPr="00BE555F" w:rsidRDefault="00334221" w:rsidP="00C74538">
            <w:pPr>
              <w:pStyle w:val="TAL"/>
              <w:jc w:val="center"/>
            </w:pPr>
            <w:r w:rsidRPr="00BE555F">
              <w:t>No</w:t>
            </w:r>
          </w:p>
        </w:tc>
      </w:tr>
      <w:tr w:rsidR="00334221" w:rsidRPr="00BE555F" w14:paraId="549B953B" w14:textId="77777777" w:rsidTr="00C74538">
        <w:trPr>
          <w:gridAfter w:val="1"/>
          <w:wAfter w:w="6" w:type="dxa"/>
          <w:cantSplit/>
        </w:trPr>
        <w:tc>
          <w:tcPr>
            <w:tcW w:w="6945" w:type="dxa"/>
          </w:tcPr>
          <w:p w14:paraId="57E304C7" w14:textId="77777777" w:rsidR="00334221" w:rsidRPr="00BE555F" w:rsidRDefault="00334221" w:rsidP="00334221">
            <w:pPr>
              <w:pStyle w:val="TAL"/>
              <w:rPr>
                <w:b/>
                <w:i/>
              </w:rPr>
            </w:pPr>
            <w:proofErr w:type="spellStart"/>
            <w:r w:rsidRPr="00BE555F">
              <w:rPr>
                <w:b/>
                <w:i/>
              </w:rPr>
              <w:t>inactiveState</w:t>
            </w:r>
            <w:proofErr w:type="spellEnd"/>
          </w:p>
          <w:p w14:paraId="3B3B1F88" w14:textId="77777777" w:rsidR="00334221" w:rsidRPr="00BE555F" w:rsidRDefault="00334221" w:rsidP="00334221">
            <w:pPr>
              <w:pStyle w:val="TAL"/>
            </w:pPr>
            <w:r w:rsidRPr="00BE555F">
              <w:t>Indicates whether the UE supports RRC_INACTIVE as specified in TS 38.331 [9].</w:t>
            </w:r>
          </w:p>
        </w:tc>
        <w:tc>
          <w:tcPr>
            <w:tcW w:w="710" w:type="dxa"/>
          </w:tcPr>
          <w:p w14:paraId="66358B0E" w14:textId="77777777" w:rsidR="00334221" w:rsidRPr="00BE555F" w:rsidRDefault="00334221" w:rsidP="00334221">
            <w:pPr>
              <w:pStyle w:val="TAL"/>
              <w:jc w:val="center"/>
            </w:pPr>
            <w:r w:rsidRPr="00BE555F">
              <w:t>UE</w:t>
            </w:r>
          </w:p>
        </w:tc>
        <w:tc>
          <w:tcPr>
            <w:tcW w:w="567" w:type="dxa"/>
          </w:tcPr>
          <w:p w14:paraId="2F249272" w14:textId="77777777" w:rsidR="00334221" w:rsidRPr="00BE555F" w:rsidDel="00BD7553" w:rsidRDefault="00334221" w:rsidP="00334221">
            <w:pPr>
              <w:pStyle w:val="TAL"/>
              <w:jc w:val="center"/>
            </w:pPr>
            <w:r w:rsidRPr="00BE555F">
              <w:t>Yes</w:t>
            </w:r>
          </w:p>
        </w:tc>
        <w:tc>
          <w:tcPr>
            <w:tcW w:w="709" w:type="dxa"/>
          </w:tcPr>
          <w:p w14:paraId="2912EAA5" w14:textId="77777777" w:rsidR="00334221" w:rsidRPr="00BE555F" w:rsidRDefault="00334221" w:rsidP="00334221">
            <w:pPr>
              <w:pStyle w:val="TAL"/>
              <w:jc w:val="center"/>
            </w:pPr>
            <w:r w:rsidRPr="00BE555F">
              <w:t>No</w:t>
            </w:r>
          </w:p>
        </w:tc>
        <w:tc>
          <w:tcPr>
            <w:tcW w:w="708" w:type="dxa"/>
          </w:tcPr>
          <w:p w14:paraId="55C07D81" w14:textId="77777777" w:rsidR="00334221" w:rsidRPr="00BE555F" w:rsidRDefault="00334221" w:rsidP="00334221">
            <w:pPr>
              <w:pStyle w:val="TAL"/>
              <w:jc w:val="center"/>
            </w:pPr>
            <w:r w:rsidRPr="00BE555F">
              <w:t>No</w:t>
            </w:r>
          </w:p>
        </w:tc>
      </w:tr>
      <w:tr w:rsidR="00334221" w:rsidRPr="00BE555F" w14:paraId="4F7EE0B5" w14:textId="77777777" w:rsidTr="00C74538">
        <w:trPr>
          <w:cantSplit/>
        </w:trPr>
        <w:tc>
          <w:tcPr>
            <w:tcW w:w="6945" w:type="dxa"/>
            <w:tcBorders>
              <w:top w:val="single" w:sz="4" w:space="0" w:color="808080"/>
              <w:left w:val="single" w:sz="4" w:space="0" w:color="808080"/>
              <w:bottom w:val="single" w:sz="4" w:space="0" w:color="808080"/>
              <w:right w:val="single" w:sz="4" w:space="0" w:color="808080"/>
            </w:tcBorders>
          </w:tcPr>
          <w:p w14:paraId="6FB8CA54" w14:textId="77777777" w:rsidR="00334221" w:rsidRPr="00BE555F" w:rsidRDefault="00334221" w:rsidP="00334221">
            <w:pPr>
              <w:pStyle w:val="TAL"/>
              <w:rPr>
                <w:b/>
                <w:i/>
              </w:rPr>
            </w:pPr>
            <w:r w:rsidRPr="00BE555F">
              <w:rPr>
                <w:b/>
                <w:i/>
              </w:rPr>
              <w:t>inactiveStateNTN-r17</w:t>
            </w:r>
          </w:p>
          <w:p w14:paraId="1F36E6D0" w14:textId="77777777" w:rsidR="00334221" w:rsidRPr="00BE555F" w:rsidRDefault="00334221" w:rsidP="00334221">
            <w:pPr>
              <w:pStyle w:val="TAL"/>
              <w:rPr>
                <w:bCs/>
                <w:iCs/>
              </w:rPr>
            </w:pPr>
            <w:r w:rsidRPr="00BE555F">
              <w:rPr>
                <w:bCs/>
                <w:iCs/>
              </w:rPr>
              <w:t xml:space="preserve">Indicates whether the UE supports RRC_INACTIVE in NTN as specified in TS 38.331 [9]. It is mandated if the UE indicates the support of </w:t>
            </w:r>
            <w:r w:rsidRPr="00BE555F">
              <w:rPr>
                <w:bCs/>
                <w:i/>
              </w:rPr>
              <w:t>nonTerrestrialNetwork-r17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18417B6D" w14:textId="77777777" w:rsidR="00334221" w:rsidRPr="00BE555F" w:rsidRDefault="00334221" w:rsidP="00334221">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2328D17A" w14:textId="77777777" w:rsidR="00334221" w:rsidRPr="00BE555F" w:rsidRDefault="00334221" w:rsidP="00334221">
            <w:pPr>
              <w:pStyle w:val="TAL"/>
              <w:jc w:val="center"/>
            </w:pPr>
            <w:r w:rsidRPr="00BE555F">
              <w:t>CY</w:t>
            </w:r>
          </w:p>
        </w:tc>
        <w:tc>
          <w:tcPr>
            <w:tcW w:w="709" w:type="dxa"/>
            <w:tcBorders>
              <w:top w:val="single" w:sz="4" w:space="0" w:color="808080"/>
              <w:left w:val="single" w:sz="4" w:space="0" w:color="808080"/>
              <w:bottom w:val="single" w:sz="4" w:space="0" w:color="808080"/>
              <w:right w:val="single" w:sz="4" w:space="0" w:color="808080"/>
            </w:tcBorders>
          </w:tcPr>
          <w:p w14:paraId="6FF8F6BB" w14:textId="77777777" w:rsidR="00334221" w:rsidRPr="00BE555F" w:rsidRDefault="00334221" w:rsidP="00334221">
            <w:pPr>
              <w:pStyle w:val="TAL"/>
              <w:jc w:val="center"/>
            </w:pPr>
            <w:r w:rsidRPr="00BE555F">
              <w:t>No</w:t>
            </w:r>
          </w:p>
        </w:tc>
        <w:tc>
          <w:tcPr>
            <w:tcW w:w="714" w:type="dxa"/>
            <w:gridSpan w:val="2"/>
            <w:tcBorders>
              <w:top w:val="single" w:sz="4" w:space="0" w:color="808080"/>
              <w:left w:val="single" w:sz="4" w:space="0" w:color="808080"/>
              <w:bottom w:val="single" w:sz="4" w:space="0" w:color="808080"/>
              <w:right w:val="single" w:sz="4" w:space="0" w:color="808080"/>
            </w:tcBorders>
          </w:tcPr>
          <w:p w14:paraId="3D1E53BA" w14:textId="77777777" w:rsidR="00334221" w:rsidRPr="00BE555F" w:rsidRDefault="00334221" w:rsidP="00334221">
            <w:pPr>
              <w:pStyle w:val="TAL"/>
              <w:jc w:val="center"/>
            </w:pPr>
            <w:r w:rsidRPr="00BE555F">
              <w:t>No</w:t>
            </w:r>
          </w:p>
        </w:tc>
      </w:tr>
      <w:tr w:rsidR="00334221" w:rsidRPr="00BE555F" w14:paraId="269E1AC1" w14:textId="77777777" w:rsidTr="00C74538">
        <w:trPr>
          <w:gridAfter w:val="1"/>
          <w:wAfter w:w="6" w:type="dxa"/>
          <w:cantSplit/>
        </w:trPr>
        <w:tc>
          <w:tcPr>
            <w:tcW w:w="6945" w:type="dxa"/>
          </w:tcPr>
          <w:p w14:paraId="517F6D4C" w14:textId="77777777" w:rsidR="00334221" w:rsidRPr="00BE555F" w:rsidRDefault="00334221" w:rsidP="00334221">
            <w:pPr>
              <w:pStyle w:val="TAL"/>
              <w:rPr>
                <w:rFonts w:eastAsia="SimSun"/>
                <w:b/>
                <w:bCs/>
                <w:i/>
                <w:iCs/>
                <w:lang w:eastAsia="zh-CN"/>
              </w:rPr>
            </w:pPr>
            <w:r w:rsidRPr="00BE555F">
              <w:rPr>
                <w:b/>
                <w:bCs/>
                <w:i/>
                <w:iCs/>
              </w:rPr>
              <w:t>inactiveState</w:t>
            </w:r>
            <w:r w:rsidRPr="00BE555F">
              <w:rPr>
                <w:rFonts w:eastAsia="SimSun"/>
                <w:b/>
                <w:bCs/>
                <w:i/>
                <w:iCs/>
                <w:lang w:eastAsia="zh-CN"/>
              </w:rPr>
              <w:t>PO-Determination-r17</w:t>
            </w:r>
          </w:p>
          <w:p w14:paraId="2090EBE1" w14:textId="77777777" w:rsidR="00334221" w:rsidRPr="00BE555F" w:rsidRDefault="00334221" w:rsidP="00334221">
            <w:pPr>
              <w:pStyle w:val="TAL"/>
            </w:pPr>
            <w:r w:rsidRPr="00BE555F">
              <w:t xml:space="preserve">Indicates whether the UE supports to use the same </w:t>
            </w:r>
            <w:proofErr w:type="spellStart"/>
            <w:r w:rsidRPr="00BE555F">
              <w:t>i_s</w:t>
            </w:r>
            <w:proofErr w:type="spellEnd"/>
            <w:r w:rsidRPr="00BE555F">
              <w:rPr>
                <w:rFonts w:eastAsia="SimSun"/>
                <w:lang w:eastAsia="zh-CN"/>
              </w:rPr>
              <w:t xml:space="preserve"> to determine PO</w:t>
            </w:r>
            <w:r w:rsidRPr="00BE555F">
              <w:t xml:space="preserve"> in RRC_INACTIVE state as in RRC_IDLE state.</w:t>
            </w:r>
          </w:p>
        </w:tc>
        <w:tc>
          <w:tcPr>
            <w:tcW w:w="710" w:type="dxa"/>
          </w:tcPr>
          <w:p w14:paraId="72B5E676" w14:textId="77777777" w:rsidR="00334221" w:rsidRPr="00BE555F" w:rsidRDefault="00334221" w:rsidP="00334221">
            <w:pPr>
              <w:pStyle w:val="TAL"/>
              <w:jc w:val="center"/>
            </w:pPr>
            <w:r w:rsidRPr="00BE555F">
              <w:t>UE</w:t>
            </w:r>
          </w:p>
        </w:tc>
        <w:tc>
          <w:tcPr>
            <w:tcW w:w="567" w:type="dxa"/>
          </w:tcPr>
          <w:p w14:paraId="475720E5" w14:textId="77777777" w:rsidR="00334221" w:rsidRPr="00BE555F" w:rsidRDefault="00334221" w:rsidP="00334221">
            <w:pPr>
              <w:pStyle w:val="TAL"/>
              <w:jc w:val="center"/>
            </w:pPr>
            <w:r w:rsidRPr="00BE555F">
              <w:t>No</w:t>
            </w:r>
          </w:p>
        </w:tc>
        <w:tc>
          <w:tcPr>
            <w:tcW w:w="709" w:type="dxa"/>
          </w:tcPr>
          <w:p w14:paraId="7495DDE9" w14:textId="77777777" w:rsidR="00334221" w:rsidRPr="00BE555F" w:rsidRDefault="00334221" w:rsidP="00334221">
            <w:pPr>
              <w:pStyle w:val="TAL"/>
              <w:jc w:val="center"/>
            </w:pPr>
            <w:r w:rsidRPr="00BE555F">
              <w:t>No</w:t>
            </w:r>
          </w:p>
        </w:tc>
        <w:tc>
          <w:tcPr>
            <w:tcW w:w="708" w:type="dxa"/>
          </w:tcPr>
          <w:p w14:paraId="346F22FD" w14:textId="77777777" w:rsidR="00334221" w:rsidRPr="00BE555F" w:rsidRDefault="00334221" w:rsidP="00334221">
            <w:pPr>
              <w:pStyle w:val="TAL"/>
              <w:jc w:val="center"/>
            </w:pPr>
            <w:r w:rsidRPr="00BE555F">
              <w:t>No</w:t>
            </w:r>
          </w:p>
        </w:tc>
      </w:tr>
      <w:tr w:rsidR="00334221" w:rsidRPr="00BE555F" w14:paraId="35A3D93C" w14:textId="77777777" w:rsidTr="00C74538">
        <w:trPr>
          <w:gridAfter w:val="1"/>
          <w:wAfter w:w="6" w:type="dxa"/>
          <w:cantSplit/>
        </w:trPr>
        <w:tc>
          <w:tcPr>
            <w:tcW w:w="6945" w:type="dxa"/>
          </w:tcPr>
          <w:p w14:paraId="1A752599" w14:textId="77777777" w:rsidR="00334221" w:rsidRPr="00BE555F" w:rsidRDefault="00334221" w:rsidP="00334221">
            <w:pPr>
              <w:keepNext/>
              <w:keepLines/>
              <w:spacing w:after="0"/>
              <w:rPr>
                <w:rFonts w:ascii="Arial" w:hAnsi="Arial"/>
                <w:b/>
                <w:i/>
                <w:sz w:val="18"/>
              </w:rPr>
            </w:pPr>
            <w:r w:rsidRPr="00BE555F">
              <w:rPr>
                <w:rFonts w:ascii="Arial" w:hAnsi="Arial"/>
                <w:b/>
                <w:i/>
                <w:sz w:val="18"/>
              </w:rPr>
              <w:t>inDeviceCoexInd-r16</w:t>
            </w:r>
          </w:p>
          <w:p w14:paraId="1B301D00" w14:textId="77777777" w:rsidR="00334221" w:rsidRPr="00BE555F" w:rsidRDefault="00334221" w:rsidP="00334221">
            <w:pPr>
              <w:pStyle w:val="TAL"/>
              <w:rPr>
                <w:b/>
                <w:i/>
              </w:rPr>
            </w:pPr>
            <w:r w:rsidRPr="00BE555F">
              <w:t>Indicates whether the UE supports IDC (In-Device Coexistence) assistance information as specified in TS 38.331 [9].</w:t>
            </w:r>
          </w:p>
        </w:tc>
        <w:tc>
          <w:tcPr>
            <w:tcW w:w="710" w:type="dxa"/>
          </w:tcPr>
          <w:p w14:paraId="1FD5483E" w14:textId="77777777" w:rsidR="00334221" w:rsidRPr="00BE555F" w:rsidRDefault="00334221" w:rsidP="00334221">
            <w:pPr>
              <w:pStyle w:val="TAL"/>
              <w:jc w:val="center"/>
            </w:pPr>
            <w:r w:rsidRPr="00BE555F">
              <w:rPr>
                <w:lang w:eastAsia="zh-CN"/>
              </w:rPr>
              <w:t>UE</w:t>
            </w:r>
          </w:p>
        </w:tc>
        <w:tc>
          <w:tcPr>
            <w:tcW w:w="567" w:type="dxa"/>
          </w:tcPr>
          <w:p w14:paraId="544131B0" w14:textId="77777777" w:rsidR="00334221" w:rsidRPr="00BE555F" w:rsidRDefault="00334221" w:rsidP="00334221">
            <w:pPr>
              <w:pStyle w:val="TAL"/>
              <w:jc w:val="center"/>
            </w:pPr>
            <w:r w:rsidRPr="00BE555F">
              <w:rPr>
                <w:lang w:eastAsia="zh-CN"/>
              </w:rPr>
              <w:t>No</w:t>
            </w:r>
          </w:p>
        </w:tc>
        <w:tc>
          <w:tcPr>
            <w:tcW w:w="709" w:type="dxa"/>
          </w:tcPr>
          <w:p w14:paraId="641C0B7F" w14:textId="77777777" w:rsidR="00334221" w:rsidRPr="00BE555F" w:rsidRDefault="00334221" w:rsidP="00334221">
            <w:pPr>
              <w:pStyle w:val="TAL"/>
              <w:jc w:val="center"/>
            </w:pPr>
            <w:r w:rsidRPr="00BE555F">
              <w:rPr>
                <w:lang w:eastAsia="zh-CN"/>
              </w:rPr>
              <w:t>No</w:t>
            </w:r>
          </w:p>
        </w:tc>
        <w:tc>
          <w:tcPr>
            <w:tcW w:w="708" w:type="dxa"/>
          </w:tcPr>
          <w:p w14:paraId="22F1E9D2" w14:textId="77777777" w:rsidR="00334221" w:rsidRPr="00BE555F" w:rsidRDefault="00334221" w:rsidP="00334221">
            <w:pPr>
              <w:pStyle w:val="TAL"/>
              <w:jc w:val="center"/>
            </w:pPr>
            <w:r w:rsidRPr="00BE555F">
              <w:t>No</w:t>
            </w:r>
          </w:p>
        </w:tc>
      </w:tr>
      <w:tr w:rsidR="00334221" w:rsidRPr="00BE555F" w14:paraId="73619EA8" w14:textId="77777777" w:rsidTr="00C74538">
        <w:trPr>
          <w:gridAfter w:val="1"/>
          <w:wAfter w:w="6" w:type="dxa"/>
          <w:cantSplit/>
        </w:trPr>
        <w:tc>
          <w:tcPr>
            <w:tcW w:w="6945" w:type="dxa"/>
          </w:tcPr>
          <w:p w14:paraId="69D19242" w14:textId="77777777" w:rsidR="00334221" w:rsidRPr="00BE555F" w:rsidRDefault="00334221" w:rsidP="00334221">
            <w:pPr>
              <w:pStyle w:val="TAL"/>
              <w:rPr>
                <w:b/>
                <w:bCs/>
                <w:i/>
                <w:iCs/>
              </w:rPr>
            </w:pPr>
            <w:r w:rsidRPr="00BE555F">
              <w:rPr>
                <w:b/>
                <w:bCs/>
                <w:i/>
                <w:iCs/>
              </w:rPr>
              <w:t>maxBW-Preference-r16, maxBW-Preference-r17</w:t>
            </w:r>
          </w:p>
          <w:p w14:paraId="27E4E869" w14:textId="77777777" w:rsidR="00334221" w:rsidRPr="00BE555F" w:rsidRDefault="00334221" w:rsidP="00334221">
            <w:pPr>
              <w:pStyle w:val="TAL"/>
            </w:pPr>
            <w:r w:rsidRPr="00BE555F">
              <w:rPr>
                <w:bCs/>
                <w:iCs/>
              </w:rPr>
              <w:t>Indicates whether the UE supports providing its preference of a cell group on the maximum aggregated bandwidth for power saving in RRC_CONNECTED, as specified in TS 38.331 [9].</w:t>
            </w:r>
          </w:p>
        </w:tc>
        <w:tc>
          <w:tcPr>
            <w:tcW w:w="710" w:type="dxa"/>
          </w:tcPr>
          <w:p w14:paraId="13B4D658" w14:textId="77777777" w:rsidR="00334221" w:rsidRPr="00BE555F" w:rsidRDefault="00334221" w:rsidP="00334221">
            <w:pPr>
              <w:pStyle w:val="TAL"/>
              <w:jc w:val="center"/>
              <w:rPr>
                <w:lang w:eastAsia="zh-CN"/>
              </w:rPr>
            </w:pPr>
            <w:r w:rsidRPr="00BE555F">
              <w:t>UE</w:t>
            </w:r>
          </w:p>
        </w:tc>
        <w:tc>
          <w:tcPr>
            <w:tcW w:w="567" w:type="dxa"/>
          </w:tcPr>
          <w:p w14:paraId="1B8FAB6A" w14:textId="77777777" w:rsidR="00334221" w:rsidRPr="00BE555F" w:rsidRDefault="00334221" w:rsidP="00334221">
            <w:pPr>
              <w:pStyle w:val="TAL"/>
              <w:jc w:val="center"/>
              <w:rPr>
                <w:lang w:eastAsia="zh-CN"/>
              </w:rPr>
            </w:pPr>
            <w:r w:rsidRPr="00BE555F">
              <w:t>No</w:t>
            </w:r>
          </w:p>
        </w:tc>
        <w:tc>
          <w:tcPr>
            <w:tcW w:w="709" w:type="dxa"/>
          </w:tcPr>
          <w:p w14:paraId="71AFB2E2" w14:textId="77777777" w:rsidR="00334221" w:rsidRPr="00BE555F" w:rsidRDefault="00334221" w:rsidP="00334221">
            <w:pPr>
              <w:pStyle w:val="TAL"/>
              <w:jc w:val="center"/>
              <w:rPr>
                <w:lang w:eastAsia="zh-CN"/>
              </w:rPr>
            </w:pPr>
            <w:r w:rsidRPr="00BE555F">
              <w:t>No</w:t>
            </w:r>
          </w:p>
        </w:tc>
        <w:tc>
          <w:tcPr>
            <w:tcW w:w="708" w:type="dxa"/>
          </w:tcPr>
          <w:p w14:paraId="7C6E7CD6" w14:textId="77777777" w:rsidR="00334221" w:rsidRPr="00BE555F" w:rsidRDefault="00334221" w:rsidP="00334221">
            <w:pPr>
              <w:pStyle w:val="TAL"/>
              <w:jc w:val="center"/>
            </w:pPr>
            <w:r w:rsidRPr="00BE555F">
              <w:t>Yes</w:t>
            </w:r>
          </w:p>
          <w:p w14:paraId="35B81DF2" w14:textId="77777777" w:rsidR="00334221" w:rsidRPr="00BE555F" w:rsidRDefault="00334221" w:rsidP="00334221">
            <w:pPr>
              <w:pStyle w:val="TAL"/>
              <w:jc w:val="center"/>
            </w:pPr>
            <w:r w:rsidRPr="00BE555F">
              <w:t>(</w:t>
            </w:r>
            <w:proofErr w:type="spellStart"/>
            <w:r w:rsidRPr="00BE555F">
              <w:t>Incl</w:t>
            </w:r>
            <w:proofErr w:type="spellEnd"/>
            <w:r w:rsidRPr="00BE555F">
              <w:t xml:space="preserve"> FR2-2 DIFF)</w:t>
            </w:r>
          </w:p>
        </w:tc>
      </w:tr>
      <w:tr w:rsidR="00334221" w:rsidRPr="00BE555F" w14:paraId="179F0A7A" w14:textId="77777777" w:rsidTr="00C74538">
        <w:trPr>
          <w:gridAfter w:val="1"/>
          <w:wAfter w:w="6" w:type="dxa"/>
          <w:cantSplit/>
        </w:trPr>
        <w:tc>
          <w:tcPr>
            <w:tcW w:w="6945" w:type="dxa"/>
          </w:tcPr>
          <w:p w14:paraId="031099C2" w14:textId="77777777" w:rsidR="00334221" w:rsidRPr="00BE555F" w:rsidRDefault="00334221" w:rsidP="00334221">
            <w:pPr>
              <w:pStyle w:val="TAL"/>
              <w:rPr>
                <w:b/>
                <w:bCs/>
                <w:i/>
                <w:iCs/>
              </w:rPr>
            </w:pPr>
            <w:r w:rsidRPr="00BE555F">
              <w:rPr>
                <w:b/>
                <w:bCs/>
                <w:i/>
                <w:iCs/>
              </w:rPr>
              <w:t>maxCC-Preference-r16</w:t>
            </w:r>
          </w:p>
          <w:p w14:paraId="2EE74B5E" w14:textId="77777777" w:rsidR="00334221" w:rsidRPr="00BE555F" w:rsidRDefault="00334221" w:rsidP="00334221">
            <w:pPr>
              <w:pStyle w:val="TAL"/>
            </w:pPr>
            <w:r w:rsidRPr="00BE555F">
              <w:rPr>
                <w:bCs/>
                <w:iCs/>
              </w:rPr>
              <w:t>Indicates whether the UE supports providing its preference of a cell group on the maximum number of secondary component carriers for power saving in RRC_CONNECTED, as specified in TS 38.331 [9].</w:t>
            </w:r>
          </w:p>
        </w:tc>
        <w:tc>
          <w:tcPr>
            <w:tcW w:w="710" w:type="dxa"/>
          </w:tcPr>
          <w:p w14:paraId="7A432F36" w14:textId="77777777" w:rsidR="00334221" w:rsidRPr="00BE555F" w:rsidRDefault="00334221" w:rsidP="00334221">
            <w:pPr>
              <w:pStyle w:val="TAL"/>
              <w:jc w:val="center"/>
              <w:rPr>
                <w:lang w:eastAsia="zh-CN"/>
              </w:rPr>
            </w:pPr>
            <w:r w:rsidRPr="00BE555F">
              <w:t>UE</w:t>
            </w:r>
          </w:p>
        </w:tc>
        <w:tc>
          <w:tcPr>
            <w:tcW w:w="567" w:type="dxa"/>
          </w:tcPr>
          <w:p w14:paraId="7E772832" w14:textId="77777777" w:rsidR="00334221" w:rsidRPr="00BE555F" w:rsidRDefault="00334221" w:rsidP="00334221">
            <w:pPr>
              <w:pStyle w:val="TAL"/>
              <w:jc w:val="center"/>
              <w:rPr>
                <w:lang w:eastAsia="zh-CN"/>
              </w:rPr>
            </w:pPr>
            <w:r w:rsidRPr="00BE555F">
              <w:t>No</w:t>
            </w:r>
          </w:p>
        </w:tc>
        <w:tc>
          <w:tcPr>
            <w:tcW w:w="709" w:type="dxa"/>
          </w:tcPr>
          <w:p w14:paraId="3C4DF07D" w14:textId="77777777" w:rsidR="00334221" w:rsidRPr="00BE555F" w:rsidRDefault="00334221" w:rsidP="00334221">
            <w:pPr>
              <w:pStyle w:val="TAL"/>
              <w:jc w:val="center"/>
              <w:rPr>
                <w:lang w:eastAsia="zh-CN"/>
              </w:rPr>
            </w:pPr>
            <w:r w:rsidRPr="00BE555F">
              <w:t>No</w:t>
            </w:r>
          </w:p>
        </w:tc>
        <w:tc>
          <w:tcPr>
            <w:tcW w:w="708" w:type="dxa"/>
          </w:tcPr>
          <w:p w14:paraId="150FBBA9" w14:textId="77777777" w:rsidR="00334221" w:rsidRPr="00BE555F" w:rsidRDefault="00334221" w:rsidP="00334221">
            <w:pPr>
              <w:pStyle w:val="TAL"/>
              <w:jc w:val="center"/>
            </w:pPr>
            <w:r w:rsidRPr="00BE555F">
              <w:t>No</w:t>
            </w:r>
          </w:p>
        </w:tc>
      </w:tr>
      <w:tr w:rsidR="00334221" w:rsidRPr="00BE555F" w14:paraId="166D1F51" w14:textId="77777777" w:rsidTr="00C74538">
        <w:trPr>
          <w:gridAfter w:val="1"/>
          <w:wAfter w:w="6" w:type="dxa"/>
          <w:cantSplit/>
        </w:trPr>
        <w:tc>
          <w:tcPr>
            <w:tcW w:w="6945" w:type="dxa"/>
          </w:tcPr>
          <w:p w14:paraId="4B61BA1E" w14:textId="77777777" w:rsidR="00334221" w:rsidRPr="00BE555F" w:rsidRDefault="00334221" w:rsidP="00334221">
            <w:pPr>
              <w:pStyle w:val="TAL"/>
              <w:rPr>
                <w:b/>
                <w:i/>
              </w:rPr>
            </w:pPr>
            <w:r w:rsidRPr="00BE555F">
              <w:rPr>
                <w:b/>
                <w:i/>
              </w:rPr>
              <w:t>maxMIMO-LayerPreference-r16, maxMIMO-LayerPreference-r17</w:t>
            </w:r>
          </w:p>
          <w:p w14:paraId="7F2DFBE4" w14:textId="77777777" w:rsidR="00334221" w:rsidRPr="00BE555F" w:rsidRDefault="00334221" w:rsidP="00334221">
            <w:pPr>
              <w:pStyle w:val="TAL"/>
            </w:pPr>
            <w:r w:rsidRPr="00BE555F">
              <w:rPr>
                <w:bCs/>
                <w:iCs/>
              </w:rPr>
              <w:t>Indicates whether the UE supports providing its preference of a cell group on the maximum number of MIMO layers for power saving in RRC_CONNECTED, as specified in TS 38.331 [9].</w:t>
            </w:r>
          </w:p>
        </w:tc>
        <w:tc>
          <w:tcPr>
            <w:tcW w:w="710" w:type="dxa"/>
          </w:tcPr>
          <w:p w14:paraId="222568B8" w14:textId="77777777" w:rsidR="00334221" w:rsidRPr="00BE555F" w:rsidRDefault="00334221" w:rsidP="00334221">
            <w:pPr>
              <w:pStyle w:val="TAL"/>
              <w:jc w:val="center"/>
              <w:rPr>
                <w:lang w:eastAsia="zh-CN"/>
              </w:rPr>
            </w:pPr>
            <w:r w:rsidRPr="00BE555F">
              <w:t>UE</w:t>
            </w:r>
          </w:p>
        </w:tc>
        <w:tc>
          <w:tcPr>
            <w:tcW w:w="567" w:type="dxa"/>
          </w:tcPr>
          <w:p w14:paraId="102F1D4F" w14:textId="77777777" w:rsidR="00334221" w:rsidRPr="00BE555F" w:rsidRDefault="00334221" w:rsidP="00334221">
            <w:pPr>
              <w:pStyle w:val="TAL"/>
              <w:jc w:val="center"/>
              <w:rPr>
                <w:lang w:eastAsia="zh-CN"/>
              </w:rPr>
            </w:pPr>
            <w:r w:rsidRPr="00BE555F">
              <w:t>No</w:t>
            </w:r>
          </w:p>
        </w:tc>
        <w:tc>
          <w:tcPr>
            <w:tcW w:w="709" w:type="dxa"/>
          </w:tcPr>
          <w:p w14:paraId="7A841798" w14:textId="77777777" w:rsidR="00334221" w:rsidRPr="00BE555F" w:rsidRDefault="00334221" w:rsidP="00334221">
            <w:pPr>
              <w:pStyle w:val="TAL"/>
              <w:jc w:val="center"/>
              <w:rPr>
                <w:lang w:eastAsia="zh-CN"/>
              </w:rPr>
            </w:pPr>
            <w:r w:rsidRPr="00BE555F">
              <w:t>No</w:t>
            </w:r>
          </w:p>
        </w:tc>
        <w:tc>
          <w:tcPr>
            <w:tcW w:w="708" w:type="dxa"/>
          </w:tcPr>
          <w:p w14:paraId="388A0F64" w14:textId="77777777" w:rsidR="00334221" w:rsidRPr="00BE555F" w:rsidRDefault="00334221" w:rsidP="00334221">
            <w:pPr>
              <w:pStyle w:val="TAL"/>
              <w:jc w:val="center"/>
            </w:pPr>
            <w:r w:rsidRPr="00BE555F">
              <w:t>Yes</w:t>
            </w:r>
          </w:p>
          <w:p w14:paraId="237D3BD5" w14:textId="77777777" w:rsidR="00334221" w:rsidRPr="00BE555F" w:rsidRDefault="00334221" w:rsidP="00334221">
            <w:pPr>
              <w:pStyle w:val="TAL"/>
              <w:jc w:val="center"/>
            </w:pPr>
            <w:r w:rsidRPr="00BE555F">
              <w:t>(</w:t>
            </w:r>
            <w:proofErr w:type="spellStart"/>
            <w:r w:rsidRPr="00BE555F">
              <w:t>Incl</w:t>
            </w:r>
            <w:proofErr w:type="spellEnd"/>
            <w:r w:rsidRPr="00BE555F">
              <w:t xml:space="preserve"> FR2-2 DIFF)</w:t>
            </w:r>
          </w:p>
        </w:tc>
      </w:tr>
      <w:tr w:rsidR="00334221" w:rsidRPr="00BE555F" w14:paraId="3A7B4778" w14:textId="77777777" w:rsidTr="00C74538">
        <w:trPr>
          <w:gridAfter w:val="1"/>
          <w:wAfter w:w="6" w:type="dxa"/>
          <w:cantSplit/>
        </w:trPr>
        <w:tc>
          <w:tcPr>
            <w:tcW w:w="6945" w:type="dxa"/>
          </w:tcPr>
          <w:p w14:paraId="73571E18" w14:textId="77777777" w:rsidR="00334221" w:rsidRPr="00BE555F" w:rsidRDefault="00334221" w:rsidP="00334221">
            <w:pPr>
              <w:pStyle w:val="TAL"/>
              <w:rPr>
                <w:b/>
                <w:i/>
              </w:rPr>
            </w:pPr>
            <w:r w:rsidRPr="00BE555F">
              <w:rPr>
                <w:b/>
                <w:i/>
              </w:rPr>
              <w:t>maxMRB-Add-r17</w:t>
            </w:r>
          </w:p>
          <w:p w14:paraId="702A7D58" w14:textId="77777777" w:rsidR="00334221" w:rsidRPr="00BE555F" w:rsidRDefault="00334221" w:rsidP="00334221">
            <w:pPr>
              <w:pStyle w:val="TAL"/>
              <w:rPr>
                <w:b/>
                <w:i/>
              </w:rPr>
            </w:pPr>
            <w:r w:rsidRPr="00BE555F">
              <w:rPr>
                <w:rFonts w:cs="Arial"/>
                <w:bCs/>
                <w:iCs/>
                <w:szCs w:val="18"/>
              </w:rPr>
              <w:t xml:space="preserve">Indicates the additional maximum number of MRBs that the UE supports for MBS multicast reception </w:t>
            </w:r>
            <w:r w:rsidRPr="00BE555F">
              <w:t>as specified in TS 38.331 [9].</w:t>
            </w:r>
            <w:r w:rsidRPr="00BE555F">
              <w:rPr>
                <w:rFonts w:cs="Arial"/>
                <w:bCs/>
                <w:iCs/>
                <w:szCs w:val="18"/>
              </w:rPr>
              <w:t xml:space="preserve"> </w:t>
            </w:r>
          </w:p>
        </w:tc>
        <w:tc>
          <w:tcPr>
            <w:tcW w:w="710" w:type="dxa"/>
          </w:tcPr>
          <w:p w14:paraId="29179846" w14:textId="77777777" w:rsidR="00334221" w:rsidRPr="00BE555F" w:rsidRDefault="00334221" w:rsidP="00334221">
            <w:pPr>
              <w:pStyle w:val="TAL"/>
              <w:jc w:val="center"/>
            </w:pPr>
            <w:r w:rsidRPr="00BE555F">
              <w:rPr>
                <w:rFonts w:cs="Arial"/>
                <w:bCs/>
                <w:iCs/>
                <w:szCs w:val="18"/>
              </w:rPr>
              <w:t>UE</w:t>
            </w:r>
          </w:p>
        </w:tc>
        <w:tc>
          <w:tcPr>
            <w:tcW w:w="567" w:type="dxa"/>
          </w:tcPr>
          <w:p w14:paraId="09398049" w14:textId="77777777" w:rsidR="00334221" w:rsidRPr="00BE555F" w:rsidRDefault="00334221" w:rsidP="00334221">
            <w:pPr>
              <w:pStyle w:val="TAL"/>
              <w:jc w:val="center"/>
            </w:pPr>
            <w:r w:rsidRPr="00BE555F">
              <w:rPr>
                <w:rFonts w:cs="Arial"/>
                <w:bCs/>
                <w:iCs/>
                <w:szCs w:val="18"/>
              </w:rPr>
              <w:t>No</w:t>
            </w:r>
          </w:p>
        </w:tc>
        <w:tc>
          <w:tcPr>
            <w:tcW w:w="709" w:type="dxa"/>
          </w:tcPr>
          <w:p w14:paraId="7DFB359A" w14:textId="77777777" w:rsidR="00334221" w:rsidRPr="00BE555F" w:rsidRDefault="00334221" w:rsidP="00334221">
            <w:pPr>
              <w:pStyle w:val="TAL"/>
              <w:jc w:val="center"/>
            </w:pPr>
            <w:r w:rsidRPr="00BE555F">
              <w:rPr>
                <w:rFonts w:cs="Arial"/>
                <w:bCs/>
                <w:iCs/>
                <w:szCs w:val="18"/>
              </w:rPr>
              <w:t>No</w:t>
            </w:r>
          </w:p>
        </w:tc>
        <w:tc>
          <w:tcPr>
            <w:tcW w:w="708" w:type="dxa"/>
          </w:tcPr>
          <w:p w14:paraId="294440EB" w14:textId="77777777" w:rsidR="00334221" w:rsidRPr="00BE555F" w:rsidRDefault="00334221" w:rsidP="00334221">
            <w:pPr>
              <w:pStyle w:val="TAL"/>
              <w:jc w:val="center"/>
            </w:pPr>
            <w:r w:rsidRPr="00BE555F">
              <w:t>No</w:t>
            </w:r>
          </w:p>
        </w:tc>
      </w:tr>
      <w:tr w:rsidR="00334221" w:rsidRPr="00BE555F" w14:paraId="5DC610FA" w14:textId="77777777" w:rsidTr="00C74538">
        <w:trPr>
          <w:gridAfter w:val="1"/>
          <w:wAfter w:w="6" w:type="dxa"/>
          <w:cantSplit/>
        </w:trPr>
        <w:tc>
          <w:tcPr>
            <w:tcW w:w="6945" w:type="dxa"/>
          </w:tcPr>
          <w:p w14:paraId="2671A71A" w14:textId="77777777" w:rsidR="00334221" w:rsidRPr="00BE555F" w:rsidRDefault="00334221" w:rsidP="00334221">
            <w:pPr>
              <w:pStyle w:val="TAL"/>
              <w:rPr>
                <w:b/>
                <w:bCs/>
                <w:i/>
                <w:iCs/>
              </w:rPr>
            </w:pPr>
            <w:r w:rsidRPr="00BE555F">
              <w:rPr>
                <w:b/>
                <w:bCs/>
                <w:i/>
                <w:iCs/>
              </w:rPr>
              <w:t>mcgRLF-RecoveryViaSCG-r16</w:t>
            </w:r>
          </w:p>
          <w:p w14:paraId="7124687C" w14:textId="77777777" w:rsidR="00334221" w:rsidRPr="00BE555F" w:rsidRDefault="00334221" w:rsidP="00334221">
            <w:pPr>
              <w:pStyle w:val="TAL"/>
            </w:pPr>
            <w:r w:rsidRPr="00BE555F">
              <w:t>Indicates whether the UE supports recovery from MCG RLF via split SRB1 (if supported) and via SRB3 (if supported) as specified in TS 38.331[9].</w:t>
            </w:r>
          </w:p>
        </w:tc>
        <w:tc>
          <w:tcPr>
            <w:tcW w:w="710" w:type="dxa"/>
          </w:tcPr>
          <w:p w14:paraId="1CC9474C" w14:textId="77777777" w:rsidR="00334221" w:rsidRPr="00BE555F" w:rsidRDefault="00334221" w:rsidP="00334221">
            <w:pPr>
              <w:pStyle w:val="TAL"/>
              <w:jc w:val="center"/>
              <w:rPr>
                <w:lang w:eastAsia="zh-CN"/>
              </w:rPr>
            </w:pPr>
            <w:r w:rsidRPr="00BE555F">
              <w:t>UE</w:t>
            </w:r>
          </w:p>
        </w:tc>
        <w:tc>
          <w:tcPr>
            <w:tcW w:w="567" w:type="dxa"/>
          </w:tcPr>
          <w:p w14:paraId="70C0F7F6" w14:textId="77777777" w:rsidR="00334221" w:rsidRPr="00BE555F" w:rsidRDefault="00334221" w:rsidP="00334221">
            <w:pPr>
              <w:pStyle w:val="TAL"/>
              <w:jc w:val="center"/>
              <w:rPr>
                <w:lang w:eastAsia="zh-CN"/>
              </w:rPr>
            </w:pPr>
            <w:r w:rsidRPr="00BE555F">
              <w:t>No</w:t>
            </w:r>
          </w:p>
        </w:tc>
        <w:tc>
          <w:tcPr>
            <w:tcW w:w="709" w:type="dxa"/>
          </w:tcPr>
          <w:p w14:paraId="35F591E7" w14:textId="77777777" w:rsidR="00334221" w:rsidRPr="00BE555F" w:rsidRDefault="00334221" w:rsidP="00334221">
            <w:pPr>
              <w:pStyle w:val="TAL"/>
              <w:jc w:val="center"/>
              <w:rPr>
                <w:lang w:eastAsia="zh-CN"/>
              </w:rPr>
            </w:pPr>
            <w:r w:rsidRPr="00BE555F">
              <w:t>No</w:t>
            </w:r>
          </w:p>
        </w:tc>
        <w:tc>
          <w:tcPr>
            <w:tcW w:w="708" w:type="dxa"/>
          </w:tcPr>
          <w:p w14:paraId="28EB165F" w14:textId="77777777" w:rsidR="00334221" w:rsidRPr="00BE555F" w:rsidRDefault="00334221" w:rsidP="00334221">
            <w:pPr>
              <w:pStyle w:val="TAL"/>
              <w:jc w:val="center"/>
            </w:pPr>
            <w:r w:rsidRPr="00BE555F">
              <w:t>No</w:t>
            </w:r>
          </w:p>
        </w:tc>
      </w:tr>
      <w:tr w:rsidR="00334221" w:rsidRPr="00BE555F" w14:paraId="10B63941" w14:textId="77777777" w:rsidTr="00C74538">
        <w:trPr>
          <w:gridAfter w:val="1"/>
          <w:wAfter w:w="6" w:type="dxa"/>
          <w:cantSplit/>
        </w:trPr>
        <w:tc>
          <w:tcPr>
            <w:tcW w:w="6945" w:type="dxa"/>
          </w:tcPr>
          <w:p w14:paraId="12863831" w14:textId="77777777" w:rsidR="00334221" w:rsidRPr="00BE555F" w:rsidRDefault="00334221" w:rsidP="00334221">
            <w:pPr>
              <w:pStyle w:val="TAL"/>
              <w:rPr>
                <w:b/>
                <w:bCs/>
                <w:i/>
                <w:iCs/>
              </w:rPr>
            </w:pPr>
            <w:r w:rsidRPr="00BE555F">
              <w:rPr>
                <w:b/>
                <w:bCs/>
                <w:i/>
                <w:iCs/>
              </w:rPr>
              <w:t>minSchedulingOffsetPreference-r16</w:t>
            </w:r>
          </w:p>
          <w:p w14:paraId="42265C75" w14:textId="77777777" w:rsidR="00334221" w:rsidRPr="00BE555F" w:rsidRDefault="00334221" w:rsidP="00334221">
            <w:pPr>
              <w:pStyle w:val="TAL"/>
            </w:pPr>
            <w:r w:rsidRPr="00BE555F">
              <w:t>Indicates whether the UE supports providing its preference on the minimum scheduling offset for cross-slot scheduling of the cell group for power saving in RRC_CONNECTED, as specified in TS 38.331 [9].</w:t>
            </w:r>
          </w:p>
        </w:tc>
        <w:tc>
          <w:tcPr>
            <w:tcW w:w="710" w:type="dxa"/>
          </w:tcPr>
          <w:p w14:paraId="54B5D83C" w14:textId="77777777" w:rsidR="00334221" w:rsidRPr="00BE555F" w:rsidRDefault="00334221" w:rsidP="00334221">
            <w:pPr>
              <w:pStyle w:val="TAL"/>
              <w:jc w:val="center"/>
              <w:rPr>
                <w:lang w:eastAsia="zh-CN"/>
              </w:rPr>
            </w:pPr>
            <w:r w:rsidRPr="00BE555F">
              <w:t>UE</w:t>
            </w:r>
          </w:p>
        </w:tc>
        <w:tc>
          <w:tcPr>
            <w:tcW w:w="567" w:type="dxa"/>
          </w:tcPr>
          <w:p w14:paraId="5F354691" w14:textId="77777777" w:rsidR="00334221" w:rsidRPr="00BE555F" w:rsidRDefault="00334221" w:rsidP="00334221">
            <w:pPr>
              <w:pStyle w:val="TAL"/>
              <w:jc w:val="center"/>
              <w:rPr>
                <w:lang w:eastAsia="zh-CN"/>
              </w:rPr>
            </w:pPr>
            <w:r w:rsidRPr="00BE555F">
              <w:t>No</w:t>
            </w:r>
          </w:p>
        </w:tc>
        <w:tc>
          <w:tcPr>
            <w:tcW w:w="709" w:type="dxa"/>
          </w:tcPr>
          <w:p w14:paraId="19E1218A" w14:textId="77777777" w:rsidR="00334221" w:rsidRPr="00BE555F" w:rsidRDefault="00334221" w:rsidP="00334221">
            <w:pPr>
              <w:pStyle w:val="TAL"/>
              <w:jc w:val="center"/>
              <w:rPr>
                <w:lang w:eastAsia="zh-CN"/>
              </w:rPr>
            </w:pPr>
            <w:r w:rsidRPr="00BE555F">
              <w:t>No</w:t>
            </w:r>
          </w:p>
        </w:tc>
        <w:tc>
          <w:tcPr>
            <w:tcW w:w="708" w:type="dxa"/>
          </w:tcPr>
          <w:p w14:paraId="6CD05E15" w14:textId="77777777" w:rsidR="00334221" w:rsidRPr="00BE555F" w:rsidRDefault="00334221" w:rsidP="00334221">
            <w:pPr>
              <w:pStyle w:val="TAL"/>
              <w:jc w:val="center"/>
            </w:pPr>
            <w:r w:rsidRPr="00BE555F">
              <w:t>No</w:t>
            </w:r>
          </w:p>
        </w:tc>
      </w:tr>
      <w:tr w:rsidR="00334221" w:rsidRPr="00BE555F" w14:paraId="48FCAC4E" w14:textId="77777777" w:rsidTr="00C74538">
        <w:trPr>
          <w:gridAfter w:val="1"/>
          <w:wAfter w:w="6" w:type="dxa"/>
          <w:cantSplit/>
        </w:trPr>
        <w:tc>
          <w:tcPr>
            <w:tcW w:w="6945" w:type="dxa"/>
          </w:tcPr>
          <w:p w14:paraId="39BF1C33" w14:textId="77777777" w:rsidR="00334221" w:rsidRPr="00BE555F" w:rsidRDefault="00334221" w:rsidP="00334221">
            <w:pPr>
              <w:pStyle w:val="TAL"/>
              <w:rPr>
                <w:b/>
                <w:i/>
              </w:rPr>
            </w:pPr>
            <w:r w:rsidRPr="00BE555F">
              <w:rPr>
                <w:b/>
                <w:i/>
              </w:rPr>
              <w:t>mpsPriorityIndication-r16</w:t>
            </w:r>
          </w:p>
          <w:p w14:paraId="73A9A318" w14:textId="77777777" w:rsidR="00334221" w:rsidRPr="00BE555F" w:rsidRDefault="00334221" w:rsidP="00334221">
            <w:pPr>
              <w:pStyle w:val="TAL"/>
              <w:rPr>
                <w:b/>
                <w:bCs/>
                <w:i/>
                <w:iCs/>
              </w:rPr>
            </w:pPr>
            <w:r w:rsidRPr="00BE555F">
              <w:rPr>
                <w:bCs/>
                <w:iCs/>
                <w:noProof/>
                <w:lang w:eastAsia="en-GB"/>
              </w:rPr>
              <w:t xml:space="preserve">Indicates whether the UE supports </w:t>
            </w:r>
            <w:r w:rsidRPr="00BE555F">
              <w:rPr>
                <w:bCs/>
                <w:i/>
                <w:noProof/>
                <w:lang w:eastAsia="en-GB"/>
              </w:rPr>
              <w:t>mpsPriorityIndication</w:t>
            </w:r>
            <w:r w:rsidRPr="00BE555F">
              <w:rPr>
                <w:bCs/>
                <w:iCs/>
                <w:noProof/>
                <w:lang w:eastAsia="en-GB"/>
              </w:rPr>
              <w:t xml:space="preserve"> on RRC release with redirect as defined in TS 38.331 [9].</w:t>
            </w:r>
          </w:p>
        </w:tc>
        <w:tc>
          <w:tcPr>
            <w:tcW w:w="710" w:type="dxa"/>
          </w:tcPr>
          <w:p w14:paraId="4DE2D65D" w14:textId="77777777" w:rsidR="00334221" w:rsidRPr="00BE555F" w:rsidRDefault="00334221" w:rsidP="00334221">
            <w:pPr>
              <w:pStyle w:val="TAL"/>
              <w:jc w:val="center"/>
            </w:pPr>
            <w:r w:rsidRPr="00BE555F">
              <w:rPr>
                <w:rFonts w:cs="Arial"/>
                <w:bCs/>
                <w:iCs/>
                <w:szCs w:val="18"/>
              </w:rPr>
              <w:t>UE</w:t>
            </w:r>
          </w:p>
        </w:tc>
        <w:tc>
          <w:tcPr>
            <w:tcW w:w="567" w:type="dxa"/>
          </w:tcPr>
          <w:p w14:paraId="1246975D" w14:textId="77777777" w:rsidR="00334221" w:rsidRPr="00BE555F" w:rsidRDefault="00334221" w:rsidP="00334221">
            <w:pPr>
              <w:pStyle w:val="TAL"/>
              <w:jc w:val="center"/>
            </w:pPr>
            <w:r w:rsidRPr="00BE555F">
              <w:rPr>
                <w:rFonts w:cs="Arial"/>
                <w:bCs/>
                <w:iCs/>
                <w:szCs w:val="18"/>
              </w:rPr>
              <w:t>No</w:t>
            </w:r>
          </w:p>
        </w:tc>
        <w:tc>
          <w:tcPr>
            <w:tcW w:w="709" w:type="dxa"/>
          </w:tcPr>
          <w:p w14:paraId="39297BA4" w14:textId="77777777" w:rsidR="00334221" w:rsidRPr="00BE555F" w:rsidRDefault="00334221" w:rsidP="00334221">
            <w:pPr>
              <w:pStyle w:val="TAL"/>
              <w:jc w:val="center"/>
            </w:pPr>
            <w:r w:rsidRPr="00BE555F">
              <w:rPr>
                <w:rFonts w:cs="Arial"/>
                <w:bCs/>
                <w:iCs/>
                <w:szCs w:val="18"/>
              </w:rPr>
              <w:t>No</w:t>
            </w:r>
          </w:p>
        </w:tc>
        <w:tc>
          <w:tcPr>
            <w:tcW w:w="708" w:type="dxa"/>
          </w:tcPr>
          <w:p w14:paraId="0779068B" w14:textId="77777777" w:rsidR="00334221" w:rsidRPr="00BE555F" w:rsidRDefault="00334221" w:rsidP="00334221">
            <w:pPr>
              <w:pStyle w:val="TAL"/>
              <w:jc w:val="center"/>
            </w:pPr>
            <w:r w:rsidRPr="00BE555F">
              <w:t>No</w:t>
            </w:r>
          </w:p>
        </w:tc>
      </w:tr>
      <w:tr w:rsidR="00334221" w:rsidRPr="00BE555F" w14:paraId="5D6CCEC0" w14:textId="77777777" w:rsidTr="00C74538">
        <w:trPr>
          <w:gridAfter w:val="1"/>
          <w:wAfter w:w="6" w:type="dxa"/>
          <w:cantSplit/>
        </w:trPr>
        <w:tc>
          <w:tcPr>
            <w:tcW w:w="6945" w:type="dxa"/>
          </w:tcPr>
          <w:p w14:paraId="206B13D0" w14:textId="77777777" w:rsidR="00334221" w:rsidRPr="00BE555F" w:rsidRDefault="00334221" w:rsidP="00334221">
            <w:pPr>
              <w:pStyle w:val="TAL"/>
              <w:rPr>
                <w:b/>
                <w:i/>
              </w:rPr>
            </w:pPr>
            <w:r w:rsidRPr="00BE555F">
              <w:rPr>
                <w:b/>
                <w:i/>
              </w:rPr>
              <w:t>musim-GapPreference-r17</w:t>
            </w:r>
          </w:p>
          <w:p w14:paraId="46E3E67B" w14:textId="77777777" w:rsidR="00334221" w:rsidRPr="00BE555F" w:rsidRDefault="00334221" w:rsidP="00334221">
            <w:pPr>
              <w:pStyle w:val="TAL"/>
              <w:rPr>
                <w:b/>
                <w:i/>
              </w:rPr>
            </w:pPr>
            <w:r w:rsidRPr="00BE555F">
              <w:rPr>
                <w:bCs/>
                <w:iCs/>
              </w:rPr>
              <w:t xml:space="preserve">Indicates whether the UE supports providing </w:t>
            </w:r>
            <w:r w:rsidRPr="00BE555F">
              <w:t>MUSIM assistance information</w:t>
            </w:r>
            <w:r w:rsidRPr="00BE555F">
              <w:rPr>
                <w:bCs/>
                <w:iCs/>
              </w:rPr>
              <w:t xml:space="preserve"> with </w:t>
            </w:r>
            <w:r w:rsidRPr="00BE555F">
              <w:t>MUSIM gap</w:t>
            </w:r>
            <w:r w:rsidRPr="00BE555F">
              <w:rPr>
                <w:bCs/>
                <w:iCs/>
                <w:noProof/>
                <w:lang w:eastAsia="en-GB"/>
              </w:rPr>
              <w:t xml:space="preserve"> preference </w:t>
            </w:r>
            <w:r w:rsidRPr="00BE555F">
              <w:rPr>
                <w:rFonts w:cs="Arial"/>
                <w:bCs/>
                <w:iCs/>
                <w:lang w:eastAsia="en-GB"/>
              </w:rPr>
              <w:t xml:space="preserve">and related MUSIM gap configuration, </w:t>
            </w:r>
            <w:r w:rsidRPr="00BE555F">
              <w:rPr>
                <w:bCs/>
                <w:iCs/>
                <w:noProof/>
                <w:lang w:eastAsia="en-GB"/>
              </w:rPr>
              <w:t>as defined in TS 38.331 [9].</w:t>
            </w:r>
            <w:r w:rsidRPr="00BE555F">
              <w:rPr>
                <w:bCs/>
                <w:iCs/>
                <w:lang w:eastAsia="en-GB"/>
              </w:rPr>
              <w:t xml:space="preserve"> UE supporting this feature supports 3 periodic gaps and 1 aperiodic gap.</w:t>
            </w:r>
          </w:p>
        </w:tc>
        <w:tc>
          <w:tcPr>
            <w:tcW w:w="710" w:type="dxa"/>
          </w:tcPr>
          <w:p w14:paraId="300DE74F" w14:textId="77777777" w:rsidR="00334221" w:rsidRPr="00BE555F" w:rsidRDefault="00334221" w:rsidP="00334221">
            <w:pPr>
              <w:pStyle w:val="TAL"/>
              <w:jc w:val="center"/>
              <w:rPr>
                <w:rFonts w:cs="Arial"/>
                <w:bCs/>
                <w:iCs/>
                <w:szCs w:val="18"/>
              </w:rPr>
            </w:pPr>
            <w:r w:rsidRPr="00BE555F">
              <w:rPr>
                <w:rFonts w:cs="Arial"/>
                <w:bCs/>
                <w:iCs/>
                <w:szCs w:val="18"/>
              </w:rPr>
              <w:t>UE</w:t>
            </w:r>
          </w:p>
        </w:tc>
        <w:tc>
          <w:tcPr>
            <w:tcW w:w="567" w:type="dxa"/>
          </w:tcPr>
          <w:p w14:paraId="206F8763"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9" w:type="dxa"/>
          </w:tcPr>
          <w:p w14:paraId="71A99197"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8" w:type="dxa"/>
          </w:tcPr>
          <w:p w14:paraId="114349A4" w14:textId="77777777" w:rsidR="00334221" w:rsidRPr="00BE555F" w:rsidRDefault="00334221" w:rsidP="00334221">
            <w:pPr>
              <w:pStyle w:val="TAL"/>
              <w:jc w:val="center"/>
            </w:pPr>
            <w:r w:rsidRPr="00BE555F">
              <w:t>No</w:t>
            </w:r>
          </w:p>
        </w:tc>
      </w:tr>
      <w:tr w:rsidR="00334221" w:rsidRPr="00BE555F" w14:paraId="5852D78C" w14:textId="77777777" w:rsidTr="00C74538">
        <w:trPr>
          <w:gridAfter w:val="1"/>
          <w:wAfter w:w="6" w:type="dxa"/>
          <w:cantSplit/>
        </w:trPr>
        <w:tc>
          <w:tcPr>
            <w:tcW w:w="6945" w:type="dxa"/>
          </w:tcPr>
          <w:p w14:paraId="3244821A" w14:textId="77777777" w:rsidR="00334221" w:rsidRPr="00BE555F" w:rsidRDefault="00334221" w:rsidP="00334221">
            <w:pPr>
              <w:pStyle w:val="TAL"/>
              <w:rPr>
                <w:b/>
                <w:i/>
              </w:rPr>
            </w:pPr>
            <w:r w:rsidRPr="00BE555F">
              <w:rPr>
                <w:b/>
                <w:i/>
              </w:rPr>
              <w:t>musimLeaveConnected-r17</w:t>
            </w:r>
          </w:p>
          <w:p w14:paraId="093FFDEF" w14:textId="77777777" w:rsidR="00334221" w:rsidRPr="00BE555F" w:rsidRDefault="00334221" w:rsidP="00334221">
            <w:pPr>
              <w:pStyle w:val="TAL"/>
              <w:rPr>
                <w:b/>
                <w:i/>
              </w:rPr>
            </w:pPr>
            <w:r w:rsidRPr="00BE555F">
              <w:rPr>
                <w:bCs/>
                <w:iCs/>
              </w:rPr>
              <w:t xml:space="preserve">Indicates whether the UE supports providing </w:t>
            </w:r>
            <w:r w:rsidRPr="00BE555F">
              <w:t>MUSIM assistance information</w:t>
            </w:r>
            <w:r w:rsidRPr="00BE555F">
              <w:rPr>
                <w:bCs/>
                <w:iCs/>
              </w:rPr>
              <w:t xml:space="preserve"> with indication of leaving </w:t>
            </w:r>
            <w:r w:rsidRPr="00BE555F">
              <w:t>RRC_CONNECTED state</w:t>
            </w:r>
            <w:r w:rsidRPr="00BE555F">
              <w:rPr>
                <w:bCs/>
                <w:iCs/>
                <w:noProof/>
                <w:lang w:eastAsia="en-GB"/>
              </w:rPr>
              <w:t xml:space="preserve"> as defined in TS 38.331 [9].</w:t>
            </w:r>
          </w:p>
        </w:tc>
        <w:tc>
          <w:tcPr>
            <w:tcW w:w="710" w:type="dxa"/>
          </w:tcPr>
          <w:p w14:paraId="76FD6F2C" w14:textId="77777777" w:rsidR="00334221" w:rsidRPr="00BE555F" w:rsidRDefault="00334221" w:rsidP="00334221">
            <w:pPr>
              <w:pStyle w:val="TAL"/>
              <w:jc w:val="center"/>
              <w:rPr>
                <w:rFonts w:cs="Arial"/>
                <w:bCs/>
                <w:iCs/>
                <w:szCs w:val="18"/>
              </w:rPr>
            </w:pPr>
            <w:r w:rsidRPr="00BE555F">
              <w:rPr>
                <w:rFonts w:cs="Arial"/>
                <w:bCs/>
                <w:iCs/>
                <w:szCs w:val="18"/>
              </w:rPr>
              <w:t>UE</w:t>
            </w:r>
          </w:p>
        </w:tc>
        <w:tc>
          <w:tcPr>
            <w:tcW w:w="567" w:type="dxa"/>
          </w:tcPr>
          <w:p w14:paraId="739ED169"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9" w:type="dxa"/>
          </w:tcPr>
          <w:p w14:paraId="2ED48EAC"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8" w:type="dxa"/>
          </w:tcPr>
          <w:p w14:paraId="2B723B1F" w14:textId="77777777" w:rsidR="00334221" w:rsidRPr="00BE555F" w:rsidRDefault="00334221" w:rsidP="00334221">
            <w:pPr>
              <w:pStyle w:val="TAL"/>
              <w:jc w:val="center"/>
            </w:pPr>
            <w:r w:rsidRPr="00BE555F">
              <w:t>No</w:t>
            </w:r>
          </w:p>
        </w:tc>
      </w:tr>
      <w:tr w:rsidR="00334221" w:rsidRPr="00BE555F" w14:paraId="02563D78" w14:textId="77777777" w:rsidTr="00C74538">
        <w:trPr>
          <w:gridAfter w:val="1"/>
          <w:wAfter w:w="6" w:type="dxa"/>
          <w:cantSplit/>
        </w:trPr>
        <w:tc>
          <w:tcPr>
            <w:tcW w:w="6945" w:type="dxa"/>
          </w:tcPr>
          <w:p w14:paraId="7D23F40A" w14:textId="77777777" w:rsidR="00334221" w:rsidRPr="00BE555F" w:rsidRDefault="00334221" w:rsidP="00334221">
            <w:pPr>
              <w:pStyle w:val="TAL"/>
              <w:rPr>
                <w:b/>
                <w:i/>
              </w:rPr>
            </w:pPr>
            <w:r w:rsidRPr="00BE555F">
              <w:rPr>
                <w:b/>
                <w:i/>
              </w:rPr>
              <w:lastRenderedPageBreak/>
              <w:t>nonTerrestrialNetwork-r17</w:t>
            </w:r>
          </w:p>
          <w:p w14:paraId="67563032" w14:textId="77777777" w:rsidR="00334221" w:rsidRPr="00BE555F" w:rsidRDefault="00334221" w:rsidP="00334221">
            <w:pPr>
              <w:pStyle w:val="TAL"/>
              <w:rPr>
                <w:b/>
                <w:i/>
              </w:rPr>
            </w:pPr>
            <w:r w:rsidRPr="00BE555F">
              <w:rPr>
                <w:bCs/>
                <w:iCs/>
                <w:noProof/>
                <w:lang w:eastAsia="en-GB"/>
              </w:rPr>
              <w:t>Indicates whether the UE supports NR NTN access.</w:t>
            </w:r>
            <w:r w:rsidRPr="00BE555F">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7083E513" w14:textId="77777777" w:rsidR="00334221" w:rsidRPr="00BE555F" w:rsidRDefault="00334221" w:rsidP="00334221">
            <w:pPr>
              <w:pStyle w:val="TAL"/>
              <w:jc w:val="center"/>
              <w:rPr>
                <w:rFonts w:cs="Arial"/>
                <w:bCs/>
                <w:iCs/>
                <w:szCs w:val="18"/>
              </w:rPr>
            </w:pPr>
            <w:r w:rsidRPr="00BE555F">
              <w:rPr>
                <w:rFonts w:cs="Arial"/>
                <w:bCs/>
                <w:iCs/>
                <w:szCs w:val="18"/>
              </w:rPr>
              <w:t>UE</w:t>
            </w:r>
          </w:p>
        </w:tc>
        <w:tc>
          <w:tcPr>
            <w:tcW w:w="567" w:type="dxa"/>
          </w:tcPr>
          <w:p w14:paraId="0EF7EDDC"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9" w:type="dxa"/>
          </w:tcPr>
          <w:p w14:paraId="586CD063"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8" w:type="dxa"/>
          </w:tcPr>
          <w:p w14:paraId="61833A08" w14:textId="77777777" w:rsidR="00334221" w:rsidRPr="00BE555F" w:rsidRDefault="00334221" w:rsidP="00334221">
            <w:pPr>
              <w:pStyle w:val="TAL"/>
              <w:jc w:val="center"/>
            </w:pPr>
            <w:r w:rsidRPr="00BE555F">
              <w:t>No</w:t>
            </w:r>
          </w:p>
        </w:tc>
      </w:tr>
      <w:tr w:rsidR="00334221" w:rsidRPr="00BE555F" w14:paraId="3EFDBCB3" w14:textId="77777777" w:rsidTr="00C74538">
        <w:trPr>
          <w:gridAfter w:val="1"/>
          <w:wAfter w:w="6" w:type="dxa"/>
          <w:cantSplit/>
        </w:trPr>
        <w:tc>
          <w:tcPr>
            <w:tcW w:w="6945" w:type="dxa"/>
          </w:tcPr>
          <w:p w14:paraId="4180E209" w14:textId="77777777" w:rsidR="00334221" w:rsidRPr="00BE555F" w:rsidRDefault="00334221" w:rsidP="00334221">
            <w:pPr>
              <w:pStyle w:val="TAL"/>
              <w:rPr>
                <w:b/>
                <w:i/>
              </w:rPr>
            </w:pPr>
            <w:r w:rsidRPr="00BE555F">
              <w:rPr>
                <w:b/>
                <w:i/>
              </w:rPr>
              <w:t>ntn-ScenarioSupport-r17</w:t>
            </w:r>
          </w:p>
          <w:p w14:paraId="086C4B04" w14:textId="77777777" w:rsidR="00334221" w:rsidRPr="00BE555F" w:rsidRDefault="00334221" w:rsidP="00334221">
            <w:pPr>
              <w:pStyle w:val="TAL"/>
              <w:rPr>
                <w:b/>
                <w:i/>
              </w:rPr>
            </w:pPr>
            <w:r w:rsidRPr="00BE555F">
              <w:t xml:space="preserve">Indicates whether the UE supports the NTN features in GSO scenario or NGSO scenario. If a UE does not include this field but includes </w:t>
            </w:r>
            <w:r w:rsidRPr="00BE555F">
              <w:rPr>
                <w:i/>
                <w:iCs/>
              </w:rPr>
              <w:t>nonTerrestrialNetwork-r17</w:t>
            </w:r>
            <w:r w:rsidRPr="00BE555F">
              <w:t>, the UE supports the NTN features for both GSO and NGSO scenarios, and also supports mobility between GSO and NGSO scenarios.</w:t>
            </w:r>
          </w:p>
        </w:tc>
        <w:tc>
          <w:tcPr>
            <w:tcW w:w="710" w:type="dxa"/>
          </w:tcPr>
          <w:p w14:paraId="3D869778" w14:textId="77777777" w:rsidR="00334221" w:rsidRPr="00BE555F" w:rsidRDefault="00334221" w:rsidP="00334221">
            <w:pPr>
              <w:pStyle w:val="TAL"/>
              <w:jc w:val="center"/>
              <w:rPr>
                <w:rFonts w:cs="Arial"/>
                <w:bCs/>
                <w:iCs/>
                <w:szCs w:val="18"/>
              </w:rPr>
            </w:pPr>
            <w:r w:rsidRPr="00BE555F">
              <w:rPr>
                <w:rFonts w:cs="Arial"/>
                <w:bCs/>
                <w:iCs/>
                <w:szCs w:val="18"/>
              </w:rPr>
              <w:t>UE</w:t>
            </w:r>
          </w:p>
        </w:tc>
        <w:tc>
          <w:tcPr>
            <w:tcW w:w="567" w:type="dxa"/>
          </w:tcPr>
          <w:p w14:paraId="6F6DA737"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9" w:type="dxa"/>
          </w:tcPr>
          <w:p w14:paraId="5CB4D3E7"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8" w:type="dxa"/>
          </w:tcPr>
          <w:p w14:paraId="2032268D" w14:textId="77777777" w:rsidR="00334221" w:rsidRPr="00BE555F" w:rsidRDefault="00334221" w:rsidP="00334221">
            <w:pPr>
              <w:pStyle w:val="TAL"/>
              <w:jc w:val="center"/>
            </w:pPr>
            <w:r w:rsidRPr="00BE555F">
              <w:t>No</w:t>
            </w:r>
          </w:p>
        </w:tc>
      </w:tr>
      <w:tr w:rsidR="00334221" w:rsidRPr="00BE555F" w14:paraId="0CB32769" w14:textId="77777777" w:rsidTr="00C74538">
        <w:trPr>
          <w:gridAfter w:val="1"/>
          <w:wAfter w:w="6" w:type="dxa"/>
          <w:cantSplit/>
        </w:trPr>
        <w:tc>
          <w:tcPr>
            <w:tcW w:w="6945" w:type="dxa"/>
          </w:tcPr>
          <w:p w14:paraId="273CF1D3" w14:textId="77777777" w:rsidR="00334221" w:rsidRPr="00BE555F" w:rsidRDefault="00334221" w:rsidP="00334221">
            <w:pPr>
              <w:pStyle w:val="TAL"/>
              <w:rPr>
                <w:b/>
                <w:bCs/>
                <w:i/>
                <w:iCs/>
              </w:rPr>
            </w:pPr>
            <w:r w:rsidRPr="00BE555F">
              <w:rPr>
                <w:b/>
                <w:bCs/>
                <w:i/>
                <w:iCs/>
              </w:rPr>
              <w:t>onDemandSIB-Connected-r16</w:t>
            </w:r>
          </w:p>
          <w:p w14:paraId="6815FA7A" w14:textId="77777777" w:rsidR="00334221" w:rsidRPr="00BE555F" w:rsidRDefault="00334221" w:rsidP="00334221">
            <w:pPr>
              <w:pStyle w:val="TAL"/>
            </w:pPr>
            <w:r w:rsidRPr="00BE555F">
              <w:rPr>
                <w:bCs/>
                <w:iCs/>
              </w:rPr>
              <w:t xml:space="preserve">Indicates whether the UE supports the on-demand request procedure of SIB(s) or </w:t>
            </w:r>
            <w:proofErr w:type="spellStart"/>
            <w:r w:rsidRPr="00BE555F">
              <w:rPr>
                <w:bCs/>
                <w:iCs/>
              </w:rPr>
              <w:t>posSIB</w:t>
            </w:r>
            <w:proofErr w:type="spellEnd"/>
            <w:r w:rsidRPr="00BE555F">
              <w:rPr>
                <w:bCs/>
                <w:iCs/>
              </w:rPr>
              <w:t>(s) while in RRC_CONNECTED, as specified in TS 38.331 [9].</w:t>
            </w:r>
          </w:p>
        </w:tc>
        <w:tc>
          <w:tcPr>
            <w:tcW w:w="710" w:type="dxa"/>
          </w:tcPr>
          <w:p w14:paraId="2E36F775" w14:textId="77777777" w:rsidR="00334221" w:rsidRPr="00BE555F" w:rsidRDefault="00334221" w:rsidP="00334221">
            <w:pPr>
              <w:pStyle w:val="TAL"/>
              <w:jc w:val="center"/>
              <w:rPr>
                <w:lang w:eastAsia="zh-CN"/>
              </w:rPr>
            </w:pPr>
            <w:r w:rsidRPr="00BE555F">
              <w:rPr>
                <w:lang w:eastAsia="zh-CN"/>
              </w:rPr>
              <w:t>UE</w:t>
            </w:r>
          </w:p>
        </w:tc>
        <w:tc>
          <w:tcPr>
            <w:tcW w:w="567" w:type="dxa"/>
          </w:tcPr>
          <w:p w14:paraId="0DC014E1" w14:textId="77777777" w:rsidR="00334221" w:rsidRPr="00BE555F" w:rsidRDefault="00334221" w:rsidP="00334221">
            <w:pPr>
              <w:pStyle w:val="TAL"/>
              <w:jc w:val="center"/>
              <w:rPr>
                <w:lang w:eastAsia="zh-CN"/>
              </w:rPr>
            </w:pPr>
            <w:r w:rsidRPr="00BE555F">
              <w:rPr>
                <w:lang w:eastAsia="zh-CN"/>
              </w:rPr>
              <w:t>No</w:t>
            </w:r>
          </w:p>
        </w:tc>
        <w:tc>
          <w:tcPr>
            <w:tcW w:w="709" w:type="dxa"/>
          </w:tcPr>
          <w:p w14:paraId="1CEDB942" w14:textId="77777777" w:rsidR="00334221" w:rsidRPr="00BE555F" w:rsidRDefault="00334221" w:rsidP="00334221">
            <w:pPr>
              <w:pStyle w:val="TAL"/>
              <w:jc w:val="center"/>
              <w:rPr>
                <w:lang w:eastAsia="zh-CN"/>
              </w:rPr>
            </w:pPr>
            <w:r w:rsidRPr="00BE555F">
              <w:rPr>
                <w:lang w:eastAsia="zh-CN"/>
              </w:rPr>
              <w:t>No</w:t>
            </w:r>
          </w:p>
        </w:tc>
        <w:tc>
          <w:tcPr>
            <w:tcW w:w="708" w:type="dxa"/>
          </w:tcPr>
          <w:p w14:paraId="66E8D152" w14:textId="77777777" w:rsidR="00334221" w:rsidRPr="00BE555F" w:rsidRDefault="00334221" w:rsidP="00334221">
            <w:pPr>
              <w:pStyle w:val="TAL"/>
              <w:jc w:val="center"/>
            </w:pPr>
            <w:r w:rsidRPr="00BE555F">
              <w:t>No</w:t>
            </w:r>
          </w:p>
        </w:tc>
      </w:tr>
      <w:tr w:rsidR="00334221" w:rsidRPr="00BE555F" w14:paraId="21508EAC" w14:textId="77777777" w:rsidTr="00C74538">
        <w:trPr>
          <w:gridAfter w:val="1"/>
          <w:wAfter w:w="6" w:type="dxa"/>
          <w:cantSplit/>
        </w:trPr>
        <w:tc>
          <w:tcPr>
            <w:tcW w:w="6945" w:type="dxa"/>
          </w:tcPr>
          <w:p w14:paraId="4FFB9AD8" w14:textId="77777777" w:rsidR="00334221" w:rsidRPr="00BE555F" w:rsidRDefault="00334221" w:rsidP="00334221">
            <w:pPr>
              <w:keepNext/>
              <w:keepLines/>
              <w:spacing w:after="0"/>
              <w:rPr>
                <w:rFonts w:ascii="Arial" w:hAnsi="Arial"/>
                <w:b/>
                <w:i/>
                <w:sz w:val="18"/>
              </w:rPr>
            </w:pPr>
            <w:proofErr w:type="spellStart"/>
            <w:r w:rsidRPr="00BE555F">
              <w:rPr>
                <w:rFonts w:ascii="Arial" w:hAnsi="Arial"/>
                <w:b/>
                <w:i/>
                <w:sz w:val="18"/>
              </w:rPr>
              <w:t>overheatingInd</w:t>
            </w:r>
            <w:proofErr w:type="spellEnd"/>
          </w:p>
          <w:p w14:paraId="0270370D" w14:textId="77777777" w:rsidR="00334221" w:rsidRPr="00BE555F" w:rsidRDefault="00334221" w:rsidP="00334221">
            <w:pPr>
              <w:pStyle w:val="TAL"/>
              <w:rPr>
                <w:b/>
                <w:i/>
              </w:rPr>
            </w:pPr>
            <w:r w:rsidRPr="00BE555F">
              <w:t>Indicates whether the UE supports overheating assistance information.</w:t>
            </w:r>
          </w:p>
        </w:tc>
        <w:tc>
          <w:tcPr>
            <w:tcW w:w="710" w:type="dxa"/>
          </w:tcPr>
          <w:p w14:paraId="25FC9463" w14:textId="77777777" w:rsidR="00334221" w:rsidRPr="00BE555F" w:rsidRDefault="00334221" w:rsidP="00334221">
            <w:pPr>
              <w:pStyle w:val="TAL"/>
              <w:jc w:val="center"/>
            </w:pPr>
            <w:r w:rsidRPr="00BE555F">
              <w:rPr>
                <w:lang w:eastAsia="zh-CN"/>
              </w:rPr>
              <w:t>UE</w:t>
            </w:r>
          </w:p>
        </w:tc>
        <w:tc>
          <w:tcPr>
            <w:tcW w:w="567" w:type="dxa"/>
          </w:tcPr>
          <w:p w14:paraId="65D56950" w14:textId="77777777" w:rsidR="00334221" w:rsidRPr="00BE555F" w:rsidRDefault="00334221" w:rsidP="00334221">
            <w:pPr>
              <w:pStyle w:val="TAL"/>
              <w:jc w:val="center"/>
            </w:pPr>
            <w:r w:rsidRPr="00BE555F">
              <w:rPr>
                <w:lang w:eastAsia="zh-CN"/>
              </w:rPr>
              <w:t>No</w:t>
            </w:r>
          </w:p>
        </w:tc>
        <w:tc>
          <w:tcPr>
            <w:tcW w:w="709" w:type="dxa"/>
          </w:tcPr>
          <w:p w14:paraId="4736209E" w14:textId="77777777" w:rsidR="00334221" w:rsidRPr="00BE555F" w:rsidRDefault="00334221" w:rsidP="00334221">
            <w:pPr>
              <w:pStyle w:val="TAL"/>
              <w:jc w:val="center"/>
            </w:pPr>
            <w:r w:rsidRPr="00BE555F">
              <w:rPr>
                <w:lang w:eastAsia="zh-CN"/>
              </w:rPr>
              <w:t>No</w:t>
            </w:r>
          </w:p>
        </w:tc>
        <w:tc>
          <w:tcPr>
            <w:tcW w:w="708" w:type="dxa"/>
          </w:tcPr>
          <w:p w14:paraId="028E1F39" w14:textId="77777777" w:rsidR="00334221" w:rsidRPr="00BE555F" w:rsidRDefault="00334221" w:rsidP="00334221">
            <w:pPr>
              <w:pStyle w:val="TAL"/>
              <w:jc w:val="center"/>
            </w:pPr>
            <w:r w:rsidRPr="00BE555F">
              <w:t>No</w:t>
            </w:r>
          </w:p>
        </w:tc>
      </w:tr>
      <w:tr w:rsidR="00334221" w:rsidRPr="00BE555F" w14:paraId="259019B3" w14:textId="77777777" w:rsidTr="00C74538">
        <w:trPr>
          <w:gridAfter w:val="1"/>
          <w:wAfter w:w="6" w:type="dxa"/>
          <w:cantSplit/>
        </w:trPr>
        <w:tc>
          <w:tcPr>
            <w:tcW w:w="6945" w:type="dxa"/>
          </w:tcPr>
          <w:p w14:paraId="2A7E2279" w14:textId="77777777" w:rsidR="00334221" w:rsidRPr="00BE555F" w:rsidRDefault="00334221" w:rsidP="00334221">
            <w:pPr>
              <w:pStyle w:val="TAL"/>
              <w:rPr>
                <w:b/>
                <w:i/>
              </w:rPr>
            </w:pPr>
            <w:r w:rsidRPr="00BE555F">
              <w:rPr>
                <w:b/>
                <w:i/>
              </w:rPr>
              <w:t>pei-SubgroupingSupportBandList-r17</w:t>
            </w:r>
          </w:p>
          <w:p w14:paraId="43FD3919" w14:textId="77777777" w:rsidR="00334221" w:rsidRPr="00BE555F" w:rsidRDefault="00334221" w:rsidP="00334221">
            <w:pPr>
              <w:pStyle w:val="TAL"/>
            </w:pPr>
            <w:r w:rsidRPr="00BE555F">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64845650" w14:textId="77777777" w:rsidR="00334221" w:rsidRPr="00BE555F" w:rsidRDefault="00334221" w:rsidP="00334221">
            <w:pPr>
              <w:pStyle w:val="TAL"/>
              <w:jc w:val="center"/>
              <w:rPr>
                <w:lang w:eastAsia="zh-CN"/>
              </w:rPr>
            </w:pPr>
            <w:r w:rsidRPr="00BE555F">
              <w:rPr>
                <w:rFonts w:cs="Arial"/>
                <w:bCs/>
                <w:iCs/>
                <w:szCs w:val="18"/>
              </w:rPr>
              <w:t>UE</w:t>
            </w:r>
          </w:p>
        </w:tc>
        <w:tc>
          <w:tcPr>
            <w:tcW w:w="567" w:type="dxa"/>
          </w:tcPr>
          <w:p w14:paraId="43F019EC" w14:textId="77777777" w:rsidR="00334221" w:rsidRPr="00BE555F" w:rsidRDefault="00334221" w:rsidP="00334221">
            <w:pPr>
              <w:pStyle w:val="TAL"/>
              <w:jc w:val="center"/>
              <w:rPr>
                <w:lang w:eastAsia="zh-CN"/>
              </w:rPr>
            </w:pPr>
            <w:r w:rsidRPr="00BE555F">
              <w:rPr>
                <w:rFonts w:cs="Arial"/>
                <w:bCs/>
                <w:iCs/>
                <w:szCs w:val="18"/>
              </w:rPr>
              <w:t>No</w:t>
            </w:r>
          </w:p>
        </w:tc>
        <w:tc>
          <w:tcPr>
            <w:tcW w:w="709" w:type="dxa"/>
          </w:tcPr>
          <w:p w14:paraId="6D1F4AEC" w14:textId="77777777" w:rsidR="00334221" w:rsidRPr="00BE555F" w:rsidRDefault="00334221" w:rsidP="00334221">
            <w:pPr>
              <w:pStyle w:val="TAL"/>
              <w:jc w:val="center"/>
              <w:rPr>
                <w:lang w:eastAsia="zh-CN"/>
              </w:rPr>
            </w:pPr>
            <w:r w:rsidRPr="00BE555F">
              <w:rPr>
                <w:rFonts w:cs="Arial"/>
                <w:bCs/>
                <w:iCs/>
                <w:szCs w:val="18"/>
              </w:rPr>
              <w:t>No</w:t>
            </w:r>
          </w:p>
        </w:tc>
        <w:tc>
          <w:tcPr>
            <w:tcW w:w="708" w:type="dxa"/>
          </w:tcPr>
          <w:p w14:paraId="648A37EB" w14:textId="77777777" w:rsidR="00334221" w:rsidRPr="00BE555F" w:rsidRDefault="00334221" w:rsidP="00334221">
            <w:pPr>
              <w:pStyle w:val="TAL"/>
              <w:jc w:val="center"/>
            </w:pPr>
            <w:r w:rsidRPr="00BE555F">
              <w:t>No</w:t>
            </w:r>
          </w:p>
        </w:tc>
      </w:tr>
      <w:tr w:rsidR="00334221" w:rsidRPr="00BE555F" w14:paraId="6A8B6DFE" w14:textId="77777777" w:rsidTr="00C74538">
        <w:trPr>
          <w:gridAfter w:val="1"/>
          <w:wAfter w:w="6" w:type="dxa"/>
          <w:cantSplit/>
        </w:trPr>
        <w:tc>
          <w:tcPr>
            <w:tcW w:w="6945" w:type="dxa"/>
          </w:tcPr>
          <w:p w14:paraId="2436AE03" w14:textId="77777777" w:rsidR="00334221" w:rsidRPr="00BE555F" w:rsidRDefault="00334221" w:rsidP="00334221">
            <w:pPr>
              <w:pStyle w:val="TAL"/>
              <w:rPr>
                <w:b/>
                <w:bCs/>
                <w:i/>
                <w:iCs/>
              </w:rPr>
            </w:pPr>
            <w:r w:rsidRPr="00BE555F">
              <w:rPr>
                <w:b/>
                <w:bCs/>
                <w:i/>
                <w:iCs/>
              </w:rPr>
              <w:t>partialFR2-FallbackRX-Req</w:t>
            </w:r>
          </w:p>
          <w:p w14:paraId="60BE7597" w14:textId="77777777" w:rsidR="00334221" w:rsidRPr="00BE555F" w:rsidRDefault="00334221" w:rsidP="00334221">
            <w:pPr>
              <w:pStyle w:val="TAL"/>
            </w:pPr>
            <w:r w:rsidRPr="00BE555F">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05B20D28" w14:textId="77777777" w:rsidR="00334221" w:rsidRPr="00BE555F" w:rsidRDefault="00334221" w:rsidP="00334221">
            <w:pPr>
              <w:pStyle w:val="TAL"/>
              <w:jc w:val="center"/>
              <w:rPr>
                <w:lang w:eastAsia="zh-CN"/>
              </w:rPr>
            </w:pPr>
            <w:r w:rsidRPr="00BE555F">
              <w:rPr>
                <w:rFonts w:cs="Arial"/>
                <w:szCs w:val="18"/>
              </w:rPr>
              <w:t>UE</w:t>
            </w:r>
          </w:p>
        </w:tc>
        <w:tc>
          <w:tcPr>
            <w:tcW w:w="567" w:type="dxa"/>
          </w:tcPr>
          <w:p w14:paraId="1AAF6F35" w14:textId="77777777" w:rsidR="00334221" w:rsidRPr="00BE555F" w:rsidRDefault="00334221" w:rsidP="00334221">
            <w:pPr>
              <w:pStyle w:val="TAL"/>
              <w:jc w:val="center"/>
              <w:rPr>
                <w:lang w:eastAsia="zh-CN"/>
              </w:rPr>
            </w:pPr>
            <w:r w:rsidRPr="00BE555F">
              <w:rPr>
                <w:rFonts w:cs="Arial"/>
                <w:szCs w:val="18"/>
              </w:rPr>
              <w:t>No</w:t>
            </w:r>
          </w:p>
        </w:tc>
        <w:tc>
          <w:tcPr>
            <w:tcW w:w="709" w:type="dxa"/>
          </w:tcPr>
          <w:p w14:paraId="5749F628" w14:textId="77777777" w:rsidR="00334221" w:rsidRPr="00BE555F" w:rsidRDefault="00334221" w:rsidP="00334221">
            <w:pPr>
              <w:pStyle w:val="TAL"/>
              <w:jc w:val="center"/>
              <w:rPr>
                <w:lang w:eastAsia="zh-CN"/>
              </w:rPr>
            </w:pPr>
            <w:r w:rsidRPr="00BE555F">
              <w:rPr>
                <w:rFonts w:cs="Arial"/>
                <w:szCs w:val="18"/>
              </w:rPr>
              <w:t>No</w:t>
            </w:r>
          </w:p>
        </w:tc>
        <w:tc>
          <w:tcPr>
            <w:tcW w:w="708" w:type="dxa"/>
          </w:tcPr>
          <w:p w14:paraId="4B753552" w14:textId="77777777" w:rsidR="00334221" w:rsidRPr="00BE555F" w:rsidRDefault="00334221" w:rsidP="00334221">
            <w:pPr>
              <w:pStyle w:val="TAL"/>
              <w:jc w:val="center"/>
            </w:pPr>
            <w:r w:rsidRPr="00BE555F">
              <w:t>No</w:t>
            </w:r>
          </w:p>
        </w:tc>
      </w:tr>
      <w:tr w:rsidR="00334221" w:rsidRPr="00BE555F" w14:paraId="501E7AFE" w14:textId="77777777" w:rsidTr="00C74538">
        <w:trPr>
          <w:gridAfter w:val="1"/>
          <w:wAfter w:w="6" w:type="dxa"/>
          <w:cantSplit/>
        </w:trPr>
        <w:tc>
          <w:tcPr>
            <w:tcW w:w="6945" w:type="dxa"/>
          </w:tcPr>
          <w:p w14:paraId="02079600" w14:textId="77777777" w:rsidR="00334221" w:rsidRPr="00BE555F" w:rsidRDefault="00334221" w:rsidP="00334221">
            <w:pPr>
              <w:pStyle w:val="TAL"/>
              <w:rPr>
                <w:b/>
                <w:i/>
              </w:rPr>
            </w:pPr>
            <w:r w:rsidRPr="00BE555F">
              <w:rPr>
                <w:b/>
                <w:i/>
              </w:rPr>
              <w:t>ra-SDT-r17</w:t>
            </w:r>
          </w:p>
          <w:p w14:paraId="7812209D" w14:textId="77777777" w:rsidR="00334221" w:rsidRPr="00BE555F" w:rsidRDefault="00334221" w:rsidP="00334221">
            <w:pPr>
              <w:pStyle w:val="TAL"/>
              <w:rPr>
                <w:b/>
                <w:bCs/>
                <w:i/>
                <w:iCs/>
              </w:rPr>
            </w:pPr>
            <w:r w:rsidRPr="00BE555F">
              <w:rPr>
                <w:bCs/>
                <w:iCs/>
              </w:rPr>
              <w:t xml:space="preserve">Indicates whether the UE supports transmission of data and/or signalling over allowed radio bearers in RRC_INACTIVE state via Random Access procedure (i.e., RA-SDT) with 4-step RA type and if UE supports </w:t>
            </w:r>
            <w:r w:rsidRPr="00BE555F">
              <w:rPr>
                <w:bCs/>
                <w:i/>
              </w:rPr>
              <w:t xml:space="preserve">twoStepRACH-r16, </w:t>
            </w:r>
            <w:r w:rsidRPr="00BE555F">
              <w:rPr>
                <w:bCs/>
                <w:iCs/>
              </w:rPr>
              <w:t>with 2-step RA type, as specified in TS 38.331 [9].</w:t>
            </w:r>
          </w:p>
        </w:tc>
        <w:tc>
          <w:tcPr>
            <w:tcW w:w="710" w:type="dxa"/>
          </w:tcPr>
          <w:p w14:paraId="6A7A2417" w14:textId="77777777" w:rsidR="00334221" w:rsidRPr="00BE555F" w:rsidRDefault="00334221" w:rsidP="00334221">
            <w:pPr>
              <w:pStyle w:val="TAL"/>
              <w:jc w:val="center"/>
              <w:rPr>
                <w:rFonts w:cs="Arial"/>
                <w:szCs w:val="18"/>
              </w:rPr>
            </w:pPr>
            <w:r w:rsidRPr="00BE555F">
              <w:t>UE</w:t>
            </w:r>
          </w:p>
        </w:tc>
        <w:tc>
          <w:tcPr>
            <w:tcW w:w="567" w:type="dxa"/>
          </w:tcPr>
          <w:p w14:paraId="6AC77D44" w14:textId="77777777" w:rsidR="00334221" w:rsidRPr="00BE555F" w:rsidRDefault="00334221" w:rsidP="00334221">
            <w:pPr>
              <w:pStyle w:val="TAL"/>
              <w:jc w:val="center"/>
              <w:rPr>
                <w:rFonts w:cs="Arial"/>
                <w:szCs w:val="18"/>
              </w:rPr>
            </w:pPr>
            <w:r w:rsidRPr="00BE555F">
              <w:t>No</w:t>
            </w:r>
          </w:p>
        </w:tc>
        <w:tc>
          <w:tcPr>
            <w:tcW w:w="709" w:type="dxa"/>
          </w:tcPr>
          <w:p w14:paraId="021D7DA9" w14:textId="77777777" w:rsidR="00334221" w:rsidRPr="00BE555F" w:rsidRDefault="00334221" w:rsidP="00334221">
            <w:pPr>
              <w:pStyle w:val="TAL"/>
              <w:jc w:val="center"/>
              <w:rPr>
                <w:rFonts w:cs="Arial"/>
                <w:szCs w:val="18"/>
              </w:rPr>
            </w:pPr>
            <w:r w:rsidRPr="00BE555F">
              <w:t>No</w:t>
            </w:r>
          </w:p>
        </w:tc>
        <w:tc>
          <w:tcPr>
            <w:tcW w:w="708" w:type="dxa"/>
          </w:tcPr>
          <w:p w14:paraId="406A7BDC" w14:textId="77777777" w:rsidR="00334221" w:rsidRPr="00BE555F" w:rsidRDefault="00334221" w:rsidP="00334221">
            <w:pPr>
              <w:pStyle w:val="TAL"/>
              <w:jc w:val="center"/>
            </w:pPr>
            <w:r w:rsidRPr="00BE555F">
              <w:t>No</w:t>
            </w:r>
          </w:p>
        </w:tc>
      </w:tr>
      <w:tr w:rsidR="00334221" w:rsidRPr="00BE555F" w14:paraId="7F70F725" w14:textId="77777777" w:rsidTr="00C74538">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C614B79" w14:textId="77777777" w:rsidR="00334221" w:rsidRPr="00BE555F" w:rsidRDefault="00334221" w:rsidP="00334221">
            <w:pPr>
              <w:pStyle w:val="TAL"/>
              <w:rPr>
                <w:b/>
                <w:i/>
              </w:rPr>
            </w:pPr>
            <w:r w:rsidRPr="00BE555F">
              <w:rPr>
                <w:b/>
                <w:i/>
              </w:rPr>
              <w:t>ra-SDT-NTN-r17</w:t>
            </w:r>
          </w:p>
          <w:p w14:paraId="7B993BB1" w14:textId="77777777" w:rsidR="00334221" w:rsidRPr="00BE555F" w:rsidRDefault="00334221" w:rsidP="00334221">
            <w:pPr>
              <w:pStyle w:val="TAL"/>
              <w:rPr>
                <w:b/>
                <w:i/>
              </w:rPr>
            </w:pPr>
            <w:r w:rsidRPr="00BE555F">
              <w:rPr>
                <w:bCs/>
                <w:iCs/>
              </w:rPr>
              <w:t xml:space="preserve">Indicates whether the UE supports transmission of data and/or signalling over allowed radio bearers in RRC_INACTIVE state </w:t>
            </w:r>
            <w:r w:rsidRPr="00BE555F">
              <w:t xml:space="preserve">in NTN </w:t>
            </w:r>
            <w:r w:rsidRPr="00BE555F">
              <w:rPr>
                <w:bCs/>
                <w:iCs/>
              </w:rPr>
              <w:t xml:space="preserve">via Random Access procedure (i.e., RA-SDT) with 4-step RA type and if UE supports </w:t>
            </w:r>
            <w:r w:rsidRPr="00BE555F">
              <w:rPr>
                <w:bCs/>
                <w:i/>
              </w:rPr>
              <w:t xml:space="preserve">twoStepRACH-r16 </w:t>
            </w:r>
            <w:r w:rsidRPr="00BE555F">
              <w:rPr>
                <w:bCs/>
                <w:iCs/>
              </w:rPr>
              <w:t>for NTN</w:t>
            </w:r>
            <w:r w:rsidRPr="00BE555F">
              <w:rPr>
                <w:bCs/>
                <w:i/>
              </w:rPr>
              <w:t xml:space="preserve">, </w:t>
            </w:r>
            <w:r w:rsidRPr="00BE555F">
              <w:rPr>
                <w:bCs/>
                <w:iCs/>
              </w:rPr>
              <w:t>with 2-step RA type, as specified in TS 38.331 [9].</w:t>
            </w:r>
            <w:r w:rsidRPr="00BE555F">
              <w:t xml:space="preserve"> </w:t>
            </w:r>
            <w:r w:rsidRPr="00BE555F">
              <w:rPr>
                <w:bCs/>
                <w:iCs/>
              </w:rPr>
              <w:t xml:space="preserve">A UE supporting this feature shall also indicate the support of </w:t>
            </w:r>
            <w:r w:rsidRPr="00BE555F">
              <w:rPr>
                <w:bCs/>
                <w:i/>
              </w:rPr>
              <w:t>nonTerrestrialNetwork-r17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093F43B" w14:textId="77777777" w:rsidR="00334221" w:rsidRPr="00BE555F" w:rsidRDefault="00334221" w:rsidP="00334221">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hideMark/>
          </w:tcPr>
          <w:p w14:paraId="070D49E3" w14:textId="77777777" w:rsidR="00334221" w:rsidRPr="00BE555F" w:rsidRDefault="00334221" w:rsidP="00334221">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hideMark/>
          </w:tcPr>
          <w:p w14:paraId="23D843C3" w14:textId="77777777" w:rsidR="00334221" w:rsidRPr="00BE555F" w:rsidRDefault="00334221" w:rsidP="00334221">
            <w:pPr>
              <w:pStyle w:val="TAL"/>
              <w:jc w:val="center"/>
            </w:pPr>
            <w:r w:rsidRPr="00BE555F">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3AAC4F74" w14:textId="77777777" w:rsidR="00334221" w:rsidRPr="00BE555F" w:rsidRDefault="00334221" w:rsidP="00334221">
            <w:pPr>
              <w:pStyle w:val="TAL"/>
              <w:jc w:val="center"/>
            </w:pPr>
            <w:r w:rsidRPr="00BE555F">
              <w:t>No</w:t>
            </w:r>
          </w:p>
        </w:tc>
      </w:tr>
      <w:tr w:rsidR="00334221" w:rsidRPr="00BE555F" w14:paraId="1D1EC0EE" w14:textId="77777777" w:rsidTr="00C74538">
        <w:trPr>
          <w:gridAfter w:val="1"/>
          <w:wAfter w:w="6" w:type="dxa"/>
          <w:cantSplit/>
        </w:trPr>
        <w:tc>
          <w:tcPr>
            <w:tcW w:w="6945" w:type="dxa"/>
          </w:tcPr>
          <w:p w14:paraId="2BC636C3" w14:textId="77777777" w:rsidR="00334221" w:rsidRPr="00BE555F" w:rsidRDefault="00334221" w:rsidP="00334221">
            <w:pPr>
              <w:pStyle w:val="TAL"/>
              <w:rPr>
                <w:b/>
                <w:bCs/>
                <w:i/>
                <w:iCs/>
              </w:rPr>
            </w:pPr>
            <w:r w:rsidRPr="00BE555F">
              <w:rPr>
                <w:b/>
                <w:bCs/>
                <w:i/>
                <w:iCs/>
              </w:rPr>
              <w:t>redirectAtResumeByNAS-r16</w:t>
            </w:r>
          </w:p>
          <w:p w14:paraId="6E2F951A" w14:textId="77777777" w:rsidR="00334221" w:rsidRPr="00BE555F" w:rsidRDefault="00334221" w:rsidP="00334221">
            <w:pPr>
              <w:pStyle w:val="TAL"/>
              <w:rPr>
                <w:b/>
                <w:bCs/>
                <w:i/>
                <w:iCs/>
              </w:rPr>
            </w:pPr>
            <w:r w:rsidRPr="00BE555F">
              <w:rPr>
                <w:bCs/>
                <w:iCs/>
              </w:rPr>
              <w:t xml:space="preserve">Indicates whether the UE supports reception of </w:t>
            </w:r>
            <w:proofErr w:type="spellStart"/>
            <w:r w:rsidRPr="00BE555F">
              <w:rPr>
                <w:bCs/>
                <w:i/>
              </w:rPr>
              <w:t>redirectedCarrierInfo</w:t>
            </w:r>
            <w:proofErr w:type="spellEnd"/>
            <w:r w:rsidRPr="00BE555F">
              <w:rPr>
                <w:bCs/>
                <w:iCs/>
              </w:rPr>
              <w:t xml:space="preserve"> in an </w:t>
            </w:r>
            <w:proofErr w:type="spellStart"/>
            <w:r w:rsidRPr="00BE555F">
              <w:rPr>
                <w:bCs/>
                <w:i/>
              </w:rPr>
              <w:t>RRCRelease</w:t>
            </w:r>
            <w:proofErr w:type="spellEnd"/>
            <w:r w:rsidRPr="00BE555F">
              <w:rPr>
                <w:bCs/>
                <w:iCs/>
              </w:rPr>
              <w:t xml:space="preserve"> message in response to an </w:t>
            </w:r>
            <w:proofErr w:type="spellStart"/>
            <w:r w:rsidRPr="00BE555F">
              <w:rPr>
                <w:bCs/>
                <w:i/>
              </w:rPr>
              <w:t>RRCResumeRequest</w:t>
            </w:r>
            <w:proofErr w:type="spellEnd"/>
            <w:r w:rsidRPr="00BE555F">
              <w:rPr>
                <w:bCs/>
                <w:iCs/>
              </w:rPr>
              <w:t xml:space="preserve"> or </w:t>
            </w:r>
            <w:r w:rsidRPr="00BE555F">
              <w:rPr>
                <w:bCs/>
                <w:i/>
              </w:rPr>
              <w:t>RRCResumeRequest1</w:t>
            </w:r>
            <w:r w:rsidRPr="00BE555F">
              <w:rPr>
                <w:bCs/>
                <w:iCs/>
              </w:rPr>
              <w:t xml:space="preserve"> which is triggered by the NAS layer, as specified in TS 38.331 [9].</w:t>
            </w:r>
          </w:p>
        </w:tc>
        <w:tc>
          <w:tcPr>
            <w:tcW w:w="710" w:type="dxa"/>
          </w:tcPr>
          <w:p w14:paraId="3278047A" w14:textId="77777777" w:rsidR="00334221" w:rsidRPr="00BE555F" w:rsidRDefault="00334221" w:rsidP="00334221">
            <w:pPr>
              <w:pStyle w:val="TAL"/>
              <w:jc w:val="center"/>
              <w:rPr>
                <w:rFonts w:cs="Arial"/>
                <w:szCs w:val="18"/>
              </w:rPr>
            </w:pPr>
            <w:r w:rsidRPr="00BE555F">
              <w:rPr>
                <w:lang w:eastAsia="zh-CN"/>
              </w:rPr>
              <w:t>UE</w:t>
            </w:r>
          </w:p>
        </w:tc>
        <w:tc>
          <w:tcPr>
            <w:tcW w:w="567" w:type="dxa"/>
          </w:tcPr>
          <w:p w14:paraId="415083E1" w14:textId="77777777" w:rsidR="00334221" w:rsidRPr="00BE555F" w:rsidRDefault="00334221" w:rsidP="00334221">
            <w:pPr>
              <w:pStyle w:val="TAL"/>
              <w:jc w:val="center"/>
              <w:rPr>
                <w:rFonts w:cs="Arial"/>
                <w:szCs w:val="18"/>
              </w:rPr>
            </w:pPr>
            <w:r w:rsidRPr="00BE555F">
              <w:rPr>
                <w:lang w:eastAsia="zh-CN"/>
              </w:rPr>
              <w:t>No</w:t>
            </w:r>
          </w:p>
        </w:tc>
        <w:tc>
          <w:tcPr>
            <w:tcW w:w="709" w:type="dxa"/>
          </w:tcPr>
          <w:p w14:paraId="48E0141F" w14:textId="77777777" w:rsidR="00334221" w:rsidRPr="00BE555F" w:rsidRDefault="00334221" w:rsidP="00334221">
            <w:pPr>
              <w:pStyle w:val="TAL"/>
              <w:jc w:val="center"/>
              <w:rPr>
                <w:rFonts w:cs="Arial"/>
                <w:szCs w:val="18"/>
              </w:rPr>
            </w:pPr>
            <w:r w:rsidRPr="00BE555F">
              <w:rPr>
                <w:lang w:eastAsia="zh-CN"/>
              </w:rPr>
              <w:t>No</w:t>
            </w:r>
          </w:p>
        </w:tc>
        <w:tc>
          <w:tcPr>
            <w:tcW w:w="708" w:type="dxa"/>
          </w:tcPr>
          <w:p w14:paraId="5770CABE" w14:textId="77777777" w:rsidR="00334221" w:rsidRPr="00BE555F" w:rsidRDefault="00334221" w:rsidP="00334221">
            <w:pPr>
              <w:pStyle w:val="TAL"/>
              <w:jc w:val="center"/>
            </w:pPr>
            <w:r w:rsidRPr="00BE555F">
              <w:t>No</w:t>
            </w:r>
          </w:p>
        </w:tc>
      </w:tr>
      <w:tr w:rsidR="00334221" w:rsidRPr="00BE555F" w14:paraId="42ED476F" w14:textId="77777777" w:rsidTr="00C74538">
        <w:trPr>
          <w:gridAfter w:val="1"/>
          <w:wAfter w:w="6" w:type="dxa"/>
          <w:cantSplit/>
        </w:trPr>
        <w:tc>
          <w:tcPr>
            <w:tcW w:w="6945" w:type="dxa"/>
          </w:tcPr>
          <w:p w14:paraId="3FDC1F23" w14:textId="77777777" w:rsidR="00334221" w:rsidRPr="00BE555F" w:rsidRDefault="00334221" w:rsidP="00334221">
            <w:pPr>
              <w:pStyle w:val="TAL"/>
              <w:rPr>
                <w:i/>
                <w:lang w:eastAsia="en-GB"/>
              </w:rPr>
            </w:pPr>
            <w:proofErr w:type="spellStart"/>
            <w:r w:rsidRPr="00BE555F">
              <w:rPr>
                <w:b/>
                <w:i/>
              </w:rPr>
              <w:t>reducedCP</w:t>
            </w:r>
            <w:proofErr w:type="spellEnd"/>
            <w:r w:rsidRPr="00BE555F">
              <w:rPr>
                <w:b/>
                <w:i/>
              </w:rPr>
              <w:t>-Latency</w:t>
            </w:r>
          </w:p>
          <w:p w14:paraId="7AA34FC9" w14:textId="77777777" w:rsidR="00334221" w:rsidRPr="00BE555F" w:rsidRDefault="00334221" w:rsidP="00334221">
            <w:pPr>
              <w:keepNext/>
              <w:keepLines/>
              <w:spacing w:after="0"/>
              <w:rPr>
                <w:rFonts w:ascii="Arial" w:hAnsi="Arial"/>
                <w:b/>
                <w:i/>
                <w:sz w:val="18"/>
              </w:rPr>
            </w:pPr>
            <w:r w:rsidRPr="00BE555F">
              <w:rPr>
                <w:rFonts w:ascii="Arial" w:hAnsi="Arial"/>
                <w:sz w:val="18"/>
                <w:lang w:eastAsia="x-none"/>
              </w:rPr>
              <w:t>Indicates whether the UE supports reduced control plane latency as defined in TS 38.331 [9]</w:t>
            </w:r>
          </w:p>
        </w:tc>
        <w:tc>
          <w:tcPr>
            <w:tcW w:w="710" w:type="dxa"/>
          </w:tcPr>
          <w:p w14:paraId="6638DC8F" w14:textId="77777777" w:rsidR="00334221" w:rsidRPr="00BE555F" w:rsidRDefault="00334221" w:rsidP="00334221">
            <w:pPr>
              <w:pStyle w:val="TAL"/>
              <w:jc w:val="center"/>
              <w:rPr>
                <w:lang w:eastAsia="zh-CN"/>
              </w:rPr>
            </w:pPr>
            <w:r w:rsidRPr="00BE555F">
              <w:rPr>
                <w:rFonts w:eastAsia="SimSun"/>
                <w:lang w:eastAsia="zh-CN"/>
              </w:rPr>
              <w:t>UE</w:t>
            </w:r>
          </w:p>
        </w:tc>
        <w:tc>
          <w:tcPr>
            <w:tcW w:w="567" w:type="dxa"/>
          </w:tcPr>
          <w:p w14:paraId="2E72549C" w14:textId="77777777" w:rsidR="00334221" w:rsidRPr="00BE555F" w:rsidRDefault="00334221" w:rsidP="00334221">
            <w:pPr>
              <w:pStyle w:val="TAL"/>
              <w:jc w:val="center"/>
              <w:rPr>
                <w:lang w:eastAsia="zh-CN"/>
              </w:rPr>
            </w:pPr>
            <w:r w:rsidRPr="00BE555F">
              <w:rPr>
                <w:rFonts w:eastAsia="SimSun"/>
                <w:lang w:eastAsia="zh-CN"/>
              </w:rPr>
              <w:t>No</w:t>
            </w:r>
          </w:p>
        </w:tc>
        <w:tc>
          <w:tcPr>
            <w:tcW w:w="709" w:type="dxa"/>
          </w:tcPr>
          <w:p w14:paraId="7324A568" w14:textId="77777777" w:rsidR="00334221" w:rsidRPr="00BE555F" w:rsidRDefault="00334221" w:rsidP="00334221">
            <w:pPr>
              <w:pStyle w:val="TAL"/>
              <w:jc w:val="center"/>
              <w:rPr>
                <w:lang w:eastAsia="zh-CN"/>
              </w:rPr>
            </w:pPr>
            <w:r w:rsidRPr="00BE555F">
              <w:rPr>
                <w:rFonts w:eastAsia="SimSun"/>
                <w:lang w:eastAsia="zh-CN"/>
              </w:rPr>
              <w:t>No</w:t>
            </w:r>
          </w:p>
        </w:tc>
        <w:tc>
          <w:tcPr>
            <w:tcW w:w="708" w:type="dxa"/>
          </w:tcPr>
          <w:p w14:paraId="5FEA8496" w14:textId="77777777" w:rsidR="00334221" w:rsidRPr="00BE555F" w:rsidRDefault="00334221" w:rsidP="00334221">
            <w:pPr>
              <w:pStyle w:val="TAL"/>
              <w:jc w:val="center"/>
            </w:pPr>
            <w:r w:rsidRPr="00BE555F">
              <w:rPr>
                <w:rFonts w:eastAsia="SimSun"/>
                <w:lang w:eastAsia="zh-CN"/>
              </w:rPr>
              <w:t>No</w:t>
            </w:r>
          </w:p>
        </w:tc>
      </w:tr>
      <w:tr w:rsidR="00334221" w:rsidRPr="00BE555F" w14:paraId="41C3A658" w14:textId="77777777" w:rsidTr="00C74538">
        <w:trPr>
          <w:gridAfter w:val="1"/>
          <w:wAfter w:w="6" w:type="dxa"/>
          <w:cantSplit/>
        </w:trPr>
        <w:tc>
          <w:tcPr>
            <w:tcW w:w="6945" w:type="dxa"/>
          </w:tcPr>
          <w:p w14:paraId="23DA381B" w14:textId="77777777" w:rsidR="00334221" w:rsidRPr="00BE555F" w:rsidRDefault="00334221" w:rsidP="00334221">
            <w:pPr>
              <w:pStyle w:val="TAL"/>
              <w:rPr>
                <w:b/>
                <w:i/>
              </w:rPr>
            </w:pPr>
            <w:r w:rsidRPr="00BE555F">
              <w:rPr>
                <w:b/>
                <w:i/>
              </w:rPr>
              <w:t>referenceTimeProvision-r16</w:t>
            </w:r>
          </w:p>
          <w:p w14:paraId="05A721EE" w14:textId="77777777" w:rsidR="00334221" w:rsidRPr="00BE555F" w:rsidRDefault="00334221" w:rsidP="00334221">
            <w:pPr>
              <w:pStyle w:val="TAL"/>
              <w:rPr>
                <w:b/>
                <w:i/>
              </w:rPr>
            </w:pPr>
            <w:r w:rsidRPr="00BE555F">
              <w:t xml:space="preserve">Indicates whether the UE supports provision of </w:t>
            </w:r>
            <w:proofErr w:type="spellStart"/>
            <w:r w:rsidRPr="00BE555F">
              <w:t>referenceTimeInfo</w:t>
            </w:r>
            <w:proofErr w:type="spellEnd"/>
            <w:r w:rsidRPr="00BE555F">
              <w:t xml:space="preserve"> in </w:t>
            </w:r>
            <w:proofErr w:type="spellStart"/>
            <w:r w:rsidRPr="00BE555F">
              <w:rPr>
                <w:i/>
                <w:iCs/>
              </w:rPr>
              <w:t>DLInformationTransfer</w:t>
            </w:r>
            <w:proofErr w:type="spellEnd"/>
            <w:r w:rsidRPr="00BE555F">
              <w:t xml:space="preserve"> message and in SIB9 and reference time information preference indication via assistance information, as specified in TS 38.331 [9].</w:t>
            </w:r>
          </w:p>
        </w:tc>
        <w:tc>
          <w:tcPr>
            <w:tcW w:w="710" w:type="dxa"/>
          </w:tcPr>
          <w:p w14:paraId="77CD4AD3" w14:textId="77777777" w:rsidR="00334221" w:rsidRPr="00BE555F" w:rsidRDefault="00334221" w:rsidP="00334221">
            <w:pPr>
              <w:pStyle w:val="TAL"/>
              <w:jc w:val="center"/>
              <w:rPr>
                <w:rFonts w:eastAsia="SimSun"/>
                <w:lang w:eastAsia="zh-CN"/>
              </w:rPr>
            </w:pPr>
            <w:r w:rsidRPr="00BE555F">
              <w:t>UE</w:t>
            </w:r>
          </w:p>
        </w:tc>
        <w:tc>
          <w:tcPr>
            <w:tcW w:w="567" w:type="dxa"/>
          </w:tcPr>
          <w:p w14:paraId="19BC76AB" w14:textId="77777777" w:rsidR="00334221" w:rsidRPr="00BE555F" w:rsidRDefault="00334221" w:rsidP="00334221">
            <w:pPr>
              <w:pStyle w:val="TAL"/>
              <w:jc w:val="center"/>
              <w:rPr>
                <w:rFonts w:eastAsia="SimSun"/>
                <w:lang w:eastAsia="zh-CN"/>
              </w:rPr>
            </w:pPr>
            <w:r w:rsidRPr="00BE555F">
              <w:t>No</w:t>
            </w:r>
          </w:p>
        </w:tc>
        <w:tc>
          <w:tcPr>
            <w:tcW w:w="709" w:type="dxa"/>
          </w:tcPr>
          <w:p w14:paraId="6E2134E4" w14:textId="77777777" w:rsidR="00334221" w:rsidRPr="00BE555F" w:rsidRDefault="00334221" w:rsidP="00334221">
            <w:pPr>
              <w:pStyle w:val="TAL"/>
              <w:jc w:val="center"/>
              <w:rPr>
                <w:rFonts w:eastAsia="SimSun"/>
                <w:lang w:eastAsia="zh-CN"/>
              </w:rPr>
            </w:pPr>
            <w:r w:rsidRPr="00BE555F">
              <w:t>No</w:t>
            </w:r>
          </w:p>
        </w:tc>
        <w:tc>
          <w:tcPr>
            <w:tcW w:w="708" w:type="dxa"/>
          </w:tcPr>
          <w:p w14:paraId="0AF70691" w14:textId="77777777" w:rsidR="00334221" w:rsidRPr="00BE555F" w:rsidRDefault="00334221" w:rsidP="00334221">
            <w:pPr>
              <w:pStyle w:val="TAL"/>
              <w:jc w:val="center"/>
              <w:rPr>
                <w:rFonts w:eastAsia="SimSun"/>
                <w:lang w:eastAsia="zh-CN"/>
              </w:rPr>
            </w:pPr>
            <w:r w:rsidRPr="00BE555F">
              <w:t>No</w:t>
            </w:r>
          </w:p>
        </w:tc>
      </w:tr>
      <w:tr w:rsidR="00334221" w:rsidRPr="00BE555F" w14:paraId="4EFFE326" w14:textId="77777777" w:rsidTr="00C74538">
        <w:trPr>
          <w:gridAfter w:val="1"/>
          <w:wAfter w:w="6" w:type="dxa"/>
          <w:cantSplit/>
        </w:trPr>
        <w:tc>
          <w:tcPr>
            <w:tcW w:w="6945" w:type="dxa"/>
          </w:tcPr>
          <w:p w14:paraId="09D14441" w14:textId="77777777" w:rsidR="00334221" w:rsidRPr="00BE555F" w:rsidRDefault="00334221" w:rsidP="00334221">
            <w:pPr>
              <w:pStyle w:val="TAL"/>
              <w:rPr>
                <w:b/>
                <w:i/>
              </w:rPr>
            </w:pPr>
            <w:r w:rsidRPr="00BE555F">
              <w:rPr>
                <w:b/>
                <w:i/>
              </w:rPr>
              <w:t>releasePreference-r16</w:t>
            </w:r>
          </w:p>
          <w:p w14:paraId="3C3433A0" w14:textId="77777777" w:rsidR="00334221" w:rsidRPr="00BE555F" w:rsidRDefault="00334221" w:rsidP="00334221">
            <w:pPr>
              <w:pStyle w:val="TAL"/>
              <w:rPr>
                <w:b/>
                <w:i/>
              </w:rPr>
            </w:pPr>
            <w:r w:rsidRPr="00BE555F">
              <w:rPr>
                <w:bCs/>
                <w:iCs/>
              </w:rPr>
              <w:t>Indicates whether the UE supports providing its preference assistance information to transition out of RRC_CONNECTED for power saving, as specified in TS 38.331 [9].</w:t>
            </w:r>
          </w:p>
        </w:tc>
        <w:tc>
          <w:tcPr>
            <w:tcW w:w="710" w:type="dxa"/>
          </w:tcPr>
          <w:p w14:paraId="39AD5BF0" w14:textId="77777777" w:rsidR="00334221" w:rsidRPr="00BE555F" w:rsidRDefault="00334221" w:rsidP="00334221">
            <w:pPr>
              <w:pStyle w:val="TAL"/>
              <w:jc w:val="center"/>
              <w:rPr>
                <w:rFonts w:eastAsia="SimSun"/>
                <w:lang w:eastAsia="zh-CN"/>
              </w:rPr>
            </w:pPr>
            <w:r w:rsidRPr="00BE555F">
              <w:rPr>
                <w:rFonts w:eastAsia="SimSun"/>
                <w:lang w:eastAsia="zh-CN"/>
              </w:rPr>
              <w:t>UE</w:t>
            </w:r>
          </w:p>
        </w:tc>
        <w:tc>
          <w:tcPr>
            <w:tcW w:w="567" w:type="dxa"/>
          </w:tcPr>
          <w:p w14:paraId="4AACE5B9" w14:textId="77777777" w:rsidR="00334221" w:rsidRPr="00BE555F" w:rsidRDefault="00334221" w:rsidP="00334221">
            <w:pPr>
              <w:pStyle w:val="TAL"/>
              <w:jc w:val="center"/>
              <w:rPr>
                <w:rFonts w:eastAsia="SimSun"/>
                <w:lang w:eastAsia="zh-CN"/>
              </w:rPr>
            </w:pPr>
            <w:r w:rsidRPr="00BE555F">
              <w:t>No</w:t>
            </w:r>
          </w:p>
        </w:tc>
        <w:tc>
          <w:tcPr>
            <w:tcW w:w="709" w:type="dxa"/>
          </w:tcPr>
          <w:p w14:paraId="65F5B462" w14:textId="77777777" w:rsidR="00334221" w:rsidRPr="00BE555F" w:rsidRDefault="00334221" w:rsidP="00334221">
            <w:pPr>
              <w:pStyle w:val="TAL"/>
              <w:jc w:val="center"/>
              <w:rPr>
                <w:rFonts w:eastAsia="SimSun"/>
                <w:lang w:eastAsia="zh-CN"/>
              </w:rPr>
            </w:pPr>
            <w:r w:rsidRPr="00BE555F">
              <w:t>No</w:t>
            </w:r>
          </w:p>
        </w:tc>
        <w:tc>
          <w:tcPr>
            <w:tcW w:w="708" w:type="dxa"/>
          </w:tcPr>
          <w:p w14:paraId="1E160D10" w14:textId="77777777" w:rsidR="00334221" w:rsidRPr="00BE555F" w:rsidRDefault="00334221" w:rsidP="00334221">
            <w:pPr>
              <w:pStyle w:val="TAL"/>
              <w:jc w:val="center"/>
              <w:rPr>
                <w:rFonts w:eastAsia="SimSun"/>
                <w:lang w:eastAsia="zh-CN"/>
              </w:rPr>
            </w:pPr>
            <w:r w:rsidRPr="00BE555F">
              <w:t>No</w:t>
            </w:r>
          </w:p>
        </w:tc>
      </w:tr>
      <w:tr w:rsidR="00334221" w:rsidRPr="00BE555F" w14:paraId="302AF945" w14:textId="77777777" w:rsidTr="00C74538">
        <w:trPr>
          <w:gridAfter w:val="1"/>
          <w:wAfter w:w="6" w:type="dxa"/>
          <w:cantSplit/>
        </w:trPr>
        <w:tc>
          <w:tcPr>
            <w:tcW w:w="6945" w:type="dxa"/>
          </w:tcPr>
          <w:p w14:paraId="49B9F575" w14:textId="77777777" w:rsidR="00334221" w:rsidRPr="00BE555F" w:rsidRDefault="00334221" w:rsidP="00334221">
            <w:pPr>
              <w:pStyle w:val="TAL"/>
              <w:rPr>
                <w:b/>
                <w:i/>
              </w:rPr>
            </w:pPr>
            <w:r w:rsidRPr="00BE555F">
              <w:rPr>
                <w:b/>
                <w:i/>
              </w:rPr>
              <w:t>resumeWithStoredMCG-SCells-r16</w:t>
            </w:r>
          </w:p>
          <w:p w14:paraId="7E0A5C5F" w14:textId="77777777" w:rsidR="00334221" w:rsidRPr="00BE555F" w:rsidRDefault="00334221" w:rsidP="00334221">
            <w:pPr>
              <w:pStyle w:val="TAL"/>
              <w:rPr>
                <w:b/>
                <w:i/>
              </w:rPr>
            </w:pPr>
            <w:r w:rsidRPr="00BE555F">
              <w:t xml:space="preserve">Indicates whether the UE supports not deleting the stored MCG </w:t>
            </w:r>
            <w:proofErr w:type="spellStart"/>
            <w:r w:rsidRPr="00BE555F">
              <w:t>SCell</w:t>
            </w:r>
            <w:proofErr w:type="spellEnd"/>
            <w:r w:rsidRPr="00BE555F">
              <w:t xml:space="preserve"> configuration when initiating the resume procedure.</w:t>
            </w:r>
          </w:p>
        </w:tc>
        <w:tc>
          <w:tcPr>
            <w:tcW w:w="710" w:type="dxa"/>
          </w:tcPr>
          <w:p w14:paraId="6E86A4AA" w14:textId="77777777" w:rsidR="00334221" w:rsidRPr="00BE555F" w:rsidRDefault="00334221" w:rsidP="00334221">
            <w:pPr>
              <w:pStyle w:val="TAL"/>
              <w:jc w:val="center"/>
              <w:rPr>
                <w:rFonts w:eastAsia="SimSun"/>
                <w:lang w:eastAsia="zh-CN"/>
              </w:rPr>
            </w:pPr>
            <w:r w:rsidRPr="00BE555F">
              <w:rPr>
                <w:rFonts w:eastAsia="SimSun"/>
                <w:lang w:eastAsia="zh-CN"/>
              </w:rPr>
              <w:t>UE</w:t>
            </w:r>
          </w:p>
        </w:tc>
        <w:tc>
          <w:tcPr>
            <w:tcW w:w="567" w:type="dxa"/>
          </w:tcPr>
          <w:p w14:paraId="3E680D36" w14:textId="77777777" w:rsidR="00334221" w:rsidRPr="00BE555F" w:rsidRDefault="00334221" w:rsidP="00334221">
            <w:pPr>
              <w:pStyle w:val="TAL"/>
              <w:jc w:val="center"/>
              <w:rPr>
                <w:rFonts w:eastAsia="SimSun"/>
                <w:lang w:eastAsia="zh-CN"/>
              </w:rPr>
            </w:pPr>
            <w:r w:rsidRPr="00BE555F">
              <w:rPr>
                <w:rFonts w:eastAsia="SimSun"/>
                <w:lang w:eastAsia="zh-CN"/>
              </w:rPr>
              <w:t>No</w:t>
            </w:r>
          </w:p>
        </w:tc>
        <w:tc>
          <w:tcPr>
            <w:tcW w:w="709" w:type="dxa"/>
          </w:tcPr>
          <w:p w14:paraId="38CFA968" w14:textId="77777777" w:rsidR="00334221" w:rsidRPr="00BE555F" w:rsidRDefault="00334221" w:rsidP="00334221">
            <w:pPr>
              <w:pStyle w:val="TAL"/>
              <w:jc w:val="center"/>
              <w:rPr>
                <w:rFonts w:eastAsia="SimSun"/>
                <w:lang w:eastAsia="zh-CN"/>
              </w:rPr>
            </w:pPr>
            <w:r w:rsidRPr="00BE555F">
              <w:rPr>
                <w:rFonts w:eastAsia="SimSun"/>
                <w:lang w:eastAsia="zh-CN"/>
              </w:rPr>
              <w:t>No</w:t>
            </w:r>
          </w:p>
        </w:tc>
        <w:tc>
          <w:tcPr>
            <w:tcW w:w="708" w:type="dxa"/>
          </w:tcPr>
          <w:p w14:paraId="11A2DDFD" w14:textId="77777777" w:rsidR="00334221" w:rsidRPr="00BE555F" w:rsidRDefault="00334221" w:rsidP="00334221">
            <w:pPr>
              <w:pStyle w:val="TAL"/>
              <w:jc w:val="center"/>
              <w:rPr>
                <w:rFonts w:eastAsia="SimSun"/>
                <w:lang w:eastAsia="zh-CN"/>
              </w:rPr>
            </w:pPr>
            <w:r w:rsidRPr="00BE555F">
              <w:rPr>
                <w:rFonts w:eastAsia="SimSun"/>
                <w:lang w:eastAsia="zh-CN"/>
              </w:rPr>
              <w:t>No</w:t>
            </w:r>
          </w:p>
        </w:tc>
      </w:tr>
      <w:tr w:rsidR="00334221" w:rsidRPr="00BE555F" w14:paraId="011CC786" w14:textId="77777777" w:rsidTr="00C74538">
        <w:trPr>
          <w:gridAfter w:val="1"/>
          <w:wAfter w:w="6" w:type="dxa"/>
          <w:cantSplit/>
        </w:trPr>
        <w:tc>
          <w:tcPr>
            <w:tcW w:w="6945" w:type="dxa"/>
          </w:tcPr>
          <w:p w14:paraId="7BA9950B" w14:textId="77777777" w:rsidR="00334221" w:rsidRPr="00BE555F" w:rsidRDefault="00334221" w:rsidP="00334221">
            <w:pPr>
              <w:pStyle w:val="TAL"/>
              <w:rPr>
                <w:b/>
                <w:i/>
              </w:rPr>
            </w:pPr>
            <w:r w:rsidRPr="00BE555F">
              <w:rPr>
                <w:b/>
                <w:i/>
              </w:rPr>
              <w:t>resumeWithStoredSCG-r16</w:t>
            </w:r>
          </w:p>
          <w:p w14:paraId="33C7C40D" w14:textId="77777777" w:rsidR="00334221" w:rsidRPr="00BE555F" w:rsidRDefault="00334221" w:rsidP="00334221">
            <w:pPr>
              <w:pStyle w:val="TAL"/>
              <w:rPr>
                <w:b/>
                <w:i/>
              </w:rPr>
            </w:pPr>
            <w:r w:rsidRPr="00BE555F">
              <w:t xml:space="preserve">Indicates whether the UE supports not deleting the stored SCG configuration when initiating resume. The UE which indicates support for </w:t>
            </w:r>
            <w:r w:rsidRPr="00BE555F">
              <w:rPr>
                <w:i/>
              </w:rPr>
              <w:t>resumeWithStoredSCG-r16</w:t>
            </w:r>
            <w:r w:rsidRPr="00BE555F">
              <w:t xml:space="preserve"> shall also indicate support for </w:t>
            </w:r>
            <w:r w:rsidRPr="00BE555F">
              <w:rPr>
                <w:i/>
              </w:rPr>
              <w:t>resumeWithSCG-Config-r16</w:t>
            </w:r>
            <w:r w:rsidRPr="00BE555F">
              <w:t>.</w:t>
            </w:r>
          </w:p>
        </w:tc>
        <w:tc>
          <w:tcPr>
            <w:tcW w:w="710" w:type="dxa"/>
          </w:tcPr>
          <w:p w14:paraId="11B906B5" w14:textId="77777777" w:rsidR="00334221" w:rsidRPr="00BE555F" w:rsidRDefault="00334221" w:rsidP="00334221">
            <w:pPr>
              <w:pStyle w:val="TAL"/>
              <w:jc w:val="center"/>
              <w:rPr>
                <w:rFonts w:eastAsia="SimSun"/>
                <w:lang w:eastAsia="zh-CN"/>
              </w:rPr>
            </w:pPr>
            <w:r w:rsidRPr="00BE555F">
              <w:rPr>
                <w:rFonts w:eastAsia="SimSun"/>
                <w:lang w:eastAsia="zh-CN"/>
              </w:rPr>
              <w:t>UE</w:t>
            </w:r>
          </w:p>
        </w:tc>
        <w:tc>
          <w:tcPr>
            <w:tcW w:w="567" w:type="dxa"/>
          </w:tcPr>
          <w:p w14:paraId="02431B62" w14:textId="77777777" w:rsidR="00334221" w:rsidRPr="00BE555F" w:rsidRDefault="00334221" w:rsidP="00334221">
            <w:pPr>
              <w:pStyle w:val="TAL"/>
              <w:jc w:val="center"/>
              <w:rPr>
                <w:rFonts w:eastAsia="SimSun"/>
                <w:lang w:eastAsia="zh-CN"/>
              </w:rPr>
            </w:pPr>
            <w:r w:rsidRPr="00BE555F">
              <w:rPr>
                <w:rFonts w:eastAsia="SimSun"/>
                <w:lang w:eastAsia="zh-CN"/>
              </w:rPr>
              <w:t>No</w:t>
            </w:r>
          </w:p>
        </w:tc>
        <w:tc>
          <w:tcPr>
            <w:tcW w:w="709" w:type="dxa"/>
          </w:tcPr>
          <w:p w14:paraId="637E38F8" w14:textId="77777777" w:rsidR="00334221" w:rsidRPr="00BE555F" w:rsidRDefault="00334221" w:rsidP="00334221">
            <w:pPr>
              <w:pStyle w:val="TAL"/>
              <w:jc w:val="center"/>
              <w:rPr>
                <w:rFonts w:eastAsia="SimSun"/>
                <w:lang w:eastAsia="zh-CN"/>
              </w:rPr>
            </w:pPr>
            <w:r w:rsidRPr="00BE555F">
              <w:rPr>
                <w:rFonts w:eastAsia="SimSun"/>
                <w:lang w:eastAsia="zh-CN"/>
              </w:rPr>
              <w:t>No</w:t>
            </w:r>
          </w:p>
        </w:tc>
        <w:tc>
          <w:tcPr>
            <w:tcW w:w="708" w:type="dxa"/>
          </w:tcPr>
          <w:p w14:paraId="7C5C6F0A" w14:textId="77777777" w:rsidR="00334221" w:rsidRPr="00BE555F" w:rsidRDefault="00334221" w:rsidP="00334221">
            <w:pPr>
              <w:pStyle w:val="TAL"/>
              <w:jc w:val="center"/>
              <w:rPr>
                <w:rFonts w:eastAsia="SimSun"/>
                <w:lang w:eastAsia="zh-CN"/>
              </w:rPr>
            </w:pPr>
            <w:r w:rsidRPr="00BE555F">
              <w:rPr>
                <w:rFonts w:eastAsia="SimSun"/>
                <w:lang w:eastAsia="zh-CN"/>
              </w:rPr>
              <w:t>No</w:t>
            </w:r>
          </w:p>
        </w:tc>
      </w:tr>
      <w:tr w:rsidR="00334221" w:rsidRPr="00BE555F" w14:paraId="3DD7DB6F" w14:textId="77777777" w:rsidTr="00C74538">
        <w:trPr>
          <w:gridAfter w:val="1"/>
          <w:wAfter w:w="6" w:type="dxa"/>
          <w:cantSplit/>
        </w:trPr>
        <w:tc>
          <w:tcPr>
            <w:tcW w:w="6945" w:type="dxa"/>
          </w:tcPr>
          <w:p w14:paraId="481F20F1" w14:textId="77777777" w:rsidR="00334221" w:rsidRPr="00BE555F" w:rsidRDefault="00334221" w:rsidP="00334221">
            <w:pPr>
              <w:pStyle w:val="TAL"/>
              <w:rPr>
                <w:b/>
                <w:i/>
              </w:rPr>
            </w:pPr>
            <w:r w:rsidRPr="00BE555F">
              <w:rPr>
                <w:b/>
                <w:i/>
              </w:rPr>
              <w:t>resumeWithSCG-Config-r16</w:t>
            </w:r>
          </w:p>
          <w:p w14:paraId="6D3F9F68" w14:textId="77777777" w:rsidR="00334221" w:rsidRPr="00BE555F" w:rsidRDefault="00334221" w:rsidP="00334221">
            <w:pPr>
              <w:pStyle w:val="TAL"/>
              <w:rPr>
                <w:b/>
                <w:i/>
              </w:rPr>
            </w:pPr>
            <w:r w:rsidRPr="00BE555F">
              <w:t>Indicates whether the UE supports (re-)configuration of an SCG during the resume procedure.</w:t>
            </w:r>
          </w:p>
        </w:tc>
        <w:tc>
          <w:tcPr>
            <w:tcW w:w="710" w:type="dxa"/>
          </w:tcPr>
          <w:p w14:paraId="3CD346A0" w14:textId="77777777" w:rsidR="00334221" w:rsidRPr="00BE555F" w:rsidRDefault="00334221" w:rsidP="00334221">
            <w:pPr>
              <w:pStyle w:val="TAL"/>
              <w:jc w:val="center"/>
              <w:rPr>
                <w:rFonts w:eastAsia="SimSun"/>
                <w:lang w:eastAsia="zh-CN"/>
              </w:rPr>
            </w:pPr>
            <w:r w:rsidRPr="00BE555F">
              <w:rPr>
                <w:rFonts w:eastAsia="SimSun"/>
                <w:lang w:eastAsia="zh-CN"/>
              </w:rPr>
              <w:t>UE</w:t>
            </w:r>
          </w:p>
        </w:tc>
        <w:tc>
          <w:tcPr>
            <w:tcW w:w="567" w:type="dxa"/>
          </w:tcPr>
          <w:p w14:paraId="10494D0F" w14:textId="77777777" w:rsidR="00334221" w:rsidRPr="00BE555F" w:rsidRDefault="00334221" w:rsidP="00334221">
            <w:pPr>
              <w:pStyle w:val="TAL"/>
              <w:jc w:val="center"/>
              <w:rPr>
                <w:rFonts w:eastAsia="SimSun"/>
                <w:lang w:eastAsia="zh-CN"/>
              </w:rPr>
            </w:pPr>
            <w:r w:rsidRPr="00BE555F">
              <w:rPr>
                <w:rFonts w:eastAsia="SimSun"/>
                <w:lang w:eastAsia="zh-CN"/>
              </w:rPr>
              <w:t>No</w:t>
            </w:r>
          </w:p>
        </w:tc>
        <w:tc>
          <w:tcPr>
            <w:tcW w:w="709" w:type="dxa"/>
          </w:tcPr>
          <w:p w14:paraId="671DDF43" w14:textId="77777777" w:rsidR="00334221" w:rsidRPr="00BE555F" w:rsidRDefault="00334221" w:rsidP="00334221">
            <w:pPr>
              <w:pStyle w:val="TAL"/>
              <w:jc w:val="center"/>
              <w:rPr>
                <w:rFonts w:eastAsia="SimSun"/>
                <w:lang w:eastAsia="zh-CN"/>
              </w:rPr>
            </w:pPr>
            <w:r w:rsidRPr="00BE555F">
              <w:rPr>
                <w:rFonts w:eastAsia="SimSun"/>
                <w:lang w:eastAsia="zh-CN"/>
              </w:rPr>
              <w:t>No</w:t>
            </w:r>
          </w:p>
        </w:tc>
        <w:tc>
          <w:tcPr>
            <w:tcW w:w="708" w:type="dxa"/>
          </w:tcPr>
          <w:p w14:paraId="000AEAA1" w14:textId="77777777" w:rsidR="00334221" w:rsidRPr="00BE555F" w:rsidRDefault="00334221" w:rsidP="00334221">
            <w:pPr>
              <w:pStyle w:val="TAL"/>
              <w:jc w:val="center"/>
              <w:rPr>
                <w:rFonts w:eastAsia="SimSun"/>
                <w:lang w:eastAsia="zh-CN"/>
              </w:rPr>
            </w:pPr>
            <w:r w:rsidRPr="00BE555F">
              <w:rPr>
                <w:rFonts w:eastAsia="SimSun"/>
                <w:lang w:eastAsia="zh-CN"/>
              </w:rPr>
              <w:t>No</w:t>
            </w:r>
          </w:p>
        </w:tc>
      </w:tr>
      <w:tr w:rsidR="00334221" w:rsidRPr="00BE555F" w14:paraId="7257D406" w14:textId="77777777" w:rsidTr="00C74538">
        <w:trPr>
          <w:gridAfter w:val="1"/>
          <w:wAfter w:w="6" w:type="dxa"/>
          <w:cantSplit/>
        </w:trPr>
        <w:tc>
          <w:tcPr>
            <w:tcW w:w="6945" w:type="dxa"/>
          </w:tcPr>
          <w:p w14:paraId="1D0A0CF7" w14:textId="77777777" w:rsidR="00334221" w:rsidRPr="00BE555F" w:rsidRDefault="00334221" w:rsidP="00334221">
            <w:pPr>
              <w:pStyle w:val="TAL"/>
              <w:rPr>
                <w:b/>
                <w:bCs/>
                <w:i/>
                <w:iCs/>
              </w:rPr>
            </w:pPr>
            <w:r w:rsidRPr="00BE555F">
              <w:rPr>
                <w:b/>
                <w:bCs/>
                <w:i/>
                <w:iCs/>
              </w:rPr>
              <w:lastRenderedPageBreak/>
              <w:t>sliceInfoforCellReselection-r17</w:t>
            </w:r>
          </w:p>
          <w:p w14:paraId="25A02677" w14:textId="77777777" w:rsidR="00334221" w:rsidRPr="00BE555F" w:rsidRDefault="00334221" w:rsidP="00334221">
            <w:pPr>
              <w:pStyle w:val="TAL"/>
              <w:rPr>
                <w:b/>
                <w:i/>
              </w:rPr>
            </w:pPr>
            <w:r w:rsidRPr="00BE555F">
              <w:t xml:space="preserve">Indicates whether the UE supports slice-based cell reselection information in SIB and on RRC release for slice-based cell reselection </w:t>
            </w:r>
            <w:r w:rsidRPr="00BE555F">
              <w:rPr>
                <w:noProof/>
              </w:rPr>
              <w:t>in RRC _IDLE and RRC INACTIVE</w:t>
            </w:r>
            <w:r w:rsidRPr="00BE555F">
              <w:t xml:space="preserve"> as defined in TS 38.304 [21].</w:t>
            </w:r>
          </w:p>
        </w:tc>
        <w:tc>
          <w:tcPr>
            <w:tcW w:w="710" w:type="dxa"/>
          </w:tcPr>
          <w:p w14:paraId="0BF068B1" w14:textId="77777777" w:rsidR="00334221" w:rsidRPr="00BE555F" w:rsidRDefault="00334221" w:rsidP="00334221">
            <w:pPr>
              <w:pStyle w:val="TAL"/>
              <w:jc w:val="center"/>
              <w:rPr>
                <w:rFonts w:eastAsia="SimSun"/>
                <w:lang w:eastAsia="zh-CN"/>
              </w:rPr>
            </w:pPr>
            <w:r w:rsidRPr="00BE555F">
              <w:t>UE</w:t>
            </w:r>
          </w:p>
        </w:tc>
        <w:tc>
          <w:tcPr>
            <w:tcW w:w="567" w:type="dxa"/>
          </w:tcPr>
          <w:p w14:paraId="20ED1064" w14:textId="77777777" w:rsidR="00334221" w:rsidRPr="00BE555F" w:rsidRDefault="00334221" w:rsidP="00334221">
            <w:pPr>
              <w:pStyle w:val="TAL"/>
              <w:jc w:val="center"/>
              <w:rPr>
                <w:rFonts w:eastAsia="SimSun"/>
                <w:lang w:eastAsia="zh-CN"/>
              </w:rPr>
            </w:pPr>
            <w:r w:rsidRPr="00BE555F">
              <w:t>No</w:t>
            </w:r>
          </w:p>
        </w:tc>
        <w:tc>
          <w:tcPr>
            <w:tcW w:w="709" w:type="dxa"/>
          </w:tcPr>
          <w:p w14:paraId="419A87BF" w14:textId="77777777" w:rsidR="00334221" w:rsidRPr="00BE555F" w:rsidRDefault="00334221" w:rsidP="00334221">
            <w:pPr>
              <w:pStyle w:val="TAL"/>
              <w:jc w:val="center"/>
              <w:rPr>
                <w:rFonts w:eastAsia="SimSun"/>
                <w:lang w:eastAsia="zh-CN"/>
              </w:rPr>
            </w:pPr>
            <w:r w:rsidRPr="00BE555F">
              <w:t>No</w:t>
            </w:r>
          </w:p>
        </w:tc>
        <w:tc>
          <w:tcPr>
            <w:tcW w:w="708" w:type="dxa"/>
          </w:tcPr>
          <w:p w14:paraId="605685CC" w14:textId="77777777" w:rsidR="00334221" w:rsidRPr="00BE555F" w:rsidRDefault="00334221" w:rsidP="00334221">
            <w:pPr>
              <w:pStyle w:val="TAL"/>
              <w:jc w:val="center"/>
              <w:rPr>
                <w:rFonts w:eastAsia="SimSun"/>
                <w:lang w:eastAsia="zh-CN"/>
              </w:rPr>
            </w:pPr>
            <w:r w:rsidRPr="00BE555F">
              <w:t>No</w:t>
            </w:r>
          </w:p>
        </w:tc>
      </w:tr>
      <w:tr w:rsidR="00334221" w:rsidRPr="00BE555F" w14:paraId="129A3C79" w14:textId="77777777" w:rsidTr="00C74538">
        <w:trPr>
          <w:gridAfter w:val="1"/>
          <w:wAfter w:w="6" w:type="dxa"/>
          <w:cantSplit/>
        </w:trPr>
        <w:tc>
          <w:tcPr>
            <w:tcW w:w="6945" w:type="dxa"/>
          </w:tcPr>
          <w:p w14:paraId="2E6DE01E" w14:textId="77777777" w:rsidR="00334221" w:rsidRPr="00BE555F" w:rsidRDefault="00334221" w:rsidP="00334221">
            <w:pPr>
              <w:pStyle w:val="TAL"/>
              <w:rPr>
                <w:rFonts w:cs="Arial"/>
                <w:b/>
                <w:bCs/>
                <w:i/>
                <w:iCs/>
                <w:szCs w:val="18"/>
              </w:rPr>
            </w:pPr>
            <w:proofErr w:type="spellStart"/>
            <w:r w:rsidRPr="00BE555F">
              <w:rPr>
                <w:rFonts w:cs="Arial"/>
                <w:b/>
                <w:bCs/>
                <w:i/>
                <w:iCs/>
                <w:szCs w:val="18"/>
              </w:rPr>
              <w:t>splitSRB</w:t>
            </w:r>
            <w:proofErr w:type="spellEnd"/>
            <w:r w:rsidRPr="00BE555F">
              <w:rPr>
                <w:rFonts w:cs="Arial"/>
                <w:b/>
                <w:bCs/>
                <w:i/>
                <w:iCs/>
                <w:szCs w:val="18"/>
              </w:rPr>
              <w:t>-</w:t>
            </w:r>
            <w:proofErr w:type="spellStart"/>
            <w:r w:rsidRPr="00BE555F">
              <w:rPr>
                <w:rFonts w:cs="Arial"/>
                <w:b/>
                <w:bCs/>
                <w:i/>
                <w:iCs/>
                <w:szCs w:val="18"/>
              </w:rPr>
              <w:t>WithOneUL</w:t>
            </w:r>
            <w:proofErr w:type="spellEnd"/>
            <w:r w:rsidRPr="00BE555F">
              <w:rPr>
                <w:rFonts w:cs="Arial"/>
                <w:b/>
                <w:bCs/>
                <w:i/>
                <w:iCs/>
                <w:szCs w:val="18"/>
              </w:rPr>
              <w:t>-Path</w:t>
            </w:r>
          </w:p>
          <w:p w14:paraId="483BB524" w14:textId="77777777" w:rsidR="00334221" w:rsidRPr="00BE555F" w:rsidRDefault="00334221" w:rsidP="00334221">
            <w:pPr>
              <w:pStyle w:val="TAL"/>
              <w:rPr>
                <w:rFonts w:cs="Arial"/>
                <w:bCs/>
                <w:iCs/>
                <w:szCs w:val="18"/>
              </w:rPr>
            </w:pPr>
            <w:r w:rsidRPr="00BE555F">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BE555F">
              <w:rPr>
                <w:rFonts w:cs="Arial"/>
                <w:bCs/>
                <w:i/>
                <w:iCs/>
                <w:szCs w:val="18"/>
              </w:rPr>
              <w:t>UE-MRDC-</w:t>
            </w:r>
            <w:proofErr w:type="spellStart"/>
            <w:r w:rsidRPr="00BE555F">
              <w:rPr>
                <w:rFonts w:cs="Arial"/>
                <w:bCs/>
                <w:i/>
                <w:iCs/>
                <w:szCs w:val="18"/>
              </w:rPr>
              <w:t>CapabilityAddXDD</w:t>
            </w:r>
            <w:proofErr w:type="spellEnd"/>
            <w:r w:rsidRPr="00BE555F">
              <w:rPr>
                <w:rFonts w:cs="Arial"/>
                <w:bCs/>
                <w:i/>
                <w:iCs/>
                <w:szCs w:val="18"/>
              </w:rPr>
              <w:t>-Mode</w:t>
            </w:r>
            <w:r w:rsidRPr="00BE555F">
              <w:rPr>
                <w:rFonts w:cs="Arial"/>
                <w:bCs/>
                <w:iCs/>
                <w:szCs w:val="18"/>
              </w:rPr>
              <w:t>).</w:t>
            </w:r>
          </w:p>
        </w:tc>
        <w:tc>
          <w:tcPr>
            <w:tcW w:w="710" w:type="dxa"/>
          </w:tcPr>
          <w:p w14:paraId="35A1028A" w14:textId="77777777" w:rsidR="00334221" w:rsidRPr="00BE555F" w:rsidRDefault="00334221" w:rsidP="00334221">
            <w:pPr>
              <w:pStyle w:val="TAL"/>
              <w:jc w:val="center"/>
              <w:rPr>
                <w:rFonts w:cs="Arial"/>
                <w:bCs/>
                <w:iCs/>
                <w:szCs w:val="18"/>
              </w:rPr>
            </w:pPr>
            <w:r w:rsidRPr="00BE555F">
              <w:rPr>
                <w:rFonts w:cs="Arial"/>
                <w:bCs/>
                <w:iCs/>
                <w:szCs w:val="18"/>
              </w:rPr>
              <w:t>UE</w:t>
            </w:r>
          </w:p>
        </w:tc>
        <w:tc>
          <w:tcPr>
            <w:tcW w:w="567" w:type="dxa"/>
          </w:tcPr>
          <w:p w14:paraId="7CEB4783"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9" w:type="dxa"/>
          </w:tcPr>
          <w:p w14:paraId="6923758E"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8" w:type="dxa"/>
          </w:tcPr>
          <w:p w14:paraId="1061CA4A" w14:textId="77777777" w:rsidR="00334221" w:rsidRPr="00BE555F" w:rsidRDefault="00334221" w:rsidP="00334221">
            <w:pPr>
              <w:pStyle w:val="TAL"/>
              <w:jc w:val="center"/>
              <w:rPr>
                <w:rFonts w:cs="Arial"/>
                <w:bCs/>
                <w:iCs/>
                <w:szCs w:val="18"/>
              </w:rPr>
            </w:pPr>
            <w:r w:rsidRPr="00BE555F">
              <w:t>No</w:t>
            </w:r>
          </w:p>
        </w:tc>
      </w:tr>
      <w:tr w:rsidR="00334221" w:rsidRPr="00BE555F" w14:paraId="68706F6B" w14:textId="77777777" w:rsidTr="00C74538">
        <w:trPr>
          <w:gridAfter w:val="1"/>
          <w:wAfter w:w="6" w:type="dxa"/>
          <w:cantSplit/>
        </w:trPr>
        <w:tc>
          <w:tcPr>
            <w:tcW w:w="6945" w:type="dxa"/>
          </w:tcPr>
          <w:p w14:paraId="420E9B4A" w14:textId="77777777" w:rsidR="00334221" w:rsidRPr="00BE555F" w:rsidRDefault="00334221" w:rsidP="00334221">
            <w:pPr>
              <w:pStyle w:val="TAL"/>
              <w:rPr>
                <w:b/>
                <w:i/>
                <w:noProof/>
                <w:lang w:eastAsia="ko-KR"/>
              </w:rPr>
            </w:pPr>
            <w:r w:rsidRPr="00BE555F">
              <w:rPr>
                <w:b/>
                <w:i/>
                <w:noProof/>
                <w:lang w:eastAsia="ko-KR"/>
              </w:rPr>
              <w:t>splitDRB-withUL-Both-MCG-SCG</w:t>
            </w:r>
          </w:p>
          <w:p w14:paraId="45683B9A" w14:textId="77777777" w:rsidR="00334221" w:rsidRPr="00BE555F" w:rsidRDefault="00334221" w:rsidP="00334221">
            <w:pPr>
              <w:pStyle w:val="TAL"/>
            </w:pPr>
            <w:r w:rsidRPr="00BE555F">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BE555F">
              <w:rPr>
                <w:rFonts w:cs="Arial"/>
                <w:bCs/>
                <w:i/>
                <w:iCs/>
                <w:szCs w:val="18"/>
              </w:rPr>
              <w:t>UE-MRDC-</w:t>
            </w:r>
            <w:proofErr w:type="spellStart"/>
            <w:r w:rsidRPr="00BE555F">
              <w:rPr>
                <w:rFonts w:cs="Arial"/>
                <w:bCs/>
                <w:i/>
                <w:iCs/>
                <w:szCs w:val="18"/>
              </w:rPr>
              <w:t>CapabilityAddXDD</w:t>
            </w:r>
            <w:proofErr w:type="spellEnd"/>
            <w:r w:rsidRPr="00BE555F">
              <w:rPr>
                <w:rFonts w:cs="Arial"/>
                <w:bCs/>
                <w:i/>
                <w:iCs/>
                <w:szCs w:val="18"/>
              </w:rPr>
              <w:t>-Mode</w:t>
            </w:r>
            <w:r w:rsidRPr="00BE555F">
              <w:rPr>
                <w:rFonts w:cs="Arial"/>
                <w:bCs/>
                <w:iCs/>
                <w:szCs w:val="18"/>
              </w:rPr>
              <w:t>).</w:t>
            </w:r>
          </w:p>
        </w:tc>
        <w:tc>
          <w:tcPr>
            <w:tcW w:w="710" w:type="dxa"/>
          </w:tcPr>
          <w:p w14:paraId="4AC354FE" w14:textId="77777777" w:rsidR="00334221" w:rsidRPr="00BE555F" w:rsidRDefault="00334221" w:rsidP="00334221">
            <w:pPr>
              <w:pStyle w:val="TAL"/>
              <w:jc w:val="center"/>
              <w:rPr>
                <w:rFonts w:cs="Arial"/>
                <w:bCs/>
                <w:iCs/>
                <w:szCs w:val="18"/>
              </w:rPr>
            </w:pPr>
            <w:r w:rsidRPr="00BE555F">
              <w:rPr>
                <w:rFonts w:cs="Arial"/>
                <w:bCs/>
                <w:iCs/>
                <w:szCs w:val="18"/>
              </w:rPr>
              <w:t>UE</w:t>
            </w:r>
          </w:p>
        </w:tc>
        <w:tc>
          <w:tcPr>
            <w:tcW w:w="567" w:type="dxa"/>
          </w:tcPr>
          <w:p w14:paraId="42A06A24" w14:textId="77777777" w:rsidR="00334221" w:rsidRPr="00BE555F" w:rsidRDefault="00334221" w:rsidP="00334221">
            <w:pPr>
              <w:pStyle w:val="TAL"/>
              <w:jc w:val="center"/>
              <w:rPr>
                <w:rFonts w:cs="Arial"/>
                <w:bCs/>
                <w:iCs/>
                <w:szCs w:val="18"/>
              </w:rPr>
            </w:pPr>
            <w:r w:rsidRPr="00BE555F">
              <w:rPr>
                <w:rFonts w:cs="Arial"/>
                <w:bCs/>
                <w:iCs/>
                <w:szCs w:val="18"/>
              </w:rPr>
              <w:t>Yes</w:t>
            </w:r>
          </w:p>
        </w:tc>
        <w:tc>
          <w:tcPr>
            <w:tcW w:w="709" w:type="dxa"/>
          </w:tcPr>
          <w:p w14:paraId="1F14C710"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8" w:type="dxa"/>
          </w:tcPr>
          <w:p w14:paraId="7B257E6F" w14:textId="77777777" w:rsidR="00334221" w:rsidRPr="00BE555F" w:rsidRDefault="00334221" w:rsidP="00334221">
            <w:pPr>
              <w:pStyle w:val="TAL"/>
              <w:jc w:val="center"/>
              <w:rPr>
                <w:rFonts w:cs="Arial"/>
                <w:bCs/>
                <w:iCs/>
                <w:szCs w:val="18"/>
              </w:rPr>
            </w:pPr>
            <w:r w:rsidRPr="00BE555F">
              <w:t>No</w:t>
            </w:r>
          </w:p>
        </w:tc>
      </w:tr>
      <w:tr w:rsidR="00334221" w:rsidRPr="00BE555F" w14:paraId="72A42E81" w14:textId="77777777" w:rsidTr="00C74538">
        <w:trPr>
          <w:gridAfter w:val="1"/>
          <w:wAfter w:w="6" w:type="dxa"/>
          <w:cantSplit/>
        </w:trPr>
        <w:tc>
          <w:tcPr>
            <w:tcW w:w="6945" w:type="dxa"/>
          </w:tcPr>
          <w:p w14:paraId="3C6F48E4" w14:textId="77777777" w:rsidR="00334221" w:rsidRPr="00BE555F" w:rsidRDefault="00334221" w:rsidP="00334221">
            <w:pPr>
              <w:pStyle w:val="TAL"/>
              <w:rPr>
                <w:b/>
                <w:i/>
              </w:rPr>
            </w:pPr>
            <w:r w:rsidRPr="00BE555F">
              <w:rPr>
                <w:b/>
                <w:i/>
              </w:rPr>
              <w:t>srb3</w:t>
            </w:r>
          </w:p>
          <w:p w14:paraId="144C37AF" w14:textId="77777777" w:rsidR="00334221" w:rsidRPr="00BE555F" w:rsidDel="00414669" w:rsidRDefault="00334221" w:rsidP="00334221">
            <w:pPr>
              <w:pStyle w:val="TAL"/>
              <w:rPr>
                <w:rFonts w:cs="Arial"/>
                <w:b/>
                <w:bCs/>
                <w:i/>
                <w:iCs/>
                <w:szCs w:val="18"/>
              </w:rPr>
            </w:pPr>
            <w:r w:rsidRPr="00BE555F">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BE555F">
              <w:rPr>
                <w:rFonts w:cs="Arial"/>
                <w:bCs/>
                <w:i/>
                <w:iCs/>
                <w:szCs w:val="18"/>
              </w:rPr>
              <w:t>UE-MRDC-</w:t>
            </w:r>
            <w:proofErr w:type="spellStart"/>
            <w:r w:rsidRPr="00BE555F">
              <w:rPr>
                <w:rFonts w:cs="Arial"/>
                <w:bCs/>
                <w:i/>
                <w:iCs/>
                <w:szCs w:val="18"/>
              </w:rPr>
              <w:t>CapabilityAddXDD</w:t>
            </w:r>
            <w:proofErr w:type="spellEnd"/>
            <w:r w:rsidRPr="00BE555F">
              <w:rPr>
                <w:rFonts w:cs="Arial"/>
                <w:bCs/>
                <w:i/>
                <w:iCs/>
                <w:szCs w:val="18"/>
              </w:rPr>
              <w:t>-Mode</w:t>
            </w:r>
            <w:r w:rsidRPr="00BE555F">
              <w:rPr>
                <w:rFonts w:cs="Arial"/>
                <w:bCs/>
                <w:iCs/>
                <w:szCs w:val="18"/>
              </w:rPr>
              <w:t>). This field is not applied to NE-DC.</w:t>
            </w:r>
          </w:p>
        </w:tc>
        <w:tc>
          <w:tcPr>
            <w:tcW w:w="710" w:type="dxa"/>
          </w:tcPr>
          <w:p w14:paraId="4B00FAC8" w14:textId="77777777" w:rsidR="00334221" w:rsidRPr="00BE555F" w:rsidRDefault="00334221" w:rsidP="00334221">
            <w:pPr>
              <w:pStyle w:val="TAL"/>
              <w:jc w:val="center"/>
              <w:rPr>
                <w:rFonts w:cs="Arial"/>
                <w:bCs/>
                <w:iCs/>
                <w:szCs w:val="18"/>
              </w:rPr>
            </w:pPr>
            <w:r w:rsidRPr="00BE555F">
              <w:rPr>
                <w:rFonts w:cs="Arial"/>
                <w:bCs/>
                <w:iCs/>
                <w:szCs w:val="18"/>
              </w:rPr>
              <w:t>UE</w:t>
            </w:r>
          </w:p>
        </w:tc>
        <w:tc>
          <w:tcPr>
            <w:tcW w:w="567" w:type="dxa"/>
          </w:tcPr>
          <w:p w14:paraId="7FA1AC0F" w14:textId="77777777" w:rsidR="00334221" w:rsidRPr="00BE555F" w:rsidRDefault="00334221" w:rsidP="00334221">
            <w:pPr>
              <w:pStyle w:val="TAL"/>
              <w:jc w:val="center"/>
              <w:rPr>
                <w:rFonts w:cs="Arial"/>
                <w:bCs/>
                <w:iCs/>
                <w:szCs w:val="18"/>
              </w:rPr>
            </w:pPr>
            <w:r w:rsidRPr="00BE555F">
              <w:rPr>
                <w:rFonts w:cs="Arial"/>
                <w:bCs/>
                <w:iCs/>
                <w:szCs w:val="18"/>
              </w:rPr>
              <w:t>Yes</w:t>
            </w:r>
          </w:p>
        </w:tc>
        <w:tc>
          <w:tcPr>
            <w:tcW w:w="709" w:type="dxa"/>
          </w:tcPr>
          <w:p w14:paraId="7852C0BE"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8" w:type="dxa"/>
          </w:tcPr>
          <w:p w14:paraId="19B93EA0" w14:textId="77777777" w:rsidR="00334221" w:rsidRPr="00BE555F" w:rsidRDefault="00334221" w:rsidP="00334221">
            <w:pPr>
              <w:pStyle w:val="TAL"/>
              <w:jc w:val="center"/>
              <w:rPr>
                <w:rFonts w:cs="Arial"/>
                <w:bCs/>
                <w:iCs/>
                <w:szCs w:val="18"/>
              </w:rPr>
            </w:pPr>
            <w:r w:rsidRPr="00BE555F">
              <w:t>No</w:t>
            </w:r>
          </w:p>
        </w:tc>
      </w:tr>
      <w:tr w:rsidR="00334221" w:rsidRPr="00BE555F" w14:paraId="6BCA0063" w14:textId="77777777" w:rsidTr="00C74538">
        <w:trPr>
          <w:cantSplit/>
        </w:trPr>
        <w:tc>
          <w:tcPr>
            <w:tcW w:w="6945" w:type="dxa"/>
          </w:tcPr>
          <w:p w14:paraId="1F98F56A" w14:textId="77777777" w:rsidR="00334221" w:rsidRPr="00BE555F" w:rsidRDefault="00334221" w:rsidP="00334221">
            <w:pPr>
              <w:pStyle w:val="TAL"/>
              <w:rPr>
                <w:b/>
                <w:i/>
              </w:rPr>
            </w:pPr>
            <w:r w:rsidRPr="00BE555F">
              <w:rPr>
                <w:b/>
                <w:i/>
              </w:rPr>
              <w:t>srb-SDT-NTN-r17</w:t>
            </w:r>
          </w:p>
          <w:p w14:paraId="4A0BA25F" w14:textId="77777777" w:rsidR="00334221" w:rsidRPr="00BE555F" w:rsidRDefault="00334221" w:rsidP="00334221">
            <w:pPr>
              <w:pStyle w:val="TAL"/>
              <w:rPr>
                <w:bCs/>
                <w:iCs/>
                <w:szCs w:val="18"/>
              </w:rPr>
            </w:pPr>
            <w:r w:rsidRPr="00BE555F">
              <w:rPr>
                <w:bCs/>
                <w:iCs/>
              </w:rPr>
              <w:t>Indicates whether the UE supports the usage of signalling radio bearer SRB2 over RA-SDT or CG-SDT in NTN</w:t>
            </w:r>
            <w:r w:rsidRPr="00BE555F">
              <w:rPr>
                <w:bCs/>
                <w:iCs/>
                <w:szCs w:val="18"/>
              </w:rPr>
              <w:t>, as specified in TS 38.331 [9].</w:t>
            </w:r>
          </w:p>
          <w:p w14:paraId="3B60FF90" w14:textId="77777777" w:rsidR="00334221" w:rsidRPr="00BE555F" w:rsidRDefault="00334221" w:rsidP="00334221">
            <w:pPr>
              <w:pStyle w:val="TAL"/>
              <w:rPr>
                <w:bCs/>
                <w:iCs/>
                <w:szCs w:val="18"/>
              </w:rPr>
            </w:pPr>
          </w:p>
          <w:p w14:paraId="1339041E" w14:textId="77777777" w:rsidR="00334221" w:rsidRPr="00BE555F" w:rsidRDefault="00334221" w:rsidP="00334221">
            <w:pPr>
              <w:pStyle w:val="TAL"/>
              <w:rPr>
                <w:b/>
                <w:i/>
              </w:rPr>
            </w:pPr>
            <w:r w:rsidRPr="00BE555F">
              <w:t xml:space="preserve">A UE supporting this feature shall also indicate support of </w:t>
            </w:r>
            <w:r w:rsidRPr="00BE555F">
              <w:rPr>
                <w:i/>
                <w:iCs/>
              </w:rPr>
              <w:t>ra-SDT-NTN-r17</w:t>
            </w:r>
            <w:r w:rsidRPr="00BE555F">
              <w:rPr>
                <w:bCs/>
                <w:iCs/>
              </w:rPr>
              <w:t>,</w:t>
            </w:r>
            <w:r w:rsidRPr="00BE555F">
              <w:rPr>
                <w:i/>
                <w:iCs/>
              </w:rPr>
              <w:t xml:space="preserve"> or cg-SDT-r17 </w:t>
            </w:r>
            <w:r w:rsidRPr="00BE555F">
              <w:t xml:space="preserve">in NTN bands. A UE supporting this feature shall also indicate the support of </w:t>
            </w:r>
            <w:r w:rsidRPr="00BE555F">
              <w:rPr>
                <w:i/>
                <w:iCs/>
              </w:rPr>
              <w:t>nonTerrestrialNetwork-r17</w:t>
            </w:r>
            <w:r w:rsidRPr="00BE555F">
              <w:t>.</w:t>
            </w:r>
          </w:p>
        </w:tc>
        <w:tc>
          <w:tcPr>
            <w:tcW w:w="710" w:type="dxa"/>
          </w:tcPr>
          <w:p w14:paraId="0D5FAD59" w14:textId="77777777" w:rsidR="00334221" w:rsidRPr="00BE555F" w:rsidRDefault="00334221" w:rsidP="00334221">
            <w:pPr>
              <w:pStyle w:val="TAL"/>
              <w:jc w:val="center"/>
              <w:rPr>
                <w:rFonts w:cs="Arial"/>
                <w:bCs/>
                <w:iCs/>
                <w:szCs w:val="18"/>
              </w:rPr>
            </w:pPr>
            <w:r w:rsidRPr="00BE555F">
              <w:rPr>
                <w:rFonts w:cs="Arial"/>
                <w:bCs/>
                <w:iCs/>
                <w:szCs w:val="18"/>
              </w:rPr>
              <w:t>UE</w:t>
            </w:r>
          </w:p>
        </w:tc>
        <w:tc>
          <w:tcPr>
            <w:tcW w:w="567" w:type="dxa"/>
          </w:tcPr>
          <w:p w14:paraId="2A89D685"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9" w:type="dxa"/>
          </w:tcPr>
          <w:p w14:paraId="04F78616"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14" w:type="dxa"/>
            <w:gridSpan w:val="2"/>
          </w:tcPr>
          <w:p w14:paraId="26DF9E56" w14:textId="77777777" w:rsidR="00334221" w:rsidRPr="00BE555F" w:rsidRDefault="00334221" w:rsidP="00334221">
            <w:pPr>
              <w:pStyle w:val="TAL"/>
              <w:jc w:val="center"/>
            </w:pPr>
            <w:r w:rsidRPr="00BE555F">
              <w:t>No</w:t>
            </w:r>
          </w:p>
        </w:tc>
      </w:tr>
      <w:tr w:rsidR="00334221" w:rsidRPr="00BE555F" w14:paraId="43D5CABD" w14:textId="77777777" w:rsidTr="00C74538">
        <w:trPr>
          <w:gridAfter w:val="1"/>
          <w:wAfter w:w="6" w:type="dxa"/>
          <w:cantSplit/>
        </w:trPr>
        <w:tc>
          <w:tcPr>
            <w:tcW w:w="6945" w:type="dxa"/>
          </w:tcPr>
          <w:p w14:paraId="3F7DCA2E" w14:textId="77777777" w:rsidR="00334221" w:rsidRPr="00BE555F" w:rsidRDefault="00334221" w:rsidP="00334221">
            <w:pPr>
              <w:pStyle w:val="TAL"/>
              <w:rPr>
                <w:b/>
                <w:i/>
              </w:rPr>
            </w:pPr>
            <w:r w:rsidRPr="00BE555F">
              <w:rPr>
                <w:b/>
                <w:i/>
              </w:rPr>
              <w:t>srb-SDT-r17</w:t>
            </w:r>
          </w:p>
          <w:p w14:paraId="57C2160F" w14:textId="77777777" w:rsidR="00334221" w:rsidRPr="00BE555F" w:rsidRDefault="00334221" w:rsidP="00334221">
            <w:pPr>
              <w:pStyle w:val="TAL"/>
              <w:rPr>
                <w:bCs/>
                <w:iCs/>
                <w:szCs w:val="18"/>
              </w:rPr>
            </w:pPr>
            <w:r w:rsidRPr="00BE555F">
              <w:rPr>
                <w:bCs/>
                <w:iCs/>
              </w:rPr>
              <w:t>Indicates whether the UE supports the usage of signalling radio bearer SRB2 over RA-SDT or CG-SDT</w:t>
            </w:r>
            <w:r w:rsidRPr="00BE555F">
              <w:rPr>
                <w:bCs/>
                <w:iCs/>
                <w:szCs w:val="18"/>
              </w:rPr>
              <w:t>, as specified in TS 38.331 [9].</w:t>
            </w:r>
          </w:p>
          <w:p w14:paraId="4BD52500" w14:textId="77777777" w:rsidR="00334221" w:rsidRPr="00BE555F" w:rsidRDefault="00334221" w:rsidP="00334221">
            <w:pPr>
              <w:pStyle w:val="TAL"/>
              <w:rPr>
                <w:bCs/>
                <w:iCs/>
                <w:szCs w:val="18"/>
              </w:rPr>
            </w:pPr>
          </w:p>
          <w:p w14:paraId="4AF94BE3" w14:textId="77777777" w:rsidR="00334221" w:rsidRPr="00BE555F" w:rsidRDefault="00334221" w:rsidP="00334221">
            <w:pPr>
              <w:pStyle w:val="TAL"/>
              <w:rPr>
                <w:b/>
                <w:i/>
              </w:rPr>
            </w:pPr>
            <w:r w:rsidRPr="00BE555F">
              <w:t xml:space="preserve">A UE supporting this feature shall also indicate support of </w:t>
            </w:r>
            <w:r w:rsidRPr="00BE555F">
              <w:rPr>
                <w:i/>
                <w:iCs/>
              </w:rPr>
              <w:t>ra-SDT-r17 or cg-SDT-r17</w:t>
            </w:r>
            <w:r w:rsidRPr="00BE555F">
              <w:t>.</w:t>
            </w:r>
          </w:p>
        </w:tc>
        <w:tc>
          <w:tcPr>
            <w:tcW w:w="710" w:type="dxa"/>
          </w:tcPr>
          <w:p w14:paraId="58E129F7" w14:textId="77777777" w:rsidR="00334221" w:rsidRPr="00BE555F" w:rsidRDefault="00334221" w:rsidP="00334221">
            <w:pPr>
              <w:pStyle w:val="TAL"/>
              <w:jc w:val="center"/>
              <w:rPr>
                <w:rFonts w:cs="Arial"/>
                <w:bCs/>
                <w:iCs/>
                <w:szCs w:val="18"/>
              </w:rPr>
            </w:pPr>
            <w:r w:rsidRPr="00BE555F">
              <w:rPr>
                <w:rFonts w:cs="Arial"/>
                <w:bCs/>
                <w:iCs/>
                <w:szCs w:val="18"/>
              </w:rPr>
              <w:t>UE</w:t>
            </w:r>
          </w:p>
        </w:tc>
        <w:tc>
          <w:tcPr>
            <w:tcW w:w="567" w:type="dxa"/>
          </w:tcPr>
          <w:p w14:paraId="5113D527"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9" w:type="dxa"/>
          </w:tcPr>
          <w:p w14:paraId="00E50CA4"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8" w:type="dxa"/>
          </w:tcPr>
          <w:p w14:paraId="6E22B063" w14:textId="77777777" w:rsidR="00334221" w:rsidRPr="00BE555F" w:rsidRDefault="00334221" w:rsidP="00334221">
            <w:pPr>
              <w:pStyle w:val="TAL"/>
              <w:jc w:val="center"/>
            </w:pPr>
            <w:r w:rsidRPr="00BE555F">
              <w:t>No</w:t>
            </w:r>
          </w:p>
        </w:tc>
      </w:tr>
      <w:tr w:rsidR="008C0FB8" w:rsidRPr="00BE555F" w14:paraId="70F34C49" w14:textId="77777777" w:rsidTr="00C74538">
        <w:trPr>
          <w:gridAfter w:val="1"/>
          <w:wAfter w:w="6" w:type="dxa"/>
          <w:cantSplit/>
          <w:ins w:id="37" w:author="作成者"/>
        </w:trPr>
        <w:tc>
          <w:tcPr>
            <w:tcW w:w="6945" w:type="dxa"/>
            <w:tcBorders>
              <w:top w:val="single" w:sz="4" w:space="0" w:color="808080"/>
              <w:left w:val="single" w:sz="4" w:space="0" w:color="808080"/>
              <w:bottom w:val="single" w:sz="4" w:space="0" w:color="808080"/>
              <w:right w:val="single" w:sz="4" w:space="0" w:color="808080"/>
            </w:tcBorders>
          </w:tcPr>
          <w:p w14:paraId="2E206FBC" w14:textId="7EE28426" w:rsidR="008C0FB8" w:rsidRDefault="00B43B7A" w:rsidP="00C74538">
            <w:pPr>
              <w:pStyle w:val="TAL"/>
              <w:rPr>
                <w:ins w:id="38" w:author="作成者"/>
                <w:b/>
                <w:i/>
              </w:rPr>
            </w:pPr>
            <w:ins w:id="39" w:author="作成者">
              <w:r w:rsidRPr="00B43B7A">
                <w:rPr>
                  <w:b/>
                  <w:i/>
                </w:rPr>
                <w:t>requirement</w:t>
              </w:r>
              <w:r w:rsidR="005342F2">
                <w:rPr>
                  <w:b/>
                  <w:i/>
                </w:rPr>
                <w:t>T</w:t>
              </w:r>
              <w:r w:rsidR="008C0FB8" w:rsidRPr="00334221">
                <w:rPr>
                  <w:b/>
                  <w:i/>
                </w:rPr>
                <w:t>ypeIndication-r18</w:t>
              </w:r>
            </w:ins>
          </w:p>
          <w:p w14:paraId="2D6B42CF" w14:textId="2945A1FA" w:rsidR="0086422B" w:rsidRPr="0086422B" w:rsidRDefault="008C0FB8" w:rsidP="00C74538">
            <w:pPr>
              <w:pStyle w:val="TAL"/>
              <w:rPr>
                <w:ins w:id="40" w:author="作成者"/>
              </w:rPr>
            </w:pPr>
            <w:ins w:id="41" w:author="作成者">
              <w:r w:rsidRPr="00BE555F">
                <w:rPr>
                  <w:bCs/>
                  <w:iCs/>
                </w:rPr>
                <w:t>Indicates whether</w:t>
              </w:r>
              <w:r>
                <w:rPr>
                  <w:bCs/>
                  <w:iCs/>
                </w:rPr>
                <w:t xml:space="preserve"> the UE supports</w:t>
              </w:r>
              <w:r w:rsidR="00D61372">
                <w:rPr>
                  <w:bCs/>
                  <w:iCs/>
                </w:rPr>
                <w:t xml:space="preserve"> </w:t>
              </w:r>
              <w:r>
                <w:rPr>
                  <w:bCs/>
                  <w:iCs/>
                </w:rPr>
                <w:t xml:space="preserve">network controlled indication of the </w:t>
              </w:r>
              <w:r w:rsidR="009D0D9A">
                <w:rPr>
                  <w:rFonts w:eastAsia="Calibri"/>
                  <w:bCs/>
                  <w:iCs/>
                  <w:szCs w:val="22"/>
                  <w:lang w:eastAsia="sv-SE"/>
                </w:rPr>
                <w:t>MTTD/</w:t>
              </w:r>
              <w:r w:rsidR="00706BA0" w:rsidRPr="00706BA0">
                <w:rPr>
                  <w:bCs/>
                  <w:iCs/>
                </w:rPr>
                <w:t xml:space="preserve">MRTD and RF requirements </w:t>
              </w:r>
              <w:r>
                <w:rPr>
                  <w:bCs/>
                  <w:iCs/>
                </w:rPr>
                <w:t xml:space="preserve">by </w:t>
              </w:r>
              <w:r w:rsidR="0098526C" w:rsidRPr="00F25DDF">
                <w:rPr>
                  <w:bCs/>
                  <w:i/>
                </w:rPr>
                <w:t>nonCollocatedTypeMRDC-r18</w:t>
              </w:r>
              <w:r w:rsidR="00B31FDD">
                <w:rPr>
                  <w:bCs/>
                  <w:iCs/>
                </w:rPr>
                <w:t xml:space="preserve"> </w:t>
              </w:r>
              <w:r>
                <w:rPr>
                  <w:bCs/>
                  <w:iCs/>
                </w:rPr>
                <w:t>f</w:t>
              </w:r>
              <w:r w:rsidRPr="00334221">
                <w:rPr>
                  <w:bCs/>
                  <w:iCs/>
                </w:rPr>
                <w:t>or TDD-TDD inter-band EN-DC with overlapping or partially overlapping bands</w:t>
              </w:r>
              <w:r w:rsidR="001F4378">
                <w:rPr>
                  <w:bCs/>
                  <w:iCs/>
                </w:rPr>
                <w:t xml:space="preserve"> </w:t>
              </w:r>
              <w:r w:rsidR="001F4378" w:rsidRPr="00BE555F">
                <w:t>as specified in TS 38.331 [9]</w:t>
              </w:r>
              <w:r>
                <w:rPr>
                  <w:bCs/>
                  <w:iCs/>
                </w:rPr>
                <w:t>.</w:t>
              </w:r>
              <w:r w:rsidR="00912541" w:rsidRPr="00912541">
                <w:rPr>
                  <w:bCs/>
                  <w:iCs/>
                </w:rPr>
                <w:t xml:space="preserve"> </w:t>
              </w:r>
              <w:r w:rsidR="009C6D62" w:rsidRPr="009C6D62">
                <w:rPr>
                  <w:bCs/>
                  <w:iCs/>
                </w:rPr>
                <w:t xml:space="preserve">This field </w:t>
              </w:r>
              <w:r w:rsidR="00912541" w:rsidRPr="00912541">
                <w:rPr>
                  <w:bCs/>
                  <w:iCs/>
                </w:rPr>
                <w:t xml:space="preserve">is only applicable to </w:t>
              </w:r>
              <w:r w:rsidR="00912D54">
                <w:rPr>
                  <w:bCs/>
                  <w:iCs/>
                </w:rPr>
                <w:t>t</w:t>
              </w:r>
              <w:r w:rsidR="00BD6926">
                <w:rPr>
                  <w:bCs/>
                  <w:iCs/>
                </w:rPr>
                <w:t xml:space="preserve">he UE indicating </w:t>
              </w:r>
              <w:r w:rsidR="00912541" w:rsidRPr="00912D54">
                <w:rPr>
                  <w:bCs/>
                  <w:i/>
                </w:rPr>
                <w:t>interBandMRDC-WithOverlapDL-Bands-r16</w:t>
              </w:r>
              <w:r w:rsidR="00912D54">
                <w:rPr>
                  <w:bCs/>
                  <w:iCs/>
                </w:rPr>
                <w:t>.</w:t>
              </w:r>
            </w:ins>
          </w:p>
        </w:tc>
        <w:tc>
          <w:tcPr>
            <w:tcW w:w="710" w:type="dxa"/>
            <w:tcBorders>
              <w:top w:val="single" w:sz="4" w:space="0" w:color="808080"/>
              <w:left w:val="single" w:sz="4" w:space="0" w:color="808080"/>
              <w:bottom w:val="single" w:sz="4" w:space="0" w:color="808080"/>
              <w:right w:val="single" w:sz="4" w:space="0" w:color="808080"/>
            </w:tcBorders>
          </w:tcPr>
          <w:p w14:paraId="06EECBEE" w14:textId="77777777" w:rsidR="008C0FB8" w:rsidRPr="00BE555F" w:rsidRDefault="008C0FB8" w:rsidP="00C74538">
            <w:pPr>
              <w:pStyle w:val="TAL"/>
              <w:jc w:val="center"/>
              <w:rPr>
                <w:ins w:id="42" w:author="作成者"/>
              </w:rPr>
            </w:pPr>
            <w:ins w:id="43" w:author="作成者">
              <w:r w:rsidRPr="00BE555F">
                <w:t>UE</w:t>
              </w:r>
            </w:ins>
          </w:p>
        </w:tc>
        <w:tc>
          <w:tcPr>
            <w:tcW w:w="567" w:type="dxa"/>
            <w:tcBorders>
              <w:top w:val="single" w:sz="4" w:space="0" w:color="808080"/>
              <w:left w:val="single" w:sz="4" w:space="0" w:color="808080"/>
              <w:bottom w:val="single" w:sz="4" w:space="0" w:color="808080"/>
              <w:right w:val="single" w:sz="4" w:space="0" w:color="808080"/>
            </w:tcBorders>
          </w:tcPr>
          <w:p w14:paraId="12121CF1" w14:textId="77777777" w:rsidR="008C0FB8" w:rsidRPr="00BE555F" w:rsidRDefault="008C0FB8" w:rsidP="00C74538">
            <w:pPr>
              <w:pStyle w:val="TAL"/>
              <w:jc w:val="center"/>
              <w:rPr>
                <w:ins w:id="44" w:author="作成者"/>
              </w:rPr>
            </w:pPr>
            <w:ins w:id="45" w:author="作成者">
              <w:r w:rsidRPr="00BE555F">
                <w:t>No</w:t>
              </w:r>
            </w:ins>
          </w:p>
        </w:tc>
        <w:tc>
          <w:tcPr>
            <w:tcW w:w="709" w:type="dxa"/>
            <w:tcBorders>
              <w:top w:val="single" w:sz="4" w:space="0" w:color="808080"/>
              <w:left w:val="single" w:sz="4" w:space="0" w:color="808080"/>
              <w:bottom w:val="single" w:sz="4" w:space="0" w:color="808080"/>
              <w:right w:val="single" w:sz="4" w:space="0" w:color="808080"/>
            </w:tcBorders>
          </w:tcPr>
          <w:p w14:paraId="5BECF4DC" w14:textId="77777777" w:rsidR="008C0FB8" w:rsidRPr="00BE555F" w:rsidRDefault="008C0FB8" w:rsidP="00C74538">
            <w:pPr>
              <w:pStyle w:val="TAL"/>
              <w:jc w:val="center"/>
              <w:rPr>
                <w:ins w:id="46" w:author="作成者"/>
              </w:rPr>
            </w:pPr>
            <w:ins w:id="47" w:author="作成者">
              <w:r w:rsidRPr="00BE555F">
                <w:t>No</w:t>
              </w:r>
            </w:ins>
          </w:p>
        </w:tc>
        <w:tc>
          <w:tcPr>
            <w:tcW w:w="708" w:type="dxa"/>
            <w:tcBorders>
              <w:top w:val="single" w:sz="4" w:space="0" w:color="808080"/>
              <w:left w:val="single" w:sz="4" w:space="0" w:color="808080"/>
              <w:bottom w:val="single" w:sz="4" w:space="0" w:color="808080"/>
              <w:right w:val="single" w:sz="4" w:space="0" w:color="808080"/>
            </w:tcBorders>
          </w:tcPr>
          <w:p w14:paraId="2C7A7550" w14:textId="562BA09F" w:rsidR="008C0FB8" w:rsidRPr="00BE555F" w:rsidRDefault="00CE39E5" w:rsidP="00C74538">
            <w:pPr>
              <w:pStyle w:val="TAL"/>
              <w:jc w:val="center"/>
              <w:rPr>
                <w:ins w:id="48" w:author="作成者"/>
              </w:rPr>
            </w:pPr>
            <w:ins w:id="49" w:author="作成者">
              <w:r w:rsidRPr="00CE39E5">
                <w:rPr>
                  <w:bCs/>
                  <w:iCs/>
                </w:rPr>
                <w:t>FR1 only</w:t>
              </w:r>
              <w:r w:rsidRPr="00CE39E5" w:rsidDel="00CE39E5">
                <w:t xml:space="preserve"> </w:t>
              </w:r>
            </w:ins>
          </w:p>
        </w:tc>
      </w:tr>
      <w:tr w:rsidR="00334221" w:rsidRPr="00BE555F" w14:paraId="485B5FE7" w14:textId="77777777" w:rsidTr="00C74538">
        <w:trPr>
          <w:gridAfter w:val="1"/>
          <w:wAfter w:w="6" w:type="dxa"/>
          <w:cantSplit/>
        </w:trPr>
        <w:tc>
          <w:tcPr>
            <w:tcW w:w="6945" w:type="dxa"/>
          </w:tcPr>
          <w:p w14:paraId="7BCF94F1" w14:textId="77777777" w:rsidR="00334221" w:rsidRPr="00BE555F" w:rsidRDefault="00334221" w:rsidP="00334221">
            <w:pPr>
              <w:keepNext/>
              <w:keepLines/>
              <w:spacing w:after="0"/>
              <w:rPr>
                <w:rFonts w:ascii="Arial" w:hAnsi="Arial"/>
                <w:b/>
                <w:i/>
                <w:sz w:val="18"/>
              </w:rPr>
            </w:pPr>
            <w:r w:rsidRPr="00BE555F">
              <w:rPr>
                <w:rFonts w:ascii="Arial" w:hAnsi="Arial"/>
                <w:b/>
                <w:i/>
                <w:sz w:val="18"/>
              </w:rPr>
              <w:t>ul-GapFR2-Pattern-r17</w:t>
            </w:r>
          </w:p>
          <w:p w14:paraId="6591CB0C" w14:textId="77777777" w:rsidR="00334221" w:rsidRPr="00BE555F" w:rsidRDefault="00334221" w:rsidP="00334221">
            <w:pPr>
              <w:pStyle w:val="TAL"/>
              <w:rPr>
                <w:b/>
                <w:i/>
              </w:rPr>
            </w:pPr>
            <w:r w:rsidRPr="00BE555F">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E555F">
              <w:rPr>
                <w:bCs/>
                <w:iCs/>
                <w:lang w:eastAsia="zh-CN"/>
              </w:rPr>
              <w:t xml:space="preserve">to 1 for </w:t>
            </w:r>
            <w:r w:rsidRPr="00BE555F">
              <w:rPr>
                <w:bCs/>
                <w:iCs/>
              </w:rPr>
              <w:t xml:space="preserve">FR2 UL gap pattern 1 and 3, if the UE indicates support for </w:t>
            </w:r>
            <w:r w:rsidRPr="00BE555F">
              <w:rPr>
                <w:bCs/>
                <w:i/>
                <w:iCs/>
              </w:rPr>
              <w:t>ul-GapFR2-r17</w:t>
            </w:r>
            <w:r w:rsidRPr="00BE555F">
              <w:rPr>
                <w:bCs/>
                <w:iCs/>
              </w:rPr>
              <w:t xml:space="preserve"> in an FR2 band.</w:t>
            </w:r>
          </w:p>
        </w:tc>
        <w:tc>
          <w:tcPr>
            <w:tcW w:w="710" w:type="dxa"/>
          </w:tcPr>
          <w:p w14:paraId="252781F9" w14:textId="77777777" w:rsidR="00334221" w:rsidRPr="00BE555F" w:rsidRDefault="00334221" w:rsidP="00334221">
            <w:pPr>
              <w:pStyle w:val="TAL"/>
              <w:jc w:val="center"/>
              <w:rPr>
                <w:rFonts w:cs="Arial"/>
                <w:bCs/>
                <w:iCs/>
                <w:szCs w:val="18"/>
              </w:rPr>
            </w:pPr>
            <w:r w:rsidRPr="00BE555F">
              <w:rPr>
                <w:rFonts w:cs="Arial"/>
                <w:bCs/>
                <w:iCs/>
                <w:szCs w:val="18"/>
              </w:rPr>
              <w:t>UE</w:t>
            </w:r>
          </w:p>
        </w:tc>
        <w:tc>
          <w:tcPr>
            <w:tcW w:w="567" w:type="dxa"/>
          </w:tcPr>
          <w:p w14:paraId="77B1F589" w14:textId="77777777" w:rsidR="00334221" w:rsidRPr="00BE555F" w:rsidRDefault="00334221" w:rsidP="00334221">
            <w:pPr>
              <w:pStyle w:val="TAL"/>
              <w:jc w:val="center"/>
              <w:rPr>
                <w:rFonts w:cs="Arial"/>
                <w:bCs/>
                <w:iCs/>
                <w:szCs w:val="18"/>
              </w:rPr>
            </w:pPr>
            <w:r w:rsidRPr="00BE555F">
              <w:rPr>
                <w:rFonts w:cs="Arial"/>
                <w:bCs/>
                <w:iCs/>
                <w:szCs w:val="18"/>
              </w:rPr>
              <w:t>CY</w:t>
            </w:r>
          </w:p>
        </w:tc>
        <w:tc>
          <w:tcPr>
            <w:tcW w:w="709" w:type="dxa"/>
          </w:tcPr>
          <w:p w14:paraId="01257EF0"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8" w:type="dxa"/>
          </w:tcPr>
          <w:p w14:paraId="16835B89" w14:textId="77777777" w:rsidR="00334221" w:rsidRPr="00BE555F" w:rsidRDefault="00334221" w:rsidP="00334221">
            <w:pPr>
              <w:pStyle w:val="TAL"/>
              <w:jc w:val="center"/>
            </w:pPr>
            <w:r w:rsidRPr="00BE555F">
              <w:t>FR2 only</w:t>
            </w:r>
          </w:p>
        </w:tc>
      </w:tr>
      <w:tr w:rsidR="00334221" w:rsidRPr="00BE555F" w14:paraId="66EEF440" w14:textId="77777777" w:rsidTr="00C74538">
        <w:trPr>
          <w:gridAfter w:val="1"/>
          <w:wAfter w:w="6" w:type="dxa"/>
          <w:cantSplit/>
        </w:trPr>
        <w:tc>
          <w:tcPr>
            <w:tcW w:w="6945" w:type="dxa"/>
          </w:tcPr>
          <w:p w14:paraId="747AEAAF" w14:textId="77777777" w:rsidR="00334221" w:rsidRPr="00BE555F" w:rsidRDefault="00334221" w:rsidP="00334221">
            <w:pPr>
              <w:pStyle w:val="TAL"/>
              <w:rPr>
                <w:b/>
                <w:bCs/>
                <w:i/>
                <w:iCs/>
              </w:rPr>
            </w:pPr>
            <w:r w:rsidRPr="00BE555F">
              <w:rPr>
                <w:b/>
                <w:bCs/>
                <w:i/>
                <w:iCs/>
              </w:rPr>
              <w:t>ul-RRC-Segmentation-r16</w:t>
            </w:r>
          </w:p>
          <w:p w14:paraId="2A8A21EE" w14:textId="77777777" w:rsidR="00334221" w:rsidRPr="00BE555F" w:rsidRDefault="00334221" w:rsidP="00334221">
            <w:pPr>
              <w:pStyle w:val="TAL"/>
            </w:pPr>
            <w:r w:rsidRPr="00BE555F">
              <w:rPr>
                <w:rFonts w:cs="Arial"/>
                <w:bCs/>
                <w:iCs/>
                <w:szCs w:val="18"/>
              </w:rPr>
              <w:t>Indicates</w:t>
            </w:r>
            <w:r w:rsidRPr="00BE555F">
              <w:rPr>
                <w:bCs/>
                <w:iCs/>
              </w:rPr>
              <w:t xml:space="preserve"> whether</w:t>
            </w:r>
            <w:r w:rsidRPr="00BE555F">
              <w:rPr>
                <w:rFonts w:cs="Arial"/>
                <w:bCs/>
                <w:iCs/>
                <w:szCs w:val="18"/>
              </w:rPr>
              <w:t xml:space="preserve"> the UE supports uplink RRC segmentation</w:t>
            </w:r>
            <w:r w:rsidRPr="00BE555F">
              <w:t xml:space="preserve"> of </w:t>
            </w:r>
            <w:proofErr w:type="spellStart"/>
            <w:r w:rsidRPr="00BE555F">
              <w:rPr>
                <w:i/>
                <w:iCs/>
              </w:rPr>
              <w:t>UECapabilityInformation</w:t>
            </w:r>
            <w:proofErr w:type="spellEnd"/>
            <w:r w:rsidRPr="00BE555F">
              <w:t xml:space="preserve"> as specified in TS 38.331 [9]</w:t>
            </w:r>
            <w:r w:rsidRPr="00BE555F">
              <w:rPr>
                <w:rFonts w:cs="Arial"/>
                <w:bCs/>
                <w:iCs/>
                <w:szCs w:val="18"/>
              </w:rPr>
              <w:t>.</w:t>
            </w:r>
          </w:p>
        </w:tc>
        <w:tc>
          <w:tcPr>
            <w:tcW w:w="710" w:type="dxa"/>
          </w:tcPr>
          <w:p w14:paraId="10445FBC" w14:textId="77777777" w:rsidR="00334221" w:rsidRPr="00BE555F" w:rsidRDefault="00334221" w:rsidP="00334221">
            <w:pPr>
              <w:pStyle w:val="TAL"/>
              <w:rPr>
                <w:rFonts w:cs="Arial"/>
                <w:bCs/>
                <w:iCs/>
                <w:szCs w:val="18"/>
              </w:rPr>
            </w:pPr>
            <w:r w:rsidRPr="00BE555F">
              <w:rPr>
                <w:rFonts w:cs="Arial"/>
                <w:bCs/>
                <w:iCs/>
                <w:szCs w:val="18"/>
              </w:rPr>
              <w:t>UE</w:t>
            </w:r>
          </w:p>
        </w:tc>
        <w:tc>
          <w:tcPr>
            <w:tcW w:w="567" w:type="dxa"/>
          </w:tcPr>
          <w:p w14:paraId="2A197296" w14:textId="77777777" w:rsidR="00334221" w:rsidRPr="00BE555F" w:rsidRDefault="00334221" w:rsidP="00334221">
            <w:pPr>
              <w:pStyle w:val="TAL"/>
              <w:rPr>
                <w:rFonts w:cs="Arial"/>
                <w:bCs/>
                <w:iCs/>
                <w:szCs w:val="18"/>
              </w:rPr>
            </w:pPr>
            <w:r w:rsidRPr="00BE555F">
              <w:rPr>
                <w:rFonts w:cs="Arial"/>
                <w:bCs/>
                <w:iCs/>
                <w:szCs w:val="18"/>
              </w:rPr>
              <w:t>No</w:t>
            </w:r>
          </w:p>
        </w:tc>
        <w:tc>
          <w:tcPr>
            <w:tcW w:w="709" w:type="dxa"/>
          </w:tcPr>
          <w:p w14:paraId="2D4D9C51" w14:textId="77777777" w:rsidR="00334221" w:rsidRPr="00BE555F" w:rsidRDefault="00334221" w:rsidP="00334221">
            <w:pPr>
              <w:pStyle w:val="TAL"/>
              <w:rPr>
                <w:rFonts w:cs="Arial"/>
                <w:bCs/>
                <w:iCs/>
                <w:szCs w:val="18"/>
              </w:rPr>
            </w:pPr>
            <w:r w:rsidRPr="00BE555F">
              <w:rPr>
                <w:rFonts w:cs="Arial"/>
                <w:bCs/>
                <w:iCs/>
                <w:szCs w:val="18"/>
              </w:rPr>
              <w:t>No</w:t>
            </w:r>
          </w:p>
        </w:tc>
        <w:tc>
          <w:tcPr>
            <w:tcW w:w="708" w:type="dxa"/>
          </w:tcPr>
          <w:p w14:paraId="15728F45" w14:textId="77777777" w:rsidR="00334221" w:rsidRPr="00BE555F" w:rsidRDefault="00334221" w:rsidP="00334221">
            <w:pPr>
              <w:pStyle w:val="TAL"/>
            </w:pPr>
            <w:r w:rsidRPr="00BE555F">
              <w:t>No</w:t>
            </w:r>
          </w:p>
        </w:tc>
      </w:tr>
    </w:tbl>
    <w:p w14:paraId="781D1F34" w14:textId="77777777" w:rsidR="00334221" w:rsidRPr="00BE555F" w:rsidRDefault="00334221" w:rsidP="00334221"/>
    <w:p w14:paraId="2BCD40BE" w14:textId="77777777" w:rsidR="00AB5636" w:rsidRPr="00BE555F" w:rsidRDefault="00AB5636" w:rsidP="00AB5636">
      <w:pPr>
        <w:pStyle w:val="3"/>
      </w:pPr>
      <w:bookmarkStart w:id="50" w:name="_Toc139146789"/>
      <w:r w:rsidRPr="00BE555F">
        <w:lastRenderedPageBreak/>
        <w:t>4.2.7</w:t>
      </w:r>
      <w:r w:rsidRPr="00BE555F">
        <w:tab/>
        <w:t>Physical layer parameters</w:t>
      </w:r>
      <w:bookmarkEnd w:id="50"/>
    </w:p>
    <w:p w14:paraId="0D36D2E0" w14:textId="77777777" w:rsidR="004F071F" w:rsidRPr="004F071F" w:rsidRDefault="004F071F" w:rsidP="004F071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4F071F">
        <w:rPr>
          <w:rFonts w:ascii="Arial" w:eastAsia="Times New Roman" w:hAnsi="Arial"/>
          <w:sz w:val="24"/>
          <w:lang w:eastAsia="ja-JP"/>
        </w:rPr>
        <w:t>4.2.7.4</w:t>
      </w:r>
      <w:r w:rsidRPr="004F071F">
        <w:rPr>
          <w:rFonts w:ascii="Arial" w:eastAsia="Times New Roman" w:hAnsi="Arial"/>
          <w:sz w:val="24"/>
          <w:lang w:eastAsia="ja-JP"/>
        </w:rPr>
        <w:tab/>
      </w:r>
      <w:r w:rsidRPr="004F071F">
        <w:rPr>
          <w:rFonts w:ascii="Arial" w:eastAsia="Times New Roman" w:hAnsi="Arial"/>
          <w:i/>
          <w:sz w:val="24"/>
          <w:lang w:eastAsia="ja-JP"/>
        </w:rPr>
        <w:t>CA-</w:t>
      </w:r>
      <w:proofErr w:type="spellStart"/>
      <w:r w:rsidRPr="004F071F">
        <w:rPr>
          <w:rFonts w:ascii="Arial" w:eastAsia="Times New Roman" w:hAnsi="Arial"/>
          <w:i/>
          <w:sz w:val="24"/>
          <w:lang w:eastAsia="ja-JP"/>
        </w:rPr>
        <w:t>ParametersNR</w:t>
      </w:r>
      <w:bookmarkEnd w:id="18"/>
      <w:bookmarkEnd w:id="19"/>
      <w:bookmarkEnd w:id="20"/>
      <w:bookmarkEnd w:id="21"/>
      <w:bookmarkEnd w:id="22"/>
      <w:bookmarkEnd w:id="23"/>
      <w:bookmarkEnd w:id="24"/>
      <w:bookmarkEnd w:id="25"/>
      <w:bookmarkEnd w:id="26"/>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071F" w:rsidRPr="004F071F" w14:paraId="2706272F" w14:textId="77777777" w:rsidTr="004F071F">
        <w:trPr>
          <w:cantSplit/>
          <w:tblHeader/>
        </w:trPr>
        <w:tc>
          <w:tcPr>
            <w:tcW w:w="6917" w:type="dxa"/>
          </w:tcPr>
          <w:p w14:paraId="0B44866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F071F">
              <w:rPr>
                <w:rFonts w:ascii="Arial" w:eastAsia="Times New Roman" w:hAnsi="Arial"/>
                <w:b/>
                <w:sz w:val="18"/>
                <w:lang w:eastAsia="ja-JP"/>
              </w:rPr>
              <w:lastRenderedPageBreak/>
              <w:t>Definitions for parameters</w:t>
            </w:r>
          </w:p>
        </w:tc>
        <w:tc>
          <w:tcPr>
            <w:tcW w:w="709" w:type="dxa"/>
          </w:tcPr>
          <w:p w14:paraId="5EE4417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F071F">
              <w:rPr>
                <w:rFonts w:ascii="Arial" w:eastAsia="Times New Roman" w:hAnsi="Arial"/>
                <w:b/>
                <w:sz w:val="18"/>
                <w:lang w:eastAsia="ja-JP"/>
              </w:rPr>
              <w:t>Per</w:t>
            </w:r>
          </w:p>
        </w:tc>
        <w:tc>
          <w:tcPr>
            <w:tcW w:w="567" w:type="dxa"/>
          </w:tcPr>
          <w:p w14:paraId="75B0EA6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F071F">
              <w:rPr>
                <w:rFonts w:ascii="Arial" w:eastAsia="Times New Roman" w:hAnsi="Arial"/>
                <w:b/>
                <w:sz w:val="18"/>
                <w:lang w:eastAsia="ja-JP"/>
              </w:rPr>
              <w:t>M</w:t>
            </w:r>
          </w:p>
        </w:tc>
        <w:tc>
          <w:tcPr>
            <w:tcW w:w="709" w:type="dxa"/>
          </w:tcPr>
          <w:p w14:paraId="1F1CEEF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F071F">
              <w:rPr>
                <w:rFonts w:ascii="Arial" w:eastAsia="Times New Roman" w:hAnsi="Arial"/>
                <w:b/>
                <w:sz w:val="18"/>
                <w:lang w:eastAsia="ja-JP"/>
              </w:rPr>
              <w:t>FDD-TDD</w:t>
            </w:r>
          </w:p>
          <w:p w14:paraId="3407940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F071F">
              <w:rPr>
                <w:rFonts w:ascii="Arial" w:eastAsia="Times New Roman" w:hAnsi="Arial"/>
                <w:b/>
                <w:sz w:val="18"/>
                <w:lang w:eastAsia="ja-JP"/>
              </w:rPr>
              <w:t>DIFF</w:t>
            </w:r>
          </w:p>
        </w:tc>
        <w:tc>
          <w:tcPr>
            <w:tcW w:w="728" w:type="dxa"/>
          </w:tcPr>
          <w:p w14:paraId="21C7A44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F071F">
              <w:rPr>
                <w:rFonts w:ascii="Arial" w:eastAsia="Times New Roman" w:hAnsi="Arial"/>
                <w:b/>
                <w:sz w:val="18"/>
                <w:lang w:eastAsia="ja-JP"/>
              </w:rPr>
              <w:t>FR1-FR2</w:t>
            </w:r>
          </w:p>
          <w:p w14:paraId="02F5B3F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F071F">
              <w:rPr>
                <w:rFonts w:ascii="Arial" w:eastAsia="Times New Roman" w:hAnsi="Arial"/>
                <w:b/>
                <w:sz w:val="18"/>
                <w:lang w:eastAsia="ja-JP"/>
              </w:rPr>
              <w:t>DIFF</w:t>
            </w:r>
          </w:p>
        </w:tc>
      </w:tr>
      <w:tr w:rsidR="004F071F" w:rsidRPr="004F071F" w:rsidDel="00172633" w14:paraId="6B07B29B" w14:textId="77777777" w:rsidTr="004F071F">
        <w:trPr>
          <w:cantSplit/>
          <w:tblHeader/>
        </w:trPr>
        <w:tc>
          <w:tcPr>
            <w:tcW w:w="6917" w:type="dxa"/>
          </w:tcPr>
          <w:p w14:paraId="3219F3B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ack-NACK-FeedbackForMulticast-r17</w:t>
            </w:r>
          </w:p>
          <w:p w14:paraId="28A89D5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bCs/>
                <w:iCs/>
                <w:sz w:val="18"/>
                <w:lang w:eastAsia="ja-JP"/>
              </w:rPr>
              <w:t xml:space="preserve">Indicates </w:t>
            </w:r>
            <w:r w:rsidRPr="004F071F">
              <w:rPr>
                <w:rFonts w:ascii="Arial" w:eastAsia="Times New Roman" w:hAnsi="Arial"/>
                <w:sz w:val="18"/>
                <w:lang w:eastAsia="ja-JP"/>
              </w:rPr>
              <w:t xml:space="preserve">whether the UE supports </w:t>
            </w:r>
            <w:r w:rsidRPr="004F071F">
              <w:rPr>
                <w:rFonts w:ascii="Arial" w:eastAsia="Times New Roman" w:hAnsi="Arial" w:cs="Arial"/>
                <w:sz w:val="18"/>
                <w:szCs w:val="18"/>
                <w:lang w:eastAsia="zh-CN"/>
              </w:rPr>
              <w:t>ACK/NACK based HARQ-ACK feedback and RRC-based enabling/disabling ACK/NACK-based feedback for dynamic scheduling for multicast,</w:t>
            </w:r>
            <w:r w:rsidRPr="004F071F">
              <w:rPr>
                <w:rFonts w:ascii="Arial" w:eastAsia="Times New Roman" w:hAnsi="Arial"/>
                <w:sz w:val="18"/>
                <w:lang w:eastAsia="ja-JP"/>
              </w:rPr>
              <w:t xml:space="preserve"> comprised of the following functional components:</w:t>
            </w:r>
          </w:p>
          <w:p w14:paraId="67A7BF02"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Supports ACK/NACK based HARQ-ACK feedback, and support of enabling/disabling ACK/NACK based HARQ-ACK feedback configured by RRC signalling;</w:t>
            </w:r>
          </w:p>
          <w:p w14:paraId="29578B5E"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Supports PTM retransmission for multicast;</w:t>
            </w:r>
          </w:p>
          <w:p w14:paraId="1E8A4E3F"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Supports Type-1 and Type-2 HARQ-ACK CB for multicast feedback only;</w:t>
            </w:r>
          </w:p>
          <w:p w14:paraId="3AE88A19"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Supports shared PUCCH resource configurations with unicast;</w:t>
            </w:r>
          </w:p>
          <w:p w14:paraId="0606B84D"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Supports Type-2 HARQ-ACK codebook for multicast on PUSCH/PUCCH with max number of G-RNTIs indicated in </w:t>
            </w:r>
            <w:r w:rsidRPr="004F071F">
              <w:rPr>
                <w:rFonts w:ascii="Arial" w:eastAsia="Times New Roman" w:hAnsi="Arial" w:cs="Arial"/>
                <w:i/>
                <w:iCs/>
                <w:sz w:val="18"/>
                <w:szCs w:val="18"/>
                <w:lang w:eastAsia="ja-JP"/>
              </w:rPr>
              <w:t>maxNumberG-RNTI-HARQ-ACK-Codebook-r17</w:t>
            </w:r>
            <w:r w:rsidRPr="004F071F">
              <w:rPr>
                <w:rFonts w:ascii="Arial" w:eastAsia="Times New Roman" w:hAnsi="Arial" w:cs="Arial"/>
                <w:sz w:val="18"/>
                <w:szCs w:val="18"/>
                <w:lang w:eastAsia="ja-JP"/>
              </w:rPr>
              <w:t xml:space="preserve">, which is not larger than max number of G-RNTIs indicated in </w:t>
            </w:r>
            <w:r w:rsidRPr="004F071F">
              <w:rPr>
                <w:rFonts w:ascii="Arial" w:eastAsia="Times New Roman" w:hAnsi="Arial" w:cs="Arial"/>
                <w:i/>
                <w:iCs/>
                <w:sz w:val="18"/>
                <w:szCs w:val="18"/>
                <w:lang w:eastAsia="ja-JP"/>
              </w:rPr>
              <w:t>maxNumberG-RNTI-r17</w:t>
            </w:r>
            <w:r w:rsidRPr="004F071F">
              <w:rPr>
                <w:rFonts w:ascii="Arial" w:eastAsia="Times New Roman" w:hAnsi="Arial" w:cs="Arial"/>
                <w:sz w:val="18"/>
                <w:szCs w:val="18"/>
                <w:lang w:eastAsia="ja-JP"/>
              </w:rPr>
              <w:t>.</w:t>
            </w:r>
          </w:p>
          <w:p w14:paraId="4AD925E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0791120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A UE supporting this feature shall also indicate support of </w:t>
            </w:r>
            <w:r w:rsidRPr="004F071F">
              <w:rPr>
                <w:rFonts w:ascii="Arial" w:eastAsia="Times New Roman" w:hAnsi="Arial"/>
                <w:i/>
                <w:sz w:val="18"/>
                <w:lang w:eastAsia="ja-JP"/>
              </w:rPr>
              <w:t>dynamicMulticastPCell-r17</w:t>
            </w:r>
            <w:r w:rsidRPr="004F071F">
              <w:rPr>
                <w:rFonts w:ascii="Arial" w:eastAsia="Times New Roman" w:hAnsi="Arial"/>
                <w:sz w:val="18"/>
                <w:lang w:eastAsia="ja-JP"/>
              </w:rPr>
              <w:t>.</w:t>
            </w:r>
          </w:p>
        </w:tc>
        <w:tc>
          <w:tcPr>
            <w:tcW w:w="709" w:type="dxa"/>
          </w:tcPr>
          <w:p w14:paraId="636C4B1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4C8A6B7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75492BC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1320C3E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rsidDel="00172633" w14:paraId="55FCAEC1" w14:textId="77777777" w:rsidTr="004F071F">
        <w:trPr>
          <w:cantSplit/>
          <w:tblHeader/>
        </w:trPr>
        <w:tc>
          <w:tcPr>
            <w:tcW w:w="6917" w:type="dxa"/>
          </w:tcPr>
          <w:p w14:paraId="215BC7A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ack-NACK-FeedbackForSPS-Multicast-r17</w:t>
            </w:r>
          </w:p>
          <w:p w14:paraId="5907993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bCs/>
                <w:iCs/>
                <w:sz w:val="18"/>
                <w:lang w:eastAsia="ja-JP"/>
              </w:rPr>
              <w:t xml:space="preserve">Indicates </w:t>
            </w:r>
            <w:r w:rsidRPr="004F071F">
              <w:rPr>
                <w:rFonts w:ascii="Arial" w:eastAsia="Times New Roman" w:hAnsi="Arial"/>
                <w:sz w:val="18"/>
                <w:lang w:eastAsia="ja-JP"/>
              </w:rPr>
              <w:t>whether the UE supports ACK/NACK based HARQ-ACK feedback and RRC-based enabling/disabling ACK/NACK-based feedback for SPS group-common PDSCH for multicast, comprised of the following functional components:</w:t>
            </w:r>
          </w:p>
          <w:p w14:paraId="138D2E92"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zh-CN"/>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Support of </w:t>
            </w:r>
            <w:r w:rsidRPr="004F071F">
              <w:rPr>
                <w:rFonts w:ascii="Arial" w:eastAsia="Times New Roman" w:hAnsi="Arial" w:cs="Arial"/>
                <w:sz w:val="18"/>
                <w:szCs w:val="18"/>
                <w:lang w:eastAsia="zh-CN"/>
              </w:rPr>
              <w:t>ACK/NACK based HARQ-ACK feedback, enabling/disabling ACK/NACK based HARQ-ACK feedback configured by RRC signalling for SPS group-common PDSCH without PDCCH scheduling</w:t>
            </w:r>
            <w:r w:rsidRPr="004F071F">
              <w:rPr>
                <w:rFonts w:eastAsia="Times New Roman"/>
                <w:lang w:eastAsia="ja-JP"/>
              </w:rPr>
              <w:t xml:space="preserve"> </w:t>
            </w:r>
            <w:r w:rsidRPr="004F071F">
              <w:rPr>
                <w:rFonts w:ascii="Arial" w:eastAsia="Times New Roman" w:hAnsi="Arial" w:cs="Arial"/>
                <w:sz w:val="18"/>
                <w:szCs w:val="18"/>
                <w:lang w:eastAsia="zh-CN"/>
              </w:rPr>
              <w:t>and first PDSCH after SPS activation;</w:t>
            </w:r>
          </w:p>
          <w:p w14:paraId="2A403FE0"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zh-CN"/>
              </w:rPr>
            </w:pPr>
            <w:r w:rsidRPr="004F071F">
              <w:rPr>
                <w:rFonts w:ascii="Arial" w:eastAsia="Times New Roman" w:hAnsi="Arial" w:cs="Arial"/>
                <w:sz w:val="18"/>
                <w:szCs w:val="18"/>
                <w:lang w:eastAsia="zh-CN"/>
              </w:rPr>
              <w:t>-</w:t>
            </w:r>
            <w:r w:rsidRPr="004F071F">
              <w:rPr>
                <w:rFonts w:ascii="Arial" w:eastAsia="Times New Roman" w:hAnsi="Arial" w:cs="Arial"/>
                <w:sz w:val="18"/>
                <w:szCs w:val="18"/>
                <w:lang w:eastAsia="zh-CN"/>
              </w:rPr>
              <w:tab/>
              <w:t>Support of PTM retransmission for SPS multicast associated with G-CS-RNTI;</w:t>
            </w:r>
          </w:p>
          <w:p w14:paraId="7DDF4DFC"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zh-CN"/>
              </w:rPr>
            </w:pPr>
            <w:r w:rsidRPr="004F071F">
              <w:rPr>
                <w:rFonts w:ascii="Arial" w:eastAsia="Times New Roman" w:hAnsi="Arial" w:cs="Arial"/>
                <w:sz w:val="18"/>
                <w:szCs w:val="18"/>
                <w:lang w:eastAsia="zh-CN"/>
              </w:rPr>
              <w:t>-</w:t>
            </w:r>
            <w:r w:rsidRPr="004F071F">
              <w:rPr>
                <w:rFonts w:ascii="Arial" w:eastAsia="Times New Roman" w:hAnsi="Arial" w:cs="Arial"/>
                <w:sz w:val="18"/>
                <w:szCs w:val="18"/>
                <w:lang w:eastAsia="zh-CN"/>
              </w:rPr>
              <w:tab/>
              <w:t>Support of Type-1 and Type-2 HARQ-ACK CB for SPS multicast feedback only;</w:t>
            </w:r>
          </w:p>
          <w:p w14:paraId="7ABFC609"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zh-CN"/>
              </w:rPr>
            </w:pPr>
            <w:r w:rsidRPr="004F071F">
              <w:rPr>
                <w:rFonts w:ascii="Arial" w:eastAsia="Times New Roman" w:hAnsi="Arial" w:cs="Arial"/>
                <w:sz w:val="18"/>
                <w:szCs w:val="18"/>
                <w:lang w:eastAsia="zh-CN"/>
              </w:rPr>
              <w:t>-</w:t>
            </w:r>
            <w:r w:rsidRPr="004F071F">
              <w:rPr>
                <w:rFonts w:ascii="Arial" w:eastAsia="Times New Roman" w:hAnsi="Arial" w:cs="Arial"/>
                <w:sz w:val="18"/>
                <w:szCs w:val="18"/>
                <w:lang w:eastAsia="zh-CN"/>
              </w:rPr>
              <w:tab/>
              <w:t xml:space="preserve">Support of shared </w:t>
            </w:r>
            <w:r w:rsidRPr="004F071F">
              <w:rPr>
                <w:rFonts w:ascii="Arial" w:eastAsia="Times New Roman" w:hAnsi="Arial" w:cs="Arial"/>
                <w:i/>
                <w:iCs/>
                <w:sz w:val="18"/>
                <w:szCs w:val="18"/>
                <w:lang w:eastAsia="zh-CN"/>
              </w:rPr>
              <w:t>SPS-PUCCH-AN-List</w:t>
            </w:r>
            <w:r w:rsidRPr="004F071F">
              <w:rPr>
                <w:rFonts w:ascii="Arial" w:eastAsia="Times New Roman" w:hAnsi="Arial" w:cs="Arial"/>
                <w:sz w:val="18"/>
                <w:szCs w:val="18"/>
                <w:lang w:eastAsia="zh-CN"/>
              </w:rPr>
              <w:t xml:space="preserve"> configuration from unicast SPS.</w:t>
            </w:r>
          </w:p>
          <w:p w14:paraId="2A1D537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217AA0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A UE supporting this feature shall also indicate support of </w:t>
            </w:r>
            <w:r w:rsidRPr="004F071F">
              <w:rPr>
                <w:rFonts w:ascii="Arial" w:eastAsia="Times New Roman" w:hAnsi="Arial"/>
                <w:i/>
                <w:sz w:val="18"/>
                <w:lang w:eastAsia="ja-JP"/>
              </w:rPr>
              <w:t>sps-Multicast-r17</w:t>
            </w:r>
            <w:r w:rsidRPr="004F071F">
              <w:rPr>
                <w:rFonts w:ascii="Arial" w:eastAsia="Times New Roman" w:hAnsi="Arial"/>
                <w:sz w:val="18"/>
                <w:lang w:eastAsia="ja-JP"/>
              </w:rPr>
              <w:t>.</w:t>
            </w:r>
          </w:p>
        </w:tc>
        <w:tc>
          <w:tcPr>
            <w:tcW w:w="709" w:type="dxa"/>
          </w:tcPr>
          <w:p w14:paraId="20E20E4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1B49B34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757042B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6EBCA46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rsidDel="00172633" w14:paraId="17C8B4F3" w14:textId="77777777" w:rsidTr="004F071F">
        <w:trPr>
          <w:cantSplit/>
          <w:tblHeader/>
        </w:trPr>
        <w:tc>
          <w:tcPr>
            <w:tcW w:w="6917" w:type="dxa"/>
          </w:tcPr>
          <w:p w14:paraId="59C9152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beamManagementType-r16</w:t>
            </w:r>
            <w:r w:rsidRPr="004F071F">
              <w:rPr>
                <w:rFonts w:ascii="Arial" w:eastAsia="Times New Roman" w:hAnsi="Arial"/>
                <w:b/>
                <w:bCs/>
                <w:i/>
                <w:iCs/>
                <w:sz w:val="18"/>
                <w:szCs w:val="18"/>
                <w:lang w:eastAsia="zh-CN"/>
              </w:rPr>
              <w:t>, beamManagementType-CBM-r17</w:t>
            </w:r>
          </w:p>
          <w:p w14:paraId="123C65D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Indicates the supported beam management type for inter-band CA within FR2. Beam management type can be independent beam management (IBM) or common beam management (CBM).</w:t>
            </w:r>
            <w:r w:rsidRPr="004F071F">
              <w:rPr>
                <w:rFonts w:ascii="Arial" w:eastAsia="Times New Roman" w:hAnsi="Arial"/>
                <w:sz w:val="18"/>
                <w:szCs w:val="18"/>
                <w:lang w:eastAsia="zh-CN"/>
              </w:rPr>
              <w:t xml:space="preserve"> The UE can support independent beam management (IBM) only or common beam management (CBM) only or both.</w:t>
            </w:r>
          </w:p>
          <w:p w14:paraId="321C7EB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0A360B80"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F071F">
              <w:rPr>
                <w:rFonts w:ascii="Arial" w:eastAsia="Times New Roman" w:hAnsi="Arial"/>
                <w:sz w:val="18"/>
                <w:lang w:eastAsia="zh-CN"/>
              </w:rPr>
              <w:t>NOTE:</w:t>
            </w:r>
            <w:r w:rsidRPr="004F071F">
              <w:rPr>
                <w:rFonts w:ascii="Arial" w:eastAsia="Times New Roman" w:hAnsi="Arial"/>
                <w:sz w:val="18"/>
                <w:lang w:eastAsia="ja-JP"/>
              </w:rPr>
              <w:tab/>
            </w:r>
            <w:r w:rsidRPr="004F071F">
              <w:rPr>
                <w:rFonts w:ascii="Arial" w:eastAsia="Times New Roman" w:hAnsi="Arial"/>
                <w:i/>
                <w:sz w:val="18"/>
                <w:lang w:eastAsia="zh-CN"/>
              </w:rPr>
              <w:t>beamManagementType-CBM-r17</w:t>
            </w:r>
            <w:r w:rsidRPr="004F071F">
              <w:rPr>
                <w:rFonts w:ascii="Arial" w:eastAsia="Times New Roman" w:hAnsi="Arial"/>
                <w:sz w:val="18"/>
                <w:lang w:eastAsia="zh-CN"/>
              </w:rPr>
              <w:t xml:space="preserve"> is only applicable to the band combinations with 2 bands.</w:t>
            </w:r>
          </w:p>
        </w:tc>
        <w:tc>
          <w:tcPr>
            <w:tcW w:w="709" w:type="dxa"/>
          </w:tcPr>
          <w:p w14:paraId="5663D8E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4F84367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Yes</w:t>
            </w:r>
          </w:p>
        </w:tc>
        <w:tc>
          <w:tcPr>
            <w:tcW w:w="709" w:type="dxa"/>
          </w:tcPr>
          <w:p w14:paraId="1E2A16F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TDD only</w:t>
            </w:r>
          </w:p>
        </w:tc>
        <w:tc>
          <w:tcPr>
            <w:tcW w:w="728" w:type="dxa"/>
          </w:tcPr>
          <w:p w14:paraId="4FC01A9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FR2 only</w:t>
            </w:r>
          </w:p>
        </w:tc>
      </w:tr>
      <w:tr w:rsidR="004F071F" w:rsidRPr="004F071F" w:rsidDel="00172633" w14:paraId="7503F6C8" w14:textId="77777777" w:rsidTr="004F071F">
        <w:trPr>
          <w:cantSplit/>
          <w:tblHeader/>
        </w:trPr>
        <w:tc>
          <w:tcPr>
            <w:tcW w:w="6917" w:type="dxa"/>
          </w:tcPr>
          <w:p w14:paraId="09D29A8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blindDetectFactor-r16</w:t>
            </w:r>
          </w:p>
          <w:p w14:paraId="6F800FF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Defines the value of factor R for blind detection as specified in Clause 10.1 [11].</w:t>
            </w:r>
          </w:p>
          <w:p w14:paraId="1EF1D439" w14:textId="77777777" w:rsidR="004F071F" w:rsidRPr="004F071F" w:rsidDel="00172633"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cs="Arial"/>
                <w:sz w:val="18"/>
                <w:szCs w:val="18"/>
                <w:lang w:eastAsia="ja-JP"/>
              </w:rPr>
              <w:t>The UE that indicates support of this feature shall support</w:t>
            </w:r>
            <w:r w:rsidRPr="004F071F">
              <w:rPr>
                <w:rFonts w:ascii="Arial" w:eastAsia="Times New Roman" w:hAnsi="Arial"/>
                <w:sz w:val="18"/>
                <w:lang w:eastAsia="ja-JP"/>
              </w:rPr>
              <w:t xml:space="preserve"> </w:t>
            </w:r>
            <w:r w:rsidRPr="004F071F">
              <w:rPr>
                <w:rFonts w:ascii="Arial" w:eastAsia="Times New Roman" w:hAnsi="Arial"/>
                <w:i/>
                <w:iCs/>
                <w:sz w:val="18"/>
                <w:lang w:eastAsia="ja-JP"/>
              </w:rPr>
              <w:t>multiDCI-MultiTRP-r16.</w:t>
            </w:r>
          </w:p>
        </w:tc>
        <w:tc>
          <w:tcPr>
            <w:tcW w:w="709" w:type="dxa"/>
          </w:tcPr>
          <w:p w14:paraId="3E673F7C" w14:textId="77777777" w:rsidR="004F071F" w:rsidRPr="004F071F" w:rsidDel="00172633"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19FB5B68" w14:textId="77777777" w:rsidR="004F071F" w:rsidRPr="004F071F" w:rsidDel="00172633"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5AEE52B6" w14:textId="77777777" w:rsidR="004F071F" w:rsidRPr="004F071F" w:rsidDel="00172633"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sz w:val="18"/>
                <w:lang w:eastAsia="ja-JP"/>
              </w:rPr>
              <w:t>N/A</w:t>
            </w:r>
          </w:p>
        </w:tc>
        <w:tc>
          <w:tcPr>
            <w:tcW w:w="728" w:type="dxa"/>
          </w:tcPr>
          <w:p w14:paraId="03E7F739" w14:textId="77777777" w:rsidR="004F071F" w:rsidRPr="004F071F" w:rsidDel="00172633"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sz w:val="18"/>
                <w:lang w:eastAsia="ja-JP"/>
              </w:rPr>
              <w:t>N/A</w:t>
            </w:r>
          </w:p>
        </w:tc>
      </w:tr>
      <w:tr w:rsidR="004F071F" w:rsidRPr="004F071F" w:rsidDel="00172633" w14:paraId="0BF33CD6" w14:textId="77777777" w:rsidTr="004F071F">
        <w:trPr>
          <w:cantSplit/>
          <w:tblHeader/>
        </w:trPr>
        <w:tc>
          <w:tcPr>
            <w:tcW w:w="6917" w:type="dxa"/>
          </w:tcPr>
          <w:p w14:paraId="341F55E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t>codebookComboParametersAdditionPerBC-r16</w:t>
            </w:r>
          </w:p>
          <w:p w14:paraId="312EA96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the list of supported CSI-RS resources across all bands in a band combination by referring to </w:t>
            </w:r>
            <w:proofErr w:type="spellStart"/>
            <w:r w:rsidRPr="004F071F">
              <w:rPr>
                <w:rFonts w:ascii="Arial" w:eastAsia="Times New Roman" w:hAnsi="Arial"/>
                <w:i/>
                <w:sz w:val="18"/>
                <w:lang w:eastAsia="ja-JP"/>
              </w:rPr>
              <w:t>codebookVariantsList</w:t>
            </w:r>
            <w:proofErr w:type="spellEnd"/>
            <w:r w:rsidRPr="004F071F">
              <w:rPr>
                <w:rFonts w:ascii="Arial" w:eastAsia="Times New Roman" w:hAnsi="Arial"/>
                <w:iCs/>
                <w:sz w:val="18"/>
                <w:lang w:eastAsia="ja-JP"/>
              </w:rPr>
              <w:t xml:space="preserve"> for the mixed codebook types</w:t>
            </w:r>
            <w:r w:rsidRPr="004F071F">
              <w:rPr>
                <w:rFonts w:ascii="Arial" w:eastAsia="Times New Roman" w:hAnsi="Arial"/>
                <w:sz w:val="18"/>
                <w:lang w:eastAsia="ja-JP"/>
              </w:rPr>
              <w:t xml:space="preserve">. For mixed codebook types, UE reports support active CSI-RS resources and ports for up to 4 mixed codebook combinations in any slot. The following parameters are included in </w:t>
            </w:r>
            <w:proofErr w:type="spellStart"/>
            <w:r w:rsidRPr="004F071F">
              <w:rPr>
                <w:rFonts w:ascii="Arial" w:eastAsia="Times New Roman" w:hAnsi="Arial"/>
                <w:i/>
                <w:sz w:val="18"/>
                <w:lang w:eastAsia="ja-JP"/>
              </w:rPr>
              <w:t>codebookVariantsList</w:t>
            </w:r>
            <w:proofErr w:type="spellEnd"/>
            <w:r w:rsidRPr="004F071F">
              <w:rPr>
                <w:rFonts w:ascii="Arial" w:eastAsia="Times New Roman" w:hAnsi="Arial"/>
                <w:sz w:val="18"/>
                <w:lang w:eastAsia="ja-JP"/>
              </w:rPr>
              <w:t xml:space="preserve"> for each code book type:</w:t>
            </w:r>
          </w:p>
          <w:p w14:paraId="66268AC5"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maxNumberTxPortsPerResource</w:t>
            </w:r>
            <w:proofErr w:type="spellEnd"/>
            <w:r w:rsidRPr="004F071F">
              <w:rPr>
                <w:rFonts w:ascii="Arial" w:eastAsia="Times New Roman" w:hAnsi="Arial" w:cs="Arial"/>
                <w:sz w:val="18"/>
                <w:szCs w:val="18"/>
                <w:lang w:eastAsia="ja-JP"/>
              </w:rPr>
              <w:t xml:space="preserve"> indicates the maximum number of Tx ports in a resource across all bands within a band combination;</w:t>
            </w:r>
          </w:p>
          <w:p w14:paraId="6FA68F0A"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maxNumberResourcesPerBand</w:t>
            </w:r>
            <w:proofErr w:type="spellEnd"/>
            <w:r w:rsidRPr="004F071F">
              <w:rPr>
                <w:rFonts w:ascii="Arial" w:eastAsia="Times New Roman" w:hAnsi="Arial" w:cs="Arial"/>
                <w:sz w:val="18"/>
                <w:szCs w:val="18"/>
                <w:lang w:eastAsia="ja-JP"/>
              </w:rPr>
              <w:t xml:space="preserve"> indicates the maximum number of resources across all CCs within a band combination, simultaneously;</w:t>
            </w:r>
          </w:p>
          <w:p w14:paraId="63CA6CEA"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totalNumberTxPortsPerBand</w:t>
            </w:r>
            <w:proofErr w:type="spellEnd"/>
            <w:r w:rsidRPr="004F071F">
              <w:rPr>
                <w:rFonts w:ascii="Arial" w:eastAsia="Times New Roman" w:hAnsi="Arial" w:cs="Arial"/>
                <w:sz w:val="18"/>
                <w:szCs w:val="18"/>
                <w:lang w:eastAsia="ja-JP"/>
              </w:rPr>
              <w:t xml:space="preserve"> indicates the total number of Tx ports across all CCs within a band combination, simultaneously.</w:t>
            </w:r>
          </w:p>
          <w:p w14:paraId="67C137A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For each band in a band combination, supported values for these three parameters are determined in conjunction with </w:t>
            </w:r>
            <w:r w:rsidRPr="004F071F">
              <w:rPr>
                <w:rFonts w:ascii="Arial" w:eastAsia="Times New Roman" w:hAnsi="Arial"/>
                <w:i/>
                <w:iCs/>
                <w:sz w:val="18"/>
                <w:lang w:eastAsia="ja-JP"/>
              </w:rPr>
              <w:t xml:space="preserve">codebookComboParametersAddition-r16 </w:t>
            </w:r>
            <w:r w:rsidRPr="004F071F">
              <w:rPr>
                <w:rFonts w:ascii="Arial" w:eastAsia="Times New Roman" w:hAnsi="Arial"/>
                <w:sz w:val="18"/>
                <w:lang w:eastAsia="ja-JP"/>
              </w:rPr>
              <w:t xml:space="preserve">reported in </w:t>
            </w:r>
            <w:r w:rsidRPr="004F071F">
              <w:rPr>
                <w:rFonts w:ascii="Arial" w:eastAsia="Times New Roman" w:hAnsi="Arial"/>
                <w:i/>
                <w:sz w:val="18"/>
                <w:lang w:eastAsia="ja-JP"/>
              </w:rPr>
              <w:t>MIMO-</w:t>
            </w:r>
            <w:proofErr w:type="spellStart"/>
            <w:r w:rsidRPr="004F071F">
              <w:rPr>
                <w:rFonts w:ascii="Arial" w:eastAsia="Times New Roman" w:hAnsi="Arial"/>
                <w:i/>
                <w:sz w:val="18"/>
                <w:lang w:eastAsia="ja-JP"/>
              </w:rPr>
              <w:t>ParametersPerBand</w:t>
            </w:r>
            <w:proofErr w:type="spellEnd"/>
            <w:r w:rsidRPr="004F071F">
              <w:rPr>
                <w:rFonts w:ascii="Arial" w:eastAsia="Times New Roman" w:hAnsi="Arial"/>
                <w:sz w:val="18"/>
                <w:lang w:eastAsia="ja-JP"/>
              </w:rPr>
              <w:t>.</w:t>
            </w:r>
          </w:p>
        </w:tc>
        <w:tc>
          <w:tcPr>
            <w:tcW w:w="709" w:type="dxa"/>
          </w:tcPr>
          <w:p w14:paraId="7A80078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1CADE9C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56EDB35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7805A76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rsidDel="00172633" w14:paraId="57F3A75F" w14:textId="77777777" w:rsidTr="004F071F">
        <w:trPr>
          <w:cantSplit/>
          <w:tblHeader/>
        </w:trPr>
        <w:tc>
          <w:tcPr>
            <w:tcW w:w="6917" w:type="dxa"/>
          </w:tcPr>
          <w:p w14:paraId="0D71965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lastRenderedPageBreak/>
              <w:t>codebookParametersAdditionPerBC-r16</w:t>
            </w:r>
          </w:p>
          <w:p w14:paraId="59A05A3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the list of supported CSI-RS resources across all bands in a band combination by referring to </w:t>
            </w:r>
            <w:proofErr w:type="spellStart"/>
            <w:r w:rsidRPr="004F071F">
              <w:rPr>
                <w:rFonts w:ascii="Arial" w:eastAsia="Times New Roman" w:hAnsi="Arial"/>
                <w:i/>
                <w:sz w:val="18"/>
                <w:lang w:eastAsia="ja-JP"/>
              </w:rPr>
              <w:t>codebookVariantsList</w:t>
            </w:r>
            <w:proofErr w:type="spellEnd"/>
            <w:r w:rsidRPr="004F071F">
              <w:rPr>
                <w:rFonts w:ascii="Arial" w:eastAsia="Times New Roman" w:hAnsi="Arial"/>
                <w:iCs/>
                <w:sz w:val="18"/>
                <w:lang w:eastAsia="ja-JP"/>
              </w:rPr>
              <w:t xml:space="preserve"> for the additional codebook types</w:t>
            </w:r>
            <w:r w:rsidRPr="004F071F">
              <w:rPr>
                <w:rFonts w:ascii="Arial" w:eastAsia="Times New Roman" w:hAnsi="Arial"/>
                <w:sz w:val="18"/>
                <w:lang w:eastAsia="ja-JP"/>
              </w:rPr>
              <w:t xml:space="preserve">. The following parameters are included in </w:t>
            </w:r>
            <w:proofErr w:type="spellStart"/>
            <w:r w:rsidRPr="004F071F">
              <w:rPr>
                <w:rFonts w:ascii="Arial" w:eastAsia="Times New Roman" w:hAnsi="Arial"/>
                <w:i/>
                <w:sz w:val="18"/>
                <w:lang w:eastAsia="ja-JP"/>
              </w:rPr>
              <w:t>codebookVariantsList</w:t>
            </w:r>
            <w:proofErr w:type="spellEnd"/>
            <w:r w:rsidRPr="004F071F">
              <w:rPr>
                <w:rFonts w:ascii="Arial" w:eastAsia="Times New Roman" w:hAnsi="Arial"/>
                <w:sz w:val="18"/>
                <w:lang w:eastAsia="ja-JP"/>
              </w:rPr>
              <w:t xml:space="preserve"> for each code book type:</w:t>
            </w:r>
          </w:p>
          <w:p w14:paraId="77B20A68"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maxNumberTxPortsPerResource</w:t>
            </w:r>
            <w:proofErr w:type="spellEnd"/>
            <w:r w:rsidRPr="004F071F">
              <w:rPr>
                <w:rFonts w:ascii="Arial" w:eastAsia="Times New Roman" w:hAnsi="Arial" w:cs="Arial"/>
                <w:sz w:val="18"/>
                <w:szCs w:val="18"/>
                <w:lang w:eastAsia="ja-JP"/>
              </w:rPr>
              <w:t xml:space="preserve"> indicates the maximum number of Tx ports in a resource across all bands within a band combination;</w:t>
            </w:r>
          </w:p>
          <w:p w14:paraId="04461F7C"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maxNumberResourcesPerBand</w:t>
            </w:r>
            <w:proofErr w:type="spellEnd"/>
            <w:r w:rsidRPr="004F071F">
              <w:rPr>
                <w:rFonts w:ascii="Arial" w:eastAsia="Times New Roman" w:hAnsi="Arial" w:cs="Arial"/>
                <w:sz w:val="18"/>
                <w:szCs w:val="18"/>
                <w:lang w:eastAsia="ja-JP"/>
              </w:rPr>
              <w:t xml:space="preserve"> indicates the maximum number of resources across all CCs within a band combination, simultaneously;</w:t>
            </w:r>
          </w:p>
          <w:p w14:paraId="11329A83"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totalNumberTxPortsPerBand</w:t>
            </w:r>
            <w:proofErr w:type="spellEnd"/>
            <w:r w:rsidRPr="004F071F">
              <w:rPr>
                <w:rFonts w:ascii="Arial" w:eastAsia="Times New Roman" w:hAnsi="Arial" w:cs="Arial"/>
                <w:sz w:val="18"/>
                <w:szCs w:val="18"/>
                <w:lang w:eastAsia="ja-JP"/>
              </w:rPr>
              <w:t xml:space="preserve"> indicates the total number of Tx ports across all CCs within a band combination, simultaneously.</w:t>
            </w:r>
          </w:p>
          <w:p w14:paraId="5D5E4B7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For each band in a band combination, supported values for these three parameters are determined in conjunction with </w:t>
            </w:r>
            <w:r w:rsidRPr="004F071F">
              <w:rPr>
                <w:rFonts w:ascii="Arial" w:eastAsia="Times New Roman" w:hAnsi="Arial"/>
                <w:i/>
                <w:iCs/>
                <w:sz w:val="18"/>
                <w:lang w:eastAsia="ja-JP"/>
              </w:rPr>
              <w:t xml:space="preserve">codebookParametersAddition-r16 </w:t>
            </w:r>
            <w:r w:rsidRPr="004F071F">
              <w:rPr>
                <w:rFonts w:ascii="Arial" w:eastAsia="Times New Roman" w:hAnsi="Arial"/>
                <w:sz w:val="18"/>
                <w:lang w:eastAsia="ja-JP"/>
              </w:rPr>
              <w:t xml:space="preserve">reported in </w:t>
            </w:r>
            <w:r w:rsidRPr="004F071F">
              <w:rPr>
                <w:rFonts w:ascii="Arial" w:eastAsia="Times New Roman" w:hAnsi="Arial"/>
                <w:i/>
                <w:sz w:val="18"/>
                <w:lang w:eastAsia="ja-JP"/>
              </w:rPr>
              <w:t>MIMO-</w:t>
            </w:r>
            <w:proofErr w:type="spellStart"/>
            <w:r w:rsidRPr="004F071F">
              <w:rPr>
                <w:rFonts w:ascii="Arial" w:eastAsia="Times New Roman" w:hAnsi="Arial"/>
                <w:i/>
                <w:sz w:val="18"/>
                <w:lang w:eastAsia="ja-JP"/>
              </w:rPr>
              <w:t>ParametersPerBand</w:t>
            </w:r>
            <w:proofErr w:type="spellEnd"/>
            <w:r w:rsidRPr="004F071F">
              <w:rPr>
                <w:rFonts w:ascii="Arial" w:eastAsia="Times New Roman" w:hAnsi="Arial"/>
                <w:sz w:val="18"/>
                <w:lang w:eastAsia="ja-JP"/>
              </w:rPr>
              <w:t>.</w:t>
            </w:r>
          </w:p>
        </w:tc>
        <w:tc>
          <w:tcPr>
            <w:tcW w:w="709" w:type="dxa"/>
          </w:tcPr>
          <w:p w14:paraId="0582C13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043B4DC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722362E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5295CD5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rsidDel="00172633" w14:paraId="1988BCDF" w14:textId="77777777" w:rsidTr="004F071F">
        <w:trPr>
          <w:cantSplit/>
          <w:tblHeader/>
        </w:trPr>
        <w:tc>
          <w:tcPr>
            <w:tcW w:w="6917" w:type="dxa"/>
          </w:tcPr>
          <w:p w14:paraId="3968D1C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F071F">
              <w:rPr>
                <w:rFonts w:ascii="Arial" w:eastAsia="Times New Roman" w:hAnsi="Arial" w:cs="Arial"/>
                <w:b/>
                <w:bCs/>
                <w:i/>
                <w:iCs/>
                <w:sz w:val="18"/>
                <w:szCs w:val="18"/>
                <w:lang w:eastAsia="ja-JP"/>
              </w:rPr>
              <w:t>codebookParametersfetype2perBC-r17</w:t>
            </w:r>
          </w:p>
          <w:p w14:paraId="0543EF0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the list of supported CSI-RS resources across all bands in a band combination by referring to </w:t>
            </w:r>
            <w:proofErr w:type="spellStart"/>
            <w:r w:rsidRPr="004F071F">
              <w:rPr>
                <w:rFonts w:ascii="Arial" w:eastAsia="Times New Roman" w:hAnsi="Arial"/>
                <w:i/>
                <w:sz w:val="18"/>
                <w:lang w:eastAsia="ja-JP"/>
              </w:rPr>
              <w:t>codebookVariantsList</w:t>
            </w:r>
            <w:proofErr w:type="spellEnd"/>
            <w:r w:rsidRPr="004F071F">
              <w:rPr>
                <w:rFonts w:ascii="Arial" w:eastAsia="Times New Roman" w:hAnsi="Arial"/>
                <w:iCs/>
                <w:sz w:val="18"/>
                <w:lang w:eastAsia="ja-JP"/>
              </w:rPr>
              <w:t xml:space="preserve"> for the additional codebook types</w:t>
            </w:r>
            <w:r w:rsidRPr="004F071F">
              <w:rPr>
                <w:rFonts w:ascii="Arial" w:eastAsia="Times New Roman" w:hAnsi="Arial"/>
                <w:sz w:val="18"/>
                <w:lang w:eastAsia="ja-JP"/>
              </w:rPr>
              <w:t xml:space="preserve">. The following parameters are included in </w:t>
            </w:r>
            <w:proofErr w:type="spellStart"/>
            <w:r w:rsidRPr="004F071F">
              <w:rPr>
                <w:rFonts w:ascii="Arial" w:eastAsia="Times New Roman" w:hAnsi="Arial"/>
                <w:i/>
                <w:sz w:val="18"/>
                <w:lang w:eastAsia="ja-JP"/>
              </w:rPr>
              <w:t>codebookVariantsList</w:t>
            </w:r>
            <w:proofErr w:type="spellEnd"/>
            <w:r w:rsidRPr="004F071F">
              <w:rPr>
                <w:rFonts w:ascii="Arial" w:eastAsia="Times New Roman" w:hAnsi="Arial"/>
                <w:sz w:val="18"/>
                <w:lang w:eastAsia="ja-JP"/>
              </w:rPr>
              <w:t xml:space="preserve"> for each code book type:</w:t>
            </w:r>
          </w:p>
          <w:p w14:paraId="1A366499"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maxNumberTxPortsPerResource</w:t>
            </w:r>
            <w:proofErr w:type="spellEnd"/>
            <w:r w:rsidRPr="004F071F">
              <w:rPr>
                <w:rFonts w:ascii="Arial" w:eastAsia="Times New Roman" w:hAnsi="Arial" w:cs="Arial"/>
                <w:sz w:val="18"/>
                <w:szCs w:val="18"/>
                <w:lang w:eastAsia="ja-JP"/>
              </w:rPr>
              <w:t xml:space="preserve"> indicates the maximum number of Tx ports in a resource across all bands within a band combination;</w:t>
            </w:r>
          </w:p>
          <w:p w14:paraId="33BDEEC4"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maxNumberResourcesPerBand</w:t>
            </w:r>
            <w:proofErr w:type="spellEnd"/>
            <w:r w:rsidRPr="004F071F">
              <w:rPr>
                <w:rFonts w:ascii="Arial" w:eastAsia="Times New Roman" w:hAnsi="Arial" w:cs="Arial"/>
                <w:sz w:val="18"/>
                <w:szCs w:val="18"/>
                <w:lang w:eastAsia="ja-JP"/>
              </w:rPr>
              <w:t xml:space="preserve"> indicates the maximum number of resources across all CCs within a band combination, simultaneously;</w:t>
            </w:r>
          </w:p>
          <w:p w14:paraId="187D9CFD"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totalNumberTxPortsPerBand</w:t>
            </w:r>
            <w:proofErr w:type="spellEnd"/>
            <w:r w:rsidRPr="004F071F">
              <w:rPr>
                <w:rFonts w:ascii="Arial" w:eastAsia="Times New Roman" w:hAnsi="Arial" w:cs="Arial"/>
                <w:sz w:val="18"/>
                <w:szCs w:val="18"/>
                <w:lang w:eastAsia="ja-JP"/>
              </w:rPr>
              <w:t xml:space="preserve"> indicates the total number of Tx ports across all CCs within a band combination, simultaneously.</w:t>
            </w:r>
          </w:p>
          <w:p w14:paraId="25FC49D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For each band in a band combination, supported values for these three parameters are determined in conjunction with </w:t>
            </w:r>
            <w:r w:rsidRPr="004F071F">
              <w:rPr>
                <w:rFonts w:ascii="Arial" w:eastAsia="Times New Roman" w:hAnsi="Arial" w:cs="Arial"/>
                <w:i/>
                <w:iCs/>
                <w:sz w:val="18"/>
                <w:szCs w:val="18"/>
                <w:lang w:eastAsia="ja-JP"/>
              </w:rPr>
              <w:t xml:space="preserve">CodebookParametersfetyp2-r17 </w:t>
            </w:r>
            <w:r w:rsidRPr="004F071F">
              <w:rPr>
                <w:rFonts w:ascii="Arial" w:eastAsia="Times New Roman" w:hAnsi="Arial"/>
                <w:sz w:val="18"/>
                <w:lang w:eastAsia="ja-JP"/>
              </w:rPr>
              <w:t xml:space="preserve">reported in </w:t>
            </w:r>
            <w:r w:rsidRPr="004F071F">
              <w:rPr>
                <w:rFonts w:ascii="Arial" w:eastAsia="Times New Roman" w:hAnsi="Arial"/>
                <w:i/>
                <w:sz w:val="18"/>
                <w:lang w:eastAsia="ja-JP"/>
              </w:rPr>
              <w:t>MIMO-</w:t>
            </w:r>
            <w:proofErr w:type="spellStart"/>
            <w:r w:rsidRPr="004F071F">
              <w:rPr>
                <w:rFonts w:ascii="Arial" w:eastAsia="Times New Roman" w:hAnsi="Arial"/>
                <w:i/>
                <w:sz w:val="18"/>
                <w:lang w:eastAsia="ja-JP"/>
              </w:rPr>
              <w:t>ParametersPerBand</w:t>
            </w:r>
            <w:proofErr w:type="spellEnd"/>
            <w:r w:rsidRPr="004F071F">
              <w:rPr>
                <w:rFonts w:ascii="Arial" w:eastAsia="Times New Roman" w:hAnsi="Arial"/>
                <w:sz w:val="18"/>
                <w:lang w:eastAsia="ja-JP"/>
              </w:rPr>
              <w:t>.</w:t>
            </w:r>
          </w:p>
          <w:p w14:paraId="5AA96BD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309BBDF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iCs/>
                <w:sz w:val="18"/>
                <w:lang w:eastAsia="ja-JP"/>
              </w:rPr>
              <w:t xml:space="preserve">For </w:t>
            </w:r>
            <w:proofErr w:type="spellStart"/>
            <w:r w:rsidRPr="004F071F">
              <w:rPr>
                <w:rFonts w:ascii="Arial" w:eastAsia="Times New Roman" w:hAnsi="Arial" w:cs="Arial"/>
                <w:i/>
                <w:sz w:val="18"/>
                <w:szCs w:val="18"/>
                <w:lang w:eastAsia="ja-JP"/>
              </w:rPr>
              <w:t>codebookVariantsList</w:t>
            </w:r>
            <w:proofErr w:type="spellEnd"/>
            <w:r w:rsidRPr="004F071F">
              <w:rPr>
                <w:rFonts w:ascii="Arial" w:eastAsia="Times New Roman" w:hAnsi="Arial"/>
                <w:sz w:val="18"/>
                <w:lang w:eastAsia="ja-JP"/>
              </w:rPr>
              <w:t xml:space="preserve"> related to the </w:t>
            </w:r>
            <w:proofErr w:type="spellStart"/>
            <w:r w:rsidRPr="004F071F">
              <w:rPr>
                <w:rFonts w:ascii="Arial" w:eastAsia="Times New Roman" w:hAnsi="Arial"/>
                <w:bCs/>
                <w:iCs/>
                <w:sz w:val="18"/>
                <w:lang w:eastAsia="ja-JP"/>
              </w:rPr>
              <w:t>FeType</w:t>
            </w:r>
            <w:proofErr w:type="spellEnd"/>
            <w:r w:rsidRPr="004F071F">
              <w:rPr>
                <w:rFonts w:ascii="Arial" w:eastAsia="Times New Roman" w:hAnsi="Arial"/>
                <w:bCs/>
                <w:iCs/>
                <w:sz w:val="18"/>
                <w:lang w:eastAsia="ja-JP"/>
              </w:rPr>
              <w:t>-II</w:t>
            </w:r>
            <w:r w:rsidRPr="004F071F">
              <w:rPr>
                <w:rFonts w:ascii="Arial" w:eastAsia="Times New Roman" w:hAnsi="Arial"/>
                <w:sz w:val="18"/>
                <w:lang w:eastAsia="ja-JP"/>
              </w:rPr>
              <w:t>:</w:t>
            </w:r>
          </w:p>
          <w:p w14:paraId="61D2E3C0"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The minimum of </w:t>
            </w:r>
            <w:proofErr w:type="spellStart"/>
            <w:r w:rsidRPr="004F071F">
              <w:rPr>
                <w:rFonts w:ascii="Arial" w:eastAsia="Times New Roman" w:hAnsi="Arial" w:cs="Arial"/>
                <w:i/>
                <w:sz w:val="18"/>
                <w:szCs w:val="18"/>
                <w:lang w:eastAsia="ja-JP"/>
              </w:rPr>
              <w:t>maxNumberTxPortsPerResource</w:t>
            </w:r>
            <w:proofErr w:type="spellEnd"/>
            <w:r w:rsidRPr="004F071F">
              <w:rPr>
                <w:rFonts w:ascii="Arial" w:eastAsia="Times New Roman" w:hAnsi="Arial" w:cs="Arial"/>
                <w:sz w:val="18"/>
                <w:szCs w:val="18"/>
                <w:lang w:eastAsia="ja-JP"/>
              </w:rPr>
              <w:t xml:space="preserve"> is '</w:t>
            </w:r>
            <w:r w:rsidRPr="004F071F">
              <w:rPr>
                <w:rFonts w:ascii="Arial" w:eastAsia="Times New Roman" w:hAnsi="Arial" w:cs="Arial"/>
                <w:i/>
                <w:iCs/>
                <w:sz w:val="18"/>
                <w:szCs w:val="18"/>
                <w:lang w:eastAsia="ja-JP"/>
              </w:rPr>
              <w:t>p4</w:t>
            </w:r>
            <w:r w:rsidRPr="004F071F">
              <w:rPr>
                <w:rFonts w:ascii="Arial" w:eastAsia="Times New Roman" w:hAnsi="Arial" w:cs="Arial"/>
                <w:sz w:val="18"/>
                <w:szCs w:val="18"/>
                <w:lang w:eastAsia="ja-JP"/>
              </w:rPr>
              <w:t>';</w:t>
            </w:r>
          </w:p>
          <w:p w14:paraId="727819BC" w14:textId="77777777" w:rsidR="004F071F" w:rsidRPr="004F071F" w:rsidRDefault="004F071F" w:rsidP="004F071F">
            <w:pPr>
              <w:overflowPunct w:val="0"/>
              <w:autoSpaceDE w:val="0"/>
              <w:autoSpaceDN w:val="0"/>
              <w:adjustRightInd w:val="0"/>
              <w:ind w:left="568" w:hanging="284"/>
              <w:textAlignment w:val="baseline"/>
              <w:rPr>
                <w:rFonts w:eastAsia="Times New Roman" w:cs="Arial"/>
                <w:b/>
                <w:bCs/>
                <w:i/>
                <w:iCs/>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The minimum value of </w:t>
            </w:r>
            <w:proofErr w:type="spellStart"/>
            <w:r w:rsidRPr="004F071F">
              <w:rPr>
                <w:rFonts w:ascii="Arial" w:eastAsia="Times New Roman" w:hAnsi="Arial" w:cs="Arial"/>
                <w:i/>
                <w:sz w:val="18"/>
                <w:szCs w:val="18"/>
                <w:lang w:eastAsia="ja-JP"/>
              </w:rPr>
              <w:t>totalNumberTxPortsPerBand</w:t>
            </w:r>
            <w:proofErr w:type="spellEnd"/>
            <w:r w:rsidRPr="004F071F">
              <w:rPr>
                <w:rFonts w:ascii="Arial" w:eastAsia="Times New Roman" w:hAnsi="Arial" w:cs="Arial"/>
                <w:sz w:val="18"/>
                <w:szCs w:val="18"/>
                <w:lang w:eastAsia="ja-JP"/>
              </w:rPr>
              <w:t xml:space="preserve"> is 4.</w:t>
            </w:r>
          </w:p>
        </w:tc>
        <w:tc>
          <w:tcPr>
            <w:tcW w:w="709" w:type="dxa"/>
          </w:tcPr>
          <w:p w14:paraId="04802B1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ja-JP"/>
              </w:rPr>
              <w:t>BC</w:t>
            </w:r>
          </w:p>
        </w:tc>
        <w:tc>
          <w:tcPr>
            <w:tcW w:w="567" w:type="dxa"/>
          </w:tcPr>
          <w:p w14:paraId="440223D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ja-JP"/>
              </w:rPr>
              <w:t>No</w:t>
            </w:r>
          </w:p>
        </w:tc>
        <w:tc>
          <w:tcPr>
            <w:tcW w:w="709" w:type="dxa"/>
          </w:tcPr>
          <w:p w14:paraId="2125CD1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4238D67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rsidDel="00172633" w14:paraId="6E357309" w14:textId="77777777" w:rsidTr="004F071F">
        <w:trPr>
          <w:cantSplit/>
          <w:tblHeader/>
        </w:trPr>
        <w:tc>
          <w:tcPr>
            <w:tcW w:w="6917" w:type="dxa"/>
          </w:tcPr>
          <w:p w14:paraId="2DC2737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zh-CN"/>
              </w:rPr>
            </w:pPr>
            <w:r w:rsidRPr="004F071F">
              <w:rPr>
                <w:rFonts w:ascii="Arial" w:eastAsia="Times New Roman" w:hAnsi="Arial"/>
                <w:b/>
                <w:i/>
                <w:sz w:val="18"/>
                <w:lang w:eastAsia="ja-JP"/>
              </w:rPr>
              <w:lastRenderedPageBreak/>
              <w:t>codebookComboParameterMixedTypePerBC-r17</w:t>
            </w:r>
          </w:p>
          <w:p w14:paraId="17D4FF9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615D14E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4AF79060"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type1SP-feType2PS-null-r17 indicates </w:t>
            </w:r>
            <w:r w:rsidRPr="004F071F">
              <w:rPr>
                <w:rFonts w:ascii="Arial" w:eastAsia="Times New Roman" w:hAnsi="Arial" w:cs="Arial"/>
                <w:sz w:val="18"/>
                <w:szCs w:val="18"/>
                <w:lang w:eastAsia="ja-JP"/>
              </w:rPr>
              <w:t xml:space="preserve">{Type 1 Single Panel,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M=1, NULL}</w:t>
            </w:r>
          </w:p>
          <w:p w14:paraId="166A7E08"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type1SP-feType2PS-M2R1-null-r17 </w:t>
            </w:r>
            <w:r w:rsidRPr="004F071F">
              <w:rPr>
                <w:rFonts w:ascii="Arial" w:eastAsia="Times New Roman" w:hAnsi="Arial" w:cs="Arial"/>
                <w:sz w:val="18"/>
                <w:szCs w:val="18"/>
                <w:lang w:eastAsia="ja-JP"/>
              </w:rPr>
              <w:t xml:space="preserve">indicates {Type 1 Single Panel,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R=1, NULL}</w:t>
            </w:r>
          </w:p>
          <w:p w14:paraId="0E71B381"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type1SP-feType2PS-M2R2-null-r17</w:t>
            </w:r>
            <w:r w:rsidRPr="004F071F">
              <w:rPr>
                <w:rFonts w:ascii="Arial" w:eastAsia="Times New Roman" w:hAnsi="Arial" w:cs="Arial"/>
                <w:sz w:val="18"/>
                <w:szCs w:val="18"/>
                <w:lang w:eastAsia="ja-JP"/>
              </w:rPr>
              <w:t xml:space="preserve"> indicates {Type 1 Single Panel,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R=2, NULL}</w:t>
            </w:r>
          </w:p>
          <w:p w14:paraId="3B0010FD"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type1SP-Type2-feType2-PS-M1-r17</w:t>
            </w:r>
            <w:r w:rsidRPr="004F071F">
              <w:rPr>
                <w:rFonts w:ascii="Arial" w:eastAsia="Times New Roman" w:hAnsi="Arial" w:cs="Arial"/>
                <w:sz w:val="18"/>
                <w:szCs w:val="18"/>
                <w:lang w:eastAsia="ja-JP"/>
              </w:rPr>
              <w:t xml:space="preserve"> indicates {Type 1 Single Panel, Type II,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M=1}</w:t>
            </w:r>
          </w:p>
          <w:p w14:paraId="0C988B70"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type1SP-Type2-feType2-PS-M2R1-r17 </w:t>
            </w:r>
            <w:r w:rsidRPr="004F071F">
              <w:rPr>
                <w:rFonts w:ascii="Arial" w:eastAsia="Times New Roman" w:hAnsi="Arial" w:cs="Arial"/>
                <w:sz w:val="18"/>
                <w:szCs w:val="18"/>
                <w:lang w:eastAsia="ja-JP"/>
              </w:rPr>
              <w:t>indicates {Type 1 Single Panel,</w:t>
            </w:r>
            <w:r w:rsidRPr="004F071F">
              <w:rPr>
                <w:rFonts w:eastAsia="Times New Roman"/>
                <w:lang w:eastAsia="ja-JP"/>
              </w:rPr>
              <w:t xml:space="preserve"> </w:t>
            </w:r>
            <w:r w:rsidRPr="004F071F">
              <w:rPr>
                <w:rFonts w:ascii="Arial" w:eastAsia="Times New Roman" w:hAnsi="Arial" w:cs="Arial"/>
                <w:sz w:val="18"/>
                <w:szCs w:val="18"/>
                <w:lang w:eastAsia="ja-JP"/>
              </w:rPr>
              <w:t xml:space="preserve">Type II,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R=1}</w:t>
            </w:r>
          </w:p>
          <w:p w14:paraId="5329ECC7"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type1SP-eType2R1-feType2-PS-M1-r17 </w:t>
            </w:r>
            <w:r w:rsidRPr="004F071F">
              <w:rPr>
                <w:rFonts w:ascii="Arial" w:eastAsia="Times New Roman" w:hAnsi="Arial" w:cs="Arial"/>
                <w:sz w:val="18"/>
                <w:szCs w:val="18"/>
                <w:lang w:eastAsia="ja-JP"/>
              </w:rPr>
              <w:t xml:space="preserve">indicates {Type 1 Single Panel, </w:t>
            </w:r>
            <w:proofErr w:type="spellStart"/>
            <w:r w:rsidRPr="004F071F">
              <w:rPr>
                <w:rFonts w:ascii="Arial" w:eastAsia="Times New Roman" w:hAnsi="Arial" w:cs="Arial"/>
                <w:sz w:val="18"/>
                <w:szCs w:val="18"/>
                <w:lang w:eastAsia="ja-JP"/>
              </w:rPr>
              <w:t>eType</w:t>
            </w:r>
            <w:proofErr w:type="spellEnd"/>
            <w:r w:rsidRPr="004F071F">
              <w:rPr>
                <w:rFonts w:ascii="Arial" w:eastAsia="Times New Roman" w:hAnsi="Arial" w:cs="Arial"/>
                <w:sz w:val="18"/>
                <w:szCs w:val="18"/>
                <w:lang w:eastAsia="ja-JP"/>
              </w:rPr>
              <w:t xml:space="preserve"> II R=1,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M=1}</w:t>
            </w:r>
          </w:p>
          <w:p w14:paraId="0A6D64C4"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type1SP-eType2R1-feType2-PS-M2R1-r17 </w:t>
            </w:r>
            <w:r w:rsidRPr="004F071F">
              <w:rPr>
                <w:rFonts w:ascii="Arial" w:eastAsia="Times New Roman" w:hAnsi="Arial" w:cs="Arial"/>
                <w:sz w:val="18"/>
                <w:szCs w:val="18"/>
                <w:lang w:eastAsia="ja-JP"/>
              </w:rPr>
              <w:t>indicates {Type 1 Single Panel,</w:t>
            </w:r>
            <w:r w:rsidRPr="004F071F">
              <w:rPr>
                <w:rFonts w:eastAsia="Times New Roman"/>
                <w:lang w:eastAsia="ja-JP"/>
              </w:rPr>
              <w:t xml:space="preserve"> </w:t>
            </w:r>
            <w:proofErr w:type="spellStart"/>
            <w:r w:rsidRPr="004F071F">
              <w:rPr>
                <w:rFonts w:ascii="Arial" w:eastAsia="Times New Roman" w:hAnsi="Arial" w:cs="Arial"/>
                <w:sz w:val="18"/>
                <w:szCs w:val="18"/>
                <w:lang w:eastAsia="ja-JP"/>
              </w:rPr>
              <w:t>eType</w:t>
            </w:r>
            <w:proofErr w:type="spellEnd"/>
            <w:r w:rsidRPr="004F071F">
              <w:rPr>
                <w:rFonts w:ascii="Arial" w:eastAsia="Times New Roman" w:hAnsi="Arial" w:cs="Arial"/>
                <w:sz w:val="18"/>
                <w:szCs w:val="18"/>
                <w:lang w:eastAsia="ja-JP"/>
              </w:rPr>
              <w:t xml:space="preserve"> II R=1,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R=1}</w:t>
            </w:r>
          </w:p>
          <w:p w14:paraId="21BF57D8"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type1MP-feType2PS-null-r17 </w:t>
            </w:r>
            <w:r w:rsidRPr="004F071F">
              <w:rPr>
                <w:rFonts w:ascii="Arial" w:eastAsia="Times New Roman" w:hAnsi="Arial" w:cs="Arial"/>
                <w:sz w:val="18"/>
                <w:szCs w:val="18"/>
                <w:lang w:eastAsia="ja-JP"/>
              </w:rPr>
              <w:t>indicates {Type 1 Multi Panel</w:t>
            </w:r>
            <w:r w:rsidRPr="004F071F">
              <w:rPr>
                <w:rFonts w:ascii="Arial" w:eastAsia="Times New Roman" w:hAnsi="Arial" w:cs="Arial"/>
                <w:i/>
                <w:iCs/>
                <w:sz w:val="18"/>
                <w:szCs w:val="18"/>
                <w:lang w:eastAsia="ja-JP"/>
              </w:rPr>
              <w:t>,</w:t>
            </w:r>
            <w:r w:rsidRPr="004F071F">
              <w:rPr>
                <w:rFonts w:ascii="Arial" w:eastAsia="Times New Roman" w:hAnsi="Arial" w:cs="Arial"/>
                <w:sz w:val="18"/>
                <w:szCs w:val="18"/>
                <w:lang w:eastAsia="ja-JP"/>
              </w:rPr>
              <w:t xml:space="preserve">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M=1, NULL}</w:t>
            </w:r>
          </w:p>
          <w:p w14:paraId="4499CC7D"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type1MP-feType2PS-M2R1-null-r17 </w:t>
            </w:r>
            <w:r w:rsidRPr="004F071F">
              <w:rPr>
                <w:rFonts w:ascii="Arial" w:eastAsia="Times New Roman" w:hAnsi="Arial" w:cs="Arial"/>
                <w:sz w:val="18"/>
                <w:szCs w:val="18"/>
                <w:lang w:eastAsia="ja-JP"/>
              </w:rPr>
              <w:t>indicates {Type 1 Multi Panel</w:t>
            </w:r>
            <w:r w:rsidRPr="004F071F">
              <w:rPr>
                <w:rFonts w:ascii="Arial" w:eastAsia="Times New Roman" w:hAnsi="Arial" w:cs="Arial"/>
                <w:i/>
                <w:iCs/>
                <w:sz w:val="18"/>
                <w:szCs w:val="18"/>
                <w:lang w:eastAsia="ja-JP"/>
              </w:rPr>
              <w:t>,</w:t>
            </w:r>
            <w:r w:rsidRPr="004F071F">
              <w:rPr>
                <w:rFonts w:ascii="Arial" w:eastAsia="Times New Roman" w:hAnsi="Arial" w:cs="Arial"/>
                <w:sz w:val="18"/>
                <w:szCs w:val="18"/>
                <w:lang w:eastAsia="ja-JP"/>
              </w:rPr>
              <w:t xml:space="preserve">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R=1, NULL}</w:t>
            </w:r>
          </w:p>
          <w:p w14:paraId="5B46BB23"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type1MP-feType2PS-M2R2-null-r17 </w:t>
            </w:r>
            <w:r w:rsidRPr="004F071F">
              <w:rPr>
                <w:rFonts w:ascii="Arial" w:eastAsia="Times New Roman" w:hAnsi="Arial" w:cs="Arial"/>
                <w:sz w:val="18"/>
                <w:szCs w:val="18"/>
                <w:lang w:eastAsia="ja-JP"/>
              </w:rPr>
              <w:t>indicates {Type 1 Multi Panel</w:t>
            </w:r>
            <w:r w:rsidRPr="004F071F">
              <w:rPr>
                <w:rFonts w:ascii="Arial" w:eastAsia="Times New Roman" w:hAnsi="Arial" w:cs="Arial"/>
                <w:i/>
                <w:iCs/>
                <w:sz w:val="18"/>
                <w:szCs w:val="18"/>
                <w:lang w:eastAsia="ja-JP"/>
              </w:rPr>
              <w:t xml:space="preserve">,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R=2, NULL}</w:t>
            </w:r>
          </w:p>
          <w:p w14:paraId="438624DA"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type1MP-Type2-feType2-PS-M1-r17 </w:t>
            </w:r>
            <w:r w:rsidRPr="004F071F">
              <w:rPr>
                <w:rFonts w:ascii="Arial" w:eastAsia="Times New Roman" w:hAnsi="Arial" w:cs="Arial"/>
                <w:sz w:val="18"/>
                <w:szCs w:val="18"/>
                <w:lang w:eastAsia="ja-JP"/>
              </w:rPr>
              <w:t>indicates {Type 1 Multi Panel</w:t>
            </w:r>
            <w:r w:rsidRPr="004F071F">
              <w:rPr>
                <w:rFonts w:ascii="Arial" w:eastAsia="Times New Roman" w:hAnsi="Arial" w:cs="Arial"/>
                <w:i/>
                <w:iCs/>
                <w:sz w:val="18"/>
                <w:szCs w:val="18"/>
                <w:lang w:eastAsia="ja-JP"/>
              </w:rPr>
              <w:t>,</w:t>
            </w:r>
            <w:r w:rsidRPr="004F071F">
              <w:rPr>
                <w:rFonts w:ascii="Arial" w:eastAsia="Times New Roman" w:hAnsi="Arial" w:cs="Arial"/>
                <w:sz w:val="18"/>
                <w:szCs w:val="18"/>
                <w:lang w:eastAsia="ja-JP"/>
              </w:rPr>
              <w:t xml:space="preserve"> Type II,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M=1}</w:t>
            </w:r>
          </w:p>
          <w:p w14:paraId="0C4091B2"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type1MP-Type2-feType2-PS-M2R1-r17 </w:t>
            </w:r>
            <w:r w:rsidRPr="004F071F">
              <w:rPr>
                <w:rFonts w:ascii="Arial" w:eastAsia="Times New Roman" w:hAnsi="Arial" w:cs="Arial"/>
                <w:sz w:val="18"/>
                <w:szCs w:val="18"/>
                <w:lang w:eastAsia="ja-JP"/>
              </w:rPr>
              <w:t>indicates {Type 1 Multi Panel</w:t>
            </w:r>
            <w:r w:rsidRPr="004F071F">
              <w:rPr>
                <w:rFonts w:ascii="Arial" w:eastAsia="Times New Roman" w:hAnsi="Arial" w:cs="Arial"/>
                <w:i/>
                <w:iCs/>
                <w:sz w:val="18"/>
                <w:szCs w:val="18"/>
                <w:lang w:eastAsia="ja-JP"/>
              </w:rPr>
              <w:t>,</w:t>
            </w:r>
            <w:r w:rsidRPr="004F071F">
              <w:rPr>
                <w:rFonts w:eastAsia="Times New Roman"/>
                <w:lang w:eastAsia="ja-JP"/>
              </w:rPr>
              <w:t xml:space="preserve"> </w:t>
            </w:r>
            <w:r w:rsidRPr="004F071F">
              <w:rPr>
                <w:rFonts w:ascii="Arial" w:eastAsia="Times New Roman" w:hAnsi="Arial" w:cs="Arial"/>
                <w:sz w:val="18"/>
                <w:szCs w:val="18"/>
                <w:lang w:eastAsia="ja-JP"/>
              </w:rPr>
              <w:t xml:space="preserve">Type II,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R=1}</w:t>
            </w:r>
          </w:p>
          <w:p w14:paraId="24220C9E"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type1MP-eType2R1-feType2-PS-M1-r17</w:t>
            </w:r>
            <w:r w:rsidRPr="004F071F">
              <w:rPr>
                <w:rFonts w:ascii="Arial" w:eastAsia="Times New Roman" w:hAnsi="Arial" w:cs="Arial"/>
                <w:sz w:val="18"/>
                <w:szCs w:val="18"/>
                <w:lang w:eastAsia="ja-JP"/>
              </w:rPr>
              <w:t xml:space="preserve"> indicates {Type 1 Multi Panel, </w:t>
            </w:r>
            <w:proofErr w:type="spellStart"/>
            <w:r w:rsidRPr="004F071F">
              <w:rPr>
                <w:rFonts w:ascii="Arial" w:eastAsia="Times New Roman" w:hAnsi="Arial" w:cs="Arial"/>
                <w:sz w:val="18"/>
                <w:szCs w:val="18"/>
                <w:lang w:eastAsia="ja-JP"/>
              </w:rPr>
              <w:t>eType</w:t>
            </w:r>
            <w:proofErr w:type="spellEnd"/>
            <w:r w:rsidRPr="004F071F">
              <w:rPr>
                <w:rFonts w:ascii="Arial" w:eastAsia="Times New Roman" w:hAnsi="Arial" w:cs="Arial"/>
                <w:sz w:val="18"/>
                <w:szCs w:val="18"/>
                <w:lang w:eastAsia="ja-JP"/>
              </w:rPr>
              <w:t xml:space="preserve"> II R=1,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M=1}</w:t>
            </w:r>
          </w:p>
          <w:p w14:paraId="494AD0A8"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type1MP-eType2R1-feType2-PS-M2R1-r17 </w:t>
            </w:r>
            <w:r w:rsidRPr="004F071F">
              <w:rPr>
                <w:rFonts w:ascii="Arial" w:eastAsia="Times New Roman" w:hAnsi="Arial" w:cs="Arial"/>
                <w:sz w:val="18"/>
                <w:szCs w:val="18"/>
                <w:lang w:eastAsia="ja-JP"/>
              </w:rPr>
              <w:t>indicates {Type 1 Multi Panel,</w:t>
            </w:r>
            <w:r w:rsidRPr="004F071F">
              <w:rPr>
                <w:rFonts w:eastAsia="Times New Roman"/>
                <w:lang w:eastAsia="ja-JP"/>
              </w:rPr>
              <w:t xml:space="preserve"> </w:t>
            </w:r>
            <w:proofErr w:type="spellStart"/>
            <w:r w:rsidRPr="004F071F">
              <w:rPr>
                <w:rFonts w:ascii="Arial" w:eastAsia="Times New Roman" w:hAnsi="Arial" w:cs="Arial"/>
                <w:sz w:val="18"/>
                <w:szCs w:val="18"/>
                <w:lang w:eastAsia="ja-JP"/>
              </w:rPr>
              <w:t>eType</w:t>
            </w:r>
            <w:proofErr w:type="spellEnd"/>
            <w:r w:rsidRPr="004F071F">
              <w:rPr>
                <w:rFonts w:ascii="Arial" w:eastAsia="Times New Roman" w:hAnsi="Arial" w:cs="Arial"/>
                <w:sz w:val="18"/>
                <w:szCs w:val="18"/>
                <w:lang w:eastAsia="ja-JP"/>
              </w:rPr>
              <w:t xml:space="preserve"> II R=1,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R=1}</w:t>
            </w:r>
          </w:p>
          <w:p w14:paraId="56338CE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12B16BE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F071F">
              <w:rPr>
                <w:rFonts w:ascii="Arial" w:eastAsia="Times New Roman" w:hAnsi="Arial"/>
                <w:sz w:val="18"/>
                <w:lang w:eastAsia="ja-JP"/>
              </w:rPr>
              <w:t xml:space="preserve">For each mixed codebook supported by the UE, </w:t>
            </w:r>
            <w:r w:rsidRPr="004F071F">
              <w:rPr>
                <w:rFonts w:ascii="Arial" w:eastAsia="ＭＳ 明朝" w:hAnsi="Arial" w:cs="Arial"/>
                <w:i/>
                <w:iCs/>
                <w:sz w:val="18"/>
                <w:szCs w:val="18"/>
                <w:lang w:eastAsia="ja-JP"/>
              </w:rPr>
              <w:t>supportedCSI-RS-ResourceList</w:t>
            </w:r>
            <w:r w:rsidRPr="004F071F">
              <w:rPr>
                <w:rFonts w:ascii="Arial" w:eastAsia="Times New Roman" w:hAnsi="Arial" w:cs="Arial"/>
                <w:i/>
                <w:iCs/>
                <w:sz w:val="18"/>
                <w:szCs w:val="18"/>
                <w:lang w:eastAsia="ja-JP"/>
              </w:rPr>
              <w:t>Add-r16</w:t>
            </w:r>
            <w:r w:rsidRPr="004F071F">
              <w:rPr>
                <w:rFonts w:ascii="Arial" w:eastAsia="Times New Roman" w:hAnsi="Arial"/>
                <w:sz w:val="18"/>
                <w:lang w:eastAsia="ja-JP"/>
              </w:rPr>
              <w:t xml:space="preserve"> </w:t>
            </w:r>
            <w:r w:rsidRPr="004F071F">
              <w:rPr>
                <w:rFonts w:ascii="Arial" w:eastAsia="Times New Roman" w:hAnsi="Arial" w:cs="Arial"/>
                <w:sz w:val="18"/>
                <w:szCs w:val="18"/>
                <w:lang w:eastAsia="ja-JP"/>
              </w:rPr>
              <w:t xml:space="preserve">indicates the list of supported CSI-RS resources in a band by referring to </w:t>
            </w:r>
            <w:proofErr w:type="spellStart"/>
            <w:r w:rsidRPr="004F071F">
              <w:rPr>
                <w:rFonts w:ascii="Arial" w:eastAsia="Times New Roman" w:hAnsi="Arial" w:cs="Arial"/>
                <w:i/>
                <w:sz w:val="18"/>
                <w:szCs w:val="18"/>
                <w:lang w:eastAsia="ja-JP"/>
              </w:rPr>
              <w:t>codebookVariantsList</w:t>
            </w:r>
            <w:proofErr w:type="spellEnd"/>
            <w:r w:rsidRPr="004F071F">
              <w:rPr>
                <w:rFonts w:ascii="Arial" w:eastAsia="Times New Roman" w:hAnsi="Arial" w:cs="Arial"/>
                <w:sz w:val="18"/>
                <w:szCs w:val="18"/>
                <w:lang w:eastAsia="ja-JP"/>
              </w:rPr>
              <w:t xml:space="preserve">. The following parameters are included in </w:t>
            </w:r>
            <w:proofErr w:type="spellStart"/>
            <w:r w:rsidRPr="004F071F">
              <w:rPr>
                <w:rFonts w:ascii="Arial" w:eastAsia="Times New Roman" w:hAnsi="Arial" w:cs="Arial"/>
                <w:i/>
                <w:sz w:val="18"/>
                <w:szCs w:val="18"/>
                <w:lang w:eastAsia="ja-JP"/>
              </w:rPr>
              <w:t>codebookVariantsList</w:t>
            </w:r>
            <w:proofErr w:type="spellEnd"/>
            <w:r w:rsidRPr="004F071F">
              <w:rPr>
                <w:rFonts w:ascii="Arial" w:eastAsia="Times New Roman" w:hAnsi="Arial" w:cs="Arial"/>
                <w:sz w:val="18"/>
                <w:szCs w:val="18"/>
                <w:lang w:eastAsia="ja-JP"/>
              </w:rPr>
              <w:t>:</w:t>
            </w:r>
          </w:p>
          <w:p w14:paraId="3B84A182" w14:textId="77777777" w:rsidR="004F071F" w:rsidRPr="004F071F" w:rsidRDefault="004F071F" w:rsidP="004F071F">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F071F">
              <w:rPr>
                <w:rFonts w:ascii="Arial" w:eastAsia="Times New Roman" w:hAnsi="Arial" w:cs="Arial"/>
                <w:i/>
                <w:sz w:val="18"/>
                <w:szCs w:val="18"/>
                <w:lang w:eastAsia="ja-JP"/>
              </w:rPr>
              <w:t>-</w:t>
            </w:r>
            <w:r w:rsidRPr="004F071F">
              <w:rPr>
                <w:rFonts w:ascii="Arial" w:eastAsia="Times New Roman" w:hAnsi="Arial" w:cs="Arial"/>
                <w:i/>
                <w:iCs/>
                <w:sz w:val="18"/>
                <w:szCs w:val="18"/>
                <w:lang w:eastAsia="ja-JP"/>
              </w:rPr>
              <w:tab/>
            </w:r>
            <w:proofErr w:type="spellStart"/>
            <w:r w:rsidRPr="004F071F">
              <w:rPr>
                <w:rFonts w:ascii="Arial" w:eastAsia="Times New Roman" w:hAnsi="Arial" w:cs="Arial"/>
                <w:i/>
                <w:sz w:val="18"/>
                <w:szCs w:val="18"/>
                <w:lang w:eastAsia="ja-JP"/>
              </w:rPr>
              <w:t>maxNumberTxPortsPerResource</w:t>
            </w:r>
            <w:proofErr w:type="spellEnd"/>
            <w:r w:rsidRPr="004F071F">
              <w:rPr>
                <w:rFonts w:ascii="Arial" w:eastAsia="Times New Roman" w:hAnsi="Arial" w:cs="Arial"/>
                <w:sz w:val="18"/>
                <w:szCs w:val="18"/>
                <w:lang w:eastAsia="ja-JP"/>
              </w:rPr>
              <w:t xml:space="preserve"> indicates the maximum number of Tx ports in a resource of a band combination</w:t>
            </w:r>
            <w:r w:rsidRPr="004F071F">
              <w:rPr>
                <w:rFonts w:eastAsia="Times New Roman"/>
                <w:lang w:eastAsia="ja-JP"/>
              </w:rPr>
              <w:t xml:space="preserve"> </w:t>
            </w:r>
            <w:r w:rsidRPr="004F071F">
              <w:rPr>
                <w:rFonts w:ascii="Arial" w:eastAsia="Times New Roman" w:hAnsi="Arial" w:cs="Arial"/>
                <w:sz w:val="18"/>
                <w:szCs w:val="18"/>
                <w:lang w:eastAsia="ja-JP"/>
              </w:rPr>
              <w:t>with the minimum value of 'p4'.</w:t>
            </w:r>
          </w:p>
          <w:p w14:paraId="6A34BAFC" w14:textId="77777777" w:rsidR="004F071F" w:rsidRPr="004F071F" w:rsidRDefault="004F071F" w:rsidP="004F071F">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maxNumberResourcesPerBand</w:t>
            </w:r>
            <w:proofErr w:type="spellEnd"/>
            <w:r w:rsidRPr="004F071F">
              <w:rPr>
                <w:rFonts w:ascii="Arial" w:eastAsia="Times New Roman" w:hAnsi="Arial" w:cs="Arial"/>
                <w:sz w:val="18"/>
                <w:szCs w:val="18"/>
                <w:lang w:eastAsia="ja-JP"/>
              </w:rPr>
              <w:t xml:space="preserve"> indicates the maximum number of resources across all CCs in a band combination</w:t>
            </w:r>
            <w:r w:rsidRPr="004F071F">
              <w:rPr>
                <w:rFonts w:eastAsia="Times New Roman"/>
                <w:lang w:eastAsia="ja-JP"/>
              </w:rPr>
              <w:t xml:space="preserve"> </w:t>
            </w:r>
            <w:r w:rsidRPr="004F071F">
              <w:rPr>
                <w:rFonts w:ascii="Arial" w:eastAsia="Times New Roman" w:hAnsi="Arial" w:cs="Arial"/>
                <w:sz w:val="18"/>
                <w:szCs w:val="18"/>
                <w:lang w:eastAsia="ja-JP"/>
              </w:rPr>
              <w:t>with the minimum value of 4.</w:t>
            </w:r>
          </w:p>
          <w:p w14:paraId="03F64FAF" w14:textId="77777777" w:rsidR="004F071F" w:rsidRPr="004F071F" w:rsidRDefault="004F071F" w:rsidP="004F071F">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totalNumberTxPortsPerBand</w:t>
            </w:r>
            <w:proofErr w:type="spellEnd"/>
            <w:r w:rsidRPr="004F071F">
              <w:rPr>
                <w:rFonts w:ascii="Arial" w:eastAsia="Times New Roman" w:hAnsi="Arial" w:cs="Arial"/>
                <w:sz w:val="18"/>
                <w:szCs w:val="18"/>
                <w:lang w:eastAsia="ja-JP"/>
              </w:rPr>
              <w:t xml:space="preserve"> indicates the total number of Tx ports across all CCs in a band combination.</w:t>
            </w:r>
          </w:p>
          <w:p w14:paraId="1B5BA2E6"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25851F7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F071F">
              <w:rPr>
                <w:rFonts w:ascii="Arial" w:eastAsia="Times New Roman" w:hAnsi="Arial" w:cs="Arial"/>
                <w:sz w:val="18"/>
                <w:szCs w:val="18"/>
                <w:lang w:eastAsia="ja-JP"/>
              </w:rPr>
              <w:t xml:space="preserve">The UE supporting this feature shall indicate the support of </w:t>
            </w:r>
            <w:r w:rsidRPr="004F071F">
              <w:rPr>
                <w:rFonts w:ascii="Arial" w:eastAsia="Times New Roman" w:hAnsi="Arial" w:cs="Arial"/>
                <w:i/>
                <w:iCs/>
                <w:sz w:val="18"/>
                <w:szCs w:val="18"/>
                <w:lang w:eastAsia="ja-JP"/>
              </w:rPr>
              <w:t xml:space="preserve">fetype2basic-r17, etype2R1-r16, </w:t>
            </w:r>
            <w:proofErr w:type="spellStart"/>
            <w:r w:rsidRPr="004F071F">
              <w:rPr>
                <w:rFonts w:ascii="Arial" w:eastAsia="Times New Roman" w:hAnsi="Arial" w:cs="Arial"/>
                <w:i/>
                <w:iCs/>
                <w:sz w:val="18"/>
                <w:szCs w:val="18"/>
                <w:lang w:eastAsia="ja-JP"/>
              </w:rPr>
              <w:t>codebookParameters</w:t>
            </w:r>
            <w:proofErr w:type="spellEnd"/>
            <w:r w:rsidRPr="004F071F">
              <w:rPr>
                <w:rFonts w:ascii="Arial" w:eastAsia="Times New Roman" w:hAnsi="Arial" w:cs="Arial"/>
                <w:i/>
                <w:iCs/>
                <w:sz w:val="18"/>
                <w:szCs w:val="18"/>
                <w:lang w:eastAsia="ja-JP"/>
              </w:rPr>
              <w:t xml:space="preserve"> (type1-singlePanel, type1-multiPanel, type2), fetype2R1-r17, fetype2R2-r17.</w:t>
            </w:r>
          </w:p>
        </w:tc>
        <w:tc>
          <w:tcPr>
            <w:tcW w:w="709" w:type="dxa"/>
          </w:tcPr>
          <w:p w14:paraId="7F1587E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780C6B8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0F872C7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4FC25B4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rsidDel="00172633" w14:paraId="137E80AC" w14:textId="77777777" w:rsidTr="004F071F">
        <w:trPr>
          <w:cantSplit/>
          <w:tblHeader/>
        </w:trPr>
        <w:tc>
          <w:tcPr>
            <w:tcW w:w="6917" w:type="dxa"/>
          </w:tcPr>
          <w:p w14:paraId="138B06D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F071F">
              <w:rPr>
                <w:rFonts w:ascii="Arial" w:eastAsia="Times New Roman" w:hAnsi="Arial" w:cs="Arial"/>
                <w:b/>
                <w:bCs/>
                <w:i/>
                <w:iCs/>
                <w:sz w:val="18"/>
                <w:szCs w:val="18"/>
                <w:lang w:eastAsia="en-GB"/>
              </w:rPr>
              <w:lastRenderedPageBreak/>
              <w:t>codebookComboParameterMultiTRP-PerBC-r17</w:t>
            </w:r>
          </w:p>
          <w:p w14:paraId="57927FE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the support of active CSI-RS resources and ports in the presence of multi-TRP CSI.</w:t>
            </w:r>
          </w:p>
          <w:p w14:paraId="2A42CA2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5F51AA82"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r>
            <w:proofErr w:type="spellStart"/>
            <w:r w:rsidRPr="004F071F">
              <w:rPr>
                <w:rFonts w:ascii="Arial" w:eastAsia="Times New Roman" w:hAnsi="Arial" w:cs="Arial"/>
                <w:i/>
                <w:iCs/>
                <w:sz w:val="18"/>
                <w:szCs w:val="18"/>
                <w:lang w:eastAsia="ja-JP"/>
              </w:rPr>
              <w:t>nCJT</w:t>
            </w:r>
            <w:proofErr w:type="spellEnd"/>
            <w:r w:rsidRPr="004F071F">
              <w:rPr>
                <w:rFonts w:ascii="Arial" w:eastAsia="Times New Roman" w:hAnsi="Arial" w:cs="Arial"/>
                <w:i/>
                <w:iCs/>
                <w:sz w:val="18"/>
                <w:szCs w:val="18"/>
                <w:lang w:eastAsia="ja-JP"/>
              </w:rPr>
              <w:t xml:space="preserve">-null-null </w:t>
            </w:r>
            <w:r w:rsidRPr="004F071F">
              <w:rPr>
                <w:rFonts w:ascii="Arial" w:eastAsia="Times New Roman" w:hAnsi="Arial" w:cs="Arial"/>
                <w:sz w:val="18"/>
                <w:szCs w:val="18"/>
                <w:lang w:eastAsia="ja-JP"/>
              </w:rPr>
              <w:t>indicates {NCJT, NULL, NULL}</w:t>
            </w:r>
          </w:p>
          <w:p w14:paraId="5B07187D"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nCJT1SP-null-null </w:t>
            </w:r>
            <w:r w:rsidRPr="004F071F">
              <w:rPr>
                <w:rFonts w:ascii="Arial" w:eastAsia="Times New Roman" w:hAnsi="Arial" w:cs="Arial"/>
                <w:sz w:val="18"/>
                <w:szCs w:val="18"/>
                <w:lang w:eastAsia="ja-JP"/>
              </w:rPr>
              <w:t>indicates {</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 NULL, NULL}</w:t>
            </w:r>
          </w:p>
          <w:p w14:paraId="3A435664"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nCJT-Type2-null-r16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{NCJT</w:t>
            </w:r>
            <w:r w:rsidRPr="004F071F">
              <w:rPr>
                <w:rFonts w:ascii="Arial" w:eastAsia="Times New Roman" w:hAnsi="Arial" w:cs="Arial"/>
                <w:i/>
                <w:iCs/>
                <w:sz w:val="18"/>
                <w:szCs w:val="18"/>
                <w:lang w:eastAsia="ja-JP"/>
              </w:rPr>
              <w:t>, Type 2, Null}</w:t>
            </w:r>
          </w:p>
          <w:p w14:paraId="44561225"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nCJT-Type2PS-null-r16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{NCJT</w:t>
            </w:r>
            <w:r w:rsidRPr="004F071F">
              <w:rPr>
                <w:rFonts w:ascii="Arial" w:eastAsia="Times New Roman" w:hAnsi="Arial" w:cs="Arial"/>
                <w:i/>
                <w:iCs/>
                <w:sz w:val="18"/>
                <w:szCs w:val="18"/>
                <w:lang w:eastAsia="ja-JP"/>
              </w:rPr>
              <w:t>, Type 2 with port selection, Null}</w:t>
            </w:r>
          </w:p>
          <w:p w14:paraId="3502EAC9"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nCJT-eType2R1-null-r16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{NCJT</w:t>
            </w:r>
            <w:r w:rsidRPr="004F071F">
              <w:rPr>
                <w:rFonts w:ascii="Arial" w:eastAsia="Times New Roman" w:hAnsi="Arial" w:cs="Arial"/>
                <w:i/>
                <w:iCs/>
                <w:sz w:val="18"/>
                <w:szCs w:val="18"/>
                <w:lang w:eastAsia="ja-JP"/>
              </w:rPr>
              <w:t xml:space="preserve">, </w:t>
            </w:r>
            <w:proofErr w:type="spellStart"/>
            <w:r w:rsidRPr="004F071F">
              <w:rPr>
                <w:rFonts w:ascii="Arial" w:eastAsia="Times New Roman" w:hAnsi="Arial" w:cs="Arial"/>
                <w:i/>
                <w:iCs/>
                <w:sz w:val="18"/>
                <w:szCs w:val="18"/>
                <w:lang w:eastAsia="ja-JP"/>
              </w:rPr>
              <w:t>eType</w:t>
            </w:r>
            <w:proofErr w:type="spellEnd"/>
            <w:r w:rsidRPr="004F071F">
              <w:rPr>
                <w:rFonts w:ascii="Arial" w:eastAsia="Times New Roman" w:hAnsi="Arial" w:cs="Arial"/>
                <w:i/>
                <w:iCs/>
                <w:sz w:val="18"/>
                <w:szCs w:val="18"/>
                <w:lang w:eastAsia="ja-JP"/>
              </w:rPr>
              <w:t xml:space="preserve"> 2 with R=1, Null}</w:t>
            </w:r>
          </w:p>
          <w:p w14:paraId="4BF5F696"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nCJT-eType2R2-null-r16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{NCJT</w:t>
            </w:r>
            <w:r w:rsidRPr="004F071F">
              <w:rPr>
                <w:rFonts w:ascii="Arial" w:eastAsia="Times New Roman" w:hAnsi="Arial" w:cs="Arial"/>
                <w:i/>
                <w:iCs/>
                <w:sz w:val="18"/>
                <w:szCs w:val="18"/>
                <w:lang w:eastAsia="ja-JP"/>
              </w:rPr>
              <w:t xml:space="preserve">, </w:t>
            </w:r>
            <w:proofErr w:type="spellStart"/>
            <w:r w:rsidRPr="004F071F">
              <w:rPr>
                <w:rFonts w:ascii="Arial" w:eastAsia="Times New Roman" w:hAnsi="Arial" w:cs="Arial"/>
                <w:i/>
                <w:iCs/>
                <w:sz w:val="18"/>
                <w:szCs w:val="18"/>
                <w:lang w:eastAsia="ja-JP"/>
              </w:rPr>
              <w:t>eType</w:t>
            </w:r>
            <w:proofErr w:type="spellEnd"/>
            <w:r w:rsidRPr="004F071F">
              <w:rPr>
                <w:rFonts w:ascii="Arial" w:eastAsia="Times New Roman" w:hAnsi="Arial" w:cs="Arial"/>
                <w:i/>
                <w:iCs/>
                <w:sz w:val="18"/>
                <w:szCs w:val="18"/>
                <w:lang w:eastAsia="ja-JP"/>
              </w:rPr>
              <w:t xml:space="preserve"> 2 with R=2, Null}</w:t>
            </w:r>
          </w:p>
          <w:p w14:paraId="3601C2F7"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nCJT-eType2R1PS-null-r16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{NCJT</w:t>
            </w:r>
            <w:r w:rsidRPr="004F071F">
              <w:rPr>
                <w:rFonts w:ascii="Arial" w:eastAsia="Times New Roman" w:hAnsi="Arial" w:cs="Arial"/>
                <w:i/>
                <w:iCs/>
                <w:sz w:val="18"/>
                <w:szCs w:val="18"/>
                <w:lang w:eastAsia="ja-JP"/>
              </w:rPr>
              <w:t xml:space="preserve">, </w:t>
            </w:r>
            <w:proofErr w:type="spellStart"/>
            <w:r w:rsidRPr="004F071F">
              <w:rPr>
                <w:rFonts w:ascii="Arial" w:eastAsia="Times New Roman" w:hAnsi="Arial" w:cs="Arial"/>
                <w:i/>
                <w:iCs/>
                <w:sz w:val="18"/>
                <w:szCs w:val="18"/>
                <w:lang w:eastAsia="ja-JP"/>
              </w:rPr>
              <w:t>eType</w:t>
            </w:r>
            <w:proofErr w:type="spellEnd"/>
            <w:r w:rsidRPr="004F071F">
              <w:rPr>
                <w:rFonts w:ascii="Arial" w:eastAsia="Times New Roman" w:hAnsi="Arial" w:cs="Arial"/>
                <w:i/>
                <w:iCs/>
                <w:sz w:val="18"/>
                <w:szCs w:val="18"/>
                <w:lang w:eastAsia="ja-JP"/>
              </w:rPr>
              <w:t xml:space="preserve"> 2 with R=1 and port selection, Null}</w:t>
            </w:r>
          </w:p>
          <w:p w14:paraId="7CA15BD6"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nCJT-eType2R2PS-null-r16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{NCJT</w:t>
            </w:r>
            <w:r w:rsidRPr="004F071F">
              <w:rPr>
                <w:rFonts w:ascii="Arial" w:eastAsia="Times New Roman" w:hAnsi="Arial" w:cs="Arial"/>
                <w:i/>
                <w:iCs/>
                <w:sz w:val="18"/>
                <w:szCs w:val="18"/>
                <w:lang w:eastAsia="ja-JP"/>
              </w:rPr>
              <w:t xml:space="preserve">, </w:t>
            </w:r>
            <w:proofErr w:type="spellStart"/>
            <w:r w:rsidRPr="004F071F">
              <w:rPr>
                <w:rFonts w:ascii="Arial" w:eastAsia="Times New Roman" w:hAnsi="Arial" w:cs="Arial"/>
                <w:i/>
                <w:iCs/>
                <w:sz w:val="18"/>
                <w:szCs w:val="18"/>
                <w:lang w:eastAsia="ja-JP"/>
              </w:rPr>
              <w:t>eType</w:t>
            </w:r>
            <w:proofErr w:type="spellEnd"/>
            <w:r w:rsidRPr="004F071F">
              <w:rPr>
                <w:rFonts w:ascii="Arial" w:eastAsia="Times New Roman" w:hAnsi="Arial" w:cs="Arial"/>
                <w:i/>
                <w:iCs/>
                <w:sz w:val="18"/>
                <w:szCs w:val="18"/>
                <w:lang w:eastAsia="ja-JP"/>
              </w:rPr>
              <w:t xml:space="preserve"> 2 with R=2 and port selection, Null}</w:t>
            </w:r>
          </w:p>
          <w:p w14:paraId="554D2657"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nCJT-Type2-Type2PS-r16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{NCJT</w:t>
            </w:r>
            <w:r w:rsidRPr="004F071F">
              <w:rPr>
                <w:rFonts w:ascii="Arial" w:eastAsia="Times New Roman" w:hAnsi="Arial" w:cs="Arial"/>
                <w:i/>
                <w:iCs/>
                <w:sz w:val="18"/>
                <w:szCs w:val="18"/>
                <w:lang w:eastAsia="ja-JP"/>
              </w:rPr>
              <w:t>, Type 2, Type 2 with port selection}</w:t>
            </w:r>
          </w:p>
          <w:p w14:paraId="0BC4AC5A"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nCJT1SP-Type2-null-r16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 Type 2, Null}</w:t>
            </w:r>
          </w:p>
          <w:p w14:paraId="1314BCE2"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nCJT1SP-Type2PS-null-r16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 Type 2 with port selection, Null}</w:t>
            </w:r>
          </w:p>
          <w:p w14:paraId="1D9EE8D2"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nCJT1SP-eType2R1-null-r16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 xml:space="preserve">, </w:t>
            </w:r>
            <w:proofErr w:type="spellStart"/>
            <w:r w:rsidRPr="004F071F">
              <w:rPr>
                <w:rFonts w:ascii="Arial" w:eastAsia="Times New Roman" w:hAnsi="Arial" w:cs="Arial"/>
                <w:sz w:val="18"/>
                <w:szCs w:val="18"/>
                <w:lang w:eastAsia="ja-JP"/>
              </w:rPr>
              <w:t>eType</w:t>
            </w:r>
            <w:proofErr w:type="spellEnd"/>
            <w:r w:rsidRPr="004F071F">
              <w:rPr>
                <w:rFonts w:ascii="Arial" w:eastAsia="Times New Roman" w:hAnsi="Arial" w:cs="Arial"/>
                <w:sz w:val="18"/>
                <w:szCs w:val="18"/>
                <w:lang w:eastAsia="ja-JP"/>
              </w:rPr>
              <w:t xml:space="preserve"> 2 with R=1, Null}</w:t>
            </w:r>
          </w:p>
          <w:p w14:paraId="74567509"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nCJT1SP-eType2R2-null-r16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 xml:space="preserve">, </w:t>
            </w:r>
            <w:proofErr w:type="spellStart"/>
            <w:r w:rsidRPr="004F071F">
              <w:rPr>
                <w:rFonts w:ascii="Arial" w:eastAsia="Times New Roman" w:hAnsi="Arial" w:cs="Arial"/>
                <w:sz w:val="18"/>
                <w:szCs w:val="18"/>
                <w:lang w:eastAsia="ja-JP"/>
              </w:rPr>
              <w:t>eType</w:t>
            </w:r>
            <w:proofErr w:type="spellEnd"/>
            <w:r w:rsidRPr="004F071F">
              <w:rPr>
                <w:rFonts w:ascii="Arial" w:eastAsia="Times New Roman" w:hAnsi="Arial" w:cs="Arial"/>
                <w:sz w:val="18"/>
                <w:szCs w:val="18"/>
                <w:lang w:eastAsia="ja-JP"/>
              </w:rPr>
              <w:t xml:space="preserve"> 2 with R=2, Null}</w:t>
            </w:r>
          </w:p>
          <w:p w14:paraId="33D4D5AD"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nCJT1SP-eType2R1PS-null-r16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 xml:space="preserve">, </w:t>
            </w:r>
            <w:proofErr w:type="spellStart"/>
            <w:r w:rsidRPr="004F071F">
              <w:rPr>
                <w:rFonts w:ascii="Arial" w:eastAsia="Times New Roman" w:hAnsi="Arial" w:cs="Arial"/>
                <w:sz w:val="18"/>
                <w:szCs w:val="18"/>
                <w:lang w:eastAsia="ja-JP"/>
              </w:rPr>
              <w:t>eType</w:t>
            </w:r>
            <w:proofErr w:type="spellEnd"/>
            <w:r w:rsidRPr="004F071F">
              <w:rPr>
                <w:rFonts w:ascii="Arial" w:eastAsia="Times New Roman" w:hAnsi="Arial" w:cs="Arial"/>
                <w:sz w:val="18"/>
                <w:szCs w:val="18"/>
                <w:lang w:eastAsia="ja-JP"/>
              </w:rPr>
              <w:t xml:space="preserve"> 2 with R=1 and port selection, Null}</w:t>
            </w:r>
          </w:p>
          <w:p w14:paraId="07162DFC"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nCJT1SP-eType2R2PS-null-r16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 xml:space="preserve">, </w:t>
            </w:r>
            <w:proofErr w:type="spellStart"/>
            <w:r w:rsidRPr="004F071F">
              <w:rPr>
                <w:rFonts w:ascii="Arial" w:eastAsia="Times New Roman" w:hAnsi="Arial" w:cs="Arial"/>
                <w:sz w:val="18"/>
                <w:szCs w:val="18"/>
                <w:lang w:eastAsia="ja-JP"/>
              </w:rPr>
              <w:t>eType</w:t>
            </w:r>
            <w:proofErr w:type="spellEnd"/>
            <w:r w:rsidRPr="004F071F">
              <w:rPr>
                <w:rFonts w:ascii="Arial" w:eastAsia="Times New Roman" w:hAnsi="Arial" w:cs="Arial"/>
                <w:sz w:val="18"/>
                <w:szCs w:val="18"/>
                <w:lang w:eastAsia="ja-JP"/>
              </w:rPr>
              <w:t xml:space="preserve"> 2 with R=2 and port selection, Null}</w:t>
            </w:r>
          </w:p>
          <w:p w14:paraId="78EED1BE"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nCJT1SP-Type2-Type2PS-r16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 Type 2, Type 2 with port selection}</w:t>
            </w:r>
          </w:p>
          <w:p w14:paraId="7CF164E0"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nCJT-feType2PS-null-r17 indicates </w:t>
            </w:r>
            <w:r w:rsidRPr="004F071F">
              <w:rPr>
                <w:rFonts w:ascii="Arial" w:eastAsia="Times New Roman" w:hAnsi="Arial" w:cs="Arial"/>
                <w:sz w:val="18"/>
                <w:szCs w:val="18"/>
                <w:lang w:eastAsia="ja-JP"/>
              </w:rPr>
              <w:t xml:space="preserve">{NCJT,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M=1, NULL}</w:t>
            </w:r>
          </w:p>
          <w:p w14:paraId="53B7D325"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nCJT-feType2PS-M2R1-null-r17 </w:t>
            </w:r>
            <w:r w:rsidRPr="004F071F">
              <w:rPr>
                <w:rFonts w:ascii="Arial" w:eastAsia="Times New Roman" w:hAnsi="Arial" w:cs="Arial"/>
                <w:sz w:val="18"/>
                <w:szCs w:val="18"/>
                <w:lang w:eastAsia="ja-JP"/>
              </w:rPr>
              <w:t xml:space="preserve">indicates {NCJT,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R=1, NULL}</w:t>
            </w:r>
          </w:p>
          <w:p w14:paraId="4E2C1053"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nCJT-feType2PS-M2R2-null-r17 </w:t>
            </w:r>
            <w:r w:rsidRPr="004F071F">
              <w:rPr>
                <w:rFonts w:ascii="Arial" w:eastAsia="Times New Roman" w:hAnsi="Arial" w:cs="Arial"/>
                <w:sz w:val="18"/>
                <w:szCs w:val="18"/>
                <w:lang w:eastAsia="ja-JP"/>
              </w:rPr>
              <w:t xml:space="preserve">indicates {NCJT,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R=2, NULL}</w:t>
            </w:r>
          </w:p>
          <w:p w14:paraId="0B7B30D9"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nCJT-Type2-feType2-PS-M1-r17</w:t>
            </w:r>
            <w:r w:rsidRPr="004F071F">
              <w:rPr>
                <w:rFonts w:ascii="Arial" w:eastAsia="Times New Roman" w:hAnsi="Arial" w:cs="Arial"/>
                <w:sz w:val="18"/>
                <w:szCs w:val="18"/>
                <w:lang w:eastAsia="ja-JP"/>
              </w:rPr>
              <w:t xml:space="preserve"> indicates {NCJT, Type II,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M=1}</w:t>
            </w:r>
          </w:p>
          <w:p w14:paraId="100DAF81"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nCJT-Type2-feType2-PS-M2R1-r17 </w:t>
            </w:r>
            <w:r w:rsidRPr="004F071F">
              <w:rPr>
                <w:rFonts w:ascii="Arial" w:eastAsia="Times New Roman" w:hAnsi="Arial" w:cs="Arial"/>
                <w:sz w:val="18"/>
                <w:szCs w:val="18"/>
                <w:lang w:eastAsia="ja-JP"/>
              </w:rPr>
              <w:t>indicates {NCJT,</w:t>
            </w:r>
            <w:r w:rsidRPr="004F071F">
              <w:rPr>
                <w:rFonts w:eastAsia="Times New Roman"/>
                <w:lang w:eastAsia="ja-JP"/>
              </w:rPr>
              <w:t xml:space="preserve"> </w:t>
            </w:r>
            <w:r w:rsidRPr="004F071F">
              <w:rPr>
                <w:rFonts w:ascii="Arial" w:eastAsia="Times New Roman" w:hAnsi="Arial" w:cs="Arial"/>
                <w:sz w:val="18"/>
                <w:szCs w:val="18"/>
                <w:lang w:eastAsia="ja-JP"/>
              </w:rPr>
              <w:t xml:space="preserve">Type II,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R=1}</w:t>
            </w:r>
          </w:p>
          <w:p w14:paraId="7812A3F4"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nCJT-eType2R1-feType2-PS-M1-r17 </w:t>
            </w:r>
            <w:r w:rsidRPr="004F071F">
              <w:rPr>
                <w:rFonts w:ascii="Arial" w:eastAsia="Times New Roman" w:hAnsi="Arial" w:cs="Arial"/>
                <w:sz w:val="18"/>
                <w:szCs w:val="18"/>
                <w:lang w:eastAsia="ja-JP"/>
              </w:rPr>
              <w:t xml:space="preserve">indicates {NCJT, </w:t>
            </w:r>
            <w:proofErr w:type="spellStart"/>
            <w:r w:rsidRPr="004F071F">
              <w:rPr>
                <w:rFonts w:ascii="Arial" w:eastAsia="Times New Roman" w:hAnsi="Arial" w:cs="Arial"/>
                <w:sz w:val="18"/>
                <w:szCs w:val="18"/>
                <w:lang w:eastAsia="ja-JP"/>
              </w:rPr>
              <w:t>eType</w:t>
            </w:r>
            <w:proofErr w:type="spellEnd"/>
            <w:r w:rsidRPr="004F071F">
              <w:rPr>
                <w:rFonts w:ascii="Arial" w:eastAsia="Times New Roman" w:hAnsi="Arial" w:cs="Arial"/>
                <w:sz w:val="18"/>
                <w:szCs w:val="18"/>
                <w:lang w:eastAsia="ja-JP"/>
              </w:rPr>
              <w:t xml:space="preserve"> II R=1,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M=1}</w:t>
            </w:r>
          </w:p>
          <w:p w14:paraId="7E28BB67"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nCJT-eType2R1-feType2-PS-M2R1-r17 </w:t>
            </w:r>
            <w:r w:rsidRPr="004F071F">
              <w:rPr>
                <w:rFonts w:ascii="Arial" w:eastAsia="Times New Roman" w:hAnsi="Arial" w:cs="Arial"/>
                <w:sz w:val="18"/>
                <w:szCs w:val="18"/>
                <w:lang w:eastAsia="ja-JP"/>
              </w:rPr>
              <w:t>indicates {NCJT,</w:t>
            </w:r>
            <w:r w:rsidRPr="004F071F">
              <w:rPr>
                <w:rFonts w:eastAsia="Times New Roman"/>
                <w:lang w:eastAsia="ja-JP"/>
              </w:rPr>
              <w:t xml:space="preserve"> </w:t>
            </w:r>
            <w:proofErr w:type="spellStart"/>
            <w:r w:rsidRPr="004F071F">
              <w:rPr>
                <w:rFonts w:ascii="Arial" w:eastAsia="Times New Roman" w:hAnsi="Arial" w:cs="Arial"/>
                <w:sz w:val="18"/>
                <w:szCs w:val="18"/>
                <w:lang w:eastAsia="ja-JP"/>
              </w:rPr>
              <w:t>eType</w:t>
            </w:r>
            <w:proofErr w:type="spellEnd"/>
            <w:r w:rsidRPr="004F071F">
              <w:rPr>
                <w:rFonts w:ascii="Arial" w:eastAsia="Times New Roman" w:hAnsi="Arial" w:cs="Arial"/>
                <w:sz w:val="18"/>
                <w:szCs w:val="18"/>
                <w:lang w:eastAsia="ja-JP"/>
              </w:rPr>
              <w:t xml:space="preserve"> II R=1,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R=1}</w:t>
            </w:r>
          </w:p>
          <w:p w14:paraId="7BAA50AE"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nCJT1SP-feType2PS-null-r17 indicates </w:t>
            </w:r>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 xml:space="preserve">,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M=1, NULL}</w:t>
            </w:r>
          </w:p>
          <w:p w14:paraId="4FE62390"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nCJT1SP-feType2PS-M2R1-null-r17 </w:t>
            </w:r>
            <w:r w:rsidRPr="004F071F">
              <w:rPr>
                <w:rFonts w:ascii="Arial" w:eastAsia="Times New Roman" w:hAnsi="Arial" w:cs="Arial"/>
                <w:sz w:val="18"/>
                <w:szCs w:val="18"/>
                <w:lang w:eastAsia="ja-JP"/>
              </w:rPr>
              <w:t>indicates {</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 xml:space="preserve">,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R=1, NULL}</w:t>
            </w:r>
          </w:p>
          <w:p w14:paraId="4AEF2AFF"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nCJT1SP-feType2PS-M2R2-null-r17</w:t>
            </w:r>
            <w:r w:rsidRPr="004F071F">
              <w:rPr>
                <w:rFonts w:ascii="Arial" w:eastAsia="Times New Roman" w:hAnsi="Arial" w:cs="Arial"/>
                <w:sz w:val="18"/>
                <w:szCs w:val="18"/>
                <w:lang w:eastAsia="ja-JP"/>
              </w:rPr>
              <w:t xml:space="preserve"> indicates {</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 xml:space="preserve">,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R=2, NULL}</w:t>
            </w:r>
          </w:p>
          <w:p w14:paraId="545150C0"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nCJT1SP-Type2-feType2-PS-M1-r17</w:t>
            </w:r>
            <w:r w:rsidRPr="004F071F">
              <w:rPr>
                <w:rFonts w:ascii="Arial" w:eastAsia="Times New Roman" w:hAnsi="Arial" w:cs="Arial"/>
                <w:sz w:val="18"/>
                <w:szCs w:val="18"/>
                <w:lang w:eastAsia="ja-JP"/>
              </w:rPr>
              <w:t xml:space="preserve"> indicates {</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 xml:space="preserve">, Type II,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M=1}</w:t>
            </w:r>
          </w:p>
          <w:p w14:paraId="4E93C6F7"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nCJT1SP-Type2-feType2-PS-M2R1-r17 </w:t>
            </w:r>
            <w:r w:rsidRPr="004F071F">
              <w:rPr>
                <w:rFonts w:ascii="Arial" w:eastAsia="Times New Roman" w:hAnsi="Arial" w:cs="Arial"/>
                <w:sz w:val="18"/>
                <w:szCs w:val="18"/>
                <w:lang w:eastAsia="ja-JP"/>
              </w:rPr>
              <w:t>indicates {</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w:t>
            </w:r>
            <w:r w:rsidRPr="004F071F">
              <w:rPr>
                <w:rFonts w:eastAsia="Times New Roman"/>
                <w:lang w:eastAsia="ja-JP"/>
              </w:rPr>
              <w:t xml:space="preserve"> </w:t>
            </w:r>
            <w:r w:rsidRPr="004F071F">
              <w:rPr>
                <w:rFonts w:ascii="Arial" w:eastAsia="Times New Roman" w:hAnsi="Arial" w:cs="Arial"/>
                <w:sz w:val="18"/>
                <w:szCs w:val="18"/>
                <w:lang w:eastAsia="ja-JP"/>
              </w:rPr>
              <w:t xml:space="preserve">Type II,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R=1}</w:t>
            </w:r>
          </w:p>
          <w:p w14:paraId="1644DD2E"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nCJT1SP-eType2R1-feType2-PS-M1-r17 </w:t>
            </w:r>
            <w:r w:rsidRPr="004F071F">
              <w:rPr>
                <w:rFonts w:ascii="Arial" w:eastAsia="Times New Roman" w:hAnsi="Arial" w:cs="Arial"/>
                <w:sz w:val="18"/>
                <w:szCs w:val="18"/>
                <w:lang w:eastAsia="ja-JP"/>
              </w:rPr>
              <w:t>indicates {</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 xml:space="preserve">, </w:t>
            </w:r>
            <w:proofErr w:type="spellStart"/>
            <w:r w:rsidRPr="004F071F">
              <w:rPr>
                <w:rFonts w:ascii="Arial" w:eastAsia="Times New Roman" w:hAnsi="Arial" w:cs="Arial"/>
                <w:sz w:val="18"/>
                <w:szCs w:val="18"/>
                <w:lang w:eastAsia="ja-JP"/>
              </w:rPr>
              <w:t>eType</w:t>
            </w:r>
            <w:proofErr w:type="spellEnd"/>
            <w:r w:rsidRPr="004F071F">
              <w:rPr>
                <w:rFonts w:ascii="Arial" w:eastAsia="Times New Roman" w:hAnsi="Arial" w:cs="Arial"/>
                <w:sz w:val="18"/>
                <w:szCs w:val="18"/>
                <w:lang w:eastAsia="ja-JP"/>
              </w:rPr>
              <w:t xml:space="preserve"> II R=1,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M=1}</w:t>
            </w:r>
          </w:p>
          <w:p w14:paraId="6AE5F351"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nCJT1SP-eType2R1-feType2-PS-M2R1-r17 </w:t>
            </w:r>
            <w:r w:rsidRPr="004F071F">
              <w:rPr>
                <w:rFonts w:ascii="Arial" w:eastAsia="Times New Roman" w:hAnsi="Arial" w:cs="Arial"/>
                <w:sz w:val="18"/>
                <w:szCs w:val="18"/>
                <w:lang w:eastAsia="ja-JP"/>
              </w:rPr>
              <w:t>indicates {</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w:t>
            </w:r>
            <w:r w:rsidRPr="004F071F">
              <w:rPr>
                <w:rFonts w:eastAsia="Times New Roman"/>
                <w:lang w:eastAsia="ja-JP"/>
              </w:rPr>
              <w:t xml:space="preserve"> </w:t>
            </w:r>
            <w:proofErr w:type="spellStart"/>
            <w:r w:rsidRPr="004F071F">
              <w:rPr>
                <w:rFonts w:ascii="Arial" w:eastAsia="Times New Roman" w:hAnsi="Arial" w:cs="Arial"/>
                <w:sz w:val="18"/>
                <w:szCs w:val="18"/>
                <w:lang w:eastAsia="ja-JP"/>
              </w:rPr>
              <w:t>eType</w:t>
            </w:r>
            <w:proofErr w:type="spellEnd"/>
            <w:r w:rsidRPr="004F071F">
              <w:rPr>
                <w:rFonts w:ascii="Arial" w:eastAsia="Times New Roman" w:hAnsi="Arial" w:cs="Arial"/>
                <w:sz w:val="18"/>
                <w:szCs w:val="18"/>
                <w:lang w:eastAsia="ja-JP"/>
              </w:rPr>
              <w:t xml:space="preserve"> II R=1,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R=1}</w:t>
            </w:r>
          </w:p>
          <w:p w14:paraId="12B460D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2CF2E51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F071F">
              <w:rPr>
                <w:rFonts w:ascii="Arial" w:eastAsia="Times New Roman" w:hAnsi="Arial"/>
                <w:sz w:val="18"/>
                <w:lang w:eastAsia="ja-JP"/>
              </w:rPr>
              <w:t xml:space="preserve">For each mixed codebook supported by the UE, </w:t>
            </w:r>
            <w:r w:rsidRPr="004F071F">
              <w:rPr>
                <w:rFonts w:ascii="Arial" w:eastAsia="ＭＳ 明朝" w:hAnsi="Arial" w:cs="Arial"/>
                <w:i/>
                <w:iCs/>
                <w:sz w:val="18"/>
                <w:szCs w:val="18"/>
                <w:lang w:eastAsia="ja-JP"/>
              </w:rPr>
              <w:t>supportedCSI-RS-ResourceList</w:t>
            </w:r>
            <w:r w:rsidRPr="004F071F">
              <w:rPr>
                <w:rFonts w:ascii="Arial" w:eastAsia="Times New Roman" w:hAnsi="Arial" w:cs="Arial"/>
                <w:i/>
                <w:iCs/>
                <w:sz w:val="18"/>
                <w:szCs w:val="18"/>
                <w:lang w:eastAsia="ja-JP"/>
              </w:rPr>
              <w:t>Add-r16</w:t>
            </w:r>
            <w:r w:rsidRPr="004F071F">
              <w:rPr>
                <w:rFonts w:ascii="Arial" w:eastAsia="Times New Roman" w:hAnsi="Arial"/>
                <w:sz w:val="18"/>
                <w:lang w:eastAsia="ja-JP"/>
              </w:rPr>
              <w:t xml:space="preserve"> </w:t>
            </w:r>
            <w:r w:rsidRPr="004F071F">
              <w:rPr>
                <w:rFonts w:ascii="Arial" w:eastAsia="Times New Roman" w:hAnsi="Arial" w:cs="Arial"/>
                <w:sz w:val="18"/>
                <w:szCs w:val="18"/>
                <w:lang w:eastAsia="ja-JP"/>
              </w:rPr>
              <w:t xml:space="preserve">indicates the list of supported CSI-RS resources in a band by referring to </w:t>
            </w:r>
            <w:proofErr w:type="spellStart"/>
            <w:r w:rsidRPr="004F071F">
              <w:rPr>
                <w:rFonts w:ascii="Arial" w:eastAsia="Times New Roman" w:hAnsi="Arial" w:cs="Arial"/>
                <w:i/>
                <w:sz w:val="18"/>
                <w:szCs w:val="18"/>
                <w:lang w:eastAsia="ja-JP"/>
              </w:rPr>
              <w:t>codebookVariantsList</w:t>
            </w:r>
            <w:proofErr w:type="spellEnd"/>
            <w:r w:rsidRPr="004F071F">
              <w:rPr>
                <w:rFonts w:ascii="Arial" w:eastAsia="Times New Roman" w:hAnsi="Arial" w:cs="Arial"/>
                <w:sz w:val="18"/>
                <w:szCs w:val="18"/>
                <w:lang w:eastAsia="ja-JP"/>
              </w:rPr>
              <w:t xml:space="preserve">. The following parameters are included in </w:t>
            </w:r>
            <w:proofErr w:type="spellStart"/>
            <w:r w:rsidRPr="004F071F">
              <w:rPr>
                <w:rFonts w:ascii="Arial" w:eastAsia="Times New Roman" w:hAnsi="Arial" w:cs="Arial"/>
                <w:i/>
                <w:sz w:val="18"/>
                <w:szCs w:val="18"/>
                <w:lang w:eastAsia="ja-JP"/>
              </w:rPr>
              <w:t>codebookVariantsList</w:t>
            </w:r>
            <w:proofErr w:type="spellEnd"/>
            <w:r w:rsidRPr="004F071F">
              <w:rPr>
                <w:rFonts w:ascii="Arial" w:eastAsia="Times New Roman" w:hAnsi="Arial" w:cs="Arial"/>
                <w:sz w:val="18"/>
                <w:szCs w:val="18"/>
                <w:lang w:eastAsia="ja-JP"/>
              </w:rPr>
              <w:t>:</w:t>
            </w:r>
          </w:p>
          <w:p w14:paraId="7D4BF29B" w14:textId="77777777" w:rsidR="004F071F" w:rsidRPr="004F071F" w:rsidRDefault="004F071F" w:rsidP="004F071F">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F071F">
              <w:rPr>
                <w:rFonts w:ascii="Arial" w:eastAsia="Times New Roman" w:hAnsi="Arial" w:cs="Arial"/>
                <w:i/>
                <w:sz w:val="18"/>
                <w:szCs w:val="18"/>
                <w:lang w:eastAsia="ja-JP"/>
              </w:rPr>
              <w:t>-</w:t>
            </w:r>
            <w:r w:rsidRPr="004F071F">
              <w:rPr>
                <w:rFonts w:ascii="Arial" w:eastAsia="Times New Roman" w:hAnsi="Arial" w:cs="Arial"/>
                <w:i/>
                <w:iCs/>
                <w:sz w:val="18"/>
                <w:szCs w:val="18"/>
                <w:lang w:eastAsia="ja-JP"/>
              </w:rPr>
              <w:tab/>
            </w:r>
            <w:proofErr w:type="spellStart"/>
            <w:r w:rsidRPr="004F071F">
              <w:rPr>
                <w:rFonts w:ascii="Arial" w:eastAsia="Times New Roman" w:hAnsi="Arial" w:cs="Arial"/>
                <w:i/>
                <w:sz w:val="18"/>
                <w:szCs w:val="18"/>
                <w:lang w:eastAsia="ja-JP"/>
              </w:rPr>
              <w:t>maxNumberTxPortsPerResource</w:t>
            </w:r>
            <w:proofErr w:type="spellEnd"/>
            <w:r w:rsidRPr="004F071F">
              <w:rPr>
                <w:rFonts w:ascii="Arial" w:eastAsia="Times New Roman" w:hAnsi="Arial" w:cs="Arial"/>
                <w:sz w:val="18"/>
                <w:szCs w:val="18"/>
                <w:lang w:eastAsia="ja-JP"/>
              </w:rPr>
              <w:t xml:space="preserve"> indicates the maximum number of Tx ports in a resource of a band combination.</w:t>
            </w:r>
          </w:p>
          <w:p w14:paraId="65A70E2E" w14:textId="77777777" w:rsidR="004F071F" w:rsidRPr="004F071F" w:rsidRDefault="004F071F" w:rsidP="004F071F">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lastRenderedPageBreak/>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maxNumberResourcesPerBand</w:t>
            </w:r>
            <w:proofErr w:type="spellEnd"/>
            <w:r w:rsidRPr="004F071F">
              <w:rPr>
                <w:rFonts w:ascii="Arial" w:eastAsia="Times New Roman" w:hAnsi="Arial" w:cs="Arial"/>
                <w:sz w:val="18"/>
                <w:szCs w:val="18"/>
                <w:lang w:eastAsia="ja-JP"/>
              </w:rPr>
              <w:t xml:space="preserve"> indicates the maximum number of resources across all CCs in a band combination.</w:t>
            </w:r>
          </w:p>
          <w:p w14:paraId="54D7EDE0" w14:textId="77777777" w:rsidR="004F071F" w:rsidRPr="004F071F" w:rsidRDefault="004F071F" w:rsidP="004F071F">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totalNumberTxPortsPerBand</w:t>
            </w:r>
            <w:proofErr w:type="spellEnd"/>
            <w:r w:rsidRPr="004F071F">
              <w:rPr>
                <w:rFonts w:ascii="Arial" w:eastAsia="Times New Roman" w:hAnsi="Arial" w:cs="Arial"/>
                <w:sz w:val="18"/>
                <w:szCs w:val="18"/>
                <w:lang w:eastAsia="ja-JP"/>
              </w:rPr>
              <w:t xml:space="preserve"> indicates the total number of Tx ports across all CCs in a band combination.</w:t>
            </w:r>
          </w:p>
          <w:p w14:paraId="7ACD8B2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3A6157A0"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cs="Arial"/>
                <w:i/>
                <w:iCs/>
                <w:sz w:val="18"/>
                <w:szCs w:val="18"/>
                <w:lang w:eastAsia="ja-JP"/>
              </w:rPr>
              <w:tab/>
            </w:r>
            <w:r w:rsidRPr="004F071F">
              <w:rPr>
                <w:rFonts w:ascii="Arial" w:eastAsia="Times New Roman" w:hAnsi="Arial"/>
                <w:sz w:val="18"/>
                <w:lang w:eastAsia="ja-JP"/>
              </w:rPr>
              <w:t xml:space="preserve">A CMR pair configured for NCJT will be counted as two activated resources, a CMR configured for </w:t>
            </w:r>
            <w:proofErr w:type="spellStart"/>
            <w:r w:rsidRPr="004F071F">
              <w:rPr>
                <w:rFonts w:ascii="Arial" w:eastAsia="Times New Roman" w:hAnsi="Arial"/>
                <w:sz w:val="18"/>
                <w:lang w:eastAsia="ja-JP"/>
              </w:rPr>
              <w:t>sTRP</w:t>
            </w:r>
            <w:proofErr w:type="spellEnd"/>
            <w:r w:rsidRPr="004F071F">
              <w:rPr>
                <w:rFonts w:ascii="Arial" w:eastAsia="Times New Roman" w:hAnsi="Arial"/>
                <w:sz w:val="18"/>
                <w:lang w:eastAsia="ja-JP"/>
              </w:rPr>
              <w:t xml:space="preserve"> will be counted as one activated resource for a triplet.</w:t>
            </w:r>
          </w:p>
          <w:p w14:paraId="436B6EF7"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NOTE2:</w:t>
            </w:r>
            <w:r w:rsidRPr="004F071F">
              <w:rPr>
                <w:rFonts w:ascii="Arial" w:eastAsia="Times New Roman" w:hAnsi="Arial" w:cs="Arial"/>
                <w:i/>
                <w:iCs/>
                <w:sz w:val="18"/>
                <w:szCs w:val="18"/>
                <w:lang w:eastAsia="ja-JP"/>
              </w:rPr>
              <w:tab/>
            </w:r>
            <w:r w:rsidRPr="004F071F">
              <w:rPr>
                <w:rFonts w:ascii="Arial" w:eastAsia="Times New Roman" w:hAnsi="Arial"/>
                <w:sz w:val="18"/>
                <w:lang w:eastAsia="ja-JP"/>
              </w:rPr>
              <w:t>his capability is relevant only when UE is configured with NCJT CSI in at least one CSI report setting in at least one CC in the band and/or band combination.</w:t>
            </w:r>
          </w:p>
          <w:p w14:paraId="0B8CCB6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336407C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F071F">
              <w:rPr>
                <w:rFonts w:ascii="Arial" w:eastAsia="Times New Roman" w:hAnsi="Arial" w:cs="Arial"/>
                <w:sz w:val="18"/>
                <w:szCs w:val="18"/>
                <w:lang w:eastAsia="ja-JP"/>
              </w:rPr>
              <w:t xml:space="preserve">The UE indicating support of this feature shall also indicate the support of </w:t>
            </w:r>
            <w:r w:rsidRPr="004F071F">
              <w:rPr>
                <w:rFonts w:ascii="Arial" w:eastAsia="Times New Roman" w:hAnsi="Arial" w:cs="Arial"/>
                <w:i/>
                <w:iCs/>
                <w:sz w:val="18"/>
                <w:szCs w:val="18"/>
                <w:lang w:eastAsia="en-GB"/>
              </w:rPr>
              <w:t>mTRP-CSI-EnhancementPerBand-r17</w:t>
            </w:r>
            <w:r w:rsidRPr="004F071F">
              <w:rPr>
                <w:rFonts w:ascii="Arial" w:eastAsia="Times New Roman" w:hAnsi="Arial" w:cs="Arial"/>
                <w:sz w:val="18"/>
                <w:szCs w:val="18"/>
                <w:lang w:eastAsia="en-GB"/>
              </w:rPr>
              <w:t>.</w:t>
            </w:r>
          </w:p>
        </w:tc>
        <w:tc>
          <w:tcPr>
            <w:tcW w:w="709" w:type="dxa"/>
          </w:tcPr>
          <w:p w14:paraId="1F8C5E6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sz w:val="18"/>
                <w:lang w:eastAsia="ja-JP"/>
              </w:rPr>
              <w:lastRenderedPageBreak/>
              <w:t>Band</w:t>
            </w:r>
          </w:p>
        </w:tc>
        <w:tc>
          <w:tcPr>
            <w:tcW w:w="567" w:type="dxa"/>
          </w:tcPr>
          <w:p w14:paraId="670F475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sz w:val="18"/>
                <w:lang w:eastAsia="ja-JP"/>
              </w:rPr>
              <w:t>No</w:t>
            </w:r>
          </w:p>
        </w:tc>
        <w:tc>
          <w:tcPr>
            <w:tcW w:w="709" w:type="dxa"/>
          </w:tcPr>
          <w:p w14:paraId="503113A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05CC8E5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1A9FCB4B" w14:textId="77777777" w:rsidTr="004F071F">
        <w:trPr>
          <w:cantSplit/>
          <w:tblHeader/>
        </w:trPr>
        <w:tc>
          <w:tcPr>
            <w:tcW w:w="6917" w:type="dxa"/>
          </w:tcPr>
          <w:p w14:paraId="771AF5C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crossCarrierA-CSI-trigDiffSCS-r16</w:t>
            </w:r>
          </w:p>
          <w:p w14:paraId="60532B4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cs="Arial"/>
                <w:sz w:val="18"/>
                <w:szCs w:val="18"/>
                <w:lang w:eastAsia="ja-JP"/>
              </w:rPr>
              <w:t xml:space="preserve">Indicates the UE support of handling cross-carrier aperiodic CSI report with aperiodic CSI-RS where triggering PDCCH and triggered CSI-RS resource are on different cells with different SCS. Value </w:t>
            </w:r>
            <w:proofErr w:type="spellStart"/>
            <w:r w:rsidRPr="004F071F">
              <w:rPr>
                <w:rFonts w:ascii="Arial" w:eastAsia="Times New Roman" w:hAnsi="Arial" w:cs="Arial"/>
                <w:i/>
                <w:iCs/>
                <w:sz w:val="18"/>
                <w:szCs w:val="18"/>
                <w:lang w:eastAsia="ja-JP"/>
              </w:rPr>
              <w:t>higherA</w:t>
            </w:r>
            <w:proofErr w:type="spellEnd"/>
            <w:r w:rsidRPr="004F071F">
              <w:rPr>
                <w:rFonts w:ascii="Arial" w:eastAsia="Times New Roman" w:hAnsi="Arial" w:cs="Arial"/>
                <w:i/>
                <w:iCs/>
                <w:sz w:val="18"/>
                <w:szCs w:val="18"/>
                <w:lang w:eastAsia="ja-JP"/>
              </w:rPr>
              <w:t>-CSI-SCS</w:t>
            </w:r>
            <w:r w:rsidRPr="004F071F">
              <w:rPr>
                <w:rFonts w:ascii="Arial" w:eastAsia="Times New Roman" w:hAnsi="Arial"/>
                <w:sz w:val="18"/>
                <w:lang w:eastAsia="ja-JP"/>
              </w:rPr>
              <w:t xml:space="preserve"> </w:t>
            </w:r>
            <w:r w:rsidRPr="004F071F">
              <w:rPr>
                <w:rFonts w:ascii="Arial" w:eastAsia="Times New Roman" w:hAnsi="Arial" w:cs="Arial"/>
                <w:sz w:val="18"/>
                <w:szCs w:val="18"/>
                <w:lang w:eastAsia="ja-JP"/>
              </w:rPr>
              <w:t xml:space="preserve">indicates the UE support of PDCCH cell of lower SCS and CSI RS cell of higher SCS and value </w:t>
            </w:r>
            <w:proofErr w:type="spellStart"/>
            <w:r w:rsidRPr="004F071F">
              <w:rPr>
                <w:rFonts w:ascii="Arial" w:eastAsia="Times New Roman" w:hAnsi="Arial" w:cs="Arial"/>
                <w:i/>
                <w:iCs/>
                <w:sz w:val="18"/>
                <w:szCs w:val="18"/>
                <w:lang w:eastAsia="ja-JP"/>
              </w:rPr>
              <w:t>lowerA</w:t>
            </w:r>
            <w:proofErr w:type="spellEnd"/>
            <w:r w:rsidRPr="004F071F">
              <w:rPr>
                <w:rFonts w:ascii="Arial" w:eastAsia="Times New Roman" w:hAnsi="Arial" w:cs="Arial"/>
                <w:i/>
                <w:iCs/>
                <w:sz w:val="18"/>
                <w:szCs w:val="18"/>
                <w:lang w:eastAsia="ja-JP"/>
              </w:rPr>
              <w:t>-CSI-SCS</w:t>
            </w:r>
            <w:r w:rsidRPr="004F071F">
              <w:rPr>
                <w:rFonts w:ascii="Arial" w:eastAsia="Times New Roman" w:hAnsi="Arial"/>
                <w:sz w:val="18"/>
                <w:lang w:eastAsia="ja-JP"/>
              </w:rPr>
              <w:t xml:space="preserve"> </w:t>
            </w:r>
            <w:r w:rsidRPr="004F071F">
              <w:rPr>
                <w:rFonts w:ascii="Arial" w:eastAsia="Times New Roman" w:hAnsi="Arial" w:cs="Arial"/>
                <w:sz w:val="18"/>
                <w:szCs w:val="18"/>
                <w:lang w:eastAsia="ja-JP"/>
              </w:rPr>
              <w:t xml:space="preserve">indicates the UE support of PDCCH cell of higher SCS and CSI RS cell of lower SCS, and value </w:t>
            </w:r>
            <w:r w:rsidRPr="004F071F">
              <w:rPr>
                <w:rFonts w:ascii="Arial" w:eastAsia="Times New Roman" w:hAnsi="Arial" w:cs="Arial"/>
                <w:i/>
                <w:iCs/>
                <w:sz w:val="18"/>
                <w:szCs w:val="18"/>
                <w:lang w:eastAsia="ja-JP"/>
              </w:rPr>
              <w:t xml:space="preserve">both </w:t>
            </w:r>
            <w:r w:rsidRPr="004F071F">
              <w:rPr>
                <w:rFonts w:ascii="Arial" w:eastAsia="Times New Roman" w:hAnsi="Arial" w:cs="Arial"/>
                <w:sz w:val="18"/>
                <w:szCs w:val="18"/>
                <w:lang w:eastAsia="ja-JP"/>
              </w:rPr>
              <w:t xml:space="preserve">indicates the support of both variations. A UE supporting this feature shall also indicate support of CSI-RS and CSI-IM reception for CSI feedback using </w:t>
            </w:r>
            <w:proofErr w:type="spellStart"/>
            <w:r w:rsidRPr="004F071F">
              <w:rPr>
                <w:rFonts w:ascii="Arial" w:eastAsia="Times New Roman" w:hAnsi="Arial" w:cs="Arial"/>
                <w:i/>
                <w:iCs/>
                <w:sz w:val="18"/>
                <w:szCs w:val="18"/>
                <w:lang w:eastAsia="ja-JP"/>
              </w:rPr>
              <w:t>csi</w:t>
            </w:r>
            <w:proofErr w:type="spellEnd"/>
            <w:r w:rsidRPr="004F071F">
              <w:rPr>
                <w:rFonts w:ascii="Arial" w:eastAsia="Times New Roman" w:hAnsi="Arial" w:cs="Arial"/>
                <w:i/>
                <w:iCs/>
                <w:sz w:val="18"/>
                <w:szCs w:val="18"/>
                <w:lang w:eastAsia="ja-JP"/>
              </w:rPr>
              <w:t>-RS-IM-</w:t>
            </w:r>
            <w:proofErr w:type="spellStart"/>
            <w:r w:rsidRPr="004F071F">
              <w:rPr>
                <w:rFonts w:ascii="Arial" w:eastAsia="Times New Roman" w:hAnsi="Arial" w:cs="Arial"/>
                <w:i/>
                <w:iCs/>
                <w:sz w:val="18"/>
                <w:szCs w:val="18"/>
                <w:lang w:eastAsia="ja-JP"/>
              </w:rPr>
              <w:t>ReceptionForFeedback</w:t>
            </w:r>
            <w:proofErr w:type="spellEnd"/>
          </w:p>
        </w:tc>
        <w:tc>
          <w:tcPr>
            <w:tcW w:w="709" w:type="dxa"/>
          </w:tcPr>
          <w:p w14:paraId="71B0434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ja-JP"/>
              </w:rPr>
              <w:t>BC</w:t>
            </w:r>
          </w:p>
        </w:tc>
        <w:tc>
          <w:tcPr>
            <w:tcW w:w="567" w:type="dxa"/>
          </w:tcPr>
          <w:p w14:paraId="121281C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ja-JP"/>
              </w:rPr>
              <w:t>No</w:t>
            </w:r>
          </w:p>
        </w:tc>
        <w:tc>
          <w:tcPr>
            <w:tcW w:w="709" w:type="dxa"/>
          </w:tcPr>
          <w:p w14:paraId="6B0A11C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7C59C32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621D9F51" w14:textId="77777777" w:rsidTr="004F071F">
        <w:trPr>
          <w:cantSplit/>
          <w:tblHeader/>
        </w:trPr>
        <w:tc>
          <w:tcPr>
            <w:tcW w:w="6917" w:type="dxa"/>
          </w:tcPr>
          <w:p w14:paraId="7F46AAE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
                <w:i/>
                <w:sz w:val="18"/>
                <w:lang w:eastAsia="ja-JP"/>
              </w:rPr>
              <w:t>crossCarrierSchedulingDefaultQCL-r16</w:t>
            </w:r>
          </w:p>
          <w:p w14:paraId="5518262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 xml:space="preserve">Indicates whether the UE can be configured with </w:t>
            </w:r>
            <w:proofErr w:type="spellStart"/>
            <w:r w:rsidRPr="004F071F">
              <w:rPr>
                <w:rFonts w:ascii="Arial" w:eastAsia="Times New Roman" w:hAnsi="Arial"/>
                <w:bCs/>
                <w:i/>
                <w:sz w:val="18"/>
                <w:lang w:eastAsia="ja-JP"/>
              </w:rPr>
              <w:t>enabledDefaultBeamForCCS</w:t>
            </w:r>
            <w:proofErr w:type="spellEnd"/>
            <w:r w:rsidRPr="004F071F">
              <w:rPr>
                <w:rFonts w:ascii="Arial" w:eastAsia="Times New Roman" w:hAnsi="Arial"/>
                <w:bCs/>
                <w:iCs/>
                <w:sz w:val="18"/>
                <w:lang w:eastAsia="ja-JP"/>
              </w:rPr>
              <w:t xml:space="preserve"> for default QCL assumption for cross-carrier scheduling for same/different numerologies. A UE supporting this feature shall either indicate support of </w:t>
            </w:r>
            <w:proofErr w:type="spellStart"/>
            <w:r w:rsidRPr="004F071F">
              <w:rPr>
                <w:rFonts w:ascii="Arial" w:eastAsia="Times New Roman" w:hAnsi="Arial" w:cs="Arial"/>
                <w:i/>
                <w:sz w:val="18"/>
                <w:szCs w:val="18"/>
                <w:lang w:eastAsia="ja-JP"/>
              </w:rPr>
              <w:t>crossCarrierScheduling-SameSCS</w:t>
            </w:r>
            <w:proofErr w:type="spellEnd"/>
            <w:r w:rsidRPr="004F071F">
              <w:rPr>
                <w:rFonts w:ascii="Arial" w:eastAsia="Times New Roman" w:hAnsi="Arial" w:cs="Arial"/>
                <w:iCs/>
                <w:sz w:val="18"/>
                <w:szCs w:val="18"/>
                <w:lang w:eastAsia="ja-JP"/>
              </w:rPr>
              <w:t xml:space="preserve"> or </w:t>
            </w:r>
            <w:r w:rsidRPr="004F071F">
              <w:rPr>
                <w:rFonts w:ascii="Arial" w:eastAsia="Times New Roman" w:hAnsi="Arial"/>
                <w:bCs/>
                <w:i/>
                <w:sz w:val="18"/>
                <w:lang w:eastAsia="ja-JP"/>
              </w:rPr>
              <w:t>crossCarrierSchedulingDL-DiffSCS-r16</w:t>
            </w:r>
            <w:r w:rsidRPr="004F071F">
              <w:rPr>
                <w:rFonts w:ascii="Arial" w:eastAsia="Times New Roman" w:hAnsi="Arial"/>
                <w:bCs/>
                <w:iCs/>
                <w:sz w:val="18"/>
                <w:lang w:eastAsia="ja-JP"/>
              </w:rPr>
              <w:t>.</w:t>
            </w:r>
          </w:p>
          <w:p w14:paraId="1A7CA14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A43E4F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 xml:space="preserve">Value </w:t>
            </w:r>
            <w:r w:rsidRPr="004F071F">
              <w:rPr>
                <w:rFonts w:ascii="Arial" w:eastAsia="Times New Roman" w:hAnsi="Arial"/>
                <w:bCs/>
                <w:i/>
                <w:sz w:val="18"/>
                <w:lang w:eastAsia="ja-JP"/>
              </w:rPr>
              <w:t>diff-only</w:t>
            </w:r>
            <w:r w:rsidRPr="004F071F">
              <w:rPr>
                <w:rFonts w:ascii="Arial" w:eastAsia="Times New Roman" w:hAnsi="Arial"/>
                <w:bCs/>
                <w:iCs/>
                <w:sz w:val="18"/>
                <w:lang w:eastAsia="ja-JP"/>
              </w:rPr>
              <w:t xml:space="preserve"> indicates UE supports this feature only for different SCS combination(s).</w:t>
            </w:r>
          </w:p>
          <w:p w14:paraId="59B42FE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Cs/>
                <w:iCs/>
                <w:sz w:val="18"/>
                <w:lang w:eastAsia="ja-JP"/>
              </w:rPr>
              <w:t xml:space="preserve">Value </w:t>
            </w:r>
            <w:r w:rsidRPr="004F071F">
              <w:rPr>
                <w:rFonts w:ascii="Arial" w:eastAsia="Times New Roman" w:hAnsi="Arial"/>
                <w:bCs/>
                <w:i/>
                <w:sz w:val="18"/>
                <w:lang w:eastAsia="ja-JP"/>
              </w:rPr>
              <w:t>both</w:t>
            </w:r>
            <w:r w:rsidRPr="004F071F">
              <w:rPr>
                <w:rFonts w:ascii="Arial" w:eastAsia="Times New Roman" w:hAnsi="Arial"/>
                <w:bCs/>
                <w:iCs/>
                <w:sz w:val="18"/>
                <w:lang w:eastAsia="ja-JP"/>
              </w:rPr>
              <w:t xml:space="preserve"> indicates UE supports this feature for same SCS and for different SCS combination(s).</w:t>
            </w:r>
          </w:p>
        </w:tc>
        <w:tc>
          <w:tcPr>
            <w:tcW w:w="709" w:type="dxa"/>
          </w:tcPr>
          <w:p w14:paraId="709E65A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07AF262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6557F96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7B074CE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0570E33B" w14:textId="77777777" w:rsidTr="004F071F">
        <w:trPr>
          <w:cantSplit/>
          <w:tblHeader/>
        </w:trPr>
        <w:tc>
          <w:tcPr>
            <w:tcW w:w="6917" w:type="dxa"/>
          </w:tcPr>
          <w:p w14:paraId="2575D43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crossCarrierSchedulingDL-DiffSCS-r16</w:t>
            </w:r>
          </w:p>
          <w:p w14:paraId="345A5FF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
                <w:sz w:val="18"/>
                <w:lang w:eastAsia="ja-JP"/>
              </w:rPr>
            </w:pPr>
            <w:r w:rsidRPr="004F071F">
              <w:rPr>
                <w:rFonts w:ascii="Arial" w:eastAsia="Times New Roman" w:hAnsi="Arial"/>
                <w:bCs/>
                <w:iCs/>
                <w:sz w:val="18"/>
                <w:lang w:eastAsia="ja-JP"/>
              </w:rPr>
              <w:t>Indicates the UE supports cross carrier scheduling for the different numerologies with carrier indicator field (CIF) in DL carrier aggregation where numerologies for the scheduling CC and scheduled CC are different.</w:t>
            </w:r>
          </w:p>
          <w:p w14:paraId="0A20BD2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250672D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Value </w:t>
            </w:r>
            <w:r w:rsidRPr="004F071F">
              <w:rPr>
                <w:rFonts w:ascii="Arial" w:eastAsia="Times New Roman" w:hAnsi="Arial"/>
                <w:i/>
                <w:iCs/>
                <w:sz w:val="18"/>
                <w:lang w:eastAsia="ja-JP"/>
              </w:rPr>
              <w:t>low-to-hig</w:t>
            </w:r>
            <w:r w:rsidRPr="004F071F">
              <w:rPr>
                <w:rFonts w:ascii="Arial" w:eastAsia="Times New Roman" w:hAnsi="Arial"/>
                <w:sz w:val="18"/>
                <w:lang w:eastAsia="ja-JP"/>
              </w:rPr>
              <w:t xml:space="preserve">h indicates UE supports scheduling </w:t>
            </w:r>
            <w:r w:rsidRPr="004F071F">
              <w:rPr>
                <w:rFonts w:ascii="Arial" w:eastAsia="Times New Roman" w:hAnsi="Arial"/>
                <w:iCs/>
                <w:sz w:val="18"/>
                <w:lang w:eastAsia="ja-JP"/>
              </w:rPr>
              <w:t>CC</w:t>
            </w:r>
            <w:r w:rsidRPr="004F071F">
              <w:rPr>
                <w:rFonts w:ascii="Arial" w:eastAsia="Times New Roman" w:hAnsi="Arial"/>
                <w:sz w:val="18"/>
                <w:lang w:eastAsia="ja-JP"/>
              </w:rPr>
              <w:t xml:space="preserve"> of lower SCS to scheduled </w:t>
            </w:r>
            <w:r w:rsidRPr="004F071F">
              <w:rPr>
                <w:rFonts w:ascii="Arial" w:eastAsia="Times New Roman" w:hAnsi="Arial"/>
                <w:iCs/>
                <w:sz w:val="18"/>
                <w:lang w:eastAsia="ja-JP"/>
              </w:rPr>
              <w:t>CC</w:t>
            </w:r>
            <w:r w:rsidRPr="004F071F">
              <w:rPr>
                <w:rFonts w:ascii="Arial" w:eastAsia="Times New Roman" w:hAnsi="Arial"/>
                <w:sz w:val="18"/>
                <w:lang w:eastAsia="ja-JP"/>
              </w:rPr>
              <w:t xml:space="preserve"> of higher SCS;</w:t>
            </w:r>
          </w:p>
          <w:p w14:paraId="03716A5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 xml:space="preserve">Value </w:t>
            </w:r>
            <w:r w:rsidRPr="004F071F">
              <w:rPr>
                <w:rFonts w:ascii="Arial" w:eastAsia="Times New Roman" w:hAnsi="Arial" w:cs="Arial"/>
                <w:i/>
                <w:iCs/>
                <w:sz w:val="18"/>
                <w:szCs w:val="18"/>
                <w:lang w:eastAsia="ja-JP"/>
              </w:rPr>
              <w:t>high-to-low</w:t>
            </w:r>
            <w:r w:rsidRPr="004F071F">
              <w:rPr>
                <w:rFonts w:ascii="Arial" w:eastAsia="Times New Roman" w:hAnsi="Arial" w:cs="Arial"/>
                <w:sz w:val="18"/>
                <w:szCs w:val="18"/>
                <w:lang w:eastAsia="ja-JP"/>
              </w:rPr>
              <w:t xml:space="preserve"> indicates UE supports scheduling </w:t>
            </w:r>
            <w:r w:rsidRPr="004F071F">
              <w:rPr>
                <w:rFonts w:ascii="Arial" w:eastAsia="Times New Roman" w:hAnsi="Arial"/>
                <w:iCs/>
                <w:sz w:val="18"/>
                <w:lang w:eastAsia="ja-JP"/>
              </w:rPr>
              <w:t>CC</w:t>
            </w:r>
            <w:r w:rsidRPr="004F071F">
              <w:rPr>
                <w:rFonts w:ascii="Arial" w:eastAsia="Times New Roman" w:hAnsi="Arial" w:cs="Arial"/>
                <w:sz w:val="18"/>
                <w:szCs w:val="18"/>
                <w:lang w:eastAsia="ja-JP"/>
              </w:rPr>
              <w:t xml:space="preserve"> of higher SCS to scheduled </w:t>
            </w:r>
            <w:r w:rsidRPr="004F071F">
              <w:rPr>
                <w:rFonts w:ascii="Arial" w:eastAsia="Times New Roman" w:hAnsi="Arial"/>
                <w:iCs/>
                <w:sz w:val="18"/>
                <w:lang w:eastAsia="ja-JP"/>
              </w:rPr>
              <w:t>CC</w:t>
            </w:r>
            <w:r w:rsidRPr="004F071F">
              <w:rPr>
                <w:rFonts w:ascii="Arial" w:eastAsia="Times New Roman" w:hAnsi="Arial" w:cs="Arial"/>
                <w:sz w:val="18"/>
                <w:szCs w:val="18"/>
                <w:lang w:eastAsia="ja-JP"/>
              </w:rPr>
              <w:t xml:space="preserve"> of lower SCS;</w:t>
            </w:r>
          </w:p>
          <w:p w14:paraId="310A691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 xml:space="preserve">Value </w:t>
            </w:r>
            <w:r w:rsidRPr="004F071F">
              <w:rPr>
                <w:rFonts w:ascii="Arial" w:eastAsia="Times New Roman" w:hAnsi="Arial" w:cs="Arial"/>
                <w:i/>
                <w:sz w:val="18"/>
                <w:szCs w:val="18"/>
                <w:lang w:eastAsia="ja-JP"/>
              </w:rPr>
              <w:t>both</w:t>
            </w:r>
            <w:r w:rsidRPr="004F071F">
              <w:rPr>
                <w:rFonts w:ascii="Arial" w:eastAsia="Times New Roman" w:hAnsi="Arial" w:cs="Arial"/>
                <w:sz w:val="18"/>
                <w:szCs w:val="18"/>
                <w:lang w:eastAsia="ja-JP"/>
              </w:rPr>
              <w:t xml:space="preserve"> indicates UE supports both scheduling </w:t>
            </w:r>
            <w:r w:rsidRPr="004F071F">
              <w:rPr>
                <w:rFonts w:ascii="Arial" w:eastAsia="Times New Roman" w:hAnsi="Arial"/>
                <w:iCs/>
                <w:sz w:val="18"/>
                <w:lang w:eastAsia="ja-JP"/>
              </w:rPr>
              <w:t>CC</w:t>
            </w:r>
            <w:r w:rsidRPr="004F071F">
              <w:rPr>
                <w:rFonts w:ascii="Arial" w:eastAsia="Times New Roman" w:hAnsi="Arial" w:cs="Arial"/>
                <w:sz w:val="18"/>
                <w:szCs w:val="18"/>
                <w:lang w:eastAsia="ja-JP"/>
              </w:rPr>
              <w:t xml:space="preserve"> of lower SCS to scheduled </w:t>
            </w:r>
            <w:r w:rsidRPr="004F071F">
              <w:rPr>
                <w:rFonts w:ascii="Arial" w:eastAsia="Times New Roman" w:hAnsi="Arial"/>
                <w:iCs/>
                <w:sz w:val="18"/>
                <w:lang w:eastAsia="ja-JP"/>
              </w:rPr>
              <w:t>CC</w:t>
            </w:r>
            <w:r w:rsidRPr="004F071F">
              <w:rPr>
                <w:rFonts w:ascii="Arial" w:eastAsia="Times New Roman" w:hAnsi="Arial" w:cs="Arial"/>
                <w:sz w:val="18"/>
                <w:szCs w:val="18"/>
                <w:lang w:eastAsia="ja-JP"/>
              </w:rPr>
              <w:t xml:space="preserve"> of higher SCS and scheduling </w:t>
            </w:r>
            <w:r w:rsidRPr="004F071F">
              <w:rPr>
                <w:rFonts w:ascii="Arial" w:eastAsia="Times New Roman" w:hAnsi="Arial"/>
                <w:iCs/>
                <w:sz w:val="18"/>
                <w:lang w:eastAsia="ja-JP"/>
              </w:rPr>
              <w:t>CC</w:t>
            </w:r>
            <w:r w:rsidRPr="004F071F">
              <w:rPr>
                <w:rFonts w:ascii="Arial" w:eastAsia="Times New Roman" w:hAnsi="Arial" w:cs="Arial"/>
                <w:sz w:val="18"/>
                <w:szCs w:val="18"/>
                <w:lang w:eastAsia="ja-JP"/>
              </w:rPr>
              <w:t xml:space="preserve"> of higher SCS to scheduled </w:t>
            </w:r>
            <w:r w:rsidRPr="004F071F">
              <w:rPr>
                <w:rFonts w:ascii="Arial" w:eastAsia="Times New Roman" w:hAnsi="Arial"/>
                <w:iCs/>
                <w:sz w:val="18"/>
                <w:lang w:eastAsia="ja-JP"/>
              </w:rPr>
              <w:t>CC</w:t>
            </w:r>
            <w:r w:rsidRPr="004F071F">
              <w:rPr>
                <w:rFonts w:ascii="Arial" w:eastAsia="Times New Roman" w:hAnsi="Arial" w:cs="Arial"/>
                <w:sz w:val="18"/>
                <w:szCs w:val="18"/>
                <w:lang w:eastAsia="ja-JP"/>
              </w:rPr>
              <w:t xml:space="preserve"> of lower SCS.</w:t>
            </w:r>
          </w:p>
          <w:p w14:paraId="776DB7F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7379C88"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cs="Arial"/>
                <w:sz w:val="18"/>
                <w:szCs w:val="18"/>
                <w:lang w:eastAsia="ja-JP"/>
              </w:rPr>
              <w:tab/>
            </w:r>
            <w:r w:rsidRPr="004F071F">
              <w:rPr>
                <w:rFonts w:ascii="Arial" w:eastAsia="Times New Roman" w:hAnsi="Arial"/>
                <w:sz w:val="18"/>
                <w:lang w:eastAsia="ja-JP"/>
              </w:rPr>
              <w:t>Following components are applicable to cross carrier scheduling from lower SCS to higher SCS when the UE reports this feature:</w:t>
            </w:r>
          </w:p>
          <w:p w14:paraId="3B7CD590"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Processing one unicast DCI scheduling DL per scheduling CC slot per scheduled CC for FDD scheduling CC</w:t>
            </w:r>
          </w:p>
          <w:p w14:paraId="3F19CC14"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Processing one unicast DCI scheduling DL per scheduling CC slot per scheduled CC for TDD scheduling CC</w:t>
            </w:r>
          </w:p>
          <w:p w14:paraId="5BB70224"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cs="Arial"/>
                <w:sz w:val="18"/>
                <w:szCs w:val="18"/>
                <w:lang w:eastAsia="ja-JP"/>
              </w:rPr>
              <w:tab/>
            </w:r>
            <w:r w:rsidRPr="004F071F">
              <w:rPr>
                <w:rFonts w:ascii="Arial" w:eastAsia="Times New Roman" w:hAnsi="Arial"/>
                <w:sz w:val="18"/>
                <w:lang w:eastAsia="ja-JP"/>
              </w:rPr>
              <w:t>Following components are applicable to cross carrier scheduling from higher SCS to lower SCS when the UE reports this feature:</w:t>
            </w:r>
          </w:p>
          <w:p w14:paraId="16DA07FB"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Processing one unicast DCI scheduling DL per N consecutive scheduling CC slot per scheduled CC for FDD scheduling CC</w:t>
            </w:r>
          </w:p>
          <w:p w14:paraId="4570E70C"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Processing one unicast DCI scheduling DL per N consecutive scheduling CC slot per scheduled CC for TDD scheduling CC</w:t>
            </w:r>
          </w:p>
          <w:p w14:paraId="175CA069"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5782A8F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4A982CB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4AF882C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3ABD263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3CD3BEF2" w14:textId="77777777" w:rsidTr="004F071F">
        <w:trPr>
          <w:cantSplit/>
          <w:tblHeader/>
        </w:trPr>
        <w:tc>
          <w:tcPr>
            <w:tcW w:w="6917" w:type="dxa"/>
          </w:tcPr>
          <w:p w14:paraId="56CA059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crossCarrierSchedulingSCell-SpCellTypeB-r17</w:t>
            </w:r>
          </w:p>
          <w:p w14:paraId="1F44F2F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 xml:space="preserve">Indicates whether the UE supports cross-carrier scheduling from </w:t>
            </w:r>
            <w:proofErr w:type="spellStart"/>
            <w:r w:rsidRPr="004F071F">
              <w:rPr>
                <w:rFonts w:ascii="Arial" w:eastAsia="Times New Roman" w:hAnsi="Arial"/>
                <w:bCs/>
                <w:iCs/>
                <w:sz w:val="18"/>
                <w:lang w:eastAsia="ja-JP"/>
              </w:rPr>
              <w:t>SCell</w:t>
            </w:r>
            <w:proofErr w:type="spellEnd"/>
            <w:r w:rsidRPr="004F071F">
              <w:rPr>
                <w:rFonts w:ascii="Arial" w:eastAsia="Times New Roman" w:hAnsi="Arial"/>
                <w:bCs/>
                <w:iCs/>
                <w:sz w:val="18"/>
                <w:lang w:eastAsia="ja-JP"/>
              </w:rPr>
              <w:t xml:space="preserve"> configured with cross-carrier scheduling to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r w:rsidRPr="004F071F">
              <w:rPr>
                <w:rFonts w:ascii="Arial" w:eastAsia="Times New Roman" w:hAnsi="Arial"/>
                <w:bCs/>
                <w:iCs/>
                <w:sz w:val="18"/>
                <w:lang w:eastAsia="ja-JP"/>
              </w:rPr>
              <w:t>PSCell</w:t>
            </w:r>
            <w:proofErr w:type="spellEnd"/>
            <w:r w:rsidRPr="004F071F">
              <w:rPr>
                <w:rFonts w:ascii="Arial" w:eastAsia="Times New Roman" w:hAnsi="Arial"/>
                <w:bCs/>
                <w:iCs/>
                <w:sz w:val="18"/>
                <w:lang w:eastAsia="ja-JP"/>
              </w:rPr>
              <w:t xml:space="preserve"> (</w:t>
            </w:r>
            <w:proofErr w:type="spellStart"/>
            <w:r w:rsidRPr="004F071F">
              <w:rPr>
                <w:rFonts w:ascii="Arial" w:eastAsia="Times New Roman" w:hAnsi="Arial"/>
                <w:bCs/>
                <w:iCs/>
                <w:sz w:val="18"/>
                <w:lang w:eastAsia="ja-JP"/>
              </w:rPr>
              <w:t>sSCell</w:t>
            </w:r>
            <w:proofErr w:type="spellEnd"/>
            <w:r w:rsidRPr="004F071F">
              <w:rPr>
                <w:rFonts w:ascii="Arial" w:eastAsia="Times New Roman" w:hAnsi="Arial"/>
                <w:bCs/>
                <w:iCs/>
                <w:sz w:val="18"/>
                <w:lang w:eastAsia="ja-JP"/>
              </w:rPr>
              <w:t xml:space="preserve">) to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r w:rsidRPr="004F071F">
              <w:rPr>
                <w:rFonts w:ascii="Arial" w:eastAsia="Times New Roman" w:hAnsi="Arial"/>
                <w:bCs/>
                <w:iCs/>
                <w:sz w:val="18"/>
                <w:lang w:eastAsia="ja-JP"/>
              </w:rPr>
              <w:t>PSCell</w:t>
            </w:r>
            <w:proofErr w:type="spellEnd"/>
          </w:p>
          <w:p w14:paraId="332A567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(Type B). This capability signalling comprises the following parameters:</w:t>
            </w:r>
          </w:p>
          <w:p w14:paraId="7A43A715"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supportedSCS-Combinations-r17</w:t>
            </w:r>
            <w:r w:rsidRPr="004F071F">
              <w:rPr>
                <w:rFonts w:ascii="Arial" w:eastAsia="Times New Roman" w:hAnsi="Arial" w:cs="Arial"/>
                <w:sz w:val="18"/>
                <w:szCs w:val="18"/>
                <w:lang w:eastAsia="ja-JP"/>
              </w:rPr>
              <w:t xml:space="preserve"> indicates which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SCS in kHz,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SCS in kHz} combinations are supported. For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SCS in kHz,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4F071F">
              <w:rPr>
                <w:rFonts w:ascii="Arial" w:eastAsia="Times New Roman" w:hAnsi="Arial" w:cs="Arial"/>
                <w:sz w:val="18"/>
                <w:szCs w:val="18"/>
                <w:lang w:eastAsia="ja-JP"/>
              </w:rPr>
              <w:t>SCell</w:t>
            </w:r>
            <w:proofErr w:type="spellEnd"/>
            <w:r w:rsidRPr="004F071F">
              <w:rPr>
                <w:rFonts w:ascii="Arial" w:eastAsia="Times New Roman" w:hAnsi="Arial" w:cs="Arial"/>
                <w:sz w:val="18"/>
                <w:szCs w:val="18"/>
                <w:lang w:eastAsia="ja-JP"/>
              </w:rPr>
              <w:t xml:space="preserve"> </w:t>
            </w:r>
            <w:proofErr w:type="spellStart"/>
            <w:r w:rsidRPr="004F071F">
              <w:rPr>
                <w:rFonts w:ascii="Arial" w:eastAsia="Times New Roman" w:hAnsi="Arial" w:cs="Arial"/>
                <w:sz w:val="18"/>
                <w:szCs w:val="18"/>
                <w:lang w:eastAsia="ja-JP"/>
              </w:rPr>
              <w:t>toPCell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for the band pair (x, y), where L is the number of band entries in the band combination, x and y are the indices of the band entry in the band combination (the first band entry is indexed as 0), x &lt; y, and N = x*(2*L – x – 1)/2 + y – x – 1.</w:t>
            </w:r>
          </w:p>
          <w:p w14:paraId="106DD601"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USS set(s) (for CCS from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to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and search space sets on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can be configured so that the UE monitors them in overlapping slot of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and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w:t>
            </w:r>
          </w:p>
          <w:p w14:paraId="60B7A420"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Configuration of scaling factor α for BD and CCE limit handling and PDCCH overbooking handling on P(S)Cell</w:t>
            </w:r>
          </w:p>
          <w:p w14:paraId="00204F92"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The number of unicast DCI limits for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scheduling</w:t>
            </w:r>
          </w:p>
          <w:p w14:paraId="729955C0"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Processing K1 unicast DCI scheduling DL on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per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slot and its aligned N consecutive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slot(s)</w:t>
            </w:r>
          </w:p>
          <w:p w14:paraId="7F7B8C0D"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Processing K2 unicast DCI scheduling UL on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per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slot and its aligned N consecutive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slot(s)</w:t>
            </w:r>
          </w:p>
          <w:p w14:paraId="41B8CD20"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N is based on pair of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SCS,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SCS): N=1 for (15,15), (30,30), (60,60) and N=2 for (15,30), (30,60) and N=4 for (15, 60)</w:t>
            </w:r>
          </w:p>
          <w:p w14:paraId="69A22EF2"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(K1, K2) = {(1,1) for FDD P(S)Cell; (K1, K2) = (1,2) for TDD P(S)Cell}</w:t>
            </w:r>
          </w:p>
          <w:p w14:paraId="0DEFF074"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Same numerology between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and P(S)Cell or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SCS is larger than P(S)Cell SCS.</w:t>
            </w:r>
          </w:p>
          <w:p w14:paraId="48E85341"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USS set(s) for DCI format 0_1,1_1 configured on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for CCS from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to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and USS set(s) for DCI format 0_2,1_2 configured on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for CCS from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to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if UE supports </w:t>
            </w:r>
            <w:r w:rsidRPr="004F071F">
              <w:rPr>
                <w:rFonts w:ascii="Arial" w:eastAsia="Times New Roman" w:hAnsi="Arial" w:cs="Arial"/>
                <w:i/>
                <w:iCs/>
                <w:sz w:val="18"/>
                <w:szCs w:val="18"/>
                <w:lang w:eastAsia="ja-JP"/>
              </w:rPr>
              <w:t>dci-Format1-2And0-2-r16</w:t>
            </w:r>
          </w:p>
          <w:p w14:paraId="13CEB889"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pdcch-MonitoringOccasion-r17</w:t>
            </w:r>
            <w:r w:rsidRPr="004F071F">
              <w:rPr>
                <w:rFonts w:ascii="Arial" w:eastAsia="Times New Roman" w:hAnsi="Arial" w:cs="Arial"/>
                <w:sz w:val="18"/>
                <w:szCs w:val="18"/>
                <w:lang w:eastAsia="ja-JP"/>
              </w:rPr>
              <w:t xml:space="preserve"> indicates the PDCCH monitoring occasion(s) on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for cross-carrier scheduling to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There are 2 values {val1, val2} where val1 = within the first 3 OFDM symbols of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slot overlapping with the first 3 OFDM symbols of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slot and val2 = within the first 3 OFDM symbols of any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slot overlapping with a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slot.</w:t>
            </w:r>
          </w:p>
          <w:p w14:paraId="7C8A2407"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Frame boundary alignment between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and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w:t>
            </w:r>
          </w:p>
          <w:p w14:paraId="5A950C97"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2310D400"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cs="Arial"/>
                <w:sz w:val="18"/>
                <w:szCs w:val="18"/>
                <w:lang w:eastAsia="ja-JP"/>
              </w:rPr>
              <w:tab/>
            </w:r>
            <w:r w:rsidRPr="004F071F">
              <w:rPr>
                <w:rFonts w:ascii="Arial" w:eastAsia="Times New Roman" w:hAnsi="Arial"/>
                <w:sz w:val="18"/>
                <w:lang w:eastAsia="ja-JP"/>
              </w:rPr>
              <w:t xml:space="preserve">A UE supporting this FG does not imply that the UE can be configured with </w:t>
            </w:r>
            <w:proofErr w:type="spellStart"/>
            <w:r w:rsidRPr="004F071F">
              <w:rPr>
                <w:rFonts w:ascii="Arial" w:eastAsia="Times New Roman" w:hAnsi="Arial"/>
                <w:sz w:val="18"/>
                <w:lang w:eastAsia="ja-JP"/>
              </w:rPr>
              <w:t>sSCell</w:t>
            </w:r>
            <w:proofErr w:type="spellEnd"/>
            <w:r w:rsidRPr="004F071F">
              <w:rPr>
                <w:rFonts w:ascii="Arial" w:eastAsia="Times New Roman" w:hAnsi="Arial"/>
                <w:sz w:val="18"/>
                <w:lang w:eastAsia="ja-JP"/>
              </w:rPr>
              <w:t xml:space="preserve"> in shared channel access spectrum.</w:t>
            </w:r>
          </w:p>
          <w:p w14:paraId="57A1C0FE"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cs="Arial"/>
                <w:sz w:val="18"/>
                <w:szCs w:val="18"/>
                <w:lang w:eastAsia="ja-JP"/>
              </w:rPr>
              <w:tab/>
            </w:r>
            <w:r w:rsidRPr="004F071F">
              <w:rPr>
                <w:rFonts w:ascii="Arial" w:eastAsia="Times New Roman" w:hAnsi="Arial"/>
                <w:sz w:val="18"/>
                <w:lang w:eastAsia="ja-JP"/>
              </w:rPr>
              <w:t xml:space="preserve">The CCS from </w:t>
            </w:r>
            <w:proofErr w:type="spellStart"/>
            <w:r w:rsidRPr="004F071F">
              <w:rPr>
                <w:rFonts w:ascii="Arial" w:eastAsia="Times New Roman" w:hAnsi="Arial"/>
                <w:sz w:val="18"/>
                <w:lang w:eastAsia="ja-JP"/>
              </w:rPr>
              <w:t>sSCell</w:t>
            </w:r>
            <w:proofErr w:type="spellEnd"/>
            <w:r w:rsidRPr="004F071F">
              <w:rPr>
                <w:rFonts w:ascii="Arial" w:eastAsia="Times New Roman" w:hAnsi="Arial"/>
                <w:sz w:val="18"/>
                <w:lang w:eastAsia="ja-JP"/>
              </w:rPr>
              <w:t xml:space="preserve"> to </w:t>
            </w:r>
            <w:proofErr w:type="spellStart"/>
            <w:r w:rsidRPr="004F071F">
              <w:rPr>
                <w:rFonts w:ascii="Arial" w:eastAsia="Times New Roman" w:hAnsi="Arial"/>
                <w:sz w:val="18"/>
                <w:lang w:eastAsia="ja-JP"/>
              </w:rPr>
              <w:t>PCell</w:t>
            </w:r>
            <w:proofErr w:type="spellEnd"/>
            <w:r w:rsidRPr="004F071F">
              <w:rPr>
                <w:rFonts w:ascii="Arial" w:eastAsia="Times New Roman" w:hAnsi="Arial"/>
                <w:sz w:val="18"/>
                <w:lang w:eastAsia="ja-JP"/>
              </w:rPr>
              <w:t xml:space="preserve"> is applicable to FR1 only but there can be other </w:t>
            </w:r>
            <w:proofErr w:type="spellStart"/>
            <w:r w:rsidRPr="004F071F">
              <w:rPr>
                <w:rFonts w:ascii="Arial" w:eastAsia="Times New Roman" w:hAnsi="Arial"/>
                <w:sz w:val="18"/>
                <w:lang w:eastAsia="ja-JP"/>
              </w:rPr>
              <w:t>SCells</w:t>
            </w:r>
            <w:proofErr w:type="spellEnd"/>
            <w:r w:rsidRPr="004F071F">
              <w:rPr>
                <w:rFonts w:ascii="Arial" w:eastAsia="Times New Roman" w:hAnsi="Arial"/>
                <w:sz w:val="18"/>
                <w:lang w:eastAsia="ja-JP"/>
              </w:rPr>
              <w:t xml:space="preserve"> in FR2 configured for the UE.</w:t>
            </w:r>
          </w:p>
          <w:p w14:paraId="7375A491"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F071F">
              <w:rPr>
                <w:rFonts w:ascii="Arial" w:eastAsia="Times New Roman" w:hAnsi="Arial"/>
                <w:sz w:val="18"/>
                <w:lang w:eastAsia="ja-JP"/>
              </w:rPr>
              <w:t>NOTE 3:</w:t>
            </w:r>
            <w:r w:rsidRPr="004F071F">
              <w:rPr>
                <w:rFonts w:ascii="Arial" w:eastAsia="Times New Roman" w:hAnsi="Arial" w:cs="Arial"/>
                <w:sz w:val="18"/>
                <w:szCs w:val="18"/>
                <w:lang w:eastAsia="ja-JP"/>
              </w:rPr>
              <w:tab/>
            </w:r>
            <w:r w:rsidRPr="004F071F">
              <w:rPr>
                <w:rFonts w:ascii="Arial" w:eastAsia="Times New Roman" w:hAnsi="Arial"/>
                <w:sz w:val="18"/>
                <w:lang w:eastAsia="ja-JP"/>
              </w:rPr>
              <w:t xml:space="preserve">Parameters in </w:t>
            </w:r>
            <w:r w:rsidRPr="004F071F">
              <w:rPr>
                <w:rFonts w:ascii="Arial" w:eastAsia="Times New Roman" w:hAnsi="Arial"/>
                <w:i/>
                <w:iCs/>
                <w:sz w:val="18"/>
                <w:lang w:eastAsia="ja-JP"/>
              </w:rPr>
              <w:t>CSI-</w:t>
            </w:r>
            <w:proofErr w:type="spellStart"/>
            <w:r w:rsidRPr="004F071F">
              <w:rPr>
                <w:rFonts w:ascii="Arial" w:eastAsia="Times New Roman" w:hAnsi="Arial"/>
                <w:i/>
                <w:iCs/>
                <w:sz w:val="18"/>
                <w:lang w:eastAsia="ja-JP"/>
              </w:rPr>
              <w:t>MeasConfig</w:t>
            </w:r>
            <w:proofErr w:type="spellEnd"/>
            <w:r w:rsidRPr="004F071F">
              <w:rPr>
                <w:rFonts w:ascii="Arial" w:eastAsia="Times New Roman" w:hAnsi="Arial"/>
                <w:sz w:val="18"/>
                <w:lang w:eastAsia="ja-JP"/>
              </w:rPr>
              <w:t xml:space="preserve"> of P(S)Cell and </w:t>
            </w:r>
            <w:proofErr w:type="spellStart"/>
            <w:r w:rsidRPr="004F071F">
              <w:rPr>
                <w:rFonts w:ascii="Arial" w:eastAsia="Times New Roman" w:hAnsi="Arial"/>
                <w:sz w:val="18"/>
                <w:lang w:eastAsia="ja-JP"/>
              </w:rPr>
              <w:t>sSCell</w:t>
            </w:r>
            <w:proofErr w:type="spellEnd"/>
            <w:r w:rsidRPr="004F071F">
              <w:rPr>
                <w:rFonts w:ascii="Arial" w:eastAsia="Times New Roman" w:hAnsi="Arial"/>
                <w:sz w:val="18"/>
                <w:lang w:eastAsia="ja-JP"/>
              </w:rPr>
              <w:t xml:space="preserve"> are configured such that combination of P(S)Cell and </w:t>
            </w:r>
            <w:proofErr w:type="spellStart"/>
            <w:r w:rsidRPr="004F071F">
              <w:rPr>
                <w:rFonts w:ascii="Arial" w:eastAsia="Times New Roman" w:hAnsi="Arial"/>
                <w:sz w:val="18"/>
                <w:lang w:eastAsia="ja-JP"/>
              </w:rPr>
              <w:t>sSCell</w:t>
            </w:r>
            <w:proofErr w:type="spellEnd"/>
            <w:r w:rsidRPr="004F071F">
              <w:rPr>
                <w:rFonts w:ascii="Arial" w:eastAsia="Times New Roman" w:hAnsi="Arial"/>
                <w:sz w:val="18"/>
                <w:lang w:eastAsia="ja-JP"/>
              </w:rPr>
              <w:t xml:space="preserve"> configurations does not result in exceeding any of the UE's capabilities for A-/SP-CSI reporting on PUSCH on P(S)Cell.</w:t>
            </w:r>
          </w:p>
        </w:tc>
        <w:tc>
          <w:tcPr>
            <w:tcW w:w="709" w:type="dxa"/>
          </w:tcPr>
          <w:p w14:paraId="033735C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7816EAB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2238072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5A77B12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FR1 only</w:t>
            </w:r>
          </w:p>
        </w:tc>
      </w:tr>
      <w:tr w:rsidR="004F071F" w:rsidRPr="004F071F" w14:paraId="1222EB22" w14:textId="77777777" w:rsidTr="004F071F">
        <w:trPr>
          <w:cantSplit/>
          <w:tblHeader/>
        </w:trPr>
        <w:tc>
          <w:tcPr>
            <w:tcW w:w="6917" w:type="dxa"/>
          </w:tcPr>
          <w:p w14:paraId="22510FF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crossCarrierSchedulingSCell-SpCellTypeA-r17</w:t>
            </w:r>
          </w:p>
          <w:p w14:paraId="1ADE96E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 xml:space="preserve">Indicates whether the UE supports cross-carrier scheduling from </w:t>
            </w:r>
            <w:proofErr w:type="spellStart"/>
            <w:r w:rsidRPr="004F071F">
              <w:rPr>
                <w:rFonts w:ascii="Arial" w:eastAsia="Times New Roman" w:hAnsi="Arial"/>
                <w:bCs/>
                <w:iCs/>
                <w:sz w:val="18"/>
                <w:lang w:eastAsia="ja-JP"/>
              </w:rPr>
              <w:t>SCell</w:t>
            </w:r>
            <w:proofErr w:type="spellEnd"/>
            <w:r w:rsidRPr="004F071F">
              <w:rPr>
                <w:rFonts w:ascii="Arial" w:eastAsia="Times New Roman" w:hAnsi="Arial"/>
                <w:bCs/>
                <w:iCs/>
                <w:sz w:val="18"/>
                <w:lang w:eastAsia="ja-JP"/>
              </w:rPr>
              <w:t xml:space="preserve"> configured with cross-carrier scheduling to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r w:rsidRPr="004F071F">
              <w:rPr>
                <w:rFonts w:ascii="Arial" w:eastAsia="Times New Roman" w:hAnsi="Arial"/>
                <w:bCs/>
                <w:iCs/>
                <w:sz w:val="18"/>
                <w:lang w:eastAsia="ja-JP"/>
              </w:rPr>
              <w:t>PSCell</w:t>
            </w:r>
            <w:proofErr w:type="spellEnd"/>
            <w:r w:rsidRPr="004F071F">
              <w:rPr>
                <w:rFonts w:ascii="Arial" w:eastAsia="Times New Roman" w:hAnsi="Arial"/>
                <w:bCs/>
                <w:iCs/>
                <w:sz w:val="18"/>
                <w:lang w:eastAsia="ja-JP"/>
              </w:rPr>
              <w:t xml:space="preserve"> (</w:t>
            </w:r>
            <w:proofErr w:type="spellStart"/>
            <w:r w:rsidRPr="004F071F">
              <w:rPr>
                <w:rFonts w:ascii="Arial" w:eastAsia="Times New Roman" w:hAnsi="Arial"/>
                <w:bCs/>
                <w:iCs/>
                <w:sz w:val="18"/>
                <w:lang w:eastAsia="ja-JP"/>
              </w:rPr>
              <w:t>sSCell</w:t>
            </w:r>
            <w:proofErr w:type="spellEnd"/>
            <w:r w:rsidRPr="004F071F">
              <w:rPr>
                <w:rFonts w:ascii="Arial" w:eastAsia="Times New Roman" w:hAnsi="Arial"/>
                <w:bCs/>
                <w:iCs/>
                <w:sz w:val="18"/>
                <w:lang w:eastAsia="ja-JP"/>
              </w:rPr>
              <w:t xml:space="preserve">) to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r w:rsidRPr="004F071F">
              <w:rPr>
                <w:rFonts w:ascii="Arial" w:eastAsia="Times New Roman" w:hAnsi="Arial"/>
                <w:bCs/>
                <w:iCs/>
                <w:sz w:val="18"/>
                <w:lang w:eastAsia="ja-JP"/>
              </w:rPr>
              <w:t>PSCell</w:t>
            </w:r>
            <w:proofErr w:type="spellEnd"/>
            <w:r w:rsidRPr="004F071F">
              <w:rPr>
                <w:rFonts w:ascii="Arial" w:eastAsia="Times New Roman" w:hAnsi="Arial"/>
                <w:bCs/>
                <w:iCs/>
                <w:sz w:val="18"/>
                <w:lang w:eastAsia="ja-JP"/>
              </w:rPr>
              <w:t xml:space="preserve"> with search space restrictions (Type A). This capability signalling comprises the following parameters:</w:t>
            </w:r>
          </w:p>
          <w:p w14:paraId="6850E946"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supportedSCS-Combinations-r17</w:t>
            </w:r>
            <w:r w:rsidRPr="004F071F">
              <w:rPr>
                <w:rFonts w:ascii="Arial" w:eastAsia="Times New Roman" w:hAnsi="Arial" w:cs="Arial"/>
                <w:sz w:val="18"/>
                <w:szCs w:val="18"/>
                <w:lang w:eastAsia="ja-JP"/>
              </w:rPr>
              <w:t xml:space="preserve"> indicates which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SCS in kHz,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SCS in kHz} combinations are supported. For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SCS in kHz,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4F071F">
              <w:rPr>
                <w:rFonts w:ascii="Arial" w:eastAsia="Times New Roman" w:hAnsi="Arial" w:cs="Arial"/>
                <w:sz w:val="18"/>
                <w:szCs w:val="18"/>
                <w:lang w:eastAsia="ja-JP"/>
              </w:rPr>
              <w:t>SCell</w:t>
            </w:r>
            <w:proofErr w:type="spellEnd"/>
            <w:r w:rsidRPr="004F071F">
              <w:rPr>
                <w:rFonts w:ascii="Arial" w:eastAsia="Times New Roman" w:hAnsi="Arial" w:cs="Arial"/>
                <w:sz w:val="18"/>
                <w:szCs w:val="18"/>
                <w:lang w:eastAsia="ja-JP"/>
              </w:rPr>
              <w:t xml:space="preserve"> </w:t>
            </w:r>
            <w:proofErr w:type="spellStart"/>
            <w:r w:rsidRPr="004F071F">
              <w:rPr>
                <w:rFonts w:ascii="Arial" w:eastAsia="Times New Roman" w:hAnsi="Arial" w:cs="Arial"/>
                <w:sz w:val="18"/>
                <w:szCs w:val="18"/>
                <w:lang w:eastAsia="ja-JP"/>
              </w:rPr>
              <w:t>toPCell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for band pair (x, y), where L is the number of band entries in the band combination, x and y are the indices of the band entry in the band combination (the first band entry is indexed as 0), x &lt; y, and N = x*(2*L – x – 1)/2 + y – x – 1.</w:t>
            </w:r>
          </w:p>
          <w:p w14:paraId="031200D8"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Search space restrictions: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USS set(s) (for CCS from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to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and following search space sets on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can only be configured such that UE does not monitor them in overlapping slot of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and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w:t>
            </w:r>
          </w:p>
          <w:p w14:paraId="64B70CD9"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USS sets for DCI formats 0_1,1_1,0_2,1_2.</w:t>
            </w:r>
          </w:p>
          <w:p w14:paraId="5D74CB62"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USS sets for DCI formats 0_0,1_0.</w:t>
            </w:r>
          </w:p>
          <w:p w14:paraId="64AB4451"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Type3-CSS set(s) for DCI formats 1_0/0_0 with C-RNTI/CS-RNTI/MCS-C-RNTI.</w:t>
            </w:r>
          </w:p>
          <w:p w14:paraId="1968CFD7"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Configuration of scaling factor α for BD and CCE limit handling and PDCCH overbooking handling on P(S)Cell.</w:t>
            </w:r>
          </w:p>
          <w:p w14:paraId="64FA1A9C"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The number of unicast DCI limits for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scheduling:</w:t>
            </w:r>
          </w:p>
          <w:p w14:paraId="69DBB2A7"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Processing K1 unicast DCI scheduling DL on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per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slot and its aligned N consecutive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slot(s).</w:t>
            </w:r>
          </w:p>
          <w:p w14:paraId="2C61A4A9"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Processing K2 unicast DCI scheduling UL on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per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slot and its aligned N consecutive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slot(s).</w:t>
            </w:r>
          </w:p>
          <w:p w14:paraId="38F6A1C4"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N is based on pair of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SCS,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SCS): N=1 for (15,15), (30,30), (60,60) and N=2 for (15,30), (30,60) and N=4 for (15, 60).</w:t>
            </w:r>
          </w:p>
          <w:p w14:paraId="68A8A2C9"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(K1, K2) = {(1,1) for FDD P(S)Cell; (K1, K2) = (1,2) for TDD P(S)Cell}.</w:t>
            </w:r>
          </w:p>
          <w:p w14:paraId="2879D6E8"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Same numerology between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and P(S)Cell or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SCS is larger than P(S)Cell SCS.</w:t>
            </w:r>
          </w:p>
          <w:p w14:paraId="65364C9C"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USS set(s) for DCI format 0_1,1_1 configured on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for CCS from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to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and USS set(s) for DCI format 0_2,1_2 configured on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for CCS from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to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if UE supports dci-Format1-2And0-2-r16.</w:t>
            </w:r>
          </w:p>
          <w:p w14:paraId="6F25DDB4"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USS set(s) (for CCS from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to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and Type0/0A/1/2 CSS sets on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can be configured so that the UE monitors them in overlapping slot of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and </w:t>
            </w:r>
            <w:proofErr w:type="spellStart"/>
            <w:r w:rsidRPr="004F071F">
              <w:rPr>
                <w:rFonts w:ascii="Arial" w:eastAsia="Times New Roman" w:hAnsi="Arial" w:cs="Arial"/>
                <w:sz w:val="18"/>
                <w:szCs w:val="18"/>
                <w:lang w:eastAsia="ja-JP"/>
              </w:rPr>
              <w:t>sSCell</w:t>
            </w:r>
            <w:proofErr w:type="spellEnd"/>
          </w:p>
          <w:p w14:paraId="1AB724D9" w14:textId="77777777" w:rsidR="004F071F" w:rsidRPr="004F071F" w:rsidRDefault="004F071F" w:rsidP="004F071F">
            <w:pPr>
              <w:overflowPunct w:val="0"/>
              <w:autoSpaceDE w:val="0"/>
              <w:autoSpaceDN w:val="0"/>
              <w:adjustRightInd w:val="0"/>
              <w:spacing w:after="0"/>
              <w:ind w:left="850"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no simultaneous monitoring between 'USS sets (for P(S)Cell scheduling) on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and 'Type 0/0A/1/2 CSS sets on P(S)Cell for DCI formats with CRC scrambled by C-RNTI/MCS-C-RNTI/CS-RNTI'</w:t>
            </w:r>
          </w:p>
          <w:p w14:paraId="7F0D6661" w14:textId="77777777" w:rsidR="004F071F" w:rsidRPr="004F071F" w:rsidRDefault="004F071F" w:rsidP="004F071F">
            <w:pPr>
              <w:overflowPunct w:val="0"/>
              <w:autoSpaceDE w:val="0"/>
              <w:autoSpaceDN w:val="0"/>
              <w:adjustRightInd w:val="0"/>
              <w:spacing w:after="0"/>
              <w:ind w:left="850"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simultaneous monitoring of 'USS sets (for P(S)Cell scheduling) on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and 'Type 0/0A/1/2 CSS sets on P(S)Cell for DCI formats with CRC not scrambled by C-RNTI/MCS-C-RNTI/CS-RNTI'.</w:t>
            </w:r>
          </w:p>
          <w:p w14:paraId="401D975E"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pdcch-MonitoringOccasion-r17</w:t>
            </w:r>
            <w:r w:rsidRPr="004F071F">
              <w:rPr>
                <w:rFonts w:ascii="Arial" w:eastAsia="Times New Roman" w:hAnsi="Arial" w:cs="Arial"/>
                <w:sz w:val="18"/>
                <w:szCs w:val="18"/>
                <w:lang w:eastAsia="ja-JP"/>
              </w:rPr>
              <w:t xml:space="preserve"> indicates the PDCCH monitoring occasion(s) on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for cross-carrier scheduling to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There are 2 values {val1, val2} where val1 = within the first 3 OFDM symbols of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slot overlapping with the first 3 OFDM symbols of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slot and val2 = within the first 3 OFDM symbols of any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slot overlapping with a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slot.</w:t>
            </w:r>
          </w:p>
          <w:p w14:paraId="4A44BC00"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Frame boundary alignment between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and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w:t>
            </w:r>
          </w:p>
          <w:p w14:paraId="49ED3772" w14:textId="77777777" w:rsidR="004F071F" w:rsidRPr="004F071F" w:rsidRDefault="004F071F" w:rsidP="004F071F">
            <w:pPr>
              <w:keepNext/>
              <w:keepLines/>
              <w:overflowPunct w:val="0"/>
              <w:autoSpaceDE w:val="0"/>
              <w:autoSpaceDN w:val="0"/>
              <w:adjustRightInd w:val="0"/>
              <w:textAlignment w:val="baseline"/>
              <w:rPr>
                <w:rFonts w:ascii="Arial" w:eastAsia="Times New Roman" w:hAnsi="Arial"/>
                <w:bCs/>
                <w:iCs/>
                <w:sz w:val="18"/>
                <w:lang w:eastAsia="ja-JP"/>
              </w:rPr>
            </w:pPr>
          </w:p>
          <w:p w14:paraId="2C74FC63"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cs="Arial"/>
                <w:sz w:val="18"/>
                <w:szCs w:val="18"/>
                <w:lang w:eastAsia="ja-JP"/>
              </w:rPr>
              <w:tab/>
            </w:r>
            <w:r w:rsidRPr="004F071F">
              <w:rPr>
                <w:rFonts w:ascii="Arial" w:eastAsia="Times New Roman" w:hAnsi="Arial"/>
                <w:sz w:val="18"/>
                <w:lang w:eastAsia="ja-JP"/>
              </w:rPr>
              <w:t xml:space="preserve">A UE supporting this FG does not imply that the UE can be configured with </w:t>
            </w:r>
            <w:proofErr w:type="spellStart"/>
            <w:r w:rsidRPr="004F071F">
              <w:rPr>
                <w:rFonts w:ascii="Arial" w:eastAsia="Times New Roman" w:hAnsi="Arial"/>
                <w:sz w:val="18"/>
                <w:lang w:eastAsia="ja-JP"/>
              </w:rPr>
              <w:t>sSCell</w:t>
            </w:r>
            <w:proofErr w:type="spellEnd"/>
            <w:r w:rsidRPr="004F071F">
              <w:rPr>
                <w:rFonts w:ascii="Arial" w:eastAsia="Times New Roman" w:hAnsi="Arial"/>
                <w:sz w:val="18"/>
                <w:lang w:eastAsia="ja-JP"/>
              </w:rPr>
              <w:t xml:space="preserve"> in shared channel access spectrum.</w:t>
            </w:r>
          </w:p>
          <w:p w14:paraId="1F0331FE"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cs="Arial"/>
                <w:sz w:val="18"/>
                <w:szCs w:val="18"/>
                <w:lang w:eastAsia="ja-JP"/>
              </w:rPr>
              <w:tab/>
            </w:r>
            <w:r w:rsidRPr="004F071F">
              <w:rPr>
                <w:rFonts w:ascii="Arial" w:eastAsia="Times New Roman" w:hAnsi="Arial"/>
                <w:sz w:val="18"/>
                <w:lang w:eastAsia="ja-JP"/>
              </w:rPr>
              <w:t xml:space="preserve">The CCS from </w:t>
            </w:r>
            <w:proofErr w:type="spellStart"/>
            <w:r w:rsidRPr="004F071F">
              <w:rPr>
                <w:rFonts w:ascii="Arial" w:eastAsia="Times New Roman" w:hAnsi="Arial"/>
                <w:sz w:val="18"/>
                <w:lang w:eastAsia="ja-JP"/>
              </w:rPr>
              <w:t>sSCell</w:t>
            </w:r>
            <w:proofErr w:type="spellEnd"/>
            <w:r w:rsidRPr="004F071F">
              <w:rPr>
                <w:rFonts w:ascii="Arial" w:eastAsia="Times New Roman" w:hAnsi="Arial"/>
                <w:sz w:val="18"/>
                <w:lang w:eastAsia="ja-JP"/>
              </w:rPr>
              <w:t xml:space="preserve"> to </w:t>
            </w:r>
            <w:proofErr w:type="spellStart"/>
            <w:r w:rsidRPr="004F071F">
              <w:rPr>
                <w:rFonts w:ascii="Arial" w:eastAsia="Times New Roman" w:hAnsi="Arial"/>
                <w:sz w:val="18"/>
                <w:lang w:eastAsia="ja-JP"/>
              </w:rPr>
              <w:t>PCell</w:t>
            </w:r>
            <w:proofErr w:type="spellEnd"/>
            <w:r w:rsidRPr="004F071F">
              <w:rPr>
                <w:rFonts w:ascii="Arial" w:eastAsia="Times New Roman" w:hAnsi="Arial"/>
                <w:sz w:val="18"/>
                <w:lang w:eastAsia="ja-JP"/>
              </w:rPr>
              <w:t xml:space="preserve"> is applicable to FR1 only but there can be other </w:t>
            </w:r>
            <w:proofErr w:type="spellStart"/>
            <w:r w:rsidRPr="004F071F">
              <w:rPr>
                <w:rFonts w:ascii="Arial" w:eastAsia="Times New Roman" w:hAnsi="Arial"/>
                <w:sz w:val="18"/>
                <w:lang w:eastAsia="ja-JP"/>
              </w:rPr>
              <w:t>SCells</w:t>
            </w:r>
            <w:proofErr w:type="spellEnd"/>
            <w:r w:rsidRPr="004F071F">
              <w:rPr>
                <w:rFonts w:ascii="Arial" w:eastAsia="Times New Roman" w:hAnsi="Arial"/>
                <w:sz w:val="18"/>
                <w:lang w:eastAsia="ja-JP"/>
              </w:rPr>
              <w:t xml:space="preserve"> in FR2 configured for the UE.</w:t>
            </w:r>
          </w:p>
          <w:p w14:paraId="58A19073"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3:</w:t>
            </w:r>
            <w:r w:rsidRPr="004F071F">
              <w:rPr>
                <w:rFonts w:ascii="Arial" w:eastAsia="Times New Roman" w:hAnsi="Arial" w:cs="Arial"/>
                <w:sz w:val="18"/>
                <w:szCs w:val="18"/>
                <w:lang w:eastAsia="ja-JP"/>
              </w:rPr>
              <w:tab/>
            </w:r>
            <w:r w:rsidRPr="004F071F">
              <w:rPr>
                <w:rFonts w:ascii="Arial" w:eastAsia="Times New Roman" w:hAnsi="Arial"/>
                <w:sz w:val="18"/>
                <w:lang w:eastAsia="ja-JP"/>
              </w:rPr>
              <w:t xml:space="preserve">Parameters in </w:t>
            </w:r>
            <w:r w:rsidRPr="004F071F">
              <w:rPr>
                <w:rFonts w:ascii="Arial" w:eastAsia="Times New Roman" w:hAnsi="Arial"/>
                <w:i/>
                <w:iCs/>
                <w:sz w:val="18"/>
                <w:lang w:eastAsia="ja-JP"/>
              </w:rPr>
              <w:t>CSI-</w:t>
            </w:r>
            <w:proofErr w:type="spellStart"/>
            <w:r w:rsidRPr="004F071F">
              <w:rPr>
                <w:rFonts w:ascii="Arial" w:eastAsia="Times New Roman" w:hAnsi="Arial"/>
                <w:i/>
                <w:iCs/>
                <w:sz w:val="18"/>
                <w:lang w:eastAsia="ja-JP"/>
              </w:rPr>
              <w:t>MeasConfig</w:t>
            </w:r>
            <w:proofErr w:type="spellEnd"/>
            <w:r w:rsidRPr="004F071F">
              <w:rPr>
                <w:rFonts w:ascii="Arial" w:eastAsia="Times New Roman" w:hAnsi="Arial"/>
                <w:sz w:val="18"/>
                <w:lang w:eastAsia="ja-JP"/>
              </w:rPr>
              <w:t xml:space="preserve"> of P(S)Cell and </w:t>
            </w:r>
            <w:proofErr w:type="spellStart"/>
            <w:r w:rsidRPr="004F071F">
              <w:rPr>
                <w:rFonts w:ascii="Arial" w:eastAsia="Times New Roman" w:hAnsi="Arial"/>
                <w:sz w:val="18"/>
                <w:lang w:eastAsia="ja-JP"/>
              </w:rPr>
              <w:t>sSCell</w:t>
            </w:r>
            <w:proofErr w:type="spellEnd"/>
            <w:r w:rsidRPr="004F071F">
              <w:rPr>
                <w:rFonts w:ascii="Arial" w:eastAsia="Times New Roman" w:hAnsi="Arial"/>
                <w:sz w:val="18"/>
                <w:lang w:eastAsia="ja-JP"/>
              </w:rPr>
              <w:t xml:space="preserve"> are configured such that combination of P(S)Cell and </w:t>
            </w:r>
            <w:proofErr w:type="spellStart"/>
            <w:r w:rsidRPr="004F071F">
              <w:rPr>
                <w:rFonts w:ascii="Arial" w:eastAsia="Times New Roman" w:hAnsi="Arial"/>
                <w:sz w:val="18"/>
                <w:lang w:eastAsia="ja-JP"/>
              </w:rPr>
              <w:t>sSCell</w:t>
            </w:r>
            <w:proofErr w:type="spellEnd"/>
            <w:r w:rsidRPr="004F071F">
              <w:rPr>
                <w:rFonts w:ascii="Arial" w:eastAsia="Times New Roman" w:hAnsi="Arial"/>
                <w:sz w:val="18"/>
                <w:lang w:eastAsia="ja-JP"/>
              </w:rPr>
              <w:t xml:space="preserve"> configurations does not result in exceeding any of the UE's capabilities for A-/SP-CSI reporting on PUSCH on P(S)Cell.</w:t>
            </w:r>
          </w:p>
        </w:tc>
        <w:tc>
          <w:tcPr>
            <w:tcW w:w="709" w:type="dxa"/>
          </w:tcPr>
          <w:p w14:paraId="492F67F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3AB34C1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0B79CE8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5AF55DF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FR1 only</w:t>
            </w:r>
          </w:p>
        </w:tc>
      </w:tr>
      <w:tr w:rsidR="004F071F" w:rsidRPr="004F071F" w14:paraId="3F0C5F9F" w14:textId="77777777" w:rsidTr="004F071F">
        <w:trPr>
          <w:cantSplit/>
          <w:tblHeader/>
        </w:trPr>
        <w:tc>
          <w:tcPr>
            <w:tcW w:w="6917" w:type="dxa"/>
          </w:tcPr>
          <w:p w14:paraId="60A32A6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crossCarrierSchedulingUL-DiffSCS-r16</w:t>
            </w:r>
          </w:p>
          <w:p w14:paraId="6E9D997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
                <w:sz w:val="18"/>
                <w:lang w:eastAsia="ja-JP"/>
              </w:rPr>
            </w:pPr>
            <w:r w:rsidRPr="004F071F">
              <w:rPr>
                <w:rFonts w:ascii="Arial" w:eastAsia="Times New Roman" w:hAnsi="Arial"/>
                <w:bCs/>
                <w:iCs/>
                <w:sz w:val="18"/>
                <w:lang w:eastAsia="ja-JP"/>
              </w:rPr>
              <w:t>Indicates the UE supports cross carrier scheduling for the different numerologies with carrier indicator field (CIF) in UL carrier aggregation where numerologies for the scheduling CC and scheduled CC are different.</w:t>
            </w:r>
          </w:p>
          <w:p w14:paraId="2F1535F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
                <w:sz w:val="18"/>
                <w:lang w:eastAsia="ja-JP"/>
              </w:rPr>
            </w:pPr>
          </w:p>
          <w:p w14:paraId="5BC4D09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Value </w:t>
            </w:r>
            <w:r w:rsidRPr="004F071F">
              <w:rPr>
                <w:rFonts w:ascii="Arial" w:eastAsia="Times New Roman" w:hAnsi="Arial"/>
                <w:i/>
                <w:sz w:val="18"/>
                <w:lang w:eastAsia="ja-JP"/>
              </w:rPr>
              <w:t>low-to-high</w:t>
            </w:r>
            <w:r w:rsidRPr="004F071F">
              <w:rPr>
                <w:rFonts w:ascii="Arial" w:eastAsia="Times New Roman" w:hAnsi="Arial"/>
                <w:sz w:val="18"/>
                <w:lang w:eastAsia="ja-JP"/>
              </w:rPr>
              <w:t xml:space="preserve"> indicates UE supports scheduling </w:t>
            </w:r>
            <w:r w:rsidRPr="004F071F">
              <w:rPr>
                <w:rFonts w:ascii="Arial" w:eastAsia="Times New Roman" w:hAnsi="Arial"/>
                <w:bCs/>
                <w:iCs/>
                <w:sz w:val="18"/>
                <w:lang w:eastAsia="ja-JP"/>
              </w:rPr>
              <w:t>CC</w:t>
            </w:r>
            <w:r w:rsidRPr="004F071F">
              <w:rPr>
                <w:rFonts w:ascii="Arial" w:eastAsia="Times New Roman" w:hAnsi="Arial"/>
                <w:sz w:val="18"/>
                <w:lang w:eastAsia="ja-JP"/>
              </w:rPr>
              <w:t xml:space="preserve"> of lower SCS to scheduled </w:t>
            </w:r>
            <w:r w:rsidRPr="004F071F">
              <w:rPr>
                <w:rFonts w:ascii="Arial" w:eastAsia="Times New Roman" w:hAnsi="Arial"/>
                <w:bCs/>
                <w:iCs/>
                <w:sz w:val="18"/>
                <w:lang w:eastAsia="ja-JP"/>
              </w:rPr>
              <w:t>CC</w:t>
            </w:r>
            <w:r w:rsidRPr="004F071F">
              <w:rPr>
                <w:rFonts w:ascii="Arial" w:eastAsia="Times New Roman" w:hAnsi="Arial"/>
                <w:sz w:val="18"/>
                <w:lang w:eastAsia="ja-JP"/>
              </w:rPr>
              <w:t xml:space="preserve"> of higher SCS;</w:t>
            </w:r>
          </w:p>
          <w:p w14:paraId="2883656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 xml:space="preserve">Value </w:t>
            </w:r>
            <w:r w:rsidRPr="004F071F">
              <w:rPr>
                <w:rFonts w:ascii="Arial" w:eastAsia="Times New Roman" w:hAnsi="Arial" w:cs="Arial"/>
                <w:i/>
                <w:sz w:val="18"/>
                <w:szCs w:val="18"/>
                <w:lang w:eastAsia="ja-JP"/>
              </w:rPr>
              <w:t>high-to-low</w:t>
            </w:r>
            <w:r w:rsidRPr="004F071F">
              <w:rPr>
                <w:rFonts w:ascii="Arial" w:eastAsia="Times New Roman" w:hAnsi="Arial" w:cs="Arial"/>
                <w:sz w:val="18"/>
                <w:szCs w:val="18"/>
                <w:lang w:eastAsia="ja-JP"/>
              </w:rPr>
              <w:t xml:space="preserve"> indicates UE supports scheduling </w:t>
            </w:r>
            <w:r w:rsidRPr="004F071F">
              <w:rPr>
                <w:rFonts w:ascii="Arial" w:eastAsia="Times New Roman" w:hAnsi="Arial"/>
                <w:bCs/>
                <w:iCs/>
                <w:sz w:val="18"/>
                <w:lang w:eastAsia="ja-JP"/>
              </w:rPr>
              <w:t>CC</w:t>
            </w:r>
            <w:r w:rsidRPr="004F071F">
              <w:rPr>
                <w:rFonts w:ascii="Arial" w:eastAsia="Times New Roman" w:hAnsi="Arial" w:cs="Arial"/>
                <w:sz w:val="18"/>
                <w:szCs w:val="18"/>
                <w:lang w:eastAsia="ja-JP"/>
              </w:rPr>
              <w:t xml:space="preserve"> of higher SCS to scheduled </w:t>
            </w:r>
            <w:r w:rsidRPr="004F071F">
              <w:rPr>
                <w:rFonts w:ascii="Arial" w:eastAsia="Times New Roman" w:hAnsi="Arial"/>
                <w:bCs/>
                <w:iCs/>
                <w:sz w:val="18"/>
                <w:lang w:eastAsia="ja-JP"/>
              </w:rPr>
              <w:t>CC</w:t>
            </w:r>
            <w:r w:rsidRPr="004F071F">
              <w:rPr>
                <w:rFonts w:ascii="Arial" w:eastAsia="Times New Roman" w:hAnsi="Arial" w:cs="Arial"/>
                <w:sz w:val="18"/>
                <w:szCs w:val="18"/>
                <w:lang w:eastAsia="ja-JP"/>
              </w:rPr>
              <w:t xml:space="preserve"> of lower SCS;</w:t>
            </w:r>
          </w:p>
          <w:p w14:paraId="53D723B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 xml:space="preserve">Value </w:t>
            </w:r>
            <w:r w:rsidRPr="004F071F">
              <w:rPr>
                <w:rFonts w:ascii="Arial" w:eastAsia="Times New Roman" w:hAnsi="Arial" w:cs="Arial"/>
                <w:i/>
                <w:iCs/>
                <w:sz w:val="18"/>
                <w:szCs w:val="18"/>
                <w:lang w:eastAsia="ja-JP"/>
              </w:rPr>
              <w:t>both</w:t>
            </w:r>
            <w:r w:rsidRPr="004F071F">
              <w:rPr>
                <w:rFonts w:ascii="Arial" w:eastAsia="Times New Roman" w:hAnsi="Arial" w:cs="Arial"/>
                <w:sz w:val="18"/>
                <w:szCs w:val="18"/>
                <w:lang w:eastAsia="ja-JP"/>
              </w:rPr>
              <w:t xml:space="preserve"> indicates UE supports both scheduling </w:t>
            </w:r>
            <w:r w:rsidRPr="004F071F">
              <w:rPr>
                <w:rFonts w:ascii="Arial" w:eastAsia="Times New Roman" w:hAnsi="Arial"/>
                <w:bCs/>
                <w:iCs/>
                <w:sz w:val="18"/>
                <w:lang w:eastAsia="ja-JP"/>
              </w:rPr>
              <w:t>CC</w:t>
            </w:r>
            <w:r w:rsidRPr="004F071F">
              <w:rPr>
                <w:rFonts w:ascii="Arial" w:eastAsia="Times New Roman" w:hAnsi="Arial" w:cs="Arial"/>
                <w:sz w:val="18"/>
                <w:szCs w:val="18"/>
                <w:lang w:eastAsia="ja-JP"/>
              </w:rPr>
              <w:t xml:space="preserve"> of lower SCS to scheduled </w:t>
            </w:r>
            <w:r w:rsidRPr="004F071F">
              <w:rPr>
                <w:rFonts w:ascii="Arial" w:eastAsia="Times New Roman" w:hAnsi="Arial"/>
                <w:bCs/>
                <w:iCs/>
                <w:sz w:val="18"/>
                <w:lang w:eastAsia="ja-JP"/>
              </w:rPr>
              <w:t>CC</w:t>
            </w:r>
            <w:r w:rsidRPr="004F071F">
              <w:rPr>
                <w:rFonts w:ascii="Arial" w:eastAsia="Times New Roman" w:hAnsi="Arial" w:cs="Arial"/>
                <w:sz w:val="18"/>
                <w:szCs w:val="18"/>
                <w:lang w:eastAsia="ja-JP"/>
              </w:rPr>
              <w:t xml:space="preserve"> of higher SCS and scheduling </w:t>
            </w:r>
            <w:r w:rsidRPr="004F071F">
              <w:rPr>
                <w:rFonts w:ascii="Arial" w:eastAsia="Times New Roman" w:hAnsi="Arial"/>
                <w:bCs/>
                <w:iCs/>
                <w:sz w:val="18"/>
                <w:lang w:eastAsia="ja-JP"/>
              </w:rPr>
              <w:t>CC</w:t>
            </w:r>
            <w:r w:rsidRPr="004F071F">
              <w:rPr>
                <w:rFonts w:ascii="Arial" w:eastAsia="Times New Roman" w:hAnsi="Arial" w:cs="Arial"/>
                <w:sz w:val="18"/>
                <w:szCs w:val="18"/>
                <w:lang w:eastAsia="ja-JP"/>
              </w:rPr>
              <w:t xml:space="preserve"> of higher SCS to scheduled </w:t>
            </w:r>
            <w:r w:rsidRPr="004F071F">
              <w:rPr>
                <w:rFonts w:ascii="Arial" w:eastAsia="Times New Roman" w:hAnsi="Arial"/>
                <w:bCs/>
                <w:iCs/>
                <w:sz w:val="18"/>
                <w:lang w:eastAsia="ja-JP"/>
              </w:rPr>
              <w:t>CC</w:t>
            </w:r>
            <w:r w:rsidRPr="004F071F">
              <w:rPr>
                <w:rFonts w:ascii="Arial" w:eastAsia="Times New Roman" w:hAnsi="Arial" w:cs="Arial"/>
                <w:sz w:val="18"/>
                <w:szCs w:val="18"/>
                <w:lang w:eastAsia="ja-JP"/>
              </w:rPr>
              <w:t xml:space="preserve"> of lower SCS.</w:t>
            </w:r>
          </w:p>
          <w:p w14:paraId="7F82463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3CCE6A0"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cs="Arial"/>
                <w:sz w:val="18"/>
                <w:szCs w:val="18"/>
                <w:lang w:eastAsia="ja-JP"/>
              </w:rPr>
              <w:tab/>
            </w:r>
            <w:r w:rsidRPr="004F071F">
              <w:rPr>
                <w:rFonts w:ascii="Arial" w:eastAsia="Times New Roman" w:hAnsi="Arial"/>
                <w:sz w:val="18"/>
                <w:lang w:eastAsia="ja-JP"/>
              </w:rPr>
              <w:t>Following components are applicable to cross carrier scheduling from lower SCS to higher SCS when the UE reports this feature:</w:t>
            </w:r>
          </w:p>
          <w:p w14:paraId="26B873F3"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Processing one unicast DCI scheduling UL per scheduling CC slot per scheduled CC for FDD scheduling CC</w:t>
            </w:r>
          </w:p>
          <w:p w14:paraId="0D44F35E"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Processing 2 unicast DCI scheduling UL per scheduling CC slot per scheduled CC for TDD scheduling CC</w:t>
            </w:r>
          </w:p>
          <w:p w14:paraId="29391891"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cs="Arial"/>
                <w:sz w:val="18"/>
                <w:szCs w:val="18"/>
                <w:lang w:eastAsia="ja-JP"/>
              </w:rPr>
              <w:tab/>
            </w:r>
            <w:r w:rsidRPr="004F071F">
              <w:rPr>
                <w:rFonts w:ascii="Arial" w:eastAsia="Times New Roman" w:hAnsi="Arial"/>
                <w:sz w:val="18"/>
                <w:lang w:eastAsia="ja-JP"/>
              </w:rPr>
              <w:t>Following components are applicable to cross carrier scheduling from higher SCS to lower SCS when the UE reports this feature:</w:t>
            </w:r>
          </w:p>
          <w:p w14:paraId="0E704E17"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Processing one unicast DCI scheduling UL per N consecutive scheduling CC slot per scheduled CC for FDD scheduling CC</w:t>
            </w:r>
          </w:p>
          <w:p w14:paraId="057092EA"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Processing 2 unicast DCI scheduling UL per N consecutive scheduling CC slot per scheduled CC for TDD scheduling CC</w:t>
            </w:r>
          </w:p>
          <w:p w14:paraId="4AC0C438"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60346E6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567D8D3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299F383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5C3D846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4EAC15D4" w14:textId="77777777" w:rsidTr="004F071F">
        <w:trPr>
          <w:cantSplit/>
          <w:tblHeader/>
        </w:trPr>
        <w:tc>
          <w:tcPr>
            <w:tcW w:w="6917" w:type="dxa"/>
          </w:tcPr>
          <w:p w14:paraId="58BD1D3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
                <w:i/>
                <w:sz w:val="18"/>
                <w:lang w:eastAsia="fr-FR"/>
              </w:rPr>
            </w:pPr>
            <w:r w:rsidRPr="004F071F">
              <w:rPr>
                <w:rFonts w:ascii="Arial" w:eastAsia="Times New Roman" w:hAnsi="Arial" w:cs="Arial"/>
                <w:b/>
                <w:i/>
                <w:sz w:val="18"/>
                <w:lang w:eastAsia="fr-FR"/>
              </w:rPr>
              <w:lastRenderedPageBreak/>
              <w:t>csi-ReportingCrossPUCCH-Grp-r16</w:t>
            </w:r>
          </w:p>
          <w:p w14:paraId="6A15D71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Cs/>
                <w:iCs/>
                <w:sz w:val="18"/>
                <w:lang w:eastAsia="fr-FR"/>
              </w:rPr>
            </w:pPr>
            <w:r w:rsidRPr="004F071F">
              <w:rPr>
                <w:rFonts w:ascii="Arial" w:eastAsia="Times New Roman" w:hAnsi="Arial" w:cs="Arial"/>
                <w:bCs/>
                <w:iCs/>
                <w:sz w:val="18"/>
                <w:lang w:eastAsia="fr-FR"/>
              </w:rPr>
              <w:t>Indicates the support of CSI reporting cross PUCCH group, comprised of the following functional components:</w:t>
            </w:r>
          </w:p>
          <w:p w14:paraId="62EA461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Cs/>
                <w:iCs/>
                <w:sz w:val="18"/>
                <w:lang w:eastAsia="fr-FR"/>
              </w:rPr>
            </w:pPr>
          </w:p>
          <w:p w14:paraId="50905A17"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F071F">
              <w:rPr>
                <w:rFonts w:ascii="Arial" w:eastAsia="Times New Roman" w:hAnsi="Arial" w:cs="Arial"/>
                <w:sz w:val="18"/>
                <w:szCs w:val="18"/>
                <w:lang w:eastAsia="fr-FR"/>
              </w:rPr>
              <w:t>-</w:t>
            </w:r>
            <w:r w:rsidRPr="004F071F">
              <w:rPr>
                <w:rFonts w:ascii="Arial" w:eastAsia="Times New Roman" w:hAnsi="Arial" w:cs="Arial"/>
                <w:sz w:val="18"/>
                <w:szCs w:val="18"/>
                <w:lang w:eastAsia="fr-FR"/>
              </w:rPr>
              <w:tab/>
              <w:t xml:space="preserve">Support reporting CSI of an </w:t>
            </w:r>
            <w:proofErr w:type="spellStart"/>
            <w:r w:rsidRPr="004F071F">
              <w:rPr>
                <w:rFonts w:ascii="Arial" w:eastAsia="Times New Roman" w:hAnsi="Arial" w:cs="Arial"/>
                <w:sz w:val="18"/>
                <w:szCs w:val="18"/>
                <w:lang w:eastAsia="fr-FR"/>
              </w:rPr>
              <w:t>SCell</w:t>
            </w:r>
            <w:proofErr w:type="spellEnd"/>
            <w:r w:rsidRPr="004F071F">
              <w:rPr>
                <w:rFonts w:ascii="Arial" w:eastAsia="Times New Roman" w:hAnsi="Arial" w:cs="Arial"/>
                <w:sz w:val="18"/>
                <w:szCs w:val="18"/>
                <w:lang w:eastAsia="fr-FR"/>
              </w:rPr>
              <w:t xml:space="preserve"> belonging to secondary PUCCH group by PUSCH or PUCCH of active serving cells belonging to primary PUCCH group, for both during and after </w:t>
            </w:r>
            <w:proofErr w:type="spellStart"/>
            <w:r w:rsidRPr="004F071F">
              <w:rPr>
                <w:rFonts w:ascii="Arial" w:eastAsia="Times New Roman" w:hAnsi="Arial" w:cs="Arial"/>
                <w:sz w:val="18"/>
                <w:szCs w:val="18"/>
                <w:lang w:eastAsia="fr-FR"/>
              </w:rPr>
              <w:t>SCell</w:t>
            </w:r>
            <w:proofErr w:type="spellEnd"/>
            <w:r w:rsidRPr="004F071F">
              <w:rPr>
                <w:rFonts w:ascii="Arial" w:eastAsia="Times New Roman" w:hAnsi="Arial" w:cs="Arial"/>
                <w:sz w:val="18"/>
                <w:szCs w:val="18"/>
                <w:lang w:eastAsia="fr-FR"/>
              </w:rPr>
              <w:t xml:space="preserve"> activation procedure;</w:t>
            </w:r>
          </w:p>
          <w:p w14:paraId="4CDD0DDB"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F071F">
              <w:rPr>
                <w:rFonts w:ascii="Arial" w:eastAsia="Times New Roman" w:hAnsi="Arial" w:cs="Arial"/>
                <w:sz w:val="18"/>
                <w:szCs w:val="18"/>
                <w:lang w:eastAsia="fr-FR"/>
              </w:rPr>
              <w:t>-</w:t>
            </w:r>
            <w:r w:rsidRPr="004F071F">
              <w:rPr>
                <w:rFonts w:ascii="Arial" w:eastAsia="Times New Roman" w:hAnsi="Arial" w:cs="Arial"/>
                <w:sz w:val="18"/>
                <w:szCs w:val="18"/>
                <w:lang w:eastAsia="fr-FR"/>
              </w:rPr>
              <w:tab/>
              <w:t xml:space="preserve">Support reporting CSI of an </w:t>
            </w:r>
            <w:proofErr w:type="spellStart"/>
            <w:r w:rsidRPr="004F071F">
              <w:rPr>
                <w:rFonts w:ascii="Arial" w:eastAsia="Times New Roman" w:hAnsi="Arial" w:cs="Arial"/>
                <w:sz w:val="18"/>
                <w:szCs w:val="18"/>
                <w:lang w:eastAsia="fr-FR"/>
              </w:rPr>
              <w:t>SCell</w:t>
            </w:r>
            <w:proofErr w:type="spellEnd"/>
            <w:r w:rsidRPr="004F071F">
              <w:rPr>
                <w:rFonts w:ascii="Arial" w:eastAsia="Times New Roman" w:hAnsi="Arial" w:cs="Arial"/>
                <w:sz w:val="18"/>
                <w:szCs w:val="18"/>
                <w:lang w:eastAsia="fr-FR"/>
              </w:rPr>
              <w:t xml:space="preserve"> belonging to primary PUCCH group by PUSCH or PUCCH of active serving cells belonging to secondary PUCCH group, for both during and after </w:t>
            </w:r>
            <w:proofErr w:type="spellStart"/>
            <w:r w:rsidRPr="004F071F">
              <w:rPr>
                <w:rFonts w:ascii="Arial" w:eastAsia="Times New Roman" w:hAnsi="Arial" w:cs="Arial"/>
                <w:sz w:val="18"/>
                <w:szCs w:val="18"/>
                <w:lang w:eastAsia="fr-FR"/>
              </w:rPr>
              <w:t>SCell</w:t>
            </w:r>
            <w:proofErr w:type="spellEnd"/>
            <w:r w:rsidRPr="004F071F">
              <w:rPr>
                <w:rFonts w:ascii="Arial" w:eastAsia="Times New Roman" w:hAnsi="Arial" w:cs="Arial"/>
                <w:sz w:val="18"/>
                <w:szCs w:val="18"/>
                <w:lang w:eastAsia="fr-FR"/>
              </w:rPr>
              <w:t xml:space="preserve"> activation procedure;</w:t>
            </w:r>
          </w:p>
          <w:p w14:paraId="57695ACE"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F071F">
              <w:rPr>
                <w:rFonts w:ascii="Arial" w:eastAsia="Times New Roman" w:hAnsi="Arial" w:cs="Arial"/>
                <w:sz w:val="18"/>
                <w:szCs w:val="18"/>
                <w:lang w:eastAsia="fr-FR"/>
              </w:rPr>
              <w:t>-</w:t>
            </w:r>
            <w:r w:rsidRPr="004F071F">
              <w:rPr>
                <w:rFonts w:ascii="Arial" w:eastAsia="Times New Roman" w:hAnsi="Arial" w:cs="Arial"/>
                <w:sz w:val="18"/>
                <w:szCs w:val="18"/>
                <w:lang w:eastAsia="fr-FR"/>
              </w:rPr>
              <w:tab/>
              <w:t>Support for P-CSI and A-CSI for cross-PUCCH group CSI reporting;</w:t>
            </w:r>
          </w:p>
          <w:p w14:paraId="7FCD7F47"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F071F">
              <w:rPr>
                <w:rFonts w:ascii="Arial" w:eastAsia="Times New Roman" w:hAnsi="Arial" w:cs="Arial"/>
                <w:sz w:val="18"/>
                <w:szCs w:val="18"/>
                <w:lang w:eastAsia="fr-FR"/>
              </w:rPr>
              <w:t>-</w:t>
            </w:r>
            <w:r w:rsidRPr="004F071F">
              <w:rPr>
                <w:rFonts w:ascii="Arial" w:eastAsia="Times New Roman" w:hAnsi="Arial" w:cs="Arial"/>
                <w:sz w:val="18"/>
                <w:szCs w:val="18"/>
                <w:lang w:eastAsia="fr-FR"/>
              </w:rPr>
              <w:tab/>
            </w:r>
            <w:r w:rsidRPr="004F071F">
              <w:rPr>
                <w:rFonts w:ascii="Arial" w:eastAsia="Times New Roman" w:hAnsi="Arial" w:cs="Arial"/>
                <w:i/>
                <w:iCs/>
                <w:sz w:val="18"/>
                <w:szCs w:val="18"/>
                <w:lang w:eastAsia="fr-FR"/>
              </w:rPr>
              <w:t>computationTimeForA-CSI-r16</w:t>
            </w:r>
            <w:r w:rsidRPr="004F071F">
              <w:rPr>
                <w:rFonts w:ascii="Arial" w:eastAsia="Times New Roman" w:hAnsi="Arial" w:cs="Arial"/>
                <w:sz w:val="18"/>
                <w:szCs w:val="18"/>
                <w:lang w:eastAsia="fr-FR"/>
              </w:rPr>
              <w:t xml:space="preserve"> indicates the CSI computation time for A-CSI; if '</w:t>
            </w:r>
            <w:r w:rsidRPr="004F071F">
              <w:rPr>
                <w:rFonts w:ascii="Arial" w:eastAsia="Times New Roman" w:hAnsi="Arial" w:cs="Arial"/>
                <w:i/>
                <w:iCs/>
                <w:sz w:val="18"/>
                <w:szCs w:val="18"/>
                <w:lang w:eastAsia="fr-FR"/>
              </w:rPr>
              <w:t>relaxed</w:t>
            </w:r>
            <w:r w:rsidRPr="004F071F">
              <w:rPr>
                <w:rFonts w:ascii="Arial" w:eastAsia="Times New Roman" w:hAnsi="Arial" w:cs="Arial"/>
                <w:sz w:val="18"/>
                <w:szCs w:val="18"/>
                <w:lang w:eastAsia="fr-FR"/>
              </w:rPr>
              <w:t xml:space="preserve">' is reported, the </w:t>
            </w:r>
            <w:r w:rsidRPr="004F071F">
              <w:rPr>
                <w:rFonts w:ascii="Arial" w:eastAsia="Times New Roman" w:hAnsi="Arial" w:cs="Arial"/>
                <w:i/>
                <w:sz w:val="18"/>
                <w:szCs w:val="18"/>
                <w:lang w:eastAsia="fr-FR"/>
              </w:rPr>
              <w:t>additionalSymbols-r16</w:t>
            </w:r>
            <w:r w:rsidRPr="004F071F">
              <w:rPr>
                <w:rFonts w:ascii="Arial" w:eastAsia="Times New Roman"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4F071F">
              <w:rPr>
                <w:rFonts w:ascii="Arial" w:eastAsia="Times New Roman" w:hAnsi="Arial" w:cs="Arial"/>
                <w:i/>
                <w:iCs/>
                <w:sz w:val="18"/>
                <w:szCs w:val="18"/>
                <w:lang w:eastAsia="fr-FR"/>
              </w:rPr>
              <w:t>s14</w:t>
            </w:r>
            <w:r w:rsidRPr="004F071F">
              <w:rPr>
                <w:rFonts w:ascii="Arial" w:eastAsia="Times New Roman"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0998BCF5"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F071F">
              <w:rPr>
                <w:rFonts w:ascii="Arial" w:eastAsia="Times New Roman" w:hAnsi="Arial" w:cs="Arial"/>
                <w:sz w:val="18"/>
                <w:szCs w:val="18"/>
                <w:lang w:eastAsia="fr-FR"/>
              </w:rPr>
              <w:t>-</w:t>
            </w:r>
            <w:r w:rsidRPr="004F071F">
              <w:rPr>
                <w:rFonts w:ascii="Arial" w:eastAsia="Times New Roman" w:hAnsi="Arial" w:cs="Arial"/>
                <w:sz w:val="18"/>
                <w:szCs w:val="18"/>
                <w:lang w:eastAsia="fr-FR"/>
              </w:rPr>
              <w:tab/>
            </w:r>
            <w:r w:rsidRPr="004F071F">
              <w:rPr>
                <w:rFonts w:ascii="Arial" w:eastAsia="Times New Roman" w:hAnsi="Arial" w:cs="Arial"/>
                <w:i/>
                <w:iCs/>
                <w:sz w:val="18"/>
                <w:szCs w:val="18"/>
                <w:lang w:eastAsia="fr-FR"/>
              </w:rPr>
              <w:t>sp-CSI-ReportingOnPUCCH-r16</w:t>
            </w:r>
            <w:r w:rsidRPr="004F071F">
              <w:rPr>
                <w:rFonts w:ascii="Arial" w:eastAsia="Times New Roman" w:hAnsi="Arial" w:cs="Arial"/>
                <w:sz w:val="18"/>
                <w:szCs w:val="18"/>
                <w:lang w:eastAsia="fr-FR"/>
              </w:rPr>
              <w:t xml:space="preserve"> indicates whether the UE supports SP-CSI reporting on PUCCH for cross-PUCCH group CSI reporting;</w:t>
            </w:r>
          </w:p>
          <w:p w14:paraId="4395C7B7"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F071F">
              <w:rPr>
                <w:rFonts w:ascii="Arial" w:eastAsia="Times New Roman" w:hAnsi="Arial" w:cs="Arial"/>
                <w:sz w:val="18"/>
                <w:szCs w:val="18"/>
                <w:lang w:eastAsia="fr-FR"/>
              </w:rPr>
              <w:t>-</w:t>
            </w:r>
            <w:r w:rsidRPr="004F071F">
              <w:rPr>
                <w:rFonts w:ascii="Arial" w:eastAsia="Times New Roman" w:hAnsi="Arial" w:cs="Arial"/>
                <w:sz w:val="18"/>
                <w:szCs w:val="18"/>
                <w:lang w:eastAsia="fr-FR"/>
              </w:rPr>
              <w:tab/>
            </w:r>
            <w:r w:rsidRPr="004F071F">
              <w:rPr>
                <w:rFonts w:ascii="Arial" w:eastAsia="Times New Roman" w:hAnsi="Arial" w:cs="Arial"/>
                <w:i/>
                <w:iCs/>
                <w:sz w:val="18"/>
                <w:szCs w:val="18"/>
                <w:lang w:eastAsia="fr-FR"/>
              </w:rPr>
              <w:t>sp-CSI-ReportingOnPUSCH-r16</w:t>
            </w:r>
            <w:r w:rsidRPr="004F071F">
              <w:rPr>
                <w:rFonts w:ascii="Arial" w:eastAsia="Times New Roman" w:hAnsi="Arial" w:cs="Arial"/>
                <w:sz w:val="18"/>
                <w:szCs w:val="18"/>
                <w:lang w:eastAsia="fr-FR"/>
              </w:rPr>
              <w:t xml:space="preserve"> indicates whether the UE supports SP-CSI reporting on PUSCH for cross-PUCCH group CSI reporting;</w:t>
            </w:r>
          </w:p>
          <w:p w14:paraId="641B809C"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F071F">
              <w:rPr>
                <w:rFonts w:ascii="Arial" w:eastAsia="Times New Roman" w:hAnsi="Arial" w:cs="Arial"/>
                <w:sz w:val="18"/>
                <w:szCs w:val="18"/>
                <w:lang w:eastAsia="fr-FR"/>
              </w:rPr>
              <w:t>-</w:t>
            </w:r>
            <w:r w:rsidRPr="004F071F">
              <w:rPr>
                <w:rFonts w:ascii="Arial" w:eastAsia="Times New Roman" w:hAnsi="Arial" w:cs="Arial"/>
                <w:sz w:val="18"/>
                <w:szCs w:val="18"/>
                <w:lang w:eastAsia="fr-FR"/>
              </w:rPr>
              <w:tab/>
            </w:r>
            <w:r w:rsidRPr="004F071F">
              <w:rPr>
                <w:rFonts w:ascii="Arial" w:eastAsia="Times New Roman" w:hAnsi="Arial" w:cs="Arial"/>
                <w:i/>
                <w:iCs/>
                <w:sz w:val="18"/>
                <w:szCs w:val="18"/>
                <w:lang w:eastAsia="fr-FR"/>
              </w:rPr>
              <w:t>carrierTypePairList-r16</w:t>
            </w:r>
            <w:r w:rsidRPr="004F071F">
              <w:rPr>
                <w:rFonts w:ascii="Arial" w:eastAsia="Times New Roman" w:hAnsi="Arial" w:cs="Arial"/>
                <w:sz w:val="18"/>
                <w:szCs w:val="18"/>
                <w:lang w:eastAsia="fr-FR"/>
              </w:rPr>
              <w:t xml:space="preserve"> indicates one or multiple supported carrier type pairs(s). For each supported carrier type pair in </w:t>
            </w:r>
            <w:r w:rsidRPr="004F071F">
              <w:rPr>
                <w:rFonts w:ascii="Arial" w:eastAsia="Times New Roman" w:hAnsi="Arial" w:cs="Arial"/>
                <w:i/>
                <w:iCs/>
                <w:sz w:val="18"/>
                <w:szCs w:val="18"/>
                <w:lang w:eastAsia="fr-FR"/>
              </w:rPr>
              <w:t>carrierTypePairList-r16</w:t>
            </w:r>
            <w:r w:rsidRPr="004F071F">
              <w:rPr>
                <w:rFonts w:ascii="Arial" w:eastAsia="Times New Roman" w:hAnsi="Arial" w:cs="Arial"/>
                <w:sz w:val="18"/>
                <w:szCs w:val="18"/>
                <w:lang w:eastAsia="fr-FR"/>
              </w:rPr>
              <w:t>:</w:t>
            </w:r>
          </w:p>
          <w:p w14:paraId="0E21C54E"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4F071F">
              <w:rPr>
                <w:rFonts w:ascii="Arial" w:eastAsia="Times New Roman" w:hAnsi="Arial" w:cs="Arial"/>
                <w:sz w:val="18"/>
                <w:szCs w:val="18"/>
                <w:lang w:eastAsia="fr-FR"/>
              </w:rPr>
              <w:t>-</w:t>
            </w:r>
            <w:r w:rsidRPr="004F071F">
              <w:rPr>
                <w:rFonts w:ascii="Arial" w:eastAsia="Times New Roman" w:hAnsi="Arial" w:cs="Arial"/>
                <w:sz w:val="18"/>
                <w:szCs w:val="18"/>
                <w:lang w:eastAsia="fr-FR"/>
              </w:rPr>
              <w:tab/>
              <w:t>carrierForCSI-Measurement-r16 indicates the carrier type in a PUCCH group in which CSI measurement is performed;</w:t>
            </w:r>
          </w:p>
          <w:p w14:paraId="409AF2A4"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4F071F">
              <w:rPr>
                <w:rFonts w:ascii="Arial" w:eastAsia="Times New Roman" w:hAnsi="Arial" w:cs="Arial"/>
                <w:sz w:val="18"/>
                <w:szCs w:val="18"/>
                <w:lang w:eastAsia="fr-FR"/>
              </w:rPr>
              <w:t>-</w:t>
            </w:r>
            <w:r w:rsidRPr="004F071F">
              <w:rPr>
                <w:rFonts w:ascii="Arial" w:eastAsia="Times New Roman" w:hAnsi="Arial" w:cs="Arial"/>
                <w:sz w:val="18"/>
                <w:szCs w:val="18"/>
                <w:lang w:eastAsia="fr-FR"/>
              </w:rPr>
              <w:tab/>
              <w:t>carrierForCSI-Reporting-r16 indicates the carrier type in the other PUCCH group in which CSI report is performed,</w:t>
            </w:r>
          </w:p>
          <w:p w14:paraId="135B44FD"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4F071F">
              <w:rPr>
                <w:rFonts w:ascii="Arial" w:eastAsia="Times New Roman" w:hAnsi="Arial" w:cs="Arial"/>
                <w:sz w:val="18"/>
                <w:szCs w:val="18"/>
                <w:lang w:eastAsia="fr-FR"/>
              </w:rPr>
              <w:t>-</w:t>
            </w:r>
            <w:r w:rsidRPr="004F071F">
              <w:rPr>
                <w:rFonts w:ascii="Arial" w:eastAsia="Times New Roman" w:hAnsi="Arial" w:cs="Arial"/>
                <w:sz w:val="18"/>
                <w:szCs w:val="18"/>
                <w:lang w:eastAsia="fr-FR"/>
              </w:rPr>
              <w:tab/>
              <w:t>where a carrier type is one of {</w:t>
            </w:r>
            <w:r w:rsidRPr="004F071F">
              <w:rPr>
                <w:rFonts w:ascii="Arial" w:eastAsia="Times New Roman" w:hAnsi="Arial" w:cs="Arial"/>
                <w:i/>
                <w:iCs/>
                <w:sz w:val="18"/>
                <w:szCs w:val="18"/>
                <w:lang w:eastAsia="ja-JP"/>
              </w:rPr>
              <w:t>fr1-NonSharedTDD-r16, fr1-SharedTDD-r16, fr1-NonSharedFDD-r16, fr2-r16</w:t>
            </w:r>
            <w:r w:rsidRPr="004F071F">
              <w:rPr>
                <w:rFonts w:ascii="Arial" w:eastAsia="Times New Roman" w:hAnsi="Arial" w:cs="Arial"/>
                <w:sz w:val="18"/>
                <w:szCs w:val="18"/>
                <w:lang w:eastAsia="fr-FR"/>
              </w:rPr>
              <w:t>}</w:t>
            </w:r>
          </w:p>
          <w:p w14:paraId="2F72555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lang w:eastAsia="fr-FR"/>
              </w:rPr>
            </w:pPr>
          </w:p>
          <w:p w14:paraId="50416DC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i/>
                <w:iCs/>
                <w:sz w:val="18"/>
                <w:lang w:eastAsia="fr-FR"/>
              </w:rPr>
            </w:pPr>
            <w:r w:rsidRPr="004F071F">
              <w:rPr>
                <w:rFonts w:ascii="Arial" w:eastAsia="Times New Roman" w:hAnsi="Arial" w:cs="Arial"/>
                <w:sz w:val="18"/>
                <w:lang w:eastAsia="fr-FR"/>
              </w:rPr>
              <w:t xml:space="preserve">UE indicating support of this feature shall indicate </w:t>
            </w:r>
            <w:proofErr w:type="spellStart"/>
            <w:r w:rsidRPr="004F071F">
              <w:rPr>
                <w:rFonts w:ascii="Arial" w:eastAsia="Times New Roman" w:hAnsi="Arial" w:cs="Arial"/>
                <w:i/>
                <w:sz w:val="18"/>
                <w:lang w:eastAsia="fr-FR"/>
              </w:rPr>
              <w:t>csi-ReportFramework</w:t>
            </w:r>
            <w:proofErr w:type="spellEnd"/>
            <w:r w:rsidRPr="004F071F">
              <w:rPr>
                <w:rFonts w:ascii="Arial" w:eastAsia="Times New Roman" w:hAnsi="Arial" w:cs="Arial"/>
                <w:sz w:val="18"/>
                <w:lang w:eastAsia="fr-FR"/>
              </w:rPr>
              <w:t xml:space="preserve"> and indicate support of either </w:t>
            </w:r>
            <w:proofErr w:type="spellStart"/>
            <w:r w:rsidRPr="004F071F">
              <w:rPr>
                <w:rFonts w:ascii="Arial" w:eastAsia="Times New Roman" w:hAnsi="Arial" w:cs="Arial"/>
                <w:i/>
                <w:sz w:val="18"/>
                <w:lang w:eastAsia="fr-FR"/>
              </w:rPr>
              <w:t>twoPUCCH</w:t>
            </w:r>
            <w:proofErr w:type="spellEnd"/>
            <w:r w:rsidRPr="004F071F">
              <w:rPr>
                <w:rFonts w:ascii="Arial" w:eastAsia="Times New Roman" w:hAnsi="Arial" w:cs="Arial"/>
                <w:i/>
                <w:sz w:val="18"/>
                <w:lang w:eastAsia="fr-FR"/>
              </w:rPr>
              <w:t>-Group</w:t>
            </w:r>
            <w:r w:rsidRPr="004F071F">
              <w:rPr>
                <w:rFonts w:ascii="Arial" w:eastAsia="Times New Roman" w:hAnsi="Arial" w:cs="Arial"/>
                <w:sz w:val="18"/>
                <w:lang w:eastAsia="fr-FR"/>
              </w:rPr>
              <w:t xml:space="preserve"> or </w:t>
            </w:r>
            <w:r w:rsidRPr="004F071F">
              <w:rPr>
                <w:rFonts w:ascii="Arial" w:eastAsia="Times New Roman" w:hAnsi="Arial" w:cs="Arial"/>
                <w:i/>
                <w:sz w:val="18"/>
                <w:lang w:eastAsia="fr-FR"/>
              </w:rPr>
              <w:t>twoPUCCH-Grp-ConfigurationsList-r16.</w:t>
            </w:r>
          </w:p>
          <w:p w14:paraId="791D76CE"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p>
          <w:p w14:paraId="7A63C547"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4F071F">
              <w:rPr>
                <w:rFonts w:ascii="Arial" w:eastAsia="Times New Roman" w:hAnsi="Arial"/>
                <w:sz w:val="18"/>
                <w:lang w:eastAsia="fr-FR"/>
              </w:rPr>
              <w:t>NOTE 1:</w:t>
            </w:r>
            <w:r w:rsidRPr="004F071F">
              <w:rPr>
                <w:rFonts w:ascii="Arial" w:eastAsia="Times New Roman" w:hAnsi="Arial"/>
                <w:sz w:val="18"/>
                <w:szCs w:val="18"/>
                <w:lang w:eastAsia="fr-FR"/>
              </w:rPr>
              <w:tab/>
            </w:r>
            <w:r w:rsidRPr="004F071F">
              <w:rPr>
                <w:rFonts w:ascii="Arial" w:eastAsia="Times New Roman" w:hAnsi="Arial"/>
                <w:sz w:val="18"/>
                <w:lang w:eastAsia="fr-FR"/>
              </w:rPr>
              <w:t>For a band combination with SUL, the SUL band is counted as one of the bands.</w:t>
            </w:r>
          </w:p>
          <w:p w14:paraId="60942C27"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4F071F">
              <w:rPr>
                <w:rFonts w:ascii="Arial" w:eastAsia="Times New Roman" w:hAnsi="Arial"/>
                <w:sz w:val="18"/>
                <w:lang w:eastAsia="fr-FR"/>
              </w:rPr>
              <w:t>NOTE 2:</w:t>
            </w:r>
            <w:r w:rsidRPr="004F071F">
              <w:rPr>
                <w:rFonts w:ascii="Arial" w:eastAsia="Times New Roman" w:hAnsi="Arial"/>
                <w:sz w:val="18"/>
                <w:szCs w:val="18"/>
                <w:lang w:eastAsia="fr-FR"/>
              </w:rPr>
              <w:tab/>
            </w:r>
            <w:r w:rsidRPr="004F071F">
              <w:rPr>
                <w:rFonts w:ascii="Arial" w:eastAsia="Times New Roman" w:hAnsi="Arial"/>
                <w:sz w:val="18"/>
                <w:lang w:eastAsia="fr-FR"/>
              </w:rPr>
              <w:t>For a band combination with SDL, the SDL band is counted as one of the bands. SDL is indicated as '</w:t>
            </w:r>
            <w:r w:rsidRPr="004F071F">
              <w:rPr>
                <w:rFonts w:ascii="Arial" w:eastAsia="Times New Roman" w:hAnsi="Arial"/>
                <w:bCs/>
                <w:iCs/>
                <w:sz w:val="18"/>
                <w:lang w:eastAsia="fr-FR"/>
              </w:rPr>
              <w:t>FR1-NonSharedFDD</w:t>
            </w:r>
            <w:r w:rsidRPr="004F071F">
              <w:rPr>
                <w:rFonts w:ascii="Arial" w:eastAsia="Times New Roman" w:hAnsi="Arial"/>
                <w:sz w:val="18"/>
                <w:lang w:eastAsia="fr-FR"/>
              </w:rPr>
              <w:t>' carrier type. Per UE capabilities that are TDD only are not applicable to SDL.</w:t>
            </w:r>
          </w:p>
          <w:p w14:paraId="2F6EBBA5"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4F071F">
              <w:rPr>
                <w:rFonts w:ascii="Arial" w:eastAsia="Times New Roman" w:hAnsi="Arial"/>
                <w:sz w:val="18"/>
                <w:lang w:eastAsia="fr-FR"/>
              </w:rPr>
              <w:t>NOTE 3:</w:t>
            </w:r>
            <w:r w:rsidRPr="004F071F">
              <w:rPr>
                <w:rFonts w:ascii="Arial" w:eastAsia="Times New Roman" w:hAnsi="Arial"/>
                <w:sz w:val="18"/>
                <w:szCs w:val="18"/>
                <w:lang w:eastAsia="fr-FR"/>
              </w:rPr>
              <w:tab/>
            </w:r>
            <w:r w:rsidRPr="004F071F">
              <w:rPr>
                <w:rFonts w:ascii="Arial" w:eastAsia="Times New Roman" w:hAnsi="Arial"/>
                <w:sz w:val="18"/>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46217CD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lang w:eastAsia="fr-FR"/>
              </w:rPr>
              <w:t>BC</w:t>
            </w:r>
          </w:p>
        </w:tc>
        <w:tc>
          <w:tcPr>
            <w:tcW w:w="567" w:type="dxa"/>
          </w:tcPr>
          <w:p w14:paraId="0DBFEE8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lang w:eastAsia="fr-FR"/>
              </w:rPr>
              <w:t>No</w:t>
            </w:r>
          </w:p>
        </w:tc>
        <w:tc>
          <w:tcPr>
            <w:tcW w:w="709" w:type="dxa"/>
          </w:tcPr>
          <w:p w14:paraId="172F368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cs="Arial"/>
                <w:bCs/>
                <w:iCs/>
                <w:sz w:val="18"/>
                <w:lang w:eastAsia="fr-FR"/>
              </w:rPr>
              <w:t>N/A</w:t>
            </w:r>
          </w:p>
        </w:tc>
        <w:tc>
          <w:tcPr>
            <w:tcW w:w="728" w:type="dxa"/>
          </w:tcPr>
          <w:p w14:paraId="094C497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cs="Arial"/>
                <w:bCs/>
                <w:iCs/>
                <w:sz w:val="18"/>
                <w:lang w:eastAsia="fr-FR"/>
              </w:rPr>
              <w:t>N/A</w:t>
            </w:r>
          </w:p>
        </w:tc>
      </w:tr>
      <w:tr w:rsidR="004F071F" w:rsidRPr="004F071F" w14:paraId="4385BD0F" w14:textId="77777777" w:rsidTr="004F071F">
        <w:trPr>
          <w:cantSplit/>
          <w:tblHeader/>
        </w:trPr>
        <w:tc>
          <w:tcPr>
            <w:tcW w:w="6917" w:type="dxa"/>
          </w:tcPr>
          <w:p w14:paraId="3ACE428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F071F">
              <w:rPr>
                <w:rFonts w:ascii="Arial" w:eastAsia="Times New Roman" w:hAnsi="Arial"/>
                <w:b/>
                <w:i/>
                <w:sz w:val="18"/>
                <w:lang w:eastAsia="ja-JP"/>
              </w:rPr>
              <w:t>csi</w:t>
            </w:r>
            <w:proofErr w:type="spellEnd"/>
            <w:r w:rsidRPr="004F071F">
              <w:rPr>
                <w:rFonts w:ascii="Arial" w:eastAsia="Times New Roman" w:hAnsi="Arial"/>
                <w:b/>
                <w:i/>
                <w:sz w:val="18"/>
                <w:lang w:eastAsia="ja-JP"/>
              </w:rPr>
              <w:t>-RS-IM-</w:t>
            </w:r>
            <w:proofErr w:type="spellStart"/>
            <w:r w:rsidRPr="004F071F">
              <w:rPr>
                <w:rFonts w:ascii="Arial" w:eastAsia="Times New Roman" w:hAnsi="Arial"/>
                <w:b/>
                <w:i/>
                <w:sz w:val="18"/>
                <w:lang w:eastAsia="ja-JP"/>
              </w:rPr>
              <w:t>ReceptionForFeedbackPerBandComb</w:t>
            </w:r>
            <w:proofErr w:type="spellEnd"/>
          </w:p>
          <w:p w14:paraId="15DC019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F071F">
              <w:rPr>
                <w:rFonts w:ascii="Arial" w:eastAsia="Times New Roman" w:hAnsi="Arial" w:cs="Arial"/>
                <w:bCs/>
                <w:iCs/>
                <w:sz w:val="18"/>
                <w:szCs w:val="18"/>
                <w:lang w:eastAsia="ja-JP"/>
              </w:rPr>
              <w:t>Indicates support of CSI-RS and CSI-IM reception for CSI feedback. This capability signalling comprises the following parameters:</w:t>
            </w:r>
          </w:p>
          <w:p w14:paraId="343542E3" w14:textId="77777777" w:rsidR="004F071F" w:rsidRPr="004F071F" w:rsidRDefault="004F071F" w:rsidP="004F071F">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maxNumberSimultaneousNZP</w:t>
            </w:r>
            <w:proofErr w:type="spellEnd"/>
            <w:r w:rsidRPr="004F071F">
              <w:rPr>
                <w:rFonts w:ascii="Arial" w:eastAsia="Times New Roman" w:hAnsi="Arial" w:cs="Arial"/>
                <w:i/>
                <w:sz w:val="18"/>
                <w:szCs w:val="18"/>
                <w:lang w:eastAsia="ja-JP"/>
              </w:rPr>
              <w:t>-CSI-RS-</w:t>
            </w:r>
            <w:proofErr w:type="spellStart"/>
            <w:r w:rsidRPr="004F071F">
              <w:rPr>
                <w:rFonts w:ascii="Arial" w:eastAsia="Times New Roman" w:hAnsi="Arial" w:cs="Arial"/>
                <w:i/>
                <w:sz w:val="18"/>
                <w:szCs w:val="18"/>
                <w:lang w:eastAsia="ja-JP"/>
              </w:rPr>
              <w:t>ActBWP</w:t>
            </w:r>
            <w:proofErr w:type="spellEnd"/>
            <w:r w:rsidRPr="004F071F">
              <w:rPr>
                <w:rFonts w:ascii="Arial" w:eastAsia="Times New Roman" w:hAnsi="Arial" w:cs="Arial"/>
                <w:i/>
                <w:sz w:val="18"/>
                <w:szCs w:val="18"/>
                <w:lang w:eastAsia="ja-JP"/>
              </w:rPr>
              <w:t>-</w:t>
            </w:r>
            <w:proofErr w:type="spellStart"/>
            <w:r w:rsidRPr="004F071F">
              <w:rPr>
                <w:rFonts w:ascii="Arial" w:eastAsia="Times New Roman" w:hAnsi="Arial" w:cs="Arial"/>
                <w:i/>
                <w:sz w:val="18"/>
                <w:szCs w:val="18"/>
                <w:lang w:eastAsia="ja-JP"/>
              </w:rPr>
              <w:t>AllCC</w:t>
            </w:r>
            <w:proofErr w:type="spellEnd"/>
            <w:r w:rsidRPr="004F071F">
              <w:rPr>
                <w:rFonts w:ascii="Arial" w:eastAsia="Times New Roman" w:hAnsi="Arial" w:cs="Arial"/>
                <w:sz w:val="18"/>
                <w:szCs w:val="18"/>
                <w:lang w:eastAsia="ja-JP"/>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4F071F">
              <w:rPr>
                <w:rFonts w:ascii="Arial" w:eastAsia="Times New Roman" w:hAnsi="Arial" w:cs="Arial"/>
                <w:i/>
                <w:sz w:val="18"/>
                <w:szCs w:val="18"/>
                <w:lang w:eastAsia="ja-JP"/>
              </w:rPr>
              <w:t>MIMO-</w:t>
            </w:r>
            <w:proofErr w:type="spellStart"/>
            <w:r w:rsidRPr="004F071F">
              <w:rPr>
                <w:rFonts w:ascii="Arial" w:eastAsia="Times New Roman" w:hAnsi="Arial" w:cs="Arial"/>
                <w:i/>
                <w:sz w:val="18"/>
                <w:szCs w:val="18"/>
                <w:lang w:eastAsia="ja-JP"/>
              </w:rPr>
              <w:t>ParametersPerBand</w:t>
            </w:r>
            <w:proofErr w:type="spellEnd"/>
            <w:r w:rsidRPr="004F071F">
              <w:rPr>
                <w:rFonts w:ascii="Arial" w:eastAsia="Times New Roman" w:hAnsi="Arial" w:cs="Arial"/>
                <w:i/>
                <w:sz w:val="18"/>
                <w:szCs w:val="18"/>
                <w:lang w:eastAsia="ja-JP"/>
              </w:rPr>
              <w:t xml:space="preserve">-&gt; </w:t>
            </w:r>
            <w:proofErr w:type="spellStart"/>
            <w:r w:rsidRPr="004F071F">
              <w:rPr>
                <w:rFonts w:ascii="Arial" w:eastAsia="Times New Roman" w:hAnsi="Arial" w:cs="Arial"/>
                <w:i/>
                <w:sz w:val="18"/>
                <w:szCs w:val="18"/>
                <w:lang w:eastAsia="ja-JP"/>
              </w:rPr>
              <w:t>maxNumberSimultaneousNZP</w:t>
            </w:r>
            <w:proofErr w:type="spellEnd"/>
            <w:r w:rsidRPr="004F071F">
              <w:rPr>
                <w:rFonts w:ascii="Arial" w:eastAsia="Times New Roman" w:hAnsi="Arial" w:cs="Arial"/>
                <w:i/>
                <w:sz w:val="18"/>
                <w:szCs w:val="18"/>
                <w:lang w:eastAsia="ja-JP"/>
              </w:rPr>
              <w:t>-CSI-RS-</w:t>
            </w:r>
            <w:proofErr w:type="spellStart"/>
            <w:r w:rsidRPr="004F071F">
              <w:rPr>
                <w:rFonts w:ascii="Arial" w:eastAsia="Times New Roman" w:hAnsi="Arial" w:cs="Arial"/>
                <w:i/>
                <w:sz w:val="18"/>
                <w:szCs w:val="18"/>
                <w:lang w:eastAsia="ja-JP"/>
              </w:rPr>
              <w:t>PerCC</w:t>
            </w:r>
            <w:proofErr w:type="spellEnd"/>
            <w:r w:rsidRPr="004F071F">
              <w:rPr>
                <w:rFonts w:ascii="Arial" w:eastAsia="Times New Roman" w:hAnsi="Arial" w:cs="Arial"/>
                <w:sz w:val="18"/>
                <w:szCs w:val="18"/>
                <w:lang w:eastAsia="ja-JP"/>
              </w:rPr>
              <w:t xml:space="preserve"> and in </w:t>
            </w:r>
            <w:proofErr w:type="spellStart"/>
            <w:r w:rsidRPr="004F071F">
              <w:rPr>
                <w:rFonts w:ascii="Arial" w:eastAsia="Times New Roman" w:hAnsi="Arial" w:cs="Arial"/>
                <w:i/>
                <w:sz w:val="18"/>
                <w:szCs w:val="18"/>
                <w:lang w:eastAsia="ja-JP"/>
              </w:rPr>
              <w:t>Phy</w:t>
            </w:r>
            <w:proofErr w:type="spellEnd"/>
            <w:r w:rsidRPr="004F071F">
              <w:rPr>
                <w:rFonts w:ascii="Arial" w:eastAsia="Times New Roman" w:hAnsi="Arial" w:cs="Arial"/>
                <w:i/>
                <w:sz w:val="18"/>
                <w:szCs w:val="18"/>
                <w:lang w:eastAsia="ja-JP"/>
              </w:rPr>
              <w:t>-</w:t>
            </w:r>
            <w:proofErr w:type="spellStart"/>
            <w:r w:rsidRPr="004F071F">
              <w:rPr>
                <w:rFonts w:ascii="Arial" w:eastAsia="Times New Roman" w:hAnsi="Arial" w:cs="Arial"/>
                <w:i/>
                <w:sz w:val="18"/>
                <w:szCs w:val="18"/>
                <w:lang w:eastAsia="ja-JP"/>
              </w:rPr>
              <w:t>ParametersFRX</w:t>
            </w:r>
            <w:proofErr w:type="spellEnd"/>
            <w:r w:rsidRPr="004F071F">
              <w:rPr>
                <w:rFonts w:ascii="Arial" w:eastAsia="Times New Roman" w:hAnsi="Arial" w:cs="Arial"/>
                <w:i/>
                <w:sz w:val="18"/>
                <w:szCs w:val="18"/>
                <w:lang w:eastAsia="ja-JP"/>
              </w:rPr>
              <w:t xml:space="preserve">-Diff-&gt; </w:t>
            </w:r>
            <w:proofErr w:type="spellStart"/>
            <w:r w:rsidRPr="004F071F">
              <w:rPr>
                <w:rFonts w:ascii="Arial" w:eastAsia="Times New Roman" w:hAnsi="Arial" w:cs="Arial"/>
                <w:i/>
                <w:sz w:val="18"/>
                <w:szCs w:val="18"/>
                <w:lang w:eastAsia="ja-JP"/>
              </w:rPr>
              <w:t>maxNumberSimultaneousNZP</w:t>
            </w:r>
            <w:proofErr w:type="spellEnd"/>
            <w:r w:rsidRPr="004F071F">
              <w:rPr>
                <w:rFonts w:ascii="Arial" w:eastAsia="Times New Roman" w:hAnsi="Arial" w:cs="Arial"/>
                <w:i/>
                <w:sz w:val="18"/>
                <w:szCs w:val="18"/>
                <w:lang w:eastAsia="ja-JP"/>
              </w:rPr>
              <w:t>-CSI-RS-</w:t>
            </w:r>
            <w:proofErr w:type="spellStart"/>
            <w:r w:rsidRPr="004F071F">
              <w:rPr>
                <w:rFonts w:ascii="Arial" w:eastAsia="Times New Roman" w:hAnsi="Arial" w:cs="Arial"/>
                <w:i/>
                <w:sz w:val="18"/>
                <w:szCs w:val="18"/>
                <w:lang w:eastAsia="ja-JP"/>
              </w:rPr>
              <w:t>PerCC</w:t>
            </w:r>
            <w:proofErr w:type="spellEnd"/>
            <w:r w:rsidRPr="004F071F">
              <w:rPr>
                <w:rFonts w:ascii="Arial" w:eastAsia="Times New Roman" w:hAnsi="Arial" w:cs="Arial"/>
                <w:sz w:val="18"/>
                <w:szCs w:val="18"/>
                <w:lang w:eastAsia="ja-JP"/>
              </w:rPr>
              <w:t>;</w:t>
            </w:r>
          </w:p>
          <w:p w14:paraId="7A53DA2D" w14:textId="77777777" w:rsidR="004F071F" w:rsidRPr="004F071F" w:rsidRDefault="004F071F" w:rsidP="004F071F">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totalNumberPortsSimultaneousNZP</w:t>
            </w:r>
            <w:proofErr w:type="spellEnd"/>
            <w:r w:rsidRPr="004F071F">
              <w:rPr>
                <w:rFonts w:ascii="Arial" w:eastAsia="Times New Roman" w:hAnsi="Arial" w:cs="Arial"/>
                <w:i/>
                <w:sz w:val="18"/>
                <w:szCs w:val="18"/>
                <w:lang w:eastAsia="ja-JP"/>
              </w:rPr>
              <w:t>-CSI-RS-</w:t>
            </w:r>
            <w:proofErr w:type="spellStart"/>
            <w:r w:rsidRPr="004F071F">
              <w:rPr>
                <w:rFonts w:ascii="Arial" w:eastAsia="Times New Roman" w:hAnsi="Arial" w:cs="Arial"/>
                <w:i/>
                <w:sz w:val="18"/>
                <w:szCs w:val="18"/>
                <w:lang w:eastAsia="ja-JP"/>
              </w:rPr>
              <w:t>ActBWP</w:t>
            </w:r>
            <w:proofErr w:type="spellEnd"/>
            <w:r w:rsidRPr="004F071F">
              <w:rPr>
                <w:rFonts w:ascii="Arial" w:eastAsia="Times New Roman" w:hAnsi="Arial" w:cs="Arial"/>
                <w:i/>
                <w:sz w:val="18"/>
                <w:szCs w:val="18"/>
                <w:lang w:eastAsia="ja-JP"/>
              </w:rPr>
              <w:t>-</w:t>
            </w:r>
            <w:proofErr w:type="spellStart"/>
            <w:r w:rsidRPr="004F071F">
              <w:rPr>
                <w:rFonts w:ascii="Arial" w:eastAsia="Times New Roman" w:hAnsi="Arial" w:cs="Arial"/>
                <w:i/>
                <w:sz w:val="18"/>
                <w:szCs w:val="18"/>
                <w:lang w:eastAsia="ja-JP"/>
              </w:rPr>
              <w:t>AllCC</w:t>
            </w:r>
            <w:proofErr w:type="spellEnd"/>
            <w:r w:rsidRPr="004F071F">
              <w:rPr>
                <w:rFonts w:ascii="Arial" w:eastAsia="Times New Roman" w:hAnsi="Arial" w:cs="Arial"/>
                <w:sz w:val="18"/>
                <w:szCs w:val="18"/>
                <w:lang w:eastAsia="ja-JP"/>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4F071F">
              <w:rPr>
                <w:rFonts w:ascii="Arial" w:eastAsia="Times New Roman" w:hAnsi="Arial" w:cs="Arial"/>
                <w:i/>
                <w:sz w:val="18"/>
                <w:szCs w:val="18"/>
                <w:lang w:eastAsia="ja-JP"/>
              </w:rPr>
              <w:t>MIMO-</w:t>
            </w:r>
            <w:proofErr w:type="spellStart"/>
            <w:r w:rsidRPr="004F071F">
              <w:rPr>
                <w:rFonts w:ascii="Arial" w:eastAsia="Times New Roman" w:hAnsi="Arial" w:cs="Arial"/>
                <w:i/>
                <w:sz w:val="18"/>
                <w:szCs w:val="18"/>
                <w:lang w:eastAsia="ja-JP"/>
              </w:rPr>
              <w:t>ParametersPerBand</w:t>
            </w:r>
            <w:proofErr w:type="spellEnd"/>
            <w:r w:rsidRPr="004F071F">
              <w:rPr>
                <w:rFonts w:ascii="Arial" w:eastAsia="Times New Roman" w:hAnsi="Arial" w:cs="Arial"/>
                <w:i/>
                <w:sz w:val="18"/>
                <w:szCs w:val="18"/>
                <w:lang w:eastAsia="ja-JP"/>
              </w:rPr>
              <w:t xml:space="preserve">-&gt; </w:t>
            </w:r>
            <w:proofErr w:type="spellStart"/>
            <w:r w:rsidRPr="004F071F">
              <w:rPr>
                <w:rFonts w:ascii="Arial" w:eastAsia="Times New Roman" w:hAnsi="Arial" w:cs="Arial"/>
                <w:i/>
                <w:sz w:val="18"/>
                <w:szCs w:val="18"/>
                <w:lang w:eastAsia="ja-JP"/>
              </w:rPr>
              <w:t>totalNumberPortsSimultaneousNZP</w:t>
            </w:r>
            <w:proofErr w:type="spellEnd"/>
            <w:r w:rsidRPr="004F071F">
              <w:rPr>
                <w:rFonts w:ascii="Arial" w:eastAsia="Times New Roman" w:hAnsi="Arial" w:cs="Arial"/>
                <w:i/>
                <w:sz w:val="18"/>
                <w:szCs w:val="18"/>
                <w:lang w:eastAsia="ja-JP"/>
              </w:rPr>
              <w:t>-CSI-RS-</w:t>
            </w:r>
            <w:proofErr w:type="spellStart"/>
            <w:r w:rsidRPr="004F071F">
              <w:rPr>
                <w:rFonts w:ascii="Arial" w:eastAsia="Times New Roman" w:hAnsi="Arial" w:cs="Arial"/>
                <w:i/>
                <w:sz w:val="18"/>
                <w:szCs w:val="18"/>
                <w:lang w:eastAsia="ja-JP"/>
              </w:rPr>
              <w:t>PerCC</w:t>
            </w:r>
            <w:proofErr w:type="spellEnd"/>
            <w:r w:rsidRPr="004F071F">
              <w:rPr>
                <w:rFonts w:ascii="Arial" w:eastAsia="Times New Roman" w:hAnsi="Arial" w:cs="Arial"/>
                <w:sz w:val="18"/>
                <w:szCs w:val="18"/>
                <w:lang w:eastAsia="ja-JP"/>
              </w:rPr>
              <w:t xml:space="preserve"> and in </w:t>
            </w:r>
            <w:proofErr w:type="spellStart"/>
            <w:r w:rsidRPr="004F071F">
              <w:rPr>
                <w:rFonts w:ascii="Arial" w:eastAsia="Times New Roman" w:hAnsi="Arial" w:cs="Arial"/>
                <w:i/>
                <w:sz w:val="18"/>
                <w:szCs w:val="18"/>
                <w:lang w:eastAsia="ja-JP"/>
              </w:rPr>
              <w:t>Phy</w:t>
            </w:r>
            <w:proofErr w:type="spellEnd"/>
            <w:r w:rsidRPr="004F071F">
              <w:rPr>
                <w:rFonts w:ascii="Arial" w:eastAsia="Times New Roman" w:hAnsi="Arial" w:cs="Arial"/>
                <w:i/>
                <w:sz w:val="18"/>
                <w:szCs w:val="18"/>
                <w:lang w:eastAsia="ja-JP"/>
              </w:rPr>
              <w:t>-</w:t>
            </w:r>
            <w:proofErr w:type="spellStart"/>
            <w:r w:rsidRPr="004F071F">
              <w:rPr>
                <w:rFonts w:ascii="Arial" w:eastAsia="Times New Roman" w:hAnsi="Arial" w:cs="Arial"/>
                <w:i/>
                <w:sz w:val="18"/>
                <w:szCs w:val="18"/>
                <w:lang w:eastAsia="ja-JP"/>
              </w:rPr>
              <w:t>ParametersFRX</w:t>
            </w:r>
            <w:proofErr w:type="spellEnd"/>
            <w:r w:rsidRPr="004F071F">
              <w:rPr>
                <w:rFonts w:ascii="Arial" w:eastAsia="Times New Roman" w:hAnsi="Arial" w:cs="Arial"/>
                <w:i/>
                <w:sz w:val="18"/>
                <w:szCs w:val="18"/>
                <w:lang w:eastAsia="ja-JP"/>
              </w:rPr>
              <w:t xml:space="preserve">-Diff-&gt; </w:t>
            </w:r>
            <w:proofErr w:type="spellStart"/>
            <w:r w:rsidRPr="004F071F">
              <w:rPr>
                <w:rFonts w:ascii="Arial" w:eastAsia="Times New Roman" w:hAnsi="Arial" w:cs="Arial"/>
                <w:i/>
                <w:sz w:val="18"/>
                <w:szCs w:val="18"/>
                <w:lang w:eastAsia="ja-JP"/>
              </w:rPr>
              <w:t>totalNumberPortsSimultaneousNZP</w:t>
            </w:r>
            <w:proofErr w:type="spellEnd"/>
            <w:r w:rsidRPr="004F071F">
              <w:rPr>
                <w:rFonts w:ascii="Arial" w:eastAsia="Times New Roman" w:hAnsi="Arial" w:cs="Arial"/>
                <w:i/>
                <w:sz w:val="18"/>
                <w:szCs w:val="18"/>
                <w:lang w:eastAsia="ja-JP"/>
              </w:rPr>
              <w:t>-CSI-RS-</w:t>
            </w:r>
            <w:proofErr w:type="spellStart"/>
            <w:r w:rsidRPr="004F071F">
              <w:rPr>
                <w:rFonts w:ascii="Arial" w:eastAsia="Times New Roman" w:hAnsi="Arial" w:cs="Arial"/>
                <w:i/>
                <w:sz w:val="18"/>
                <w:szCs w:val="18"/>
                <w:lang w:eastAsia="ja-JP"/>
              </w:rPr>
              <w:t>PerCC</w:t>
            </w:r>
            <w:proofErr w:type="spellEnd"/>
            <w:r w:rsidRPr="004F071F">
              <w:rPr>
                <w:rFonts w:ascii="Arial" w:eastAsia="Times New Roman" w:hAnsi="Arial" w:cs="Arial"/>
                <w:sz w:val="18"/>
                <w:szCs w:val="18"/>
                <w:lang w:eastAsia="ja-JP"/>
              </w:rPr>
              <w:t>.</w:t>
            </w:r>
          </w:p>
          <w:p w14:paraId="7DE5D6C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 xml:space="preserve">The UE is mandated to report </w:t>
            </w:r>
            <w:proofErr w:type="spellStart"/>
            <w:r w:rsidRPr="004F071F">
              <w:rPr>
                <w:rFonts w:ascii="Arial" w:eastAsia="Times New Roman" w:hAnsi="Arial"/>
                <w:i/>
                <w:iCs/>
                <w:sz w:val="18"/>
                <w:lang w:eastAsia="ja-JP"/>
              </w:rPr>
              <w:t>csi</w:t>
            </w:r>
            <w:proofErr w:type="spellEnd"/>
            <w:r w:rsidRPr="004F071F">
              <w:rPr>
                <w:rFonts w:ascii="Arial" w:eastAsia="Times New Roman" w:hAnsi="Arial"/>
                <w:i/>
                <w:iCs/>
                <w:sz w:val="18"/>
                <w:lang w:eastAsia="ja-JP"/>
              </w:rPr>
              <w:t>-RS-IM-</w:t>
            </w:r>
            <w:proofErr w:type="spellStart"/>
            <w:r w:rsidRPr="004F071F">
              <w:rPr>
                <w:rFonts w:ascii="Arial" w:eastAsia="Times New Roman" w:hAnsi="Arial"/>
                <w:i/>
                <w:iCs/>
                <w:sz w:val="18"/>
                <w:lang w:eastAsia="ja-JP"/>
              </w:rPr>
              <w:t>ReceptionForFeedbackPerBandComb</w:t>
            </w:r>
            <w:proofErr w:type="spellEnd"/>
            <w:r w:rsidRPr="004F071F">
              <w:rPr>
                <w:rFonts w:ascii="Arial" w:eastAsia="Times New Roman" w:hAnsi="Arial" w:cs="Arial"/>
                <w:sz w:val="18"/>
                <w:szCs w:val="18"/>
                <w:lang w:eastAsia="ja-JP"/>
              </w:rPr>
              <w:t>.</w:t>
            </w:r>
          </w:p>
        </w:tc>
        <w:tc>
          <w:tcPr>
            <w:tcW w:w="709" w:type="dxa"/>
          </w:tcPr>
          <w:p w14:paraId="756D4F7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7D8E1A2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Yes</w:t>
            </w:r>
          </w:p>
        </w:tc>
        <w:tc>
          <w:tcPr>
            <w:tcW w:w="709" w:type="dxa"/>
          </w:tcPr>
          <w:p w14:paraId="4F8D9A7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066A9FE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6961770C" w14:textId="77777777" w:rsidTr="004F071F">
        <w:trPr>
          <w:cantSplit/>
          <w:tblHeader/>
        </w:trPr>
        <w:tc>
          <w:tcPr>
            <w:tcW w:w="6917" w:type="dxa"/>
          </w:tcPr>
          <w:p w14:paraId="7CB2B53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dci-FormatsPCellPSCellUSS-Sets-r17</w:t>
            </w:r>
          </w:p>
          <w:p w14:paraId="6EE0390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 xml:space="preserve">Indicates whether UE supports the monitoring DCI formats 0_1,1_1,0_2 (if supported),1_2 (if supported) on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r w:rsidRPr="004F071F">
              <w:rPr>
                <w:rFonts w:ascii="Arial" w:eastAsia="Times New Roman" w:hAnsi="Arial"/>
                <w:bCs/>
                <w:iCs/>
                <w:sz w:val="18"/>
                <w:lang w:eastAsia="ja-JP"/>
              </w:rPr>
              <w:t>PSCell</w:t>
            </w:r>
            <w:proofErr w:type="spellEnd"/>
            <w:r w:rsidRPr="004F071F">
              <w:rPr>
                <w:rFonts w:ascii="Arial" w:eastAsia="Times New Roman" w:hAnsi="Arial"/>
                <w:bCs/>
                <w:iCs/>
                <w:sz w:val="18"/>
                <w:lang w:eastAsia="ja-JP"/>
              </w:rPr>
              <w:t xml:space="preserve"> USS set(s).</w:t>
            </w:r>
          </w:p>
          <w:p w14:paraId="2AF9C20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A9453D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Cs/>
                <w:iCs/>
                <w:sz w:val="18"/>
                <w:lang w:eastAsia="ja-JP"/>
              </w:rPr>
              <w:t xml:space="preserve">UE indicating support of this feature shall indicate support of </w:t>
            </w:r>
            <w:r w:rsidRPr="004F071F">
              <w:rPr>
                <w:rFonts w:ascii="Arial" w:eastAsia="Times New Roman" w:hAnsi="Arial"/>
                <w:bCs/>
                <w:i/>
                <w:sz w:val="18"/>
                <w:lang w:eastAsia="ja-JP"/>
              </w:rPr>
              <w:t>crossCarrierSchedulingSCell-SpCellTypeA-r17</w:t>
            </w:r>
            <w:r w:rsidRPr="004F071F">
              <w:rPr>
                <w:rFonts w:ascii="Arial" w:eastAsia="Times New Roman" w:hAnsi="Arial"/>
                <w:bCs/>
                <w:iCs/>
                <w:sz w:val="18"/>
                <w:lang w:eastAsia="ja-JP"/>
              </w:rPr>
              <w:t>.</w:t>
            </w:r>
          </w:p>
        </w:tc>
        <w:tc>
          <w:tcPr>
            <w:tcW w:w="709" w:type="dxa"/>
          </w:tcPr>
          <w:p w14:paraId="376130C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26991BA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5AC7D6C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3F88423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FR1 only</w:t>
            </w:r>
          </w:p>
        </w:tc>
      </w:tr>
      <w:tr w:rsidR="004F071F" w:rsidRPr="004F071F" w14:paraId="3A4F1128" w14:textId="77777777" w:rsidTr="004F071F">
        <w:trPr>
          <w:cantSplit/>
          <w:tblHeader/>
        </w:trPr>
        <w:tc>
          <w:tcPr>
            <w:tcW w:w="6917" w:type="dxa"/>
          </w:tcPr>
          <w:p w14:paraId="5B20E83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defaultQCL-CrossCarrierA-CSI-Trig-r16</w:t>
            </w:r>
          </w:p>
          <w:p w14:paraId="187A670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 xml:space="preserve">Indicates whether the UE can be configured with </w:t>
            </w:r>
            <w:proofErr w:type="spellStart"/>
            <w:r w:rsidRPr="004F071F">
              <w:rPr>
                <w:rFonts w:ascii="Arial" w:eastAsia="Times New Roman" w:hAnsi="Arial" w:cs="Arial"/>
                <w:i/>
                <w:iCs/>
                <w:sz w:val="18"/>
                <w:szCs w:val="18"/>
                <w:lang w:eastAsia="ja-JP"/>
              </w:rPr>
              <w:t>enabledDefaultBeamForCCS</w:t>
            </w:r>
            <w:proofErr w:type="spellEnd"/>
            <w:r w:rsidRPr="004F071F">
              <w:rPr>
                <w:rFonts w:ascii="Arial" w:eastAsia="Times New Roman" w:hAnsi="Arial" w:cs="Arial"/>
                <w:sz w:val="18"/>
                <w:szCs w:val="18"/>
                <w:lang w:eastAsia="ja-JP"/>
              </w:rPr>
              <w:t xml:space="preserve"> for default QCL assumption for cross-carrier A-CSI-RS triggering for same/different numerologies as specified in TS 38.213 [11].</w:t>
            </w:r>
          </w:p>
          <w:p w14:paraId="2ACFE6A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4CFECA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 xml:space="preserve">Value </w:t>
            </w:r>
            <w:proofErr w:type="spellStart"/>
            <w:r w:rsidRPr="004F071F">
              <w:rPr>
                <w:rFonts w:ascii="Arial" w:eastAsia="Times New Roman" w:hAnsi="Arial"/>
                <w:bCs/>
                <w:i/>
                <w:sz w:val="18"/>
                <w:lang w:eastAsia="ja-JP"/>
              </w:rPr>
              <w:t>diffOnly</w:t>
            </w:r>
            <w:proofErr w:type="spellEnd"/>
            <w:r w:rsidRPr="004F071F">
              <w:rPr>
                <w:rFonts w:ascii="Arial" w:eastAsia="Times New Roman" w:hAnsi="Arial"/>
                <w:bCs/>
                <w:iCs/>
                <w:sz w:val="18"/>
                <w:lang w:eastAsia="ja-JP"/>
              </w:rPr>
              <w:t xml:space="preserve"> indicates the UE supports this feature for different SCS combination(s).</w:t>
            </w:r>
          </w:p>
          <w:p w14:paraId="37B6C30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Cs/>
                <w:iCs/>
                <w:sz w:val="18"/>
                <w:lang w:eastAsia="ja-JP"/>
              </w:rPr>
              <w:t xml:space="preserve">Value </w:t>
            </w:r>
            <w:r w:rsidRPr="004F071F">
              <w:rPr>
                <w:rFonts w:ascii="Arial" w:eastAsia="Times New Roman" w:hAnsi="Arial"/>
                <w:bCs/>
                <w:i/>
                <w:sz w:val="18"/>
                <w:lang w:eastAsia="ja-JP"/>
              </w:rPr>
              <w:t>both</w:t>
            </w:r>
            <w:r w:rsidRPr="004F071F">
              <w:rPr>
                <w:rFonts w:ascii="Arial" w:eastAsia="Times New Roman" w:hAnsi="Arial"/>
                <w:bCs/>
                <w:iCs/>
                <w:sz w:val="18"/>
                <w:lang w:eastAsia="ja-JP"/>
              </w:rPr>
              <w:t xml:space="preserve"> indicates the UE supports this feature for same SCS and for different SCS combination(s) (low-to-high, high-to-low or both) reported for </w:t>
            </w:r>
            <w:r w:rsidRPr="004F071F">
              <w:rPr>
                <w:rFonts w:ascii="Arial" w:eastAsia="Times New Roman" w:hAnsi="Arial"/>
                <w:bCs/>
                <w:i/>
                <w:sz w:val="18"/>
                <w:lang w:eastAsia="ja-JP"/>
              </w:rPr>
              <w:t>crossCarrierA-CSI-trigDiffSCS-r16.</w:t>
            </w:r>
          </w:p>
        </w:tc>
        <w:tc>
          <w:tcPr>
            <w:tcW w:w="709" w:type="dxa"/>
          </w:tcPr>
          <w:p w14:paraId="7964766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ja-JP"/>
              </w:rPr>
              <w:t>BC</w:t>
            </w:r>
          </w:p>
        </w:tc>
        <w:tc>
          <w:tcPr>
            <w:tcW w:w="567" w:type="dxa"/>
          </w:tcPr>
          <w:p w14:paraId="1E2004B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ja-JP"/>
              </w:rPr>
              <w:t>No</w:t>
            </w:r>
          </w:p>
        </w:tc>
        <w:tc>
          <w:tcPr>
            <w:tcW w:w="709" w:type="dxa"/>
          </w:tcPr>
          <w:p w14:paraId="4D62E27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6595AE5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29410D0C" w14:textId="77777777" w:rsidTr="004F071F">
        <w:trPr>
          <w:cantSplit/>
          <w:tblHeader/>
        </w:trPr>
        <w:tc>
          <w:tcPr>
            <w:tcW w:w="6917" w:type="dxa"/>
          </w:tcPr>
          <w:p w14:paraId="0652108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t>demodulationEnhancementCA-r17</w:t>
            </w:r>
          </w:p>
          <w:p w14:paraId="15512BE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whether the UE supports the enhanced demodulation processing for carrier aggregation for HST-SFN joint transmission scheme with velocity up to 500km/h as specified in TS 38.101-4 [18].</w:t>
            </w:r>
          </w:p>
          <w:p w14:paraId="660E892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56B13CA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UE indicating support of this feature shall indicate support of </w:t>
            </w:r>
            <w:r w:rsidRPr="004F071F">
              <w:rPr>
                <w:rFonts w:ascii="Arial" w:eastAsia="Times New Roman" w:hAnsi="Arial"/>
                <w:i/>
                <w:iCs/>
                <w:sz w:val="18"/>
                <w:lang w:eastAsia="ja-JP"/>
              </w:rPr>
              <w:t>demodulationEnhancement-r16</w:t>
            </w:r>
            <w:r w:rsidRPr="004F071F">
              <w:rPr>
                <w:rFonts w:ascii="Arial" w:eastAsia="Times New Roman" w:hAnsi="Arial"/>
                <w:sz w:val="18"/>
                <w:lang w:eastAsia="ja-JP"/>
              </w:rPr>
              <w:t>.</w:t>
            </w:r>
          </w:p>
        </w:tc>
        <w:tc>
          <w:tcPr>
            <w:tcW w:w="709" w:type="dxa"/>
          </w:tcPr>
          <w:p w14:paraId="6871443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DengXian" w:hAnsi="Arial"/>
                <w:sz w:val="18"/>
                <w:lang w:eastAsia="zh-CN"/>
              </w:rPr>
              <w:t>BC</w:t>
            </w:r>
          </w:p>
        </w:tc>
        <w:tc>
          <w:tcPr>
            <w:tcW w:w="567" w:type="dxa"/>
          </w:tcPr>
          <w:p w14:paraId="5C53A30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DengXian" w:hAnsi="Arial"/>
                <w:sz w:val="18"/>
                <w:lang w:eastAsia="zh-CN"/>
              </w:rPr>
              <w:t>No</w:t>
            </w:r>
          </w:p>
        </w:tc>
        <w:tc>
          <w:tcPr>
            <w:tcW w:w="709" w:type="dxa"/>
          </w:tcPr>
          <w:p w14:paraId="0FA1958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DengXian" w:hAnsi="Arial"/>
                <w:bCs/>
                <w:iCs/>
                <w:sz w:val="18"/>
                <w:lang w:eastAsia="zh-CN"/>
              </w:rPr>
              <w:t>No</w:t>
            </w:r>
          </w:p>
        </w:tc>
        <w:tc>
          <w:tcPr>
            <w:tcW w:w="728" w:type="dxa"/>
          </w:tcPr>
          <w:p w14:paraId="44F294B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DengXian" w:hAnsi="Arial"/>
                <w:bCs/>
                <w:iCs/>
                <w:sz w:val="18"/>
                <w:lang w:eastAsia="zh-CN"/>
              </w:rPr>
              <w:t>FR1 only</w:t>
            </w:r>
          </w:p>
        </w:tc>
      </w:tr>
      <w:tr w:rsidR="004F071F" w:rsidRPr="004F071F" w14:paraId="40423BFB" w14:textId="77777777" w:rsidTr="004F071F">
        <w:trPr>
          <w:cantSplit/>
          <w:tblHeader/>
        </w:trPr>
        <w:tc>
          <w:tcPr>
            <w:tcW w:w="6917" w:type="dxa"/>
          </w:tcPr>
          <w:p w14:paraId="3F9E5EE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F071F">
              <w:rPr>
                <w:rFonts w:ascii="Arial" w:eastAsia="Times New Roman" w:hAnsi="Arial"/>
                <w:b/>
                <w:i/>
                <w:sz w:val="18"/>
                <w:lang w:eastAsia="ja-JP"/>
              </w:rPr>
              <w:t>diffNumerologyAcrossPUCCH</w:t>
            </w:r>
            <w:proofErr w:type="spellEnd"/>
            <w:r w:rsidRPr="004F071F">
              <w:rPr>
                <w:rFonts w:ascii="Arial" w:eastAsia="Times New Roman" w:hAnsi="Arial"/>
                <w:b/>
                <w:i/>
                <w:sz w:val="18"/>
                <w:lang w:eastAsia="ja-JP"/>
              </w:rPr>
              <w:t>-Group</w:t>
            </w:r>
          </w:p>
          <w:p w14:paraId="39AB79B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whether different numerology across two NR PUCCH groups for data and control channel at a given time in NR CA and (NG)EN-DC</w:t>
            </w:r>
            <w:r w:rsidRPr="004F071F">
              <w:rPr>
                <w:rFonts w:ascii="Arial" w:eastAsia="Times New Roman" w:hAnsi="Arial"/>
                <w:sz w:val="18"/>
                <w:lang w:eastAsia="en-GB"/>
              </w:rPr>
              <w:t>/NE-DC</w:t>
            </w:r>
            <w:r w:rsidRPr="004F071F">
              <w:rPr>
                <w:rFonts w:ascii="Arial" w:eastAsia="Times New Roman" w:hAnsi="Arial"/>
                <w:sz w:val="18"/>
                <w:lang w:eastAsia="ja-JP"/>
              </w:rPr>
              <w:t xml:space="preserve"> is supported by the UE.</w:t>
            </w:r>
          </w:p>
        </w:tc>
        <w:tc>
          <w:tcPr>
            <w:tcW w:w="709" w:type="dxa"/>
          </w:tcPr>
          <w:p w14:paraId="02694B5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1C7CAEC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764A2ED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16F4969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23152292" w14:textId="77777777" w:rsidTr="004F071F">
        <w:trPr>
          <w:cantSplit/>
          <w:tblHeader/>
        </w:trPr>
        <w:tc>
          <w:tcPr>
            <w:tcW w:w="6917" w:type="dxa"/>
          </w:tcPr>
          <w:p w14:paraId="4803E23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diffNumerologyAcrossPUCCH-Group-CarrierTypes-r16</w:t>
            </w:r>
          </w:p>
          <w:p w14:paraId="5809AC7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4F071F">
              <w:rPr>
                <w:rFonts w:ascii="Arial" w:eastAsia="Times New Roman" w:hAnsi="Arial"/>
                <w:i/>
                <w:sz w:val="18"/>
                <w:lang w:eastAsia="ja-JP"/>
              </w:rPr>
              <w:t>twoPUCCH-Grp-ConfigurationsList-r16.</w:t>
            </w:r>
          </w:p>
        </w:tc>
        <w:tc>
          <w:tcPr>
            <w:tcW w:w="709" w:type="dxa"/>
          </w:tcPr>
          <w:p w14:paraId="06297D2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00B36F6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7EC49BC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5798FC5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6072951B" w14:textId="77777777" w:rsidTr="004F071F">
        <w:trPr>
          <w:cantSplit/>
          <w:tblHeader/>
        </w:trPr>
        <w:tc>
          <w:tcPr>
            <w:tcW w:w="6917" w:type="dxa"/>
          </w:tcPr>
          <w:p w14:paraId="7CDBFEC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F071F">
              <w:rPr>
                <w:rFonts w:ascii="Arial" w:eastAsia="Times New Roman" w:hAnsi="Arial"/>
                <w:b/>
                <w:i/>
                <w:sz w:val="18"/>
                <w:lang w:eastAsia="ja-JP"/>
              </w:rPr>
              <w:t>diffNumerologyWithinPUCCH-GroupLargerSCS</w:t>
            </w:r>
            <w:proofErr w:type="spellEnd"/>
          </w:p>
          <w:p w14:paraId="1EC9D39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3FC608D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2B4EE00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0BF61D6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BD3BC1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04E44C0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4545518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0F558F9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13B03C79" w14:textId="77777777" w:rsidTr="004F071F">
        <w:trPr>
          <w:cantSplit/>
          <w:tblHeader/>
        </w:trPr>
        <w:tc>
          <w:tcPr>
            <w:tcW w:w="6917" w:type="dxa"/>
          </w:tcPr>
          <w:p w14:paraId="26CF135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diffNumerologyWithinPUCCH-GroupLargerSCS-CarrierTypes-r16</w:t>
            </w:r>
          </w:p>
          <w:p w14:paraId="7124AA1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4F071F">
              <w:rPr>
                <w:rFonts w:ascii="Arial" w:eastAsia="Times New Roman" w:hAnsi="Arial"/>
                <w:i/>
                <w:sz w:val="18"/>
                <w:lang w:eastAsia="ja-JP"/>
              </w:rPr>
              <w:t>twoPUCCH-Grp-ConfigurationsList-r16.</w:t>
            </w:r>
          </w:p>
          <w:p w14:paraId="269F3AB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459CFF42"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w:t>
            </w:r>
            <w:r w:rsidRPr="004F071F">
              <w:rPr>
                <w:rFonts w:ascii="Arial" w:eastAsia="Times New Roman" w:hAnsi="Arial" w:cs="Arial"/>
                <w:sz w:val="18"/>
                <w:szCs w:val="18"/>
                <w:lang w:eastAsia="ja-JP"/>
              </w:rPr>
              <w:tab/>
            </w:r>
            <w:r w:rsidRPr="004F071F">
              <w:rPr>
                <w:rFonts w:ascii="Arial" w:eastAsia="Times New Roman" w:hAnsi="Arial"/>
                <w:sz w:val="18"/>
                <w:lang w:eastAsia="ja-JP"/>
              </w:rPr>
              <w:t>PUCCH is sent on a carrier with SCS not smaller than SCS of any DL carriers corresponding to the PUCCH group.</w:t>
            </w:r>
          </w:p>
        </w:tc>
        <w:tc>
          <w:tcPr>
            <w:tcW w:w="709" w:type="dxa"/>
          </w:tcPr>
          <w:p w14:paraId="32F9735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26CA03A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2EFB08F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6F93C9C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14FF93C3" w14:textId="77777777" w:rsidTr="004F071F">
        <w:trPr>
          <w:cantSplit/>
          <w:tblHeader/>
        </w:trPr>
        <w:tc>
          <w:tcPr>
            <w:tcW w:w="6917" w:type="dxa"/>
          </w:tcPr>
          <w:p w14:paraId="6B0CA08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F071F">
              <w:rPr>
                <w:rFonts w:ascii="Arial" w:eastAsia="Times New Roman" w:hAnsi="Arial"/>
                <w:b/>
                <w:i/>
                <w:sz w:val="18"/>
                <w:lang w:eastAsia="ja-JP"/>
              </w:rPr>
              <w:lastRenderedPageBreak/>
              <w:t>diffNumerologyWithinPUCCH-GroupSmallerSCS</w:t>
            </w:r>
            <w:proofErr w:type="spellEnd"/>
          </w:p>
          <w:p w14:paraId="5E77728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2772497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667A181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4FA7EA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48DA6A4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7E2CA8F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125B174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4B97AE1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530CC2D0" w14:textId="77777777" w:rsidTr="004F071F">
        <w:trPr>
          <w:cantSplit/>
          <w:tblHeader/>
        </w:trPr>
        <w:tc>
          <w:tcPr>
            <w:tcW w:w="6917" w:type="dxa"/>
          </w:tcPr>
          <w:p w14:paraId="2BD451A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diffNumerologyWithinPUCCH-GroupSmallerSCS-CarrierTypes-r16</w:t>
            </w:r>
          </w:p>
          <w:p w14:paraId="0B4DDEF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4F071F">
              <w:rPr>
                <w:rFonts w:ascii="Arial" w:eastAsia="Times New Roman" w:hAnsi="Arial"/>
                <w:i/>
                <w:sz w:val="18"/>
                <w:lang w:eastAsia="ja-JP"/>
              </w:rPr>
              <w:t>twoPUCCH-Grp-ConfigurationsList-r16.</w:t>
            </w:r>
          </w:p>
          <w:p w14:paraId="456EAAE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419E3FB9"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w:t>
            </w:r>
            <w:r w:rsidRPr="004F071F">
              <w:rPr>
                <w:rFonts w:ascii="Arial" w:eastAsia="Times New Roman" w:hAnsi="Arial" w:cs="Arial"/>
                <w:sz w:val="18"/>
                <w:szCs w:val="18"/>
                <w:lang w:eastAsia="ja-JP"/>
              </w:rPr>
              <w:tab/>
            </w:r>
            <w:r w:rsidRPr="004F071F">
              <w:rPr>
                <w:rFonts w:ascii="Arial" w:eastAsia="Times New Roman" w:hAnsi="Arial"/>
                <w:sz w:val="18"/>
                <w:lang w:eastAsia="ja-JP"/>
              </w:rPr>
              <w:t>NR PUCCH is sent on a carrier with SCS not larger than SCS of any DL carriers corresponding to the NR PUCCH group.</w:t>
            </w:r>
          </w:p>
        </w:tc>
        <w:tc>
          <w:tcPr>
            <w:tcW w:w="709" w:type="dxa"/>
          </w:tcPr>
          <w:p w14:paraId="6EFF68B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5760D30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388D77C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263825B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5EDF00EE" w14:textId="77777777" w:rsidTr="004F071F">
        <w:trPr>
          <w:cantSplit/>
          <w:tblHeader/>
        </w:trPr>
        <w:tc>
          <w:tcPr>
            <w:tcW w:w="6917" w:type="dxa"/>
          </w:tcPr>
          <w:p w14:paraId="2B9A88C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disablingScalingFactorDeactSCell-r17</w:t>
            </w:r>
          </w:p>
          <w:p w14:paraId="627DB3E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 xml:space="preserve">Indicates whether UE supports disabling scaling factor α for Cross-carrier scheduling (CCS) from </w:t>
            </w:r>
            <w:proofErr w:type="spellStart"/>
            <w:r w:rsidRPr="004F071F">
              <w:rPr>
                <w:rFonts w:ascii="Arial" w:eastAsia="Times New Roman" w:hAnsi="Arial"/>
                <w:bCs/>
                <w:iCs/>
                <w:sz w:val="18"/>
                <w:lang w:eastAsia="ja-JP"/>
              </w:rPr>
              <w:t>SCell</w:t>
            </w:r>
            <w:proofErr w:type="spellEnd"/>
            <w:r w:rsidRPr="004F071F">
              <w:rPr>
                <w:rFonts w:ascii="Arial" w:eastAsia="Times New Roman" w:hAnsi="Arial"/>
                <w:bCs/>
                <w:iCs/>
                <w:sz w:val="18"/>
                <w:lang w:eastAsia="ja-JP"/>
              </w:rPr>
              <w:t xml:space="preserve"> configured with cross-carrier scheduling to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r w:rsidRPr="004F071F">
              <w:rPr>
                <w:rFonts w:ascii="Arial" w:eastAsia="Times New Roman" w:hAnsi="Arial"/>
                <w:bCs/>
                <w:iCs/>
                <w:sz w:val="18"/>
                <w:lang w:eastAsia="ja-JP"/>
              </w:rPr>
              <w:t>PSCell</w:t>
            </w:r>
            <w:proofErr w:type="spellEnd"/>
            <w:r w:rsidRPr="004F071F">
              <w:rPr>
                <w:rFonts w:ascii="Arial" w:eastAsia="Times New Roman" w:hAnsi="Arial"/>
                <w:bCs/>
                <w:iCs/>
                <w:sz w:val="18"/>
                <w:lang w:eastAsia="ja-JP"/>
              </w:rPr>
              <w:t xml:space="preserve"> (</w:t>
            </w:r>
            <w:proofErr w:type="spellStart"/>
            <w:r w:rsidRPr="004F071F">
              <w:rPr>
                <w:rFonts w:ascii="Arial" w:eastAsia="Times New Roman" w:hAnsi="Arial"/>
                <w:bCs/>
                <w:iCs/>
                <w:sz w:val="18"/>
                <w:lang w:eastAsia="ja-JP"/>
              </w:rPr>
              <w:t>sSCell</w:t>
            </w:r>
            <w:proofErr w:type="spellEnd"/>
            <w:r w:rsidRPr="004F071F">
              <w:rPr>
                <w:rFonts w:ascii="Arial" w:eastAsia="Times New Roman" w:hAnsi="Arial"/>
                <w:bCs/>
                <w:iCs/>
                <w:sz w:val="18"/>
                <w:lang w:eastAsia="ja-JP"/>
              </w:rPr>
              <w:t xml:space="preserve">) to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r w:rsidRPr="004F071F">
              <w:rPr>
                <w:rFonts w:ascii="Arial" w:eastAsia="Times New Roman" w:hAnsi="Arial"/>
                <w:bCs/>
                <w:iCs/>
                <w:sz w:val="18"/>
                <w:lang w:eastAsia="ja-JP"/>
              </w:rPr>
              <w:t>PSCell</w:t>
            </w:r>
            <w:proofErr w:type="spellEnd"/>
            <w:r w:rsidRPr="004F071F">
              <w:rPr>
                <w:rFonts w:ascii="Arial" w:eastAsia="Times New Roman" w:hAnsi="Arial"/>
                <w:bCs/>
                <w:iCs/>
                <w:sz w:val="18"/>
                <w:lang w:eastAsia="ja-JP"/>
              </w:rPr>
              <w:t xml:space="preserve">(Type A or Type B) when </w:t>
            </w:r>
            <w:proofErr w:type="spellStart"/>
            <w:r w:rsidRPr="004F071F">
              <w:rPr>
                <w:rFonts w:ascii="Arial" w:eastAsia="Times New Roman" w:hAnsi="Arial"/>
                <w:bCs/>
                <w:iCs/>
                <w:sz w:val="18"/>
                <w:lang w:eastAsia="ja-JP"/>
              </w:rPr>
              <w:t>sSCell</w:t>
            </w:r>
            <w:proofErr w:type="spellEnd"/>
            <w:r w:rsidRPr="004F071F">
              <w:rPr>
                <w:rFonts w:ascii="Arial" w:eastAsia="Times New Roman" w:hAnsi="Arial"/>
                <w:bCs/>
                <w:iCs/>
                <w:sz w:val="18"/>
                <w:lang w:eastAsia="ja-JP"/>
              </w:rPr>
              <w:t xml:space="preserve"> is deactivated (i.e. scaling factor α is not applied for PDCCH overbooking/BD/CCE limit computation when </w:t>
            </w:r>
            <w:proofErr w:type="spellStart"/>
            <w:r w:rsidRPr="004F071F">
              <w:rPr>
                <w:rFonts w:ascii="Arial" w:eastAsia="Times New Roman" w:hAnsi="Arial"/>
                <w:bCs/>
                <w:iCs/>
                <w:sz w:val="18"/>
                <w:lang w:eastAsia="ja-JP"/>
              </w:rPr>
              <w:t>sSCell</w:t>
            </w:r>
            <w:proofErr w:type="spellEnd"/>
            <w:r w:rsidRPr="004F071F">
              <w:rPr>
                <w:rFonts w:ascii="Arial" w:eastAsia="Times New Roman" w:hAnsi="Arial"/>
                <w:bCs/>
                <w:iCs/>
                <w:sz w:val="18"/>
                <w:lang w:eastAsia="ja-JP"/>
              </w:rPr>
              <w:t xml:space="preserve"> is deactivated).</w:t>
            </w:r>
          </w:p>
          <w:p w14:paraId="0B6C541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5E259F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Cs/>
                <w:iCs/>
                <w:sz w:val="18"/>
                <w:lang w:eastAsia="ja-JP"/>
              </w:rPr>
              <w:t xml:space="preserve">UE indicating support of this feature shall indicate support of </w:t>
            </w:r>
            <w:r w:rsidRPr="004F071F">
              <w:rPr>
                <w:rFonts w:ascii="Arial" w:eastAsia="Times New Roman" w:hAnsi="Arial"/>
                <w:bCs/>
                <w:i/>
                <w:sz w:val="18"/>
                <w:lang w:eastAsia="ja-JP"/>
              </w:rPr>
              <w:t>crossCarrierSchedulingSCell-SpCellTypeA-r17</w:t>
            </w:r>
            <w:r w:rsidRPr="004F071F">
              <w:rPr>
                <w:rFonts w:ascii="Arial" w:eastAsia="Times New Roman" w:hAnsi="Arial"/>
                <w:bCs/>
                <w:iCs/>
                <w:sz w:val="18"/>
                <w:lang w:eastAsia="ja-JP"/>
              </w:rPr>
              <w:t xml:space="preserve"> and </w:t>
            </w:r>
            <w:r w:rsidRPr="004F071F">
              <w:rPr>
                <w:rFonts w:ascii="Arial" w:eastAsia="Times New Roman" w:hAnsi="Arial"/>
                <w:bCs/>
                <w:i/>
                <w:sz w:val="18"/>
                <w:lang w:eastAsia="ja-JP"/>
              </w:rPr>
              <w:t>crossCarrierSchedulingSCell-SpCellTypeB-r17</w:t>
            </w:r>
            <w:r w:rsidRPr="004F071F">
              <w:rPr>
                <w:rFonts w:ascii="Arial" w:eastAsia="Times New Roman" w:hAnsi="Arial"/>
                <w:bCs/>
                <w:iCs/>
                <w:sz w:val="18"/>
                <w:lang w:eastAsia="ja-JP"/>
              </w:rPr>
              <w:t>.</w:t>
            </w:r>
          </w:p>
        </w:tc>
        <w:tc>
          <w:tcPr>
            <w:tcW w:w="709" w:type="dxa"/>
          </w:tcPr>
          <w:p w14:paraId="67A1EBE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49E436A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5311FC9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7414D93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FR1 only</w:t>
            </w:r>
          </w:p>
        </w:tc>
      </w:tr>
      <w:tr w:rsidR="004F071F" w:rsidRPr="004F071F" w14:paraId="7FD04B4D" w14:textId="77777777" w:rsidTr="004F071F">
        <w:trPr>
          <w:cantSplit/>
          <w:tblHeader/>
        </w:trPr>
        <w:tc>
          <w:tcPr>
            <w:tcW w:w="6917" w:type="dxa"/>
          </w:tcPr>
          <w:p w14:paraId="2C33896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disablingScalingFactorDormantSCell-r17</w:t>
            </w:r>
          </w:p>
          <w:p w14:paraId="502AC6D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 xml:space="preserve">Indicates whether UE supports disabling scaling factor α for Cross-carrier scheduling (CCS) from </w:t>
            </w:r>
            <w:proofErr w:type="spellStart"/>
            <w:r w:rsidRPr="004F071F">
              <w:rPr>
                <w:rFonts w:ascii="Arial" w:eastAsia="Times New Roman" w:hAnsi="Arial"/>
                <w:bCs/>
                <w:iCs/>
                <w:sz w:val="18"/>
                <w:lang w:eastAsia="ja-JP"/>
              </w:rPr>
              <w:t>SCell</w:t>
            </w:r>
            <w:proofErr w:type="spellEnd"/>
            <w:r w:rsidRPr="004F071F">
              <w:rPr>
                <w:rFonts w:ascii="Arial" w:eastAsia="Times New Roman" w:hAnsi="Arial"/>
                <w:bCs/>
                <w:iCs/>
                <w:sz w:val="18"/>
                <w:lang w:eastAsia="ja-JP"/>
              </w:rPr>
              <w:t xml:space="preserve"> configured with cross-carrier scheduling to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r w:rsidRPr="004F071F">
              <w:rPr>
                <w:rFonts w:ascii="Arial" w:eastAsia="Times New Roman" w:hAnsi="Arial"/>
                <w:bCs/>
                <w:iCs/>
                <w:sz w:val="18"/>
                <w:lang w:eastAsia="ja-JP"/>
              </w:rPr>
              <w:t>PSCell</w:t>
            </w:r>
            <w:proofErr w:type="spellEnd"/>
            <w:r w:rsidRPr="004F071F">
              <w:rPr>
                <w:rFonts w:ascii="Arial" w:eastAsia="Times New Roman" w:hAnsi="Arial"/>
                <w:bCs/>
                <w:iCs/>
                <w:sz w:val="18"/>
                <w:lang w:eastAsia="ja-JP"/>
              </w:rPr>
              <w:t xml:space="preserve"> (</w:t>
            </w:r>
            <w:proofErr w:type="spellStart"/>
            <w:r w:rsidRPr="004F071F">
              <w:rPr>
                <w:rFonts w:ascii="Arial" w:eastAsia="Times New Roman" w:hAnsi="Arial"/>
                <w:bCs/>
                <w:iCs/>
                <w:sz w:val="18"/>
                <w:lang w:eastAsia="ja-JP"/>
              </w:rPr>
              <w:t>sSCell</w:t>
            </w:r>
            <w:proofErr w:type="spellEnd"/>
            <w:r w:rsidRPr="004F071F">
              <w:rPr>
                <w:rFonts w:ascii="Arial" w:eastAsia="Times New Roman" w:hAnsi="Arial"/>
                <w:bCs/>
                <w:iCs/>
                <w:sz w:val="18"/>
                <w:lang w:eastAsia="ja-JP"/>
              </w:rPr>
              <w:t xml:space="preserve">) to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r w:rsidRPr="004F071F">
              <w:rPr>
                <w:rFonts w:ascii="Arial" w:eastAsia="Times New Roman" w:hAnsi="Arial"/>
                <w:bCs/>
                <w:iCs/>
                <w:sz w:val="18"/>
                <w:lang w:eastAsia="ja-JP"/>
              </w:rPr>
              <w:t>PSCell</w:t>
            </w:r>
            <w:proofErr w:type="spellEnd"/>
            <w:r w:rsidRPr="004F071F">
              <w:rPr>
                <w:rFonts w:ascii="Arial" w:eastAsia="Times New Roman" w:hAnsi="Arial"/>
                <w:bCs/>
                <w:iCs/>
                <w:sz w:val="18"/>
                <w:lang w:eastAsia="ja-JP"/>
              </w:rPr>
              <w:t xml:space="preserve">(Type A or Type B) when </w:t>
            </w:r>
            <w:proofErr w:type="spellStart"/>
            <w:r w:rsidRPr="004F071F">
              <w:rPr>
                <w:rFonts w:ascii="Arial" w:eastAsia="Times New Roman" w:hAnsi="Arial"/>
                <w:bCs/>
                <w:iCs/>
                <w:sz w:val="18"/>
                <w:lang w:eastAsia="ja-JP"/>
              </w:rPr>
              <w:t>sSCell</w:t>
            </w:r>
            <w:proofErr w:type="spellEnd"/>
            <w:r w:rsidRPr="004F071F">
              <w:rPr>
                <w:rFonts w:ascii="Arial" w:eastAsia="Times New Roman" w:hAnsi="Arial"/>
                <w:bCs/>
                <w:iCs/>
                <w:sz w:val="18"/>
                <w:lang w:eastAsia="ja-JP"/>
              </w:rPr>
              <w:t xml:space="preserve"> is switched to dormant BWP (i.e. scaling factor α is not applied for PDCCH overbooking/BD/CCE limit computation when </w:t>
            </w:r>
            <w:proofErr w:type="spellStart"/>
            <w:r w:rsidRPr="004F071F">
              <w:rPr>
                <w:rFonts w:ascii="Arial" w:eastAsia="Times New Roman" w:hAnsi="Arial"/>
                <w:bCs/>
                <w:iCs/>
                <w:sz w:val="18"/>
                <w:lang w:eastAsia="ja-JP"/>
              </w:rPr>
              <w:t>sSCell</w:t>
            </w:r>
            <w:proofErr w:type="spellEnd"/>
            <w:r w:rsidRPr="004F071F">
              <w:rPr>
                <w:rFonts w:ascii="Arial" w:eastAsia="Times New Roman" w:hAnsi="Arial"/>
                <w:bCs/>
                <w:iCs/>
                <w:sz w:val="18"/>
                <w:lang w:eastAsia="ja-JP"/>
              </w:rPr>
              <w:t xml:space="preserve"> is switched to dormant BWP).</w:t>
            </w:r>
          </w:p>
          <w:p w14:paraId="141B66E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A4746E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Cs/>
                <w:iCs/>
                <w:sz w:val="18"/>
                <w:lang w:eastAsia="ja-JP"/>
              </w:rPr>
              <w:t xml:space="preserve">UE indicating support of this feature shall indicate support of </w:t>
            </w:r>
            <w:r w:rsidRPr="004F071F">
              <w:rPr>
                <w:rFonts w:ascii="Arial" w:eastAsia="Times New Roman" w:hAnsi="Arial"/>
                <w:bCs/>
                <w:i/>
                <w:sz w:val="18"/>
                <w:lang w:eastAsia="ja-JP"/>
              </w:rPr>
              <w:t>crossCarrierSchedulingSCell-SpCellTypeA-r17</w:t>
            </w:r>
            <w:r w:rsidRPr="004F071F">
              <w:rPr>
                <w:rFonts w:ascii="Arial" w:eastAsia="Times New Roman" w:hAnsi="Arial"/>
                <w:bCs/>
                <w:iCs/>
                <w:sz w:val="18"/>
                <w:lang w:eastAsia="ja-JP"/>
              </w:rPr>
              <w:t xml:space="preserve"> and </w:t>
            </w:r>
            <w:r w:rsidRPr="004F071F">
              <w:rPr>
                <w:rFonts w:ascii="Arial" w:eastAsia="Times New Roman" w:hAnsi="Arial"/>
                <w:bCs/>
                <w:i/>
                <w:sz w:val="18"/>
                <w:lang w:eastAsia="ja-JP"/>
              </w:rPr>
              <w:t>crossCarrierSchedulingSCell-SpCellTypeB-r17</w:t>
            </w:r>
            <w:r w:rsidRPr="004F071F">
              <w:rPr>
                <w:rFonts w:ascii="Arial" w:eastAsia="Times New Roman" w:hAnsi="Arial"/>
                <w:bCs/>
                <w:iCs/>
                <w:sz w:val="18"/>
                <w:lang w:eastAsia="ja-JP"/>
              </w:rPr>
              <w:t>.</w:t>
            </w:r>
          </w:p>
        </w:tc>
        <w:tc>
          <w:tcPr>
            <w:tcW w:w="709" w:type="dxa"/>
          </w:tcPr>
          <w:p w14:paraId="1B7781A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52B5C20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21E06E2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39EE236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FR1 only</w:t>
            </w:r>
          </w:p>
        </w:tc>
      </w:tr>
      <w:tr w:rsidR="004F071F" w:rsidRPr="004F071F" w14:paraId="139F77F7" w14:textId="77777777" w:rsidTr="004F071F">
        <w:trPr>
          <w:cantSplit/>
          <w:tblHeader/>
        </w:trPr>
        <w:tc>
          <w:tcPr>
            <w:tcW w:w="6917" w:type="dxa"/>
          </w:tcPr>
          <w:p w14:paraId="74E5CDF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t>dmrs-BundlingNonBackToBackTX-PerBC-r17</w:t>
            </w:r>
          </w:p>
          <w:p w14:paraId="2F1B8CD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4F071F">
              <w:rPr>
                <w:rFonts w:ascii="Arial" w:eastAsia="Times New Roman" w:hAnsi="Arial"/>
                <w:i/>
                <w:iCs/>
                <w:sz w:val="18"/>
                <w:lang w:eastAsia="ja-JP"/>
              </w:rPr>
              <w:t>dmrs-BundlingPUSCH-RepTypeAPerBC-r17</w:t>
            </w:r>
            <w:r w:rsidRPr="004F071F">
              <w:rPr>
                <w:rFonts w:ascii="Arial" w:eastAsia="Times New Roman" w:hAnsi="Arial"/>
                <w:sz w:val="18"/>
                <w:lang w:eastAsia="ja-JP"/>
              </w:rPr>
              <w:t xml:space="preserve">, </w:t>
            </w:r>
            <w:r w:rsidRPr="004F071F">
              <w:rPr>
                <w:rFonts w:ascii="Arial" w:eastAsia="Times New Roman" w:hAnsi="Arial"/>
                <w:i/>
                <w:iCs/>
                <w:sz w:val="18"/>
                <w:lang w:eastAsia="ja-JP"/>
              </w:rPr>
              <w:t>dmrs-BundlingPUSCH-RepTypeBPerBC-r17</w:t>
            </w:r>
            <w:r w:rsidRPr="004F071F">
              <w:rPr>
                <w:rFonts w:ascii="Arial" w:eastAsia="Times New Roman" w:hAnsi="Arial"/>
                <w:sz w:val="18"/>
                <w:lang w:eastAsia="ja-JP"/>
              </w:rPr>
              <w:t xml:space="preserve">, </w:t>
            </w:r>
            <w:r w:rsidRPr="004F071F">
              <w:rPr>
                <w:rFonts w:ascii="Arial" w:eastAsia="Times New Roman" w:hAnsi="Arial"/>
                <w:i/>
                <w:iCs/>
                <w:sz w:val="18"/>
                <w:lang w:eastAsia="ja-JP"/>
              </w:rPr>
              <w:t>dmrs-BundlingPUSCH-multiSlotPerBC-r17</w:t>
            </w:r>
            <w:r w:rsidRPr="004F071F">
              <w:rPr>
                <w:rFonts w:ascii="Arial" w:eastAsia="Times New Roman" w:hAnsi="Arial"/>
                <w:sz w:val="18"/>
                <w:lang w:eastAsia="ja-JP"/>
              </w:rPr>
              <w:t xml:space="preserve"> or </w:t>
            </w:r>
            <w:r w:rsidRPr="004F071F">
              <w:rPr>
                <w:rFonts w:ascii="Arial" w:eastAsia="Times New Roman" w:hAnsi="Arial"/>
                <w:i/>
                <w:iCs/>
                <w:sz w:val="18"/>
                <w:lang w:eastAsia="ja-JP"/>
              </w:rPr>
              <w:t>dmrs-BundlingPUCCH-RepPerBC-r17</w:t>
            </w:r>
            <w:r w:rsidRPr="004F071F">
              <w:rPr>
                <w:rFonts w:ascii="Arial" w:eastAsia="Times New Roman" w:hAnsi="Arial"/>
                <w:sz w:val="18"/>
                <w:lang w:eastAsia="ja-JP"/>
              </w:rPr>
              <w:t>.</w:t>
            </w:r>
          </w:p>
          <w:p w14:paraId="4EF6132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5149A83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UE indicating support of this feature shall also indicate support of at least one of </w:t>
            </w:r>
            <w:r w:rsidRPr="004F071F">
              <w:rPr>
                <w:rFonts w:ascii="Arial" w:eastAsia="Times New Roman" w:hAnsi="Arial"/>
                <w:i/>
                <w:iCs/>
                <w:sz w:val="18"/>
                <w:lang w:eastAsia="ja-JP"/>
              </w:rPr>
              <w:t>dmrs-BundlingPUSCH-RepTypeAPerBC-r17</w:t>
            </w:r>
            <w:r w:rsidRPr="004F071F">
              <w:rPr>
                <w:rFonts w:ascii="Arial" w:eastAsia="Times New Roman" w:hAnsi="Arial"/>
                <w:sz w:val="18"/>
                <w:lang w:eastAsia="ja-JP"/>
              </w:rPr>
              <w:t xml:space="preserve">, </w:t>
            </w:r>
            <w:r w:rsidRPr="004F071F">
              <w:rPr>
                <w:rFonts w:ascii="Arial" w:eastAsia="Times New Roman" w:hAnsi="Arial"/>
                <w:i/>
                <w:iCs/>
                <w:sz w:val="18"/>
                <w:lang w:eastAsia="ja-JP"/>
              </w:rPr>
              <w:t>dmrs-BundlingPUSCH-RepTypeBPerBC-r17</w:t>
            </w:r>
            <w:r w:rsidRPr="004F071F">
              <w:rPr>
                <w:rFonts w:ascii="Arial" w:eastAsia="Times New Roman" w:hAnsi="Arial"/>
                <w:sz w:val="18"/>
                <w:lang w:eastAsia="ja-JP"/>
              </w:rPr>
              <w:t xml:space="preserve">, </w:t>
            </w:r>
            <w:r w:rsidRPr="004F071F">
              <w:rPr>
                <w:rFonts w:ascii="Arial" w:eastAsia="Times New Roman" w:hAnsi="Arial"/>
                <w:i/>
                <w:iCs/>
                <w:sz w:val="18"/>
                <w:lang w:eastAsia="ja-JP"/>
              </w:rPr>
              <w:t xml:space="preserve">dmrs-BundlingPUSCH-multiSlotPerBC-r17 </w:t>
            </w:r>
            <w:r w:rsidRPr="004F071F">
              <w:rPr>
                <w:rFonts w:ascii="Arial" w:eastAsia="Times New Roman" w:hAnsi="Arial"/>
                <w:sz w:val="18"/>
                <w:lang w:eastAsia="ja-JP"/>
              </w:rPr>
              <w:t xml:space="preserve">or </w:t>
            </w:r>
            <w:r w:rsidRPr="004F071F">
              <w:rPr>
                <w:rFonts w:ascii="Arial" w:eastAsia="Times New Roman" w:hAnsi="Arial"/>
                <w:i/>
                <w:iCs/>
                <w:sz w:val="18"/>
                <w:lang w:eastAsia="ja-JP"/>
              </w:rPr>
              <w:t>dmrs-BundlingPUCCH-RepPerBC-r17</w:t>
            </w:r>
            <w:r w:rsidRPr="004F071F">
              <w:rPr>
                <w:rFonts w:ascii="Arial" w:eastAsia="Times New Roman" w:hAnsi="Arial"/>
                <w:sz w:val="18"/>
                <w:lang w:eastAsia="ja-JP"/>
              </w:rPr>
              <w:t>.</w:t>
            </w:r>
          </w:p>
          <w:p w14:paraId="11C7392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22E82140"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F071F">
              <w:rPr>
                <w:rFonts w:ascii="Arial" w:eastAsia="Times New Roman" w:hAnsi="Arial"/>
                <w:sz w:val="18"/>
                <w:lang w:eastAsia="ja-JP"/>
              </w:rPr>
              <w:t>NOTE:</w:t>
            </w:r>
            <w:r w:rsidRPr="004F071F">
              <w:rPr>
                <w:rFonts w:ascii="Arial" w:eastAsia="Times New Roman" w:hAnsi="Arial" w:cs="Arial"/>
                <w:sz w:val="18"/>
                <w:szCs w:val="18"/>
                <w:lang w:eastAsia="ja-JP"/>
              </w:rPr>
              <w:tab/>
            </w:r>
            <w:r w:rsidRPr="004F071F">
              <w:rPr>
                <w:rFonts w:ascii="Arial" w:eastAsia="Times New Roman" w:hAnsi="Arial"/>
                <w:sz w:val="18"/>
                <w:lang w:eastAsia="ja-JP"/>
              </w:rPr>
              <w:t>This capability is only applicable when UE is configured with single uplink carrier within a frequency range.</w:t>
            </w:r>
          </w:p>
        </w:tc>
        <w:tc>
          <w:tcPr>
            <w:tcW w:w="709" w:type="dxa"/>
          </w:tcPr>
          <w:p w14:paraId="3E5061C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BC</w:t>
            </w:r>
          </w:p>
        </w:tc>
        <w:tc>
          <w:tcPr>
            <w:tcW w:w="567" w:type="dxa"/>
          </w:tcPr>
          <w:p w14:paraId="2CC4CF3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No</w:t>
            </w:r>
          </w:p>
        </w:tc>
        <w:tc>
          <w:tcPr>
            <w:tcW w:w="709" w:type="dxa"/>
          </w:tcPr>
          <w:p w14:paraId="154F21D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17D2F8C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sz w:val="18"/>
                <w:lang w:eastAsia="ja-JP"/>
              </w:rPr>
              <w:t>N/A</w:t>
            </w:r>
          </w:p>
        </w:tc>
      </w:tr>
      <w:tr w:rsidR="004F071F" w:rsidRPr="004F071F" w14:paraId="4BE70342" w14:textId="77777777" w:rsidTr="004F071F">
        <w:trPr>
          <w:cantSplit/>
          <w:tblHeader/>
        </w:trPr>
        <w:tc>
          <w:tcPr>
            <w:tcW w:w="6917" w:type="dxa"/>
          </w:tcPr>
          <w:p w14:paraId="67C9E7A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lastRenderedPageBreak/>
              <w:t>dmrs-BundlingPUCCH-RepPerBC-r17</w:t>
            </w:r>
          </w:p>
          <w:p w14:paraId="47C85F2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whether the UE supports DM-RS bundling for PUCCH repetitions for PUCCH formats 1/3/4 over consecutive symbols.</w:t>
            </w:r>
          </w:p>
          <w:p w14:paraId="6CF786E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6EFF320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UE indicating support of this feature shall also indicate support of </w:t>
            </w:r>
            <w:r w:rsidRPr="004F071F">
              <w:rPr>
                <w:rFonts w:ascii="Arial" w:eastAsia="Times New Roman" w:hAnsi="Arial"/>
                <w:i/>
                <w:iCs/>
                <w:sz w:val="18"/>
                <w:lang w:eastAsia="ja-JP"/>
              </w:rPr>
              <w:t xml:space="preserve">maxDurationDMRS-Bundling-r17 </w:t>
            </w:r>
            <w:r w:rsidRPr="004F071F">
              <w:rPr>
                <w:rFonts w:ascii="Arial" w:eastAsia="Times New Roman" w:hAnsi="Arial"/>
                <w:sz w:val="18"/>
                <w:lang w:eastAsia="ja-JP"/>
              </w:rPr>
              <w:t xml:space="preserve">in at least one of the bands in the band combination and </w:t>
            </w:r>
            <w:r w:rsidRPr="004F071F">
              <w:rPr>
                <w:rFonts w:ascii="Arial" w:eastAsia="Times New Roman" w:hAnsi="Arial"/>
                <w:i/>
                <w:sz w:val="18"/>
                <w:lang w:eastAsia="ja-JP"/>
              </w:rPr>
              <w:t>pucch-Repetition-F1-3-4</w:t>
            </w:r>
            <w:r w:rsidRPr="004F071F">
              <w:rPr>
                <w:rFonts w:ascii="Arial" w:eastAsia="Times New Roman" w:hAnsi="Arial"/>
                <w:sz w:val="18"/>
                <w:lang w:eastAsia="ja-JP"/>
              </w:rPr>
              <w:t>.</w:t>
            </w:r>
          </w:p>
          <w:p w14:paraId="4F2FC00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75E6223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This feature is applicable to following multiple carrier scenarios in addition to single carrier scenarios:</w:t>
            </w:r>
          </w:p>
          <w:p w14:paraId="18BB3368"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60AFE2D6"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FR1 inter-band DL CA with a "single" uplink band configured, meaning no switching to transmit SRS on another carrier.</w:t>
            </w:r>
          </w:p>
          <w:p w14:paraId="569E2593"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DL CA with "additional" UL carrier configured with SRS only (i.e. no PUCCH/PUSCH configured).</w:t>
            </w:r>
          </w:p>
          <w:p w14:paraId="0C145F95"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FR1 inter-band UL CA with DMRS bundling.</w:t>
            </w:r>
          </w:p>
          <w:p w14:paraId="04A38F2E"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SUL with DMRS bundling.</w:t>
            </w:r>
          </w:p>
          <w:p w14:paraId="11B8861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For the last three scenarios listed above, DMRS bundling can be applied with the following conditions:</w:t>
            </w:r>
          </w:p>
          <w:p w14:paraId="6EFD0AE7"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Concurrent transmissions scheduled/configured over multiple carriers are not expected by UE.</w:t>
            </w:r>
          </w:p>
          <w:p w14:paraId="7C9824FE"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Only configuration of a single TAG.</w:t>
            </w:r>
          </w:p>
          <w:p w14:paraId="73D025D2"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Only applicable for the back-to-back case (i.e., zero gap between two transmissions within an actual TDW).</w:t>
            </w:r>
          </w:p>
          <w:p w14:paraId="1347EBBE"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Only one band can be configured with DMRS bundling at a time.</w:t>
            </w:r>
          </w:p>
          <w:p w14:paraId="492B94A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27F22F65"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cs="Arial"/>
                <w:sz w:val="18"/>
                <w:szCs w:val="18"/>
                <w:lang w:eastAsia="ja-JP"/>
              </w:rPr>
              <w:tab/>
            </w:r>
            <w:r w:rsidRPr="004F071F">
              <w:rPr>
                <w:rFonts w:ascii="Arial" w:eastAsia="Times New Roman" w:hAnsi="Arial"/>
                <w:sz w:val="18"/>
                <w:lang w:eastAsia="ja-JP"/>
              </w:rPr>
              <w:t>Under the above conditions, phase continuity and power consistency within any actual TDW on one carrier is not impacted by operations on a different carrier.</w:t>
            </w:r>
          </w:p>
          <w:p w14:paraId="11110B0A"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cs="Arial"/>
                <w:sz w:val="18"/>
                <w:szCs w:val="18"/>
                <w:lang w:eastAsia="ja-JP"/>
              </w:rPr>
              <w:tab/>
            </w:r>
            <w:r w:rsidRPr="004F071F">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55E12DD6"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F071F">
              <w:rPr>
                <w:rFonts w:ascii="Arial" w:eastAsia="Times New Roman" w:hAnsi="Arial"/>
                <w:sz w:val="18"/>
                <w:lang w:eastAsia="ja-JP"/>
              </w:rPr>
              <w:t>NOTE 3:</w:t>
            </w:r>
            <w:r w:rsidRPr="004F071F">
              <w:rPr>
                <w:rFonts w:ascii="Arial" w:eastAsia="Times New Roman" w:hAnsi="Arial" w:cs="Arial"/>
                <w:sz w:val="18"/>
                <w:szCs w:val="18"/>
                <w:lang w:eastAsia="ja-JP"/>
              </w:rPr>
              <w:tab/>
            </w:r>
            <w:r w:rsidRPr="004F071F">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3AA8553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BC</w:t>
            </w:r>
          </w:p>
        </w:tc>
        <w:tc>
          <w:tcPr>
            <w:tcW w:w="567" w:type="dxa"/>
          </w:tcPr>
          <w:p w14:paraId="66D9FD1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No</w:t>
            </w:r>
          </w:p>
        </w:tc>
        <w:tc>
          <w:tcPr>
            <w:tcW w:w="709" w:type="dxa"/>
          </w:tcPr>
          <w:p w14:paraId="53CF3A9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5007878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sz w:val="18"/>
                <w:lang w:eastAsia="ja-JP"/>
              </w:rPr>
              <w:t>N/A</w:t>
            </w:r>
          </w:p>
        </w:tc>
      </w:tr>
      <w:tr w:rsidR="004F071F" w:rsidRPr="004F071F" w14:paraId="19809AB2" w14:textId="77777777" w:rsidTr="004F071F">
        <w:trPr>
          <w:cantSplit/>
          <w:tblHeader/>
        </w:trPr>
        <w:tc>
          <w:tcPr>
            <w:tcW w:w="6917" w:type="dxa"/>
          </w:tcPr>
          <w:p w14:paraId="7874E42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lastRenderedPageBreak/>
              <w:t>dmrs-BundlingPUSCH-multiSlotPerBC-r17</w:t>
            </w:r>
          </w:p>
          <w:p w14:paraId="37626D1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whether the UE supports DM-RS bundling for TB processing over multi-slot (</w:t>
            </w:r>
            <w:proofErr w:type="spellStart"/>
            <w:r w:rsidRPr="004F071F">
              <w:rPr>
                <w:rFonts w:ascii="Arial" w:eastAsia="Times New Roman" w:hAnsi="Arial"/>
                <w:sz w:val="18"/>
                <w:lang w:eastAsia="ja-JP"/>
              </w:rPr>
              <w:t>TBoMS</w:t>
            </w:r>
            <w:proofErr w:type="spellEnd"/>
            <w:r w:rsidRPr="004F071F">
              <w:rPr>
                <w:rFonts w:ascii="Arial" w:eastAsia="Times New Roman" w:hAnsi="Arial"/>
                <w:sz w:val="18"/>
                <w:lang w:eastAsia="ja-JP"/>
              </w:rPr>
              <w:t>) PUSCH over consecutive symbols.</w:t>
            </w:r>
          </w:p>
          <w:p w14:paraId="55FFBDA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4F1AC51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UE indicating support of this feature shall also indicate support of </w:t>
            </w:r>
            <w:r w:rsidRPr="004F071F">
              <w:rPr>
                <w:rFonts w:ascii="Arial" w:eastAsia="Times New Roman" w:hAnsi="Arial"/>
                <w:i/>
                <w:iCs/>
                <w:sz w:val="18"/>
                <w:lang w:eastAsia="ja-JP"/>
              </w:rPr>
              <w:t xml:space="preserve">maxDurationDMRS-Bundling-r17 </w:t>
            </w:r>
            <w:r w:rsidRPr="004F071F">
              <w:rPr>
                <w:rFonts w:ascii="Arial" w:eastAsia="Times New Roman" w:hAnsi="Arial"/>
                <w:sz w:val="18"/>
                <w:lang w:eastAsia="ja-JP"/>
              </w:rPr>
              <w:t xml:space="preserve">and </w:t>
            </w:r>
            <w:r w:rsidRPr="004F071F">
              <w:rPr>
                <w:rFonts w:ascii="Arial" w:eastAsia="Times New Roman" w:hAnsi="Arial"/>
                <w:i/>
                <w:iCs/>
                <w:sz w:val="18"/>
                <w:lang w:eastAsia="ja-JP"/>
              </w:rPr>
              <w:t>tb-ProcessingMultiSlotPUSCH-r17</w:t>
            </w:r>
            <w:r w:rsidRPr="004F071F">
              <w:rPr>
                <w:rFonts w:ascii="Arial" w:eastAsia="Times New Roman" w:hAnsi="Arial"/>
                <w:sz w:val="18"/>
                <w:lang w:eastAsia="ja-JP"/>
              </w:rPr>
              <w:t xml:space="preserve"> in at least one of the bands in the band combination.</w:t>
            </w:r>
          </w:p>
          <w:p w14:paraId="510904D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620C5A8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This feature is applicable to following multiple carrier scenarios in addition to single carrier scenarios:</w:t>
            </w:r>
          </w:p>
          <w:p w14:paraId="0EF957B1"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0EA5DDB2"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FR1 inter-band DL CA with a "single" uplink band configured, meaning no switching to transmit SRS on another carrier.</w:t>
            </w:r>
          </w:p>
          <w:p w14:paraId="0C36B894"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DL CA with "additional" UL carrier configured with SRS only (i.e. no PUCCH/PUSCH configured).</w:t>
            </w:r>
          </w:p>
          <w:p w14:paraId="2A53C11C"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FR1 inter-band UL CA with DMRS bundling.</w:t>
            </w:r>
          </w:p>
          <w:p w14:paraId="6A24239D"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SUL with DMRS bundling.</w:t>
            </w:r>
          </w:p>
          <w:p w14:paraId="0777331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For the last three scenarios listed above, DMRS bundling can be applied with the following conditions:</w:t>
            </w:r>
          </w:p>
          <w:p w14:paraId="02EF2F1B"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Concurrent transmissions scheduled/configured over multiple carriers are not expected by UE.</w:t>
            </w:r>
          </w:p>
          <w:p w14:paraId="2CEED210"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Only configuration of a single TAG.</w:t>
            </w:r>
          </w:p>
          <w:p w14:paraId="60FD6C94"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Only applicable for the back-to-back case (i.e., zero gap between two transmissions within an actual TDW).</w:t>
            </w:r>
          </w:p>
          <w:p w14:paraId="753B6685"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Only one band can be configured with DMRS bundling at a time.</w:t>
            </w:r>
          </w:p>
          <w:p w14:paraId="02D8E6B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5617D19F"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cs="Arial"/>
                <w:sz w:val="18"/>
                <w:szCs w:val="18"/>
                <w:lang w:eastAsia="ja-JP"/>
              </w:rPr>
              <w:tab/>
            </w:r>
            <w:r w:rsidRPr="004F071F">
              <w:rPr>
                <w:rFonts w:ascii="Arial" w:eastAsia="Times New Roman" w:hAnsi="Arial"/>
                <w:sz w:val="18"/>
                <w:lang w:eastAsia="ja-JP"/>
              </w:rPr>
              <w:t>Under the above conditions, phase continuity and power consistency within any actual TDW on one carrier is not impacted by operations on a different carrier.</w:t>
            </w:r>
          </w:p>
          <w:p w14:paraId="6AD1A41E"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cs="Arial"/>
                <w:sz w:val="18"/>
                <w:szCs w:val="18"/>
                <w:lang w:eastAsia="ja-JP"/>
              </w:rPr>
              <w:tab/>
            </w:r>
            <w:r w:rsidRPr="004F071F">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0791FE33"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3:</w:t>
            </w:r>
            <w:r w:rsidRPr="004F071F">
              <w:rPr>
                <w:rFonts w:ascii="Arial" w:eastAsia="Times New Roman" w:hAnsi="Arial" w:cs="Arial"/>
                <w:sz w:val="18"/>
                <w:szCs w:val="18"/>
                <w:lang w:eastAsia="ja-JP"/>
              </w:rPr>
              <w:tab/>
            </w:r>
            <w:r w:rsidRPr="004F071F">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p w14:paraId="06D1A234"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F071F">
              <w:rPr>
                <w:rFonts w:ascii="Arial" w:eastAsia="Times New Roman" w:hAnsi="Arial"/>
                <w:sz w:val="18"/>
                <w:lang w:eastAsia="ja-JP"/>
              </w:rPr>
              <w:t>NOTE 4:</w:t>
            </w:r>
            <w:r w:rsidRPr="004F071F">
              <w:rPr>
                <w:rFonts w:ascii="Arial" w:eastAsia="Times New Roman" w:hAnsi="Arial" w:cs="Arial"/>
                <w:sz w:val="18"/>
                <w:szCs w:val="18"/>
                <w:lang w:eastAsia="ja-JP"/>
              </w:rPr>
              <w:tab/>
            </w:r>
            <w:r w:rsidRPr="004F071F">
              <w:rPr>
                <w:rFonts w:ascii="Arial" w:eastAsia="Times New Roman" w:hAnsi="Arial"/>
                <w:sz w:val="18"/>
                <w:lang w:eastAsia="ja-JP"/>
              </w:rPr>
              <w:t xml:space="preserve">If a UE reports support of </w:t>
            </w:r>
            <w:r w:rsidRPr="004F071F">
              <w:rPr>
                <w:rFonts w:ascii="Arial" w:eastAsia="Times New Roman" w:hAnsi="Arial"/>
                <w:i/>
                <w:iCs/>
                <w:sz w:val="18"/>
                <w:lang w:eastAsia="ja-JP"/>
              </w:rPr>
              <w:t>tb-ProcessingRepMultiSlotPUSCH-r17</w:t>
            </w:r>
            <w:r w:rsidRPr="004F071F">
              <w:rPr>
                <w:rFonts w:ascii="Arial" w:eastAsia="Times New Roman" w:hAnsi="Arial"/>
                <w:sz w:val="18"/>
                <w:lang w:eastAsia="ja-JP"/>
              </w:rPr>
              <w:t xml:space="preserve"> and </w:t>
            </w:r>
            <w:r w:rsidRPr="004F071F">
              <w:rPr>
                <w:rFonts w:ascii="Arial" w:eastAsia="Times New Roman" w:hAnsi="Arial"/>
                <w:i/>
                <w:iCs/>
                <w:sz w:val="18"/>
                <w:lang w:eastAsia="ja-JP"/>
              </w:rPr>
              <w:t>dmrs-BundlingPUSCH-multiSlot-r17</w:t>
            </w:r>
            <w:r w:rsidRPr="004F071F">
              <w:rPr>
                <w:rFonts w:ascii="Arial" w:eastAsia="Times New Roman" w:hAnsi="Arial"/>
                <w:sz w:val="18"/>
                <w:lang w:eastAsia="ja-JP"/>
              </w:rPr>
              <w:t xml:space="preserve"> in a band in the band combination and </w:t>
            </w:r>
            <w:r w:rsidRPr="004F071F">
              <w:rPr>
                <w:rFonts w:ascii="Arial" w:eastAsia="Times New Roman" w:hAnsi="Arial"/>
                <w:i/>
                <w:iCs/>
                <w:sz w:val="18"/>
                <w:lang w:eastAsia="ja-JP"/>
              </w:rPr>
              <w:t>dmrs-BundlingPUSCH-multiSlotPerBC-r17</w:t>
            </w:r>
            <w:r w:rsidRPr="004F071F">
              <w:rPr>
                <w:rFonts w:ascii="Arial" w:eastAsia="Times New Roman" w:hAnsi="Arial"/>
                <w:sz w:val="18"/>
                <w:lang w:eastAsia="ja-JP"/>
              </w:rPr>
              <w:t xml:space="preserve"> is supported for the band combination, the UE supports DMRS bundling for the repetitions of </w:t>
            </w:r>
            <w:proofErr w:type="spellStart"/>
            <w:r w:rsidRPr="004F071F">
              <w:rPr>
                <w:rFonts w:ascii="Arial" w:eastAsia="Times New Roman" w:hAnsi="Arial"/>
                <w:sz w:val="18"/>
                <w:lang w:eastAsia="ja-JP"/>
              </w:rPr>
              <w:t>TBoMS</w:t>
            </w:r>
            <w:proofErr w:type="spellEnd"/>
            <w:r w:rsidRPr="004F071F">
              <w:rPr>
                <w:rFonts w:ascii="Arial" w:eastAsia="Times New Roman" w:hAnsi="Arial"/>
                <w:sz w:val="18"/>
                <w:lang w:eastAsia="ja-JP"/>
              </w:rPr>
              <w:t xml:space="preserve"> for the band.</w:t>
            </w:r>
          </w:p>
        </w:tc>
        <w:tc>
          <w:tcPr>
            <w:tcW w:w="709" w:type="dxa"/>
          </w:tcPr>
          <w:p w14:paraId="334856C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BC</w:t>
            </w:r>
          </w:p>
        </w:tc>
        <w:tc>
          <w:tcPr>
            <w:tcW w:w="567" w:type="dxa"/>
          </w:tcPr>
          <w:p w14:paraId="7936828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No</w:t>
            </w:r>
          </w:p>
        </w:tc>
        <w:tc>
          <w:tcPr>
            <w:tcW w:w="709" w:type="dxa"/>
          </w:tcPr>
          <w:p w14:paraId="3B3AA4F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53D7D12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sz w:val="18"/>
                <w:lang w:eastAsia="ja-JP"/>
              </w:rPr>
              <w:t>N/A</w:t>
            </w:r>
          </w:p>
        </w:tc>
      </w:tr>
      <w:tr w:rsidR="004F071F" w:rsidRPr="004F071F" w14:paraId="386389D9" w14:textId="77777777" w:rsidTr="004F071F">
        <w:trPr>
          <w:cantSplit/>
          <w:tblHeader/>
        </w:trPr>
        <w:tc>
          <w:tcPr>
            <w:tcW w:w="6917" w:type="dxa"/>
          </w:tcPr>
          <w:p w14:paraId="75BB4EF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lastRenderedPageBreak/>
              <w:t>dmrs-BundlingPUSCH-RepTypeAPerBC-r17</w:t>
            </w:r>
          </w:p>
          <w:p w14:paraId="2DD2462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whether the UE supports DM-RS bundling for PUSCH repetition type A over consecutive symbols.</w:t>
            </w:r>
          </w:p>
          <w:p w14:paraId="76DB3FB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5428CDC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UE indicating support of this feature shall also indicate support of </w:t>
            </w:r>
            <w:r w:rsidRPr="004F071F">
              <w:rPr>
                <w:rFonts w:ascii="Arial" w:eastAsia="Times New Roman" w:hAnsi="Arial"/>
                <w:i/>
                <w:iCs/>
                <w:sz w:val="18"/>
                <w:lang w:eastAsia="ja-JP"/>
              </w:rPr>
              <w:t xml:space="preserve">maxDurationDMRS-Bundling-r17 </w:t>
            </w:r>
            <w:r w:rsidRPr="004F071F">
              <w:rPr>
                <w:rFonts w:ascii="Arial" w:eastAsia="Times New Roman" w:hAnsi="Arial"/>
                <w:sz w:val="18"/>
                <w:lang w:eastAsia="ja-JP"/>
              </w:rPr>
              <w:t xml:space="preserve">in at least one of the bands in the band combination and at least one of </w:t>
            </w:r>
            <w:r w:rsidRPr="004F071F">
              <w:rPr>
                <w:rFonts w:ascii="Arial" w:eastAsia="Times New Roman" w:hAnsi="Arial"/>
                <w:i/>
                <w:iCs/>
                <w:sz w:val="18"/>
                <w:lang w:eastAsia="ja-JP"/>
              </w:rPr>
              <w:t>type1-PUSCH-RepetitionMultiSlots</w:t>
            </w:r>
            <w:r w:rsidRPr="004F071F">
              <w:rPr>
                <w:rFonts w:ascii="Arial" w:eastAsia="Times New Roman" w:hAnsi="Arial"/>
                <w:sz w:val="18"/>
                <w:lang w:eastAsia="ja-JP"/>
              </w:rPr>
              <w:t xml:space="preserve">, </w:t>
            </w:r>
            <w:r w:rsidRPr="004F071F">
              <w:rPr>
                <w:rFonts w:ascii="Arial" w:eastAsia="Times New Roman" w:hAnsi="Arial"/>
                <w:i/>
                <w:iCs/>
                <w:sz w:val="18"/>
                <w:lang w:eastAsia="ja-JP"/>
              </w:rPr>
              <w:t>type2-PUSCH-RepetitionMultiSlots</w:t>
            </w:r>
            <w:r w:rsidRPr="004F071F">
              <w:rPr>
                <w:rFonts w:ascii="Arial" w:eastAsia="Times New Roman" w:hAnsi="Arial"/>
                <w:sz w:val="18"/>
                <w:lang w:eastAsia="ja-JP"/>
              </w:rPr>
              <w:t xml:space="preserve"> or </w:t>
            </w:r>
            <w:proofErr w:type="spellStart"/>
            <w:r w:rsidRPr="004F071F">
              <w:rPr>
                <w:rFonts w:ascii="Arial" w:eastAsia="Times New Roman" w:hAnsi="Arial"/>
                <w:i/>
                <w:iCs/>
                <w:sz w:val="18"/>
                <w:lang w:eastAsia="ja-JP"/>
              </w:rPr>
              <w:t>pusch-RepetitionMultiSlots</w:t>
            </w:r>
            <w:proofErr w:type="spellEnd"/>
            <w:r w:rsidRPr="004F071F">
              <w:rPr>
                <w:rFonts w:ascii="Arial" w:eastAsia="Times New Roman" w:hAnsi="Arial"/>
                <w:sz w:val="18"/>
                <w:lang w:eastAsia="ja-JP"/>
              </w:rPr>
              <w:t>.</w:t>
            </w:r>
          </w:p>
          <w:p w14:paraId="3C6B84B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03D0360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This feature is applicable to following multiple carrier scenarios in addition to single carrier scenarios:</w:t>
            </w:r>
          </w:p>
          <w:p w14:paraId="65B49B0E"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5CAD47FE"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FR1 inter-band DL CA with a "single" uplink band configured, meaning no switching to transmit SRS on another carrier.</w:t>
            </w:r>
          </w:p>
          <w:p w14:paraId="7EAFC84A"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DL CA with "additional" UL carrier configured with SRS only (i.e. no PUCCH/PUSCH configured)</w:t>
            </w:r>
          </w:p>
          <w:p w14:paraId="38A3CA1A"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FR1 inter-band UL CA with DMRS bundling</w:t>
            </w:r>
          </w:p>
          <w:p w14:paraId="7E8D0DCD"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SUL with DMRS bundling</w:t>
            </w:r>
          </w:p>
          <w:p w14:paraId="045760D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For the last three scenarios listed above, DMRS bundling can be applied with the following conditions:</w:t>
            </w:r>
          </w:p>
          <w:p w14:paraId="272A08C5"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Concurrent transmissions scheduled/configured over multiple carriers are not expected by UE</w:t>
            </w:r>
          </w:p>
          <w:p w14:paraId="129F350D"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Only configuration of a single TAG</w:t>
            </w:r>
          </w:p>
          <w:p w14:paraId="00C2F224"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Only applicable for the back-to-back case (i.e., zero gap between two transmissions within an actual TDW)</w:t>
            </w:r>
          </w:p>
          <w:p w14:paraId="51D00E51"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Only one band can be configured with DMRS bundling at a time</w:t>
            </w:r>
          </w:p>
          <w:p w14:paraId="35C21EF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732A60A9"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cs="Arial"/>
                <w:sz w:val="18"/>
                <w:szCs w:val="18"/>
                <w:lang w:eastAsia="ja-JP"/>
              </w:rPr>
              <w:tab/>
            </w:r>
            <w:r w:rsidRPr="004F071F">
              <w:rPr>
                <w:rFonts w:ascii="Arial" w:eastAsia="Times New Roman" w:hAnsi="Arial"/>
                <w:sz w:val="18"/>
                <w:lang w:eastAsia="ja-JP"/>
              </w:rPr>
              <w:t>Under the above conditions, phase continuity and power consistency within any actual TDW on one carrier is not impacted by operations on a different carrier.</w:t>
            </w:r>
          </w:p>
          <w:p w14:paraId="3BCB346C"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cs="Arial"/>
                <w:sz w:val="18"/>
                <w:szCs w:val="18"/>
                <w:lang w:eastAsia="ja-JP"/>
              </w:rPr>
              <w:tab/>
            </w:r>
            <w:r w:rsidRPr="004F071F">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7DA6E4FA"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3:</w:t>
            </w:r>
            <w:r w:rsidRPr="004F071F">
              <w:rPr>
                <w:rFonts w:ascii="Arial" w:eastAsia="Times New Roman" w:hAnsi="Arial" w:cs="Arial"/>
                <w:sz w:val="18"/>
                <w:szCs w:val="18"/>
                <w:lang w:eastAsia="ja-JP"/>
              </w:rPr>
              <w:tab/>
            </w:r>
            <w:r w:rsidRPr="004F071F">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06AB518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BC</w:t>
            </w:r>
          </w:p>
        </w:tc>
        <w:tc>
          <w:tcPr>
            <w:tcW w:w="567" w:type="dxa"/>
          </w:tcPr>
          <w:p w14:paraId="75640BB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No</w:t>
            </w:r>
          </w:p>
        </w:tc>
        <w:tc>
          <w:tcPr>
            <w:tcW w:w="709" w:type="dxa"/>
          </w:tcPr>
          <w:p w14:paraId="1A239ED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6390784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sz w:val="18"/>
                <w:lang w:eastAsia="ja-JP"/>
              </w:rPr>
              <w:t>N/A</w:t>
            </w:r>
          </w:p>
        </w:tc>
      </w:tr>
      <w:tr w:rsidR="004F071F" w:rsidRPr="004F071F" w14:paraId="26170CC9" w14:textId="77777777" w:rsidTr="004F071F">
        <w:trPr>
          <w:cantSplit/>
          <w:tblHeader/>
        </w:trPr>
        <w:tc>
          <w:tcPr>
            <w:tcW w:w="6917" w:type="dxa"/>
          </w:tcPr>
          <w:p w14:paraId="5DAC10F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lastRenderedPageBreak/>
              <w:t>dmrs-BundlingPUSCH-RepTypeBPerBC-r17</w:t>
            </w:r>
          </w:p>
          <w:p w14:paraId="2D12AF7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whether the UE supports DM-RS bundling for PUSCH repetition type B over consecutive symbols.</w:t>
            </w:r>
          </w:p>
          <w:p w14:paraId="40E3224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64A5FB4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UE indicating support of this feature shall also indicate support of </w:t>
            </w:r>
            <w:r w:rsidRPr="004F071F">
              <w:rPr>
                <w:rFonts w:ascii="Arial" w:eastAsia="Times New Roman" w:hAnsi="Arial"/>
                <w:i/>
                <w:iCs/>
                <w:sz w:val="18"/>
                <w:lang w:eastAsia="ja-JP"/>
              </w:rPr>
              <w:t xml:space="preserve">maxDurationDMRS-Bundling-r17 </w:t>
            </w:r>
            <w:r w:rsidRPr="004F071F">
              <w:rPr>
                <w:rFonts w:ascii="Arial" w:eastAsia="Times New Roman" w:hAnsi="Arial"/>
                <w:sz w:val="18"/>
                <w:lang w:eastAsia="ja-JP"/>
              </w:rPr>
              <w:t xml:space="preserve">in at least one of the bands in the band combination and </w:t>
            </w:r>
            <w:r w:rsidRPr="004F071F">
              <w:rPr>
                <w:rFonts w:ascii="Arial" w:eastAsia="Times New Roman" w:hAnsi="Arial"/>
                <w:i/>
                <w:iCs/>
                <w:sz w:val="18"/>
                <w:lang w:eastAsia="ja-JP"/>
              </w:rPr>
              <w:t>pusch-RepetitionTypeB-r16</w:t>
            </w:r>
            <w:r w:rsidRPr="004F071F">
              <w:rPr>
                <w:rFonts w:ascii="Arial" w:eastAsia="Times New Roman" w:hAnsi="Arial"/>
                <w:sz w:val="18"/>
                <w:lang w:eastAsia="ja-JP"/>
              </w:rPr>
              <w:t>.</w:t>
            </w:r>
          </w:p>
          <w:p w14:paraId="4EA54FD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36F5F4A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This feature is applicable to following multiple carrier scenarios in addition to single carrier scenarios:</w:t>
            </w:r>
          </w:p>
          <w:p w14:paraId="14B69D6E"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3CC24FBD"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FR1 inter-band DL CA with a "single" uplink band configured, meaning no switching to transmit SRS on another carrier.</w:t>
            </w:r>
          </w:p>
          <w:p w14:paraId="0579EA25"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DL CA with "additional" UL carrier configured with SRS only (i.e. no PUCCH/PUSCH configured).</w:t>
            </w:r>
          </w:p>
          <w:p w14:paraId="311830CF"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FR1 inter-band UL CA with DMRS bundling.</w:t>
            </w:r>
          </w:p>
          <w:p w14:paraId="081544DA"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SUL with DMRS bundling.</w:t>
            </w:r>
          </w:p>
          <w:p w14:paraId="32FF15E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For the last three scenarios listed above, DMRS bundling can be applied with the following conditions:</w:t>
            </w:r>
          </w:p>
          <w:p w14:paraId="7EF7BC97"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Concurrent transmissions scheduled/configured over multiple carriers are not expected by UE.</w:t>
            </w:r>
          </w:p>
          <w:p w14:paraId="010AFB39"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Only configuration of a single TAG.</w:t>
            </w:r>
          </w:p>
          <w:p w14:paraId="1D5471AE"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Only applicable for the back-to-back case (i.e., zero gap between two transmissions within an actual TDW).</w:t>
            </w:r>
          </w:p>
          <w:p w14:paraId="4B99EDFD"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Only one band can be configured with DMRS bundling at a time.</w:t>
            </w:r>
          </w:p>
          <w:p w14:paraId="6B4BD6B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57791DDE"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cs="Arial"/>
                <w:sz w:val="18"/>
                <w:szCs w:val="18"/>
                <w:lang w:eastAsia="ja-JP"/>
              </w:rPr>
              <w:tab/>
            </w:r>
            <w:r w:rsidRPr="004F071F">
              <w:rPr>
                <w:rFonts w:ascii="Arial" w:eastAsia="Times New Roman" w:hAnsi="Arial"/>
                <w:sz w:val="18"/>
                <w:lang w:eastAsia="ja-JP"/>
              </w:rPr>
              <w:t>Under the above conditions, phase continuity and power consistency within any actual TDW on one carrier is not impacted by operations on a different carrier.</w:t>
            </w:r>
          </w:p>
          <w:p w14:paraId="5C7BC35C"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cs="Arial"/>
                <w:sz w:val="18"/>
                <w:szCs w:val="18"/>
                <w:lang w:eastAsia="ja-JP"/>
              </w:rPr>
              <w:tab/>
            </w:r>
            <w:r w:rsidRPr="004F071F">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130287FA"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F071F">
              <w:rPr>
                <w:rFonts w:ascii="Arial" w:eastAsia="Times New Roman" w:hAnsi="Arial"/>
                <w:sz w:val="18"/>
                <w:lang w:eastAsia="ja-JP"/>
              </w:rPr>
              <w:t>NOTE 3:</w:t>
            </w:r>
            <w:r w:rsidRPr="004F071F">
              <w:rPr>
                <w:rFonts w:ascii="Arial" w:eastAsia="Times New Roman" w:hAnsi="Arial" w:cs="Arial"/>
                <w:sz w:val="18"/>
                <w:szCs w:val="18"/>
                <w:lang w:eastAsia="ja-JP"/>
              </w:rPr>
              <w:tab/>
            </w:r>
            <w:r w:rsidRPr="004F071F">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6327365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BC</w:t>
            </w:r>
          </w:p>
        </w:tc>
        <w:tc>
          <w:tcPr>
            <w:tcW w:w="567" w:type="dxa"/>
          </w:tcPr>
          <w:p w14:paraId="725CB47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No</w:t>
            </w:r>
          </w:p>
        </w:tc>
        <w:tc>
          <w:tcPr>
            <w:tcW w:w="709" w:type="dxa"/>
          </w:tcPr>
          <w:p w14:paraId="69844C0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1365090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sz w:val="18"/>
                <w:lang w:eastAsia="ja-JP"/>
              </w:rPr>
              <w:t>N/A</w:t>
            </w:r>
          </w:p>
        </w:tc>
      </w:tr>
      <w:tr w:rsidR="004F071F" w:rsidRPr="004F071F" w14:paraId="6E5326E4" w14:textId="77777777" w:rsidTr="004F071F">
        <w:trPr>
          <w:cantSplit/>
          <w:tblHeader/>
        </w:trPr>
        <w:tc>
          <w:tcPr>
            <w:tcW w:w="6917" w:type="dxa"/>
          </w:tcPr>
          <w:p w14:paraId="5D522EF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t>dmrs-BundlingRestartPerBC-r17</w:t>
            </w:r>
          </w:p>
          <w:p w14:paraId="34DFCF0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whether the UE supports restarting DM-RS bundling after the events triggered by DCI or MAC CE that violate power consistency and phase continuity.</w:t>
            </w:r>
          </w:p>
          <w:p w14:paraId="09164CF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37923D4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UE indicating support of this feature shall also indicate support of </w:t>
            </w:r>
            <w:r w:rsidRPr="004F071F">
              <w:rPr>
                <w:rFonts w:ascii="Arial" w:eastAsia="Times New Roman" w:hAnsi="Arial"/>
                <w:i/>
                <w:iCs/>
                <w:sz w:val="18"/>
                <w:lang w:eastAsia="ja-JP"/>
              </w:rPr>
              <w:t>maxDurationDMRS-Bundling-r17</w:t>
            </w:r>
            <w:r w:rsidRPr="004F071F">
              <w:rPr>
                <w:rFonts w:ascii="Arial" w:eastAsia="Times New Roman" w:hAnsi="Arial"/>
                <w:sz w:val="18"/>
                <w:lang w:eastAsia="ja-JP"/>
              </w:rPr>
              <w:t xml:space="preserve"> in at least one of the bands in the band combination</w:t>
            </w:r>
            <w:r w:rsidRPr="004F071F">
              <w:rPr>
                <w:rFonts w:ascii="Arial" w:eastAsia="Times New Roman" w:hAnsi="Arial"/>
                <w:i/>
                <w:iCs/>
                <w:sz w:val="18"/>
                <w:lang w:eastAsia="ja-JP"/>
              </w:rPr>
              <w:t>.</w:t>
            </w:r>
          </w:p>
          <w:p w14:paraId="0046699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284DD605"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F071F">
              <w:rPr>
                <w:rFonts w:ascii="Arial" w:eastAsia="Times New Roman" w:hAnsi="Arial"/>
                <w:sz w:val="18"/>
                <w:lang w:eastAsia="ja-JP"/>
              </w:rPr>
              <w:t>NOTE:</w:t>
            </w:r>
            <w:r w:rsidRPr="004F071F">
              <w:rPr>
                <w:rFonts w:ascii="Arial" w:eastAsia="Times New Roman" w:hAnsi="Arial" w:cs="Arial"/>
                <w:sz w:val="18"/>
                <w:szCs w:val="18"/>
                <w:lang w:eastAsia="ja-JP"/>
              </w:rPr>
              <w:tab/>
            </w:r>
            <w:r w:rsidRPr="004F071F">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4D18439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BC</w:t>
            </w:r>
          </w:p>
        </w:tc>
        <w:tc>
          <w:tcPr>
            <w:tcW w:w="567" w:type="dxa"/>
          </w:tcPr>
          <w:p w14:paraId="36E54AC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No</w:t>
            </w:r>
          </w:p>
        </w:tc>
        <w:tc>
          <w:tcPr>
            <w:tcW w:w="709" w:type="dxa"/>
          </w:tcPr>
          <w:p w14:paraId="1571744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3C85A68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sz w:val="18"/>
                <w:lang w:eastAsia="ja-JP"/>
              </w:rPr>
              <w:t>N/A</w:t>
            </w:r>
          </w:p>
        </w:tc>
      </w:tr>
      <w:tr w:rsidR="004F071F" w:rsidRPr="004F071F" w14:paraId="0F319CAD" w14:textId="77777777" w:rsidTr="004F071F">
        <w:trPr>
          <w:cantSplit/>
          <w:tblHeader/>
        </w:trPr>
        <w:tc>
          <w:tcPr>
            <w:tcW w:w="6917" w:type="dxa"/>
          </w:tcPr>
          <w:p w14:paraId="0707F77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F071F">
              <w:rPr>
                <w:rFonts w:ascii="Arial" w:eastAsia="Times New Roman" w:hAnsi="Arial"/>
                <w:b/>
                <w:i/>
                <w:sz w:val="18"/>
                <w:lang w:eastAsia="ja-JP"/>
              </w:rPr>
              <w:t>dualPA</w:t>
            </w:r>
            <w:proofErr w:type="spellEnd"/>
            <w:r w:rsidRPr="004F071F">
              <w:rPr>
                <w:rFonts w:ascii="Arial" w:eastAsia="Times New Roman" w:hAnsi="Arial"/>
                <w:b/>
                <w:i/>
                <w:sz w:val="18"/>
                <w:lang w:eastAsia="ja-JP"/>
              </w:rPr>
              <w:t>-Architecture</w:t>
            </w:r>
          </w:p>
          <w:p w14:paraId="57AD1C7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27290C3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sz w:val="18"/>
                <w:lang w:eastAsia="ko-KR"/>
              </w:rPr>
              <w:t>BC</w:t>
            </w:r>
          </w:p>
        </w:tc>
        <w:tc>
          <w:tcPr>
            <w:tcW w:w="567" w:type="dxa"/>
          </w:tcPr>
          <w:p w14:paraId="6CC5984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736FCBE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22ED931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020A40E5" w14:textId="77777777" w:rsidTr="004F071F">
        <w:trPr>
          <w:cantSplit/>
          <w:tblHeader/>
        </w:trPr>
        <w:tc>
          <w:tcPr>
            <w:tcW w:w="6917" w:type="dxa"/>
          </w:tcPr>
          <w:p w14:paraId="7D5443D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dynamicPUCCH-CellSwitchDiffLengthSingleGroup-r17</w:t>
            </w:r>
          </w:p>
          <w:p w14:paraId="24BC0C7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5D360378" w14:textId="77777777" w:rsidR="004F071F" w:rsidRPr="004F071F" w:rsidRDefault="004F071F" w:rsidP="004F071F">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pucch-Group-r17</w:t>
            </w:r>
            <w:r w:rsidRPr="004F071F">
              <w:rPr>
                <w:rFonts w:ascii="Arial" w:eastAsia="Times New Roman" w:hAnsi="Arial" w:cs="Arial"/>
                <w:sz w:val="18"/>
                <w:szCs w:val="18"/>
                <w:lang w:eastAsia="ja-JP"/>
              </w:rPr>
              <w:t xml:space="preserve"> indicates for which PUCCH group the UE supports PUCCH cell switching based on dynamic indication. Value </w:t>
            </w:r>
            <w:proofErr w:type="spellStart"/>
            <w:r w:rsidRPr="004F071F">
              <w:rPr>
                <w:rFonts w:ascii="Arial" w:eastAsia="Times New Roman" w:hAnsi="Arial" w:cs="Arial"/>
                <w:i/>
                <w:iCs/>
                <w:sz w:val="18"/>
                <w:szCs w:val="18"/>
                <w:lang w:eastAsia="ja-JP"/>
              </w:rPr>
              <w:t>primaryGroupOnly</w:t>
            </w:r>
            <w:proofErr w:type="spellEnd"/>
            <w:r w:rsidRPr="004F071F">
              <w:rPr>
                <w:rFonts w:ascii="Arial" w:eastAsia="Times New Roman" w:hAnsi="Arial" w:cs="Arial"/>
                <w:sz w:val="18"/>
                <w:szCs w:val="18"/>
                <w:lang w:eastAsia="ja-JP"/>
              </w:rPr>
              <w:t xml:space="preserve"> indicates that only primary PUCCH group can support PUCCH cell switch, value </w:t>
            </w:r>
            <w:proofErr w:type="spellStart"/>
            <w:r w:rsidRPr="004F071F">
              <w:rPr>
                <w:rFonts w:ascii="Arial" w:eastAsia="Times New Roman" w:hAnsi="Arial" w:cs="Arial"/>
                <w:i/>
                <w:iCs/>
                <w:sz w:val="18"/>
                <w:szCs w:val="18"/>
                <w:lang w:eastAsia="ja-JP"/>
              </w:rPr>
              <w:t>secondaryGroupOnly</w:t>
            </w:r>
            <w:proofErr w:type="spellEnd"/>
            <w:r w:rsidRPr="004F071F">
              <w:rPr>
                <w:rFonts w:ascii="Arial" w:eastAsia="Times New Roman" w:hAnsi="Arial" w:cs="Arial"/>
                <w:sz w:val="18"/>
                <w:szCs w:val="18"/>
                <w:lang w:eastAsia="ja-JP"/>
              </w:rPr>
              <w:t xml:space="preserve"> indicates that only secondary PUCCH group can support PUCCH cell switch, and value </w:t>
            </w:r>
            <w:proofErr w:type="spellStart"/>
            <w:r w:rsidRPr="004F071F">
              <w:rPr>
                <w:rFonts w:ascii="Arial" w:eastAsia="Times New Roman" w:hAnsi="Arial" w:cs="Arial"/>
                <w:i/>
                <w:iCs/>
                <w:sz w:val="18"/>
                <w:szCs w:val="18"/>
                <w:lang w:eastAsia="ja-JP"/>
              </w:rPr>
              <w:t>eitherPrimaryOrSecondaryGroup</w:t>
            </w:r>
            <w:proofErr w:type="spellEnd"/>
            <w:r w:rsidRPr="004F071F">
              <w:rPr>
                <w:rFonts w:ascii="Arial" w:eastAsia="Times New Roman" w:hAnsi="Arial" w:cs="Arial"/>
                <w:sz w:val="18"/>
                <w:szCs w:val="18"/>
                <w:lang w:eastAsia="ja-JP"/>
              </w:rPr>
              <w:t xml:space="preserve"> indicates that either primary or secondary PUCCH group can support PUCCH cell switch.</w:t>
            </w:r>
          </w:p>
          <w:p w14:paraId="7C300A2D" w14:textId="77777777" w:rsidR="004F071F" w:rsidRPr="004F071F" w:rsidRDefault="004F071F" w:rsidP="004F071F">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 xml:space="preserve">pucch-Group-Config-r17 </w:t>
            </w:r>
            <w:r w:rsidRPr="004F071F">
              <w:rPr>
                <w:rFonts w:ascii="Arial" w:eastAsia="Times New Roman" w:hAnsi="Arial" w:cs="Arial"/>
                <w:sz w:val="18"/>
                <w:szCs w:val="18"/>
                <w:lang w:eastAsia="ja-JP"/>
              </w:rPr>
              <w:t xml:space="preserve">indicates </w:t>
            </w:r>
            <w:r w:rsidRPr="004F071F">
              <w:rPr>
                <w:rFonts w:ascii="Arial" w:eastAsia="Times New Roman" w:hAnsi="Arial"/>
                <w:sz w:val="18"/>
                <w:lang w:eastAsia="ja-JP"/>
              </w:rPr>
              <w:t xml:space="preserve">one or multiple of supported carrier type pairs that can support PUCCH cell switch, with </w:t>
            </w:r>
            <w:r w:rsidRPr="004F071F">
              <w:rPr>
                <w:rFonts w:ascii="Arial" w:eastAsia="Times New Roman" w:hAnsi="Arial"/>
                <w:i/>
                <w:iCs/>
                <w:sz w:val="18"/>
                <w:lang w:eastAsia="ja-JP"/>
              </w:rPr>
              <w:t>fr1-FR1-NonSharedTDD-r17</w:t>
            </w:r>
            <w:r w:rsidRPr="004F071F">
              <w:rPr>
                <w:rFonts w:ascii="Arial" w:eastAsia="Times New Roman" w:hAnsi="Arial"/>
                <w:sz w:val="18"/>
                <w:lang w:eastAsia="ja-JP"/>
              </w:rPr>
              <w:t xml:space="preserve"> indicating the carrier type pair (FR1 licensed TDD, FR1 licensed TDD), </w:t>
            </w:r>
            <w:r w:rsidRPr="004F071F">
              <w:rPr>
                <w:rFonts w:ascii="Arial" w:eastAsia="Times New Roman" w:hAnsi="Arial"/>
                <w:i/>
                <w:iCs/>
                <w:sz w:val="18"/>
                <w:lang w:eastAsia="ja-JP"/>
              </w:rPr>
              <w:t>fr2-FR2-NonSharedTDD-r17</w:t>
            </w:r>
            <w:r w:rsidRPr="004F071F">
              <w:rPr>
                <w:rFonts w:ascii="Arial" w:eastAsia="Times New Roman" w:hAnsi="Arial"/>
                <w:sz w:val="18"/>
                <w:lang w:eastAsia="ja-JP"/>
              </w:rPr>
              <w:t xml:space="preserve"> indicating the carrier type pair (FR2 licensed TDD, FR2 licensed TDD), and </w:t>
            </w:r>
            <w:r w:rsidRPr="004F071F">
              <w:rPr>
                <w:rFonts w:ascii="Arial" w:eastAsia="Times New Roman" w:hAnsi="Arial"/>
                <w:i/>
                <w:iCs/>
                <w:sz w:val="18"/>
                <w:lang w:eastAsia="ja-JP"/>
              </w:rPr>
              <w:t>fr1-FR2-NonSharedTDD-r17</w:t>
            </w:r>
            <w:r w:rsidRPr="004F071F">
              <w:rPr>
                <w:rFonts w:ascii="Arial" w:eastAsia="Times New Roman" w:hAnsi="Arial"/>
                <w:sz w:val="18"/>
                <w:lang w:eastAsia="ja-JP"/>
              </w:rPr>
              <w:t xml:space="preserve"> indicating the carrier type pair (FR1 licensed TDD, FR2 licensed TDD)</w:t>
            </w:r>
            <w:r w:rsidRPr="004F071F">
              <w:rPr>
                <w:rFonts w:ascii="Arial" w:eastAsia="Times New Roman" w:hAnsi="Arial" w:cs="Arial"/>
                <w:sz w:val="18"/>
                <w:szCs w:val="18"/>
                <w:lang w:eastAsia="ja-JP"/>
              </w:rPr>
              <w:t>.</w:t>
            </w:r>
          </w:p>
          <w:p w14:paraId="5A035CA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4E0659B2"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F071F">
              <w:rPr>
                <w:rFonts w:ascii="Arial" w:eastAsia="Malgun Gothic" w:hAnsi="Arial"/>
                <w:sz w:val="18"/>
                <w:lang w:eastAsia="ja-JP"/>
              </w:rPr>
              <w:t>NOTE:</w:t>
            </w:r>
            <w:r w:rsidRPr="004F071F">
              <w:rPr>
                <w:rFonts w:ascii="Arial" w:eastAsia="Times New Roman" w:hAnsi="Arial"/>
                <w:sz w:val="18"/>
                <w:lang w:eastAsia="ja-JP"/>
              </w:rPr>
              <w:tab/>
              <w:t xml:space="preserve">This feature applies to cells in the same TAG only. </w:t>
            </w:r>
            <w:r w:rsidRPr="004F071F">
              <w:rPr>
                <w:rFonts w:ascii="Arial" w:eastAsia="Malgun Gothic" w:hAnsi="Arial"/>
                <w:sz w:val="18"/>
                <w:lang w:eastAsia="ja-JP"/>
              </w:rPr>
              <w:t xml:space="preserve">If UE supporting this FG also supports both </w:t>
            </w:r>
            <w:proofErr w:type="spellStart"/>
            <w:r w:rsidRPr="004F071F">
              <w:rPr>
                <w:rFonts w:ascii="Arial" w:eastAsia="Malgun Gothic" w:hAnsi="Arial"/>
                <w:i/>
                <w:iCs/>
                <w:sz w:val="18"/>
                <w:lang w:eastAsia="ja-JP"/>
              </w:rPr>
              <w:t>diffNumerologyWithinPUCCH-GroupSmallerSCS</w:t>
            </w:r>
            <w:proofErr w:type="spellEnd"/>
            <w:r w:rsidRPr="004F071F">
              <w:rPr>
                <w:rFonts w:ascii="Arial" w:eastAsia="Malgun Gothic" w:hAnsi="Arial"/>
                <w:sz w:val="18"/>
                <w:lang w:eastAsia="ja-JP"/>
              </w:rPr>
              <w:t xml:space="preserve"> and </w:t>
            </w:r>
            <w:proofErr w:type="spellStart"/>
            <w:r w:rsidRPr="004F071F">
              <w:rPr>
                <w:rFonts w:ascii="Arial" w:eastAsia="Malgun Gothic" w:hAnsi="Arial"/>
                <w:i/>
                <w:iCs/>
                <w:sz w:val="18"/>
                <w:lang w:eastAsia="ja-JP"/>
              </w:rPr>
              <w:t>diffNumerologyWithinPUCCH-GroupLargerSCS</w:t>
            </w:r>
            <w:proofErr w:type="spellEnd"/>
            <w:r w:rsidRPr="004F071F">
              <w:rPr>
                <w:rFonts w:ascii="Arial" w:eastAsia="Malgun Gothic" w:hAnsi="Arial"/>
                <w:sz w:val="18"/>
                <w:lang w:eastAsia="ja-JP"/>
              </w:rPr>
              <w:t xml:space="preserve"> or both </w:t>
            </w:r>
            <w:r w:rsidRPr="004F071F">
              <w:rPr>
                <w:rFonts w:ascii="Arial" w:eastAsia="Malgun Gothic" w:hAnsi="Arial"/>
                <w:i/>
                <w:iCs/>
                <w:sz w:val="18"/>
                <w:lang w:eastAsia="ja-JP"/>
              </w:rPr>
              <w:t>diffNumerologyWithinPUCCH-GroupSmallerSCS-CarrierTypes-r16</w:t>
            </w:r>
            <w:r w:rsidRPr="004F071F">
              <w:rPr>
                <w:rFonts w:ascii="Arial" w:eastAsia="Malgun Gothic" w:hAnsi="Arial"/>
                <w:sz w:val="18"/>
                <w:lang w:eastAsia="ja-JP"/>
              </w:rPr>
              <w:t xml:space="preserve"> and </w:t>
            </w:r>
            <w:r w:rsidRPr="004F071F">
              <w:rPr>
                <w:rFonts w:ascii="Arial" w:eastAsia="Malgun Gothic" w:hAnsi="Arial"/>
                <w:i/>
                <w:iCs/>
                <w:sz w:val="18"/>
                <w:lang w:eastAsia="ja-JP"/>
              </w:rPr>
              <w:t>diffNumerologyWithinPUCCH-GroupLargerSCS-CarrierTypes-r16</w:t>
            </w:r>
            <w:r w:rsidRPr="004F071F">
              <w:rPr>
                <w:rFonts w:ascii="Arial" w:eastAsia="Malgun Gothic" w:hAnsi="Arial"/>
                <w:sz w:val="18"/>
                <w:lang w:eastAsia="ja-JP"/>
              </w:rPr>
              <w:t xml:space="preserve"> or </w:t>
            </w:r>
            <w:r w:rsidRPr="004F071F">
              <w:rPr>
                <w:rFonts w:ascii="Arial" w:eastAsia="Malgun Gothic" w:hAnsi="Arial"/>
                <w:i/>
                <w:iCs/>
                <w:sz w:val="18"/>
                <w:lang w:eastAsia="ja-JP"/>
              </w:rPr>
              <w:t>maxUpTo3Diff-NumerologiesConfigSinglePUCCH-grp-r16</w:t>
            </w:r>
            <w:r w:rsidRPr="004F071F">
              <w:rPr>
                <w:rFonts w:ascii="Arial" w:eastAsia="Malgun Gothic" w:hAnsi="Arial"/>
                <w:sz w:val="18"/>
                <w:lang w:eastAsia="ja-JP"/>
              </w:rPr>
              <w:t xml:space="preserve"> or </w:t>
            </w:r>
            <w:r w:rsidRPr="004F071F">
              <w:rPr>
                <w:rFonts w:ascii="Arial" w:eastAsia="Malgun Gothic" w:hAnsi="Arial"/>
                <w:i/>
                <w:iCs/>
                <w:sz w:val="18"/>
                <w:lang w:eastAsia="ja-JP"/>
              </w:rPr>
              <w:t>maxUpTo4Diff-NumerologiesConfigSinglePUCCH-grp-r16</w:t>
            </w:r>
            <w:r w:rsidRPr="004F071F">
              <w:rPr>
                <w:rFonts w:ascii="Calibri Light" w:eastAsia="Times New Roman" w:hAnsi="Calibri Light" w:cs="Calibri Light"/>
                <w:sz w:val="18"/>
                <w:szCs w:val="18"/>
                <w:lang w:eastAsia="ja-JP"/>
              </w:rPr>
              <w:t xml:space="preserve"> </w:t>
            </w:r>
            <w:r w:rsidRPr="004F071F">
              <w:rPr>
                <w:rFonts w:ascii="Arial" w:eastAsia="Malgun Gothic"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64ABD22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cs="Arial"/>
                <w:sz w:val="18"/>
                <w:szCs w:val="18"/>
                <w:lang w:eastAsia="ja-JP"/>
              </w:rPr>
              <w:t>BC</w:t>
            </w:r>
          </w:p>
        </w:tc>
        <w:tc>
          <w:tcPr>
            <w:tcW w:w="567" w:type="dxa"/>
          </w:tcPr>
          <w:p w14:paraId="2EA965B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33AF6DD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TDD only</w:t>
            </w:r>
          </w:p>
        </w:tc>
        <w:tc>
          <w:tcPr>
            <w:tcW w:w="728" w:type="dxa"/>
          </w:tcPr>
          <w:p w14:paraId="6C1523C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28B22076" w14:textId="77777777" w:rsidTr="004F071F">
        <w:trPr>
          <w:cantSplit/>
          <w:tblHeader/>
        </w:trPr>
        <w:tc>
          <w:tcPr>
            <w:tcW w:w="6917" w:type="dxa"/>
          </w:tcPr>
          <w:p w14:paraId="5E683C4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dynamicPUCCH-CellSwitchSameLengthSingleGroup-r17</w:t>
            </w:r>
          </w:p>
          <w:p w14:paraId="5FDD344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442B7962" w14:textId="77777777" w:rsidR="004F071F" w:rsidRPr="004F071F" w:rsidRDefault="004F071F" w:rsidP="004F071F">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pucch-Group-r17</w:t>
            </w:r>
            <w:r w:rsidRPr="004F071F">
              <w:rPr>
                <w:rFonts w:ascii="Arial" w:eastAsia="Times New Roman" w:hAnsi="Arial" w:cs="Arial"/>
                <w:sz w:val="18"/>
                <w:szCs w:val="18"/>
                <w:lang w:eastAsia="ja-JP"/>
              </w:rPr>
              <w:t xml:space="preserve"> indicates for which PUCCH group the UE supports PUCCH cell switching based on dynamic indication. Value </w:t>
            </w:r>
            <w:proofErr w:type="spellStart"/>
            <w:r w:rsidRPr="004F071F">
              <w:rPr>
                <w:rFonts w:ascii="Arial" w:eastAsia="Times New Roman" w:hAnsi="Arial" w:cs="Arial"/>
                <w:i/>
                <w:iCs/>
                <w:sz w:val="18"/>
                <w:szCs w:val="18"/>
                <w:lang w:eastAsia="ja-JP"/>
              </w:rPr>
              <w:t>primaryGroupOnly</w:t>
            </w:r>
            <w:proofErr w:type="spellEnd"/>
            <w:r w:rsidRPr="004F071F">
              <w:rPr>
                <w:rFonts w:ascii="Arial" w:eastAsia="Times New Roman" w:hAnsi="Arial" w:cs="Arial"/>
                <w:sz w:val="18"/>
                <w:szCs w:val="18"/>
                <w:lang w:eastAsia="ja-JP"/>
              </w:rPr>
              <w:t xml:space="preserve"> indicates that only primary PUCCH group can support PUCCH cell switch, value </w:t>
            </w:r>
            <w:proofErr w:type="spellStart"/>
            <w:r w:rsidRPr="004F071F">
              <w:rPr>
                <w:rFonts w:ascii="Arial" w:eastAsia="Times New Roman" w:hAnsi="Arial" w:cs="Arial"/>
                <w:i/>
                <w:iCs/>
                <w:sz w:val="18"/>
                <w:szCs w:val="18"/>
                <w:lang w:eastAsia="ja-JP"/>
              </w:rPr>
              <w:t>secondaryGroupOnly</w:t>
            </w:r>
            <w:proofErr w:type="spellEnd"/>
            <w:r w:rsidRPr="004F071F">
              <w:rPr>
                <w:rFonts w:ascii="Arial" w:eastAsia="Times New Roman" w:hAnsi="Arial" w:cs="Arial"/>
                <w:sz w:val="18"/>
                <w:szCs w:val="18"/>
                <w:lang w:eastAsia="ja-JP"/>
              </w:rPr>
              <w:t xml:space="preserve"> indicates that only secondary PUCCH group can support PUCCH cell switch, and value </w:t>
            </w:r>
            <w:proofErr w:type="spellStart"/>
            <w:r w:rsidRPr="004F071F">
              <w:rPr>
                <w:rFonts w:ascii="Arial" w:eastAsia="Times New Roman" w:hAnsi="Arial" w:cs="Arial"/>
                <w:i/>
                <w:iCs/>
                <w:sz w:val="18"/>
                <w:szCs w:val="18"/>
                <w:lang w:eastAsia="ja-JP"/>
              </w:rPr>
              <w:t>eitherPrimaryOrSecondaryGroup</w:t>
            </w:r>
            <w:proofErr w:type="spellEnd"/>
            <w:r w:rsidRPr="004F071F">
              <w:rPr>
                <w:rFonts w:ascii="Arial" w:eastAsia="Times New Roman" w:hAnsi="Arial" w:cs="Arial"/>
                <w:sz w:val="18"/>
                <w:szCs w:val="18"/>
                <w:lang w:eastAsia="ja-JP"/>
              </w:rPr>
              <w:t xml:space="preserve"> indicates that either primary or secondary PUCCH group can support PUCCH cell switch.</w:t>
            </w:r>
          </w:p>
          <w:p w14:paraId="52DC8C87" w14:textId="77777777" w:rsidR="004F071F" w:rsidRPr="004F071F" w:rsidRDefault="004F071F" w:rsidP="004F071F">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 xml:space="preserve">pucch-Group-Config-r17 </w:t>
            </w:r>
            <w:r w:rsidRPr="004F071F">
              <w:rPr>
                <w:rFonts w:ascii="Arial" w:eastAsia="Times New Roman" w:hAnsi="Arial" w:cs="Arial"/>
                <w:sz w:val="18"/>
                <w:szCs w:val="18"/>
                <w:lang w:eastAsia="ja-JP"/>
              </w:rPr>
              <w:t xml:space="preserve">indicates </w:t>
            </w:r>
            <w:r w:rsidRPr="004F071F">
              <w:rPr>
                <w:rFonts w:ascii="Arial" w:eastAsia="Times New Roman" w:hAnsi="Arial"/>
                <w:sz w:val="18"/>
                <w:lang w:eastAsia="ja-JP"/>
              </w:rPr>
              <w:t xml:space="preserve">one or multiple of supported carrier type pairs that can support PUCCH cell switch, with </w:t>
            </w:r>
            <w:r w:rsidRPr="004F071F">
              <w:rPr>
                <w:rFonts w:ascii="Arial" w:eastAsia="Times New Roman" w:hAnsi="Arial"/>
                <w:i/>
                <w:iCs/>
                <w:sz w:val="18"/>
                <w:lang w:eastAsia="ja-JP"/>
              </w:rPr>
              <w:t>fr1-FR1-NonSharedTDD-r17</w:t>
            </w:r>
            <w:r w:rsidRPr="004F071F">
              <w:rPr>
                <w:rFonts w:ascii="Arial" w:eastAsia="Times New Roman" w:hAnsi="Arial"/>
                <w:sz w:val="18"/>
                <w:lang w:eastAsia="ja-JP"/>
              </w:rPr>
              <w:t xml:space="preserve"> indicating the carrier type pair (FR1 licensed TDD, FR1 licensed TDD), </w:t>
            </w:r>
            <w:r w:rsidRPr="004F071F">
              <w:rPr>
                <w:rFonts w:ascii="Arial" w:eastAsia="Times New Roman" w:hAnsi="Arial"/>
                <w:i/>
                <w:iCs/>
                <w:sz w:val="18"/>
                <w:lang w:eastAsia="ja-JP"/>
              </w:rPr>
              <w:t>fr2-FR2-NonSharedTDD-r17</w:t>
            </w:r>
            <w:r w:rsidRPr="004F071F">
              <w:rPr>
                <w:rFonts w:ascii="Arial" w:eastAsia="Times New Roman" w:hAnsi="Arial"/>
                <w:sz w:val="18"/>
                <w:lang w:eastAsia="ja-JP"/>
              </w:rPr>
              <w:t xml:space="preserve"> indicating the carrier type pair (FR2 licensed TDD, FR2 licensed TDD), and </w:t>
            </w:r>
            <w:r w:rsidRPr="004F071F">
              <w:rPr>
                <w:rFonts w:ascii="Arial" w:eastAsia="Times New Roman" w:hAnsi="Arial"/>
                <w:i/>
                <w:iCs/>
                <w:sz w:val="18"/>
                <w:lang w:eastAsia="ja-JP"/>
              </w:rPr>
              <w:t>fr1-FR2-NonSharedTDD-r17</w:t>
            </w:r>
            <w:r w:rsidRPr="004F071F">
              <w:rPr>
                <w:rFonts w:ascii="Arial" w:eastAsia="Times New Roman" w:hAnsi="Arial"/>
                <w:sz w:val="18"/>
                <w:lang w:eastAsia="ja-JP"/>
              </w:rPr>
              <w:t xml:space="preserve"> indicating the carrier type pair (FR1 licensed TDD, FR2 licensed TDD)</w:t>
            </w:r>
            <w:r w:rsidRPr="004F071F">
              <w:rPr>
                <w:rFonts w:ascii="Arial" w:eastAsia="Times New Roman" w:hAnsi="Arial" w:cs="Arial"/>
                <w:sz w:val="18"/>
                <w:szCs w:val="18"/>
                <w:lang w:eastAsia="ja-JP"/>
              </w:rPr>
              <w:t>.</w:t>
            </w:r>
          </w:p>
          <w:p w14:paraId="7207EE6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3552040B"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F071F">
              <w:rPr>
                <w:rFonts w:ascii="Arial" w:eastAsia="Malgun Gothic" w:hAnsi="Arial"/>
                <w:sz w:val="18"/>
                <w:lang w:eastAsia="ja-JP"/>
              </w:rPr>
              <w:t>NOTE:</w:t>
            </w:r>
            <w:r w:rsidRPr="004F071F">
              <w:rPr>
                <w:rFonts w:ascii="Arial" w:eastAsia="Times New Roman" w:hAnsi="Arial"/>
                <w:sz w:val="18"/>
                <w:lang w:eastAsia="ja-JP"/>
              </w:rPr>
              <w:tab/>
              <w:t xml:space="preserve">This feature applies to cells in the same TAG only. </w:t>
            </w:r>
            <w:r w:rsidRPr="004F071F">
              <w:rPr>
                <w:rFonts w:ascii="Arial" w:eastAsia="Malgun Gothic" w:hAnsi="Arial"/>
                <w:sz w:val="18"/>
                <w:lang w:eastAsia="ja-JP"/>
              </w:rPr>
              <w:t xml:space="preserve">If UE supporting this FG also supports both </w:t>
            </w:r>
            <w:proofErr w:type="spellStart"/>
            <w:r w:rsidRPr="004F071F">
              <w:rPr>
                <w:rFonts w:ascii="Arial" w:eastAsia="Malgun Gothic" w:hAnsi="Arial"/>
                <w:i/>
                <w:iCs/>
                <w:sz w:val="18"/>
                <w:lang w:eastAsia="ja-JP"/>
              </w:rPr>
              <w:t>diffNumerologyWithinPUCCH-GroupSmallerSCS</w:t>
            </w:r>
            <w:proofErr w:type="spellEnd"/>
            <w:r w:rsidRPr="004F071F">
              <w:rPr>
                <w:rFonts w:ascii="Arial" w:eastAsia="Malgun Gothic" w:hAnsi="Arial"/>
                <w:sz w:val="18"/>
                <w:lang w:eastAsia="ja-JP"/>
              </w:rPr>
              <w:t xml:space="preserve"> and </w:t>
            </w:r>
            <w:proofErr w:type="spellStart"/>
            <w:r w:rsidRPr="004F071F">
              <w:rPr>
                <w:rFonts w:ascii="Arial" w:eastAsia="Malgun Gothic" w:hAnsi="Arial"/>
                <w:i/>
                <w:iCs/>
                <w:sz w:val="18"/>
                <w:lang w:eastAsia="ja-JP"/>
              </w:rPr>
              <w:t>diffNumerologyWithinPUCCH-GroupLargerSCS</w:t>
            </w:r>
            <w:proofErr w:type="spellEnd"/>
            <w:r w:rsidRPr="004F071F">
              <w:rPr>
                <w:rFonts w:ascii="Arial" w:eastAsia="Malgun Gothic" w:hAnsi="Arial"/>
                <w:sz w:val="18"/>
                <w:lang w:eastAsia="ja-JP"/>
              </w:rPr>
              <w:t xml:space="preserve"> or both </w:t>
            </w:r>
            <w:r w:rsidRPr="004F071F">
              <w:rPr>
                <w:rFonts w:ascii="Arial" w:eastAsia="Malgun Gothic" w:hAnsi="Arial"/>
                <w:i/>
                <w:iCs/>
                <w:sz w:val="18"/>
                <w:lang w:eastAsia="ja-JP"/>
              </w:rPr>
              <w:t>diffNumerologyWithinPUCCH-GroupSmallerSCS-CarrierTypes-r16</w:t>
            </w:r>
            <w:r w:rsidRPr="004F071F">
              <w:rPr>
                <w:rFonts w:ascii="Arial" w:eastAsia="Malgun Gothic" w:hAnsi="Arial"/>
                <w:sz w:val="18"/>
                <w:lang w:eastAsia="ja-JP"/>
              </w:rPr>
              <w:t xml:space="preserve"> and </w:t>
            </w:r>
            <w:r w:rsidRPr="004F071F">
              <w:rPr>
                <w:rFonts w:ascii="Arial" w:eastAsia="Malgun Gothic" w:hAnsi="Arial"/>
                <w:i/>
                <w:iCs/>
                <w:sz w:val="18"/>
                <w:lang w:eastAsia="ja-JP"/>
              </w:rPr>
              <w:t>diffNumerologyWithinPUCCH-GroupLargerSCS-CarrierTypes-r16</w:t>
            </w:r>
            <w:r w:rsidRPr="004F071F">
              <w:rPr>
                <w:rFonts w:ascii="Arial" w:eastAsia="Malgun Gothic" w:hAnsi="Arial"/>
                <w:sz w:val="18"/>
                <w:lang w:eastAsia="ja-JP"/>
              </w:rPr>
              <w:t xml:space="preserve"> or </w:t>
            </w:r>
            <w:r w:rsidRPr="004F071F">
              <w:rPr>
                <w:rFonts w:ascii="Arial" w:eastAsia="Malgun Gothic" w:hAnsi="Arial"/>
                <w:i/>
                <w:iCs/>
                <w:sz w:val="18"/>
                <w:lang w:eastAsia="ja-JP"/>
              </w:rPr>
              <w:t>maxUpTo3Diff-NumerologiesConfigSinglePUCCH-grp-r16</w:t>
            </w:r>
            <w:r w:rsidRPr="004F071F">
              <w:rPr>
                <w:rFonts w:ascii="Arial" w:eastAsia="Malgun Gothic" w:hAnsi="Arial"/>
                <w:sz w:val="18"/>
                <w:lang w:eastAsia="ja-JP"/>
              </w:rPr>
              <w:t xml:space="preserve"> or </w:t>
            </w:r>
            <w:r w:rsidRPr="004F071F">
              <w:rPr>
                <w:rFonts w:ascii="Arial" w:eastAsia="Malgun Gothic" w:hAnsi="Arial"/>
                <w:i/>
                <w:iCs/>
                <w:sz w:val="18"/>
                <w:lang w:eastAsia="ja-JP"/>
              </w:rPr>
              <w:t>maxUpTo4Diff-NumerologiesConfigSinglePUCCH-grp-r16</w:t>
            </w:r>
            <w:r w:rsidRPr="004F071F">
              <w:rPr>
                <w:rFonts w:ascii="Arial" w:eastAsia="Malgun Gothic" w:hAnsi="Arial"/>
                <w:sz w:val="18"/>
                <w:lang w:eastAsia="ja-JP"/>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671E20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cs="Arial"/>
                <w:sz w:val="18"/>
                <w:szCs w:val="18"/>
                <w:lang w:eastAsia="ja-JP"/>
              </w:rPr>
              <w:t>BC</w:t>
            </w:r>
          </w:p>
        </w:tc>
        <w:tc>
          <w:tcPr>
            <w:tcW w:w="567" w:type="dxa"/>
          </w:tcPr>
          <w:p w14:paraId="79F8093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3B858BE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TDD only</w:t>
            </w:r>
          </w:p>
        </w:tc>
        <w:tc>
          <w:tcPr>
            <w:tcW w:w="728" w:type="dxa"/>
          </w:tcPr>
          <w:p w14:paraId="0D559E9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2D317451" w14:textId="77777777" w:rsidTr="004F071F">
        <w:trPr>
          <w:cantSplit/>
          <w:tblHeader/>
        </w:trPr>
        <w:tc>
          <w:tcPr>
            <w:tcW w:w="6917" w:type="dxa"/>
          </w:tcPr>
          <w:p w14:paraId="5494104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dynamicPUCCH-CellSwitchDiffLengthTwoGroups-r17</w:t>
            </w:r>
          </w:p>
          <w:p w14:paraId="4F41639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F071F">
              <w:rPr>
                <w:rFonts w:ascii="Arial" w:eastAsia="Times New Roman" w:hAnsi="Arial"/>
                <w:i/>
                <w:iCs/>
                <w:sz w:val="18"/>
                <w:lang w:eastAsia="ja-JP"/>
              </w:rPr>
              <w:t>fr1-FR1-NonSharedTDD-r17</w:t>
            </w:r>
            <w:r w:rsidRPr="004F071F">
              <w:rPr>
                <w:rFonts w:ascii="Arial" w:eastAsia="Times New Roman" w:hAnsi="Arial"/>
                <w:sz w:val="18"/>
                <w:lang w:eastAsia="ja-JP"/>
              </w:rPr>
              <w:t xml:space="preserve"> indicating the carrier type pair (FR1 licensed TDD, FR1 licensed TDD), </w:t>
            </w:r>
            <w:r w:rsidRPr="004F071F">
              <w:rPr>
                <w:rFonts w:ascii="Arial" w:eastAsia="Times New Roman" w:hAnsi="Arial"/>
                <w:i/>
                <w:iCs/>
                <w:sz w:val="18"/>
                <w:lang w:eastAsia="ja-JP"/>
              </w:rPr>
              <w:t>fr2-FR2-NonSharedTDD-r17</w:t>
            </w:r>
            <w:r w:rsidRPr="004F071F">
              <w:rPr>
                <w:rFonts w:ascii="Arial" w:eastAsia="Times New Roman" w:hAnsi="Arial"/>
                <w:sz w:val="18"/>
                <w:lang w:eastAsia="ja-JP"/>
              </w:rPr>
              <w:t xml:space="preserve"> indicating the carrier type pair (FR2 licensed TDD, FR2 licensed TDD), and </w:t>
            </w:r>
            <w:r w:rsidRPr="004F071F">
              <w:rPr>
                <w:rFonts w:ascii="Arial" w:eastAsia="Times New Roman" w:hAnsi="Arial"/>
                <w:i/>
                <w:iCs/>
                <w:sz w:val="18"/>
                <w:lang w:eastAsia="ja-JP"/>
              </w:rPr>
              <w:t>fr1-FR2-NonSharedTDD-r17</w:t>
            </w:r>
            <w:r w:rsidRPr="004F071F">
              <w:rPr>
                <w:rFonts w:ascii="Arial" w:eastAsia="Times New Roman" w:hAnsi="Arial"/>
                <w:sz w:val="18"/>
                <w:lang w:eastAsia="ja-JP"/>
              </w:rPr>
              <w:t xml:space="preserve"> indicating the carrier type pair (FR1 licensed TDD, FR2 licensed TDD)</w:t>
            </w:r>
            <w:r w:rsidRPr="004F071F">
              <w:rPr>
                <w:rFonts w:ascii="Arial" w:eastAsia="Times New Roman" w:hAnsi="Arial" w:cs="Arial"/>
                <w:sz w:val="18"/>
                <w:szCs w:val="18"/>
                <w:lang w:eastAsia="ja-JP"/>
              </w:rPr>
              <w:t>.</w:t>
            </w:r>
          </w:p>
          <w:p w14:paraId="1A964BA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12E04D09"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F071F">
              <w:rPr>
                <w:rFonts w:ascii="Arial" w:eastAsia="Malgun Gothic" w:hAnsi="Arial"/>
                <w:sz w:val="18"/>
                <w:lang w:eastAsia="ja-JP"/>
              </w:rPr>
              <w:t>NOTE:</w:t>
            </w:r>
            <w:r w:rsidRPr="004F071F">
              <w:rPr>
                <w:rFonts w:ascii="Arial" w:eastAsia="Times New Roman" w:hAnsi="Arial"/>
                <w:sz w:val="18"/>
                <w:lang w:eastAsia="ja-JP"/>
              </w:rPr>
              <w:tab/>
              <w:t xml:space="preserve">This feature applies to cells in the same TAG only. </w:t>
            </w:r>
            <w:r w:rsidRPr="004F071F">
              <w:rPr>
                <w:rFonts w:ascii="Arial" w:eastAsia="Malgun Gothic" w:hAnsi="Arial"/>
                <w:sz w:val="18"/>
                <w:lang w:eastAsia="ja-JP"/>
              </w:rPr>
              <w:t xml:space="preserve">If UE supporting this FG also supports both </w:t>
            </w:r>
            <w:proofErr w:type="spellStart"/>
            <w:r w:rsidRPr="004F071F">
              <w:rPr>
                <w:rFonts w:ascii="Arial" w:eastAsia="Malgun Gothic" w:hAnsi="Arial"/>
                <w:i/>
                <w:iCs/>
                <w:sz w:val="18"/>
                <w:lang w:eastAsia="ja-JP"/>
              </w:rPr>
              <w:t>diffNumerologyWithinPUCCH-GroupSmallerSCS</w:t>
            </w:r>
            <w:proofErr w:type="spellEnd"/>
            <w:r w:rsidRPr="004F071F">
              <w:rPr>
                <w:rFonts w:ascii="Arial" w:eastAsia="Malgun Gothic" w:hAnsi="Arial"/>
                <w:sz w:val="18"/>
                <w:lang w:eastAsia="ja-JP"/>
              </w:rPr>
              <w:t xml:space="preserve"> and </w:t>
            </w:r>
            <w:proofErr w:type="spellStart"/>
            <w:r w:rsidRPr="004F071F">
              <w:rPr>
                <w:rFonts w:ascii="Arial" w:eastAsia="Malgun Gothic" w:hAnsi="Arial"/>
                <w:i/>
                <w:iCs/>
                <w:sz w:val="18"/>
                <w:lang w:eastAsia="ja-JP"/>
              </w:rPr>
              <w:t>diffNumerologyWithinPUCCH-GroupLargerSCS</w:t>
            </w:r>
            <w:proofErr w:type="spellEnd"/>
            <w:r w:rsidRPr="004F071F">
              <w:rPr>
                <w:rFonts w:ascii="Arial" w:eastAsia="Malgun Gothic" w:hAnsi="Arial"/>
                <w:sz w:val="18"/>
                <w:lang w:eastAsia="ja-JP"/>
              </w:rPr>
              <w:t xml:space="preserve"> or both </w:t>
            </w:r>
            <w:r w:rsidRPr="004F071F">
              <w:rPr>
                <w:rFonts w:ascii="Arial" w:eastAsia="Malgun Gothic" w:hAnsi="Arial"/>
                <w:i/>
                <w:iCs/>
                <w:sz w:val="18"/>
                <w:lang w:eastAsia="ja-JP"/>
              </w:rPr>
              <w:t>diffNumerologyWithinPUCCH-GroupSmallerSCS-CarrierTypes-r16</w:t>
            </w:r>
            <w:r w:rsidRPr="004F071F">
              <w:rPr>
                <w:rFonts w:ascii="Arial" w:eastAsia="Malgun Gothic" w:hAnsi="Arial"/>
                <w:sz w:val="18"/>
                <w:lang w:eastAsia="ja-JP"/>
              </w:rPr>
              <w:t xml:space="preserve"> and </w:t>
            </w:r>
            <w:r w:rsidRPr="004F071F">
              <w:rPr>
                <w:rFonts w:ascii="Arial" w:eastAsia="Malgun Gothic" w:hAnsi="Arial"/>
                <w:i/>
                <w:iCs/>
                <w:sz w:val="18"/>
                <w:lang w:eastAsia="ja-JP"/>
              </w:rPr>
              <w:t>diffNumerologyWithinPUCCH-GroupLargerSCS-CarrierTypes-r16</w:t>
            </w:r>
            <w:r w:rsidRPr="004F071F">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41F81B2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cs="Arial"/>
                <w:sz w:val="18"/>
                <w:szCs w:val="18"/>
                <w:lang w:eastAsia="ja-JP"/>
              </w:rPr>
              <w:t>BC</w:t>
            </w:r>
          </w:p>
        </w:tc>
        <w:tc>
          <w:tcPr>
            <w:tcW w:w="567" w:type="dxa"/>
          </w:tcPr>
          <w:p w14:paraId="66375D1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74FA5F9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TDD only</w:t>
            </w:r>
          </w:p>
        </w:tc>
        <w:tc>
          <w:tcPr>
            <w:tcW w:w="728" w:type="dxa"/>
          </w:tcPr>
          <w:p w14:paraId="44312A5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77881977" w14:textId="77777777" w:rsidTr="004F071F">
        <w:trPr>
          <w:cantSplit/>
          <w:tblHeader/>
        </w:trPr>
        <w:tc>
          <w:tcPr>
            <w:tcW w:w="6917" w:type="dxa"/>
          </w:tcPr>
          <w:p w14:paraId="5D4809D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dynamicPUCCH-CellSwitchSameLengthTwoGroups-r17</w:t>
            </w:r>
          </w:p>
          <w:p w14:paraId="2FAD47D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F071F">
              <w:rPr>
                <w:rFonts w:ascii="Arial" w:eastAsia="Times New Roman" w:hAnsi="Arial"/>
                <w:i/>
                <w:iCs/>
                <w:sz w:val="18"/>
                <w:lang w:eastAsia="ja-JP"/>
              </w:rPr>
              <w:t>fr1-FR1-NonSharedTDD-r17</w:t>
            </w:r>
            <w:r w:rsidRPr="004F071F">
              <w:rPr>
                <w:rFonts w:ascii="Arial" w:eastAsia="Times New Roman" w:hAnsi="Arial"/>
                <w:sz w:val="18"/>
                <w:lang w:eastAsia="ja-JP"/>
              </w:rPr>
              <w:t xml:space="preserve"> indicating the carrier type pair (FR1 licensed TDD, FR1 licensed TDD), </w:t>
            </w:r>
            <w:r w:rsidRPr="004F071F">
              <w:rPr>
                <w:rFonts w:ascii="Arial" w:eastAsia="Times New Roman" w:hAnsi="Arial"/>
                <w:i/>
                <w:iCs/>
                <w:sz w:val="18"/>
                <w:lang w:eastAsia="ja-JP"/>
              </w:rPr>
              <w:t>fr2-FR2-NonSharedTDD-r17</w:t>
            </w:r>
            <w:r w:rsidRPr="004F071F">
              <w:rPr>
                <w:rFonts w:ascii="Arial" w:eastAsia="Times New Roman" w:hAnsi="Arial"/>
                <w:sz w:val="18"/>
                <w:lang w:eastAsia="ja-JP"/>
              </w:rPr>
              <w:t xml:space="preserve"> indicating the carrier type pair (FR2 licensed TDD, FR2 licensed TDD), and </w:t>
            </w:r>
            <w:r w:rsidRPr="004F071F">
              <w:rPr>
                <w:rFonts w:ascii="Arial" w:eastAsia="Times New Roman" w:hAnsi="Arial"/>
                <w:i/>
                <w:iCs/>
                <w:sz w:val="18"/>
                <w:lang w:eastAsia="ja-JP"/>
              </w:rPr>
              <w:t>fr1-FR2-NonSharedTDD-r17</w:t>
            </w:r>
            <w:r w:rsidRPr="004F071F">
              <w:rPr>
                <w:rFonts w:ascii="Arial" w:eastAsia="Times New Roman" w:hAnsi="Arial"/>
                <w:sz w:val="18"/>
                <w:lang w:eastAsia="ja-JP"/>
              </w:rPr>
              <w:t xml:space="preserve"> indicating the carrier type pair (FR1 licensed TDD, FR2 licensed TDD)</w:t>
            </w:r>
            <w:r w:rsidRPr="004F071F">
              <w:rPr>
                <w:rFonts w:ascii="Arial" w:eastAsia="Times New Roman" w:hAnsi="Arial" w:cs="Arial"/>
                <w:sz w:val="18"/>
                <w:szCs w:val="18"/>
                <w:lang w:eastAsia="ja-JP"/>
              </w:rPr>
              <w:t>.</w:t>
            </w:r>
          </w:p>
          <w:p w14:paraId="25AA677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1550F277"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F071F">
              <w:rPr>
                <w:rFonts w:ascii="Arial" w:eastAsia="Malgun Gothic" w:hAnsi="Arial"/>
                <w:sz w:val="18"/>
                <w:lang w:eastAsia="ja-JP"/>
              </w:rPr>
              <w:t>NOTE:</w:t>
            </w:r>
            <w:r w:rsidRPr="004F071F">
              <w:rPr>
                <w:rFonts w:ascii="Arial" w:eastAsia="Times New Roman" w:hAnsi="Arial"/>
                <w:sz w:val="18"/>
                <w:lang w:eastAsia="ja-JP"/>
              </w:rPr>
              <w:tab/>
              <w:t xml:space="preserve">This feature applies to cells in the same TAG only. </w:t>
            </w:r>
            <w:r w:rsidRPr="004F071F">
              <w:rPr>
                <w:rFonts w:ascii="Arial" w:eastAsia="Malgun Gothic" w:hAnsi="Arial"/>
                <w:sz w:val="18"/>
                <w:lang w:eastAsia="ja-JP"/>
              </w:rPr>
              <w:t xml:space="preserve">If UE supporting this FG also supports both </w:t>
            </w:r>
            <w:proofErr w:type="spellStart"/>
            <w:r w:rsidRPr="004F071F">
              <w:rPr>
                <w:rFonts w:ascii="Arial" w:eastAsia="Malgun Gothic" w:hAnsi="Arial"/>
                <w:i/>
                <w:iCs/>
                <w:sz w:val="18"/>
                <w:lang w:eastAsia="ja-JP"/>
              </w:rPr>
              <w:t>diffNumerologyWithinPUCCH-GroupSmallerSCS</w:t>
            </w:r>
            <w:proofErr w:type="spellEnd"/>
            <w:r w:rsidRPr="004F071F">
              <w:rPr>
                <w:rFonts w:ascii="Arial" w:eastAsia="Malgun Gothic" w:hAnsi="Arial"/>
                <w:sz w:val="18"/>
                <w:lang w:eastAsia="ja-JP"/>
              </w:rPr>
              <w:t xml:space="preserve"> and </w:t>
            </w:r>
            <w:proofErr w:type="spellStart"/>
            <w:r w:rsidRPr="004F071F">
              <w:rPr>
                <w:rFonts w:ascii="Arial" w:eastAsia="Malgun Gothic" w:hAnsi="Arial"/>
                <w:i/>
                <w:iCs/>
                <w:sz w:val="18"/>
                <w:lang w:eastAsia="ja-JP"/>
              </w:rPr>
              <w:t>diffNumerologyWithinPUCCH-GroupLargerSCS</w:t>
            </w:r>
            <w:proofErr w:type="spellEnd"/>
            <w:r w:rsidRPr="004F071F">
              <w:rPr>
                <w:rFonts w:ascii="Arial" w:eastAsia="Malgun Gothic" w:hAnsi="Arial"/>
                <w:sz w:val="18"/>
                <w:lang w:eastAsia="ja-JP"/>
              </w:rPr>
              <w:t xml:space="preserve"> or both </w:t>
            </w:r>
            <w:r w:rsidRPr="004F071F">
              <w:rPr>
                <w:rFonts w:ascii="Arial" w:eastAsia="Malgun Gothic" w:hAnsi="Arial"/>
                <w:i/>
                <w:iCs/>
                <w:sz w:val="18"/>
                <w:lang w:eastAsia="ja-JP"/>
              </w:rPr>
              <w:t>diffNumerologyWithinPUCCH-GroupSmallerSCS-CarrierTypes-r16</w:t>
            </w:r>
            <w:r w:rsidRPr="004F071F">
              <w:rPr>
                <w:rFonts w:ascii="Arial" w:eastAsia="Malgun Gothic" w:hAnsi="Arial"/>
                <w:sz w:val="18"/>
                <w:lang w:eastAsia="ja-JP"/>
              </w:rPr>
              <w:t xml:space="preserve"> and </w:t>
            </w:r>
            <w:r w:rsidRPr="004F071F">
              <w:rPr>
                <w:rFonts w:ascii="Arial" w:eastAsia="Malgun Gothic" w:hAnsi="Arial"/>
                <w:i/>
                <w:iCs/>
                <w:sz w:val="18"/>
                <w:lang w:eastAsia="ja-JP"/>
              </w:rPr>
              <w:t>diffNumerologyWithinPUCCH-GroupLargerSCS-CarrierTypes-r16</w:t>
            </w:r>
            <w:r w:rsidRPr="004F071F">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5D7280B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cs="Arial"/>
                <w:sz w:val="18"/>
                <w:szCs w:val="18"/>
                <w:lang w:eastAsia="ja-JP"/>
              </w:rPr>
              <w:t>BC</w:t>
            </w:r>
          </w:p>
        </w:tc>
        <w:tc>
          <w:tcPr>
            <w:tcW w:w="567" w:type="dxa"/>
          </w:tcPr>
          <w:p w14:paraId="0CC0E33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5EDA978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TDD only</w:t>
            </w:r>
          </w:p>
        </w:tc>
        <w:tc>
          <w:tcPr>
            <w:tcW w:w="728" w:type="dxa"/>
          </w:tcPr>
          <w:p w14:paraId="02F4770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6AD8E27B" w14:textId="77777777" w:rsidTr="004F071F">
        <w:trPr>
          <w:cantSplit/>
          <w:tblHeader/>
        </w:trPr>
        <w:tc>
          <w:tcPr>
            <w:tcW w:w="6917" w:type="dxa"/>
          </w:tcPr>
          <w:p w14:paraId="3B45F21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fdm-CodebookForMux-UnicastMulticastHARQ-ACK-r17</w:t>
            </w:r>
          </w:p>
          <w:p w14:paraId="0564BFD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bCs/>
                <w:iCs/>
                <w:sz w:val="18"/>
                <w:lang w:eastAsia="ja-JP"/>
              </w:rPr>
              <w:t xml:space="preserve">Indicates whether the UE supports FDM-ed Type-1 and Type-2 HARQ-ACK codebooks for multiplexing HARQ-ACK for unicast and HARQ-ACK for multicast, </w:t>
            </w:r>
            <w:r w:rsidRPr="004F071F">
              <w:rPr>
                <w:rFonts w:ascii="Arial" w:eastAsia="Times New Roman" w:hAnsi="Arial"/>
                <w:sz w:val="18"/>
                <w:lang w:eastAsia="ja-JP"/>
              </w:rPr>
              <w:t>comprised of the following functional components:</w:t>
            </w:r>
          </w:p>
          <w:p w14:paraId="051F3A2D"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Support of FDM-ed Type-1 HARQ-ACK codebooks for multiplexing HARQ-ACK for unicast and ACK/NACK-based HARQ-ACK for multicast on PUCCH or PUSCH;</w:t>
            </w:r>
          </w:p>
          <w:p w14:paraId="1A0778E3"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4F071F">
              <w:rPr>
                <w:rFonts w:ascii="Arial" w:eastAsia="Times New Roman" w:hAnsi="Arial" w:cs="Arial"/>
                <w:i/>
                <w:iCs/>
                <w:sz w:val="18"/>
                <w:szCs w:val="18"/>
                <w:lang w:eastAsia="ja-JP"/>
              </w:rPr>
              <w:t>maxNumberG-RNTI-HARQ-ACK-Codebook-r17</w:t>
            </w:r>
            <w:r w:rsidRPr="004F071F">
              <w:rPr>
                <w:rFonts w:ascii="Arial" w:eastAsia="Times New Roman" w:hAnsi="Arial" w:cs="Arial"/>
                <w:sz w:val="18"/>
                <w:szCs w:val="18"/>
                <w:lang w:eastAsia="ja-JP"/>
              </w:rPr>
              <w:t xml:space="preserve">, which is not larger than max number of G-RNTIs indicated in </w:t>
            </w:r>
            <w:r w:rsidRPr="004F071F">
              <w:rPr>
                <w:rFonts w:ascii="Arial" w:eastAsia="Times New Roman" w:hAnsi="Arial" w:cs="Arial"/>
                <w:i/>
                <w:iCs/>
                <w:sz w:val="18"/>
                <w:szCs w:val="18"/>
                <w:lang w:eastAsia="ja-JP"/>
              </w:rPr>
              <w:t>maxNumberG-RNTI-r17</w:t>
            </w:r>
            <w:r w:rsidRPr="004F071F">
              <w:rPr>
                <w:rFonts w:ascii="Arial" w:eastAsia="Times New Roman" w:hAnsi="Arial" w:cs="Arial"/>
                <w:sz w:val="18"/>
                <w:szCs w:val="18"/>
                <w:lang w:eastAsia="ja-JP"/>
              </w:rPr>
              <w:t xml:space="preserve"> or G-CS-RNTIs indicated in </w:t>
            </w:r>
            <w:r w:rsidRPr="004F071F">
              <w:rPr>
                <w:rFonts w:ascii="Arial" w:eastAsia="Times New Roman" w:hAnsi="Arial" w:cs="Arial"/>
                <w:i/>
                <w:iCs/>
                <w:sz w:val="18"/>
                <w:szCs w:val="18"/>
                <w:lang w:eastAsia="ja-JP"/>
              </w:rPr>
              <w:t>maxNumberG-CS-RNTI-r17.</w:t>
            </w:r>
          </w:p>
          <w:p w14:paraId="2BB55A3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6752708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lang w:eastAsia="ja-JP"/>
              </w:rPr>
            </w:pPr>
            <w:r w:rsidRPr="004F071F">
              <w:rPr>
                <w:rFonts w:ascii="Arial" w:eastAsia="Times New Roman" w:hAnsi="Arial" w:cs="Arial"/>
                <w:sz w:val="18"/>
                <w:lang w:eastAsia="ja-JP"/>
              </w:rPr>
              <w:t xml:space="preserve">A UE supporting this feature shall also indicate support of </w:t>
            </w:r>
            <w:r w:rsidRPr="004F071F">
              <w:rPr>
                <w:rFonts w:ascii="Arial" w:eastAsia="Times New Roman" w:hAnsi="Arial" w:cs="Arial"/>
                <w:i/>
                <w:iCs/>
                <w:sz w:val="18"/>
                <w:lang w:eastAsia="ja-JP"/>
              </w:rPr>
              <w:t>fdm-MulticastUnicast-r17</w:t>
            </w:r>
            <w:r w:rsidRPr="004F071F">
              <w:rPr>
                <w:rFonts w:ascii="Arial" w:eastAsia="Times New Roman" w:hAnsi="Arial" w:cs="Arial"/>
                <w:sz w:val="18"/>
                <w:lang w:eastAsia="ja-JP"/>
              </w:rPr>
              <w:t>, and at least one of {</w:t>
            </w:r>
            <w:r w:rsidRPr="004F071F">
              <w:rPr>
                <w:rFonts w:ascii="Arial" w:eastAsia="Times New Roman" w:hAnsi="Arial" w:cs="Arial"/>
                <w:i/>
                <w:iCs/>
                <w:sz w:val="18"/>
                <w:lang w:eastAsia="ja-JP"/>
              </w:rPr>
              <w:t>ack-NACK-FeedbackForMulticast-r17</w:t>
            </w:r>
            <w:r w:rsidRPr="004F071F">
              <w:rPr>
                <w:rFonts w:ascii="Arial" w:eastAsia="Times New Roman" w:hAnsi="Arial" w:cs="Arial"/>
                <w:sz w:val="18"/>
                <w:lang w:eastAsia="ja-JP"/>
              </w:rPr>
              <w:t xml:space="preserve">, </w:t>
            </w:r>
            <w:r w:rsidRPr="004F071F">
              <w:rPr>
                <w:rFonts w:ascii="Arial" w:eastAsia="Times New Roman" w:hAnsi="Arial" w:cs="Arial"/>
                <w:i/>
                <w:iCs/>
                <w:sz w:val="18"/>
                <w:lang w:eastAsia="ja-JP"/>
              </w:rPr>
              <w:t>nack-OnlyFeedbackForMulticast-r17</w:t>
            </w:r>
            <w:r w:rsidRPr="004F071F">
              <w:rPr>
                <w:rFonts w:ascii="Arial" w:eastAsia="Times New Roman" w:hAnsi="Arial" w:cs="Arial"/>
                <w:sz w:val="18"/>
                <w:lang w:eastAsia="ja-JP"/>
              </w:rPr>
              <w:t xml:space="preserve">, </w:t>
            </w:r>
            <w:r w:rsidRPr="004F071F">
              <w:rPr>
                <w:rFonts w:ascii="Arial" w:eastAsia="Times New Roman" w:hAnsi="Arial" w:cs="Arial"/>
                <w:i/>
                <w:iCs/>
                <w:sz w:val="18"/>
                <w:lang w:eastAsia="ja-JP"/>
              </w:rPr>
              <w:t>ack-NACK-FeedbackForSPS-Multicast-r17, nack-OnlyFeedbackForSPS-Multicast-r17</w:t>
            </w:r>
            <w:r w:rsidRPr="004F071F">
              <w:rPr>
                <w:rFonts w:ascii="Arial" w:eastAsia="Times New Roman" w:hAnsi="Arial" w:cs="Arial"/>
                <w:sz w:val="18"/>
                <w:lang w:eastAsia="ja-JP"/>
              </w:rPr>
              <w:t>}.</w:t>
            </w:r>
          </w:p>
          <w:p w14:paraId="60B2E91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AA5FF16"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sz w:val="18"/>
                <w:lang w:eastAsia="ja-JP"/>
              </w:rPr>
              <w:tab/>
              <w:t>FDM-ed Type-1 HARQ-ACK codebook is generated by concatenating the Type-1 sub-codebook for unicast and the Type-1 sub-codebook for multicast.</w:t>
            </w:r>
          </w:p>
          <w:p w14:paraId="5D37CB01"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sz w:val="18"/>
                <w:lang w:eastAsia="ja-JP"/>
              </w:rPr>
              <w:tab/>
              <w:t>The Type-2 HARQ-ACK codebook is generated by concatenating the Type-2 sub-codebook for unicast and the Type-2 sub-codebook for multicast.</w:t>
            </w:r>
          </w:p>
        </w:tc>
        <w:tc>
          <w:tcPr>
            <w:tcW w:w="709" w:type="dxa"/>
          </w:tcPr>
          <w:p w14:paraId="4073C14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sz w:val="18"/>
                <w:lang w:eastAsia="ja-JP"/>
              </w:rPr>
              <w:t>BC</w:t>
            </w:r>
          </w:p>
        </w:tc>
        <w:tc>
          <w:tcPr>
            <w:tcW w:w="567" w:type="dxa"/>
          </w:tcPr>
          <w:p w14:paraId="33CB7BF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205EA5A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6A055D4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22813632" w14:textId="77777777" w:rsidTr="004F071F">
        <w:trPr>
          <w:cantSplit/>
          <w:tblHeader/>
        </w:trPr>
        <w:tc>
          <w:tcPr>
            <w:tcW w:w="6917" w:type="dxa"/>
          </w:tcPr>
          <w:p w14:paraId="1D75798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lastRenderedPageBreak/>
              <w:t>half-DuplexTDD-CA-SameSCS-r16</w:t>
            </w:r>
          </w:p>
          <w:p w14:paraId="3EC3F8C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4F071F">
              <w:rPr>
                <w:rFonts w:ascii="Arial" w:eastAsia="Times New Roman" w:hAnsi="Arial"/>
                <w:bCs/>
                <w:i/>
                <w:iCs/>
                <w:sz w:val="18"/>
                <w:lang w:eastAsia="ja-JP"/>
              </w:rPr>
              <w:t>simultaneousRxTxInterBandCA</w:t>
            </w:r>
            <w:proofErr w:type="spellEnd"/>
            <w:r w:rsidRPr="004F071F">
              <w:rPr>
                <w:rFonts w:ascii="Arial" w:eastAsia="Times New Roman" w:hAnsi="Arial"/>
                <w:bCs/>
                <w:iCs/>
                <w:sz w:val="18"/>
                <w:lang w:eastAsia="ja-JP"/>
              </w:rPr>
              <w:t xml:space="preserve"> is not present for band combinations involving mix of intra-band TDD CA and inter-band TDD CA.</w:t>
            </w:r>
          </w:p>
          <w:p w14:paraId="7F2C924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Cs/>
                <w:iCs/>
                <w:sz w:val="18"/>
                <w:lang w:eastAsia="ja-JP"/>
              </w:rPr>
              <w:t xml:space="preserve">If this field is included in </w:t>
            </w:r>
            <w:r w:rsidRPr="004F071F">
              <w:rPr>
                <w:rFonts w:ascii="Arial" w:eastAsia="Times New Roman" w:hAnsi="Arial"/>
                <w:bCs/>
                <w:i/>
                <w:sz w:val="18"/>
                <w:lang w:eastAsia="ja-JP"/>
              </w:rPr>
              <w:t>ca-ParametersNR-forDC-v1610</w:t>
            </w:r>
            <w:r w:rsidRPr="004F071F">
              <w:rPr>
                <w:rFonts w:ascii="Arial" w:eastAsia="Times New Roman" w:hAnsi="Arial"/>
                <w:bCs/>
                <w:iCs/>
                <w:sz w:val="18"/>
                <w:lang w:eastAsia="ja-JP"/>
              </w:rPr>
              <w:t xml:space="preserve"> for IAB-MT, it indicates IAB-MT supports directional collision handling between reference and other cells for half-duplex operation in TDD NR-DC with same SCS across MCG and SCG.</w:t>
            </w:r>
          </w:p>
        </w:tc>
        <w:tc>
          <w:tcPr>
            <w:tcW w:w="709" w:type="dxa"/>
          </w:tcPr>
          <w:p w14:paraId="6BF3DA3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cs="Arial"/>
                <w:sz w:val="18"/>
                <w:szCs w:val="18"/>
                <w:lang w:eastAsia="ja-JP"/>
              </w:rPr>
              <w:t>BC</w:t>
            </w:r>
          </w:p>
        </w:tc>
        <w:tc>
          <w:tcPr>
            <w:tcW w:w="567" w:type="dxa"/>
          </w:tcPr>
          <w:p w14:paraId="05088ED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345D5E0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TDD only</w:t>
            </w:r>
          </w:p>
        </w:tc>
        <w:tc>
          <w:tcPr>
            <w:tcW w:w="728" w:type="dxa"/>
          </w:tcPr>
          <w:p w14:paraId="7CECC65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2D709130" w14:textId="77777777" w:rsidTr="004F071F">
        <w:trPr>
          <w:cantSplit/>
          <w:tblHeader/>
        </w:trPr>
        <w:tc>
          <w:tcPr>
            <w:tcW w:w="6917" w:type="dxa"/>
          </w:tcPr>
          <w:p w14:paraId="5208E02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t>higherPowerLimit-r17</w:t>
            </w:r>
          </w:p>
          <w:p w14:paraId="398AFBC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sz w:val="18"/>
                <w:lang w:eastAsia="ja-JP"/>
              </w:rPr>
              <w:t>Indicates whether UE supports increase in maximum output power above the power class indication.</w:t>
            </w:r>
          </w:p>
        </w:tc>
        <w:tc>
          <w:tcPr>
            <w:tcW w:w="709" w:type="dxa"/>
          </w:tcPr>
          <w:p w14:paraId="23EAA89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7C52566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7DC9E4C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455A1F5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FR1 only</w:t>
            </w:r>
          </w:p>
        </w:tc>
      </w:tr>
      <w:tr w:rsidR="004F071F" w:rsidRPr="004F071F" w14:paraId="56625DD3" w14:textId="77777777" w:rsidTr="004F071F">
        <w:trPr>
          <w:cantSplit/>
          <w:tblHeader/>
        </w:trPr>
        <w:tc>
          <w:tcPr>
            <w:tcW w:w="6917" w:type="dxa"/>
          </w:tcPr>
          <w:p w14:paraId="527EB6B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t>interCA-NonAlignedFrame-r16</w:t>
            </w:r>
          </w:p>
          <w:p w14:paraId="6233F02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Indicates whether the UE supports inter-band carrier aggregation operation where, within the same cell group, the frame boundaries of the </w:t>
            </w:r>
            <w:proofErr w:type="spellStart"/>
            <w:r w:rsidRPr="004F071F">
              <w:rPr>
                <w:rFonts w:ascii="Arial" w:eastAsia="Times New Roman" w:hAnsi="Arial"/>
                <w:sz w:val="18"/>
                <w:lang w:eastAsia="ja-JP"/>
              </w:rPr>
              <w:t>SpCell</w:t>
            </w:r>
            <w:proofErr w:type="spellEnd"/>
            <w:r w:rsidRPr="004F071F">
              <w:rPr>
                <w:rFonts w:ascii="Arial" w:eastAsia="Times New Roman" w:hAnsi="Arial"/>
                <w:sz w:val="18"/>
                <w:lang w:eastAsia="ja-JP"/>
              </w:rPr>
              <w:t xml:space="preserve"> and the </w:t>
            </w:r>
            <w:proofErr w:type="spellStart"/>
            <w:r w:rsidRPr="004F071F">
              <w:rPr>
                <w:rFonts w:ascii="Arial" w:eastAsia="Times New Roman" w:hAnsi="Arial"/>
                <w:sz w:val="18"/>
                <w:lang w:eastAsia="ja-JP"/>
              </w:rPr>
              <w:t>SCell</w:t>
            </w:r>
            <w:proofErr w:type="spellEnd"/>
            <w:r w:rsidRPr="004F071F">
              <w:rPr>
                <w:rFonts w:ascii="Arial" w:eastAsia="Times New Roman" w:hAnsi="Arial"/>
                <w:sz w:val="18"/>
                <w:lang w:eastAsia="ja-JP"/>
              </w:rPr>
              <w:t xml:space="preserve">(s) are not aligned, the slot boundaries are aligned </w:t>
            </w:r>
            <w:r w:rsidRPr="004F071F">
              <w:rPr>
                <w:rFonts w:ascii="Arial" w:eastAsia="Times New Roman" w:hAnsi="Arial" w:cs="Arial"/>
                <w:sz w:val="18"/>
                <w:szCs w:val="18"/>
                <w:lang w:eastAsia="ja-JP"/>
              </w:rPr>
              <w:t xml:space="preserve">and the lowest subcarrier spacing of the subcarrier spacings given in </w:t>
            </w:r>
            <w:proofErr w:type="spellStart"/>
            <w:r w:rsidRPr="004F071F">
              <w:rPr>
                <w:rFonts w:ascii="Arial" w:eastAsia="Times New Roman" w:hAnsi="Arial" w:cs="Arial"/>
                <w:i/>
                <w:iCs/>
                <w:sz w:val="18"/>
                <w:szCs w:val="18"/>
                <w:lang w:eastAsia="ja-JP"/>
              </w:rPr>
              <w:t>scs-SpecificCarrierList</w:t>
            </w:r>
            <w:proofErr w:type="spellEnd"/>
            <w:r w:rsidRPr="004F071F">
              <w:rPr>
                <w:rFonts w:ascii="Arial" w:eastAsia="Times New Roman" w:hAnsi="Arial" w:cs="Arial"/>
                <w:sz w:val="18"/>
                <w:szCs w:val="18"/>
                <w:lang w:eastAsia="ja-JP"/>
              </w:rPr>
              <w:t xml:space="preserve"> for </w:t>
            </w:r>
            <w:proofErr w:type="spellStart"/>
            <w:r w:rsidRPr="004F071F">
              <w:rPr>
                <w:rFonts w:ascii="Arial" w:eastAsia="Times New Roman" w:hAnsi="Arial" w:cs="Arial"/>
                <w:sz w:val="18"/>
                <w:szCs w:val="18"/>
                <w:lang w:eastAsia="ja-JP"/>
              </w:rPr>
              <w:t>SpCell</w:t>
            </w:r>
            <w:proofErr w:type="spellEnd"/>
            <w:r w:rsidRPr="004F071F">
              <w:rPr>
                <w:rFonts w:ascii="Arial" w:eastAsia="Times New Roman" w:hAnsi="Arial" w:cs="Arial"/>
                <w:sz w:val="18"/>
                <w:szCs w:val="18"/>
                <w:lang w:eastAsia="ja-JP"/>
              </w:rPr>
              <w:t xml:space="preserve"> is smaller than or equal to the lowest subcarrier spacing of the subcarrier spacings given in </w:t>
            </w:r>
            <w:proofErr w:type="spellStart"/>
            <w:r w:rsidRPr="004F071F">
              <w:rPr>
                <w:rFonts w:ascii="Arial" w:eastAsia="Times New Roman" w:hAnsi="Arial" w:cs="Arial"/>
                <w:i/>
                <w:iCs/>
                <w:sz w:val="18"/>
                <w:szCs w:val="18"/>
                <w:lang w:eastAsia="ja-JP"/>
              </w:rPr>
              <w:t>scs-SpecificCarrierList</w:t>
            </w:r>
            <w:proofErr w:type="spellEnd"/>
            <w:r w:rsidRPr="004F071F">
              <w:rPr>
                <w:rFonts w:ascii="Arial" w:eastAsia="Times New Roman" w:hAnsi="Arial" w:cs="Arial"/>
                <w:sz w:val="18"/>
                <w:szCs w:val="18"/>
                <w:lang w:eastAsia="ja-JP"/>
              </w:rPr>
              <w:t xml:space="preserve"> for each of the non-aligned </w:t>
            </w:r>
            <w:proofErr w:type="spellStart"/>
            <w:r w:rsidRPr="004F071F">
              <w:rPr>
                <w:rFonts w:ascii="Arial" w:eastAsia="Times New Roman" w:hAnsi="Arial" w:cs="Arial"/>
                <w:sz w:val="18"/>
                <w:szCs w:val="18"/>
                <w:lang w:eastAsia="ja-JP"/>
              </w:rPr>
              <w:t>SCells</w:t>
            </w:r>
            <w:proofErr w:type="spellEnd"/>
            <w:r w:rsidRPr="004F071F">
              <w:rPr>
                <w:rFonts w:ascii="Arial" w:eastAsia="Times New Roman" w:hAnsi="Arial"/>
                <w:sz w:val="18"/>
                <w:lang w:eastAsia="ja-JP"/>
              </w:rPr>
              <w:t>.</w:t>
            </w:r>
          </w:p>
        </w:tc>
        <w:tc>
          <w:tcPr>
            <w:tcW w:w="709" w:type="dxa"/>
          </w:tcPr>
          <w:p w14:paraId="7D91F7E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sz w:val="18"/>
                <w:lang w:eastAsia="ja-JP"/>
              </w:rPr>
              <w:t>BC</w:t>
            </w:r>
          </w:p>
        </w:tc>
        <w:tc>
          <w:tcPr>
            <w:tcW w:w="567" w:type="dxa"/>
          </w:tcPr>
          <w:p w14:paraId="63E0B8B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3F1BA6F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22E2159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79A2C8FF" w14:textId="77777777" w:rsidTr="004F071F">
        <w:trPr>
          <w:cantSplit/>
          <w:tblHeader/>
        </w:trPr>
        <w:tc>
          <w:tcPr>
            <w:tcW w:w="6917" w:type="dxa"/>
          </w:tcPr>
          <w:p w14:paraId="16B6550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t>interCA-NonAlignedFrame-B-r16</w:t>
            </w:r>
          </w:p>
          <w:p w14:paraId="6BE98EB0" w14:textId="77777777" w:rsidR="004F071F" w:rsidRPr="004F071F" w:rsidRDefault="004F071F" w:rsidP="004F071F">
            <w:pPr>
              <w:keepNext/>
              <w:keepLines/>
              <w:overflowPunct w:val="0"/>
              <w:autoSpaceDE w:val="0"/>
              <w:autoSpaceDN w:val="0"/>
              <w:adjustRightInd w:val="0"/>
              <w:spacing w:after="0"/>
              <w:textAlignment w:val="baseline"/>
              <w:rPr>
                <w:rFonts w:ascii="Arial" w:eastAsia="SimSun" w:hAnsi="Arial" w:cs="Arial"/>
                <w:sz w:val="18"/>
                <w:szCs w:val="18"/>
                <w:lang w:eastAsia="zh-CN"/>
              </w:rPr>
            </w:pPr>
            <w:r w:rsidRPr="004F071F">
              <w:rPr>
                <w:rFonts w:ascii="Arial" w:eastAsia="Times New Roman" w:hAnsi="Arial"/>
                <w:sz w:val="18"/>
                <w:lang w:eastAsia="ja-JP"/>
              </w:rPr>
              <w:t xml:space="preserve">Indicates whether the UE supports inter-band carrier aggregation operation where, </w:t>
            </w:r>
            <w:r w:rsidRPr="004F071F">
              <w:rPr>
                <w:rFonts w:ascii="Arial" w:eastAsia="Times New Roman" w:hAnsi="Arial" w:cs="Arial"/>
                <w:sz w:val="18"/>
                <w:szCs w:val="18"/>
                <w:lang w:eastAsia="ja-JP"/>
              </w:rPr>
              <w:t xml:space="preserve">within the same cell group, the frame boundaries of the </w:t>
            </w:r>
            <w:proofErr w:type="spellStart"/>
            <w:r w:rsidRPr="004F071F">
              <w:rPr>
                <w:rFonts w:ascii="Arial" w:eastAsia="Times New Roman" w:hAnsi="Arial" w:cs="Arial"/>
                <w:sz w:val="18"/>
                <w:szCs w:val="18"/>
                <w:lang w:eastAsia="ja-JP"/>
              </w:rPr>
              <w:t>SpCell</w:t>
            </w:r>
            <w:proofErr w:type="spellEnd"/>
            <w:r w:rsidRPr="004F071F">
              <w:rPr>
                <w:rFonts w:ascii="Arial" w:eastAsia="Times New Roman" w:hAnsi="Arial" w:cs="Arial"/>
                <w:sz w:val="18"/>
                <w:szCs w:val="18"/>
                <w:lang w:eastAsia="ja-JP"/>
              </w:rPr>
              <w:t xml:space="preserve"> and the </w:t>
            </w:r>
            <w:proofErr w:type="spellStart"/>
            <w:r w:rsidRPr="004F071F">
              <w:rPr>
                <w:rFonts w:ascii="Arial" w:eastAsia="Times New Roman" w:hAnsi="Arial" w:cs="Arial"/>
                <w:sz w:val="18"/>
                <w:szCs w:val="18"/>
                <w:lang w:eastAsia="ja-JP"/>
              </w:rPr>
              <w:t>SCell</w:t>
            </w:r>
            <w:proofErr w:type="spellEnd"/>
            <w:r w:rsidRPr="004F071F">
              <w:rPr>
                <w:rFonts w:ascii="Arial" w:eastAsia="Times New Roman" w:hAnsi="Arial" w:cs="Arial"/>
                <w:sz w:val="18"/>
                <w:szCs w:val="18"/>
                <w:lang w:eastAsia="ja-JP"/>
              </w:rPr>
              <w:t>(s) are not aligned, the slot boundaries are aligned</w:t>
            </w:r>
            <w:r w:rsidRPr="004F071F">
              <w:rPr>
                <w:rFonts w:ascii="Arial" w:eastAsia="Times New Roman" w:hAnsi="Arial"/>
                <w:sz w:val="18"/>
                <w:lang w:eastAsia="ja-JP"/>
              </w:rPr>
              <w:t xml:space="preserve"> </w:t>
            </w:r>
            <w:r w:rsidRPr="004F071F">
              <w:rPr>
                <w:rFonts w:ascii="Arial" w:eastAsia="Times New Roman" w:hAnsi="Arial" w:cs="Arial"/>
                <w:sz w:val="18"/>
                <w:szCs w:val="18"/>
                <w:lang w:eastAsia="ja-JP"/>
              </w:rPr>
              <w:t>and</w:t>
            </w:r>
            <w:r w:rsidRPr="004F071F" w:rsidDel="00E976E9">
              <w:rPr>
                <w:rFonts w:ascii="Arial" w:eastAsia="Times New Roman" w:hAnsi="Arial"/>
                <w:sz w:val="18"/>
                <w:lang w:eastAsia="ja-JP"/>
              </w:rPr>
              <w:t xml:space="preserve"> </w:t>
            </w:r>
            <w:r w:rsidRPr="004F071F">
              <w:rPr>
                <w:rFonts w:ascii="Arial" w:eastAsia="Times New Roman" w:hAnsi="Arial"/>
                <w:sz w:val="18"/>
                <w:lang w:eastAsia="ja-JP"/>
              </w:rPr>
              <w:t xml:space="preserve">the lowest subcarrier spacing of the subcarrier spacings given in </w:t>
            </w:r>
            <w:proofErr w:type="spellStart"/>
            <w:r w:rsidRPr="004F071F">
              <w:rPr>
                <w:rFonts w:ascii="Arial" w:eastAsia="Times New Roman" w:hAnsi="Arial"/>
                <w:i/>
                <w:iCs/>
                <w:sz w:val="18"/>
                <w:lang w:eastAsia="ja-JP"/>
              </w:rPr>
              <w:t>scs-SpecificCarrierList</w:t>
            </w:r>
            <w:proofErr w:type="spellEnd"/>
            <w:r w:rsidRPr="004F071F">
              <w:rPr>
                <w:rFonts w:ascii="Arial" w:eastAsia="Times New Roman" w:hAnsi="Arial"/>
                <w:i/>
                <w:iCs/>
                <w:sz w:val="18"/>
                <w:lang w:eastAsia="ja-JP"/>
              </w:rPr>
              <w:t xml:space="preserve"> </w:t>
            </w:r>
            <w:r w:rsidRPr="004F071F">
              <w:rPr>
                <w:rFonts w:ascii="Arial" w:eastAsia="Times New Roman" w:hAnsi="Arial"/>
                <w:sz w:val="18"/>
                <w:lang w:eastAsia="ja-JP"/>
              </w:rPr>
              <w:t xml:space="preserve">for </w:t>
            </w:r>
            <w:proofErr w:type="spellStart"/>
            <w:r w:rsidRPr="004F071F">
              <w:rPr>
                <w:rFonts w:ascii="Arial" w:eastAsia="Times New Roman" w:hAnsi="Arial" w:cs="Arial"/>
                <w:sz w:val="18"/>
                <w:szCs w:val="18"/>
                <w:lang w:eastAsia="ja-JP"/>
              </w:rPr>
              <w:t>SpCell</w:t>
            </w:r>
            <w:proofErr w:type="spellEnd"/>
            <w:r w:rsidRPr="004F071F">
              <w:rPr>
                <w:rFonts w:ascii="Arial" w:eastAsia="Times New Roman" w:hAnsi="Arial" w:cs="Arial"/>
                <w:sz w:val="18"/>
                <w:szCs w:val="18"/>
                <w:lang w:eastAsia="ja-JP"/>
              </w:rPr>
              <w:t xml:space="preserve"> </w:t>
            </w:r>
            <w:r w:rsidRPr="004F071F">
              <w:rPr>
                <w:rFonts w:ascii="Arial" w:eastAsia="Times New Roman" w:hAnsi="Arial"/>
                <w:sz w:val="18"/>
                <w:lang w:eastAsia="ja-JP"/>
              </w:rPr>
              <w:t xml:space="preserve">is larger than the lowest subcarrier spacing of the subcarrier spacings given in </w:t>
            </w:r>
            <w:proofErr w:type="spellStart"/>
            <w:r w:rsidRPr="004F071F">
              <w:rPr>
                <w:rFonts w:ascii="Arial" w:eastAsia="Times New Roman" w:hAnsi="Arial"/>
                <w:i/>
                <w:iCs/>
                <w:sz w:val="18"/>
                <w:lang w:eastAsia="ja-JP"/>
              </w:rPr>
              <w:t>scs-SpecificCarrierList</w:t>
            </w:r>
            <w:proofErr w:type="spellEnd"/>
            <w:r w:rsidRPr="004F071F">
              <w:rPr>
                <w:rFonts w:ascii="Arial" w:eastAsia="Times New Roman" w:hAnsi="Arial"/>
                <w:sz w:val="18"/>
                <w:lang w:eastAsia="ja-JP"/>
              </w:rPr>
              <w:t xml:space="preserve"> for at least one of the non-aligned </w:t>
            </w:r>
            <w:proofErr w:type="spellStart"/>
            <w:r w:rsidRPr="004F071F">
              <w:rPr>
                <w:rFonts w:ascii="Arial" w:eastAsia="Times New Roman" w:hAnsi="Arial"/>
                <w:sz w:val="18"/>
                <w:lang w:eastAsia="ja-JP"/>
              </w:rPr>
              <w:t>SCells</w:t>
            </w:r>
            <w:proofErr w:type="spellEnd"/>
            <w:r w:rsidRPr="004F071F">
              <w:rPr>
                <w:rFonts w:ascii="Arial" w:eastAsia="SimSun" w:hAnsi="Arial" w:cs="Arial"/>
                <w:sz w:val="18"/>
                <w:szCs w:val="18"/>
                <w:lang w:eastAsia="zh-CN"/>
              </w:rPr>
              <w:t>.</w:t>
            </w:r>
          </w:p>
          <w:p w14:paraId="7A13F44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A UE indicating support of </w:t>
            </w:r>
            <w:r w:rsidRPr="004F071F">
              <w:rPr>
                <w:rFonts w:ascii="Arial" w:eastAsia="Times New Roman" w:hAnsi="Arial"/>
                <w:i/>
                <w:iCs/>
                <w:sz w:val="18"/>
                <w:lang w:eastAsia="ja-JP"/>
              </w:rPr>
              <w:t>interCA-NonAlignedFrame-B-r16</w:t>
            </w:r>
            <w:r w:rsidRPr="004F071F">
              <w:rPr>
                <w:rFonts w:ascii="Arial" w:eastAsia="Times New Roman" w:hAnsi="Arial"/>
                <w:sz w:val="18"/>
                <w:lang w:eastAsia="ja-JP"/>
              </w:rPr>
              <w:t xml:space="preserve"> shall also indicate support of </w:t>
            </w:r>
            <w:r w:rsidRPr="004F071F">
              <w:rPr>
                <w:rFonts w:ascii="Arial" w:eastAsia="Times New Roman" w:hAnsi="Arial"/>
                <w:i/>
                <w:iCs/>
                <w:sz w:val="18"/>
                <w:lang w:eastAsia="ja-JP"/>
              </w:rPr>
              <w:t>interCA-NonAlignedFrame-r16</w:t>
            </w:r>
            <w:r w:rsidRPr="004F071F">
              <w:rPr>
                <w:rFonts w:ascii="Arial" w:eastAsia="Times New Roman" w:hAnsi="Arial"/>
                <w:sz w:val="18"/>
                <w:lang w:eastAsia="ja-JP"/>
              </w:rPr>
              <w:t>.</w:t>
            </w:r>
          </w:p>
        </w:tc>
        <w:tc>
          <w:tcPr>
            <w:tcW w:w="709" w:type="dxa"/>
          </w:tcPr>
          <w:p w14:paraId="6A8EB82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003ACBB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6AA508E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N/A</w:t>
            </w:r>
          </w:p>
        </w:tc>
        <w:tc>
          <w:tcPr>
            <w:tcW w:w="728" w:type="dxa"/>
          </w:tcPr>
          <w:p w14:paraId="5852C02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N/A</w:t>
            </w:r>
          </w:p>
        </w:tc>
      </w:tr>
      <w:tr w:rsidR="004F071F" w:rsidRPr="004F071F" w14:paraId="153DDC90" w14:textId="77777777" w:rsidTr="004F071F">
        <w:trPr>
          <w:cantSplit/>
          <w:tblHeader/>
        </w:trPr>
        <w:tc>
          <w:tcPr>
            <w:tcW w:w="6917" w:type="dxa"/>
          </w:tcPr>
          <w:p w14:paraId="7505D24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interFreqDAPS-r16</w:t>
            </w:r>
          </w:p>
          <w:p w14:paraId="7B5FC59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whether the UE supports inter-frequency handover, e.g. support of simultaneous DL reception of PDCCH and PDSCH from source and target cell. </w:t>
            </w:r>
            <w:r w:rsidRPr="004F071F">
              <w:rPr>
                <w:rFonts w:ascii="Arial" w:eastAsia="DengXian" w:hAnsi="Arial" w:cs="Arial"/>
                <w:sz w:val="18"/>
                <w:szCs w:val="18"/>
                <w:lang w:eastAsia="ja-JP"/>
              </w:rPr>
              <w:t>A UE indicating this capability shall also support inter-frequency synchronous DAPS handover, and single UL transmission for inter-frequency DAPS handover.</w:t>
            </w:r>
            <w:r w:rsidRPr="004F071F">
              <w:rPr>
                <w:rFonts w:ascii="Arial" w:eastAsia="Times New Roman" w:hAnsi="Arial"/>
                <w:sz w:val="18"/>
                <w:lang w:eastAsia="ja-JP"/>
              </w:rPr>
              <w:t xml:space="preserve"> The capability signalling comprises of the following parameters:</w:t>
            </w:r>
          </w:p>
          <w:p w14:paraId="242BA10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38CC3592" w14:textId="77777777" w:rsidR="004F071F" w:rsidRPr="004F071F" w:rsidRDefault="004F071F" w:rsidP="004F071F">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sz w:val="18"/>
                <w:szCs w:val="18"/>
                <w:lang w:eastAsia="ja-JP"/>
              </w:rPr>
              <w:t>interFreqAsyncDAPS-r16</w:t>
            </w:r>
            <w:r w:rsidRPr="004F071F">
              <w:rPr>
                <w:rFonts w:ascii="Arial" w:eastAsia="Times New Roman" w:hAnsi="Arial" w:cs="Arial"/>
                <w:sz w:val="18"/>
                <w:szCs w:val="18"/>
                <w:lang w:eastAsia="ja-JP"/>
              </w:rPr>
              <w:t xml:space="preserve"> indicates whether the UE supports asynchronous DAPS handover.</w:t>
            </w:r>
          </w:p>
          <w:p w14:paraId="0D300134" w14:textId="77777777" w:rsidR="004F071F" w:rsidRPr="004F071F" w:rsidRDefault="004F071F" w:rsidP="004F071F">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sz w:val="18"/>
                <w:szCs w:val="18"/>
                <w:lang w:eastAsia="ja-JP"/>
              </w:rPr>
              <w:t>interFreqDiffSCS-DAPS-r16</w:t>
            </w:r>
            <w:r w:rsidRPr="004F071F">
              <w:rPr>
                <w:rFonts w:ascii="Arial" w:eastAsia="Times New Roman" w:hAnsi="Arial" w:cs="Arial"/>
                <w:sz w:val="18"/>
                <w:lang w:eastAsia="ja-JP"/>
              </w:rPr>
              <w:t xml:space="preserve"> indicates whether the UE supports different SCSs in source </w:t>
            </w:r>
            <w:proofErr w:type="spellStart"/>
            <w:r w:rsidRPr="004F071F">
              <w:rPr>
                <w:rFonts w:ascii="Arial" w:eastAsia="Times New Roman" w:hAnsi="Arial" w:cs="Arial"/>
                <w:sz w:val="18"/>
                <w:lang w:eastAsia="ja-JP"/>
              </w:rPr>
              <w:t>PCell</w:t>
            </w:r>
            <w:proofErr w:type="spellEnd"/>
            <w:r w:rsidRPr="004F071F">
              <w:rPr>
                <w:rFonts w:ascii="Arial" w:eastAsia="Times New Roman" w:hAnsi="Arial" w:cs="Arial"/>
                <w:sz w:val="18"/>
                <w:lang w:eastAsia="ja-JP"/>
              </w:rPr>
              <w:t xml:space="preserve"> and inter-frequency target </w:t>
            </w:r>
            <w:proofErr w:type="spellStart"/>
            <w:r w:rsidRPr="004F071F">
              <w:rPr>
                <w:rFonts w:ascii="Arial" w:eastAsia="Times New Roman" w:hAnsi="Arial" w:cs="Arial"/>
                <w:sz w:val="18"/>
                <w:lang w:eastAsia="ja-JP"/>
              </w:rPr>
              <w:t>PCell</w:t>
            </w:r>
            <w:proofErr w:type="spellEnd"/>
            <w:r w:rsidRPr="004F071F">
              <w:rPr>
                <w:rFonts w:ascii="Arial" w:eastAsia="Times New Roman" w:hAnsi="Arial" w:cs="Arial"/>
                <w:sz w:val="18"/>
                <w:lang w:eastAsia="ja-JP"/>
              </w:rPr>
              <w:t xml:space="preserve"> in DAPS handover.</w:t>
            </w:r>
            <w:r w:rsidRPr="004F071F">
              <w:rPr>
                <w:rFonts w:ascii="Arial" w:eastAsia="Times New Roman" w:hAnsi="Arial" w:cs="Arial"/>
                <w:sz w:val="18"/>
                <w:szCs w:val="18"/>
                <w:lang w:eastAsia="ja-JP"/>
              </w:rPr>
              <w:t xml:space="preserve"> The UE only includes this field if different SCSs can be supported in both UL and DL. If absent, the UE does not support either UL or DL SCS being different in DAPS handover.</w:t>
            </w:r>
          </w:p>
          <w:p w14:paraId="05AACF3B" w14:textId="77777777" w:rsidR="004F071F" w:rsidRPr="004F071F" w:rsidRDefault="004F071F" w:rsidP="004F071F">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sz w:val="18"/>
                <w:szCs w:val="18"/>
                <w:lang w:eastAsia="ja-JP"/>
              </w:rPr>
              <w:t>interFreqMultiUL-TransmissionDAPS-r16</w:t>
            </w:r>
            <w:r w:rsidRPr="004F071F">
              <w:rPr>
                <w:rFonts w:ascii="Arial" w:eastAsia="Times New Roman" w:hAnsi="Arial" w:cs="Arial"/>
                <w:sz w:val="18"/>
                <w:szCs w:val="18"/>
                <w:lang w:eastAsia="ja-JP"/>
              </w:rPr>
              <w:t xml:space="preserve"> indicates </w:t>
            </w:r>
            <w:r w:rsidRPr="004F071F">
              <w:rPr>
                <w:rFonts w:ascii="Arial" w:eastAsia="Times New Roman" w:hAnsi="Arial" w:cs="Arial"/>
                <w:sz w:val="18"/>
                <w:lang w:eastAsia="ja-JP"/>
              </w:rPr>
              <w:t xml:space="preserve">whether </w:t>
            </w:r>
            <w:r w:rsidRPr="004F071F">
              <w:rPr>
                <w:rFonts w:ascii="Arial" w:eastAsia="Times New Roman" w:hAnsi="Arial" w:cs="Arial"/>
                <w:sz w:val="18"/>
                <w:szCs w:val="18"/>
                <w:lang w:eastAsia="ja-JP"/>
              </w:rPr>
              <w:t xml:space="preserve">the UE supports simultaneous UL transmission in source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 xml:space="preserve"> and target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 xml:space="preserve"> during a DAPS handover. The UE can include this field only if any of </w:t>
            </w:r>
            <w:r w:rsidRPr="004F071F">
              <w:rPr>
                <w:rFonts w:ascii="Arial" w:eastAsia="Times New Roman" w:hAnsi="Arial" w:cs="Arial"/>
                <w:i/>
                <w:iCs/>
                <w:sz w:val="18"/>
                <w:szCs w:val="18"/>
                <w:lang w:eastAsia="ja-JP"/>
              </w:rPr>
              <w:t>semiStaticPowerSharingDAPS-Mode1-r16</w:t>
            </w:r>
            <w:r w:rsidRPr="004F071F">
              <w:rPr>
                <w:rFonts w:ascii="Arial" w:eastAsia="Times New Roman" w:hAnsi="Arial" w:cs="Arial"/>
                <w:sz w:val="18"/>
                <w:szCs w:val="18"/>
                <w:lang w:eastAsia="ja-JP"/>
              </w:rPr>
              <w:t xml:space="preserve">, </w:t>
            </w:r>
            <w:r w:rsidRPr="004F071F">
              <w:rPr>
                <w:rFonts w:ascii="Arial" w:eastAsia="Times New Roman" w:hAnsi="Arial" w:cs="Arial"/>
                <w:i/>
                <w:sz w:val="18"/>
                <w:szCs w:val="18"/>
                <w:lang w:eastAsia="ja-JP"/>
              </w:rPr>
              <w:t>semiStaticPowerSharingDAPS-Mode2-r16</w:t>
            </w:r>
            <w:r w:rsidRPr="004F071F">
              <w:rPr>
                <w:rFonts w:ascii="Arial" w:eastAsia="Times New Roman" w:hAnsi="Arial" w:cs="Arial"/>
                <w:sz w:val="18"/>
                <w:szCs w:val="18"/>
                <w:lang w:eastAsia="ja-JP"/>
              </w:rPr>
              <w:t xml:space="preserve"> or </w:t>
            </w:r>
            <w:r w:rsidRPr="004F071F">
              <w:rPr>
                <w:rFonts w:ascii="Arial" w:eastAsia="Times New Roman" w:hAnsi="Arial" w:cs="Arial"/>
                <w:i/>
                <w:iCs/>
                <w:sz w:val="18"/>
                <w:szCs w:val="18"/>
                <w:lang w:eastAsia="ja-JP"/>
              </w:rPr>
              <w:t>dynamicPowersharingDAPS-r16</w:t>
            </w:r>
            <w:r w:rsidRPr="004F071F">
              <w:rPr>
                <w:rFonts w:ascii="Arial" w:eastAsia="Times New Roman" w:hAnsi="Arial" w:cs="Arial"/>
                <w:sz w:val="18"/>
                <w:szCs w:val="18"/>
                <w:lang w:eastAsia="ja-JP"/>
              </w:rPr>
              <w:t xml:space="preserve"> are included. Otherwise, the UE does not include this field.</w:t>
            </w:r>
          </w:p>
          <w:p w14:paraId="04DCCBC6" w14:textId="77777777" w:rsidR="004F071F" w:rsidRPr="004F071F" w:rsidRDefault="004F071F" w:rsidP="004F071F">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sz w:val="18"/>
                <w:szCs w:val="18"/>
                <w:lang w:eastAsia="ja-JP"/>
              </w:rPr>
              <w:t>interFreqSemiStaticPowerSharingDAPS-Mode1-r16</w:t>
            </w:r>
            <w:r w:rsidRPr="004F071F">
              <w:rPr>
                <w:rFonts w:ascii="Arial" w:eastAsia="Times New Roman" w:hAnsi="Arial" w:cs="Arial"/>
                <w:sz w:val="18"/>
                <w:szCs w:val="18"/>
                <w:lang w:eastAsia="ja-JP"/>
              </w:rPr>
              <w:t xml:space="preserve"> indicates whether the UE supports semi-static UL power sharing mode 1 during DAPS handover between source and target cells of same FR.</w:t>
            </w:r>
          </w:p>
          <w:p w14:paraId="25822D65" w14:textId="77777777" w:rsidR="004F071F" w:rsidRPr="004F071F" w:rsidRDefault="004F071F" w:rsidP="004F071F">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sz w:val="18"/>
                <w:szCs w:val="18"/>
                <w:lang w:eastAsia="ja-JP"/>
              </w:rPr>
              <w:t>interFreqSemiStaticPowerSharingDAPS-Mode2-r16</w:t>
            </w:r>
            <w:r w:rsidRPr="004F071F">
              <w:rPr>
                <w:rFonts w:ascii="Arial" w:eastAsia="Times New Roman" w:hAnsi="Arial" w:cs="Arial"/>
                <w:sz w:val="18"/>
                <w:lang w:eastAsia="ja-JP"/>
              </w:rPr>
              <w:t xml:space="preserve"> indicates whether the UE supports semi-static UL power sharing mode 2 during DAPS handover between source and target cells of same FR. It is only applicable to DAPS Handover in synchronous scenarios. The UE only includes this field if </w:t>
            </w:r>
            <w:r w:rsidRPr="004F071F">
              <w:rPr>
                <w:rFonts w:ascii="Arial" w:eastAsia="Times New Roman" w:hAnsi="Arial" w:cs="Arial"/>
                <w:i/>
                <w:iCs/>
                <w:sz w:val="18"/>
                <w:lang w:eastAsia="ja-JP"/>
              </w:rPr>
              <w:t>semiStaticPowerSharingDAPS-Mode1-r16</w:t>
            </w:r>
            <w:r w:rsidRPr="004F071F">
              <w:rPr>
                <w:rFonts w:ascii="Arial" w:eastAsia="Times New Roman" w:hAnsi="Arial" w:cs="Arial"/>
                <w:sz w:val="18"/>
                <w:lang w:eastAsia="ja-JP"/>
              </w:rPr>
              <w:t xml:space="preserve"> is included. Otherwise, the UE does not include this field.</w:t>
            </w:r>
          </w:p>
          <w:p w14:paraId="0E143397" w14:textId="77777777" w:rsidR="004F071F" w:rsidRPr="004F071F" w:rsidRDefault="004F071F" w:rsidP="004F071F">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sz w:val="18"/>
                <w:szCs w:val="18"/>
                <w:lang w:eastAsia="ja-JP"/>
              </w:rPr>
              <w:t>interFreqDynamicPowersharingDAPS-r16</w:t>
            </w:r>
            <w:r w:rsidRPr="004F071F">
              <w:rPr>
                <w:rFonts w:ascii="Arial" w:eastAsia="Times New Roman" w:hAnsi="Arial" w:cs="Arial"/>
                <w:sz w:val="18"/>
                <w:szCs w:val="18"/>
                <w:lang w:eastAsia="ja-JP"/>
              </w:rPr>
              <w:t xml:space="preserve"> indicates the value of T offset (short or long) that the UE supports for dynamic UL power sharing during DAPS handover between source and target cells of same FR. The UE only include this field if </w:t>
            </w:r>
            <w:r w:rsidRPr="004F071F">
              <w:rPr>
                <w:rFonts w:ascii="Arial" w:eastAsia="Times New Roman" w:hAnsi="Arial" w:cs="Arial"/>
                <w:i/>
                <w:iCs/>
                <w:sz w:val="18"/>
                <w:szCs w:val="18"/>
                <w:lang w:eastAsia="ja-JP"/>
              </w:rPr>
              <w:t>semiStaticPowerSharingDAPS-Mode1-r16</w:t>
            </w:r>
            <w:r w:rsidRPr="004F071F">
              <w:rPr>
                <w:rFonts w:ascii="Arial" w:eastAsia="Times New Roman" w:hAnsi="Arial" w:cs="Arial"/>
                <w:sz w:val="18"/>
                <w:szCs w:val="18"/>
                <w:lang w:eastAsia="ja-JP"/>
              </w:rPr>
              <w:t xml:space="preserve"> is included. Otherwise, the UE does not include this field.</w:t>
            </w:r>
          </w:p>
          <w:p w14:paraId="380BEEAA" w14:textId="77777777" w:rsidR="004F071F" w:rsidRPr="004F071F" w:rsidRDefault="004F071F" w:rsidP="004F071F">
            <w:pPr>
              <w:keepNext/>
              <w:keepLines/>
              <w:overflowPunct w:val="0"/>
              <w:autoSpaceDE w:val="0"/>
              <w:autoSpaceDN w:val="0"/>
              <w:adjustRightInd w:val="0"/>
              <w:spacing w:after="0"/>
              <w:ind w:left="360" w:hangingChars="200" w:hanging="360"/>
              <w:textAlignment w:val="baseline"/>
              <w:rPr>
                <w:rFonts w:eastAsia="Times New Roman"/>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sz w:val="18"/>
                <w:szCs w:val="18"/>
                <w:lang w:eastAsia="ja-JP"/>
              </w:rPr>
              <w:t>interFreqUL-TransCancellationDAPS-r16</w:t>
            </w:r>
            <w:r w:rsidRPr="004F071F">
              <w:rPr>
                <w:rFonts w:ascii="Arial" w:eastAsia="Times New Roman" w:hAnsi="Arial" w:cs="Arial"/>
                <w:sz w:val="18"/>
                <w:lang w:eastAsia="ja-JP"/>
              </w:rPr>
              <w:t xml:space="preserve"> indicates support of cancelling UL transmission to the source </w:t>
            </w:r>
            <w:proofErr w:type="spellStart"/>
            <w:r w:rsidRPr="004F071F">
              <w:rPr>
                <w:rFonts w:ascii="Arial" w:eastAsia="Times New Roman" w:hAnsi="Arial" w:cs="Arial"/>
                <w:sz w:val="18"/>
                <w:lang w:eastAsia="ja-JP"/>
              </w:rPr>
              <w:t>PCell</w:t>
            </w:r>
            <w:proofErr w:type="spellEnd"/>
            <w:r w:rsidRPr="004F071F">
              <w:rPr>
                <w:rFonts w:ascii="Arial" w:eastAsia="Times New Roman" w:hAnsi="Arial" w:cs="Arial"/>
                <w:sz w:val="18"/>
                <w:lang w:eastAsia="ja-JP"/>
              </w:rPr>
              <w:t xml:space="preserve"> for inter-frequency DAPS handover.</w:t>
            </w:r>
          </w:p>
        </w:tc>
        <w:tc>
          <w:tcPr>
            <w:tcW w:w="709" w:type="dxa"/>
          </w:tcPr>
          <w:p w14:paraId="3CCFBC2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sz w:val="18"/>
                <w:lang w:eastAsia="ja-JP"/>
              </w:rPr>
              <w:t>BC</w:t>
            </w:r>
          </w:p>
        </w:tc>
        <w:tc>
          <w:tcPr>
            <w:tcW w:w="567" w:type="dxa"/>
          </w:tcPr>
          <w:p w14:paraId="08733B6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47BAC09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627A9F4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6F7407DA" w14:textId="77777777" w:rsidTr="004F071F">
        <w:trPr>
          <w:cantSplit/>
          <w:tblHeader/>
        </w:trPr>
        <w:tc>
          <w:tcPr>
            <w:tcW w:w="6917" w:type="dxa"/>
          </w:tcPr>
          <w:p w14:paraId="01432B6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lastRenderedPageBreak/>
              <w:t>intraBandFreqSeparationUL-AggBW-GapBW-r16</w:t>
            </w:r>
          </w:p>
          <w:p w14:paraId="08E4AC8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cs="Arial"/>
                <w:sz w:val="18"/>
                <w:szCs w:val="18"/>
                <w:lang w:eastAsia="zh-CN"/>
              </w:rPr>
              <w:t xml:space="preserve">Indicates the UL frequency separation class </w:t>
            </w:r>
            <w:r w:rsidRPr="004F071F">
              <w:rPr>
                <w:rFonts w:ascii="Arial" w:eastAsia="Times New Roman" w:hAnsi="Arial"/>
                <w:sz w:val="18"/>
                <w:lang w:eastAsia="ja-JP"/>
              </w:rPr>
              <w:t xml:space="preserve">between lower edge of lowest CC and upper edge of highest CC of Intra-band UL non-contiguous CA, </w:t>
            </w:r>
            <w:r w:rsidRPr="004F071F">
              <w:rPr>
                <w:rFonts w:ascii="Arial" w:eastAsia="Times New Roman" w:hAnsi="Arial" w:cs="Arial"/>
                <w:sz w:val="18"/>
                <w:szCs w:val="18"/>
                <w:lang w:eastAsia="zh-CN"/>
              </w:rPr>
              <w:t>i.e. including both the aggregated bandwidth and the gap bandwidth. 3 frequency separation classes are introduced and the values are defined in Table 5.3A.5-2 of TS 38.101-1 [2].</w:t>
            </w:r>
          </w:p>
        </w:tc>
        <w:tc>
          <w:tcPr>
            <w:tcW w:w="709" w:type="dxa"/>
          </w:tcPr>
          <w:p w14:paraId="47BC04B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130E035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1BA2DF6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526107C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FR1 only</w:t>
            </w:r>
          </w:p>
        </w:tc>
      </w:tr>
      <w:tr w:rsidR="00512346" w:rsidRPr="00016D85" w14:paraId="7D8073F4" w14:textId="77777777" w:rsidTr="00956F6D">
        <w:trPr>
          <w:cantSplit/>
          <w:tblHeader/>
          <w:ins w:id="51" w:author="作成者"/>
        </w:trPr>
        <w:tc>
          <w:tcPr>
            <w:tcW w:w="6917" w:type="dxa"/>
          </w:tcPr>
          <w:p w14:paraId="1D117E43" w14:textId="77777777" w:rsidR="00512346" w:rsidRDefault="00512346" w:rsidP="00956F6D">
            <w:pPr>
              <w:pStyle w:val="TAL"/>
              <w:rPr>
                <w:ins w:id="52" w:author="作成者"/>
                <w:b/>
                <w:bCs/>
                <w:i/>
                <w:iCs/>
              </w:rPr>
            </w:pPr>
            <w:ins w:id="53" w:author="作成者">
              <w:r w:rsidRPr="00512346">
                <w:rPr>
                  <w:b/>
                  <w:bCs/>
                  <w:i/>
                  <w:iCs/>
                </w:rPr>
                <w:t>intraBandNR-CA-non-collocated-r18</w:t>
              </w:r>
            </w:ins>
          </w:p>
          <w:p w14:paraId="237F325C" w14:textId="695BD7F8" w:rsidR="00600991" w:rsidRDefault="00512346" w:rsidP="002478BE">
            <w:pPr>
              <w:pStyle w:val="TAL"/>
              <w:rPr>
                <w:ins w:id="54" w:author="作成者"/>
              </w:rPr>
            </w:pPr>
            <w:ins w:id="55" w:author="作成者">
              <w:r w:rsidRPr="00016D85">
                <w:t xml:space="preserve">Indicates the UE supports </w:t>
              </w:r>
              <w:r w:rsidRPr="00512346">
                <w:rPr>
                  <w:rFonts w:cs="Arial"/>
                  <w:szCs w:val="18"/>
                  <w:lang w:eastAsia="zh-CN"/>
                </w:rPr>
                <w:t>TDD-TDD intra-band non-collocated NR-CA operation with MTTD/MRTD requirements according to Table 7.5.4.1/Table 7.6.4-2 in 38.133</w:t>
              </w:r>
              <w:r w:rsidR="00277887">
                <w:rPr>
                  <w:rFonts w:cs="Arial"/>
                  <w:szCs w:val="18"/>
                  <w:lang w:eastAsia="zh-CN"/>
                </w:rPr>
                <w:t xml:space="preserve"> [5]</w:t>
              </w:r>
              <w:r w:rsidRPr="00512346">
                <w:rPr>
                  <w:rFonts w:cs="Arial"/>
                  <w:szCs w:val="18"/>
                  <w:lang w:eastAsia="zh-CN"/>
                </w:rPr>
                <w:t xml:space="preserve"> and UE RF requirements for intra-band non-collocated NR-CA including 7.10A in 38.101-1 </w:t>
              </w:r>
              <w:r w:rsidR="00277887">
                <w:rPr>
                  <w:rFonts w:cs="Arial"/>
                  <w:szCs w:val="18"/>
                  <w:lang w:eastAsia="zh-CN"/>
                </w:rPr>
                <w:t>[2</w:t>
              </w:r>
              <w:r w:rsidR="002478BE">
                <w:rPr>
                  <w:rFonts w:cs="Arial"/>
                  <w:szCs w:val="18"/>
                  <w:lang w:eastAsia="zh-CN"/>
                </w:rPr>
                <w:t>]</w:t>
              </w:r>
              <w:r w:rsidR="0043405C">
                <w:rPr>
                  <w:rFonts w:cs="Arial"/>
                  <w:szCs w:val="18"/>
                  <w:lang w:eastAsia="zh-CN"/>
                </w:rPr>
                <w:t xml:space="preserve">, </w:t>
              </w:r>
              <w:r w:rsidR="0043405C" w:rsidRPr="0043405C">
                <w:rPr>
                  <w:rFonts w:cs="Arial"/>
                  <w:szCs w:val="18"/>
                  <w:lang w:eastAsia="zh-CN"/>
                </w:rPr>
                <w:t>and TDD-TDD intra-band NR-CA operation with MRTD according to Table 7.6.4-1 in 38.133</w:t>
              </w:r>
              <w:r w:rsidR="00837DB1">
                <w:rPr>
                  <w:rFonts w:cs="Arial"/>
                  <w:szCs w:val="18"/>
                  <w:lang w:eastAsia="zh-CN"/>
                </w:rPr>
                <w:t xml:space="preserve"> [5]</w:t>
              </w:r>
              <w:r w:rsidR="0043405C" w:rsidRPr="0043405C">
                <w:rPr>
                  <w:rFonts w:cs="Arial"/>
                  <w:szCs w:val="18"/>
                  <w:lang w:eastAsia="zh-CN"/>
                </w:rPr>
                <w:t xml:space="preserve"> and UE RF requirements for intra-band NR-CA except for 7.10A in 38.101-1 [2].</w:t>
              </w:r>
              <w:r w:rsidRPr="00512346">
                <w:rPr>
                  <w:rFonts w:cs="Arial"/>
                  <w:szCs w:val="18"/>
                  <w:lang w:eastAsia="zh-CN"/>
                </w:rPr>
                <w:t xml:space="preserve"> </w:t>
              </w:r>
              <w:r w:rsidRPr="00016D85">
                <w:t xml:space="preserve">If the capability is not reported, </w:t>
              </w:r>
              <w:r w:rsidRPr="00512346">
                <w:t xml:space="preserve">the UE </w:t>
              </w:r>
              <w:r w:rsidR="0043405C">
                <w:t xml:space="preserve">only </w:t>
              </w:r>
              <w:r w:rsidRPr="00512346">
                <w:t xml:space="preserve">supports TDD-TDD intra-band NR-CA operation with MRTD according to Table 7.6.4-1 in 38.133 </w:t>
              </w:r>
              <w:bookmarkStart w:id="56" w:name="_GoBack"/>
              <w:bookmarkEnd w:id="56"/>
              <w:r w:rsidR="00837DB1">
                <w:t xml:space="preserve">[5] </w:t>
              </w:r>
              <w:r w:rsidRPr="00512346">
                <w:t xml:space="preserve">and UE RF requirements for intra-band NR-CA except for 7.10A in 38.101-1 </w:t>
              </w:r>
              <w:r w:rsidR="00277887">
                <w:t>[2</w:t>
              </w:r>
              <w:r w:rsidR="002478BE">
                <w:t>]</w:t>
              </w:r>
              <w:r w:rsidRPr="00512346">
                <w:t>.</w:t>
              </w:r>
              <w:r w:rsidR="00E019C2">
                <w:t xml:space="preserve"> </w:t>
              </w:r>
            </w:ins>
          </w:p>
          <w:p w14:paraId="460B4D4E" w14:textId="77777777" w:rsidR="00600991" w:rsidRDefault="00600991" w:rsidP="002478BE">
            <w:pPr>
              <w:pStyle w:val="TAL"/>
              <w:rPr>
                <w:ins w:id="57" w:author="作成者"/>
              </w:rPr>
            </w:pPr>
          </w:p>
          <w:p w14:paraId="4862DF61" w14:textId="67A5A404" w:rsidR="00512346" w:rsidRPr="00016D85" w:rsidRDefault="00600991" w:rsidP="002478BE">
            <w:pPr>
              <w:pStyle w:val="TAL"/>
              <w:rPr>
                <w:ins w:id="58" w:author="作成者"/>
              </w:rPr>
            </w:pPr>
            <w:ins w:id="59" w:author="作成者">
              <w:r>
                <w:t xml:space="preserve">A </w:t>
              </w:r>
              <w:r w:rsidR="00E019C2">
                <w:t xml:space="preserve">UE supporting this feature shall </w:t>
              </w:r>
              <w:r w:rsidR="00BA2EF5">
                <w:rPr>
                  <w:rFonts w:eastAsia="ＭＳ 明朝" w:hint="eastAsia"/>
                  <w:lang w:eastAsia="ja-JP"/>
                </w:rPr>
                <w:t>a</w:t>
              </w:r>
              <w:r w:rsidR="00BA2EF5">
                <w:rPr>
                  <w:rFonts w:eastAsia="ＭＳ 明朝"/>
                  <w:lang w:eastAsia="ja-JP"/>
                </w:rPr>
                <w:t xml:space="preserve">lso </w:t>
              </w:r>
              <w:r w:rsidR="00375B7B">
                <w:t xml:space="preserve">support </w:t>
              </w:r>
              <w:r w:rsidR="00E019C2" w:rsidRPr="00E019C2">
                <w:rPr>
                  <w:bCs/>
                  <w:iCs/>
                </w:rPr>
                <w:t xml:space="preserve">network controlled indication of the </w:t>
              </w:r>
              <w:r w:rsidR="003A6B34" w:rsidRPr="003A6B34">
                <w:rPr>
                  <w:bCs/>
                  <w:iCs/>
                  <w:u w:val="single"/>
                </w:rPr>
                <w:t>MTTD/</w:t>
              </w:r>
              <w:r w:rsidR="00E019C2" w:rsidRPr="00E019C2">
                <w:rPr>
                  <w:bCs/>
                  <w:iCs/>
                </w:rPr>
                <w:t>MRTD and RF requirements by</w:t>
              </w:r>
              <w:r w:rsidR="004B3FCB">
                <w:rPr>
                  <w:bCs/>
                  <w:iCs/>
                </w:rPr>
                <w:t xml:space="preserve"> </w:t>
              </w:r>
              <w:r w:rsidR="005A62F8" w:rsidRPr="00A467B2">
                <w:rPr>
                  <w:bCs/>
                  <w:i/>
                </w:rPr>
                <w:t>nonCollocatedTypeNR-CA-r18</w:t>
              </w:r>
              <w:r w:rsidR="00E019C2" w:rsidRPr="00E019C2">
                <w:rPr>
                  <w:bCs/>
                  <w:iCs/>
                </w:rPr>
                <w:t xml:space="preserve"> </w:t>
              </w:r>
              <w:r w:rsidR="009C0511" w:rsidRPr="009C0511">
                <w:rPr>
                  <w:bCs/>
                  <w:iCs/>
                </w:rPr>
                <w:t>for intra-band non-collocated NR-CA</w:t>
              </w:r>
              <w:r w:rsidR="00FA3F1B" w:rsidRPr="00FA3F1B">
                <w:rPr>
                  <w:bCs/>
                  <w:iCs/>
                </w:rPr>
                <w:t>, as defined in TS 38.331 [9]</w:t>
              </w:r>
              <w:r w:rsidR="00E019C2" w:rsidRPr="00E019C2">
                <w:rPr>
                  <w:bCs/>
                  <w:iCs/>
                </w:rPr>
                <w:t>.</w:t>
              </w:r>
            </w:ins>
          </w:p>
        </w:tc>
        <w:tc>
          <w:tcPr>
            <w:tcW w:w="709" w:type="dxa"/>
          </w:tcPr>
          <w:p w14:paraId="142063D5" w14:textId="77777777" w:rsidR="00512346" w:rsidRPr="00016D85" w:rsidRDefault="00512346" w:rsidP="00956F6D">
            <w:pPr>
              <w:pStyle w:val="TAL"/>
              <w:jc w:val="center"/>
              <w:rPr>
                <w:ins w:id="60" w:author="作成者"/>
              </w:rPr>
            </w:pPr>
            <w:ins w:id="61" w:author="作成者">
              <w:r w:rsidRPr="00016D85">
                <w:t>BC</w:t>
              </w:r>
            </w:ins>
          </w:p>
        </w:tc>
        <w:tc>
          <w:tcPr>
            <w:tcW w:w="567" w:type="dxa"/>
          </w:tcPr>
          <w:p w14:paraId="39A2A2D1" w14:textId="77777777" w:rsidR="00512346" w:rsidRPr="00016D85" w:rsidRDefault="00512346" w:rsidP="00956F6D">
            <w:pPr>
              <w:pStyle w:val="TAL"/>
              <w:jc w:val="center"/>
              <w:rPr>
                <w:ins w:id="62" w:author="作成者"/>
              </w:rPr>
            </w:pPr>
            <w:ins w:id="63" w:author="作成者">
              <w:r w:rsidRPr="00016D85">
                <w:t>No</w:t>
              </w:r>
            </w:ins>
          </w:p>
        </w:tc>
        <w:tc>
          <w:tcPr>
            <w:tcW w:w="709" w:type="dxa"/>
          </w:tcPr>
          <w:p w14:paraId="2F4D0DDC" w14:textId="77777777" w:rsidR="00512346" w:rsidRPr="00016D85" w:rsidRDefault="00512346" w:rsidP="00956F6D">
            <w:pPr>
              <w:pStyle w:val="TAL"/>
              <w:jc w:val="center"/>
              <w:rPr>
                <w:ins w:id="64" w:author="作成者"/>
                <w:bCs/>
                <w:iCs/>
              </w:rPr>
            </w:pPr>
            <w:ins w:id="65" w:author="作成者">
              <w:r w:rsidRPr="00016D85">
                <w:rPr>
                  <w:bCs/>
                  <w:iCs/>
                </w:rPr>
                <w:t>N/A</w:t>
              </w:r>
            </w:ins>
          </w:p>
        </w:tc>
        <w:tc>
          <w:tcPr>
            <w:tcW w:w="728" w:type="dxa"/>
          </w:tcPr>
          <w:p w14:paraId="3A1973E9" w14:textId="77777777" w:rsidR="00512346" w:rsidRPr="00016D85" w:rsidRDefault="00512346" w:rsidP="00956F6D">
            <w:pPr>
              <w:pStyle w:val="TAL"/>
              <w:jc w:val="center"/>
              <w:rPr>
                <w:ins w:id="66" w:author="作成者"/>
                <w:bCs/>
                <w:iCs/>
              </w:rPr>
            </w:pPr>
            <w:ins w:id="67" w:author="作成者">
              <w:r w:rsidRPr="00016D85">
                <w:rPr>
                  <w:bCs/>
                  <w:iCs/>
                </w:rPr>
                <w:t>FR1 only</w:t>
              </w:r>
            </w:ins>
          </w:p>
        </w:tc>
      </w:tr>
      <w:tr w:rsidR="004F071F" w:rsidRPr="004F071F" w14:paraId="233F39A0" w14:textId="77777777" w:rsidTr="004F071F">
        <w:trPr>
          <w:cantSplit/>
          <w:tblHeader/>
        </w:trPr>
        <w:tc>
          <w:tcPr>
            <w:tcW w:w="6917" w:type="dxa"/>
          </w:tcPr>
          <w:p w14:paraId="515E16A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jointSearchSpaceSwitchAcrossCells-r16</w:t>
            </w:r>
          </w:p>
          <w:p w14:paraId="2196EFA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Indicates whether the UE supports being configured with a group of cells and switching search space set group jointly over these cells. If the UE supports this feature, the UE needs to report </w:t>
            </w:r>
            <w:r w:rsidRPr="004F071F">
              <w:rPr>
                <w:rFonts w:ascii="Arial" w:eastAsia="Times New Roman" w:hAnsi="Arial"/>
                <w:i/>
                <w:sz w:val="18"/>
                <w:lang w:eastAsia="ja-JP"/>
              </w:rPr>
              <w:t>searchSpaceSwitchWithDCI-r16</w:t>
            </w:r>
            <w:r w:rsidRPr="004F071F">
              <w:rPr>
                <w:rFonts w:ascii="Arial" w:eastAsia="Times New Roman" w:hAnsi="Arial"/>
                <w:sz w:val="18"/>
                <w:lang w:eastAsia="ja-JP"/>
              </w:rPr>
              <w:t xml:space="preserve"> or </w:t>
            </w:r>
            <w:r w:rsidRPr="004F071F">
              <w:rPr>
                <w:rFonts w:ascii="Arial" w:eastAsia="Times New Roman" w:hAnsi="Arial"/>
                <w:i/>
                <w:sz w:val="18"/>
                <w:lang w:eastAsia="ja-JP"/>
              </w:rPr>
              <w:t>searchSpaceSwitchWithoutDCI-r16</w:t>
            </w:r>
            <w:r w:rsidRPr="004F071F">
              <w:rPr>
                <w:rFonts w:ascii="Arial" w:eastAsia="Times New Roman" w:hAnsi="Arial"/>
                <w:sz w:val="18"/>
                <w:lang w:eastAsia="ja-JP"/>
              </w:rPr>
              <w:t>.</w:t>
            </w:r>
          </w:p>
        </w:tc>
        <w:tc>
          <w:tcPr>
            <w:tcW w:w="709" w:type="dxa"/>
          </w:tcPr>
          <w:p w14:paraId="36740F3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sz w:val="18"/>
                <w:lang w:eastAsia="ja-JP"/>
              </w:rPr>
              <w:t>BC</w:t>
            </w:r>
          </w:p>
        </w:tc>
        <w:tc>
          <w:tcPr>
            <w:tcW w:w="567" w:type="dxa"/>
          </w:tcPr>
          <w:p w14:paraId="1D778F8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0EC95DB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5E1D407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365D7D80" w14:textId="77777777" w:rsidTr="004F071F">
        <w:trPr>
          <w:cantSplit/>
          <w:tblHeader/>
        </w:trPr>
        <w:tc>
          <w:tcPr>
            <w:tcW w:w="6917" w:type="dxa"/>
          </w:tcPr>
          <w:p w14:paraId="4B92768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maxCC-32-DL-HARQ-ProcessFR2-2-r17</w:t>
            </w:r>
          </w:p>
          <w:p w14:paraId="4CDA1D3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Indicates the maximum number of component carriers that can be configured with 32 DL HARQ processes. Value n1 means 1 DL HARQ process, value n2 means 2 DL HARQ processes, and so on.</w:t>
            </w:r>
          </w:p>
          <w:p w14:paraId="669FB0B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74ACE8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Cs/>
                <w:iCs/>
                <w:sz w:val="18"/>
                <w:lang w:eastAsia="ja-JP"/>
              </w:rPr>
              <w:t xml:space="preserve">UE supporting this feature shall indicate support of </w:t>
            </w:r>
            <w:r w:rsidRPr="004F071F">
              <w:rPr>
                <w:rFonts w:ascii="Arial" w:eastAsia="Times New Roman" w:hAnsi="Arial"/>
                <w:bCs/>
                <w:i/>
                <w:sz w:val="18"/>
                <w:lang w:eastAsia="ja-JP"/>
              </w:rPr>
              <w:t>support32-DL-HARQ-ProcessPerSCS-r17</w:t>
            </w:r>
            <w:r w:rsidRPr="004F071F">
              <w:rPr>
                <w:rFonts w:ascii="Arial" w:eastAsia="Times New Roman" w:hAnsi="Arial"/>
                <w:bCs/>
                <w:iCs/>
                <w:sz w:val="18"/>
                <w:lang w:eastAsia="ja-JP"/>
              </w:rPr>
              <w:t>.</w:t>
            </w:r>
          </w:p>
        </w:tc>
        <w:tc>
          <w:tcPr>
            <w:tcW w:w="709" w:type="dxa"/>
          </w:tcPr>
          <w:p w14:paraId="2BE28C9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2D37DAB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52CD725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2EA9779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05F6B009" w14:textId="77777777" w:rsidTr="004F071F">
        <w:trPr>
          <w:cantSplit/>
          <w:tblHeader/>
        </w:trPr>
        <w:tc>
          <w:tcPr>
            <w:tcW w:w="6917" w:type="dxa"/>
          </w:tcPr>
          <w:p w14:paraId="3BA4605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maxCC-32-UL-HARQ-ProcessFR2-2-r17</w:t>
            </w:r>
          </w:p>
          <w:p w14:paraId="2C1065A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Indicates the maximum number of component carriers that can be configured with 32 UL HARQ processes. Value n1 means 1 UL HARQ process, value n2 means 2 UL HARQ processes, and so on.</w:t>
            </w:r>
          </w:p>
          <w:p w14:paraId="0C17E00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AF94C4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Cs/>
                <w:iCs/>
                <w:sz w:val="18"/>
                <w:lang w:eastAsia="ja-JP"/>
              </w:rPr>
              <w:t xml:space="preserve">UE supporting this feature shall indicate support of </w:t>
            </w:r>
            <w:r w:rsidRPr="004F071F">
              <w:rPr>
                <w:rFonts w:ascii="Arial" w:eastAsia="Times New Roman" w:hAnsi="Arial"/>
                <w:bCs/>
                <w:i/>
                <w:sz w:val="18"/>
                <w:lang w:eastAsia="ja-JP"/>
              </w:rPr>
              <w:t>support32-UL-HARQ-ProcessPerSCS-r17</w:t>
            </w:r>
            <w:r w:rsidRPr="004F071F">
              <w:rPr>
                <w:rFonts w:ascii="Arial" w:eastAsia="Times New Roman" w:hAnsi="Arial"/>
                <w:bCs/>
                <w:iCs/>
                <w:sz w:val="18"/>
                <w:lang w:eastAsia="ja-JP"/>
              </w:rPr>
              <w:t>.</w:t>
            </w:r>
          </w:p>
        </w:tc>
        <w:tc>
          <w:tcPr>
            <w:tcW w:w="709" w:type="dxa"/>
          </w:tcPr>
          <w:p w14:paraId="18EFDEF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454972C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2DC566A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0900FD0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7B1B057A" w14:textId="77777777" w:rsidTr="004F071F">
        <w:trPr>
          <w:cantSplit/>
          <w:tblHeader/>
        </w:trPr>
        <w:tc>
          <w:tcPr>
            <w:tcW w:w="6917" w:type="dxa"/>
          </w:tcPr>
          <w:p w14:paraId="63CC043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zh-CN"/>
              </w:rPr>
            </w:pPr>
            <w:r w:rsidRPr="004F071F">
              <w:rPr>
                <w:rFonts w:ascii="Arial" w:eastAsia="Times New Roman" w:hAnsi="Arial"/>
                <w:b/>
                <w:i/>
                <w:sz w:val="18"/>
                <w:lang w:eastAsia="zh-CN"/>
              </w:rPr>
              <w:t>maxUplinkDutyCycle-interBandCA-PC2-r17</w:t>
            </w:r>
          </w:p>
          <w:p w14:paraId="24CB702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zh-CN"/>
              </w:rPr>
            </w:pPr>
            <w:r w:rsidRPr="004F071F">
              <w:rPr>
                <w:rFonts w:ascii="Arial" w:eastAsia="Times New Roman" w:hAnsi="Arial" w:cs="Arial"/>
                <w:bCs/>
                <w:iCs/>
                <w:sz w:val="18"/>
                <w:lang w:eastAsia="zh-CN"/>
              </w:rPr>
              <w:t>I</w:t>
            </w:r>
            <w:r w:rsidRPr="004F071F">
              <w:rPr>
                <w:rFonts w:ascii="Arial" w:eastAsia="Times New Roman" w:hAnsi="Arial"/>
                <w:bCs/>
                <w:iCs/>
                <w:sz w:val="18"/>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4F071F">
              <w:rPr>
                <w:rFonts w:ascii="Arial" w:eastAsia="Times New Roman" w:hAnsi="Arial" w:cs="Arial"/>
                <w:bCs/>
                <w:iCs/>
                <w:sz w:val="18"/>
                <w:lang w:eastAsia="ja-JP"/>
              </w:rPr>
              <w:t>bodies</w:t>
            </w:r>
            <w:r w:rsidRPr="004F071F">
              <w:rPr>
                <w:rFonts w:ascii="Arial" w:eastAsia="Times New Roman" w:hAnsi="Arial" w:cs="Arial"/>
                <w:bCs/>
                <w:iCs/>
                <w:sz w:val="18"/>
                <w:lang w:eastAsia="zh-CN"/>
              </w:rPr>
              <w:t>.</w:t>
            </w:r>
            <w:r w:rsidRPr="004F071F">
              <w:rPr>
                <w:rFonts w:ascii="Arial" w:eastAsia="Times New Roman" w:hAnsi="Arial" w:cs="Arial"/>
                <w:sz w:val="18"/>
                <w:lang w:eastAsia="ja-JP"/>
              </w:rPr>
              <w:t xml:space="preserve"> </w:t>
            </w:r>
            <w:r w:rsidRPr="004F071F">
              <w:rPr>
                <w:rFonts w:ascii="Arial" w:eastAsia="Times New Roman" w:hAnsi="Arial" w:cs="Arial"/>
                <w:bCs/>
                <w:iCs/>
                <w:sz w:val="18"/>
                <w:lang w:eastAsia="ja-JP"/>
              </w:rPr>
              <w:t>The</w:t>
            </w:r>
            <w:r w:rsidRPr="004F071F">
              <w:rPr>
                <w:rFonts w:ascii="Arial" w:eastAsia="Times New Roman" w:hAnsi="Arial"/>
                <w:bCs/>
                <w:iCs/>
                <w:sz w:val="18"/>
                <w:lang w:eastAsia="ja-JP"/>
              </w:rPr>
              <w:t xml:space="preserve"> average percentage of uplink symbols is specified in 6.2A.1.3 in TS 38101-1[2] and the capability applies to the CA combinations listed in table 6.2A.1.3-1 in TS 38101-1[2]. </w:t>
            </w:r>
            <w:r w:rsidRPr="004F071F">
              <w:rPr>
                <w:rFonts w:ascii="Arial" w:eastAsia="Times New Roman" w:hAnsi="Arial"/>
                <w:sz w:val="18"/>
                <w:lang w:eastAsia="zh-CN"/>
              </w:rPr>
              <w:t xml:space="preserve">If the </w:t>
            </w:r>
            <w:r w:rsidRPr="004F071F">
              <w:rPr>
                <w:rFonts w:ascii="Arial" w:eastAsia="Times New Roman" w:hAnsi="Arial"/>
                <w:bCs/>
                <w:iCs/>
                <w:sz w:val="18"/>
                <w:lang w:eastAsia="ja-JP"/>
              </w:rPr>
              <w:t xml:space="preserve">field is absent, </w:t>
            </w:r>
            <w:r w:rsidRPr="004F071F">
              <w:rPr>
                <w:rFonts w:ascii="Arial" w:eastAsia="Times New Roman" w:hAnsi="Arial"/>
                <w:bCs/>
                <w:iCs/>
                <w:sz w:val="18"/>
                <w:lang w:eastAsia="zh-CN"/>
              </w:rPr>
              <w:t>UE shall work on power class 2 regardless of UL duty cycle and may use P-</w:t>
            </w:r>
            <w:proofErr w:type="spellStart"/>
            <w:r w:rsidRPr="004F071F">
              <w:rPr>
                <w:rFonts w:ascii="Arial" w:eastAsia="Times New Roman" w:hAnsi="Arial"/>
                <w:bCs/>
                <w:iCs/>
                <w:sz w:val="18"/>
                <w:lang w:eastAsia="zh-CN"/>
              </w:rPr>
              <w:t>MPR</w:t>
            </w:r>
            <w:r w:rsidRPr="004F071F">
              <w:rPr>
                <w:rFonts w:ascii="Arial" w:eastAsia="Times New Roman" w:hAnsi="Arial"/>
                <w:bCs/>
                <w:iCs/>
                <w:sz w:val="18"/>
                <w:vertAlign w:val="subscript"/>
                <w:lang w:eastAsia="zh-CN"/>
              </w:rPr>
              <w:t>c</w:t>
            </w:r>
            <w:proofErr w:type="spellEnd"/>
            <w:r w:rsidRPr="004F071F">
              <w:rPr>
                <w:rFonts w:ascii="Arial" w:eastAsia="Times New Roman" w:hAnsi="Arial"/>
                <w:bCs/>
                <w:iCs/>
                <w:sz w:val="18"/>
                <w:lang w:eastAsia="zh-CN"/>
              </w:rPr>
              <w:t xml:space="preserve"> as defined in 6.2.4 in TS 38101-1[2] if necessary.</w:t>
            </w:r>
          </w:p>
          <w:p w14:paraId="2B995EE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4F071F">
              <w:rPr>
                <w:rFonts w:ascii="Arial" w:eastAsia="Times New Roman" w:hAnsi="Arial" w:cs="Arial"/>
                <w:bCs/>
                <w:iCs/>
                <w:sz w:val="18"/>
                <w:szCs w:val="18"/>
                <w:lang w:eastAsia="zh-CN"/>
              </w:rPr>
              <w:t>Value n50 corresponds to 50%, value n60 corresponds to 60% and so on.</w:t>
            </w:r>
          </w:p>
          <w:p w14:paraId="35DAB79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p>
          <w:p w14:paraId="22C2A088"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F071F">
              <w:rPr>
                <w:rFonts w:ascii="Arial" w:eastAsia="Times New Roman" w:hAnsi="Arial"/>
                <w:sz w:val="18"/>
                <w:lang w:eastAsia="ja-JP"/>
              </w:rPr>
              <w:t>NOTE:</w:t>
            </w:r>
            <w:r w:rsidRPr="004F071F">
              <w:rPr>
                <w:rFonts w:ascii="Arial" w:eastAsia="Times New Roman" w:hAnsi="Arial"/>
                <w:sz w:val="18"/>
                <w:lang w:eastAsia="ja-JP"/>
              </w:rPr>
              <w:tab/>
              <w:t>Specific targeted UL duty cycle percentage is not assumed if the field is absent.</w:t>
            </w:r>
          </w:p>
        </w:tc>
        <w:tc>
          <w:tcPr>
            <w:tcW w:w="709" w:type="dxa"/>
          </w:tcPr>
          <w:p w14:paraId="1F95587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zh-CN"/>
              </w:rPr>
              <w:t>BC</w:t>
            </w:r>
          </w:p>
        </w:tc>
        <w:tc>
          <w:tcPr>
            <w:tcW w:w="567" w:type="dxa"/>
          </w:tcPr>
          <w:p w14:paraId="3F6FF65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zh-CN"/>
              </w:rPr>
              <w:t>No</w:t>
            </w:r>
          </w:p>
        </w:tc>
        <w:tc>
          <w:tcPr>
            <w:tcW w:w="709" w:type="dxa"/>
          </w:tcPr>
          <w:p w14:paraId="454A666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cs="Arial"/>
                <w:sz w:val="18"/>
                <w:szCs w:val="18"/>
                <w:lang w:eastAsia="zh-CN"/>
              </w:rPr>
              <w:t>N/A</w:t>
            </w:r>
          </w:p>
        </w:tc>
        <w:tc>
          <w:tcPr>
            <w:tcW w:w="728" w:type="dxa"/>
          </w:tcPr>
          <w:p w14:paraId="5246A45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cs="Arial"/>
                <w:sz w:val="18"/>
                <w:szCs w:val="18"/>
                <w:lang w:eastAsia="zh-CN"/>
              </w:rPr>
              <w:t>FR1 only</w:t>
            </w:r>
          </w:p>
        </w:tc>
      </w:tr>
      <w:tr w:rsidR="004F071F" w:rsidRPr="004F071F" w14:paraId="002DAD1C" w14:textId="77777777" w:rsidTr="004F071F">
        <w:trPr>
          <w:cantSplit/>
          <w:tblHeader/>
        </w:trPr>
        <w:tc>
          <w:tcPr>
            <w:tcW w:w="6917" w:type="dxa"/>
          </w:tcPr>
          <w:p w14:paraId="56AE06C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zh-CN"/>
              </w:rPr>
            </w:pPr>
            <w:r w:rsidRPr="004F071F">
              <w:rPr>
                <w:rFonts w:ascii="Arial" w:eastAsia="Times New Roman" w:hAnsi="Arial"/>
                <w:b/>
                <w:i/>
                <w:sz w:val="18"/>
                <w:lang w:eastAsia="ja-JP"/>
              </w:rPr>
              <w:t>maxUplinkDutyCycle-</w:t>
            </w:r>
            <w:r w:rsidRPr="004F071F">
              <w:rPr>
                <w:rFonts w:ascii="Arial" w:eastAsia="Times New Roman" w:hAnsi="Arial"/>
                <w:b/>
                <w:i/>
                <w:sz w:val="18"/>
                <w:lang w:eastAsia="zh-CN"/>
              </w:rPr>
              <w:t>SULcombination</w:t>
            </w:r>
            <w:r w:rsidRPr="004F071F">
              <w:rPr>
                <w:rFonts w:ascii="Arial" w:eastAsia="Times New Roman" w:hAnsi="Arial"/>
                <w:b/>
                <w:i/>
                <w:sz w:val="18"/>
                <w:lang w:eastAsia="ja-JP"/>
              </w:rPr>
              <w:t>-PC2-r17</w:t>
            </w:r>
          </w:p>
          <w:p w14:paraId="6D475BC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i/>
                <w:sz w:val="18"/>
                <w:lang w:eastAsia="zh-CN"/>
              </w:rPr>
            </w:pPr>
            <w:r w:rsidRPr="004F071F">
              <w:rPr>
                <w:rFonts w:ascii="Arial" w:eastAsia="Times New Roman" w:hAnsi="Arial"/>
                <w:sz w:val="18"/>
                <w:lang w:eastAsia="zh-CN"/>
              </w:rPr>
              <w:t xml:space="preserve">Indicates </w:t>
            </w:r>
            <w:r w:rsidRPr="004F071F">
              <w:rPr>
                <w:rFonts w:ascii="Arial" w:eastAsia="Times New Roman" w:hAnsi="Arial"/>
                <w:bCs/>
                <w:iCs/>
                <w:sz w:val="18"/>
                <w:lang w:eastAsia="ja-JP"/>
              </w:rPr>
              <w:t xml:space="preserve">the maximum </w:t>
            </w:r>
            <w:r w:rsidRPr="004F071F">
              <w:rPr>
                <w:rFonts w:ascii="Arial" w:eastAsia="Times New Roman" w:hAnsi="Arial"/>
                <w:bCs/>
                <w:iCs/>
                <w:sz w:val="18"/>
                <w:lang w:eastAsia="zh-CN"/>
              </w:rPr>
              <w:t xml:space="preserve">average </w:t>
            </w:r>
            <w:r w:rsidRPr="004F071F">
              <w:rPr>
                <w:rFonts w:ascii="Arial" w:eastAsia="Times New Roman" w:hAnsi="Arial"/>
                <w:bCs/>
                <w:iCs/>
                <w:sz w:val="18"/>
                <w:lang w:eastAsia="ja-JP"/>
              </w:rPr>
              <w:t>percentage of symbols during a certain evaluation period that can be scheduled for uplink transmission so as to ensure compliance with applicable electromagnetic energy absorption requirements provided by regulatory bodies</w:t>
            </w:r>
            <w:r w:rsidRPr="004F071F">
              <w:rPr>
                <w:rFonts w:ascii="Arial" w:eastAsia="Times New Roman" w:hAnsi="Arial"/>
                <w:bCs/>
                <w:iCs/>
                <w:sz w:val="18"/>
                <w:lang w:eastAsia="zh-CN"/>
              </w:rPr>
              <w:t xml:space="preserve">. The </w:t>
            </w:r>
            <w:r w:rsidRPr="004F071F">
              <w:rPr>
                <w:rFonts w:ascii="Arial" w:eastAsia="SimSun" w:hAnsi="Arial"/>
                <w:sz w:val="18"/>
                <w:szCs w:val="22"/>
                <w:lang w:eastAsia="zh-CN"/>
              </w:rPr>
              <w:t>average percentage of uplink symbols is</w:t>
            </w:r>
            <w:r w:rsidRPr="004F071F">
              <w:rPr>
                <w:rFonts w:ascii="Arial" w:eastAsia="Times New Roman" w:hAnsi="Arial"/>
                <w:bCs/>
                <w:iCs/>
                <w:sz w:val="18"/>
                <w:lang w:eastAsia="zh-CN"/>
              </w:rPr>
              <w:t xml:space="preserve"> specified in 6.2C.1 in TS 38101-1[2] and the capability applies to all the SUL configurations with 1 SUL band + 1 TDD band.</w:t>
            </w:r>
          </w:p>
          <w:p w14:paraId="6597FC4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zh-CN"/>
              </w:rPr>
            </w:pPr>
            <w:r w:rsidRPr="004F071F">
              <w:rPr>
                <w:rFonts w:ascii="Arial" w:eastAsia="Times New Roman" w:hAnsi="Arial"/>
                <w:sz w:val="18"/>
                <w:lang w:eastAsia="zh-CN"/>
              </w:rPr>
              <w:t xml:space="preserve">If the </w:t>
            </w:r>
            <w:r w:rsidRPr="004F071F">
              <w:rPr>
                <w:rFonts w:ascii="Arial" w:eastAsia="Times New Roman" w:hAnsi="Arial"/>
                <w:bCs/>
                <w:iCs/>
                <w:sz w:val="18"/>
                <w:lang w:eastAsia="ja-JP"/>
              </w:rPr>
              <w:t xml:space="preserve">field is absent, </w:t>
            </w:r>
            <w:r w:rsidRPr="004F071F">
              <w:rPr>
                <w:rFonts w:ascii="Arial" w:eastAsia="Times New Roman" w:hAnsi="Arial"/>
                <w:bCs/>
                <w:iCs/>
                <w:sz w:val="18"/>
                <w:lang w:eastAsia="zh-CN"/>
              </w:rPr>
              <w:t>UE shall work on power class 2 regardless of UL duty cycle and may use P-</w:t>
            </w:r>
            <w:proofErr w:type="spellStart"/>
            <w:r w:rsidRPr="004F071F">
              <w:rPr>
                <w:rFonts w:ascii="Arial" w:eastAsia="Times New Roman" w:hAnsi="Arial"/>
                <w:bCs/>
                <w:iCs/>
                <w:sz w:val="18"/>
                <w:lang w:eastAsia="zh-CN"/>
              </w:rPr>
              <w:t>MPR</w:t>
            </w:r>
            <w:r w:rsidRPr="004F071F">
              <w:rPr>
                <w:rFonts w:ascii="Arial" w:eastAsia="Times New Roman" w:hAnsi="Arial"/>
                <w:bCs/>
                <w:iCs/>
                <w:sz w:val="18"/>
                <w:vertAlign w:val="subscript"/>
                <w:lang w:eastAsia="zh-CN"/>
              </w:rPr>
              <w:t>c</w:t>
            </w:r>
            <w:proofErr w:type="spellEnd"/>
            <w:r w:rsidRPr="004F071F">
              <w:rPr>
                <w:rFonts w:ascii="Arial" w:eastAsia="Times New Roman" w:hAnsi="Arial"/>
                <w:bCs/>
                <w:iCs/>
                <w:sz w:val="18"/>
                <w:lang w:eastAsia="zh-CN"/>
              </w:rPr>
              <w:t xml:space="preserve"> as defined in 6.2.4 in TS 38101-1[2] if necessary.</w:t>
            </w:r>
          </w:p>
          <w:p w14:paraId="12B6826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4F071F">
              <w:rPr>
                <w:rFonts w:ascii="Arial" w:eastAsia="Times New Roman" w:hAnsi="Arial" w:cs="Arial"/>
                <w:bCs/>
                <w:iCs/>
                <w:sz w:val="18"/>
                <w:szCs w:val="18"/>
                <w:lang w:eastAsia="zh-CN"/>
              </w:rPr>
              <w:t>Value n50 corresponds to 50%, value n60 corresponds to 60% and so on.</w:t>
            </w:r>
          </w:p>
          <w:p w14:paraId="7EB60D0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p>
          <w:p w14:paraId="291F7ED2"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F071F">
              <w:rPr>
                <w:rFonts w:ascii="Arial" w:eastAsia="Times New Roman" w:hAnsi="Arial"/>
                <w:sz w:val="18"/>
                <w:lang w:eastAsia="ja-JP"/>
              </w:rPr>
              <w:t>NOTE:</w:t>
            </w:r>
            <w:r w:rsidRPr="004F071F">
              <w:rPr>
                <w:rFonts w:ascii="Arial" w:eastAsia="Times New Roman" w:hAnsi="Arial"/>
                <w:sz w:val="18"/>
                <w:lang w:eastAsia="ja-JP"/>
              </w:rPr>
              <w:tab/>
              <w:t>Specific targeted UL duty cycle percentage is not assumed if the field is absent.</w:t>
            </w:r>
          </w:p>
        </w:tc>
        <w:tc>
          <w:tcPr>
            <w:tcW w:w="709" w:type="dxa"/>
          </w:tcPr>
          <w:p w14:paraId="385102B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zh-CN"/>
              </w:rPr>
              <w:t>BC</w:t>
            </w:r>
          </w:p>
        </w:tc>
        <w:tc>
          <w:tcPr>
            <w:tcW w:w="567" w:type="dxa"/>
          </w:tcPr>
          <w:p w14:paraId="16E160A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zh-CN"/>
              </w:rPr>
              <w:t>No</w:t>
            </w:r>
          </w:p>
        </w:tc>
        <w:tc>
          <w:tcPr>
            <w:tcW w:w="709" w:type="dxa"/>
          </w:tcPr>
          <w:p w14:paraId="5F458F0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cs="Arial"/>
                <w:sz w:val="18"/>
                <w:szCs w:val="18"/>
                <w:lang w:eastAsia="zh-CN"/>
              </w:rPr>
              <w:t>N/A</w:t>
            </w:r>
          </w:p>
        </w:tc>
        <w:tc>
          <w:tcPr>
            <w:tcW w:w="728" w:type="dxa"/>
          </w:tcPr>
          <w:p w14:paraId="0A8DE24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cs="Arial"/>
                <w:sz w:val="18"/>
                <w:szCs w:val="18"/>
                <w:lang w:eastAsia="zh-CN"/>
              </w:rPr>
              <w:t>FR1 only</w:t>
            </w:r>
          </w:p>
        </w:tc>
      </w:tr>
      <w:tr w:rsidR="004F071F" w:rsidRPr="004F071F" w14:paraId="2C2D637F" w14:textId="77777777" w:rsidTr="004F071F">
        <w:trPr>
          <w:cantSplit/>
          <w:tblHeader/>
        </w:trPr>
        <w:tc>
          <w:tcPr>
            <w:tcW w:w="6917" w:type="dxa"/>
          </w:tcPr>
          <w:p w14:paraId="7356C85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maxUpTo3Diff-NumerologiesConfigSinglePUCCH-grp-r16</w:t>
            </w:r>
          </w:p>
          <w:p w14:paraId="634F874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Indicates the UE support of up to 3 different numerologies in the same PUCCH group where UE is not configured with two NR PUCCH groups by indicating one or multiple NR carrier types {FR1 licensed TDD (</w:t>
            </w:r>
            <w:r w:rsidRPr="004F071F">
              <w:rPr>
                <w:rFonts w:ascii="Arial" w:eastAsia="Times New Roman" w:hAnsi="Arial"/>
                <w:bCs/>
                <w:i/>
                <w:sz w:val="18"/>
                <w:lang w:eastAsia="ja-JP"/>
              </w:rPr>
              <w:t>fr1-NonSharedTDD-r16</w:t>
            </w:r>
            <w:r w:rsidRPr="004F071F">
              <w:rPr>
                <w:rFonts w:ascii="Arial" w:eastAsia="Times New Roman" w:hAnsi="Arial"/>
                <w:bCs/>
                <w:iCs/>
                <w:sz w:val="18"/>
                <w:lang w:eastAsia="ja-JP"/>
              </w:rPr>
              <w:t>), FR1 unlicensed TDD (</w:t>
            </w:r>
            <w:r w:rsidRPr="004F071F">
              <w:rPr>
                <w:rFonts w:ascii="Arial" w:eastAsia="Times New Roman" w:hAnsi="Arial"/>
                <w:bCs/>
                <w:i/>
                <w:sz w:val="18"/>
                <w:lang w:eastAsia="ja-JP"/>
              </w:rPr>
              <w:t>fr1-SharedTDD-r16</w:t>
            </w:r>
            <w:r w:rsidRPr="004F071F">
              <w:rPr>
                <w:rFonts w:ascii="Arial" w:eastAsia="Times New Roman" w:hAnsi="Arial"/>
                <w:bCs/>
                <w:iCs/>
                <w:sz w:val="18"/>
                <w:lang w:eastAsia="ja-JP"/>
              </w:rPr>
              <w:t>), FR1 licensed FDD (</w:t>
            </w:r>
            <w:r w:rsidRPr="004F071F">
              <w:rPr>
                <w:rFonts w:ascii="Arial" w:eastAsia="Times New Roman" w:hAnsi="Arial"/>
                <w:bCs/>
                <w:i/>
                <w:sz w:val="18"/>
                <w:lang w:eastAsia="ja-JP"/>
              </w:rPr>
              <w:t>fr1-NonSharedFDD-r16</w:t>
            </w:r>
            <w:r w:rsidRPr="004F071F">
              <w:rPr>
                <w:rFonts w:ascii="Arial" w:eastAsia="Times New Roman" w:hAnsi="Arial"/>
                <w:bCs/>
                <w:iCs/>
                <w:sz w:val="18"/>
                <w:lang w:eastAsia="ja-JP"/>
              </w:rPr>
              <w:t>), FR2(</w:t>
            </w:r>
            <w:r w:rsidRPr="004F071F">
              <w:rPr>
                <w:rFonts w:ascii="Arial" w:eastAsia="Times New Roman" w:hAnsi="Arial"/>
                <w:bCs/>
                <w:i/>
                <w:sz w:val="18"/>
                <w:lang w:eastAsia="ja-JP"/>
              </w:rPr>
              <w:t>fr2-r16</w:t>
            </w:r>
            <w:r w:rsidRPr="004F071F">
              <w:rPr>
                <w:rFonts w:ascii="Arial" w:eastAsia="Times New Roman" w:hAnsi="Arial"/>
                <w:bCs/>
                <w:iCs/>
                <w:sz w:val="18"/>
                <w:lang w:eastAsia="ja-JP"/>
              </w:rPr>
              <w:t>)} that can transmit the PUCCH</w:t>
            </w:r>
            <w:r w:rsidRPr="004F071F">
              <w:rPr>
                <w:rFonts w:ascii="Arial" w:eastAsia="Times New Roman" w:hAnsi="Arial"/>
                <w:sz w:val="18"/>
                <w:lang w:eastAsia="ja-JP"/>
              </w:rPr>
              <w:t xml:space="preserve"> </w:t>
            </w:r>
            <w:r w:rsidRPr="004F071F">
              <w:rPr>
                <w:rFonts w:ascii="Arial" w:eastAsia="Times New Roman" w:hAnsi="Arial"/>
                <w:bCs/>
                <w:iCs/>
                <w:sz w:val="18"/>
                <w:lang w:eastAsia="ja-JP"/>
              </w:rPr>
              <w:t>for NR part of (NG)EN-DC, NE-DC and NR-CA.</w:t>
            </w:r>
          </w:p>
          <w:p w14:paraId="7D06359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241D609"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F071F">
              <w:rPr>
                <w:rFonts w:ascii="Arial" w:eastAsia="Times New Roman" w:hAnsi="Arial"/>
                <w:sz w:val="18"/>
                <w:lang w:eastAsia="ja-JP"/>
              </w:rPr>
              <w:t>NOTE:</w:t>
            </w:r>
            <w:r w:rsidRPr="004F071F">
              <w:rPr>
                <w:rFonts w:ascii="Arial" w:eastAsia="Times New Roman" w:hAnsi="Arial" w:cs="Arial"/>
                <w:sz w:val="18"/>
                <w:szCs w:val="18"/>
                <w:lang w:eastAsia="ja-JP"/>
              </w:rPr>
              <w:tab/>
            </w:r>
            <w:r w:rsidRPr="004F071F">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62BD19D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0B964A9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1FB76C4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5AC0A95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0897BBF7" w14:textId="77777777" w:rsidTr="004F071F">
        <w:trPr>
          <w:cantSplit/>
          <w:tblHeader/>
        </w:trPr>
        <w:tc>
          <w:tcPr>
            <w:tcW w:w="6917" w:type="dxa"/>
          </w:tcPr>
          <w:p w14:paraId="644EC06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maxUpTo4Diff-NumerologiesConfigSinglePUCCH-grp-r16</w:t>
            </w:r>
          </w:p>
          <w:p w14:paraId="3C37EAE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Indicates the UE support of up to 4 different numerologies in the same PUCCH group where UE is not configured with two NR PUCCH groups by indicating one or multiple the NR carrier types {FR1 licensed TDD (</w:t>
            </w:r>
            <w:r w:rsidRPr="004F071F">
              <w:rPr>
                <w:rFonts w:ascii="Arial" w:eastAsia="Times New Roman" w:hAnsi="Arial"/>
                <w:bCs/>
                <w:i/>
                <w:sz w:val="18"/>
                <w:lang w:eastAsia="ja-JP"/>
              </w:rPr>
              <w:t>fr1-NonSharedTDD-r16</w:t>
            </w:r>
            <w:r w:rsidRPr="004F071F">
              <w:rPr>
                <w:rFonts w:ascii="Arial" w:eastAsia="Times New Roman" w:hAnsi="Arial"/>
                <w:bCs/>
                <w:iCs/>
                <w:sz w:val="18"/>
                <w:lang w:eastAsia="ja-JP"/>
              </w:rPr>
              <w:t>), FR1 unlicensed TDD (</w:t>
            </w:r>
            <w:r w:rsidRPr="004F071F">
              <w:rPr>
                <w:rFonts w:ascii="Arial" w:eastAsia="Times New Roman" w:hAnsi="Arial"/>
                <w:bCs/>
                <w:i/>
                <w:sz w:val="18"/>
                <w:lang w:eastAsia="ja-JP"/>
              </w:rPr>
              <w:t>fr1-SharedTDD-r16</w:t>
            </w:r>
            <w:r w:rsidRPr="004F071F">
              <w:rPr>
                <w:rFonts w:ascii="Arial" w:eastAsia="Times New Roman" w:hAnsi="Arial"/>
                <w:bCs/>
                <w:iCs/>
                <w:sz w:val="18"/>
                <w:lang w:eastAsia="ja-JP"/>
              </w:rPr>
              <w:t>), FR1 licensed FDD (</w:t>
            </w:r>
            <w:r w:rsidRPr="004F071F">
              <w:rPr>
                <w:rFonts w:ascii="Arial" w:eastAsia="Times New Roman" w:hAnsi="Arial"/>
                <w:bCs/>
                <w:i/>
                <w:sz w:val="18"/>
                <w:lang w:eastAsia="ja-JP"/>
              </w:rPr>
              <w:t>fr1-NonSharedFDD-r16</w:t>
            </w:r>
            <w:r w:rsidRPr="004F071F">
              <w:rPr>
                <w:rFonts w:ascii="Arial" w:eastAsia="Times New Roman" w:hAnsi="Arial"/>
                <w:bCs/>
                <w:iCs/>
                <w:sz w:val="18"/>
                <w:lang w:eastAsia="ja-JP"/>
              </w:rPr>
              <w:t>), FR2(</w:t>
            </w:r>
            <w:r w:rsidRPr="004F071F">
              <w:rPr>
                <w:rFonts w:ascii="Arial" w:eastAsia="Times New Roman" w:hAnsi="Arial"/>
                <w:bCs/>
                <w:i/>
                <w:sz w:val="18"/>
                <w:lang w:eastAsia="ja-JP"/>
              </w:rPr>
              <w:t>fr2-r16</w:t>
            </w:r>
            <w:r w:rsidRPr="004F071F">
              <w:rPr>
                <w:rFonts w:ascii="Arial" w:eastAsia="Times New Roman" w:hAnsi="Arial"/>
                <w:bCs/>
                <w:iCs/>
                <w:sz w:val="18"/>
                <w:lang w:eastAsia="ja-JP"/>
              </w:rPr>
              <w:t>)} that can transmit the PUCCH</w:t>
            </w:r>
            <w:r w:rsidRPr="004F071F">
              <w:rPr>
                <w:rFonts w:ascii="Arial" w:eastAsia="Times New Roman" w:hAnsi="Arial"/>
                <w:sz w:val="18"/>
                <w:lang w:eastAsia="ja-JP"/>
              </w:rPr>
              <w:t xml:space="preserve"> </w:t>
            </w:r>
            <w:r w:rsidRPr="004F071F">
              <w:rPr>
                <w:rFonts w:ascii="Arial" w:eastAsia="Times New Roman" w:hAnsi="Arial"/>
                <w:bCs/>
                <w:iCs/>
                <w:sz w:val="18"/>
                <w:lang w:eastAsia="ja-JP"/>
              </w:rPr>
              <w:t>for NR part of (NG)EN-DC, NE-DC and NR-CA.</w:t>
            </w:r>
          </w:p>
          <w:p w14:paraId="483BCF0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98205FA"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F071F">
              <w:rPr>
                <w:rFonts w:ascii="Arial" w:eastAsia="Times New Roman" w:hAnsi="Arial"/>
                <w:sz w:val="18"/>
                <w:lang w:eastAsia="ja-JP"/>
              </w:rPr>
              <w:t>NOTE:</w:t>
            </w:r>
            <w:r w:rsidRPr="004F071F">
              <w:rPr>
                <w:rFonts w:ascii="Arial" w:eastAsia="Times New Roman" w:hAnsi="Arial" w:cs="Arial"/>
                <w:sz w:val="18"/>
                <w:szCs w:val="18"/>
                <w:lang w:eastAsia="ja-JP"/>
              </w:rPr>
              <w:tab/>
            </w:r>
            <w:r w:rsidRPr="004F071F">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4C2C17C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5298B32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471D25F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4447912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5539DE29" w14:textId="77777777" w:rsidTr="004F071F">
        <w:trPr>
          <w:cantSplit/>
          <w:tblHeader/>
        </w:trPr>
        <w:tc>
          <w:tcPr>
            <w:tcW w:w="6917" w:type="dxa"/>
          </w:tcPr>
          <w:p w14:paraId="4012BAD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mode1-ForType1-CodebookGeneration-r17</w:t>
            </w:r>
          </w:p>
          <w:p w14:paraId="29958D5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bCs/>
                <w:iCs/>
                <w:sz w:val="18"/>
                <w:lang w:eastAsia="ja-JP"/>
              </w:rPr>
              <w:t>Indicates whether the UE supports type1-Codebook-Generation-Mode configured as mode 1, for multiplexing HARQ-ACK for unicast and HARQ-ACK for multicast on PUCCH or PUSCH.</w:t>
            </w:r>
          </w:p>
          <w:p w14:paraId="695CED6B" w14:textId="77777777" w:rsidR="004F071F" w:rsidRPr="004F071F" w:rsidRDefault="004F071F" w:rsidP="004F071F">
            <w:pPr>
              <w:overflowPunct w:val="0"/>
              <w:autoSpaceDE w:val="0"/>
              <w:autoSpaceDN w:val="0"/>
              <w:adjustRightInd w:val="0"/>
              <w:spacing w:after="0"/>
              <w:textAlignment w:val="baseline"/>
              <w:rPr>
                <w:rFonts w:eastAsia="Times New Roman"/>
                <w:bCs/>
                <w:iCs/>
                <w:szCs w:val="22"/>
                <w:lang w:eastAsia="ja-JP"/>
              </w:rPr>
            </w:pPr>
          </w:p>
          <w:p w14:paraId="2D0D0A6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lang w:eastAsia="ja-JP"/>
              </w:rPr>
            </w:pPr>
            <w:r w:rsidRPr="004F071F">
              <w:rPr>
                <w:rFonts w:ascii="Arial" w:eastAsia="Times New Roman" w:hAnsi="Arial" w:cs="Arial"/>
                <w:sz w:val="18"/>
                <w:lang w:eastAsia="ja-JP"/>
              </w:rPr>
              <w:t xml:space="preserve">A UE supporting this feature shall also indicate support of </w:t>
            </w:r>
            <w:r w:rsidRPr="004F071F">
              <w:rPr>
                <w:rFonts w:ascii="Arial" w:eastAsia="Times New Roman" w:hAnsi="Arial" w:cs="Arial"/>
                <w:i/>
                <w:iCs/>
                <w:sz w:val="18"/>
                <w:lang w:eastAsia="ja-JP"/>
              </w:rPr>
              <w:t>mode2-TDM-CodebookForMux-UnicastMulticastHARQ-ACK-r17</w:t>
            </w:r>
            <w:r w:rsidRPr="004F071F">
              <w:rPr>
                <w:rFonts w:ascii="Arial" w:eastAsia="Times New Roman" w:hAnsi="Arial" w:cs="Arial"/>
                <w:sz w:val="18"/>
                <w:lang w:eastAsia="ja-JP"/>
              </w:rPr>
              <w:t>.</w:t>
            </w:r>
          </w:p>
        </w:tc>
        <w:tc>
          <w:tcPr>
            <w:tcW w:w="709" w:type="dxa"/>
          </w:tcPr>
          <w:p w14:paraId="6854AD7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138E9F5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6183BDE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1618EC9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137B19A6" w14:textId="77777777" w:rsidTr="004F071F">
        <w:trPr>
          <w:cantSplit/>
          <w:tblHeader/>
        </w:trPr>
        <w:tc>
          <w:tcPr>
            <w:tcW w:w="6917" w:type="dxa"/>
          </w:tcPr>
          <w:p w14:paraId="280C9B4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mode2-TDM-CodebookForMux-UnicastMulticastHARQ-ACK-r17</w:t>
            </w:r>
          </w:p>
          <w:p w14:paraId="06AE624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bCs/>
                <w:iCs/>
                <w:sz w:val="18"/>
                <w:lang w:eastAsia="ja-JP"/>
              </w:rPr>
              <w:t xml:space="preserve">Indicates whether the UE supports Mode 2 TDM-ed Type-1 and Type-2 HARQ-ACK codebook for multiplexing HARQ-ACK for unicast and HARQ-ACK for multicast, </w:t>
            </w:r>
            <w:r w:rsidRPr="004F071F">
              <w:rPr>
                <w:rFonts w:ascii="Arial" w:eastAsia="Times New Roman" w:hAnsi="Arial"/>
                <w:sz w:val="18"/>
                <w:lang w:eastAsia="ja-JP"/>
              </w:rPr>
              <w:t>comprised of the following functional components:</w:t>
            </w:r>
          </w:p>
          <w:p w14:paraId="6AFC9242"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Support of Mode 2 TDM-ed Type-1 HARQ-ACK codebook for multiplexing HARQ-ACK for unicast and ACK/NACK-based HARQ-ACK for multicast on PUCCH or PUSCH;</w:t>
            </w:r>
          </w:p>
          <w:p w14:paraId="7683D9B8"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4F071F">
              <w:rPr>
                <w:rFonts w:ascii="Arial" w:eastAsia="Times New Roman" w:hAnsi="Arial" w:cs="Arial"/>
                <w:i/>
                <w:iCs/>
                <w:sz w:val="18"/>
                <w:szCs w:val="18"/>
                <w:lang w:eastAsia="ja-JP"/>
              </w:rPr>
              <w:t>maxNumberG-RNTI-HARQ-ACK-Codebook-r17</w:t>
            </w:r>
            <w:r w:rsidRPr="004F071F">
              <w:rPr>
                <w:rFonts w:ascii="Arial" w:eastAsia="Times New Roman" w:hAnsi="Arial" w:cs="Arial"/>
                <w:sz w:val="18"/>
                <w:szCs w:val="18"/>
                <w:lang w:eastAsia="ja-JP"/>
              </w:rPr>
              <w:t xml:space="preserve">, which is not larger than max number of G-RNTIs indicated in </w:t>
            </w:r>
            <w:r w:rsidRPr="004F071F">
              <w:rPr>
                <w:rFonts w:ascii="Arial" w:eastAsia="Times New Roman" w:hAnsi="Arial" w:cs="Arial"/>
                <w:i/>
                <w:iCs/>
                <w:sz w:val="18"/>
                <w:szCs w:val="18"/>
                <w:lang w:eastAsia="ja-JP"/>
              </w:rPr>
              <w:t xml:space="preserve">maxNumberG-RNTI-r17 </w:t>
            </w:r>
            <w:r w:rsidRPr="004F071F">
              <w:rPr>
                <w:rFonts w:ascii="Arial" w:eastAsia="Times New Roman" w:hAnsi="Arial" w:cs="Arial"/>
                <w:sz w:val="18"/>
                <w:szCs w:val="18"/>
                <w:lang w:eastAsia="ja-JP"/>
              </w:rPr>
              <w:t xml:space="preserve">or G-CS-RNTIs indicated in </w:t>
            </w:r>
            <w:r w:rsidRPr="004F071F">
              <w:rPr>
                <w:rFonts w:ascii="Arial" w:eastAsia="Times New Roman" w:hAnsi="Arial" w:cs="Arial"/>
                <w:i/>
                <w:iCs/>
                <w:sz w:val="18"/>
                <w:szCs w:val="18"/>
                <w:lang w:eastAsia="ja-JP"/>
              </w:rPr>
              <w:t>maxNumberG-CS-RNTI-r17.</w:t>
            </w:r>
          </w:p>
          <w:p w14:paraId="3B446FD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4B8358A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lang w:eastAsia="ja-JP"/>
              </w:rPr>
            </w:pPr>
            <w:r w:rsidRPr="004F071F">
              <w:rPr>
                <w:rFonts w:ascii="Arial" w:eastAsia="Times New Roman" w:hAnsi="Arial" w:cs="Arial"/>
                <w:sz w:val="18"/>
                <w:lang w:eastAsia="ja-JP"/>
              </w:rPr>
              <w:t xml:space="preserve">A UE supporting this feature shall also indicate support of </w:t>
            </w:r>
            <w:r w:rsidRPr="004F071F">
              <w:rPr>
                <w:rFonts w:ascii="Arial" w:eastAsia="Times New Roman" w:hAnsi="Arial" w:cs="Arial"/>
                <w:i/>
                <w:iCs/>
                <w:sz w:val="18"/>
                <w:lang w:eastAsia="ja-JP"/>
              </w:rPr>
              <w:t>ack-NACK-FeedbackForMulticast-r17</w:t>
            </w:r>
            <w:r w:rsidRPr="004F071F">
              <w:rPr>
                <w:rFonts w:ascii="Arial" w:eastAsia="Times New Roman" w:hAnsi="Arial" w:cs="Arial"/>
                <w:sz w:val="18"/>
                <w:lang w:eastAsia="ja-JP"/>
              </w:rPr>
              <w:t xml:space="preserve"> or </w:t>
            </w:r>
            <w:r w:rsidRPr="004F071F">
              <w:rPr>
                <w:rFonts w:ascii="Arial" w:eastAsia="Times New Roman" w:hAnsi="Arial" w:cs="Arial"/>
                <w:i/>
                <w:iCs/>
                <w:sz w:val="18"/>
                <w:lang w:eastAsia="ja-JP"/>
              </w:rPr>
              <w:t>nack-OnlyFeedbackForMulticast-r17</w:t>
            </w:r>
            <w:r w:rsidRPr="004F071F">
              <w:rPr>
                <w:rFonts w:ascii="Arial" w:eastAsia="Times New Roman" w:hAnsi="Arial" w:cs="Arial"/>
                <w:sz w:val="18"/>
                <w:lang w:eastAsia="ja-JP"/>
              </w:rPr>
              <w:t xml:space="preserve"> or </w:t>
            </w:r>
            <w:r w:rsidRPr="004F071F">
              <w:rPr>
                <w:rFonts w:ascii="Arial" w:eastAsia="Times New Roman" w:hAnsi="Arial" w:cs="Arial"/>
                <w:i/>
                <w:iCs/>
                <w:sz w:val="18"/>
                <w:lang w:eastAsia="ja-JP"/>
              </w:rPr>
              <w:t xml:space="preserve">ack-NACK-FeedbackForSPS-Multicast-r17 </w:t>
            </w:r>
            <w:r w:rsidRPr="004F071F">
              <w:rPr>
                <w:rFonts w:ascii="Arial" w:eastAsia="Times New Roman" w:hAnsi="Arial" w:cs="Arial"/>
                <w:sz w:val="18"/>
                <w:lang w:eastAsia="ja-JP"/>
              </w:rPr>
              <w:t>or</w:t>
            </w:r>
            <w:r w:rsidRPr="004F071F">
              <w:rPr>
                <w:rFonts w:ascii="Arial" w:eastAsia="Times New Roman" w:hAnsi="Arial"/>
                <w:sz w:val="18"/>
                <w:lang w:eastAsia="ja-JP"/>
              </w:rPr>
              <w:t xml:space="preserve"> </w:t>
            </w:r>
            <w:r w:rsidRPr="004F071F">
              <w:rPr>
                <w:rFonts w:ascii="Arial" w:eastAsia="Times New Roman" w:hAnsi="Arial" w:cs="Arial"/>
                <w:i/>
                <w:iCs/>
                <w:sz w:val="18"/>
                <w:lang w:eastAsia="ja-JP"/>
              </w:rPr>
              <w:t>nack-OnlyFeedbackForSPS-Multicast-r17</w:t>
            </w:r>
            <w:r w:rsidRPr="004F071F">
              <w:rPr>
                <w:rFonts w:ascii="Arial" w:eastAsia="Times New Roman" w:hAnsi="Arial" w:cs="Arial"/>
                <w:sz w:val="18"/>
                <w:lang w:eastAsia="ja-JP"/>
              </w:rPr>
              <w:t>.</w:t>
            </w:r>
          </w:p>
          <w:p w14:paraId="08ECFEC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6F7A2D1"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cs="Arial"/>
                <w:sz w:val="18"/>
                <w:szCs w:val="18"/>
                <w:lang w:eastAsia="ja-JP"/>
              </w:rPr>
              <w:tab/>
            </w:r>
            <w:r w:rsidRPr="004F071F">
              <w:rPr>
                <w:rFonts w:ascii="Arial" w:eastAsia="Times New Roman" w:hAnsi="Arial"/>
                <w:sz w:val="18"/>
                <w:lang w:eastAsia="ja-JP"/>
              </w:rPr>
              <w:t>Mode 2 TDM-ed Type-1 HARQ-ACK codebook is generated based on the union TDRA tables from unicast and multicast and the union of k1 sets from unicast and multicast.</w:t>
            </w:r>
          </w:p>
          <w:p w14:paraId="652DE312"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cs="Arial"/>
                <w:sz w:val="18"/>
                <w:szCs w:val="18"/>
                <w:lang w:eastAsia="ja-JP"/>
              </w:rPr>
              <w:tab/>
            </w:r>
            <w:r w:rsidRPr="004F071F">
              <w:rPr>
                <w:rFonts w:ascii="Arial" w:eastAsia="Times New Roman" w:hAnsi="Arial"/>
                <w:sz w:val="18"/>
                <w:lang w:eastAsia="ja-JP"/>
              </w:rPr>
              <w:t>The Type-2 HARQ-ACK codebook is generated by concatenating the Type-2 sub-codebook for unicast and the Type-2 sub-codebook for multicast.</w:t>
            </w:r>
          </w:p>
        </w:tc>
        <w:tc>
          <w:tcPr>
            <w:tcW w:w="709" w:type="dxa"/>
          </w:tcPr>
          <w:p w14:paraId="2C6D1DC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sz w:val="18"/>
                <w:lang w:eastAsia="ja-JP"/>
              </w:rPr>
              <w:t>BC</w:t>
            </w:r>
          </w:p>
        </w:tc>
        <w:tc>
          <w:tcPr>
            <w:tcW w:w="567" w:type="dxa"/>
          </w:tcPr>
          <w:p w14:paraId="711B446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3E1B6A8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3CD35BF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07FED797" w14:textId="77777777" w:rsidTr="004F071F">
        <w:trPr>
          <w:cantSplit/>
          <w:tblHeader/>
        </w:trPr>
        <w:tc>
          <w:tcPr>
            <w:tcW w:w="6917" w:type="dxa"/>
          </w:tcPr>
          <w:p w14:paraId="7493BAC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msgA-SUL-r16</w:t>
            </w:r>
          </w:p>
          <w:p w14:paraId="6270B34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cs="Arial"/>
                <w:sz w:val="18"/>
                <w:szCs w:val="18"/>
                <w:lang w:eastAsia="ja-JP"/>
              </w:rPr>
              <w:t xml:space="preserve">Indicates whether the UE supports MSGA transmission in a band combination including SUL. A UE supporting this feature shall also indicate support of </w:t>
            </w:r>
            <w:r w:rsidRPr="004F071F">
              <w:rPr>
                <w:rFonts w:ascii="Arial" w:eastAsia="Times New Roman" w:hAnsi="Arial" w:cs="Arial"/>
                <w:i/>
                <w:sz w:val="18"/>
                <w:szCs w:val="18"/>
                <w:lang w:eastAsia="ja-JP"/>
              </w:rPr>
              <w:t>twoStepRACH-r16</w:t>
            </w:r>
            <w:r w:rsidRPr="004F071F">
              <w:rPr>
                <w:rFonts w:ascii="Arial" w:eastAsia="Times New Roman" w:hAnsi="Arial" w:cs="Arial"/>
                <w:sz w:val="18"/>
                <w:szCs w:val="18"/>
                <w:lang w:eastAsia="ja-JP"/>
              </w:rPr>
              <w:t>.</w:t>
            </w:r>
          </w:p>
        </w:tc>
        <w:tc>
          <w:tcPr>
            <w:tcW w:w="709" w:type="dxa"/>
          </w:tcPr>
          <w:p w14:paraId="189AFFD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sz w:val="18"/>
                <w:lang w:eastAsia="ko-KR"/>
              </w:rPr>
              <w:t>BC</w:t>
            </w:r>
          </w:p>
        </w:tc>
        <w:tc>
          <w:tcPr>
            <w:tcW w:w="567" w:type="dxa"/>
          </w:tcPr>
          <w:p w14:paraId="0D54B7E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06204E5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2069701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1FBD57A6" w14:textId="77777777" w:rsidTr="004F071F">
        <w:trPr>
          <w:cantSplit/>
          <w:tblHeader/>
        </w:trPr>
        <w:tc>
          <w:tcPr>
            <w:tcW w:w="6917" w:type="dxa"/>
          </w:tcPr>
          <w:p w14:paraId="56A1612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F071F">
              <w:rPr>
                <w:rFonts w:ascii="Arial" w:eastAsia="Times New Roman" w:hAnsi="Arial" w:cs="Arial"/>
                <w:b/>
                <w:bCs/>
                <w:i/>
                <w:iCs/>
                <w:sz w:val="18"/>
                <w:szCs w:val="18"/>
                <w:lang w:eastAsia="en-GB"/>
              </w:rPr>
              <w:lastRenderedPageBreak/>
              <w:t>mTRP-CSI-EnhancementPerBC-r17</w:t>
            </w:r>
          </w:p>
          <w:p w14:paraId="081999F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F071F">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59358A4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This feature also includes following parameters:</w:t>
            </w:r>
          </w:p>
          <w:p w14:paraId="760699EF" w14:textId="77777777" w:rsidR="004F071F" w:rsidRPr="004F071F" w:rsidRDefault="004F071F" w:rsidP="004F071F">
            <w:pPr>
              <w:overflowPunct w:val="0"/>
              <w:autoSpaceDE w:val="0"/>
              <w:autoSpaceDN w:val="0"/>
              <w:adjustRightInd w:val="0"/>
              <w:spacing w:after="0"/>
              <w:ind w:left="568" w:hanging="284"/>
              <w:textAlignment w:val="baseline"/>
              <w:rPr>
                <w:rFonts w:eastAsia="Times New Roman" w:cs="Arial"/>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maxNumNZP-CSI-RS-r17</w:t>
            </w:r>
            <w:r w:rsidRPr="004F071F">
              <w:rPr>
                <w:rFonts w:ascii="Arial" w:eastAsia="Times New Roman" w:hAnsi="Arial" w:cs="Arial"/>
                <w:sz w:val="18"/>
                <w:szCs w:val="18"/>
                <w:lang w:eastAsia="ja-JP"/>
              </w:rPr>
              <w:t xml:space="preserve"> indicates the maximum number of NZP CSI-RS resources in one CSI-RS resource set: </w:t>
            </w:r>
            <w:proofErr w:type="spellStart"/>
            <w:r w:rsidRPr="004F071F">
              <w:rPr>
                <w:rFonts w:ascii="Arial" w:eastAsia="Times New Roman" w:hAnsi="Arial" w:cs="Arial"/>
                <w:sz w:val="18"/>
                <w:szCs w:val="18"/>
                <w:lang w:eastAsia="ja-JP"/>
              </w:rPr>
              <w:t>Ks,max</w:t>
            </w:r>
            <w:proofErr w:type="spellEnd"/>
          </w:p>
          <w:p w14:paraId="764C6559" w14:textId="77777777" w:rsidR="004F071F" w:rsidRPr="004F071F" w:rsidRDefault="004F071F" w:rsidP="004F071F">
            <w:pPr>
              <w:overflowPunct w:val="0"/>
              <w:autoSpaceDE w:val="0"/>
              <w:autoSpaceDN w:val="0"/>
              <w:adjustRightInd w:val="0"/>
              <w:spacing w:after="0"/>
              <w:ind w:left="568" w:hanging="284"/>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cSI-Report-mode-r17</w:t>
            </w:r>
            <w:r w:rsidRPr="004F071F">
              <w:rPr>
                <w:rFonts w:ascii="Arial" w:eastAsia="Times New Roman" w:hAnsi="Arial" w:cs="Arial"/>
                <w:sz w:val="18"/>
                <w:szCs w:val="18"/>
                <w:lang w:eastAsia="ja-JP"/>
              </w:rPr>
              <w:t xml:space="preserve"> indicates the CSI report mode selection. Mode indicates mode 1 with X=0, mode2 indicates mode 2, both indicate the support of both mode 1 with X=0 and mode 2.</w:t>
            </w:r>
          </w:p>
          <w:p w14:paraId="6BD90D87" w14:textId="77777777" w:rsidR="004F071F" w:rsidRPr="004F071F" w:rsidRDefault="004F071F" w:rsidP="004F071F">
            <w:pPr>
              <w:overflowPunct w:val="0"/>
              <w:autoSpaceDE w:val="0"/>
              <w:autoSpaceDN w:val="0"/>
              <w:adjustRightInd w:val="0"/>
              <w:spacing w:after="0"/>
              <w:ind w:left="568" w:hanging="284"/>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A list of supported combinations, up to 16, across all CCs simultaneously, where each combination is</w:t>
            </w:r>
          </w:p>
          <w:p w14:paraId="00E8DA2D" w14:textId="77777777" w:rsidR="004F071F" w:rsidRPr="004F071F" w:rsidRDefault="004F071F" w:rsidP="004F071F">
            <w:pPr>
              <w:overflowPunct w:val="0"/>
              <w:autoSpaceDE w:val="0"/>
              <w:autoSpaceDN w:val="0"/>
              <w:adjustRightInd w:val="0"/>
              <w:spacing w:after="0"/>
              <w:ind w:left="851" w:hanging="284"/>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maxNumTx-Ports-r17</w:t>
            </w:r>
            <w:r w:rsidRPr="004F071F">
              <w:rPr>
                <w:rFonts w:ascii="Arial" w:eastAsia="Times New Roman" w:hAnsi="Arial" w:cs="Arial"/>
                <w:sz w:val="18"/>
                <w:szCs w:val="18"/>
                <w:lang w:eastAsia="ja-JP"/>
              </w:rPr>
              <w:t xml:space="preserve"> indicates the maximum number of Tx ports in one NZP CSI-RS resource associated with an NCJT measurement hypothesis</w:t>
            </w:r>
          </w:p>
          <w:p w14:paraId="000693A5" w14:textId="77777777" w:rsidR="004F071F" w:rsidRPr="004F071F" w:rsidRDefault="004F071F" w:rsidP="004F071F">
            <w:pPr>
              <w:overflowPunct w:val="0"/>
              <w:autoSpaceDE w:val="0"/>
              <w:autoSpaceDN w:val="0"/>
              <w:adjustRightInd w:val="0"/>
              <w:spacing w:after="0"/>
              <w:ind w:left="851" w:hanging="284"/>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maxTotalNumCMR-r17</w:t>
            </w:r>
            <w:r w:rsidRPr="004F071F">
              <w:rPr>
                <w:rFonts w:ascii="Arial" w:eastAsia="Times New Roman" w:hAnsi="Arial" w:cs="Arial"/>
                <w:sz w:val="18"/>
                <w:szCs w:val="18"/>
                <w:lang w:eastAsia="ja-JP"/>
              </w:rPr>
              <w:t xml:space="preserve"> indicates the maximum total number of CMRs for NCJT measurement</w:t>
            </w:r>
          </w:p>
          <w:p w14:paraId="175AC343" w14:textId="77777777" w:rsidR="004F071F" w:rsidRPr="004F071F" w:rsidRDefault="004F071F" w:rsidP="004F071F">
            <w:pPr>
              <w:overflowPunct w:val="0"/>
              <w:autoSpaceDE w:val="0"/>
              <w:autoSpaceDN w:val="0"/>
              <w:adjustRightInd w:val="0"/>
              <w:spacing w:after="0"/>
              <w:ind w:left="851" w:hanging="284"/>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maxTotalNumTx-PortsNZP-CSI-RS-r17</w:t>
            </w:r>
            <w:r w:rsidRPr="004F071F">
              <w:rPr>
                <w:rFonts w:ascii="Arial" w:eastAsia="Times New Roman" w:hAnsi="Arial" w:cs="Arial"/>
                <w:sz w:val="18"/>
                <w:szCs w:val="18"/>
                <w:lang w:eastAsia="ja-JP"/>
              </w:rPr>
              <w:t>: indicates the maximum total number of Tx ports of NZP CSI-RS resources associated with NCJT measurement hypotheses</w:t>
            </w:r>
          </w:p>
          <w:p w14:paraId="1001A7A9" w14:textId="77777777" w:rsidR="004F071F" w:rsidRPr="004F071F" w:rsidRDefault="004F071F" w:rsidP="004F071F">
            <w:pPr>
              <w:overflowPunct w:val="0"/>
              <w:autoSpaceDE w:val="0"/>
              <w:autoSpaceDN w:val="0"/>
              <w:adjustRightInd w:val="0"/>
              <w:spacing w:after="0"/>
              <w:ind w:left="568" w:hanging="284"/>
              <w:textAlignment w:val="baseline"/>
              <w:rPr>
                <w:rFonts w:eastAsia="Times New Roman"/>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codebookMode-NCJT-r17</w:t>
            </w:r>
            <w:r w:rsidRPr="004F071F">
              <w:rPr>
                <w:rFonts w:ascii="Arial" w:eastAsia="Times New Roman" w:hAnsi="Arial" w:cs="Arial"/>
                <w:sz w:val="18"/>
                <w:szCs w:val="18"/>
                <w:lang w:eastAsia="ja-JP"/>
              </w:rPr>
              <w:t xml:space="preserve"> indicates the supported codebook modes for NCJT CSI.</w:t>
            </w:r>
          </w:p>
        </w:tc>
        <w:tc>
          <w:tcPr>
            <w:tcW w:w="709" w:type="dxa"/>
          </w:tcPr>
          <w:p w14:paraId="2A89C23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sz w:val="18"/>
                <w:lang w:eastAsia="ja-JP"/>
              </w:rPr>
              <w:t>BC</w:t>
            </w:r>
          </w:p>
        </w:tc>
        <w:tc>
          <w:tcPr>
            <w:tcW w:w="567" w:type="dxa"/>
          </w:tcPr>
          <w:p w14:paraId="01ECE57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782B9E9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3C6F953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7C0970BE" w14:textId="77777777" w:rsidTr="004F071F">
        <w:trPr>
          <w:cantSplit/>
          <w:tblHeader/>
        </w:trPr>
        <w:tc>
          <w:tcPr>
            <w:tcW w:w="6917" w:type="dxa"/>
          </w:tcPr>
          <w:p w14:paraId="3DD832E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multiPUCCH-ConfigForMulticast-r17</w:t>
            </w:r>
          </w:p>
          <w:p w14:paraId="2A25993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whether the UE supports </w:t>
            </w:r>
            <w:r w:rsidRPr="004F071F">
              <w:rPr>
                <w:rFonts w:ascii="Arial" w:eastAsia="Times New Roman" w:hAnsi="Arial"/>
                <w:i/>
                <w:iCs/>
                <w:sz w:val="18"/>
                <w:lang w:eastAsia="ja-JP"/>
              </w:rPr>
              <w:t>PUCCH-</w:t>
            </w:r>
            <w:proofErr w:type="spellStart"/>
            <w:r w:rsidRPr="004F071F">
              <w:rPr>
                <w:rFonts w:ascii="Arial" w:eastAsia="Times New Roman" w:hAnsi="Arial"/>
                <w:i/>
                <w:iCs/>
                <w:sz w:val="18"/>
                <w:lang w:eastAsia="ja-JP"/>
              </w:rPr>
              <w:t>ConfigurationList</w:t>
            </w:r>
            <w:proofErr w:type="spellEnd"/>
            <w:r w:rsidRPr="004F071F">
              <w:rPr>
                <w:rFonts w:ascii="Arial" w:eastAsia="Times New Roman" w:hAnsi="Arial"/>
                <w:sz w:val="18"/>
                <w:lang w:eastAsia="ja-JP"/>
              </w:rPr>
              <w:t xml:space="preserve"> for multicast HARQ-ACK feedback, separate from that of unicast configurations.</w:t>
            </w:r>
          </w:p>
          <w:p w14:paraId="7F73AFE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42FA0A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A UE supporting this feature shall also indicate support of </w:t>
            </w:r>
            <w:r w:rsidRPr="004F071F">
              <w:rPr>
                <w:rFonts w:ascii="Arial" w:eastAsia="Times New Roman" w:hAnsi="Arial"/>
                <w:i/>
                <w:sz w:val="18"/>
                <w:lang w:eastAsia="ja-JP"/>
              </w:rPr>
              <w:t xml:space="preserve">singlePUCCH-ConfigForMulticast-r17 </w:t>
            </w:r>
            <w:r w:rsidRPr="004F071F">
              <w:rPr>
                <w:rFonts w:ascii="Arial" w:eastAsia="Times New Roman" w:hAnsi="Arial"/>
                <w:iCs/>
                <w:sz w:val="18"/>
                <w:lang w:eastAsia="ja-JP"/>
              </w:rPr>
              <w:t xml:space="preserve">and </w:t>
            </w:r>
            <w:r w:rsidRPr="004F071F">
              <w:rPr>
                <w:rFonts w:ascii="Arial" w:eastAsia="Times New Roman" w:hAnsi="Arial"/>
                <w:i/>
                <w:sz w:val="18"/>
                <w:lang w:eastAsia="ja-JP"/>
              </w:rPr>
              <w:t>priorityIndicatorInDCI-Multicast-r17</w:t>
            </w:r>
            <w:r w:rsidRPr="004F071F">
              <w:rPr>
                <w:rFonts w:ascii="Arial" w:eastAsia="Times New Roman" w:hAnsi="Arial"/>
                <w:sz w:val="18"/>
                <w:lang w:eastAsia="ja-JP"/>
              </w:rPr>
              <w:t>.</w:t>
            </w:r>
          </w:p>
        </w:tc>
        <w:tc>
          <w:tcPr>
            <w:tcW w:w="709" w:type="dxa"/>
          </w:tcPr>
          <w:p w14:paraId="02333D5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02C563E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6995CC2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32C649C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795F2631" w14:textId="77777777" w:rsidTr="004F071F">
        <w:trPr>
          <w:cantSplit/>
          <w:tblHeader/>
        </w:trPr>
        <w:tc>
          <w:tcPr>
            <w:tcW w:w="6917" w:type="dxa"/>
          </w:tcPr>
          <w:p w14:paraId="1137293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mux-HARQ-ACK-UnicastMulticast-r17</w:t>
            </w:r>
          </w:p>
          <w:p w14:paraId="0C3567D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bCs/>
                <w:iCs/>
                <w:sz w:val="18"/>
                <w:lang w:eastAsia="ja-JP"/>
              </w:rPr>
              <w:t>Indicates whether the UE supports multiplexing HARQ-ACK for unicast and for multicast with the same priority and different HARQ-ACK codebook types in a PUCCH or in a PUSCH.</w:t>
            </w:r>
          </w:p>
          <w:p w14:paraId="77DC9D48" w14:textId="77777777" w:rsidR="004F071F" w:rsidRPr="004F071F" w:rsidRDefault="004F071F" w:rsidP="004F071F">
            <w:pPr>
              <w:overflowPunct w:val="0"/>
              <w:autoSpaceDE w:val="0"/>
              <w:autoSpaceDN w:val="0"/>
              <w:adjustRightInd w:val="0"/>
              <w:spacing w:after="0"/>
              <w:textAlignment w:val="baseline"/>
              <w:rPr>
                <w:rFonts w:eastAsia="Times New Roman"/>
                <w:bCs/>
                <w:iCs/>
                <w:szCs w:val="22"/>
                <w:lang w:eastAsia="ja-JP"/>
              </w:rPr>
            </w:pPr>
          </w:p>
          <w:p w14:paraId="658AC39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cs="Arial"/>
                <w:sz w:val="18"/>
                <w:lang w:eastAsia="ja-JP"/>
              </w:rPr>
              <w:t xml:space="preserve">A UE supporting this feature shall also indicate support of </w:t>
            </w:r>
            <w:r w:rsidRPr="004F071F">
              <w:rPr>
                <w:rFonts w:ascii="Arial" w:eastAsia="Times New Roman" w:hAnsi="Arial" w:cs="Arial"/>
                <w:i/>
                <w:iCs/>
                <w:sz w:val="18"/>
                <w:lang w:eastAsia="ja-JP"/>
              </w:rPr>
              <w:t xml:space="preserve">ack-NACK-FeedbackForMulticast-r17 </w:t>
            </w:r>
            <w:r w:rsidRPr="004F071F">
              <w:rPr>
                <w:rFonts w:ascii="Arial" w:eastAsia="Times New Roman" w:hAnsi="Arial" w:cs="Arial"/>
                <w:sz w:val="18"/>
                <w:lang w:eastAsia="ja-JP"/>
              </w:rPr>
              <w:t xml:space="preserve">or </w:t>
            </w:r>
            <w:r w:rsidRPr="004F071F">
              <w:rPr>
                <w:rFonts w:ascii="Arial" w:eastAsia="Times New Roman" w:hAnsi="Arial" w:cs="Arial"/>
                <w:i/>
                <w:iCs/>
                <w:sz w:val="18"/>
                <w:lang w:eastAsia="ja-JP"/>
              </w:rPr>
              <w:t xml:space="preserve">nack-OnlyFeedbackForMulticast-r17 </w:t>
            </w:r>
            <w:r w:rsidRPr="004F071F">
              <w:rPr>
                <w:rFonts w:ascii="Arial" w:eastAsia="Times New Roman" w:hAnsi="Arial" w:cs="Arial"/>
                <w:sz w:val="18"/>
                <w:lang w:eastAsia="ja-JP"/>
              </w:rPr>
              <w:t xml:space="preserve">or </w:t>
            </w:r>
            <w:r w:rsidRPr="004F071F">
              <w:rPr>
                <w:rFonts w:ascii="Arial" w:eastAsia="Times New Roman" w:hAnsi="Arial" w:cs="Arial"/>
                <w:i/>
                <w:iCs/>
                <w:sz w:val="18"/>
                <w:lang w:eastAsia="ja-JP"/>
              </w:rPr>
              <w:t xml:space="preserve">ack-NACK-FeedbackForSPS-Multicast-r17 </w:t>
            </w:r>
            <w:r w:rsidRPr="004F071F">
              <w:rPr>
                <w:rFonts w:ascii="Arial" w:eastAsia="Times New Roman" w:hAnsi="Arial" w:cs="Arial"/>
                <w:sz w:val="18"/>
                <w:lang w:eastAsia="ja-JP"/>
              </w:rPr>
              <w:t>or</w:t>
            </w:r>
            <w:r w:rsidRPr="004F071F">
              <w:rPr>
                <w:rFonts w:ascii="Arial" w:eastAsia="Times New Roman" w:hAnsi="Arial"/>
                <w:sz w:val="18"/>
                <w:lang w:eastAsia="ja-JP"/>
              </w:rPr>
              <w:t xml:space="preserve"> </w:t>
            </w:r>
            <w:r w:rsidRPr="004F071F">
              <w:rPr>
                <w:rFonts w:ascii="Arial" w:eastAsia="Times New Roman" w:hAnsi="Arial" w:cs="Arial"/>
                <w:i/>
                <w:iCs/>
                <w:sz w:val="18"/>
                <w:lang w:eastAsia="ja-JP"/>
              </w:rPr>
              <w:t>nack-OnlyFeedbackForSPS-Multicast-r17</w:t>
            </w:r>
            <w:r w:rsidRPr="004F071F">
              <w:rPr>
                <w:rFonts w:ascii="Arial" w:eastAsia="Times New Roman" w:hAnsi="Arial" w:cs="Arial"/>
                <w:sz w:val="18"/>
                <w:lang w:eastAsia="ja-JP"/>
              </w:rPr>
              <w:t>.</w:t>
            </w:r>
          </w:p>
        </w:tc>
        <w:tc>
          <w:tcPr>
            <w:tcW w:w="709" w:type="dxa"/>
          </w:tcPr>
          <w:p w14:paraId="177F9D5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15C36EF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0583DBB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2E90858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5E9DAA42" w14:textId="77777777" w:rsidTr="004F071F">
        <w:trPr>
          <w:cantSplit/>
          <w:tblHeader/>
        </w:trPr>
        <w:tc>
          <w:tcPr>
            <w:tcW w:w="6917" w:type="dxa"/>
          </w:tcPr>
          <w:p w14:paraId="52490EB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nack-OnlyFeedbackForMulticast-r17</w:t>
            </w:r>
          </w:p>
          <w:p w14:paraId="57C5CE4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bCs/>
                <w:iCs/>
                <w:sz w:val="18"/>
                <w:lang w:eastAsia="ja-JP"/>
              </w:rPr>
              <w:t xml:space="preserve">Indicates </w:t>
            </w:r>
            <w:r w:rsidRPr="004F071F">
              <w:rPr>
                <w:rFonts w:ascii="Arial" w:eastAsia="Times New Roman" w:hAnsi="Arial"/>
                <w:sz w:val="18"/>
                <w:lang w:eastAsia="ja-JP"/>
              </w:rPr>
              <w:t xml:space="preserve">whether the UE supports </w:t>
            </w:r>
            <w:r w:rsidRPr="004F071F">
              <w:rPr>
                <w:rFonts w:ascii="Arial" w:eastAsia="Times New Roman" w:hAnsi="Arial" w:cs="Arial"/>
                <w:sz w:val="18"/>
                <w:szCs w:val="18"/>
                <w:lang w:eastAsia="zh-CN"/>
              </w:rPr>
              <w:t>NACK-only based HARQ-ACK feedback for multicast RRC-based enabling/disabling with ACK/NACK transforming,</w:t>
            </w:r>
            <w:r w:rsidRPr="004F071F">
              <w:rPr>
                <w:rFonts w:ascii="Arial" w:eastAsia="Times New Roman" w:hAnsi="Arial"/>
                <w:sz w:val="18"/>
                <w:lang w:eastAsia="ja-JP"/>
              </w:rPr>
              <w:t xml:space="preserve"> comprised of the following functional components:</w:t>
            </w:r>
          </w:p>
          <w:p w14:paraId="5A867CA9"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Supports NACK-only based HARQ-ACK feedback and enabling/disabling NACK-only based HARQ-ACK feedback configured by RRC signalling for dynamic scheduling for multicast, including:</w:t>
            </w:r>
          </w:p>
          <w:p w14:paraId="7469528E"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A single TB with NACK-only feedback transmitted in PUCCH</w:t>
            </w:r>
          </w:p>
          <w:p w14:paraId="079118C3" w14:textId="77777777" w:rsidR="004F071F" w:rsidRPr="004F071F" w:rsidRDefault="004F071F" w:rsidP="004F071F">
            <w:pPr>
              <w:overflowPunct w:val="0"/>
              <w:autoSpaceDE w:val="0"/>
              <w:autoSpaceDN w:val="0"/>
              <w:adjustRightInd w:val="0"/>
              <w:spacing w:after="0"/>
              <w:ind w:left="851" w:hanging="284"/>
              <w:textAlignment w:val="baseline"/>
              <w:rPr>
                <w:rFonts w:eastAsia="Times New Roman"/>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Multiple TB with NACK-only feedback transmitted in PUCCH by transforming into ACK/NACK bits</w:t>
            </w:r>
          </w:p>
          <w:p w14:paraId="646F9807"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lang w:eastAsia="ja-JP"/>
              </w:rPr>
              <w:t>-</w:t>
            </w:r>
            <w:r w:rsidRPr="004F071F">
              <w:rPr>
                <w:rFonts w:ascii="Arial" w:eastAsia="Times New Roman" w:hAnsi="Arial" w:cs="Arial"/>
                <w:sz w:val="18"/>
                <w:szCs w:val="18"/>
                <w:lang w:eastAsia="ja-JP"/>
              </w:rPr>
              <w:tab/>
              <w:t>Supports shared PUCCH resource configurations with unicast;</w:t>
            </w:r>
          </w:p>
          <w:p w14:paraId="28281E4F"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lang w:eastAsia="ja-JP"/>
              </w:rPr>
              <w:t>-</w:t>
            </w:r>
            <w:r w:rsidRPr="004F071F">
              <w:rPr>
                <w:rFonts w:ascii="Arial" w:eastAsia="Times New Roman" w:hAnsi="Arial" w:cs="Arial"/>
                <w:sz w:val="18"/>
                <w:szCs w:val="18"/>
                <w:lang w:eastAsia="ja-JP"/>
              </w:rPr>
              <w:tab/>
              <w:t>Supports one or multiple TB with NACK-only feedback transmitted in PUSCH by transforming into ACK/NACK bits;</w:t>
            </w:r>
          </w:p>
          <w:p w14:paraId="261F8768"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Supports One or multiple TB with NACK-only feedback transmitted in PUCCH by transforming into ACK/NACK bits when multiplexing with other UCI.</w:t>
            </w:r>
          </w:p>
          <w:p w14:paraId="229A57E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62C135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F071F">
              <w:rPr>
                <w:rFonts w:ascii="Arial" w:eastAsia="Times New Roman" w:hAnsi="Arial"/>
                <w:sz w:val="18"/>
                <w:lang w:eastAsia="ja-JP"/>
              </w:rPr>
              <w:t xml:space="preserve">A UE supporting this feature shall also indicate support of </w:t>
            </w:r>
            <w:r w:rsidRPr="004F071F">
              <w:rPr>
                <w:rFonts w:ascii="Arial" w:eastAsia="Times New Roman" w:hAnsi="Arial"/>
                <w:i/>
                <w:sz w:val="18"/>
                <w:lang w:eastAsia="ja-JP"/>
              </w:rPr>
              <w:t>ack-NACK-FeedbackForMulticast-r17</w:t>
            </w:r>
            <w:r w:rsidRPr="004F071F">
              <w:rPr>
                <w:rFonts w:ascii="Arial" w:eastAsia="Times New Roman" w:hAnsi="Arial"/>
                <w:sz w:val="18"/>
                <w:lang w:eastAsia="ja-JP"/>
              </w:rPr>
              <w:t>.</w:t>
            </w:r>
          </w:p>
        </w:tc>
        <w:tc>
          <w:tcPr>
            <w:tcW w:w="709" w:type="dxa"/>
          </w:tcPr>
          <w:p w14:paraId="33EDB35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4105CAD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1642DFA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1E8B3C8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7B84D93E" w14:textId="77777777" w:rsidTr="004F071F">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998E0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nack-OnlyFeedbackForSPS-Multicast-r17</w:t>
            </w:r>
          </w:p>
          <w:p w14:paraId="5AEB6E0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bCs/>
                <w:iCs/>
                <w:sz w:val="18"/>
                <w:lang w:eastAsia="ja-JP"/>
              </w:rPr>
              <w:t xml:space="preserve">Indicates </w:t>
            </w:r>
            <w:r w:rsidRPr="004F071F">
              <w:rPr>
                <w:rFonts w:ascii="Arial" w:eastAsia="Times New Roman" w:hAnsi="Arial"/>
                <w:sz w:val="18"/>
                <w:lang w:eastAsia="ja-JP"/>
              </w:rPr>
              <w:t xml:space="preserve">whether the UE supports </w:t>
            </w:r>
            <w:r w:rsidRPr="004F071F">
              <w:rPr>
                <w:rFonts w:ascii="Arial" w:eastAsia="Times New Roman" w:hAnsi="Arial" w:cs="Arial"/>
                <w:sz w:val="18"/>
                <w:szCs w:val="18"/>
                <w:lang w:eastAsia="zh-CN"/>
              </w:rPr>
              <w:t>RRC-based enabling/disabling NACK-only based feedback for SPS group-common PDSCH for multicast,</w:t>
            </w:r>
            <w:r w:rsidRPr="004F071F">
              <w:rPr>
                <w:rFonts w:ascii="Arial" w:eastAsia="Times New Roman" w:hAnsi="Arial"/>
                <w:sz w:val="18"/>
                <w:lang w:eastAsia="ja-JP"/>
              </w:rPr>
              <w:t xml:space="preserve"> comprised of the following functional components:</w:t>
            </w:r>
          </w:p>
          <w:p w14:paraId="14E8CC33"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Support NACK-only based HARQ-ACK feedback, and support of enabling/disabling NACK-only based HARQ-ACK feedback configured by RRC signalling for SPS group-common PDSCH without PDCCH scheduling, including:</w:t>
            </w:r>
          </w:p>
          <w:p w14:paraId="41EE8935"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A single TB with NACK-only feedback transmitted in PUCCH</w:t>
            </w:r>
          </w:p>
          <w:p w14:paraId="7712976F"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Multiple TBs with NACK-only feedback transmitted in PUCCH by transforming into ACK/NACK bits</w:t>
            </w:r>
          </w:p>
          <w:p w14:paraId="1F486DB8"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Support of shared PUCCH resource configurations with unicast</w:t>
            </w:r>
          </w:p>
          <w:p w14:paraId="38A5F101"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One or multiple TB with NACK-only feedback transmitted in PUSCH by transforming into ACK/NACK bits</w:t>
            </w:r>
          </w:p>
          <w:p w14:paraId="511B7FF0"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One or multiple TB with NACK-only feedback transmitted in PUCCH by transforming into ACK/NACK bits when multiplexing with other UCI</w:t>
            </w:r>
          </w:p>
          <w:p w14:paraId="27080C7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AD2980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A UE supporting this feature shall also indicate support of </w:t>
            </w:r>
            <w:r w:rsidRPr="004F071F">
              <w:rPr>
                <w:rFonts w:ascii="Arial" w:eastAsia="Times New Roman" w:hAnsi="Arial"/>
                <w:i/>
                <w:sz w:val="18"/>
                <w:lang w:eastAsia="ja-JP"/>
              </w:rPr>
              <w:t>ack-NACK-FeedbackForSPS-Multicast-r17</w:t>
            </w:r>
            <w:r w:rsidRPr="004F071F">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C2029B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78ED99E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E367BA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B3280D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3D9D774F" w14:textId="77777777" w:rsidTr="004F071F">
        <w:trPr>
          <w:cantSplit/>
          <w:tblHeader/>
        </w:trPr>
        <w:tc>
          <w:tcPr>
            <w:tcW w:w="6917" w:type="dxa"/>
          </w:tcPr>
          <w:p w14:paraId="328F216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nack-OnlyFeedbackSpecificResourceForMulticast-r17</w:t>
            </w:r>
          </w:p>
          <w:p w14:paraId="3800317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bCs/>
                <w:iCs/>
                <w:sz w:val="18"/>
                <w:lang w:eastAsia="ja-JP"/>
              </w:rPr>
              <w:t xml:space="preserve">Indicates </w:t>
            </w:r>
            <w:r w:rsidRPr="004F071F">
              <w:rPr>
                <w:rFonts w:ascii="Arial" w:eastAsia="Times New Roman" w:hAnsi="Arial"/>
                <w:sz w:val="18"/>
                <w:lang w:eastAsia="ja-JP"/>
              </w:rPr>
              <w:t xml:space="preserve">whether the UE supports </w:t>
            </w:r>
            <w:r w:rsidRPr="004F071F">
              <w:rPr>
                <w:rFonts w:ascii="Arial" w:eastAsia="Times New Roman" w:hAnsi="Arial" w:cs="Arial"/>
                <w:sz w:val="18"/>
                <w:szCs w:val="18"/>
                <w:lang w:eastAsia="zh-CN"/>
              </w:rPr>
              <w:t>NACK-only based HARQ-ACK feedback for multicast corresponding to a specific sequence or a PUCCH transmission,</w:t>
            </w:r>
            <w:r w:rsidRPr="004F071F">
              <w:rPr>
                <w:rFonts w:ascii="Arial" w:eastAsia="Times New Roman" w:hAnsi="Arial"/>
                <w:sz w:val="18"/>
                <w:lang w:eastAsia="ja-JP"/>
              </w:rPr>
              <w:t xml:space="preserve"> comprised of the following functional components:</w:t>
            </w:r>
          </w:p>
          <w:p w14:paraId="7A76C160"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Supports NACK-only based HARQ-ACK feedback for dynamic scheduling for multicast, including:</w:t>
            </w:r>
          </w:p>
          <w:p w14:paraId="38E57896"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Up to 4 TBs with NACK-only feedback transmitted in PUCCH by select one PUCCH resource</w:t>
            </w:r>
          </w:p>
          <w:p w14:paraId="564FDDF2"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Supports</w:t>
            </w:r>
            <w:r w:rsidRPr="004F071F">
              <w:rPr>
                <w:rFonts w:eastAsia="Times New Roman"/>
                <w:lang w:eastAsia="ja-JP"/>
              </w:rPr>
              <w:t xml:space="preserve"> </w:t>
            </w:r>
            <w:r w:rsidRPr="004F071F">
              <w:rPr>
                <w:rFonts w:ascii="Arial" w:eastAsia="Times New Roman" w:hAnsi="Arial" w:cs="Arial"/>
                <w:sz w:val="18"/>
                <w:szCs w:val="18"/>
                <w:lang w:eastAsia="ja-JP"/>
              </w:rPr>
              <w:t>separate PUCCH resource configurations from unicast;</w:t>
            </w:r>
          </w:p>
          <w:p w14:paraId="51026361"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Supports single TB with NACK-only feedback transmitted in PUCCH;</w:t>
            </w:r>
          </w:p>
          <w:p w14:paraId="63AB719A" w14:textId="77777777" w:rsidR="004F071F" w:rsidRPr="004F071F" w:rsidRDefault="004F071F" w:rsidP="004F071F">
            <w:pPr>
              <w:overflowPunct w:val="0"/>
              <w:autoSpaceDE w:val="0"/>
              <w:autoSpaceDN w:val="0"/>
              <w:adjustRightInd w:val="0"/>
              <w:spacing w:after="0"/>
              <w:ind w:left="568" w:hanging="284"/>
              <w:textAlignment w:val="baseline"/>
              <w:rPr>
                <w:rFonts w:eastAsia="Times New Roman"/>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Supports up to 4TBs with NACK-only feedback transmitted in PUSCH by transforming into ACK/NACK bits.</w:t>
            </w:r>
          </w:p>
          <w:p w14:paraId="43321A5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428EC3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F071F">
              <w:rPr>
                <w:rFonts w:ascii="Arial" w:eastAsia="Times New Roman" w:hAnsi="Arial"/>
                <w:sz w:val="18"/>
                <w:lang w:eastAsia="ja-JP"/>
              </w:rPr>
              <w:t xml:space="preserve">A UE supporting this feature shall also indicate support of </w:t>
            </w:r>
            <w:r w:rsidRPr="004F071F">
              <w:rPr>
                <w:rFonts w:ascii="Arial" w:eastAsia="Times New Roman" w:hAnsi="Arial"/>
                <w:i/>
                <w:sz w:val="18"/>
                <w:lang w:eastAsia="ja-JP"/>
              </w:rPr>
              <w:t>nack-OnlyFeedbackForMulticast-r17</w:t>
            </w:r>
            <w:r w:rsidRPr="004F071F">
              <w:rPr>
                <w:rFonts w:ascii="Arial" w:eastAsia="Times New Roman" w:hAnsi="Arial"/>
                <w:sz w:val="18"/>
                <w:lang w:eastAsia="ja-JP"/>
              </w:rPr>
              <w:t>.</w:t>
            </w:r>
          </w:p>
        </w:tc>
        <w:tc>
          <w:tcPr>
            <w:tcW w:w="709" w:type="dxa"/>
          </w:tcPr>
          <w:p w14:paraId="60FBFDA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3E3F0F0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1430D9E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3123987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0EB35DD5" w14:textId="77777777" w:rsidTr="004F071F">
        <w:trPr>
          <w:cantSplit/>
          <w:tblHeader/>
        </w:trPr>
        <w:tc>
          <w:tcPr>
            <w:tcW w:w="6917" w:type="dxa"/>
          </w:tcPr>
          <w:p w14:paraId="5CF6D64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nack-OnlyFeedbackSpecificResourceForSPS-Multicast-r17</w:t>
            </w:r>
          </w:p>
          <w:p w14:paraId="0486838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bCs/>
                <w:iCs/>
                <w:sz w:val="18"/>
                <w:lang w:eastAsia="ja-JP"/>
              </w:rPr>
              <w:t xml:space="preserve">Indicates </w:t>
            </w:r>
            <w:r w:rsidRPr="004F071F">
              <w:rPr>
                <w:rFonts w:ascii="Arial" w:eastAsia="Times New Roman" w:hAnsi="Arial"/>
                <w:sz w:val="18"/>
                <w:lang w:eastAsia="ja-JP"/>
              </w:rPr>
              <w:t xml:space="preserve">whether the UE supports </w:t>
            </w:r>
            <w:r w:rsidRPr="004F071F">
              <w:rPr>
                <w:rFonts w:ascii="Arial" w:eastAsia="Times New Roman" w:hAnsi="Arial" w:cs="Arial"/>
                <w:sz w:val="18"/>
                <w:szCs w:val="18"/>
                <w:lang w:eastAsia="zh-CN"/>
              </w:rPr>
              <w:t>NACK-only based HARQ-ACK feedback for multicast corresponding to a specific sequence or a PUCCH transmission for SPS group-common PDSCH for multicast,</w:t>
            </w:r>
            <w:r w:rsidRPr="004F071F">
              <w:rPr>
                <w:rFonts w:ascii="Arial" w:eastAsia="Times New Roman" w:hAnsi="Arial"/>
                <w:sz w:val="18"/>
                <w:lang w:eastAsia="ja-JP"/>
              </w:rPr>
              <w:t xml:space="preserve"> comprised of the following functional components:</w:t>
            </w:r>
          </w:p>
          <w:p w14:paraId="3770E547"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Supports NACK-only based HARQ-ACK feedback for SPS PDSCH for multicast, including:</w:t>
            </w:r>
          </w:p>
          <w:p w14:paraId="0118ABB7"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Up to 2TBs with NACK-only feedback transmitted in PUCCH by select one PUCCH resource</w:t>
            </w:r>
          </w:p>
          <w:p w14:paraId="2A803392"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Supports</w:t>
            </w:r>
            <w:r w:rsidRPr="004F071F">
              <w:rPr>
                <w:rFonts w:eastAsia="Times New Roman"/>
                <w:lang w:eastAsia="ja-JP"/>
              </w:rPr>
              <w:t xml:space="preserve"> </w:t>
            </w:r>
            <w:r w:rsidRPr="004F071F">
              <w:rPr>
                <w:rFonts w:ascii="Arial" w:eastAsia="Times New Roman" w:hAnsi="Arial" w:cs="Arial"/>
                <w:sz w:val="18"/>
                <w:szCs w:val="18"/>
                <w:lang w:eastAsia="ja-JP"/>
              </w:rPr>
              <w:t xml:space="preserve">separate </w:t>
            </w:r>
            <w:r w:rsidRPr="004F071F">
              <w:rPr>
                <w:rFonts w:ascii="Arial" w:eastAsia="Times New Roman" w:hAnsi="Arial" w:cs="Arial"/>
                <w:i/>
                <w:iCs/>
                <w:sz w:val="18"/>
                <w:szCs w:val="18"/>
                <w:lang w:eastAsia="ja-JP"/>
              </w:rPr>
              <w:t>SPS-PUCCH-AN-List</w:t>
            </w:r>
            <w:r w:rsidRPr="004F071F">
              <w:rPr>
                <w:rFonts w:ascii="Arial" w:eastAsia="Times New Roman" w:hAnsi="Arial" w:cs="Arial"/>
                <w:sz w:val="18"/>
                <w:szCs w:val="18"/>
                <w:lang w:eastAsia="ja-JP"/>
              </w:rPr>
              <w:t xml:space="preserve"> from unicast;</w:t>
            </w:r>
          </w:p>
          <w:p w14:paraId="13472256"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Single TB with NACK-only feedback transmitted in PUCCH;</w:t>
            </w:r>
          </w:p>
          <w:p w14:paraId="2AFD085C"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Up to 2TBs with NACK-only feedback transmitted in PUSCH by transforming into ACK/NACK bits.</w:t>
            </w:r>
          </w:p>
          <w:p w14:paraId="48367BB7" w14:textId="77777777" w:rsidR="004F071F" w:rsidRPr="004F071F" w:rsidRDefault="004F071F" w:rsidP="004F071F">
            <w:pPr>
              <w:overflowPunct w:val="0"/>
              <w:autoSpaceDE w:val="0"/>
              <w:autoSpaceDN w:val="0"/>
              <w:adjustRightInd w:val="0"/>
              <w:spacing w:after="0"/>
              <w:textAlignment w:val="baseline"/>
              <w:rPr>
                <w:rFonts w:ascii="Arial" w:eastAsia="Times New Roman" w:hAnsi="Arial" w:cs="Arial"/>
                <w:sz w:val="18"/>
                <w:szCs w:val="18"/>
                <w:lang w:eastAsia="ja-JP"/>
              </w:rPr>
            </w:pPr>
          </w:p>
          <w:p w14:paraId="6D34E5D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UE supporting this feature shall also indicate support of </w:t>
            </w:r>
            <w:r w:rsidRPr="004F071F">
              <w:rPr>
                <w:rFonts w:ascii="Arial" w:eastAsia="Times New Roman" w:hAnsi="Arial"/>
                <w:i/>
                <w:iCs/>
                <w:sz w:val="18"/>
                <w:lang w:eastAsia="ja-JP"/>
              </w:rPr>
              <w:t>nack-OnlyFeedbackForSPS-Multicast-r17</w:t>
            </w:r>
            <w:r w:rsidRPr="004F071F">
              <w:rPr>
                <w:rFonts w:ascii="Arial" w:eastAsia="Times New Roman" w:hAnsi="Arial"/>
                <w:sz w:val="18"/>
                <w:lang w:eastAsia="ja-JP"/>
              </w:rPr>
              <w:t>.</w:t>
            </w:r>
          </w:p>
        </w:tc>
        <w:tc>
          <w:tcPr>
            <w:tcW w:w="709" w:type="dxa"/>
          </w:tcPr>
          <w:p w14:paraId="2162873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5BE9B9E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308E590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5FF9D6D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5A0D58B2" w14:textId="77777777" w:rsidTr="004F071F">
        <w:trPr>
          <w:cantSplit/>
          <w:tblHeader/>
        </w:trPr>
        <w:tc>
          <w:tcPr>
            <w:tcW w:w="6917" w:type="dxa"/>
          </w:tcPr>
          <w:p w14:paraId="12236D8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non-AlignedFrameBoundaries-r17</w:t>
            </w:r>
          </w:p>
          <w:p w14:paraId="742E846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 xml:space="preserve">Indicates whether UE supports carrier aggregation with non-aligned frame boundaries for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r w:rsidRPr="004F071F">
              <w:rPr>
                <w:rFonts w:ascii="Arial" w:eastAsia="Times New Roman" w:hAnsi="Arial"/>
                <w:bCs/>
                <w:iCs/>
                <w:sz w:val="18"/>
                <w:lang w:eastAsia="ja-JP"/>
              </w:rPr>
              <w:t>PSCell</w:t>
            </w:r>
            <w:proofErr w:type="spellEnd"/>
            <w:r w:rsidRPr="004F071F">
              <w:rPr>
                <w:rFonts w:ascii="Arial" w:eastAsia="Times New Roman" w:hAnsi="Arial"/>
                <w:bCs/>
                <w:iCs/>
                <w:sz w:val="18"/>
                <w:lang w:eastAsia="ja-JP"/>
              </w:rPr>
              <w:t xml:space="preserve"> and </w:t>
            </w:r>
            <w:proofErr w:type="spellStart"/>
            <w:r w:rsidRPr="004F071F">
              <w:rPr>
                <w:rFonts w:ascii="Arial" w:eastAsia="Times New Roman" w:hAnsi="Arial"/>
                <w:bCs/>
                <w:iCs/>
                <w:sz w:val="18"/>
                <w:lang w:eastAsia="ja-JP"/>
              </w:rPr>
              <w:t>SCell</w:t>
            </w:r>
            <w:proofErr w:type="spellEnd"/>
            <w:r w:rsidRPr="004F071F">
              <w:rPr>
                <w:rFonts w:ascii="Arial" w:eastAsia="Times New Roman" w:hAnsi="Arial"/>
                <w:bCs/>
                <w:iCs/>
                <w:sz w:val="18"/>
                <w:lang w:eastAsia="ja-JP"/>
              </w:rPr>
              <w:t xml:space="preserve"> configured with cross-carrier scheduling to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r w:rsidRPr="004F071F">
              <w:rPr>
                <w:rFonts w:ascii="Arial" w:eastAsia="Times New Roman" w:hAnsi="Arial"/>
                <w:bCs/>
                <w:iCs/>
                <w:sz w:val="18"/>
                <w:lang w:eastAsia="ja-JP"/>
              </w:rPr>
              <w:t>PSCell</w:t>
            </w:r>
            <w:proofErr w:type="spellEnd"/>
            <w:r w:rsidRPr="004F071F">
              <w:rPr>
                <w:rFonts w:ascii="Arial" w:eastAsia="Times New Roman" w:hAnsi="Arial"/>
                <w:bCs/>
                <w:iCs/>
                <w:sz w:val="18"/>
                <w:lang w:eastAsia="ja-JP"/>
              </w:rPr>
              <w:t xml:space="preserve"> (</w:t>
            </w:r>
            <w:proofErr w:type="spellStart"/>
            <w:r w:rsidRPr="004F071F">
              <w:rPr>
                <w:rFonts w:ascii="Arial" w:eastAsia="Times New Roman" w:hAnsi="Arial"/>
                <w:bCs/>
                <w:iCs/>
                <w:sz w:val="18"/>
                <w:lang w:eastAsia="ja-JP"/>
              </w:rPr>
              <w:t>sSCell</w:t>
            </w:r>
            <w:proofErr w:type="spellEnd"/>
            <w:r w:rsidRPr="004F071F">
              <w:rPr>
                <w:rFonts w:ascii="Arial" w:eastAsia="Times New Roman" w:hAnsi="Arial"/>
                <w:bCs/>
                <w:iCs/>
                <w:sz w:val="18"/>
                <w:lang w:eastAsia="ja-JP"/>
              </w:rPr>
              <w:t>) in inter-band CA. The capability indicates the band pairs of the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r w:rsidRPr="004F071F">
              <w:rPr>
                <w:rFonts w:ascii="Arial" w:eastAsia="Times New Roman" w:hAnsi="Arial"/>
                <w:bCs/>
                <w:iCs/>
                <w:sz w:val="18"/>
                <w:lang w:eastAsia="ja-JP"/>
              </w:rPr>
              <w:t>PSCell</w:t>
            </w:r>
            <w:proofErr w:type="spellEnd"/>
            <w:r w:rsidRPr="004F071F">
              <w:rPr>
                <w:rFonts w:ascii="Arial" w:eastAsia="Times New Roman" w:hAnsi="Arial"/>
                <w:bCs/>
                <w:iCs/>
                <w:sz w:val="18"/>
                <w:lang w:eastAsia="ja-JP"/>
              </w:rPr>
              <w:t xml:space="preserve"> SCS in kHz, </w:t>
            </w:r>
            <w:proofErr w:type="spellStart"/>
            <w:r w:rsidRPr="004F071F">
              <w:rPr>
                <w:rFonts w:ascii="Arial" w:eastAsia="Times New Roman" w:hAnsi="Arial"/>
                <w:bCs/>
                <w:iCs/>
                <w:sz w:val="18"/>
                <w:lang w:eastAsia="ja-JP"/>
              </w:rPr>
              <w:t>sSCell</w:t>
            </w:r>
            <w:proofErr w:type="spellEnd"/>
            <w:r w:rsidRPr="004F071F">
              <w:rPr>
                <w:rFonts w:ascii="Arial" w:eastAsia="Times New Roman" w:hAnsi="Arial"/>
                <w:bCs/>
                <w:iCs/>
                <w:sz w:val="18"/>
                <w:lang w:eastAsia="ja-JP"/>
              </w:rPr>
              <w:t xml:space="preserve"> SCS in kHz} combination which supports non-aligned frame boundary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r w:rsidRPr="004F071F">
              <w:rPr>
                <w:rFonts w:ascii="Arial" w:eastAsia="Times New Roman" w:hAnsi="Arial"/>
                <w:bCs/>
                <w:iCs/>
                <w:sz w:val="18"/>
                <w:lang w:eastAsia="ja-JP"/>
              </w:rPr>
              <w:t>PSCell</w:t>
            </w:r>
            <w:proofErr w:type="spellEnd"/>
            <w:r w:rsidRPr="004F071F">
              <w:rPr>
                <w:rFonts w:ascii="Arial" w:eastAsia="Times New Roman" w:hAnsi="Arial"/>
                <w:bCs/>
                <w:iCs/>
                <w:sz w:val="18"/>
                <w:lang w:eastAsia="ja-JP"/>
              </w:rPr>
              <w:t xml:space="preserve"> and </w:t>
            </w:r>
            <w:proofErr w:type="spellStart"/>
            <w:r w:rsidRPr="004F071F">
              <w:rPr>
                <w:rFonts w:ascii="Arial" w:eastAsia="Times New Roman" w:hAnsi="Arial"/>
                <w:bCs/>
                <w:iCs/>
                <w:sz w:val="18"/>
                <w:lang w:eastAsia="ja-JP"/>
              </w:rPr>
              <w:t>SCell</w:t>
            </w:r>
            <w:proofErr w:type="spellEnd"/>
            <w:r w:rsidRPr="004F071F">
              <w:rPr>
                <w:rFonts w:ascii="Arial" w:eastAsia="Times New Roman" w:hAnsi="Arial"/>
                <w:bCs/>
                <w:iCs/>
                <w:sz w:val="18"/>
                <w:lang w:eastAsia="ja-JP"/>
              </w:rPr>
              <w:t xml:space="preserve">. The band-pair is encoded as a bitmap with size L * (L – 1) / 2, and bit N (leftmost bit is indexed as bit 0) is set to "1" if the UE supports non-frame boundary for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r w:rsidRPr="004F071F">
              <w:rPr>
                <w:rFonts w:ascii="Arial" w:eastAsia="Times New Roman" w:hAnsi="Arial"/>
                <w:bCs/>
                <w:iCs/>
                <w:sz w:val="18"/>
                <w:lang w:eastAsia="ja-JP"/>
              </w:rPr>
              <w:t>PSCell</w:t>
            </w:r>
            <w:proofErr w:type="spellEnd"/>
            <w:r w:rsidRPr="004F071F">
              <w:rPr>
                <w:rFonts w:ascii="Arial" w:eastAsia="Times New Roman" w:hAnsi="Arial"/>
                <w:bCs/>
                <w:iCs/>
                <w:sz w:val="18"/>
                <w:lang w:eastAsia="ja-JP"/>
              </w:rPr>
              <w:t xml:space="preserve"> and </w:t>
            </w:r>
            <w:proofErr w:type="spellStart"/>
            <w:r w:rsidRPr="004F071F">
              <w:rPr>
                <w:rFonts w:ascii="Arial" w:eastAsia="Times New Roman" w:hAnsi="Arial"/>
                <w:bCs/>
                <w:iCs/>
                <w:sz w:val="18"/>
                <w:lang w:eastAsia="ja-JP"/>
              </w:rPr>
              <w:t>SCell</w:t>
            </w:r>
            <w:proofErr w:type="spellEnd"/>
            <w:r w:rsidRPr="004F071F">
              <w:rPr>
                <w:rFonts w:ascii="Arial" w:eastAsia="Times New Roman" w:hAnsi="Arial"/>
                <w:bCs/>
                <w:iCs/>
                <w:sz w:val="18"/>
                <w:lang w:eastAsia="ja-JP"/>
              </w:rPr>
              <w:t xml:space="preserve"> for the band pair (x, y), where L is the number of band entries in the band combination, x and y are the indices of the band entry in the band combination (the first band entry is indexed as 0), x &lt; y, and N = x*(2*L – x – 1)/2 + y – x – 1.</w:t>
            </w:r>
          </w:p>
          <w:p w14:paraId="379A368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22A2A5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Cs/>
                <w:iCs/>
                <w:sz w:val="18"/>
                <w:lang w:eastAsia="ja-JP"/>
              </w:rPr>
              <w:t xml:space="preserve">UE indicating support of this feature shall indicate support of </w:t>
            </w:r>
            <w:r w:rsidRPr="004F071F">
              <w:rPr>
                <w:rFonts w:ascii="Arial" w:eastAsia="Times New Roman" w:hAnsi="Arial"/>
                <w:bCs/>
                <w:i/>
                <w:sz w:val="18"/>
                <w:lang w:eastAsia="ja-JP"/>
              </w:rPr>
              <w:t>crossCarrierSchedulingSCell-SpCellTypeA-r17</w:t>
            </w:r>
            <w:r w:rsidRPr="004F071F">
              <w:rPr>
                <w:rFonts w:ascii="Arial" w:eastAsia="Times New Roman" w:hAnsi="Arial"/>
                <w:bCs/>
                <w:iCs/>
                <w:sz w:val="18"/>
                <w:lang w:eastAsia="ja-JP"/>
              </w:rPr>
              <w:t xml:space="preserve"> and </w:t>
            </w:r>
            <w:r w:rsidRPr="004F071F">
              <w:rPr>
                <w:rFonts w:ascii="Arial" w:eastAsia="Times New Roman" w:hAnsi="Arial"/>
                <w:bCs/>
                <w:i/>
                <w:sz w:val="18"/>
                <w:lang w:eastAsia="ja-JP"/>
              </w:rPr>
              <w:t>crossCarrierSchedulingSCell-SpCellTypeB-r17</w:t>
            </w:r>
            <w:r w:rsidRPr="004F071F">
              <w:rPr>
                <w:rFonts w:ascii="Arial" w:eastAsia="Times New Roman" w:hAnsi="Arial"/>
                <w:bCs/>
                <w:iCs/>
                <w:sz w:val="18"/>
                <w:lang w:eastAsia="ja-JP"/>
              </w:rPr>
              <w:t>.</w:t>
            </w:r>
          </w:p>
        </w:tc>
        <w:tc>
          <w:tcPr>
            <w:tcW w:w="709" w:type="dxa"/>
          </w:tcPr>
          <w:p w14:paraId="16A8056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sz w:val="18"/>
                <w:lang w:eastAsia="ko-KR"/>
              </w:rPr>
              <w:t>BC</w:t>
            </w:r>
          </w:p>
        </w:tc>
        <w:tc>
          <w:tcPr>
            <w:tcW w:w="567" w:type="dxa"/>
          </w:tcPr>
          <w:p w14:paraId="46E4358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3BE6789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13AC74E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FR1 only</w:t>
            </w:r>
          </w:p>
        </w:tc>
      </w:tr>
      <w:tr w:rsidR="004F071F" w:rsidRPr="004F071F" w14:paraId="77542403" w14:textId="77777777" w:rsidTr="004F071F">
        <w:trPr>
          <w:cantSplit/>
          <w:tblHeader/>
        </w:trPr>
        <w:tc>
          <w:tcPr>
            <w:tcW w:w="6917" w:type="dxa"/>
          </w:tcPr>
          <w:p w14:paraId="4D1086E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parallelTxMsgA-SRS-PUCCH-PUSCH-r16</w:t>
            </w:r>
          </w:p>
          <w:p w14:paraId="0E13DE0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cs="Arial"/>
                <w:sz w:val="18"/>
                <w:szCs w:val="18"/>
                <w:lang w:eastAsia="ja-JP"/>
              </w:rPr>
              <w:t xml:space="preserve">Indicates whether the UE supports parallel transmission of </w:t>
            </w:r>
            <w:proofErr w:type="spellStart"/>
            <w:r w:rsidRPr="004F071F">
              <w:rPr>
                <w:rFonts w:ascii="Arial" w:eastAsia="Times New Roman" w:hAnsi="Arial" w:cs="Arial"/>
                <w:sz w:val="18"/>
                <w:szCs w:val="18"/>
                <w:lang w:eastAsia="ja-JP"/>
              </w:rPr>
              <w:t>MsgA</w:t>
            </w:r>
            <w:proofErr w:type="spellEnd"/>
            <w:r w:rsidRPr="004F071F">
              <w:rPr>
                <w:rFonts w:ascii="Arial" w:eastAsia="Times New Roman" w:hAnsi="Arial" w:cs="Arial"/>
                <w:sz w:val="18"/>
                <w:szCs w:val="18"/>
                <w:lang w:eastAsia="ja-JP"/>
              </w:rPr>
              <w:t xml:space="preserve"> and SRS/ PUCCH/ PUSCH across CCs in an inter-band CA band combination. A UE supporting this feature shall also indicate support of </w:t>
            </w:r>
            <w:proofErr w:type="spellStart"/>
            <w:r w:rsidRPr="004F071F">
              <w:rPr>
                <w:rFonts w:ascii="Arial" w:eastAsia="Times New Roman" w:hAnsi="Arial" w:cs="Arial"/>
                <w:i/>
                <w:sz w:val="18"/>
                <w:szCs w:val="18"/>
                <w:lang w:eastAsia="ja-JP"/>
              </w:rPr>
              <w:t>parallelTxPRACH</w:t>
            </w:r>
            <w:proofErr w:type="spellEnd"/>
            <w:r w:rsidRPr="004F071F">
              <w:rPr>
                <w:rFonts w:ascii="Arial" w:eastAsia="Times New Roman" w:hAnsi="Arial" w:cs="Arial"/>
                <w:i/>
                <w:sz w:val="18"/>
                <w:szCs w:val="18"/>
                <w:lang w:eastAsia="ja-JP"/>
              </w:rPr>
              <w:t>-SRS-PUCCH-PUSCH</w:t>
            </w:r>
            <w:r w:rsidRPr="004F071F">
              <w:rPr>
                <w:rFonts w:ascii="Arial" w:eastAsia="Times New Roman" w:hAnsi="Arial" w:cs="Arial"/>
                <w:sz w:val="18"/>
                <w:szCs w:val="18"/>
                <w:lang w:eastAsia="ja-JP"/>
              </w:rPr>
              <w:t>.</w:t>
            </w:r>
          </w:p>
        </w:tc>
        <w:tc>
          <w:tcPr>
            <w:tcW w:w="709" w:type="dxa"/>
          </w:tcPr>
          <w:p w14:paraId="2B3A70E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cs="Arial"/>
                <w:sz w:val="18"/>
                <w:szCs w:val="18"/>
                <w:lang w:eastAsia="ja-JP"/>
              </w:rPr>
              <w:t>BC</w:t>
            </w:r>
          </w:p>
        </w:tc>
        <w:tc>
          <w:tcPr>
            <w:tcW w:w="567" w:type="dxa"/>
          </w:tcPr>
          <w:p w14:paraId="7C0A92D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ja-JP"/>
              </w:rPr>
              <w:t>No</w:t>
            </w:r>
          </w:p>
        </w:tc>
        <w:tc>
          <w:tcPr>
            <w:tcW w:w="709" w:type="dxa"/>
          </w:tcPr>
          <w:p w14:paraId="3CAFB65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3BF3140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62BE9541" w14:textId="77777777" w:rsidTr="004F071F">
        <w:trPr>
          <w:cantSplit/>
          <w:tblHeader/>
        </w:trPr>
        <w:tc>
          <w:tcPr>
            <w:tcW w:w="6917" w:type="dxa"/>
          </w:tcPr>
          <w:p w14:paraId="71F66E4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parallelTxMsgA-SRS-PUCCH-PUSCH-intraBand-r17</w:t>
            </w:r>
          </w:p>
          <w:p w14:paraId="15F1053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cs="Arial"/>
                <w:sz w:val="18"/>
                <w:szCs w:val="18"/>
                <w:lang w:eastAsia="ja-JP"/>
              </w:rPr>
              <w:t xml:space="preserve">Indicates whether the UE supports parallel transmission of </w:t>
            </w:r>
            <w:proofErr w:type="spellStart"/>
            <w:r w:rsidRPr="004F071F">
              <w:rPr>
                <w:rFonts w:ascii="Arial" w:eastAsia="Times New Roman" w:hAnsi="Arial" w:cs="Arial"/>
                <w:sz w:val="18"/>
                <w:szCs w:val="18"/>
                <w:lang w:eastAsia="ja-JP"/>
              </w:rPr>
              <w:t>MsgA</w:t>
            </w:r>
            <w:proofErr w:type="spellEnd"/>
            <w:r w:rsidRPr="004F071F">
              <w:rPr>
                <w:rFonts w:ascii="Arial" w:eastAsia="Times New Roman" w:hAnsi="Arial" w:cs="Arial"/>
                <w:sz w:val="18"/>
                <w:szCs w:val="18"/>
                <w:lang w:eastAsia="ja-JP"/>
              </w:rPr>
              <w:t xml:space="preserve"> and SRS/ PUCCH/ PUSCH across CCs in an intra-band non-contiguous CA band combination.</w:t>
            </w:r>
          </w:p>
        </w:tc>
        <w:tc>
          <w:tcPr>
            <w:tcW w:w="709" w:type="dxa"/>
          </w:tcPr>
          <w:p w14:paraId="5A60DE3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513A1E1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3DA1ACC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7E6E264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0F030105" w14:textId="77777777" w:rsidTr="004F071F">
        <w:trPr>
          <w:cantSplit/>
          <w:tblHeader/>
        </w:trPr>
        <w:tc>
          <w:tcPr>
            <w:tcW w:w="6917" w:type="dxa"/>
          </w:tcPr>
          <w:p w14:paraId="4470D26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F071F">
              <w:rPr>
                <w:rFonts w:ascii="Arial" w:eastAsia="Times New Roman" w:hAnsi="Arial"/>
                <w:b/>
                <w:i/>
                <w:sz w:val="18"/>
                <w:lang w:eastAsia="ja-JP"/>
              </w:rPr>
              <w:t>parallelTxSRS</w:t>
            </w:r>
            <w:proofErr w:type="spellEnd"/>
            <w:r w:rsidRPr="004F071F">
              <w:rPr>
                <w:rFonts w:ascii="Arial" w:eastAsia="Times New Roman" w:hAnsi="Arial"/>
                <w:b/>
                <w:i/>
                <w:sz w:val="18"/>
                <w:lang w:eastAsia="ja-JP"/>
              </w:rPr>
              <w:t>-PUCCH-PUSCH</w:t>
            </w:r>
          </w:p>
          <w:p w14:paraId="37439F1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cs="Arial"/>
                <w:sz w:val="18"/>
                <w:szCs w:val="18"/>
                <w:lang w:eastAsia="ja-JP"/>
              </w:rPr>
              <w:t>Indicates whether the UE supports parallel transmission of SRS and PUCCH/ PUSCH across CCs in an inter-band CA band combination.</w:t>
            </w:r>
          </w:p>
        </w:tc>
        <w:tc>
          <w:tcPr>
            <w:tcW w:w="709" w:type="dxa"/>
          </w:tcPr>
          <w:p w14:paraId="383A221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ja-JP"/>
              </w:rPr>
              <w:t>BC</w:t>
            </w:r>
          </w:p>
        </w:tc>
        <w:tc>
          <w:tcPr>
            <w:tcW w:w="567" w:type="dxa"/>
          </w:tcPr>
          <w:p w14:paraId="293BDC0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ja-JP"/>
              </w:rPr>
              <w:t>No</w:t>
            </w:r>
          </w:p>
        </w:tc>
        <w:tc>
          <w:tcPr>
            <w:tcW w:w="709" w:type="dxa"/>
          </w:tcPr>
          <w:p w14:paraId="7874A71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2E3A560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45C63AEE" w14:textId="77777777" w:rsidTr="004F071F">
        <w:trPr>
          <w:cantSplit/>
          <w:tblHeader/>
        </w:trPr>
        <w:tc>
          <w:tcPr>
            <w:tcW w:w="6917" w:type="dxa"/>
          </w:tcPr>
          <w:p w14:paraId="014AD25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parallelTxSRS-PUCCH-PUSCH-intraBand-r17</w:t>
            </w:r>
          </w:p>
          <w:p w14:paraId="2E733B6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cs="Arial"/>
                <w:sz w:val="18"/>
                <w:szCs w:val="18"/>
                <w:lang w:eastAsia="ja-JP"/>
              </w:rPr>
              <w:t>Indicates whether the UE supports parallel transmission of SRS and PUCCH/ PUSCH across CCs in an intra-band non-contiguous CA band combination.</w:t>
            </w:r>
          </w:p>
        </w:tc>
        <w:tc>
          <w:tcPr>
            <w:tcW w:w="709" w:type="dxa"/>
          </w:tcPr>
          <w:p w14:paraId="15BBA1D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5A3B660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33C67C0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60916B1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6862006F" w14:textId="77777777" w:rsidTr="004F071F">
        <w:trPr>
          <w:cantSplit/>
          <w:tblHeader/>
        </w:trPr>
        <w:tc>
          <w:tcPr>
            <w:tcW w:w="6917" w:type="dxa"/>
          </w:tcPr>
          <w:p w14:paraId="60CF93A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F071F">
              <w:rPr>
                <w:rFonts w:ascii="Arial" w:eastAsia="Times New Roman" w:hAnsi="Arial"/>
                <w:b/>
                <w:i/>
                <w:sz w:val="18"/>
                <w:lang w:eastAsia="ja-JP"/>
              </w:rPr>
              <w:t>parallelTxPRACH</w:t>
            </w:r>
            <w:proofErr w:type="spellEnd"/>
            <w:r w:rsidRPr="004F071F">
              <w:rPr>
                <w:rFonts w:ascii="Arial" w:eastAsia="Times New Roman" w:hAnsi="Arial"/>
                <w:b/>
                <w:i/>
                <w:sz w:val="18"/>
                <w:lang w:eastAsia="ja-JP"/>
              </w:rPr>
              <w:t>-SRS-PUCCH-PUSCH</w:t>
            </w:r>
          </w:p>
          <w:p w14:paraId="16613E2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cs="Arial"/>
                <w:sz w:val="18"/>
                <w:szCs w:val="18"/>
                <w:lang w:eastAsia="ja-JP"/>
              </w:rPr>
              <w:t>Indicates whether the UE supports parallel transmission of PRACH and SRS/PUCCH/PUSCH across CCs in an inter-band CA band combination.</w:t>
            </w:r>
          </w:p>
        </w:tc>
        <w:tc>
          <w:tcPr>
            <w:tcW w:w="709" w:type="dxa"/>
          </w:tcPr>
          <w:p w14:paraId="2B9AEE2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ja-JP"/>
              </w:rPr>
              <w:t>BC</w:t>
            </w:r>
          </w:p>
        </w:tc>
        <w:tc>
          <w:tcPr>
            <w:tcW w:w="567" w:type="dxa"/>
          </w:tcPr>
          <w:p w14:paraId="71AF5C0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ja-JP"/>
              </w:rPr>
              <w:t>No</w:t>
            </w:r>
          </w:p>
        </w:tc>
        <w:tc>
          <w:tcPr>
            <w:tcW w:w="709" w:type="dxa"/>
          </w:tcPr>
          <w:p w14:paraId="6F698CA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3F45809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7FE790D7" w14:textId="77777777" w:rsidTr="004F071F">
        <w:trPr>
          <w:cantSplit/>
          <w:tblHeader/>
        </w:trPr>
        <w:tc>
          <w:tcPr>
            <w:tcW w:w="6917" w:type="dxa"/>
          </w:tcPr>
          <w:p w14:paraId="12B7804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parallelTxPRACH-SRS-PUCCH-PUSCH-intraBand-r17</w:t>
            </w:r>
          </w:p>
          <w:p w14:paraId="24C141D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cs="Arial"/>
                <w:sz w:val="18"/>
                <w:szCs w:val="18"/>
                <w:lang w:eastAsia="ja-JP"/>
              </w:rPr>
              <w:t>Indicates whether the UE supports parallel transmission of PRACH and SRS/PUCCH/PUSCH across CCs in an intra-band non-contiguous CA band combination.</w:t>
            </w:r>
          </w:p>
        </w:tc>
        <w:tc>
          <w:tcPr>
            <w:tcW w:w="709" w:type="dxa"/>
          </w:tcPr>
          <w:p w14:paraId="2506CBD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10C6B39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31E3D84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0CED1FB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34B0CD3C" w14:textId="77777777" w:rsidTr="004F071F">
        <w:trPr>
          <w:cantSplit/>
          <w:tblHeader/>
        </w:trPr>
        <w:tc>
          <w:tcPr>
            <w:tcW w:w="6917" w:type="dxa"/>
          </w:tcPr>
          <w:p w14:paraId="71AC799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parallelTxPUCCH-PUSCH-r17</w:t>
            </w:r>
          </w:p>
          <w:p w14:paraId="00C2A9C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cs="Arial"/>
                <w:sz w:val="18"/>
                <w:szCs w:val="18"/>
                <w:lang w:eastAsia="ja-JP"/>
              </w:rPr>
              <w:t xml:space="preserve">Indicates whether the UE supports simultaneous PUCCH and PUSCH </w:t>
            </w:r>
            <w:r w:rsidRPr="004F071F">
              <w:rPr>
                <w:rFonts w:ascii="Arial" w:eastAsia="Times New Roman" w:hAnsi="Arial"/>
                <w:sz w:val="18"/>
                <w:lang w:eastAsia="ja-JP"/>
              </w:rPr>
              <w:t>transmissions of different priority on different cells for</w:t>
            </w:r>
            <w:r w:rsidRPr="004F071F">
              <w:rPr>
                <w:rFonts w:ascii="Arial" w:eastAsia="Times New Roman" w:hAnsi="Arial" w:cs="Arial"/>
                <w:sz w:val="18"/>
                <w:szCs w:val="18"/>
                <w:lang w:eastAsia="ja-JP"/>
              </w:rPr>
              <w:t xml:space="preserve"> inter-band CA.</w:t>
            </w:r>
          </w:p>
        </w:tc>
        <w:tc>
          <w:tcPr>
            <w:tcW w:w="709" w:type="dxa"/>
          </w:tcPr>
          <w:p w14:paraId="46F8B34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4E027F2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50D5416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203BE44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53C928CA" w14:textId="77777777" w:rsidTr="004F071F">
        <w:trPr>
          <w:cantSplit/>
          <w:tblHeader/>
        </w:trPr>
        <w:tc>
          <w:tcPr>
            <w:tcW w:w="6917" w:type="dxa"/>
          </w:tcPr>
          <w:p w14:paraId="7DBE4A0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pdcch-BlindDetectionCA-Mixed-r16, pdcch-BlindDetectionCA-Mixed-v16a0</w:t>
            </w:r>
          </w:p>
          <w:p w14:paraId="082B5A4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This field indicates mixed operation of two variants of the number of blind detections in case of CA. </w:t>
            </w:r>
            <w:r w:rsidRPr="004F071F">
              <w:rPr>
                <w:rFonts w:ascii="Arial" w:eastAsia="Times New Roman" w:hAnsi="Arial"/>
                <w:bCs/>
                <w:iCs/>
                <w:sz w:val="18"/>
                <w:lang w:eastAsia="ja-JP"/>
              </w:rPr>
              <w:t xml:space="preserve">UE indicating support of this feature shall also indicate support of </w:t>
            </w:r>
            <w:r w:rsidRPr="004F071F">
              <w:rPr>
                <w:rFonts w:ascii="Arial" w:eastAsia="Times New Roman" w:hAnsi="Arial"/>
                <w:i/>
                <w:iCs/>
                <w:sz w:val="18"/>
                <w:lang w:eastAsia="ja-JP"/>
              </w:rPr>
              <w:t>pdcch-MonitoringMixed-r16</w:t>
            </w:r>
            <w:r w:rsidRPr="004F071F">
              <w:rPr>
                <w:rFonts w:ascii="Arial" w:eastAsia="Times New Roman" w:hAnsi="Arial"/>
                <w:sz w:val="18"/>
                <w:lang w:eastAsia="ja-JP"/>
              </w:rPr>
              <w:t xml:space="preserve">. UE indicating support of </w:t>
            </w:r>
            <w:r w:rsidRPr="004F071F">
              <w:rPr>
                <w:rFonts w:ascii="Arial" w:eastAsia="Times New Roman" w:hAnsi="Arial"/>
                <w:i/>
                <w:iCs/>
                <w:sz w:val="18"/>
                <w:lang w:eastAsia="ja-JP"/>
              </w:rPr>
              <w:t>pdcch-BlindDetectionCA-Mixed-v16a0</w:t>
            </w:r>
            <w:r w:rsidRPr="004F071F">
              <w:rPr>
                <w:rFonts w:ascii="Arial" w:eastAsia="Times New Roman" w:hAnsi="Arial"/>
                <w:sz w:val="18"/>
                <w:lang w:eastAsia="ja-JP"/>
              </w:rPr>
              <w:t xml:space="preserve"> shall also indicate support of </w:t>
            </w:r>
            <w:r w:rsidRPr="004F071F">
              <w:rPr>
                <w:rFonts w:ascii="Arial" w:eastAsia="Times New Roman" w:hAnsi="Arial"/>
                <w:i/>
                <w:iCs/>
                <w:sz w:val="18"/>
                <w:lang w:eastAsia="ja-JP"/>
              </w:rPr>
              <w:t>pdcch-MonitoringMixed-r16</w:t>
            </w:r>
            <w:r w:rsidRPr="004F071F">
              <w:rPr>
                <w:rFonts w:ascii="Arial" w:eastAsia="Times New Roman" w:hAnsi="Arial"/>
                <w:sz w:val="18"/>
                <w:lang w:eastAsia="ja-JP"/>
              </w:rPr>
              <w:t>.</w:t>
            </w:r>
          </w:p>
          <w:p w14:paraId="0232CDA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Only one between </w:t>
            </w:r>
            <w:r w:rsidRPr="004F071F">
              <w:rPr>
                <w:rFonts w:ascii="Arial" w:eastAsia="Times New Roman" w:hAnsi="Arial"/>
                <w:i/>
                <w:iCs/>
                <w:sz w:val="18"/>
                <w:lang w:eastAsia="ja-JP"/>
              </w:rPr>
              <w:t>pdcch-BlindDetectionCA-Mixed-r16</w:t>
            </w:r>
            <w:r w:rsidRPr="004F071F">
              <w:rPr>
                <w:rFonts w:ascii="Arial" w:eastAsia="Times New Roman" w:hAnsi="Arial"/>
                <w:sz w:val="18"/>
                <w:lang w:eastAsia="ja-JP"/>
              </w:rPr>
              <w:t xml:space="preserve"> and </w:t>
            </w:r>
            <w:r w:rsidRPr="004F071F">
              <w:rPr>
                <w:rFonts w:ascii="Arial" w:eastAsia="Times New Roman" w:hAnsi="Arial"/>
                <w:i/>
                <w:iCs/>
                <w:sz w:val="18"/>
                <w:lang w:eastAsia="ja-JP"/>
              </w:rPr>
              <w:t>pdcch-BlindDetectionCA-Mixed-NonAlignedSpan-r16</w:t>
            </w:r>
            <w:r w:rsidRPr="004F071F">
              <w:rPr>
                <w:rFonts w:ascii="Arial" w:eastAsia="Times New Roman" w:hAnsi="Arial"/>
                <w:sz w:val="18"/>
                <w:lang w:eastAsia="ja-JP"/>
              </w:rPr>
              <w:t xml:space="preserve"> can be reported by UE.</w:t>
            </w:r>
          </w:p>
        </w:tc>
        <w:tc>
          <w:tcPr>
            <w:tcW w:w="709" w:type="dxa"/>
          </w:tcPr>
          <w:p w14:paraId="720754A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1E48841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5F00078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1F2E719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28BA3CB4" w14:textId="77777777" w:rsidTr="004F071F">
        <w:trPr>
          <w:cantSplit/>
          <w:tblHeader/>
        </w:trPr>
        <w:tc>
          <w:tcPr>
            <w:tcW w:w="6917" w:type="dxa"/>
          </w:tcPr>
          <w:p w14:paraId="672EB34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pdcch-BlindDetectionCA-Mixed-NonAlignedSpan-r16, pdcch-BlindDetectionCA-Mixed-NonAlignedSpan-v16a0</w:t>
            </w:r>
          </w:p>
          <w:p w14:paraId="05A0D29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4F071F">
              <w:rPr>
                <w:rFonts w:ascii="Arial" w:eastAsia="Times New Roman" w:hAnsi="Arial"/>
                <w:bCs/>
                <w:iCs/>
                <w:sz w:val="18"/>
                <w:lang w:eastAsia="ja-JP"/>
              </w:rPr>
              <w:t xml:space="preserve">UE indicating support of this feature shall also indicate support of </w:t>
            </w:r>
            <w:r w:rsidRPr="004F071F">
              <w:rPr>
                <w:rFonts w:ascii="Arial" w:eastAsia="Times New Roman" w:hAnsi="Arial"/>
                <w:i/>
                <w:iCs/>
                <w:sz w:val="18"/>
                <w:lang w:eastAsia="ja-JP"/>
              </w:rPr>
              <w:t>pdcch-MonitoringMixed-r16</w:t>
            </w:r>
            <w:r w:rsidRPr="004F071F">
              <w:rPr>
                <w:rFonts w:ascii="Arial" w:eastAsia="Times New Roman" w:hAnsi="Arial"/>
                <w:sz w:val="18"/>
                <w:lang w:eastAsia="ja-JP"/>
              </w:rPr>
              <w:t>. The minimum of the summation of capability on the number of CCs with Rel-15 PDCCH monitoring capability and the capability on the number of CCs with Rel-16 PDCCH monitoring capability is 3.</w:t>
            </w:r>
          </w:p>
          <w:p w14:paraId="05BA860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UE indicating support of </w:t>
            </w:r>
            <w:r w:rsidRPr="004F071F">
              <w:rPr>
                <w:rFonts w:ascii="Arial" w:eastAsia="Times New Roman" w:hAnsi="Arial"/>
                <w:i/>
                <w:sz w:val="18"/>
                <w:lang w:eastAsia="ja-JP"/>
              </w:rPr>
              <w:t>pdcch-BlindDetectionCA-Mixed-NonAlignedSpan-v16a0</w:t>
            </w:r>
            <w:r w:rsidRPr="004F071F">
              <w:rPr>
                <w:rFonts w:ascii="Arial" w:eastAsia="Times New Roman" w:hAnsi="Arial"/>
                <w:sz w:val="18"/>
                <w:lang w:eastAsia="ja-JP"/>
              </w:rPr>
              <w:t xml:space="preserve"> shall also indicate support of </w:t>
            </w:r>
            <w:r w:rsidRPr="004F071F">
              <w:rPr>
                <w:rFonts w:ascii="Arial" w:eastAsia="Times New Roman" w:hAnsi="Arial"/>
                <w:i/>
                <w:sz w:val="18"/>
                <w:lang w:eastAsia="ja-JP"/>
              </w:rPr>
              <w:t>pdcch-BlindDetectionCA-Mixed-NonAlignedSpan-r16</w:t>
            </w:r>
            <w:r w:rsidRPr="004F071F">
              <w:rPr>
                <w:rFonts w:ascii="Arial" w:eastAsia="Times New Roman" w:hAnsi="Arial"/>
                <w:sz w:val="18"/>
                <w:lang w:eastAsia="ja-JP"/>
              </w:rPr>
              <w:t xml:space="preserve">. Only one between </w:t>
            </w:r>
            <w:r w:rsidRPr="004F071F">
              <w:rPr>
                <w:rFonts w:ascii="Arial" w:eastAsia="Times New Roman" w:hAnsi="Arial"/>
                <w:i/>
                <w:sz w:val="18"/>
                <w:lang w:eastAsia="ja-JP"/>
              </w:rPr>
              <w:t>pdcch-BlindDetectionCA-Mixed-r16</w:t>
            </w:r>
            <w:r w:rsidRPr="004F071F">
              <w:rPr>
                <w:rFonts w:ascii="Arial" w:eastAsia="Times New Roman" w:hAnsi="Arial"/>
                <w:sz w:val="18"/>
                <w:lang w:eastAsia="ja-JP"/>
              </w:rPr>
              <w:t xml:space="preserve"> and </w:t>
            </w:r>
            <w:r w:rsidRPr="004F071F">
              <w:rPr>
                <w:rFonts w:ascii="Arial" w:eastAsia="Times New Roman" w:hAnsi="Arial"/>
                <w:i/>
                <w:sz w:val="18"/>
                <w:lang w:eastAsia="ja-JP"/>
              </w:rPr>
              <w:t>pdcch-BlindDetectionCA-Mixed-NonAlignedSpan-r16</w:t>
            </w:r>
            <w:r w:rsidRPr="004F071F">
              <w:rPr>
                <w:rFonts w:ascii="Arial" w:eastAsia="Times New Roman" w:hAnsi="Arial"/>
                <w:sz w:val="18"/>
                <w:lang w:eastAsia="ja-JP"/>
              </w:rPr>
              <w:t xml:space="preserve"> can be reported by UE.</w:t>
            </w:r>
          </w:p>
        </w:tc>
        <w:tc>
          <w:tcPr>
            <w:tcW w:w="709" w:type="dxa"/>
          </w:tcPr>
          <w:p w14:paraId="5FB4785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297A35A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5068B4B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5BE985A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39C0F88B" w14:textId="77777777" w:rsidTr="004F071F">
        <w:trPr>
          <w:cantSplit/>
          <w:tblHeader/>
        </w:trPr>
        <w:tc>
          <w:tcPr>
            <w:tcW w:w="6917" w:type="dxa"/>
          </w:tcPr>
          <w:p w14:paraId="0BB78CB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pdcch-BlindDetectionMCG-UE-r16, pdcch-BlindDetectionSCG-UE-r16</w:t>
            </w:r>
          </w:p>
          <w:p w14:paraId="1B9E6C0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This field indicates the number of blind detections supported for MCG and SCG, respectively</w:t>
            </w:r>
            <w:r w:rsidRPr="004F071F">
              <w:rPr>
                <w:rFonts w:ascii="Arial" w:eastAsia="SimSun" w:hAnsi="Arial"/>
                <w:sz w:val="18"/>
                <w:lang w:eastAsia="zh-CN"/>
              </w:rPr>
              <w:t xml:space="preserve"> </w:t>
            </w:r>
            <w:r w:rsidRPr="004F071F">
              <w:rPr>
                <w:rFonts w:ascii="Arial" w:eastAsia="Times New Roman" w:hAnsi="Arial"/>
                <w:bCs/>
                <w:iCs/>
                <w:sz w:val="18"/>
                <w:lang w:eastAsia="ja-JP"/>
              </w:rPr>
              <w:t xml:space="preserve">as </w:t>
            </w:r>
            <w:r w:rsidRPr="004F071F">
              <w:rPr>
                <w:rFonts w:ascii="Arial" w:eastAsia="SimSun" w:hAnsi="Arial"/>
                <w:bCs/>
                <w:iCs/>
                <w:sz w:val="18"/>
                <w:lang w:eastAsia="zh-CN"/>
              </w:rPr>
              <w:t xml:space="preserve">specified </w:t>
            </w:r>
            <w:r w:rsidRPr="004F071F">
              <w:rPr>
                <w:rFonts w:ascii="Arial" w:eastAsia="Times New Roman" w:hAnsi="Arial"/>
                <w:bCs/>
                <w:iCs/>
                <w:sz w:val="18"/>
                <w:lang w:eastAsia="ja-JP"/>
              </w:rPr>
              <w:t>in clause 10 in TS 38.213 [11] for the NR-DC</w:t>
            </w:r>
            <w:r w:rsidRPr="004F071F">
              <w:rPr>
                <w:rFonts w:ascii="Arial" w:eastAsia="Times New Roman" w:hAnsi="Arial"/>
                <w:sz w:val="18"/>
                <w:lang w:eastAsia="ja-JP"/>
              </w:rPr>
              <w:t>. UE shall report the fields for MCG and for SCG together if supported.</w:t>
            </w:r>
          </w:p>
          <w:p w14:paraId="27A3F63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58290DA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Cs/>
                <w:iCs/>
                <w:sz w:val="18"/>
                <w:lang w:eastAsia="ja-JP"/>
              </w:rPr>
              <w:t xml:space="preserve">If a UE supports </w:t>
            </w:r>
            <w:r w:rsidRPr="004F071F">
              <w:rPr>
                <w:rFonts w:ascii="Arial" w:eastAsia="Times New Roman" w:hAnsi="Arial" w:cs="Arial"/>
                <w:i/>
                <w:iCs/>
                <w:sz w:val="18"/>
                <w:szCs w:val="18"/>
                <w:lang w:eastAsia="ja-JP"/>
              </w:rPr>
              <w:t xml:space="preserve">pdcch-MonitoringCA-r16 </w:t>
            </w:r>
            <w:r w:rsidRPr="004F071F">
              <w:rPr>
                <w:rFonts w:ascii="Arial" w:eastAsia="Times New Roman" w:hAnsi="Arial"/>
                <w:bCs/>
                <w:iCs/>
                <w:sz w:val="18"/>
                <w:lang w:eastAsia="ja-JP"/>
              </w:rPr>
              <w:t xml:space="preserve">or </w:t>
            </w:r>
            <w:r w:rsidRPr="004F071F">
              <w:rPr>
                <w:rFonts w:ascii="Arial" w:eastAsia="Times New Roman" w:hAnsi="Arial"/>
                <w:bCs/>
                <w:i/>
                <w:sz w:val="18"/>
                <w:lang w:eastAsia="ja-JP"/>
              </w:rPr>
              <w:t>pdcch-MonitoringCA-NonAlighedSpan-r16</w:t>
            </w:r>
            <w:r w:rsidRPr="004F071F">
              <w:rPr>
                <w:rFonts w:ascii="Arial" w:eastAsia="Times New Roman" w:hAnsi="Arial"/>
                <w:bCs/>
                <w:iCs/>
                <w:sz w:val="18"/>
                <w:lang w:eastAsia="ja-JP"/>
              </w:rPr>
              <w:t xml:space="preserve">, then the capability defined by </w:t>
            </w:r>
            <w:r w:rsidRPr="004F071F">
              <w:rPr>
                <w:rFonts w:ascii="Arial" w:eastAsia="Times New Roman" w:hAnsi="Arial" w:cs="Arial"/>
                <w:i/>
                <w:iCs/>
                <w:sz w:val="18"/>
                <w:szCs w:val="18"/>
                <w:lang w:eastAsia="ja-JP"/>
              </w:rPr>
              <w:t xml:space="preserve">pdcch-MonitoringCA-r16 </w:t>
            </w:r>
            <w:r w:rsidRPr="004F071F">
              <w:rPr>
                <w:rFonts w:ascii="Arial" w:eastAsia="Times New Roman" w:hAnsi="Arial"/>
                <w:bCs/>
                <w:iCs/>
                <w:sz w:val="18"/>
                <w:lang w:eastAsia="ja-JP"/>
              </w:rPr>
              <w:t xml:space="preserve">or </w:t>
            </w:r>
            <w:r w:rsidRPr="004F071F">
              <w:rPr>
                <w:rFonts w:ascii="Arial" w:eastAsia="Times New Roman" w:hAnsi="Arial"/>
                <w:bCs/>
                <w:i/>
                <w:sz w:val="18"/>
                <w:lang w:eastAsia="ja-JP"/>
              </w:rPr>
              <w:t>pdcch-MonitoringCA-NonAlighedSpan-r16</w:t>
            </w:r>
            <w:r w:rsidRPr="004F071F">
              <w:rPr>
                <w:rFonts w:ascii="Arial" w:eastAsia="Times New Roman" w:hAnsi="Arial"/>
                <w:bCs/>
                <w:iCs/>
                <w:sz w:val="18"/>
                <w:lang w:eastAsia="ja-JP"/>
              </w:rPr>
              <w:t xml:space="preserve"> is applied to the feature as defined in clause 10 in TS 38.213 [11].</w:t>
            </w:r>
          </w:p>
        </w:tc>
        <w:tc>
          <w:tcPr>
            <w:tcW w:w="709" w:type="dxa"/>
          </w:tcPr>
          <w:p w14:paraId="39FE3EB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69B924B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7EC31ED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1E839A3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68E9BC57" w14:textId="77777777" w:rsidTr="004F071F">
        <w:trPr>
          <w:cantSplit/>
          <w:tblHeader/>
        </w:trPr>
        <w:tc>
          <w:tcPr>
            <w:tcW w:w="6917" w:type="dxa"/>
          </w:tcPr>
          <w:p w14:paraId="3B0BB2E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pdcch-BlindDetectionMCG-SCG-List-r17</w:t>
            </w:r>
          </w:p>
          <w:p w14:paraId="4ADC246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 xml:space="preserve">Indicates the supported combinations of the </w:t>
            </w:r>
            <w:r w:rsidRPr="004F071F">
              <w:rPr>
                <w:rFonts w:ascii="Arial" w:eastAsia="Times New Roman" w:hAnsi="Arial" w:cs="Arial"/>
                <w:bCs/>
                <w:iCs/>
                <w:sz w:val="18"/>
                <w:lang w:eastAsia="ja-JP"/>
              </w:rPr>
              <w:t>c</w:t>
            </w:r>
            <w:r w:rsidRPr="004F071F">
              <w:rPr>
                <w:rFonts w:ascii="Arial" w:eastAsia="Times New Roman" w:hAnsi="Arial"/>
                <w:bCs/>
                <w:iCs/>
                <w:sz w:val="18"/>
                <w:lang w:eastAsia="ja-JP"/>
              </w:rPr>
              <w:t xml:space="preserve">apability on the number of CCs for monitoring a maximum number of BDs and non-overlapped CCEs for MCG and for SCG (i.e. </w:t>
            </w:r>
            <w:r w:rsidRPr="004F071F">
              <w:rPr>
                <w:rFonts w:ascii="Arial" w:eastAsia="Times New Roman" w:hAnsi="Arial"/>
                <w:bCs/>
                <w:i/>
                <w:sz w:val="18"/>
                <w:lang w:eastAsia="ja-JP"/>
              </w:rPr>
              <w:t>pdcch-BlindDetectionMCG-UE-r17</w:t>
            </w:r>
            <w:r w:rsidRPr="004F071F">
              <w:rPr>
                <w:rFonts w:ascii="Arial" w:eastAsia="Times New Roman" w:hAnsi="Arial"/>
                <w:bCs/>
                <w:iCs/>
                <w:sz w:val="18"/>
                <w:lang w:eastAsia="ja-JP"/>
              </w:rPr>
              <w:t xml:space="preserve"> and </w:t>
            </w:r>
            <w:r w:rsidRPr="004F071F">
              <w:rPr>
                <w:rFonts w:ascii="Arial" w:eastAsia="Times New Roman" w:hAnsi="Arial"/>
                <w:bCs/>
                <w:i/>
                <w:iCs/>
                <w:sz w:val="18"/>
                <w:lang w:eastAsia="ja-JP"/>
              </w:rPr>
              <w:t>pdcch-BlindDetectionSCG-UE-r17</w:t>
            </w:r>
            <w:r w:rsidRPr="004F071F">
              <w:rPr>
                <w:rFonts w:ascii="Arial" w:eastAsia="Times New Roman" w:hAnsi="Arial"/>
                <w:bCs/>
                <w:sz w:val="18"/>
                <w:lang w:eastAsia="ja-JP"/>
              </w:rPr>
              <w:t>)</w:t>
            </w:r>
            <w:r w:rsidRPr="004F071F">
              <w:rPr>
                <w:rFonts w:ascii="Arial" w:eastAsia="Times New Roman" w:hAnsi="Arial"/>
                <w:bCs/>
                <w:iCs/>
                <w:sz w:val="18"/>
                <w:lang w:eastAsia="ja-JP"/>
              </w:rPr>
              <w:t xml:space="preserve"> when configured for NR-DC operation with Rel-17 PDCCH monitoring capability on all the serving cells.</w:t>
            </w:r>
          </w:p>
          <w:p w14:paraId="7A6DA2B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B0826C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i/>
                <w:iCs/>
                <w:sz w:val="18"/>
                <w:lang w:eastAsia="ja-JP"/>
              </w:rPr>
            </w:pPr>
            <w:r w:rsidRPr="004F071F">
              <w:rPr>
                <w:rFonts w:ascii="Arial" w:eastAsia="Times New Roman" w:hAnsi="Arial"/>
                <w:sz w:val="18"/>
                <w:lang w:eastAsia="ja-JP"/>
              </w:rPr>
              <w:t xml:space="preserve">UE indicating support of this feature shall also indicate support of </w:t>
            </w:r>
            <w:r w:rsidRPr="004F071F">
              <w:rPr>
                <w:rFonts w:ascii="Arial" w:eastAsia="Times New Roman" w:hAnsi="Arial"/>
                <w:i/>
                <w:iCs/>
                <w:sz w:val="18"/>
                <w:lang w:eastAsia="ja-JP"/>
              </w:rPr>
              <w:t xml:space="preserve">dl-FR2-2-SCS-480kHz-r17 </w:t>
            </w:r>
            <w:r w:rsidRPr="004F071F">
              <w:rPr>
                <w:rFonts w:ascii="Arial" w:eastAsia="Times New Roman" w:hAnsi="Arial"/>
                <w:sz w:val="18"/>
                <w:lang w:eastAsia="ja-JP"/>
              </w:rPr>
              <w:t xml:space="preserve">or </w:t>
            </w:r>
            <w:r w:rsidRPr="004F071F">
              <w:rPr>
                <w:rFonts w:ascii="Arial" w:eastAsia="Times New Roman" w:hAnsi="Arial"/>
                <w:i/>
                <w:iCs/>
                <w:sz w:val="18"/>
                <w:lang w:eastAsia="ja-JP"/>
              </w:rPr>
              <w:t>dl-FR2-2-SCS-960kHz-r17.</w:t>
            </w:r>
          </w:p>
          <w:p w14:paraId="62C3F06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i/>
                <w:iCs/>
                <w:sz w:val="18"/>
                <w:lang w:eastAsia="ja-JP"/>
              </w:rPr>
            </w:pPr>
          </w:p>
          <w:p w14:paraId="11EAE9BA"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w:t>
            </w:r>
            <w:r w:rsidRPr="004F071F">
              <w:rPr>
                <w:rFonts w:ascii="Arial" w:eastAsia="Times New Roman" w:hAnsi="Arial"/>
                <w:sz w:val="18"/>
                <w:lang w:eastAsia="ja-JP"/>
              </w:rPr>
              <w:tab/>
              <w:t xml:space="preserve">If the UE reports </w:t>
            </w:r>
            <w:r w:rsidRPr="004F071F">
              <w:rPr>
                <w:rFonts w:ascii="Arial" w:eastAsia="Times New Roman" w:hAnsi="Arial"/>
                <w:i/>
                <w:iCs/>
                <w:sz w:val="18"/>
                <w:lang w:eastAsia="ja-JP"/>
              </w:rPr>
              <w:t>pdcch-MonitoringCA-r17</w:t>
            </w:r>
            <w:r w:rsidRPr="004F071F">
              <w:rPr>
                <w:rFonts w:ascii="Arial" w:eastAsia="Times New Roman" w:hAnsi="Arial"/>
                <w:sz w:val="18"/>
                <w:lang w:eastAsia="ja-JP"/>
              </w:rPr>
              <w:t>,</w:t>
            </w:r>
          </w:p>
          <w:p w14:paraId="7C154887"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4F071F">
              <w:rPr>
                <w:rFonts w:ascii="Arial" w:eastAsia="Times New Roman" w:hAnsi="Arial"/>
                <w:bCs/>
                <w:sz w:val="18"/>
                <w:lang w:eastAsia="ja-JP"/>
              </w:rPr>
              <w:t>-</w:t>
            </w:r>
            <w:r w:rsidRPr="004F071F">
              <w:rPr>
                <w:rFonts w:ascii="Arial" w:eastAsia="Times New Roman" w:hAnsi="Arial"/>
                <w:bCs/>
                <w:sz w:val="18"/>
                <w:lang w:eastAsia="ja-JP"/>
              </w:rPr>
              <w:tab/>
              <w:t xml:space="preserve">Candidate values for pdcch-BlindDetectionMCG-UE-r17 is 1 to </w:t>
            </w:r>
            <w:r w:rsidRPr="004F071F">
              <w:rPr>
                <w:rFonts w:ascii="Arial" w:eastAsia="Times New Roman" w:hAnsi="Arial"/>
                <w:i/>
                <w:sz w:val="18"/>
                <w:lang w:eastAsia="ja-JP"/>
              </w:rPr>
              <w:t>pdcch-</w:t>
            </w:r>
            <w:r w:rsidRPr="004F071F">
              <w:rPr>
                <w:rFonts w:ascii="Arial" w:eastAsia="Times New Roman" w:hAnsi="Arial"/>
                <w:bCs/>
                <w:i/>
                <w:iCs/>
                <w:sz w:val="18"/>
                <w:lang w:eastAsia="ja-JP"/>
              </w:rPr>
              <w:t>MonitoringCA</w:t>
            </w:r>
            <w:r w:rsidRPr="004F071F">
              <w:rPr>
                <w:rFonts w:ascii="Arial" w:eastAsia="Times New Roman" w:hAnsi="Arial"/>
                <w:i/>
                <w:sz w:val="18"/>
                <w:lang w:eastAsia="ja-JP"/>
              </w:rPr>
              <w:t>-r17</w:t>
            </w:r>
            <w:r w:rsidRPr="004F071F">
              <w:rPr>
                <w:rFonts w:ascii="Arial" w:eastAsia="Times New Roman" w:hAnsi="Arial"/>
                <w:bCs/>
                <w:sz w:val="18"/>
                <w:lang w:eastAsia="ja-JP"/>
              </w:rPr>
              <w:t>-1</w:t>
            </w:r>
          </w:p>
          <w:p w14:paraId="578C5994"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4F071F">
              <w:rPr>
                <w:rFonts w:ascii="Arial" w:eastAsia="Times New Roman" w:hAnsi="Arial"/>
                <w:bCs/>
                <w:sz w:val="18"/>
                <w:lang w:eastAsia="ja-JP"/>
              </w:rPr>
              <w:t>-</w:t>
            </w:r>
            <w:r w:rsidRPr="004F071F">
              <w:rPr>
                <w:rFonts w:ascii="Arial" w:eastAsia="Times New Roman" w:hAnsi="Arial"/>
                <w:bCs/>
                <w:sz w:val="18"/>
                <w:lang w:eastAsia="ja-JP"/>
              </w:rPr>
              <w:tab/>
              <w:t xml:space="preserve">Candidate values for pdcch-BlindDetectionSCG-UE-r17 is 1 </w:t>
            </w:r>
            <w:r w:rsidRPr="004F071F">
              <w:rPr>
                <w:rFonts w:ascii="Arial" w:eastAsia="Times New Roman" w:hAnsi="Arial"/>
                <w:i/>
                <w:sz w:val="18"/>
                <w:lang w:eastAsia="ja-JP"/>
              </w:rPr>
              <w:t>pdcch-</w:t>
            </w:r>
            <w:r w:rsidRPr="004F071F">
              <w:rPr>
                <w:rFonts w:ascii="Arial" w:eastAsia="Times New Roman" w:hAnsi="Arial"/>
                <w:bCs/>
                <w:i/>
                <w:iCs/>
                <w:sz w:val="18"/>
                <w:lang w:eastAsia="ja-JP"/>
              </w:rPr>
              <w:t>MonitoringCA</w:t>
            </w:r>
            <w:r w:rsidRPr="004F071F">
              <w:rPr>
                <w:rFonts w:ascii="Arial" w:eastAsia="Times New Roman" w:hAnsi="Arial"/>
                <w:i/>
                <w:sz w:val="18"/>
                <w:lang w:eastAsia="ja-JP"/>
              </w:rPr>
              <w:t>-r17</w:t>
            </w:r>
            <w:r w:rsidRPr="004F071F">
              <w:rPr>
                <w:rFonts w:ascii="Arial" w:eastAsia="Times New Roman" w:hAnsi="Arial"/>
                <w:bCs/>
                <w:sz w:val="18"/>
                <w:lang w:eastAsia="ja-JP"/>
              </w:rPr>
              <w:t>-1</w:t>
            </w:r>
          </w:p>
          <w:p w14:paraId="3E556A64"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4F071F">
              <w:rPr>
                <w:rFonts w:ascii="Arial" w:eastAsia="Times New Roman" w:hAnsi="Arial"/>
                <w:bCs/>
                <w:sz w:val="18"/>
                <w:lang w:eastAsia="ja-JP"/>
              </w:rPr>
              <w:t>-</w:t>
            </w:r>
            <w:r w:rsidRPr="004F071F">
              <w:rPr>
                <w:rFonts w:ascii="Arial" w:eastAsia="Times New Roman" w:hAnsi="Arial"/>
                <w:bCs/>
                <w:sz w:val="18"/>
                <w:lang w:eastAsia="ja-JP"/>
              </w:rPr>
              <w:tab/>
            </w:r>
            <w:r w:rsidRPr="004F071F">
              <w:rPr>
                <w:rFonts w:ascii="Arial" w:eastAsia="Times New Roman" w:hAnsi="Arial"/>
                <w:i/>
                <w:sz w:val="18"/>
                <w:lang w:eastAsia="ja-JP"/>
              </w:rPr>
              <w:t>pdcch-BlindDetectionMCG-UE-r17</w:t>
            </w:r>
            <w:r w:rsidRPr="004F071F">
              <w:rPr>
                <w:rFonts w:ascii="Arial" w:eastAsia="Times New Roman" w:hAnsi="Arial"/>
                <w:bCs/>
                <w:sz w:val="18"/>
                <w:lang w:eastAsia="ja-JP"/>
              </w:rPr>
              <w:t xml:space="preserve"> + </w:t>
            </w:r>
            <w:r w:rsidRPr="004F071F">
              <w:rPr>
                <w:rFonts w:ascii="Arial" w:eastAsia="Times New Roman" w:hAnsi="Arial"/>
                <w:i/>
                <w:sz w:val="18"/>
                <w:lang w:eastAsia="ja-JP"/>
              </w:rPr>
              <w:t>pdcch-BlindDetectionSCG-UE-r17</w:t>
            </w:r>
            <w:r w:rsidRPr="004F071F">
              <w:rPr>
                <w:rFonts w:ascii="Arial" w:eastAsia="Times New Roman" w:hAnsi="Arial"/>
                <w:bCs/>
                <w:sz w:val="18"/>
                <w:lang w:eastAsia="ja-JP"/>
              </w:rPr>
              <w:t xml:space="preserve"> &gt;= </w:t>
            </w:r>
            <w:r w:rsidRPr="004F071F">
              <w:rPr>
                <w:rFonts w:ascii="Arial" w:eastAsia="Times New Roman" w:hAnsi="Arial"/>
                <w:i/>
                <w:sz w:val="18"/>
                <w:lang w:eastAsia="ja-JP"/>
              </w:rPr>
              <w:t>pdcch-</w:t>
            </w:r>
            <w:r w:rsidRPr="004F071F">
              <w:rPr>
                <w:rFonts w:ascii="Arial" w:eastAsia="Times New Roman" w:hAnsi="Arial"/>
                <w:bCs/>
                <w:i/>
                <w:iCs/>
                <w:sz w:val="18"/>
                <w:lang w:eastAsia="ja-JP"/>
              </w:rPr>
              <w:t>MonitoringCA</w:t>
            </w:r>
            <w:r w:rsidRPr="004F071F">
              <w:rPr>
                <w:rFonts w:ascii="Arial" w:eastAsia="Times New Roman" w:hAnsi="Arial"/>
                <w:i/>
                <w:sz w:val="18"/>
                <w:lang w:eastAsia="ja-JP"/>
              </w:rPr>
              <w:t>-r17</w:t>
            </w:r>
          </w:p>
          <w:p w14:paraId="6DDF602F"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bCs/>
                <w:sz w:val="18"/>
                <w:lang w:eastAsia="ja-JP"/>
              </w:rPr>
            </w:pPr>
            <w:r w:rsidRPr="004F071F">
              <w:rPr>
                <w:rFonts w:ascii="Arial" w:eastAsia="Times New Roman" w:hAnsi="Arial"/>
                <w:bCs/>
                <w:sz w:val="18"/>
                <w:lang w:eastAsia="ja-JP"/>
              </w:rPr>
              <w:t xml:space="preserve">Otherwise, the value of </w:t>
            </w:r>
            <w:r w:rsidRPr="004F071F">
              <w:rPr>
                <w:rFonts w:ascii="Arial" w:eastAsia="Times New Roman" w:hAnsi="Arial"/>
                <w:i/>
                <w:sz w:val="18"/>
                <w:lang w:eastAsia="ja-JP"/>
              </w:rPr>
              <w:t>pdcch-BlindDetectionMCG-UE-r17</w:t>
            </w:r>
            <w:r w:rsidRPr="004F071F">
              <w:rPr>
                <w:rFonts w:ascii="Arial" w:eastAsia="Times New Roman" w:hAnsi="Arial"/>
                <w:bCs/>
                <w:sz w:val="18"/>
                <w:lang w:eastAsia="ja-JP"/>
              </w:rPr>
              <w:t xml:space="preserve"> or of</w:t>
            </w:r>
          </w:p>
          <w:p w14:paraId="2D79CD75"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bCs/>
                <w:iCs/>
                <w:sz w:val="18"/>
                <w:lang w:eastAsia="ja-JP"/>
              </w:rPr>
            </w:pPr>
            <w:r w:rsidRPr="004F071F">
              <w:rPr>
                <w:rFonts w:ascii="Arial" w:eastAsia="Times New Roman" w:hAnsi="Arial"/>
                <w:bCs/>
                <w:i/>
                <w:iCs/>
                <w:sz w:val="18"/>
                <w:lang w:eastAsia="ja-JP"/>
              </w:rPr>
              <w:t>pdcchBlindDetectionSCG</w:t>
            </w:r>
            <w:r w:rsidRPr="004F071F">
              <w:rPr>
                <w:rFonts w:ascii="Arial" w:eastAsia="Times New Roman" w:hAnsi="Arial"/>
                <w:i/>
                <w:sz w:val="18"/>
                <w:lang w:eastAsia="ja-JP"/>
              </w:rPr>
              <w:t>-UE-r17</w:t>
            </w:r>
            <w:r w:rsidRPr="004F071F">
              <w:rPr>
                <w:rFonts w:ascii="Arial" w:eastAsia="Times New Roman" w:hAnsi="Arial"/>
                <w:bCs/>
                <w:sz w:val="18"/>
                <w:lang w:eastAsia="ja-JP"/>
              </w:rPr>
              <w:t xml:space="preserve"> is {1, 2, 3}</w:t>
            </w:r>
          </w:p>
        </w:tc>
        <w:tc>
          <w:tcPr>
            <w:tcW w:w="709" w:type="dxa"/>
          </w:tcPr>
          <w:p w14:paraId="34CBC80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08C4F20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0685052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3824700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3E90C94D" w14:textId="77777777" w:rsidTr="004F071F">
        <w:trPr>
          <w:cantSplit/>
          <w:tblHeader/>
        </w:trPr>
        <w:tc>
          <w:tcPr>
            <w:tcW w:w="6917" w:type="dxa"/>
          </w:tcPr>
          <w:p w14:paraId="69EB379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pdcch-BlindDetectionMCG-UE-Mixed-r16, pdcch-BlindDetectionSCG-UE-Mixed-r16, pdcch-BlindDetectionMCG-UE-Mixed-v16a0, pdcch-BlindDetectionSCG-UE-Mixed-v16a0</w:t>
            </w:r>
          </w:p>
          <w:p w14:paraId="7FC14BF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This field indicates mixed operation of two variants of the number of blind detections supported for MCG and SCG, respectively. UE shall report the fields for MCG and for SCG together if supported. </w:t>
            </w:r>
            <w:r w:rsidRPr="004F071F">
              <w:rPr>
                <w:rFonts w:ascii="Arial" w:eastAsia="Times New Roman" w:hAnsi="Arial"/>
                <w:bCs/>
                <w:iCs/>
                <w:sz w:val="18"/>
                <w:lang w:eastAsia="ja-JP"/>
              </w:rPr>
              <w:t xml:space="preserve">UE indicating support of </w:t>
            </w:r>
            <w:r w:rsidRPr="004F071F">
              <w:rPr>
                <w:rFonts w:ascii="Arial" w:eastAsia="Times New Roman" w:hAnsi="Arial"/>
                <w:i/>
                <w:sz w:val="18"/>
                <w:lang w:eastAsia="ja-JP"/>
              </w:rPr>
              <w:t xml:space="preserve">pdcch-BlindDetectionMCG-UE-Mixed-v16a0 </w:t>
            </w:r>
            <w:r w:rsidRPr="004F071F">
              <w:rPr>
                <w:rFonts w:ascii="Arial" w:eastAsia="Times New Roman" w:hAnsi="Arial"/>
                <w:sz w:val="18"/>
                <w:lang w:eastAsia="ja-JP"/>
              </w:rPr>
              <w:t>and</w:t>
            </w:r>
            <w:r w:rsidRPr="004F071F">
              <w:rPr>
                <w:rFonts w:ascii="Arial" w:eastAsia="Times New Roman" w:hAnsi="Arial"/>
                <w:i/>
                <w:sz w:val="18"/>
                <w:lang w:eastAsia="ja-JP"/>
              </w:rPr>
              <w:t xml:space="preserve"> pdcch-BlindDetectionSCG-UE-Mixed-v16a0</w:t>
            </w:r>
            <w:r w:rsidRPr="004F071F">
              <w:rPr>
                <w:rFonts w:ascii="Arial" w:eastAsia="Times New Roman" w:hAnsi="Arial"/>
                <w:bCs/>
                <w:iCs/>
                <w:sz w:val="18"/>
                <w:lang w:eastAsia="ja-JP"/>
              </w:rPr>
              <w:t xml:space="preserve"> shall also indicate support of</w:t>
            </w:r>
            <w:r w:rsidRPr="004F071F">
              <w:rPr>
                <w:rFonts w:ascii="Arial" w:eastAsia="Times New Roman" w:hAnsi="Arial"/>
                <w:i/>
                <w:iCs/>
                <w:sz w:val="18"/>
                <w:lang w:eastAsia="ja-JP"/>
              </w:rPr>
              <w:t xml:space="preserve"> </w:t>
            </w:r>
            <w:r w:rsidRPr="004F071F">
              <w:rPr>
                <w:rFonts w:ascii="Arial" w:eastAsia="Times New Roman" w:hAnsi="Arial"/>
                <w:i/>
                <w:sz w:val="18"/>
                <w:lang w:eastAsia="ja-JP"/>
              </w:rPr>
              <w:t>pdcch-BlindDetectionMCG-UE-Mixed-r16</w:t>
            </w:r>
            <w:r w:rsidRPr="004F071F">
              <w:rPr>
                <w:rFonts w:ascii="Arial" w:eastAsia="Times New Roman" w:hAnsi="Arial"/>
                <w:sz w:val="18"/>
                <w:lang w:eastAsia="ja-JP"/>
              </w:rPr>
              <w:t xml:space="preserve"> and</w:t>
            </w:r>
            <w:r w:rsidRPr="004F071F">
              <w:rPr>
                <w:rFonts w:ascii="Arial" w:eastAsia="Times New Roman" w:hAnsi="Arial"/>
                <w:i/>
                <w:iCs/>
                <w:sz w:val="18"/>
                <w:lang w:eastAsia="ja-JP"/>
              </w:rPr>
              <w:t xml:space="preserve"> </w:t>
            </w:r>
            <w:r w:rsidRPr="004F071F">
              <w:rPr>
                <w:rFonts w:ascii="Arial" w:eastAsia="Times New Roman" w:hAnsi="Arial"/>
                <w:i/>
                <w:sz w:val="18"/>
                <w:lang w:eastAsia="ja-JP"/>
              </w:rPr>
              <w:t>pdcch-BlindDetectionSCG-UE-Mixed-r16</w:t>
            </w:r>
            <w:r w:rsidRPr="004F071F">
              <w:rPr>
                <w:rFonts w:ascii="Arial" w:eastAsia="Times New Roman" w:hAnsi="Arial"/>
                <w:sz w:val="18"/>
                <w:lang w:eastAsia="ja-JP"/>
              </w:rPr>
              <w:t>.</w:t>
            </w:r>
          </w:p>
          <w:p w14:paraId="358D0D7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7F4A5F1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Cs/>
                <w:iCs/>
                <w:sz w:val="18"/>
                <w:lang w:eastAsia="ja-JP"/>
              </w:rPr>
              <w:t xml:space="preserve">If a UE supports </w:t>
            </w:r>
            <w:proofErr w:type="spellStart"/>
            <w:r w:rsidRPr="004F071F">
              <w:rPr>
                <w:rFonts w:ascii="Arial" w:eastAsia="Times New Roman" w:hAnsi="Arial"/>
                <w:bCs/>
                <w:i/>
                <w:sz w:val="18"/>
                <w:lang w:eastAsia="ja-JP"/>
              </w:rPr>
              <w:t>pdcch</w:t>
            </w:r>
            <w:proofErr w:type="spellEnd"/>
            <w:r w:rsidRPr="004F071F">
              <w:rPr>
                <w:rFonts w:ascii="Arial" w:eastAsia="Times New Roman" w:hAnsi="Arial"/>
                <w:bCs/>
                <w:i/>
                <w:sz w:val="18"/>
                <w:lang w:eastAsia="ja-JP"/>
              </w:rPr>
              <w:t>-</w:t>
            </w:r>
            <w:proofErr w:type="spellStart"/>
            <w:r w:rsidRPr="004F071F">
              <w:rPr>
                <w:rFonts w:ascii="Arial" w:eastAsia="Times New Roman" w:hAnsi="Arial"/>
                <w:bCs/>
                <w:i/>
                <w:sz w:val="18"/>
                <w:lang w:eastAsia="ja-JP"/>
              </w:rPr>
              <w:t>BlindDetectionCA</w:t>
            </w:r>
            <w:proofErr w:type="spellEnd"/>
            <w:r w:rsidRPr="004F071F">
              <w:rPr>
                <w:rFonts w:ascii="Arial" w:eastAsia="Times New Roman" w:hAnsi="Arial"/>
                <w:bCs/>
                <w:i/>
                <w:sz w:val="18"/>
                <w:lang w:eastAsia="ja-JP"/>
              </w:rPr>
              <w:t>-Mixed</w:t>
            </w:r>
            <w:r w:rsidRPr="004F071F">
              <w:rPr>
                <w:rFonts w:ascii="Arial" w:eastAsia="Times New Roman" w:hAnsi="Arial"/>
                <w:b/>
                <w:i/>
                <w:sz w:val="18"/>
                <w:lang w:eastAsia="ja-JP"/>
              </w:rPr>
              <w:t xml:space="preserve"> </w:t>
            </w:r>
            <w:r w:rsidRPr="004F071F">
              <w:rPr>
                <w:rFonts w:ascii="Arial" w:eastAsia="Times New Roman" w:hAnsi="Arial"/>
                <w:bCs/>
                <w:iCs/>
                <w:sz w:val="18"/>
                <w:lang w:eastAsia="ja-JP"/>
              </w:rPr>
              <w:t xml:space="preserve">or </w:t>
            </w:r>
            <w:proofErr w:type="spellStart"/>
            <w:r w:rsidRPr="004F071F">
              <w:rPr>
                <w:rFonts w:ascii="Arial" w:eastAsia="Times New Roman" w:hAnsi="Arial"/>
                <w:bCs/>
                <w:i/>
                <w:sz w:val="18"/>
                <w:lang w:eastAsia="ja-JP"/>
              </w:rPr>
              <w:t>pdcch</w:t>
            </w:r>
            <w:proofErr w:type="spellEnd"/>
            <w:r w:rsidRPr="004F071F">
              <w:rPr>
                <w:rFonts w:ascii="Arial" w:eastAsia="Times New Roman" w:hAnsi="Arial"/>
                <w:bCs/>
                <w:i/>
                <w:sz w:val="18"/>
                <w:lang w:eastAsia="ja-JP"/>
              </w:rPr>
              <w:t>-</w:t>
            </w:r>
            <w:proofErr w:type="spellStart"/>
            <w:r w:rsidRPr="004F071F">
              <w:rPr>
                <w:rFonts w:ascii="Arial" w:eastAsia="Times New Roman" w:hAnsi="Arial"/>
                <w:bCs/>
                <w:i/>
                <w:sz w:val="18"/>
                <w:lang w:eastAsia="ja-JP"/>
              </w:rPr>
              <w:t>BlindDetectionCA</w:t>
            </w:r>
            <w:proofErr w:type="spellEnd"/>
            <w:r w:rsidRPr="004F071F">
              <w:rPr>
                <w:rFonts w:ascii="Arial" w:eastAsia="Times New Roman" w:hAnsi="Arial"/>
                <w:bCs/>
                <w:i/>
                <w:sz w:val="18"/>
                <w:lang w:eastAsia="ja-JP"/>
              </w:rPr>
              <w:t>-Mixed-</w:t>
            </w:r>
            <w:proofErr w:type="spellStart"/>
            <w:r w:rsidRPr="004F071F">
              <w:rPr>
                <w:rFonts w:ascii="Arial" w:eastAsia="Times New Roman" w:hAnsi="Arial"/>
                <w:bCs/>
                <w:i/>
                <w:sz w:val="18"/>
                <w:lang w:eastAsia="ja-JP"/>
              </w:rPr>
              <w:t>NonAlignedSpan</w:t>
            </w:r>
            <w:proofErr w:type="spellEnd"/>
            <w:r w:rsidRPr="004F071F">
              <w:rPr>
                <w:rFonts w:ascii="Arial" w:eastAsia="Times New Roman" w:hAnsi="Arial"/>
                <w:bCs/>
                <w:iCs/>
                <w:sz w:val="18"/>
                <w:lang w:eastAsia="ja-JP"/>
              </w:rPr>
              <w:t xml:space="preserve">, then the capability defined by </w:t>
            </w:r>
            <w:proofErr w:type="spellStart"/>
            <w:r w:rsidRPr="004F071F">
              <w:rPr>
                <w:rFonts w:ascii="Arial" w:eastAsia="Times New Roman" w:hAnsi="Arial"/>
                <w:bCs/>
                <w:i/>
                <w:sz w:val="18"/>
                <w:lang w:eastAsia="ja-JP"/>
              </w:rPr>
              <w:t>pdcch</w:t>
            </w:r>
            <w:proofErr w:type="spellEnd"/>
            <w:r w:rsidRPr="004F071F">
              <w:rPr>
                <w:rFonts w:ascii="Arial" w:eastAsia="Times New Roman" w:hAnsi="Arial"/>
                <w:bCs/>
                <w:i/>
                <w:sz w:val="18"/>
                <w:lang w:eastAsia="ja-JP"/>
              </w:rPr>
              <w:t>-</w:t>
            </w:r>
            <w:proofErr w:type="spellStart"/>
            <w:r w:rsidRPr="004F071F">
              <w:rPr>
                <w:rFonts w:ascii="Arial" w:eastAsia="Times New Roman" w:hAnsi="Arial"/>
                <w:bCs/>
                <w:i/>
                <w:sz w:val="18"/>
                <w:lang w:eastAsia="ja-JP"/>
              </w:rPr>
              <w:t>BlindDetectionCA</w:t>
            </w:r>
            <w:proofErr w:type="spellEnd"/>
            <w:r w:rsidRPr="004F071F">
              <w:rPr>
                <w:rFonts w:ascii="Arial" w:eastAsia="Times New Roman" w:hAnsi="Arial"/>
                <w:bCs/>
                <w:i/>
                <w:sz w:val="18"/>
                <w:lang w:eastAsia="ja-JP"/>
              </w:rPr>
              <w:t>-Mixed</w:t>
            </w:r>
            <w:r w:rsidRPr="004F071F">
              <w:rPr>
                <w:rFonts w:ascii="Arial" w:eastAsia="Times New Roman" w:hAnsi="Arial"/>
                <w:b/>
                <w:i/>
                <w:sz w:val="18"/>
                <w:lang w:eastAsia="ja-JP"/>
              </w:rPr>
              <w:t xml:space="preserve"> </w:t>
            </w:r>
            <w:r w:rsidRPr="004F071F">
              <w:rPr>
                <w:rFonts w:ascii="Arial" w:eastAsia="Times New Roman" w:hAnsi="Arial"/>
                <w:bCs/>
                <w:iCs/>
                <w:sz w:val="18"/>
                <w:lang w:eastAsia="ja-JP"/>
              </w:rPr>
              <w:t xml:space="preserve">or </w:t>
            </w:r>
            <w:proofErr w:type="spellStart"/>
            <w:r w:rsidRPr="004F071F">
              <w:rPr>
                <w:rFonts w:ascii="Arial" w:eastAsia="Times New Roman" w:hAnsi="Arial"/>
                <w:bCs/>
                <w:i/>
                <w:sz w:val="18"/>
                <w:lang w:eastAsia="ja-JP"/>
              </w:rPr>
              <w:t>pdcch</w:t>
            </w:r>
            <w:proofErr w:type="spellEnd"/>
            <w:r w:rsidRPr="004F071F">
              <w:rPr>
                <w:rFonts w:ascii="Arial" w:eastAsia="Times New Roman" w:hAnsi="Arial"/>
                <w:bCs/>
                <w:i/>
                <w:sz w:val="18"/>
                <w:lang w:eastAsia="ja-JP"/>
              </w:rPr>
              <w:t>-</w:t>
            </w:r>
            <w:proofErr w:type="spellStart"/>
            <w:r w:rsidRPr="004F071F">
              <w:rPr>
                <w:rFonts w:ascii="Arial" w:eastAsia="Times New Roman" w:hAnsi="Arial"/>
                <w:bCs/>
                <w:i/>
                <w:sz w:val="18"/>
                <w:lang w:eastAsia="ja-JP"/>
              </w:rPr>
              <w:t>BlindDetectionCA</w:t>
            </w:r>
            <w:proofErr w:type="spellEnd"/>
            <w:r w:rsidRPr="004F071F">
              <w:rPr>
                <w:rFonts w:ascii="Arial" w:eastAsia="Times New Roman" w:hAnsi="Arial"/>
                <w:bCs/>
                <w:i/>
                <w:sz w:val="18"/>
                <w:lang w:eastAsia="ja-JP"/>
              </w:rPr>
              <w:t>-Mixed-</w:t>
            </w:r>
            <w:proofErr w:type="spellStart"/>
            <w:r w:rsidRPr="004F071F">
              <w:rPr>
                <w:rFonts w:ascii="Arial" w:eastAsia="Times New Roman" w:hAnsi="Arial"/>
                <w:bCs/>
                <w:i/>
                <w:sz w:val="18"/>
                <w:lang w:eastAsia="ja-JP"/>
              </w:rPr>
              <w:t>NonAlignedSpan</w:t>
            </w:r>
            <w:proofErr w:type="spellEnd"/>
            <w:r w:rsidRPr="004F071F">
              <w:rPr>
                <w:rFonts w:ascii="Arial" w:eastAsia="Times New Roman" w:hAnsi="Arial"/>
                <w:bCs/>
                <w:i/>
                <w:sz w:val="18"/>
                <w:lang w:eastAsia="ja-JP"/>
              </w:rPr>
              <w:t xml:space="preserve"> </w:t>
            </w:r>
            <w:r w:rsidRPr="004F071F">
              <w:rPr>
                <w:rFonts w:ascii="Arial" w:eastAsia="Times New Roman" w:hAnsi="Arial"/>
                <w:bCs/>
                <w:iCs/>
                <w:sz w:val="18"/>
                <w:lang w:eastAsia="ja-JP"/>
              </w:rPr>
              <w:t xml:space="preserve">is applied to the combination of </w:t>
            </w:r>
            <w:proofErr w:type="spellStart"/>
            <w:r w:rsidRPr="004F071F">
              <w:rPr>
                <w:rFonts w:ascii="Arial" w:eastAsia="Times New Roman" w:hAnsi="Arial"/>
                <w:bCs/>
                <w:i/>
                <w:iCs/>
                <w:sz w:val="18"/>
                <w:lang w:eastAsia="ja-JP"/>
              </w:rPr>
              <w:t>pdcch</w:t>
            </w:r>
            <w:proofErr w:type="spellEnd"/>
            <w:r w:rsidRPr="004F071F">
              <w:rPr>
                <w:rFonts w:ascii="Arial" w:eastAsia="Times New Roman" w:hAnsi="Arial"/>
                <w:bCs/>
                <w:i/>
                <w:iCs/>
                <w:sz w:val="18"/>
                <w:lang w:eastAsia="ja-JP"/>
              </w:rPr>
              <w:t>-</w:t>
            </w:r>
            <w:proofErr w:type="spellStart"/>
            <w:r w:rsidRPr="004F071F">
              <w:rPr>
                <w:rFonts w:ascii="Arial" w:eastAsia="Times New Roman" w:hAnsi="Arial"/>
                <w:bCs/>
                <w:i/>
                <w:iCs/>
                <w:sz w:val="18"/>
                <w:lang w:eastAsia="ja-JP"/>
              </w:rPr>
              <w:t>BlindDetectionMCG</w:t>
            </w:r>
            <w:proofErr w:type="spellEnd"/>
            <w:r w:rsidRPr="004F071F">
              <w:rPr>
                <w:rFonts w:ascii="Arial" w:eastAsia="Times New Roman" w:hAnsi="Arial"/>
                <w:bCs/>
                <w:i/>
                <w:iCs/>
                <w:sz w:val="18"/>
                <w:lang w:eastAsia="ja-JP"/>
              </w:rPr>
              <w:t xml:space="preserve">-UE-Mixed and </w:t>
            </w:r>
            <w:proofErr w:type="spellStart"/>
            <w:r w:rsidRPr="004F071F">
              <w:rPr>
                <w:rFonts w:ascii="Arial" w:eastAsia="Times New Roman" w:hAnsi="Arial"/>
                <w:bCs/>
                <w:i/>
                <w:iCs/>
                <w:sz w:val="18"/>
                <w:lang w:eastAsia="ja-JP"/>
              </w:rPr>
              <w:t>pdcch</w:t>
            </w:r>
            <w:proofErr w:type="spellEnd"/>
            <w:r w:rsidRPr="004F071F">
              <w:rPr>
                <w:rFonts w:ascii="Arial" w:eastAsia="Times New Roman" w:hAnsi="Arial"/>
                <w:bCs/>
                <w:i/>
                <w:iCs/>
                <w:sz w:val="18"/>
                <w:lang w:eastAsia="ja-JP"/>
              </w:rPr>
              <w:t>-</w:t>
            </w:r>
            <w:proofErr w:type="spellStart"/>
            <w:r w:rsidRPr="004F071F">
              <w:rPr>
                <w:rFonts w:ascii="Arial" w:eastAsia="Times New Roman" w:hAnsi="Arial"/>
                <w:bCs/>
                <w:i/>
                <w:iCs/>
                <w:sz w:val="18"/>
                <w:lang w:eastAsia="ja-JP"/>
              </w:rPr>
              <w:t>BlindDetectionSCG</w:t>
            </w:r>
            <w:proofErr w:type="spellEnd"/>
            <w:r w:rsidRPr="004F071F">
              <w:rPr>
                <w:rFonts w:ascii="Arial" w:eastAsia="Times New Roman" w:hAnsi="Arial"/>
                <w:bCs/>
                <w:i/>
                <w:iCs/>
                <w:sz w:val="18"/>
                <w:lang w:eastAsia="ja-JP"/>
              </w:rPr>
              <w:t>-UE-Mixed</w:t>
            </w:r>
            <w:r w:rsidRPr="004F071F">
              <w:rPr>
                <w:rFonts w:ascii="Arial" w:eastAsia="Times New Roman" w:hAnsi="Arial"/>
                <w:bCs/>
                <w:iCs/>
                <w:sz w:val="18"/>
                <w:lang w:eastAsia="ja-JP"/>
              </w:rPr>
              <w:t xml:space="preserve"> correspondingly as defined in clause 10 in TS 38.213 [11].</w:t>
            </w:r>
          </w:p>
        </w:tc>
        <w:tc>
          <w:tcPr>
            <w:tcW w:w="709" w:type="dxa"/>
          </w:tcPr>
          <w:p w14:paraId="632E5BB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0481EA4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07057B5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785A62E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564C9844" w14:textId="77777777" w:rsidTr="004F071F">
        <w:trPr>
          <w:cantSplit/>
          <w:tblHeader/>
        </w:trPr>
        <w:tc>
          <w:tcPr>
            <w:tcW w:w="6917" w:type="dxa"/>
          </w:tcPr>
          <w:p w14:paraId="53876E3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pdcch-BlindDetectionMixedList1-r17</w:t>
            </w:r>
          </w:p>
          <w:p w14:paraId="0D9BBBE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Indicates the supported combinations of the number of carriers</w:t>
            </w:r>
            <w:r w:rsidRPr="004F071F">
              <w:rPr>
                <w:rFonts w:ascii="Arial" w:eastAsia="Times New Roman" w:hAnsi="Arial"/>
                <w:sz w:val="18"/>
                <w:lang w:eastAsia="ja-JP"/>
              </w:rPr>
              <w:t xml:space="preserve"> </w:t>
            </w:r>
            <w:r w:rsidRPr="004F071F">
              <w:rPr>
                <w:rFonts w:ascii="Arial" w:eastAsia="Times New Roman" w:hAnsi="Arial"/>
                <w:bCs/>
                <w:iCs/>
                <w:sz w:val="18"/>
                <w:lang w:eastAsia="ja-JP"/>
              </w:rPr>
              <w:t>for CCE/BD scaling for MCG and for SCG when configured for NR-DC operation and/or with DL CA with mix of Rel. 15 and Rel. 17 PDCCH monitoring capabilities on different carriers.</w:t>
            </w:r>
          </w:p>
          <w:p w14:paraId="2A85305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29B564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i/>
                <w:iCs/>
                <w:sz w:val="18"/>
                <w:lang w:eastAsia="ja-JP"/>
              </w:rPr>
            </w:pPr>
            <w:r w:rsidRPr="004F071F">
              <w:rPr>
                <w:rFonts w:ascii="Arial" w:eastAsia="Times New Roman" w:hAnsi="Arial"/>
                <w:sz w:val="18"/>
                <w:lang w:eastAsia="ja-JP"/>
              </w:rPr>
              <w:t xml:space="preserve">UE indicating support of this feature shall also indicate support of </w:t>
            </w:r>
            <w:r w:rsidRPr="004F071F">
              <w:rPr>
                <w:rFonts w:ascii="Arial" w:eastAsia="Times New Roman" w:hAnsi="Arial"/>
                <w:i/>
                <w:iCs/>
                <w:sz w:val="18"/>
                <w:lang w:eastAsia="ja-JP"/>
              </w:rPr>
              <w:t xml:space="preserve">dl-FR2-2-SCS-480kHz-r17 </w:t>
            </w:r>
            <w:r w:rsidRPr="004F071F">
              <w:rPr>
                <w:rFonts w:ascii="Arial" w:eastAsia="Times New Roman" w:hAnsi="Arial"/>
                <w:sz w:val="18"/>
                <w:lang w:eastAsia="ja-JP"/>
              </w:rPr>
              <w:t xml:space="preserve">or </w:t>
            </w:r>
            <w:r w:rsidRPr="004F071F">
              <w:rPr>
                <w:rFonts w:ascii="Arial" w:eastAsia="Times New Roman" w:hAnsi="Arial"/>
                <w:i/>
                <w:iCs/>
                <w:sz w:val="18"/>
                <w:lang w:eastAsia="ja-JP"/>
              </w:rPr>
              <w:t>dl-FR2-2-SCS-960kHz-r17</w:t>
            </w:r>
            <w:r w:rsidRPr="004F071F">
              <w:rPr>
                <w:rFonts w:ascii="Arial" w:eastAsia="Times New Roman" w:hAnsi="Arial"/>
                <w:sz w:val="18"/>
                <w:lang w:eastAsia="ja-JP"/>
              </w:rPr>
              <w:t>.</w:t>
            </w:r>
          </w:p>
          <w:p w14:paraId="2C49231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i/>
                <w:iCs/>
                <w:sz w:val="18"/>
                <w:lang w:eastAsia="ja-JP"/>
              </w:rPr>
            </w:pPr>
          </w:p>
          <w:p w14:paraId="0CD38ED6"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sz w:val="18"/>
                <w:lang w:eastAsia="ja-JP"/>
              </w:rPr>
              <w:tab/>
              <w:t xml:space="preserve">For DL CA combinations, the range of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Rel-15) +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Rel-17) is {4, …,16}.</w:t>
            </w:r>
          </w:p>
          <w:p w14:paraId="2B1B4FAE"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sz w:val="18"/>
                <w:lang w:eastAsia="ja-JP"/>
              </w:rPr>
              <w:tab/>
              <w:t>For NR-DC operation:</w:t>
            </w:r>
          </w:p>
          <w:p w14:paraId="51CC98EE"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F071F">
              <w:rPr>
                <w:rFonts w:ascii="Arial" w:eastAsia="Times New Roman" w:hAnsi="Arial"/>
                <w:sz w:val="18"/>
                <w:lang w:eastAsia="ja-JP"/>
              </w:rPr>
              <w:t xml:space="preserve">If the UE reports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Rel-15),</w:t>
            </w:r>
          </w:p>
          <w:p w14:paraId="3113D0AF"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pdcch-BlindDetectionMCG-UE1</w:t>
            </w:r>
            <w:r w:rsidRPr="004F071F">
              <w:rPr>
                <w:rFonts w:ascii="Arial" w:eastAsia="Times New Roman" w:hAnsi="Arial"/>
                <w:sz w:val="18"/>
                <w:lang w:eastAsia="ja-JP"/>
              </w:rPr>
              <w:t xml:space="preserve"> (for Rel-15) are 0 to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Rel-15)</w:t>
            </w:r>
          </w:p>
          <w:p w14:paraId="60398477"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pdcch-BlindDetectionSCG-UE1</w:t>
            </w:r>
            <w:r w:rsidRPr="004F071F">
              <w:rPr>
                <w:rFonts w:ascii="Arial" w:eastAsia="Times New Roman" w:hAnsi="Arial"/>
                <w:sz w:val="18"/>
                <w:lang w:eastAsia="ja-JP"/>
              </w:rPr>
              <w:t xml:space="preserve"> (for Rel-15) are 0 to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Rel-15)</w:t>
            </w:r>
          </w:p>
          <w:p w14:paraId="199BC098"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r>
            <w:r w:rsidRPr="004F071F">
              <w:rPr>
                <w:rFonts w:ascii="Arial" w:eastAsia="Times New Roman" w:hAnsi="Arial"/>
                <w:i/>
                <w:iCs/>
                <w:sz w:val="18"/>
                <w:lang w:eastAsia="ja-JP"/>
              </w:rPr>
              <w:t>pdcch-BlindDetectionMCG-UE1</w:t>
            </w:r>
            <w:r w:rsidRPr="004F071F">
              <w:rPr>
                <w:rFonts w:ascii="Arial" w:eastAsia="Times New Roman" w:hAnsi="Arial"/>
                <w:sz w:val="18"/>
                <w:lang w:eastAsia="ja-JP"/>
              </w:rPr>
              <w:t xml:space="preserve"> (for Rel-15) + </w:t>
            </w:r>
            <w:r w:rsidRPr="004F071F">
              <w:rPr>
                <w:rFonts w:ascii="Arial" w:eastAsia="Times New Roman" w:hAnsi="Arial"/>
                <w:i/>
                <w:iCs/>
                <w:sz w:val="18"/>
                <w:lang w:eastAsia="ja-JP"/>
              </w:rPr>
              <w:t>pdcch-BlindDetectionSCG-UE1</w:t>
            </w:r>
            <w:r w:rsidRPr="004F071F">
              <w:rPr>
                <w:rFonts w:ascii="Arial" w:eastAsia="Times New Roman" w:hAnsi="Arial"/>
                <w:sz w:val="18"/>
                <w:lang w:eastAsia="ja-JP"/>
              </w:rPr>
              <w:t xml:space="preserve"> (for Rel-15) &gt;=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Rel-15),</w:t>
            </w:r>
          </w:p>
          <w:p w14:paraId="07384843"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F071F">
              <w:rPr>
                <w:rFonts w:ascii="Arial" w:eastAsia="Times New Roman" w:hAnsi="Arial"/>
                <w:sz w:val="18"/>
                <w:lang w:eastAsia="ja-JP"/>
              </w:rPr>
              <w:t>Otherwise,</w:t>
            </w:r>
          </w:p>
          <w:p w14:paraId="1538D8EE"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pdcch-BlindDetectionMCG-UE1</w:t>
            </w:r>
            <w:r w:rsidRPr="004F071F">
              <w:rPr>
                <w:rFonts w:ascii="Arial" w:eastAsia="Times New Roman" w:hAnsi="Arial"/>
                <w:sz w:val="18"/>
                <w:lang w:eastAsia="ja-JP"/>
              </w:rPr>
              <w:t xml:space="preserve"> (for Rel-15) are {0, 1, 2, 3}</w:t>
            </w:r>
          </w:p>
          <w:p w14:paraId="40E6EAD8"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pdcch-BlindDetectionSCG-UE1</w:t>
            </w:r>
            <w:r w:rsidRPr="004F071F">
              <w:rPr>
                <w:rFonts w:ascii="Arial" w:eastAsia="Times New Roman" w:hAnsi="Arial"/>
                <w:sz w:val="18"/>
                <w:lang w:eastAsia="ja-JP"/>
              </w:rPr>
              <w:t xml:space="preserve"> (for Rel-15) are {0, 1, 2, 3}</w:t>
            </w:r>
          </w:p>
          <w:p w14:paraId="75CC25C6"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33D21DCF"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F071F">
              <w:rPr>
                <w:rFonts w:ascii="Arial" w:eastAsia="Times New Roman" w:hAnsi="Arial"/>
                <w:sz w:val="18"/>
                <w:lang w:eastAsia="ja-JP"/>
              </w:rPr>
              <w:t xml:space="preserve">If the UE reports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Rel-17),</w:t>
            </w:r>
          </w:p>
          <w:p w14:paraId="1ECE51DD" w14:textId="77777777" w:rsidR="004F071F" w:rsidRPr="004F071F" w:rsidRDefault="004F071F" w:rsidP="004F071F">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pdcch-BlindDetectionMCG-UE2</w:t>
            </w:r>
            <w:r w:rsidRPr="004F071F">
              <w:rPr>
                <w:rFonts w:ascii="Arial" w:eastAsia="Times New Roman" w:hAnsi="Arial"/>
                <w:sz w:val="18"/>
                <w:lang w:eastAsia="ja-JP"/>
              </w:rPr>
              <w:t xml:space="preserve"> (for Rel-17) are 0 to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Rel-17)</w:t>
            </w:r>
          </w:p>
          <w:p w14:paraId="6C273F95" w14:textId="77777777" w:rsidR="004F071F" w:rsidRPr="004F071F" w:rsidRDefault="004F071F" w:rsidP="004F071F">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pdcch-BlindDetectionSCG-UE2</w:t>
            </w:r>
            <w:r w:rsidRPr="004F071F">
              <w:rPr>
                <w:rFonts w:ascii="Arial" w:eastAsia="Times New Roman" w:hAnsi="Arial"/>
                <w:sz w:val="18"/>
                <w:lang w:eastAsia="ja-JP"/>
              </w:rPr>
              <w:t xml:space="preserve"> (for Rel-17) are 0 to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Rel-17)</w:t>
            </w:r>
          </w:p>
          <w:p w14:paraId="38BF2F17" w14:textId="77777777" w:rsidR="004F071F" w:rsidRPr="004F071F" w:rsidRDefault="004F071F" w:rsidP="004F071F">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r>
            <w:r w:rsidRPr="004F071F">
              <w:rPr>
                <w:rFonts w:ascii="Arial" w:eastAsia="Times New Roman" w:hAnsi="Arial"/>
                <w:i/>
                <w:iCs/>
                <w:sz w:val="18"/>
                <w:lang w:eastAsia="ja-JP"/>
              </w:rPr>
              <w:t>pdcch-BlindDetectionMCG-UE2</w:t>
            </w:r>
            <w:r w:rsidRPr="004F071F">
              <w:rPr>
                <w:rFonts w:ascii="Arial" w:eastAsia="Times New Roman" w:hAnsi="Arial"/>
                <w:sz w:val="18"/>
                <w:lang w:eastAsia="ja-JP"/>
              </w:rPr>
              <w:t xml:space="preserve"> (for Rel-17) + </w:t>
            </w:r>
            <w:r w:rsidRPr="004F071F">
              <w:rPr>
                <w:rFonts w:ascii="Arial" w:eastAsia="Times New Roman" w:hAnsi="Arial"/>
                <w:i/>
                <w:iCs/>
                <w:sz w:val="18"/>
                <w:lang w:eastAsia="ja-JP"/>
              </w:rPr>
              <w:t>pdcch-BlindDetectionSCG-UE2</w:t>
            </w:r>
            <w:r w:rsidRPr="004F071F">
              <w:rPr>
                <w:rFonts w:ascii="Arial" w:eastAsia="Times New Roman" w:hAnsi="Arial"/>
                <w:sz w:val="18"/>
                <w:lang w:eastAsia="ja-JP"/>
              </w:rPr>
              <w:t xml:space="preserve"> (for Rel-17) &gt;=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Rel-17),</w:t>
            </w:r>
          </w:p>
          <w:p w14:paraId="197E57DB"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F071F">
              <w:rPr>
                <w:rFonts w:ascii="Arial" w:eastAsia="Times New Roman" w:hAnsi="Arial"/>
                <w:sz w:val="18"/>
                <w:lang w:eastAsia="ja-JP"/>
              </w:rPr>
              <w:t>Otherwise,</w:t>
            </w:r>
          </w:p>
          <w:p w14:paraId="1EFD1F83"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pdcch-BlindDetectionMCG-UE2</w:t>
            </w:r>
            <w:r w:rsidRPr="004F071F">
              <w:rPr>
                <w:rFonts w:ascii="Arial" w:eastAsia="Times New Roman" w:hAnsi="Arial"/>
                <w:sz w:val="18"/>
                <w:lang w:eastAsia="ja-JP"/>
              </w:rPr>
              <w:t xml:space="preserve"> (for Rel-17) are {0, 1, 2, 3}</w:t>
            </w:r>
          </w:p>
          <w:p w14:paraId="6FAEABD8"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pdcch-BlindDetectionSCG-UE2</w:t>
            </w:r>
            <w:r w:rsidRPr="004F071F">
              <w:rPr>
                <w:rFonts w:ascii="Arial" w:eastAsia="Times New Roman" w:hAnsi="Arial"/>
                <w:sz w:val="18"/>
                <w:lang w:eastAsia="ja-JP"/>
              </w:rPr>
              <w:t xml:space="preserve"> (for Rel-17) are {0, 1, 2, 3}</w:t>
            </w:r>
          </w:p>
        </w:tc>
        <w:tc>
          <w:tcPr>
            <w:tcW w:w="709" w:type="dxa"/>
          </w:tcPr>
          <w:p w14:paraId="1B0373B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6E7AB28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741EF13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621838E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2140FCEF" w14:textId="77777777" w:rsidTr="004F071F">
        <w:trPr>
          <w:cantSplit/>
          <w:tblHeader/>
        </w:trPr>
        <w:tc>
          <w:tcPr>
            <w:tcW w:w="6917" w:type="dxa"/>
          </w:tcPr>
          <w:p w14:paraId="537A3D1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pdcch-BlindDetectionMixedList2-r17</w:t>
            </w:r>
          </w:p>
          <w:p w14:paraId="1385C99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Indicates the supported combinations of the number of carriers</w:t>
            </w:r>
            <w:r w:rsidRPr="004F071F">
              <w:rPr>
                <w:rFonts w:ascii="Arial" w:eastAsia="Times New Roman" w:hAnsi="Arial"/>
                <w:sz w:val="18"/>
                <w:lang w:eastAsia="ja-JP"/>
              </w:rPr>
              <w:t xml:space="preserve"> </w:t>
            </w:r>
            <w:r w:rsidRPr="004F071F">
              <w:rPr>
                <w:rFonts w:ascii="Arial" w:eastAsia="Times New Roman" w:hAnsi="Arial"/>
                <w:bCs/>
                <w:iCs/>
                <w:sz w:val="18"/>
                <w:lang w:eastAsia="ja-JP"/>
              </w:rPr>
              <w:t>for CCE/BD scaling for MCG and for SCG when configured for NR-DC operation and/or with DL CA with mix of Rel. 16 and Rel. 17 PDCCH monitoring capabilities on different carriers.</w:t>
            </w:r>
          </w:p>
          <w:p w14:paraId="0E9438F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75B418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i/>
                <w:iCs/>
                <w:sz w:val="18"/>
                <w:lang w:eastAsia="ja-JP"/>
              </w:rPr>
            </w:pPr>
            <w:r w:rsidRPr="004F071F">
              <w:rPr>
                <w:rFonts w:ascii="Arial" w:eastAsia="Times New Roman" w:hAnsi="Arial"/>
                <w:sz w:val="18"/>
                <w:lang w:eastAsia="ja-JP"/>
              </w:rPr>
              <w:t xml:space="preserve">UE indicating support of this feature shall also indicate support of </w:t>
            </w:r>
            <w:r w:rsidRPr="004F071F">
              <w:rPr>
                <w:rFonts w:ascii="Arial" w:eastAsia="Times New Roman" w:hAnsi="Arial"/>
                <w:i/>
                <w:iCs/>
                <w:sz w:val="18"/>
                <w:lang w:eastAsia="ja-JP"/>
              </w:rPr>
              <w:t xml:space="preserve">dl-FR2-2-SCS-480kHz-r17 </w:t>
            </w:r>
            <w:r w:rsidRPr="004F071F">
              <w:rPr>
                <w:rFonts w:ascii="Arial" w:eastAsia="Times New Roman" w:hAnsi="Arial"/>
                <w:sz w:val="18"/>
                <w:lang w:eastAsia="ja-JP"/>
              </w:rPr>
              <w:t xml:space="preserve">or </w:t>
            </w:r>
            <w:r w:rsidRPr="004F071F">
              <w:rPr>
                <w:rFonts w:ascii="Arial" w:eastAsia="Times New Roman" w:hAnsi="Arial"/>
                <w:i/>
                <w:iCs/>
                <w:sz w:val="18"/>
                <w:lang w:eastAsia="ja-JP"/>
              </w:rPr>
              <w:t>dl-FR2-2-SCS-960kHz-r17</w:t>
            </w:r>
          </w:p>
          <w:p w14:paraId="32ED253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i/>
                <w:iCs/>
                <w:sz w:val="18"/>
                <w:lang w:eastAsia="ja-JP"/>
              </w:rPr>
            </w:pPr>
          </w:p>
          <w:p w14:paraId="4EBA8F84"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sz w:val="18"/>
                <w:lang w:eastAsia="ja-JP"/>
              </w:rPr>
              <w:tab/>
              <w:t xml:space="preserve">For DL CA combinations, the range of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Rel-16) +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Rel-17) is {3, …,16}</w:t>
            </w:r>
          </w:p>
          <w:p w14:paraId="6620AC8B"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sz w:val="18"/>
                <w:lang w:eastAsia="ja-JP"/>
              </w:rPr>
              <w:tab/>
              <w:t>For NR-DC operation:</w:t>
            </w:r>
          </w:p>
          <w:p w14:paraId="0E88386D"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F071F">
              <w:rPr>
                <w:rFonts w:ascii="Arial" w:eastAsia="Times New Roman" w:hAnsi="Arial"/>
                <w:sz w:val="18"/>
                <w:lang w:eastAsia="ja-JP"/>
              </w:rPr>
              <w:t xml:space="preserve">If the UE reports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Rel-16),</w:t>
            </w:r>
          </w:p>
          <w:p w14:paraId="1AE95E9A"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pdcch-BlindDetectionMCG-UE1</w:t>
            </w:r>
            <w:r w:rsidRPr="004F071F">
              <w:rPr>
                <w:rFonts w:ascii="Arial" w:eastAsia="Times New Roman" w:hAnsi="Arial"/>
                <w:sz w:val="18"/>
                <w:lang w:eastAsia="ja-JP"/>
              </w:rPr>
              <w:t xml:space="preserve"> (for Rel-16) are 0 to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Rel-16)</w:t>
            </w:r>
          </w:p>
          <w:p w14:paraId="05DF0BD9"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pdcch-BlindDetectionSCG-UE1</w:t>
            </w:r>
            <w:r w:rsidRPr="004F071F">
              <w:rPr>
                <w:rFonts w:ascii="Arial" w:eastAsia="Times New Roman" w:hAnsi="Arial"/>
                <w:sz w:val="18"/>
                <w:lang w:eastAsia="ja-JP"/>
              </w:rPr>
              <w:t xml:space="preserve"> (for Rel-16) are 0 to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Rel-16)</w:t>
            </w:r>
          </w:p>
          <w:p w14:paraId="58D62566"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r>
            <w:r w:rsidRPr="004F071F">
              <w:rPr>
                <w:rFonts w:ascii="Arial" w:eastAsia="Times New Roman" w:hAnsi="Arial"/>
                <w:i/>
                <w:iCs/>
                <w:sz w:val="18"/>
                <w:lang w:eastAsia="ja-JP"/>
              </w:rPr>
              <w:t>pdcch-BlindDetectionMCG-UE1</w:t>
            </w:r>
            <w:r w:rsidRPr="004F071F">
              <w:rPr>
                <w:rFonts w:ascii="Arial" w:eastAsia="Times New Roman" w:hAnsi="Arial"/>
                <w:sz w:val="18"/>
                <w:lang w:eastAsia="ja-JP"/>
              </w:rPr>
              <w:t xml:space="preserve"> (for Rel-16) + </w:t>
            </w:r>
            <w:r w:rsidRPr="004F071F">
              <w:rPr>
                <w:rFonts w:ascii="Arial" w:eastAsia="Times New Roman" w:hAnsi="Arial"/>
                <w:i/>
                <w:iCs/>
                <w:sz w:val="18"/>
                <w:lang w:eastAsia="ja-JP"/>
              </w:rPr>
              <w:t>pdcch-BlindDetectionSCG-UE1</w:t>
            </w:r>
            <w:r w:rsidRPr="004F071F">
              <w:rPr>
                <w:rFonts w:ascii="Arial" w:eastAsia="Times New Roman" w:hAnsi="Arial"/>
                <w:sz w:val="18"/>
                <w:lang w:eastAsia="ja-JP"/>
              </w:rPr>
              <w:t xml:space="preserve"> (for Rel-16) &gt;=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Rel-16),</w:t>
            </w:r>
          </w:p>
          <w:p w14:paraId="2A65A248"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F071F">
              <w:rPr>
                <w:rFonts w:ascii="Arial" w:eastAsia="Times New Roman" w:hAnsi="Arial"/>
                <w:sz w:val="18"/>
                <w:lang w:eastAsia="ja-JP"/>
              </w:rPr>
              <w:t>Otherwise,</w:t>
            </w:r>
          </w:p>
          <w:p w14:paraId="180F7109"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pdcch-BlindDetectionMCG-UE1</w:t>
            </w:r>
            <w:r w:rsidRPr="004F071F">
              <w:rPr>
                <w:rFonts w:ascii="Arial" w:eastAsia="Times New Roman" w:hAnsi="Arial"/>
                <w:sz w:val="18"/>
                <w:lang w:eastAsia="ja-JP"/>
              </w:rPr>
              <w:t xml:space="preserve"> (for Rel-16) are {0, 1}</w:t>
            </w:r>
          </w:p>
          <w:p w14:paraId="237027AF"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pdcch-BlindDetectionSCG-UE1</w:t>
            </w:r>
            <w:r w:rsidRPr="004F071F">
              <w:rPr>
                <w:rFonts w:ascii="Arial" w:eastAsia="Times New Roman" w:hAnsi="Arial"/>
                <w:sz w:val="18"/>
                <w:lang w:eastAsia="ja-JP"/>
              </w:rPr>
              <w:t xml:space="preserve"> (for Rel-16) are {0, 1}</w:t>
            </w:r>
          </w:p>
          <w:p w14:paraId="20AF2E02"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7B84B680"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F071F">
              <w:rPr>
                <w:rFonts w:ascii="Arial" w:eastAsia="Times New Roman" w:hAnsi="Arial"/>
                <w:sz w:val="18"/>
                <w:lang w:eastAsia="ja-JP"/>
              </w:rPr>
              <w:t xml:space="preserve">If the UE reports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Rel-17),</w:t>
            </w:r>
          </w:p>
          <w:p w14:paraId="2D5A3A0C"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pdcch-BlindDetectionMCG-UE2</w:t>
            </w:r>
            <w:r w:rsidRPr="004F071F">
              <w:rPr>
                <w:rFonts w:ascii="Arial" w:eastAsia="Times New Roman" w:hAnsi="Arial"/>
                <w:sz w:val="18"/>
                <w:lang w:eastAsia="ja-JP"/>
              </w:rPr>
              <w:t xml:space="preserve"> (for Rel-17) are 0 to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Rel-17)</w:t>
            </w:r>
          </w:p>
          <w:p w14:paraId="7971A769"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pdcch-BlindDetectionSCG-UE2</w:t>
            </w:r>
            <w:r w:rsidRPr="004F071F">
              <w:rPr>
                <w:rFonts w:ascii="Arial" w:eastAsia="Times New Roman" w:hAnsi="Arial"/>
                <w:sz w:val="18"/>
                <w:lang w:eastAsia="ja-JP"/>
              </w:rPr>
              <w:t xml:space="preserve"> (for Rel-17) are 0 to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Rel-17)</w:t>
            </w:r>
          </w:p>
          <w:p w14:paraId="18306B2C"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r>
            <w:r w:rsidRPr="004F071F">
              <w:rPr>
                <w:rFonts w:ascii="Arial" w:eastAsia="Times New Roman" w:hAnsi="Arial"/>
                <w:i/>
                <w:iCs/>
                <w:sz w:val="18"/>
                <w:lang w:eastAsia="ja-JP"/>
              </w:rPr>
              <w:t>pdcch-BlindDetectionMCG-UE2</w:t>
            </w:r>
            <w:r w:rsidRPr="004F071F">
              <w:rPr>
                <w:rFonts w:ascii="Arial" w:eastAsia="Times New Roman" w:hAnsi="Arial"/>
                <w:sz w:val="18"/>
                <w:lang w:eastAsia="ja-JP"/>
              </w:rPr>
              <w:t xml:space="preserve"> (for Rel-17) + </w:t>
            </w:r>
            <w:r w:rsidRPr="004F071F">
              <w:rPr>
                <w:rFonts w:ascii="Arial" w:eastAsia="Times New Roman" w:hAnsi="Arial"/>
                <w:i/>
                <w:iCs/>
                <w:sz w:val="18"/>
                <w:lang w:eastAsia="ja-JP"/>
              </w:rPr>
              <w:t>pdcch-BlindDetectionSCG-UE2</w:t>
            </w:r>
            <w:r w:rsidRPr="004F071F">
              <w:rPr>
                <w:rFonts w:ascii="Arial" w:eastAsia="Times New Roman" w:hAnsi="Arial"/>
                <w:sz w:val="18"/>
                <w:lang w:eastAsia="ja-JP"/>
              </w:rPr>
              <w:t xml:space="preserve"> (for Rel-17) &gt;=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Rel-17),</w:t>
            </w:r>
          </w:p>
          <w:p w14:paraId="148C2C90"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F071F">
              <w:rPr>
                <w:rFonts w:ascii="Arial" w:eastAsia="Times New Roman" w:hAnsi="Arial"/>
                <w:sz w:val="18"/>
                <w:lang w:eastAsia="ja-JP"/>
              </w:rPr>
              <w:t>Otherwise,</w:t>
            </w:r>
          </w:p>
          <w:p w14:paraId="60963EEB"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pdcch-BlindDetectionMCG-UE2</w:t>
            </w:r>
            <w:r w:rsidRPr="004F071F">
              <w:rPr>
                <w:rFonts w:ascii="Arial" w:eastAsia="Times New Roman" w:hAnsi="Arial"/>
                <w:sz w:val="18"/>
                <w:lang w:eastAsia="ja-JP"/>
              </w:rPr>
              <w:t xml:space="preserve"> (for Rel-17) are {0, 1, 2}</w:t>
            </w:r>
          </w:p>
          <w:p w14:paraId="7EF89675"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pdcch-BlindDetectionSCG-UE2</w:t>
            </w:r>
            <w:r w:rsidRPr="004F071F">
              <w:rPr>
                <w:rFonts w:ascii="Arial" w:eastAsia="Times New Roman" w:hAnsi="Arial"/>
                <w:sz w:val="18"/>
                <w:lang w:eastAsia="ja-JP"/>
              </w:rPr>
              <w:t xml:space="preserve"> (for Rel-17) are {0, 1, 2}</w:t>
            </w:r>
          </w:p>
        </w:tc>
        <w:tc>
          <w:tcPr>
            <w:tcW w:w="709" w:type="dxa"/>
          </w:tcPr>
          <w:p w14:paraId="21B1059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1F30015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0FB13DA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1D96121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32C816C9" w14:textId="77777777" w:rsidTr="004F071F">
        <w:trPr>
          <w:cantSplit/>
          <w:tblHeader/>
        </w:trPr>
        <w:tc>
          <w:tcPr>
            <w:tcW w:w="6917" w:type="dxa"/>
          </w:tcPr>
          <w:p w14:paraId="55342AF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pdcch-BlindDetectionMixedList3-r17</w:t>
            </w:r>
          </w:p>
          <w:p w14:paraId="4D617D9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Indicates the supported combinations of the number of carriers</w:t>
            </w:r>
            <w:r w:rsidRPr="004F071F">
              <w:rPr>
                <w:rFonts w:ascii="Arial" w:eastAsia="Times New Roman" w:hAnsi="Arial"/>
                <w:sz w:val="18"/>
                <w:lang w:eastAsia="ja-JP"/>
              </w:rPr>
              <w:t xml:space="preserve"> </w:t>
            </w:r>
            <w:r w:rsidRPr="004F071F">
              <w:rPr>
                <w:rFonts w:ascii="Arial" w:eastAsia="Times New Roman" w:hAnsi="Arial"/>
                <w:bCs/>
                <w:iCs/>
                <w:sz w:val="18"/>
                <w:lang w:eastAsia="ja-JP"/>
              </w:rPr>
              <w:t>for CCE/BD scaling for MCG and for SCG when configured for NR-DC operation and/or with DL CA with mix of Rel. 15, Rel. 16 and Rel. 17 PDCCH monitoring capabilities on different carriers.</w:t>
            </w:r>
          </w:p>
          <w:p w14:paraId="301C736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E843D4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i/>
                <w:iCs/>
                <w:sz w:val="18"/>
                <w:lang w:eastAsia="ja-JP"/>
              </w:rPr>
            </w:pPr>
            <w:r w:rsidRPr="004F071F">
              <w:rPr>
                <w:rFonts w:ascii="Arial" w:eastAsia="Times New Roman" w:hAnsi="Arial"/>
                <w:sz w:val="18"/>
                <w:lang w:eastAsia="ja-JP"/>
              </w:rPr>
              <w:t xml:space="preserve">UE indicating support of this feature shall also indicate support of </w:t>
            </w:r>
            <w:r w:rsidRPr="004F071F">
              <w:rPr>
                <w:rFonts w:ascii="Arial" w:eastAsia="Times New Roman" w:hAnsi="Arial"/>
                <w:i/>
                <w:iCs/>
                <w:sz w:val="18"/>
                <w:lang w:eastAsia="ja-JP"/>
              </w:rPr>
              <w:t xml:space="preserve">dl-FR2-2-SCS-480kHz-r17 </w:t>
            </w:r>
            <w:r w:rsidRPr="004F071F">
              <w:rPr>
                <w:rFonts w:ascii="Arial" w:eastAsia="Times New Roman" w:hAnsi="Arial"/>
                <w:sz w:val="18"/>
                <w:lang w:eastAsia="ja-JP"/>
              </w:rPr>
              <w:t xml:space="preserve">or </w:t>
            </w:r>
            <w:r w:rsidRPr="004F071F">
              <w:rPr>
                <w:rFonts w:ascii="Arial" w:eastAsia="Times New Roman" w:hAnsi="Arial"/>
                <w:i/>
                <w:iCs/>
                <w:sz w:val="18"/>
                <w:lang w:eastAsia="ja-JP"/>
              </w:rPr>
              <w:t>dl-FR2-2-SCS-960kHz-r17</w:t>
            </w:r>
          </w:p>
          <w:p w14:paraId="423017E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i/>
                <w:iCs/>
                <w:sz w:val="18"/>
                <w:lang w:eastAsia="ja-JP"/>
              </w:rPr>
            </w:pPr>
          </w:p>
          <w:p w14:paraId="4A12A2FB"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sz w:val="18"/>
                <w:lang w:eastAsia="ja-JP"/>
              </w:rPr>
              <w:tab/>
              <w:t xml:space="preserve">For DL CA combinations, the range of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Rel-15) plus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Rel-16) + </w:t>
            </w:r>
            <w:r w:rsidRPr="004F071F">
              <w:rPr>
                <w:rFonts w:ascii="Arial" w:eastAsia="Times New Roman" w:hAnsi="Arial"/>
                <w:i/>
                <w:iCs/>
                <w:sz w:val="18"/>
                <w:lang w:eastAsia="ja-JP"/>
              </w:rPr>
              <w:t>pdcch-BlindDetectionCA3-r17</w:t>
            </w:r>
            <w:r w:rsidRPr="004F071F">
              <w:rPr>
                <w:rFonts w:ascii="Arial" w:eastAsia="Times New Roman" w:hAnsi="Arial"/>
                <w:sz w:val="18"/>
                <w:lang w:eastAsia="ja-JP"/>
              </w:rPr>
              <w:t xml:space="preserve"> (for Rel-17) is {3, …,16}.</w:t>
            </w:r>
          </w:p>
          <w:p w14:paraId="480366C0"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sz w:val="18"/>
                <w:lang w:eastAsia="ja-JP"/>
              </w:rPr>
              <w:tab/>
              <w:t>For NR-DC operation:</w:t>
            </w:r>
          </w:p>
          <w:p w14:paraId="4589BF59"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F071F">
              <w:rPr>
                <w:rFonts w:ascii="Arial" w:eastAsia="Times New Roman" w:hAnsi="Arial"/>
                <w:sz w:val="18"/>
                <w:lang w:eastAsia="ja-JP"/>
              </w:rPr>
              <w:t xml:space="preserve">If the UE reports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Rel-15),</w:t>
            </w:r>
          </w:p>
          <w:p w14:paraId="507E8CE0"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pdcch-BlindDetectionMCG-UE1</w:t>
            </w:r>
            <w:r w:rsidRPr="004F071F">
              <w:rPr>
                <w:rFonts w:ascii="Arial" w:eastAsia="Times New Roman" w:hAnsi="Arial"/>
                <w:sz w:val="18"/>
                <w:lang w:eastAsia="ja-JP"/>
              </w:rPr>
              <w:t xml:space="preserve"> (for Rel-15) are 0 to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Rel-15)</w:t>
            </w:r>
          </w:p>
          <w:p w14:paraId="21EF5B86"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pdcch-BlindDetectionSCG-UE1</w:t>
            </w:r>
            <w:r w:rsidRPr="004F071F">
              <w:rPr>
                <w:rFonts w:ascii="Arial" w:eastAsia="Times New Roman" w:hAnsi="Arial"/>
                <w:sz w:val="18"/>
                <w:lang w:eastAsia="ja-JP"/>
              </w:rPr>
              <w:t xml:space="preserve"> (for Rel-15) are 0 to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Rel-15)</w:t>
            </w:r>
          </w:p>
          <w:p w14:paraId="7696D79A"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r>
            <w:r w:rsidRPr="004F071F">
              <w:rPr>
                <w:rFonts w:ascii="Arial" w:eastAsia="Times New Roman" w:hAnsi="Arial"/>
                <w:i/>
                <w:iCs/>
                <w:sz w:val="18"/>
                <w:lang w:eastAsia="ja-JP"/>
              </w:rPr>
              <w:t>pdcch-BlindDetectionMCG-UE1</w:t>
            </w:r>
            <w:r w:rsidRPr="004F071F">
              <w:rPr>
                <w:rFonts w:ascii="Arial" w:eastAsia="Times New Roman" w:hAnsi="Arial"/>
                <w:sz w:val="18"/>
                <w:lang w:eastAsia="ja-JP"/>
              </w:rPr>
              <w:t xml:space="preserve"> (for Rel-15) + </w:t>
            </w:r>
            <w:r w:rsidRPr="004F071F">
              <w:rPr>
                <w:rFonts w:ascii="Arial" w:eastAsia="Times New Roman" w:hAnsi="Arial"/>
                <w:i/>
                <w:iCs/>
                <w:sz w:val="18"/>
                <w:lang w:eastAsia="ja-JP"/>
              </w:rPr>
              <w:t>pdcch-BlindDetectionSCG-UE1</w:t>
            </w:r>
            <w:r w:rsidRPr="004F071F">
              <w:rPr>
                <w:rFonts w:ascii="Arial" w:eastAsia="Times New Roman" w:hAnsi="Arial"/>
                <w:sz w:val="18"/>
                <w:lang w:eastAsia="ja-JP"/>
              </w:rPr>
              <w:t xml:space="preserve"> (for Rel-15) &gt;=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Rel-15),</w:t>
            </w:r>
          </w:p>
          <w:p w14:paraId="13DA2A6E"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Otherwise,</w:t>
            </w:r>
          </w:p>
          <w:p w14:paraId="339A7EA0"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pdcch-BlindDetectionMCG-UE1</w:t>
            </w:r>
            <w:r w:rsidRPr="004F071F">
              <w:rPr>
                <w:rFonts w:ascii="Arial" w:eastAsia="Times New Roman" w:hAnsi="Arial"/>
                <w:sz w:val="18"/>
                <w:lang w:eastAsia="ja-JP"/>
              </w:rPr>
              <w:t xml:space="preserve"> (for Rel-15) are {0, 1}</w:t>
            </w:r>
          </w:p>
          <w:p w14:paraId="48F89099"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pdcch-BlindDetectionSCG-UE1</w:t>
            </w:r>
            <w:r w:rsidRPr="004F071F">
              <w:rPr>
                <w:rFonts w:ascii="Arial" w:eastAsia="Times New Roman" w:hAnsi="Arial"/>
                <w:sz w:val="18"/>
                <w:lang w:eastAsia="ja-JP"/>
              </w:rPr>
              <w:t xml:space="preserve"> (for Rel-15) are {0, 1}</w:t>
            </w:r>
          </w:p>
          <w:p w14:paraId="02D01A92"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0498167A"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F071F">
              <w:rPr>
                <w:rFonts w:ascii="Arial" w:eastAsia="Times New Roman" w:hAnsi="Arial"/>
                <w:sz w:val="18"/>
                <w:lang w:eastAsia="ja-JP"/>
              </w:rPr>
              <w:t xml:space="preserve">If the UE reports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Rel-16),</w:t>
            </w:r>
          </w:p>
          <w:p w14:paraId="59A30C14"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pdcch-BlindDetectionMCG-UE2</w:t>
            </w:r>
            <w:r w:rsidRPr="004F071F">
              <w:rPr>
                <w:rFonts w:ascii="Arial" w:eastAsia="Times New Roman" w:hAnsi="Arial"/>
                <w:sz w:val="18"/>
                <w:lang w:eastAsia="ja-JP"/>
              </w:rPr>
              <w:t xml:space="preserve"> (for Rel-16) are 0 to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Rel-16)</w:t>
            </w:r>
          </w:p>
          <w:p w14:paraId="5F135038"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pdcch-BlindDetectionSCG-UE2</w:t>
            </w:r>
            <w:r w:rsidRPr="004F071F">
              <w:rPr>
                <w:rFonts w:ascii="Arial" w:eastAsia="Times New Roman" w:hAnsi="Arial"/>
                <w:sz w:val="18"/>
                <w:lang w:eastAsia="ja-JP"/>
              </w:rPr>
              <w:t xml:space="preserve"> (for Rel-16) are 0 to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Rel-16)</w:t>
            </w:r>
          </w:p>
          <w:p w14:paraId="02F953A8"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r>
            <w:r w:rsidRPr="004F071F">
              <w:rPr>
                <w:rFonts w:ascii="Arial" w:eastAsia="Times New Roman" w:hAnsi="Arial"/>
                <w:i/>
                <w:iCs/>
                <w:sz w:val="18"/>
                <w:lang w:eastAsia="ja-JP"/>
              </w:rPr>
              <w:t>pdcch-BlindDetectionMCG-UE2</w:t>
            </w:r>
            <w:r w:rsidRPr="004F071F">
              <w:rPr>
                <w:rFonts w:ascii="Arial" w:eastAsia="Times New Roman" w:hAnsi="Arial"/>
                <w:sz w:val="18"/>
                <w:lang w:eastAsia="ja-JP"/>
              </w:rPr>
              <w:t xml:space="preserve"> (for Rel-16) + </w:t>
            </w:r>
            <w:r w:rsidRPr="004F071F">
              <w:rPr>
                <w:rFonts w:ascii="Arial" w:eastAsia="Times New Roman" w:hAnsi="Arial"/>
                <w:i/>
                <w:iCs/>
                <w:sz w:val="18"/>
                <w:lang w:eastAsia="ja-JP"/>
              </w:rPr>
              <w:t>pdcch-BlindDetectionSCG-UE2</w:t>
            </w:r>
            <w:r w:rsidRPr="004F071F">
              <w:rPr>
                <w:rFonts w:ascii="Arial" w:eastAsia="Times New Roman" w:hAnsi="Arial"/>
                <w:sz w:val="18"/>
                <w:lang w:eastAsia="ja-JP"/>
              </w:rPr>
              <w:t xml:space="preserve"> (for Rel-16) &gt;=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Rel-16),</w:t>
            </w:r>
          </w:p>
          <w:p w14:paraId="320B094E"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F071F">
              <w:rPr>
                <w:rFonts w:ascii="Arial" w:eastAsia="Times New Roman" w:hAnsi="Arial"/>
                <w:sz w:val="18"/>
                <w:lang w:eastAsia="ja-JP"/>
              </w:rPr>
              <w:t>Otherwise,</w:t>
            </w:r>
          </w:p>
          <w:p w14:paraId="6C70D4CB"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pdcch-BlindDetectionMCG-UE2</w:t>
            </w:r>
            <w:r w:rsidRPr="004F071F">
              <w:rPr>
                <w:rFonts w:ascii="Arial" w:eastAsia="Times New Roman" w:hAnsi="Arial"/>
                <w:sz w:val="18"/>
                <w:lang w:eastAsia="ja-JP"/>
              </w:rPr>
              <w:t xml:space="preserve"> (for Rel-16) are {0, 1}</w:t>
            </w:r>
          </w:p>
          <w:p w14:paraId="3FA07053"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pdcch-BlindDetectionSCG-UE2</w:t>
            </w:r>
            <w:r w:rsidRPr="004F071F">
              <w:rPr>
                <w:rFonts w:ascii="Arial" w:eastAsia="Times New Roman" w:hAnsi="Arial"/>
                <w:sz w:val="18"/>
                <w:lang w:eastAsia="ja-JP"/>
              </w:rPr>
              <w:t xml:space="preserve"> (for Rel-16) are {0, 1}</w:t>
            </w:r>
          </w:p>
          <w:p w14:paraId="0901EE4E"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2A1FEB1F"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F071F">
              <w:rPr>
                <w:rFonts w:ascii="Arial" w:eastAsia="Times New Roman" w:hAnsi="Arial"/>
                <w:sz w:val="18"/>
                <w:lang w:eastAsia="ja-JP"/>
              </w:rPr>
              <w:t xml:space="preserve">If the UE reports </w:t>
            </w:r>
            <w:r w:rsidRPr="004F071F">
              <w:rPr>
                <w:rFonts w:ascii="Arial" w:eastAsia="Times New Roman" w:hAnsi="Arial"/>
                <w:i/>
                <w:iCs/>
                <w:sz w:val="18"/>
                <w:lang w:eastAsia="ja-JP"/>
              </w:rPr>
              <w:t>pdcch-BlindDetectionCA3-r17</w:t>
            </w:r>
            <w:r w:rsidRPr="004F071F">
              <w:rPr>
                <w:rFonts w:ascii="Arial" w:eastAsia="Times New Roman" w:hAnsi="Arial"/>
                <w:sz w:val="18"/>
                <w:lang w:eastAsia="ja-JP"/>
              </w:rPr>
              <w:t xml:space="preserve"> (for Rel-17),</w:t>
            </w:r>
          </w:p>
          <w:p w14:paraId="258BD45D"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pdcch-BlindDetectionMCG-UE3</w:t>
            </w:r>
            <w:r w:rsidRPr="004F071F">
              <w:rPr>
                <w:rFonts w:ascii="Arial" w:eastAsia="Times New Roman" w:hAnsi="Arial"/>
                <w:sz w:val="18"/>
                <w:lang w:eastAsia="ja-JP"/>
              </w:rPr>
              <w:t xml:space="preserve"> (for Rel-17) are 0 to </w:t>
            </w:r>
            <w:r w:rsidRPr="004F071F">
              <w:rPr>
                <w:rFonts w:ascii="Arial" w:eastAsia="Times New Roman" w:hAnsi="Arial"/>
                <w:i/>
                <w:iCs/>
                <w:sz w:val="18"/>
                <w:lang w:eastAsia="ja-JP"/>
              </w:rPr>
              <w:t>pdcch-BlindDetectionCA3-r17</w:t>
            </w:r>
            <w:r w:rsidRPr="004F071F">
              <w:rPr>
                <w:rFonts w:ascii="Arial" w:eastAsia="Times New Roman" w:hAnsi="Arial"/>
                <w:sz w:val="18"/>
                <w:lang w:eastAsia="ja-JP"/>
              </w:rPr>
              <w:t xml:space="preserve"> (for Rel-17)</w:t>
            </w:r>
          </w:p>
          <w:p w14:paraId="005EADEF"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pdcch-BlindDetectionSCG-UE2</w:t>
            </w:r>
            <w:r w:rsidRPr="004F071F">
              <w:rPr>
                <w:rFonts w:ascii="Arial" w:eastAsia="Times New Roman" w:hAnsi="Arial"/>
                <w:sz w:val="18"/>
                <w:lang w:eastAsia="ja-JP"/>
              </w:rPr>
              <w:t xml:space="preserve"> (for Rel-17) are 0 to </w:t>
            </w:r>
            <w:r w:rsidRPr="004F071F">
              <w:rPr>
                <w:rFonts w:ascii="Arial" w:eastAsia="Times New Roman" w:hAnsi="Arial"/>
                <w:i/>
                <w:iCs/>
                <w:sz w:val="18"/>
                <w:lang w:eastAsia="ja-JP"/>
              </w:rPr>
              <w:t>pdcch-BlindDetectionCA3-r17</w:t>
            </w:r>
            <w:r w:rsidRPr="004F071F">
              <w:rPr>
                <w:rFonts w:ascii="Arial" w:eastAsia="Times New Roman" w:hAnsi="Arial"/>
                <w:sz w:val="18"/>
                <w:lang w:eastAsia="ja-JP"/>
              </w:rPr>
              <w:t xml:space="preserve"> (for Rel-17)</w:t>
            </w:r>
          </w:p>
          <w:p w14:paraId="4B435B80"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r>
            <w:r w:rsidRPr="004F071F">
              <w:rPr>
                <w:rFonts w:ascii="Arial" w:eastAsia="Times New Roman" w:hAnsi="Arial"/>
                <w:i/>
                <w:iCs/>
                <w:sz w:val="18"/>
                <w:lang w:eastAsia="ja-JP"/>
              </w:rPr>
              <w:t>pdcch-BlindDetectionMCG-UE3</w:t>
            </w:r>
            <w:r w:rsidRPr="004F071F">
              <w:rPr>
                <w:rFonts w:ascii="Arial" w:eastAsia="Times New Roman" w:hAnsi="Arial"/>
                <w:sz w:val="18"/>
                <w:lang w:eastAsia="ja-JP"/>
              </w:rPr>
              <w:t xml:space="preserve"> (for Rel-17) + </w:t>
            </w:r>
            <w:r w:rsidRPr="004F071F">
              <w:rPr>
                <w:rFonts w:ascii="Arial" w:eastAsia="Times New Roman" w:hAnsi="Arial"/>
                <w:i/>
                <w:iCs/>
                <w:sz w:val="18"/>
                <w:lang w:eastAsia="ja-JP"/>
              </w:rPr>
              <w:t>pdcch-BlindDetectionSCG-UE3</w:t>
            </w:r>
            <w:r w:rsidRPr="004F071F">
              <w:rPr>
                <w:rFonts w:ascii="Arial" w:eastAsia="Times New Roman" w:hAnsi="Arial"/>
                <w:sz w:val="18"/>
                <w:lang w:eastAsia="ja-JP"/>
              </w:rPr>
              <w:t xml:space="preserve"> (for Rel-17) &gt;= </w:t>
            </w:r>
            <w:r w:rsidRPr="004F071F">
              <w:rPr>
                <w:rFonts w:ascii="Arial" w:eastAsia="Times New Roman" w:hAnsi="Arial"/>
                <w:i/>
                <w:iCs/>
                <w:sz w:val="18"/>
                <w:lang w:eastAsia="ja-JP"/>
              </w:rPr>
              <w:t>pdcch-BlindDetectionCA3-r17</w:t>
            </w:r>
            <w:r w:rsidRPr="004F071F">
              <w:rPr>
                <w:rFonts w:ascii="Arial" w:eastAsia="Times New Roman" w:hAnsi="Arial"/>
                <w:sz w:val="18"/>
                <w:lang w:eastAsia="ja-JP"/>
              </w:rPr>
              <w:t xml:space="preserve"> (for Rel-17),</w:t>
            </w:r>
          </w:p>
          <w:p w14:paraId="721A27BF"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F071F">
              <w:rPr>
                <w:rFonts w:ascii="Arial" w:eastAsia="Times New Roman" w:hAnsi="Arial"/>
                <w:sz w:val="18"/>
                <w:lang w:eastAsia="ja-JP"/>
              </w:rPr>
              <w:t>Otherwise,</w:t>
            </w:r>
          </w:p>
          <w:p w14:paraId="7073C857"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pdcch-BlindDetectionMCG-UE3</w:t>
            </w:r>
            <w:r w:rsidRPr="004F071F">
              <w:rPr>
                <w:rFonts w:ascii="Arial" w:eastAsia="Times New Roman" w:hAnsi="Arial"/>
                <w:sz w:val="18"/>
                <w:lang w:eastAsia="ja-JP"/>
              </w:rPr>
              <w:t xml:space="preserve"> (for Rel-17) are {0, 1}</w:t>
            </w:r>
          </w:p>
          <w:p w14:paraId="24D9987C"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pdcch-BlindDetectionSCG-UE3</w:t>
            </w:r>
            <w:r w:rsidRPr="004F071F">
              <w:rPr>
                <w:rFonts w:ascii="Arial" w:eastAsia="Times New Roman" w:hAnsi="Arial"/>
                <w:sz w:val="18"/>
                <w:lang w:eastAsia="ja-JP"/>
              </w:rPr>
              <w:t xml:space="preserve"> (for Rel-17) are {0, 1}</w:t>
            </w:r>
          </w:p>
        </w:tc>
        <w:tc>
          <w:tcPr>
            <w:tcW w:w="709" w:type="dxa"/>
          </w:tcPr>
          <w:p w14:paraId="4ABB8FA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18830C3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7678F1F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18E8B72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1D35FCA8" w14:textId="77777777" w:rsidTr="004F071F">
        <w:trPr>
          <w:cantSplit/>
          <w:tblHeader/>
        </w:trPr>
        <w:tc>
          <w:tcPr>
            <w:tcW w:w="6917" w:type="dxa"/>
          </w:tcPr>
          <w:p w14:paraId="411EE3E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pdcch-MonitoringCA-r16</w:t>
            </w:r>
          </w:p>
          <w:p w14:paraId="5919E85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4F071F">
              <w:rPr>
                <w:rFonts w:ascii="Arial" w:eastAsia="Times New Roman" w:hAnsi="Arial"/>
                <w:i/>
                <w:iCs/>
                <w:sz w:val="18"/>
                <w:lang w:eastAsia="ja-JP"/>
              </w:rPr>
              <w:t>pdcch-Monitoring-r16.</w:t>
            </w:r>
            <w:r w:rsidRPr="004F071F">
              <w:rPr>
                <w:rFonts w:ascii="Arial" w:eastAsia="Times New Roman" w:hAnsi="Arial"/>
                <w:iCs/>
                <w:sz w:val="18"/>
                <w:lang w:eastAsia="ja-JP"/>
              </w:rPr>
              <w:t xml:space="preserve"> Only one between </w:t>
            </w:r>
            <w:r w:rsidRPr="004F071F">
              <w:rPr>
                <w:rFonts w:ascii="Arial" w:eastAsia="Times New Roman" w:hAnsi="Arial"/>
                <w:i/>
                <w:iCs/>
                <w:sz w:val="18"/>
                <w:lang w:eastAsia="ja-JP"/>
              </w:rPr>
              <w:t>pdcch-MonitoringCA-r16</w:t>
            </w:r>
            <w:r w:rsidRPr="004F071F">
              <w:rPr>
                <w:rFonts w:ascii="Arial" w:eastAsia="Times New Roman" w:hAnsi="Arial"/>
                <w:iCs/>
                <w:sz w:val="18"/>
                <w:lang w:eastAsia="ja-JP"/>
              </w:rPr>
              <w:t xml:space="preserve"> and </w:t>
            </w:r>
            <w:r w:rsidRPr="004F071F">
              <w:rPr>
                <w:rFonts w:ascii="Arial" w:eastAsia="Times New Roman" w:hAnsi="Arial"/>
                <w:i/>
                <w:iCs/>
                <w:sz w:val="18"/>
                <w:lang w:eastAsia="ja-JP"/>
              </w:rPr>
              <w:t>pdcch-MonitoringCA-NonAlignedSpan-r16</w:t>
            </w:r>
            <w:r w:rsidRPr="004F071F">
              <w:rPr>
                <w:rFonts w:ascii="Arial" w:eastAsia="Times New Roman" w:hAnsi="Arial"/>
                <w:iCs/>
                <w:sz w:val="18"/>
                <w:lang w:eastAsia="ja-JP"/>
              </w:rPr>
              <w:t xml:space="preserve"> can be reported by UE.</w:t>
            </w:r>
          </w:p>
        </w:tc>
        <w:tc>
          <w:tcPr>
            <w:tcW w:w="709" w:type="dxa"/>
          </w:tcPr>
          <w:p w14:paraId="51F2254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518CAA9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1C7983F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7CC7EF5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239183CD" w14:textId="77777777" w:rsidTr="004F071F">
        <w:trPr>
          <w:cantSplit/>
          <w:tblHeader/>
        </w:trPr>
        <w:tc>
          <w:tcPr>
            <w:tcW w:w="6917" w:type="dxa"/>
          </w:tcPr>
          <w:p w14:paraId="3B2A6BE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pdcch-MonitoringCA-r17</w:t>
            </w:r>
          </w:p>
          <w:p w14:paraId="657A89E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the number of CCs for monitoring a maximum number of blind detections and non-overlapped CCEs per span when configured with DL CA with Rel-17 PDCCH monitoring capability on all the serving cells.</w:t>
            </w:r>
          </w:p>
          <w:p w14:paraId="290A69D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0F8A688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UE indicating support of this feature shall also indicate support of </w:t>
            </w:r>
            <w:r w:rsidRPr="004F071F">
              <w:rPr>
                <w:rFonts w:ascii="Arial" w:eastAsia="Times New Roman" w:hAnsi="Arial"/>
                <w:i/>
                <w:iCs/>
                <w:sz w:val="18"/>
                <w:lang w:eastAsia="ja-JP"/>
              </w:rPr>
              <w:t xml:space="preserve">dl-FR2-2-SCS-480kHz-r17 </w:t>
            </w:r>
            <w:r w:rsidRPr="004F071F">
              <w:rPr>
                <w:rFonts w:ascii="Arial" w:eastAsia="Times New Roman" w:hAnsi="Arial"/>
                <w:sz w:val="18"/>
                <w:lang w:eastAsia="ja-JP"/>
              </w:rPr>
              <w:t xml:space="preserve">or </w:t>
            </w:r>
            <w:r w:rsidRPr="004F071F">
              <w:rPr>
                <w:rFonts w:ascii="Arial" w:eastAsia="Times New Roman" w:hAnsi="Arial"/>
                <w:i/>
                <w:iCs/>
                <w:sz w:val="18"/>
                <w:lang w:eastAsia="ja-JP"/>
              </w:rPr>
              <w:t>dl-FR2-2-SCS-960kHz-r17.</w:t>
            </w:r>
          </w:p>
        </w:tc>
        <w:tc>
          <w:tcPr>
            <w:tcW w:w="709" w:type="dxa"/>
          </w:tcPr>
          <w:p w14:paraId="4BD877E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4A7BCA1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0A053FB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0669CAB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22E1F615" w14:textId="77777777" w:rsidTr="004F071F">
        <w:trPr>
          <w:cantSplit/>
          <w:tblHeader/>
        </w:trPr>
        <w:tc>
          <w:tcPr>
            <w:tcW w:w="6917" w:type="dxa"/>
          </w:tcPr>
          <w:p w14:paraId="207A1C5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pdcch-MonitoringCA-NonAlignedSpan-r16</w:t>
            </w:r>
          </w:p>
          <w:p w14:paraId="079E6A1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4F071F">
              <w:rPr>
                <w:rFonts w:ascii="Arial" w:eastAsia="Times New Roman" w:hAnsi="Arial"/>
                <w:bCs/>
                <w:iCs/>
                <w:sz w:val="18"/>
                <w:lang w:eastAsia="ja-JP"/>
              </w:rPr>
              <w:t xml:space="preserve"> UE indicating support of this feature shall also indicate support of </w:t>
            </w:r>
            <w:r w:rsidRPr="004F071F">
              <w:rPr>
                <w:rFonts w:ascii="Arial" w:eastAsia="Times New Roman" w:hAnsi="Arial"/>
                <w:i/>
                <w:iCs/>
                <w:sz w:val="18"/>
                <w:lang w:eastAsia="ja-JP"/>
              </w:rPr>
              <w:t>pdcch-Monitoring-r16</w:t>
            </w:r>
            <w:r w:rsidRPr="004F071F">
              <w:rPr>
                <w:rFonts w:ascii="Arial" w:eastAsia="Times New Roman" w:hAnsi="Arial"/>
                <w:sz w:val="18"/>
                <w:lang w:eastAsia="ja-JP"/>
              </w:rPr>
              <w:t>.</w:t>
            </w:r>
            <w:r w:rsidRPr="004F071F">
              <w:rPr>
                <w:rFonts w:ascii="Arial" w:eastAsia="Times New Roman" w:hAnsi="Arial"/>
                <w:iCs/>
                <w:sz w:val="18"/>
                <w:lang w:eastAsia="ja-JP"/>
              </w:rPr>
              <w:t xml:space="preserve"> Only one between </w:t>
            </w:r>
            <w:r w:rsidRPr="004F071F">
              <w:rPr>
                <w:rFonts w:ascii="Arial" w:eastAsia="Times New Roman" w:hAnsi="Arial"/>
                <w:i/>
                <w:iCs/>
                <w:sz w:val="18"/>
                <w:lang w:eastAsia="ja-JP"/>
              </w:rPr>
              <w:t>pdcch-MonitoringCA-r16</w:t>
            </w:r>
            <w:r w:rsidRPr="004F071F">
              <w:rPr>
                <w:rFonts w:ascii="Arial" w:eastAsia="Times New Roman" w:hAnsi="Arial"/>
                <w:iCs/>
                <w:sz w:val="18"/>
                <w:lang w:eastAsia="ja-JP"/>
              </w:rPr>
              <w:t xml:space="preserve"> and </w:t>
            </w:r>
            <w:r w:rsidRPr="004F071F">
              <w:rPr>
                <w:rFonts w:ascii="Arial" w:eastAsia="Times New Roman" w:hAnsi="Arial"/>
                <w:i/>
                <w:iCs/>
                <w:sz w:val="18"/>
                <w:lang w:eastAsia="ja-JP"/>
              </w:rPr>
              <w:t>pdcch-MonitoringCA-NonAlignedSpan-r16</w:t>
            </w:r>
            <w:r w:rsidRPr="004F071F">
              <w:rPr>
                <w:rFonts w:ascii="Arial" w:eastAsia="Times New Roman" w:hAnsi="Arial"/>
                <w:iCs/>
                <w:sz w:val="18"/>
                <w:lang w:eastAsia="ja-JP"/>
              </w:rPr>
              <w:t xml:space="preserve"> can be reported by UE.</w:t>
            </w:r>
          </w:p>
        </w:tc>
        <w:tc>
          <w:tcPr>
            <w:tcW w:w="709" w:type="dxa"/>
          </w:tcPr>
          <w:p w14:paraId="63597D9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7B34571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21FDAE2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1C0FBD6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4E3CF421" w14:textId="77777777" w:rsidTr="004F071F">
        <w:trPr>
          <w:cantSplit/>
          <w:tblHeader/>
        </w:trPr>
        <w:tc>
          <w:tcPr>
            <w:tcW w:w="6917" w:type="dxa"/>
          </w:tcPr>
          <w:p w14:paraId="51AA390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ptp-Retx-Multicast-r17</w:t>
            </w:r>
          </w:p>
          <w:p w14:paraId="0A5B951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whether the UE supports </w:t>
            </w:r>
            <w:r w:rsidRPr="004F071F">
              <w:rPr>
                <w:rFonts w:ascii="Arial" w:eastAsia="Times New Roman" w:hAnsi="Arial" w:cs="Arial"/>
                <w:sz w:val="18"/>
                <w:szCs w:val="18"/>
                <w:lang w:eastAsia="ja-JP"/>
              </w:rPr>
              <w:t>PTP retransmission for multicast on the same cell as multicast initial transmission.</w:t>
            </w:r>
          </w:p>
          <w:p w14:paraId="7674813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E8E8C6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A UE supporting this feature shall also indicate support of </w:t>
            </w:r>
            <w:r w:rsidRPr="004F071F">
              <w:rPr>
                <w:rFonts w:ascii="Arial" w:eastAsia="Times New Roman" w:hAnsi="Arial"/>
                <w:bCs/>
                <w:i/>
                <w:sz w:val="18"/>
                <w:lang w:eastAsia="ja-JP"/>
              </w:rPr>
              <w:t>ack-NACK-FeedbackForMulticast-r17</w:t>
            </w:r>
            <w:r w:rsidRPr="004F071F">
              <w:rPr>
                <w:rFonts w:ascii="Arial" w:eastAsia="Times New Roman" w:hAnsi="Arial"/>
                <w:bCs/>
                <w:sz w:val="18"/>
                <w:lang w:eastAsia="ja-JP"/>
              </w:rPr>
              <w:t>.</w:t>
            </w:r>
          </w:p>
        </w:tc>
        <w:tc>
          <w:tcPr>
            <w:tcW w:w="709" w:type="dxa"/>
          </w:tcPr>
          <w:p w14:paraId="6DAD087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222B586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73EA919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08E181C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17667B0F" w14:textId="77777777" w:rsidTr="004F071F">
        <w:trPr>
          <w:cantSplit/>
          <w:tblHeader/>
        </w:trPr>
        <w:tc>
          <w:tcPr>
            <w:tcW w:w="6917" w:type="dxa"/>
          </w:tcPr>
          <w:p w14:paraId="136E765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ptp-Retx-SPS-Multicast-r17</w:t>
            </w:r>
          </w:p>
          <w:p w14:paraId="0FBEFE7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whether the UE supports </w:t>
            </w:r>
            <w:r w:rsidRPr="004F071F">
              <w:rPr>
                <w:rFonts w:ascii="Arial" w:eastAsia="Times New Roman" w:hAnsi="Arial" w:cs="Arial"/>
                <w:sz w:val="18"/>
                <w:szCs w:val="18"/>
                <w:lang w:eastAsia="ja-JP"/>
              </w:rPr>
              <w:t>PTP retransmission associated with CS-RNTI for SPS multicast on the cell same as multicast initial transmission.</w:t>
            </w:r>
          </w:p>
          <w:p w14:paraId="2D33DAD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95E4C6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A UE supporting this feature shall also indicate support of </w:t>
            </w:r>
            <w:r w:rsidRPr="004F071F">
              <w:rPr>
                <w:rFonts w:ascii="Arial" w:eastAsia="Times New Roman" w:hAnsi="Arial"/>
                <w:bCs/>
                <w:i/>
                <w:sz w:val="18"/>
                <w:lang w:eastAsia="ja-JP"/>
              </w:rPr>
              <w:t>ack-NACK-FeedbackForSPS-Multicast-r17</w:t>
            </w:r>
            <w:r w:rsidRPr="004F071F">
              <w:rPr>
                <w:rFonts w:ascii="Arial" w:eastAsia="Times New Roman" w:hAnsi="Arial"/>
                <w:bCs/>
                <w:sz w:val="18"/>
                <w:lang w:eastAsia="ja-JP"/>
              </w:rPr>
              <w:t>.</w:t>
            </w:r>
          </w:p>
        </w:tc>
        <w:tc>
          <w:tcPr>
            <w:tcW w:w="709" w:type="dxa"/>
          </w:tcPr>
          <w:p w14:paraId="71A517E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6591E92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29A9817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66D869F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74D6A26C" w14:textId="77777777" w:rsidTr="004F071F">
        <w:trPr>
          <w:cantSplit/>
          <w:tblHeader/>
        </w:trPr>
        <w:tc>
          <w:tcPr>
            <w:tcW w:w="6917" w:type="dxa"/>
          </w:tcPr>
          <w:p w14:paraId="518B9CC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pucch-ConfigForSPS-Multicast-r17</w:t>
            </w:r>
          </w:p>
          <w:p w14:paraId="74097BB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whether the UE supports </w:t>
            </w:r>
            <w:r w:rsidRPr="004F071F">
              <w:rPr>
                <w:rFonts w:ascii="Arial" w:eastAsia="Times New Roman" w:hAnsi="Arial"/>
                <w:i/>
                <w:iCs/>
                <w:sz w:val="18"/>
                <w:lang w:eastAsia="ja-JP"/>
              </w:rPr>
              <w:t xml:space="preserve">SPS-PUCCH-AN-List </w:t>
            </w:r>
            <w:r w:rsidRPr="004F071F">
              <w:rPr>
                <w:rFonts w:ascii="Arial" w:eastAsia="Times New Roman" w:hAnsi="Arial"/>
                <w:sz w:val="18"/>
                <w:lang w:eastAsia="ja-JP"/>
              </w:rPr>
              <w:t>for multicast HARQ-ACK feedback of all multicast SPS configuration(s), separate from that of SPS unicast configurations.</w:t>
            </w:r>
          </w:p>
          <w:p w14:paraId="2ADB1E8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32DEF3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A UE supporting this feature shall also indicate support of </w:t>
            </w:r>
            <w:r w:rsidRPr="004F071F">
              <w:rPr>
                <w:rFonts w:ascii="Arial" w:eastAsia="Times New Roman" w:hAnsi="Arial"/>
                <w:i/>
                <w:sz w:val="18"/>
                <w:lang w:eastAsia="ja-JP"/>
              </w:rPr>
              <w:t>ack-NACK-FeedbackForSPS-Multicast-r17</w:t>
            </w:r>
            <w:r w:rsidRPr="004F071F">
              <w:rPr>
                <w:rFonts w:ascii="Arial" w:eastAsia="Times New Roman" w:hAnsi="Arial"/>
                <w:sz w:val="18"/>
                <w:lang w:eastAsia="ja-JP"/>
              </w:rPr>
              <w:t>.</w:t>
            </w:r>
          </w:p>
        </w:tc>
        <w:tc>
          <w:tcPr>
            <w:tcW w:w="709" w:type="dxa"/>
          </w:tcPr>
          <w:p w14:paraId="043FCFB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sz w:val="18"/>
                <w:lang w:eastAsia="ja-JP"/>
              </w:rPr>
              <w:t>BC</w:t>
            </w:r>
          </w:p>
        </w:tc>
        <w:tc>
          <w:tcPr>
            <w:tcW w:w="567" w:type="dxa"/>
          </w:tcPr>
          <w:p w14:paraId="1F10E0D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sz w:val="18"/>
                <w:lang w:eastAsia="ja-JP"/>
              </w:rPr>
              <w:t>No</w:t>
            </w:r>
          </w:p>
        </w:tc>
        <w:tc>
          <w:tcPr>
            <w:tcW w:w="709" w:type="dxa"/>
          </w:tcPr>
          <w:p w14:paraId="658F9DB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51A2FD2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4BDC649B" w14:textId="77777777" w:rsidTr="004F071F">
        <w:trPr>
          <w:cantSplit/>
          <w:tblHeader/>
        </w:trPr>
        <w:tc>
          <w:tcPr>
            <w:tcW w:w="6917" w:type="dxa"/>
          </w:tcPr>
          <w:p w14:paraId="6922009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scellDormancyWithinActiveTime-</w:t>
            </w:r>
            <w:r w:rsidRPr="004F071F">
              <w:rPr>
                <w:rFonts w:ascii="Arial" w:eastAsia="Times New Roman" w:hAnsi="Arial"/>
                <w:b/>
                <w:bCs/>
                <w:i/>
                <w:iCs/>
                <w:sz w:val="18"/>
                <w:lang w:eastAsia="ja-JP"/>
              </w:rPr>
              <w:t>r16</w:t>
            </w:r>
          </w:p>
          <w:p w14:paraId="587DAEB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Indicates whether the UE supports </w:t>
            </w:r>
            <w:proofErr w:type="spellStart"/>
            <w:r w:rsidRPr="004F071F">
              <w:rPr>
                <w:rFonts w:ascii="Arial" w:eastAsia="Times New Roman" w:hAnsi="Arial"/>
                <w:sz w:val="18"/>
                <w:lang w:eastAsia="ja-JP"/>
              </w:rPr>
              <w:t>SCell</w:t>
            </w:r>
            <w:proofErr w:type="spellEnd"/>
            <w:r w:rsidRPr="004F071F">
              <w:rPr>
                <w:rFonts w:ascii="Arial" w:eastAsia="Times New Roman" w:hAnsi="Arial"/>
                <w:sz w:val="18"/>
                <w:lang w:eastAsia="ja-JP"/>
              </w:rPr>
              <w:t xml:space="preserve"> dormancy indication received on </w:t>
            </w:r>
            <w:proofErr w:type="spellStart"/>
            <w:r w:rsidRPr="004F071F">
              <w:rPr>
                <w:rFonts w:ascii="Arial" w:eastAsia="Times New Roman" w:hAnsi="Arial"/>
                <w:sz w:val="18"/>
                <w:lang w:eastAsia="ja-JP"/>
              </w:rPr>
              <w:t>SPCell</w:t>
            </w:r>
            <w:proofErr w:type="spellEnd"/>
            <w:r w:rsidRPr="004F071F">
              <w:rPr>
                <w:rFonts w:ascii="Arial" w:eastAsia="Times New Roman" w:hAnsi="Arial"/>
                <w:sz w:val="18"/>
                <w:lang w:eastAsia="ja-JP"/>
              </w:rPr>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4F071F">
              <w:rPr>
                <w:rFonts w:ascii="Arial" w:eastAsia="Times New Roman" w:hAnsi="Arial"/>
                <w:i/>
                <w:iCs/>
                <w:sz w:val="18"/>
                <w:lang w:eastAsia="ja-JP"/>
              </w:rPr>
              <w:t>upto4</w:t>
            </w:r>
            <w:r w:rsidRPr="004F071F">
              <w:rPr>
                <w:rFonts w:ascii="Arial" w:eastAsia="Times New Roman" w:hAnsi="Arial"/>
                <w:sz w:val="18"/>
                <w:lang w:eastAsia="ja-JP"/>
              </w:rPr>
              <w:t xml:space="preserve"> in </w:t>
            </w:r>
            <w:proofErr w:type="spellStart"/>
            <w:r w:rsidRPr="004F071F">
              <w:rPr>
                <w:rFonts w:ascii="Arial" w:eastAsia="Times New Roman" w:hAnsi="Arial"/>
                <w:i/>
                <w:iCs/>
                <w:sz w:val="18"/>
                <w:lang w:eastAsia="ja-JP"/>
              </w:rPr>
              <w:t>bwp-SameNumerology</w:t>
            </w:r>
            <w:proofErr w:type="spellEnd"/>
            <w:r w:rsidRPr="004F071F">
              <w:rPr>
                <w:rFonts w:ascii="Arial" w:eastAsia="Times New Roman" w:hAnsi="Arial"/>
                <w:sz w:val="18"/>
                <w:lang w:eastAsia="ja-JP"/>
              </w:rPr>
              <w:t xml:space="preserve"> or </w:t>
            </w:r>
            <w:r w:rsidRPr="004F071F">
              <w:rPr>
                <w:rFonts w:ascii="Arial" w:eastAsia="Times New Roman" w:hAnsi="Arial"/>
                <w:i/>
                <w:sz w:val="18"/>
                <w:lang w:eastAsia="ja-JP"/>
              </w:rPr>
              <w:t>upto4</w:t>
            </w:r>
            <w:r w:rsidRPr="004F071F">
              <w:rPr>
                <w:rFonts w:ascii="Arial" w:eastAsia="Times New Roman" w:hAnsi="Arial"/>
                <w:sz w:val="18"/>
                <w:lang w:eastAsia="ja-JP"/>
              </w:rPr>
              <w:t xml:space="preserve"> in </w:t>
            </w:r>
            <w:proofErr w:type="spellStart"/>
            <w:r w:rsidRPr="004F071F">
              <w:rPr>
                <w:rFonts w:ascii="Arial" w:eastAsia="Times New Roman" w:hAnsi="Arial"/>
                <w:i/>
                <w:iCs/>
                <w:sz w:val="18"/>
                <w:lang w:eastAsia="ja-JP"/>
              </w:rPr>
              <w:t>bwp-DiffNumerology</w:t>
            </w:r>
            <w:proofErr w:type="spellEnd"/>
            <w:r w:rsidRPr="004F071F">
              <w:rPr>
                <w:rFonts w:ascii="Arial" w:eastAsia="Times New Roman" w:hAnsi="Arial"/>
                <w:sz w:val="18"/>
                <w:lang w:eastAsia="ja-JP"/>
              </w:rPr>
              <w:t xml:space="preserve">. One dormant BWP and one non-dormant BWP are UE specific BWPs even for UEs not supporting </w:t>
            </w:r>
            <w:proofErr w:type="spellStart"/>
            <w:r w:rsidRPr="004F071F">
              <w:rPr>
                <w:rFonts w:ascii="Arial" w:eastAsia="Times New Roman" w:hAnsi="Arial"/>
                <w:i/>
                <w:sz w:val="18"/>
                <w:lang w:eastAsia="ja-JP"/>
              </w:rPr>
              <w:t>bwp-SameNumerology</w:t>
            </w:r>
            <w:proofErr w:type="spellEnd"/>
            <w:r w:rsidRPr="004F071F">
              <w:rPr>
                <w:rFonts w:ascii="Arial" w:eastAsia="Times New Roman" w:hAnsi="Arial"/>
                <w:i/>
                <w:sz w:val="18"/>
                <w:lang w:eastAsia="ja-JP"/>
              </w:rPr>
              <w:t>.</w:t>
            </w:r>
          </w:p>
        </w:tc>
        <w:tc>
          <w:tcPr>
            <w:tcW w:w="709" w:type="dxa"/>
          </w:tcPr>
          <w:p w14:paraId="68A3B69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sz w:val="18"/>
                <w:lang w:eastAsia="ja-JP"/>
              </w:rPr>
              <w:t>BC</w:t>
            </w:r>
          </w:p>
        </w:tc>
        <w:tc>
          <w:tcPr>
            <w:tcW w:w="567" w:type="dxa"/>
          </w:tcPr>
          <w:p w14:paraId="6BA05CC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sz w:val="18"/>
                <w:lang w:eastAsia="ja-JP"/>
              </w:rPr>
              <w:t>No</w:t>
            </w:r>
          </w:p>
        </w:tc>
        <w:tc>
          <w:tcPr>
            <w:tcW w:w="709" w:type="dxa"/>
          </w:tcPr>
          <w:p w14:paraId="02131DC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bCs/>
                <w:iCs/>
                <w:sz w:val="18"/>
                <w:lang w:eastAsia="ja-JP"/>
              </w:rPr>
              <w:t>N/A</w:t>
            </w:r>
          </w:p>
        </w:tc>
        <w:tc>
          <w:tcPr>
            <w:tcW w:w="728" w:type="dxa"/>
          </w:tcPr>
          <w:p w14:paraId="326AF24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27BB1443" w14:textId="77777777" w:rsidTr="004F071F">
        <w:trPr>
          <w:cantSplit/>
          <w:tblHeader/>
        </w:trPr>
        <w:tc>
          <w:tcPr>
            <w:tcW w:w="6917" w:type="dxa"/>
          </w:tcPr>
          <w:p w14:paraId="610C799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scellDormancyOutsideActiveTime-</w:t>
            </w:r>
            <w:r w:rsidRPr="004F071F">
              <w:rPr>
                <w:rFonts w:ascii="Arial" w:eastAsia="Times New Roman" w:hAnsi="Arial"/>
                <w:b/>
                <w:bCs/>
                <w:i/>
                <w:iCs/>
                <w:sz w:val="18"/>
                <w:lang w:eastAsia="ja-JP"/>
              </w:rPr>
              <w:t>r16</w:t>
            </w:r>
          </w:p>
          <w:p w14:paraId="36A20D5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Indicates whether the UE supports </w:t>
            </w:r>
            <w:proofErr w:type="spellStart"/>
            <w:r w:rsidRPr="004F071F">
              <w:rPr>
                <w:rFonts w:ascii="Arial" w:eastAsia="Times New Roman" w:hAnsi="Arial"/>
                <w:sz w:val="18"/>
                <w:lang w:eastAsia="ja-JP"/>
              </w:rPr>
              <w:t>SCell</w:t>
            </w:r>
            <w:proofErr w:type="spellEnd"/>
            <w:r w:rsidRPr="004F071F">
              <w:rPr>
                <w:rFonts w:ascii="Arial" w:eastAsia="Times New Roman" w:hAnsi="Arial"/>
                <w:sz w:val="18"/>
                <w:lang w:eastAsia="ja-JP"/>
              </w:rPr>
              <w:t xml:space="preserve"> dormancy indication received on </w:t>
            </w:r>
            <w:proofErr w:type="spellStart"/>
            <w:r w:rsidRPr="004F071F">
              <w:rPr>
                <w:rFonts w:ascii="Arial" w:eastAsia="Times New Roman" w:hAnsi="Arial"/>
                <w:sz w:val="18"/>
                <w:lang w:eastAsia="ja-JP"/>
              </w:rPr>
              <w:t>SPCell</w:t>
            </w:r>
            <w:proofErr w:type="spellEnd"/>
            <w:r w:rsidRPr="004F071F">
              <w:rPr>
                <w:rFonts w:ascii="Arial" w:eastAsia="Times New Roman" w:hAnsi="Arial"/>
                <w:sz w:val="18"/>
                <w:lang w:eastAsia="ja-JP"/>
              </w:rPr>
              <w:t xml:space="preserve"> using DCI format 2_6 sent outside the active time as defined in clause 10.3 of TS 38.213 [11]. A UE supporting this feature shall also indicate support of power saving DRX adaptation using </w:t>
            </w:r>
            <w:r w:rsidRPr="004F071F">
              <w:rPr>
                <w:rFonts w:ascii="Arial" w:eastAsia="Times New Roman" w:hAnsi="Arial"/>
                <w:i/>
                <w:iCs/>
                <w:sz w:val="18"/>
                <w:lang w:eastAsia="ja-JP"/>
              </w:rPr>
              <w:t>drx-Adaptation-r16</w:t>
            </w:r>
            <w:r w:rsidRPr="004F071F">
              <w:rPr>
                <w:rFonts w:ascii="Arial" w:eastAsia="Times New Roman" w:hAnsi="Arial"/>
                <w:sz w:val="18"/>
                <w:lang w:eastAsia="ja-JP"/>
              </w:rPr>
              <w:t xml:space="preserve"> and shall also support one dormant BWP and at least one non-dormant BWP per carrier. To support more than one non-dormant BWP in a carrier, the UE indicates support of </w:t>
            </w:r>
            <w:r w:rsidRPr="004F071F">
              <w:rPr>
                <w:rFonts w:ascii="Arial" w:eastAsia="Times New Roman" w:hAnsi="Arial"/>
                <w:i/>
                <w:iCs/>
                <w:sz w:val="18"/>
                <w:lang w:eastAsia="ja-JP"/>
              </w:rPr>
              <w:t>upto4</w:t>
            </w:r>
            <w:r w:rsidRPr="004F071F">
              <w:rPr>
                <w:rFonts w:ascii="Arial" w:eastAsia="Times New Roman" w:hAnsi="Arial"/>
                <w:sz w:val="18"/>
                <w:lang w:eastAsia="ja-JP"/>
              </w:rPr>
              <w:t xml:space="preserve"> in </w:t>
            </w:r>
            <w:proofErr w:type="spellStart"/>
            <w:r w:rsidRPr="004F071F">
              <w:rPr>
                <w:rFonts w:ascii="Arial" w:eastAsia="Times New Roman" w:hAnsi="Arial"/>
                <w:i/>
                <w:iCs/>
                <w:sz w:val="18"/>
                <w:lang w:eastAsia="ja-JP"/>
              </w:rPr>
              <w:t>bwp-SameNumerology</w:t>
            </w:r>
            <w:proofErr w:type="spellEnd"/>
            <w:r w:rsidRPr="004F071F">
              <w:rPr>
                <w:rFonts w:ascii="Arial" w:eastAsia="Times New Roman" w:hAnsi="Arial"/>
                <w:sz w:val="18"/>
                <w:lang w:eastAsia="ja-JP"/>
              </w:rPr>
              <w:t xml:space="preserve"> or </w:t>
            </w:r>
            <w:r w:rsidRPr="004F071F">
              <w:rPr>
                <w:rFonts w:ascii="Arial" w:eastAsia="Times New Roman" w:hAnsi="Arial"/>
                <w:i/>
                <w:sz w:val="18"/>
                <w:lang w:eastAsia="ja-JP"/>
              </w:rPr>
              <w:t>upto4</w:t>
            </w:r>
            <w:r w:rsidRPr="004F071F">
              <w:rPr>
                <w:rFonts w:ascii="Arial" w:eastAsia="Times New Roman" w:hAnsi="Arial"/>
                <w:sz w:val="18"/>
                <w:lang w:eastAsia="ja-JP"/>
              </w:rPr>
              <w:t xml:space="preserve"> in </w:t>
            </w:r>
            <w:proofErr w:type="spellStart"/>
            <w:r w:rsidRPr="004F071F">
              <w:rPr>
                <w:rFonts w:ascii="Arial" w:eastAsia="Times New Roman" w:hAnsi="Arial"/>
                <w:i/>
                <w:iCs/>
                <w:sz w:val="18"/>
                <w:lang w:eastAsia="ja-JP"/>
              </w:rPr>
              <w:t>bwp-DiffNumerology</w:t>
            </w:r>
            <w:proofErr w:type="spellEnd"/>
            <w:r w:rsidRPr="004F071F">
              <w:rPr>
                <w:rFonts w:ascii="Arial" w:eastAsia="Times New Roman" w:hAnsi="Arial"/>
                <w:sz w:val="18"/>
                <w:lang w:eastAsia="ja-JP"/>
              </w:rPr>
              <w:t xml:space="preserve">. One dormant BWP and one non-dormant BWP are UE specific BWPs even for UEs not supporting </w:t>
            </w:r>
            <w:proofErr w:type="spellStart"/>
            <w:r w:rsidRPr="004F071F">
              <w:rPr>
                <w:rFonts w:ascii="Arial" w:eastAsia="Times New Roman" w:hAnsi="Arial"/>
                <w:i/>
                <w:sz w:val="18"/>
                <w:lang w:eastAsia="ja-JP"/>
              </w:rPr>
              <w:t>bwp-SameNumerology</w:t>
            </w:r>
            <w:proofErr w:type="spellEnd"/>
            <w:r w:rsidRPr="004F071F">
              <w:rPr>
                <w:rFonts w:ascii="Arial" w:eastAsia="Times New Roman" w:hAnsi="Arial"/>
                <w:i/>
                <w:sz w:val="18"/>
                <w:lang w:eastAsia="ja-JP"/>
              </w:rPr>
              <w:t>.</w:t>
            </w:r>
          </w:p>
        </w:tc>
        <w:tc>
          <w:tcPr>
            <w:tcW w:w="709" w:type="dxa"/>
          </w:tcPr>
          <w:p w14:paraId="01E6C13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0C8FF39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sz w:val="18"/>
                <w:lang w:eastAsia="ja-JP"/>
              </w:rPr>
              <w:t>No</w:t>
            </w:r>
          </w:p>
        </w:tc>
        <w:tc>
          <w:tcPr>
            <w:tcW w:w="709" w:type="dxa"/>
          </w:tcPr>
          <w:p w14:paraId="0980A4B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bCs/>
                <w:iCs/>
                <w:sz w:val="18"/>
                <w:lang w:eastAsia="ja-JP"/>
              </w:rPr>
              <w:t>N/A</w:t>
            </w:r>
          </w:p>
        </w:tc>
        <w:tc>
          <w:tcPr>
            <w:tcW w:w="728" w:type="dxa"/>
          </w:tcPr>
          <w:p w14:paraId="273B446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2ECCE37D" w14:textId="77777777" w:rsidTr="004F071F">
        <w:trPr>
          <w:cantSplit/>
          <w:tblHeader/>
        </w:trPr>
        <w:tc>
          <w:tcPr>
            <w:tcW w:w="6917" w:type="dxa"/>
          </w:tcPr>
          <w:p w14:paraId="4F0504D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semiStaticPUCCH-CellSwitchSingleGroup-r17</w:t>
            </w:r>
          </w:p>
          <w:p w14:paraId="0E967B6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whether the UE supports semi-static PUCCH cell switching for a single PUCCH group only. The capability signalling comprises the following parameters:</w:t>
            </w:r>
          </w:p>
          <w:p w14:paraId="3E09D299" w14:textId="77777777" w:rsidR="004F071F" w:rsidRPr="004F071F" w:rsidRDefault="004F071F" w:rsidP="004F071F">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pucch-Group-r17</w:t>
            </w:r>
            <w:r w:rsidRPr="004F071F">
              <w:rPr>
                <w:rFonts w:ascii="Arial" w:eastAsia="Times New Roman" w:hAnsi="Arial" w:cs="Arial"/>
                <w:sz w:val="18"/>
                <w:szCs w:val="18"/>
                <w:lang w:eastAsia="ja-JP"/>
              </w:rPr>
              <w:t xml:space="preserve"> indicates for which PUCCH group the UE supports semi-static PUCCH cell switching using configured time-domain domain pattern of applicable PUCCH cell / carrier. Value </w:t>
            </w:r>
            <w:proofErr w:type="spellStart"/>
            <w:r w:rsidRPr="004F071F">
              <w:rPr>
                <w:rFonts w:ascii="Arial" w:eastAsia="Times New Roman" w:hAnsi="Arial" w:cs="Arial"/>
                <w:i/>
                <w:iCs/>
                <w:sz w:val="18"/>
                <w:szCs w:val="18"/>
                <w:lang w:eastAsia="ja-JP"/>
              </w:rPr>
              <w:t>primaryGroupOnly</w:t>
            </w:r>
            <w:proofErr w:type="spellEnd"/>
            <w:r w:rsidRPr="004F071F">
              <w:rPr>
                <w:rFonts w:ascii="Arial" w:eastAsia="Times New Roman" w:hAnsi="Arial" w:cs="Arial"/>
                <w:sz w:val="18"/>
                <w:szCs w:val="18"/>
                <w:lang w:eastAsia="ja-JP"/>
              </w:rPr>
              <w:t xml:space="preserve"> indicates that only primary PUCCH group can support PUCCH cell switch, value </w:t>
            </w:r>
            <w:proofErr w:type="spellStart"/>
            <w:r w:rsidRPr="004F071F">
              <w:rPr>
                <w:rFonts w:ascii="Arial" w:eastAsia="Times New Roman" w:hAnsi="Arial" w:cs="Arial"/>
                <w:i/>
                <w:iCs/>
                <w:sz w:val="18"/>
                <w:szCs w:val="18"/>
                <w:lang w:eastAsia="ja-JP"/>
              </w:rPr>
              <w:t>secondaryGroupOnly</w:t>
            </w:r>
            <w:proofErr w:type="spellEnd"/>
            <w:r w:rsidRPr="004F071F">
              <w:rPr>
                <w:rFonts w:ascii="Arial" w:eastAsia="Times New Roman" w:hAnsi="Arial" w:cs="Arial"/>
                <w:sz w:val="18"/>
                <w:szCs w:val="18"/>
                <w:lang w:eastAsia="ja-JP"/>
              </w:rPr>
              <w:t xml:space="preserve"> indicates that only secondary PUCCH group can support PUCCH cell switch, and value </w:t>
            </w:r>
            <w:proofErr w:type="spellStart"/>
            <w:r w:rsidRPr="004F071F">
              <w:rPr>
                <w:rFonts w:ascii="Arial" w:eastAsia="Times New Roman" w:hAnsi="Arial" w:cs="Arial"/>
                <w:i/>
                <w:iCs/>
                <w:sz w:val="18"/>
                <w:szCs w:val="18"/>
                <w:lang w:eastAsia="ja-JP"/>
              </w:rPr>
              <w:t>eitherPrimaryOrSecondaryGroup</w:t>
            </w:r>
            <w:proofErr w:type="spellEnd"/>
            <w:r w:rsidRPr="004F071F">
              <w:rPr>
                <w:rFonts w:ascii="Arial" w:eastAsia="Times New Roman" w:hAnsi="Arial" w:cs="Arial"/>
                <w:sz w:val="18"/>
                <w:szCs w:val="18"/>
                <w:lang w:eastAsia="ja-JP"/>
              </w:rPr>
              <w:t xml:space="preserve"> indicates that either primary or secondary PUCCH group can support PUCCH cell switch.</w:t>
            </w:r>
          </w:p>
          <w:p w14:paraId="19E114CC" w14:textId="77777777" w:rsidR="004F071F" w:rsidRPr="004F071F" w:rsidRDefault="004F071F" w:rsidP="004F071F">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 xml:space="preserve">pucch-Group-Config-r17 </w:t>
            </w:r>
            <w:r w:rsidRPr="004F071F">
              <w:rPr>
                <w:rFonts w:ascii="Arial" w:eastAsia="Times New Roman" w:hAnsi="Arial" w:cs="Arial"/>
                <w:sz w:val="18"/>
                <w:szCs w:val="18"/>
                <w:lang w:eastAsia="ja-JP"/>
              </w:rPr>
              <w:t xml:space="preserve">indicates </w:t>
            </w:r>
            <w:r w:rsidRPr="004F071F">
              <w:rPr>
                <w:rFonts w:ascii="Arial" w:eastAsia="Times New Roman" w:hAnsi="Arial"/>
                <w:sz w:val="18"/>
                <w:lang w:eastAsia="ja-JP"/>
              </w:rPr>
              <w:t xml:space="preserve">one or multiple of supported carrier type pairs that can support PUCCH cell switch, with </w:t>
            </w:r>
            <w:r w:rsidRPr="004F071F">
              <w:rPr>
                <w:rFonts w:ascii="Arial" w:eastAsia="Times New Roman" w:hAnsi="Arial"/>
                <w:i/>
                <w:iCs/>
                <w:sz w:val="18"/>
                <w:lang w:eastAsia="ja-JP"/>
              </w:rPr>
              <w:t>fr1-FR1-NonSharedTDD-r17</w:t>
            </w:r>
            <w:r w:rsidRPr="004F071F">
              <w:rPr>
                <w:rFonts w:ascii="Arial" w:eastAsia="Times New Roman" w:hAnsi="Arial"/>
                <w:sz w:val="18"/>
                <w:lang w:eastAsia="ja-JP"/>
              </w:rPr>
              <w:t xml:space="preserve"> indicating the carrier type pair (FR1 licensed TDD, FR1 licensed TDD), </w:t>
            </w:r>
            <w:r w:rsidRPr="004F071F">
              <w:rPr>
                <w:rFonts w:ascii="Arial" w:eastAsia="Times New Roman" w:hAnsi="Arial"/>
                <w:i/>
                <w:iCs/>
                <w:sz w:val="18"/>
                <w:lang w:eastAsia="ja-JP"/>
              </w:rPr>
              <w:t>fr2-FR2-NonSharedTDD-r17</w:t>
            </w:r>
            <w:r w:rsidRPr="004F071F">
              <w:rPr>
                <w:rFonts w:ascii="Arial" w:eastAsia="Times New Roman" w:hAnsi="Arial"/>
                <w:sz w:val="18"/>
                <w:lang w:eastAsia="ja-JP"/>
              </w:rPr>
              <w:t xml:space="preserve"> indicating the carrier type pair (FR2 licensed TDD, FR2 licensed TDD), and </w:t>
            </w:r>
            <w:r w:rsidRPr="004F071F">
              <w:rPr>
                <w:rFonts w:ascii="Arial" w:eastAsia="Times New Roman" w:hAnsi="Arial"/>
                <w:i/>
                <w:iCs/>
                <w:sz w:val="18"/>
                <w:lang w:eastAsia="ja-JP"/>
              </w:rPr>
              <w:t>fr1-FR2-NonSharedTDD-r17</w:t>
            </w:r>
            <w:r w:rsidRPr="004F071F">
              <w:rPr>
                <w:rFonts w:ascii="Arial" w:eastAsia="Times New Roman" w:hAnsi="Arial"/>
                <w:sz w:val="18"/>
                <w:lang w:eastAsia="ja-JP"/>
              </w:rPr>
              <w:t xml:space="preserve"> indicating the carrier type pair (FR1 licensed TDD, FR2 licensed TDD)</w:t>
            </w:r>
            <w:r w:rsidRPr="004F071F">
              <w:rPr>
                <w:rFonts w:ascii="Arial" w:eastAsia="Times New Roman" w:hAnsi="Arial" w:cs="Arial"/>
                <w:sz w:val="18"/>
                <w:szCs w:val="18"/>
                <w:lang w:eastAsia="ja-JP"/>
              </w:rPr>
              <w:t>.</w:t>
            </w:r>
          </w:p>
          <w:p w14:paraId="6AE7881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4F5C93C0"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F071F">
              <w:rPr>
                <w:rFonts w:ascii="Arial" w:eastAsia="Malgun Gothic" w:hAnsi="Arial"/>
                <w:sz w:val="18"/>
                <w:lang w:eastAsia="ja-JP"/>
              </w:rPr>
              <w:t>NOTE:</w:t>
            </w:r>
            <w:r w:rsidRPr="004F071F">
              <w:rPr>
                <w:rFonts w:ascii="Arial" w:eastAsia="Times New Roman" w:hAnsi="Arial"/>
                <w:sz w:val="18"/>
                <w:lang w:eastAsia="ja-JP"/>
              </w:rPr>
              <w:tab/>
              <w:t xml:space="preserve">This feature applies to cells in the same TAG only. </w:t>
            </w:r>
            <w:r w:rsidRPr="004F071F">
              <w:rPr>
                <w:rFonts w:ascii="Arial" w:eastAsia="Malgun Gothic" w:hAnsi="Arial"/>
                <w:sz w:val="18"/>
                <w:lang w:eastAsia="ja-JP"/>
              </w:rPr>
              <w:t xml:space="preserve">If UE supporting this FG also supports both </w:t>
            </w:r>
            <w:proofErr w:type="spellStart"/>
            <w:r w:rsidRPr="004F071F">
              <w:rPr>
                <w:rFonts w:ascii="Arial" w:eastAsia="Malgun Gothic" w:hAnsi="Arial"/>
                <w:i/>
                <w:iCs/>
                <w:sz w:val="18"/>
                <w:lang w:eastAsia="ja-JP"/>
              </w:rPr>
              <w:t>diffNumerologyWithinPUCCH-GroupSmallerSCS</w:t>
            </w:r>
            <w:proofErr w:type="spellEnd"/>
            <w:r w:rsidRPr="004F071F">
              <w:rPr>
                <w:rFonts w:ascii="Arial" w:eastAsia="Malgun Gothic" w:hAnsi="Arial"/>
                <w:sz w:val="18"/>
                <w:lang w:eastAsia="ja-JP"/>
              </w:rPr>
              <w:t xml:space="preserve"> and </w:t>
            </w:r>
            <w:proofErr w:type="spellStart"/>
            <w:r w:rsidRPr="004F071F">
              <w:rPr>
                <w:rFonts w:ascii="Arial" w:eastAsia="Malgun Gothic" w:hAnsi="Arial"/>
                <w:i/>
                <w:iCs/>
                <w:sz w:val="18"/>
                <w:lang w:eastAsia="ja-JP"/>
              </w:rPr>
              <w:t>diffNumerologyWithinPUCCH-GroupLargerSCS</w:t>
            </w:r>
            <w:proofErr w:type="spellEnd"/>
            <w:r w:rsidRPr="004F071F">
              <w:rPr>
                <w:rFonts w:ascii="Arial" w:eastAsia="Malgun Gothic" w:hAnsi="Arial"/>
                <w:sz w:val="18"/>
                <w:lang w:eastAsia="ja-JP"/>
              </w:rPr>
              <w:t xml:space="preserve"> or both </w:t>
            </w:r>
            <w:r w:rsidRPr="004F071F">
              <w:rPr>
                <w:rFonts w:ascii="Arial" w:eastAsia="Malgun Gothic" w:hAnsi="Arial"/>
                <w:i/>
                <w:iCs/>
                <w:sz w:val="18"/>
                <w:lang w:eastAsia="ja-JP"/>
              </w:rPr>
              <w:t>diffNumerologyWithinPUCCH-GroupSmallerSCS-CarrierTypes-r16</w:t>
            </w:r>
            <w:r w:rsidRPr="004F071F">
              <w:rPr>
                <w:rFonts w:ascii="Arial" w:eastAsia="Malgun Gothic" w:hAnsi="Arial"/>
                <w:sz w:val="18"/>
                <w:lang w:eastAsia="ja-JP"/>
              </w:rPr>
              <w:t xml:space="preserve"> and </w:t>
            </w:r>
            <w:r w:rsidRPr="004F071F">
              <w:rPr>
                <w:rFonts w:ascii="Arial" w:eastAsia="Malgun Gothic" w:hAnsi="Arial"/>
                <w:i/>
                <w:iCs/>
                <w:sz w:val="18"/>
                <w:lang w:eastAsia="ja-JP"/>
              </w:rPr>
              <w:t>diffNumerologyWithinPUCCH-GroupLargerSCS-CarrierTypes-r16</w:t>
            </w:r>
            <w:r w:rsidRPr="004F071F">
              <w:rPr>
                <w:rFonts w:ascii="Arial" w:eastAsia="Malgun Gothic" w:hAnsi="Arial"/>
                <w:sz w:val="18"/>
                <w:lang w:eastAsia="ja-JP"/>
              </w:rPr>
              <w:t xml:space="preserve"> or </w:t>
            </w:r>
            <w:r w:rsidRPr="004F071F">
              <w:rPr>
                <w:rFonts w:ascii="Arial" w:eastAsia="Malgun Gothic" w:hAnsi="Arial"/>
                <w:i/>
                <w:iCs/>
                <w:sz w:val="18"/>
                <w:lang w:eastAsia="ja-JP"/>
              </w:rPr>
              <w:t>maxUpTo3Diff-NumerologiesConfigSinglePUCCH-grp-r16</w:t>
            </w:r>
            <w:r w:rsidRPr="004F071F">
              <w:rPr>
                <w:rFonts w:ascii="Arial" w:eastAsia="Malgun Gothic" w:hAnsi="Arial"/>
                <w:sz w:val="18"/>
                <w:lang w:eastAsia="ja-JP"/>
              </w:rPr>
              <w:t xml:space="preserve"> or </w:t>
            </w:r>
            <w:r w:rsidRPr="004F071F">
              <w:rPr>
                <w:rFonts w:ascii="Arial" w:eastAsia="Malgun Gothic" w:hAnsi="Arial"/>
                <w:i/>
                <w:iCs/>
                <w:sz w:val="18"/>
                <w:lang w:eastAsia="ja-JP"/>
              </w:rPr>
              <w:t>maxUpTo4Diff-NumerologiesConfigSinglePUCCH-grp-r16</w:t>
            </w:r>
            <w:r w:rsidRPr="004F071F">
              <w:rPr>
                <w:rFonts w:ascii="Calibri Light" w:eastAsia="Times New Roman" w:hAnsi="Calibri Light" w:cs="Calibri Light"/>
                <w:sz w:val="18"/>
                <w:szCs w:val="18"/>
                <w:lang w:eastAsia="ja-JP"/>
              </w:rPr>
              <w:t xml:space="preserve"> </w:t>
            </w:r>
            <w:r w:rsidRPr="004F071F">
              <w:rPr>
                <w:rFonts w:ascii="Arial" w:eastAsia="Malgun Gothic"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D9D0BF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7CE1973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7572FC8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TDD only</w:t>
            </w:r>
          </w:p>
        </w:tc>
        <w:tc>
          <w:tcPr>
            <w:tcW w:w="728" w:type="dxa"/>
          </w:tcPr>
          <w:p w14:paraId="574FE33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4787526E" w14:textId="77777777" w:rsidTr="004F071F">
        <w:trPr>
          <w:cantSplit/>
          <w:tblHeader/>
        </w:trPr>
        <w:tc>
          <w:tcPr>
            <w:tcW w:w="6917" w:type="dxa"/>
          </w:tcPr>
          <w:p w14:paraId="05400DD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semiStaticPUCCH-CellSwitchTwoGroups-r17</w:t>
            </w:r>
          </w:p>
          <w:p w14:paraId="055F223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F071F">
              <w:rPr>
                <w:rFonts w:ascii="Arial" w:eastAsia="Times New Roman" w:hAnsi="Arial"/>
                <w:i/>
                <w:iCs/>
                <w:sz w:val="18"/>
                <w:lang w:eastAsia="ja-JP"/>
              </w:rPr>
              <w:t>fr1-FR1-NonSharedTDD-r17</w:t>
            </w:r>
            <w:r w:rsidRPr="004F071F">
              <w:rPr>
                <w:rFonts w:ascii="Arial" w:eastAsia="Times New Roman" w:hAnsi="Arial"/>
                <w:sz w:val="18"/>
                <w:lang w:eastAsia="ja-JP"/>
              </w:rPr>
              <w:t xml:space="preserve"> indicating the carrier type pair (FR1 licensed TDD, FR1 licensed TDD), </w:t>
            </w:r>
            <w:r w:rsidRPr="004F071F">
              <w:rPr>
                <w:rFonts w:ascii="Arial" w:eastAsia="Times New Roman" w:hAnsi="Arial"/>
                <w:i/>
                <w:iCs/>
                <w:sz w:val="18"/>
                <w:lang w:eastAsia="ja-JP"/>
              </w:rPr>
              <w:t>fr2-FR2-NonSharedTDD-r17</w:t>
            </w:r>
            <w:r w:rsidRPr="004F071F">
              <w:rPr>
                <w:rFonts w:ascii="Arial" w:eastAsia="Times New Roman" w:hAnsi="Arial"/>
                <w:sz w:val="18"/>
                <w:lang w:eastAsia="ja-JP"/>
              </w:rPr>
              <w:t xml:space="preserve"> indicating the carrier type pair (FR2 licensed TDD, FR2 licensed TDD), and </w:t>
            </w:r>
            <w:r w:rsidRPr="004F071F">
              <w:rPr>
                <w:rFonts w:ascii="Arial" w:eastAsia="Times New Roman" w:hAnsi="Arial"/>
                <w:i/>
                <w:iCs/>
                <w:sz w:val="18"/>
                <w:lang w:eastAsia="ja-JP"/>
              </w:rPr>
              <w:t>fr1-FR2-NonSharedTDD-r17</w:t>
            </w:r>
            <w:r w:rsidRPr="004F071F">
              <w:rPr>
                <w:rFonts w:ascii="Arial" w:eastAsia="Times New Roman" w:hAnsi="Arial"/>
                <w:sz w:val="18"/>
                <w:lang w:eastAsia="ja-JP"/>
              </w:rPr>
              <w:t xml:space="preserve"> indicating the carrier type pair (FR1 licensed TDD, FR2 licensed TDD)</w:t>
            </w:r>
            <w:r w:rsidRPr="004F071F">
              <w:rPr>
                <w:rFonts w:ascii="Arial" w:eastAsia="Times New Roman" w:hAnsi="Arial" w:cs="Arial"/>
                <w:sz w:val="18"/>
                <w:szCs w:val="18"/>
                <w:lang w:eastAsia="ja-JP"/>
              </w:rPr>
              <w:t>.</w:t>
            </w:r>
          </w:p>
          <w:p w14:paraId="2DB01AD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58020D1B"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F071F">
              <w:rPr>
                <w:rFonts w:ascii="Arial" w:eastAsia="Malgun Gothic" w:hAnsi="Arial"/>
                <w:sz w:val="18"/>
                <w:lang w:eastAsia="ja-JP"/>
              </w:rPr>
              <w:t>NOTE:</w:t>
            </w:r>
            <w:r w:rsidRPr="004F071F">
              <w:rPr>
                <w:rFonts w:ascii="Arial" w:eastAsia="Times New Roman" w:hAnsi="Arial"/>
                <w:sz w:val="18"/>
                <w:lang w:eastAsia="ja-JP"/>
              </w:rPr>
              <w:tab/>
              <w:t xml:space="preserve">This feature applies to cells in the same TAG only. </w:t>
            </w:r>
            <w:r w:rsidRPr="004F071F">
              <w:rPr>
                <w:rFonts w:ascii="Arial" w:eastAsia="Malgun Gothic" w:hAnsi="Arial"/>
                <w:sz w:val="18"/>
                <w:lang w:eastAsia="ja-JP"/>
              </w:rPr>
              <w:t xml:space="preserve">If UE supporting this FG also supports both </w:t>
            </w:r>
            <w:proofErr w:type="spellStart"/>
            <w:r w:rsidRPr="004F071F">
              <w:rPr>
                <w:rFonts w:ascii="Arial" w:eastAsia="Malgun Gothic" w:hAnsi="Arial"/>
                <w:i/>
                <w:iCs/>
                <w:sz w:val="18"/>
                <w:lang w:eastAsia="ja-JP"/>
              </w:rPr>
              <w:t>diffNumerologyWithinPUCCH-GroupSmallerSCS</w:t>
            </w:r>
            <w:proofErr w:type="spellEnd"/>
            <w:r w:rsidRPr="004F071F">
              <w:rPr>
                <w:rFonts w:ascii="Arial" w:eastAsia="Malgun Gothic" w:hAnsi="Arial"/>
                <w:sz w:val="18"/>
                <w:lang w:eastAsia="ja-JP"/>
              </w:rPr>
              <w:t xml:space="preserve"> and </w:t>
            </w:r>
            <w:proofErr w:type="spellStart"/>
            <w:r w:rsidRPr="004F071F">
              <w:rPr>
                <w:rFonts w:ascii="Arial" w:eastAsia="Malgun Gothic" w:hAnsi="Arial"/>
                <w:i/>
                <w:iCs/>
                <w:sz w:val="18"/>
                <w:lang w:eastAsia="ja-JP"/>
              </w:rPr>
              <w:t>diffNumerologyWithinPUCCH-GroupLargerSCS</w:t>
            </w:r>
            <w:proofErr w:type="spellEnd"/>
            <w:r w:rsidRPr="004F071F">
              <w:rPr>
                <w:rFonts w:ascii="Arial" w:eastAsia="Malgun Gothic" w:hAnsi="Arial"/>
                <w:sz w:val="18"/>
                <w:lang w:eastAsia="ja-JP"/>
              </w:rPr>
              <w:t xml:space="preserve"> or both </w:t>
            </w:r>
            <w:r w:rsidRPr="004F071F">
              <w:rPr>
                <w:rFonts w:ascii="Arial" w:eastAsia="Malgun Gothic" w:hAnsi="Arial"/>
                <w:i/>
                <w:iCs/>
                <w:sz w:val="18"/>
                <w:lang w:eastAsia="ja-JP"/>
              </w:rPr>
              <w:t>diffNumerologyWithinPUCCH-GroupSmallerSCS-CarrierTypes-r16</w:t>
            </w:r>
            <w:r w:rsidRPr="004F071F">
              <w:rPr>
                <w:rFonts w:ascii="Arial" w:eastAsia="Malgun Gothic" w:hAnsi="Arial"/>
                <w:sz w:val="18"/>
                <w:lang w:eastAsia="ja-JP"/>
              </w:rPr>
              <w:t xml:space="preserve"> and </w:t>
            </w:r>
            <w:r w:rsidRPr="004F071F">
              <w:rPr>
                <w:rFonts w:ascii="Arial" w:eastAsia="Malgun Gothic" w:hAnsi="Arial"/>
                <w:i/>
                <w:iCs/>
                <w:sz w:val="18"/>
                <w:lang w:eastAsia="ja-JP"/>
              </w:rPr>
              <w:t>diffNumerologyWithinPUCCH-GroupLargerSCS-CarrierTypes-r16</w:t>
            </w:r>
            <w:r w:rsidRPr="004F071F">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61BDB9B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4689C94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2EFBFDB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TDD only</w:t>
            </w:r>
          </w:p>
        </w:tc>
        <w:tc>
          <w:tcPr>
            <w:tcW w:w="728" w:type="dxa"/>
          </w:tcPr>
          <w:p w14:paraId="14421E0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409CAA57" w14:textId="77777777" w:rsidTr="004F071F">
        <w:trPr>
          <w:cantSplit/>
          <w:tblHeader/>
        </w:trPr>
        <w:tc>
          <w:tcPr>
            <w:tcW w:w="6917" w:type="dxa"/>
          </w:tcPr>
          <w:p w14:paraId="2D7215E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F071F">
              <w:rPr>
                <w:rFonts w:ascii="Arial" w:eastAsia="Times New Roman" w:hAnsi="Arial"/>
                <w:b/>
                <w:i/>
                <w:sz w:val="18"/>
                <w:lang w:eastAsia="ja-JP"/>
              </w:rPr>
              <w:t>simultaneousCSI-ReportsAllCC</w:t>
            </w:r>
            <w:proofErr w:type="spellEnd"/>
          </w:p>
          <w:p w14:paraId="0CBF5E3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bCs/>
                <w:iCs/>
                <w:sz w:val="18"/>
                <w:lang w:eastAsia="ja-JP"/>
              </w:rPr>
              <w:t xml:space="preserve">Indicates whether the UE supports CSI report framework and </w:t>
            </w:r>
            <w:r w:rsidRPr="004F071F">
              <w:rPr>
                <w:rFonts w:ascii="Arial" w:eastAsia="Times New Roman" w:hAnsi="Arial"/>
                <w:sz w:val="18"/>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4F071F">
              <w:rPr>
                <w:rFonts w:ascii="Arial" w:eastAsia="Times New Roman" w:hAnsi="Arial"/>
                <w:i/>
                <w:sz w:val="18"/>
                <w:lang w:eastAsia="ja-JP"/>
              </w:rPr>
              <w:t>simultaneousCSI-ReportsAllCC</w:t>
            </w:r>
            <w:proofErr w:type="spellEnd"/>
            <w:r w:rsidRPr="004F071F">
              <w:rPr>
                <w:rFonts w:ascii="Arial" w:eastAsia="Times New Roman" w:hAnsi="Arial"/>
                <w:sz w:val="18"/>
                <w:lang w:eastAsia="ja-JP"/>
              </w:rPr>
              <w:t xml:space="preserve"> includes the beam report and CSI report. This parameter may further limit </w:t>
            </w:r>
            <w:proofErr w:type="spellStart"/>
            <w:r w:rsidRPr="004F071F">
              <w:rPr>
                <w:rFonts w:ascii="Arial" w:eastAsia="Times New Roman" w:hAnsi="Arial"/>
                <w:i/>
                <w:sz w:val="18"/>
                <w:lang w:eastAsia="ja-JP"/>
              </w:rPr>
              <w:t>simultaneousCSI-ReportsPerCC</w:t>
            </w:r>
            <w:proofErr w:type="spellEnd"/>
            <w:r w:rsidRPr="004F071F">
              <w:rPr>
                <w:rFonts w:ascii="Arial" w:eastAsia="Times New Roman" w:hAnsi="Arial"/>
                <w:sz w:val="18"/>
                <w:lang w:eastAsia="ja-JP"/>
              </w:rPr>
              <w:t xml:space="preserve"> in </w:t>
            </w:r>
            <w:r w:rsidRPr="004F071F">
              <w:rPr>
                <w:rFonts w:ascii="Arial" w:eastAsia="Times New Roman" w:hAnsi="Arial"/>
                <w:i/>
                <w:sz w:val="18"/>
                <w:lang w:eastAsia="ja-JP"/>
              </w:rPr>
              <w:t>MIMO-</w:t>
            </w:r>
            <w:proofErr w:type="spellStart"/>
            <w:r w:rsidRPr="004F071F">
              <w:rPr>
                <w:rFonts w:ascii="Arial" w:eastAsia="Times New Roman" w:hAnsi="Arial"/>
                <w:i/>
                <w:sz w:val="18"/>
                <w:lang w:eastAsia="ja-JP"/>
              </w:rPr>
              <w:t>ParametersPerBand</w:t>
            </w:r>
            <w:proofErr w:type="spellEnd"/>
            <w:r w:rsidRPr="004F071F">
              <w:rPr>
                <w:rFonts w:ascii="Arial" w:eastAsia="Times New Roman" w:hAnsi="Arial"/>
                <w:sz w:val="18"/>
                <w:lang w:eastAsia="ja-JP"/>
              </w:rPr>
              <w:t xml:space="preserve"> and </w:t>
            </w:r>
            <w:proofErr w:type="spellStart"/>
            <w:r w:rsidRPr="004F071F">
              <w:rPr>
                <w:rFonts w:ascii="Arial" w:eastAsia="Times New Roman" w:hAnsi="Arial"/>
                <w:i/>
                <w:sz w:val="18"/>
                <w:lang w:eastAsia="ja-JP"/>
              </w:rPr>
              <w:t>Phy</w:t>
            </w:r>
            <w:proofErr w:type="spellEnd"/>
            <w:r w:rsidRPr="004F071F">
              <w:rPr>
                <w:rFonts w:ascii="Arial" w:eastAsia="Times New Roman" w:hAnsi="Arial"/>
                <w:i/>
                <w:sz w:val="18"/>
                <w:lang w:eastAsia="ja-JP"/>
              </w:rPr>
              <w:t>-</w:t>
            </w:r>
            <w:proofErr w:type="spellStart"/>
            <w:r w:rsidRPr="004F071F">
              <w:rPr>
                <w:rFonts w:ascii="Arial" w:eastAsia="Times New Roman" w:hAnsi="Arial"/>
                <w:i/>
                <w:sz w:val="18"/>
                <w:lang w:eastAsia="ja-JP"/>
              </w:rPr>
              <w:t>ParametersFRX</w:t>
            </w:r>
            <w:proofErr w:type="spellEnd"/>
            <w:r w:rsidRPr="004F071F">
              <w:rPr>
                <w:rFonts w:ascii="Arial" w:eastAsia="Times New Roman" w:hAnsi="Arial"/>
                <w:i/>
                <w:sz w:val="18"/>
                <w:lang w:eastAsia="ja-JP"/>
              </w:rPr>
              <w:t>-Diff</w:t>
            </w:r>
            <w:r w:rsidRPr="004F071F">
              <w:rPr>
                <w:rFonts w:ascii="Arial" w:eastAsia="Times New Roman" w:hAnsi="Arial"/>
                <w:sz w:val="18"/>
                <w:lang w:eastAsia="ja-JP"/>
              </w:rPr>
              <w:t xml:space="preserve"> for each band in a given band combination.</w:t>
            </w:r>
          </w:p>
        </w:tc>
        <w:tc>
          <w:tcPr>
            <w:tcW w:w="709" w:type="dxa"/>
          </w:tcPr>
          <w:p w14:paraId="248E444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00DDA7D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Yes</w:t>
            </w:r>
          </w:p>
        </w:tc>
        <w:tc>
          <w:tcPr>
            <w:tcW w:w="709" w:type="dxa"/>
          </w:tcPr>
          <w:p w14:paraId="527CB35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14F9722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330B7B1D" w14:textId="77777777" w:rsidTr="004F071F">
        <w:trPr>
          <w:cantSplit/>
          <w:tblHeader/>
        </w:trPr>
        <w:tc>
          <w:tcPr>
            <w:tcW w:w="6917" w:type="dxa"/>
          </w:tcPr>
          <w:p w14:paraId="553FAE9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F071F">
              <w:rPr>
                <w:rFonts w:ascii="Arial" w:eastAsia="Times New Roman" w:hAnsi="Arial" w:cs="Arial"/>
                <w:b/>
                <w:bCs/>
                <w:i/>
                <w:iCs/>
                <w:sz w:val="18"/>
                <w:szCs w:val="18"/>
                <w:lang w:eastAsia="ja-JP"/>
              </w:rPr>
              <w:lastRenderedPageBreak/>
              <w:t>simul-SRS-Trans-BC-r16</w:t>
            </w:r>
          </w:p>
          <w:p w14:paraId="0719885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Indicates the number of SRS resources for positioning on a symbol for a given band combination.</w:t>
            </w:r>
            <w:r w:rsidRPr="004F071F">
              <w:rPr>
                <w:rFonts w:ascii="Arial" w:eastAsia="Times New Roman" w:hAnsi="Arial"/>
                <w:sz w:val="18"/>
                <w:lang w:eastAsia="ja-JP"/>
              </w:rPr>
              <w:t xml:space="preserve"> </w:t>
            </w:r>
            <w:r w:rsidRPr="004F071F">
              <w:rPr>
                <w:rFonts w:ascii="Arial" w:eastAsia="Times New Roman" w:hAnsi="Arial" w:cs="Arial"/>
                <w:sz w:val="18"/>
                <w:szCs w:val="18"/>
                <w:lang w:eastAsia="ja-JP"/>
              </w:rPr>
              <w:t xml:space="preserve">The UE can include this field only if the UE supports </w:t>
            </w:r>
            <w:r w:rsidRPr="004F071F">
              <w:rPr>
                <w:rFonts w:ascii="Arial" w:eastAsia="Times New Roman" w:hAnsi="Arial" w:cs="Arial"/>
                <w:i/>
                <w:iCs/>
                <w:sz w:val="18"/>
                <w:szCs w:val="18"/>
                <w:lang w:eastAsia="ja-JP"/>
              </w:rPr>
              <w:t>srs-PosResources-r16</w:t>
            </w:r>
            <w:r w:rsidRPr="004F071F">
              <w:rPr>
                <w:rFonts w:ascii="Arial" w:eastAsia="Times New Roman" w:hAnsi="Arial" w:cs="Arial"/>
                <w:sz w:val="18"/>
                <w:szCs w:val="18"/>
                <w:lang w:eastAsia="ja-JP"/>
              </w:rPr>
              <w:t>. Otherwise, the UE does not include this field;</w:t>
            </w:r>
          </w:p>
          <w:p w14:paraId="798F140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100BF92"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sz w:val="18"/>
                <w:lang w:eastAsia="ja-JP"/>
              </w:rPr>
              <w:tab/>
              <w:t>For single-band band combinations, it defines the capability for intra-band CA, and for band combinations with at least two bands, it defines the capability for inter-band carrier aggregation.</w:t>
            </w:r>
          </w:p>
          <w:p w14:paraId="14C1E1F0"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F071F">
              <w:rPr>
                <w:rFonts w:ascii="Arial" w:eastAsia="Times New Roman" w:hAnsi="Arial"/>
                <w:sz w:val="18"/>
                <w:lang w:eastAsia="ja-JP"/>
              </w:rPr>
              <w:t>NOTE 2:</w:t>
            </w:r>
            <w:r w:rsidRPr="004F071F">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6D0579D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BC</w:t>
            </w:r>
          </w:p>
        </w:tc>
        <w:tc>
          <w:tcPr>
            <w:tcW w:w="567" w:type="dxa"/>
          </w:tcPr>
          <w:p w14:paraId="0621428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No</w:t>
            </w:r>
          </w:p>
        </w:tc>
        <w:tc>
          <w:tcPr>
            <w:tcW w:w="709" w:type="dxa"/>
          </w:tcPr>
          <w:p w14:paraId="4501330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5A10013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50D1C8C1" w14:textId="77777777" w:rsidTr="004F071F">
        <w:trPr>
          <w:cantSplit/>
          <w:tblHeader/>
        </w:trPr>
        <w:tc>
          <w:tcPr>
            <w:tcW w:w="6917" w:type="dxa"/>
          </w:tcPr>
          <w:p w14:paraId="5A7EE31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F071F">
              <w:rPr>
                <w:rFonts w:ascii="Arial" w:eastAsia="Times New Roman" w:hAnsi="Arial" w:cs="Arial"/>
                <w:b/>
                <w:bCs/>
                <w:i/>
                <w:iCs/>
                <w:sz w:val="18"/>
                <w:szCs w:val="18"/>
                <w:lang w:eastAsia="ja-JP"/>
              </w:rPr>
              <w:t>simul-SRS-MIMO-Trans-BC-r16</w:t>
            </w:r>
          </w:p>
          <w:p w14:paraId="50DB0E9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Indicates the number of SRS resources for positioning and SRS resource for MIMO on a symbol for a given BC.</w:t>
            </w:r>
            <w:r w:rsidRPr="004F071F">
              <w:rPr>
                <w:rFonts w:ascii="Arial" w:eastAsia="Times New Roman" w:hAnsi="Arial"/>
                <w:sz w:val="18"/>
                <w:lang w:eastAsia="ja-JP"/>
              </w:rPr>
              <w:t xml:space="preserve"> </w:t>
            </w:r>
            <w:r w:rsidRPr="004F071F">
              <w:rPr>
                <w:rFonts w:ascii="Arial" w:eastAsia="Times New Roman" w:hAnsi="Arial" w:cs="Arial"/>
                <w:sz w:val="18"/>
                <w:szCs w:val="18"/>
                <w:lang w:eastAsia="ja-JP"/>
              </w:rPr>
              <w:t xml:space="preserve">The UE can include this field only if the UE supports </w:t>
            </w:r>
            <w:r w:rsidRPr="004F071F">
              <w:rPr>
                <w:rFonts w:ascii="Arial" w:eastAsia="Times New Roman" w:hAnsi="Arial" w:cs="Arial"/>
                <w:i/>
                <w:iCs/>
                <w:sz w:val="18"/>
                <w:szCs w:val="18"/>
                <w:lang w:eastAsia="ja-JP"/>
              </w:rPr>
              <w:t>srs-PosResources-r16</w:t>
            </w:r>
            <w:r w:rsidRPr="004F071F">
              <w:rPr>
                <w:rFonts w:ascii="Arial" w:eastAsia="Times New Roman" w:hAnsi="Arial" w:cs="Arial"/>
                <w:sz w:val="18"/>
                <w:szCs w:val="18"/>
                <w:lang w:eastAsia="ja-JP"/>
              </w:rPr>
              <w:t>. Otherwise, the UE does not include this field.</w:t>
            </w:r>
          </w:p>
          <w:p w14:paraId="7ECAE4BB" w14:textId="77777777" w:rsidR="004F071F" w:rsidRPr="004F071F" w:rsidRDefault="004F071F" w:rsidP="004F071F">
            <w:pPr>
              <w:keepNext/>
              <w:keepLines/>
              <w:overflowPunct w:val="0"/>
              <w:autoSpaceDE w:val="0"/>
              <w:autoSpaceDN w:val="0"/>
              <w:adjustRightInd w:val="0"/>
              <w:snapToGrid w:val="0"/>
              <w:spacing w:after="0"/>
              <w:jc w:val="both"/>
              <w:textAlignment w:val="baseline"/>
              <w:rPr>
                <w:rFonts w:ascii="Arial" w:eastAsia="SimSun" w:hAnsi="Arial" w:cs="Arial"/>
                <w:sz w:val="18"/>
                <w:szCs w:val="18"/>
                <w:lang w:eastAsia="ja-JP"/>
              </w:rPr>
            </w:pPr>
          </w:p>
          <w:p w14:paraId="48B5D723"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sz w:val="18"/>
                <w:lang w:eastAsia="ja-JP"/>
              </w:rPr>
              <w:tab/>
              <w:t>If UE reports 2 for the candidate value, it means both the number of SRS resource for positioning and SRS resource for MIMO equals to 1.</w:t>
            </w:r>
          </w:p>
          <w:p w14:paraId="030B47A4"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sz w:val="18"/>
                <w:lang w:eastAsia="ja-JP"/>
              </w:rPr>
              <w:tab/>
              <w:t>For single-band band combinations, it defines the capability for intra-band carrier aggregation, and for band combinations with at least two bands, it defines the capability for inter-band carrier aggregation.</w:t>
            </w:r>
          </w:p>
          <w:p w14:paraId="62C7FD99"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4F071F">
              <w:rPr>
                <w:rFonts w:ascii="Arial" w:eastAsia="Times New Roman" w:hAnsi="Arial"/>
                <w:sz w:val="18"/>
                <w:lang w:eastAsia="ja-JP"/>
              </w:rPr>
              <w:t>NOTE 3:</w:t>
            </w:r>
            <w:r w:rsidRPr="004F071F">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2D58B81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BC</w:t>
            </w:r>
          </w:p>
        </w:tc>
        <w:tc>
          <w:tcPr>
            <w:tcW w:w="567" w:type="dxa"/>
          </w:tcPr>
          <w:p w14:paraId="3F9A3AB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No</w:t>
            </w:r>
          </w:p>
        </w:tc>
        <w:tc>
          <w:tcPr>
            <w:tcW w:w="709" w:type="dxa"/>
          </w:tcPr>
          <w:p w14:paraId="1ACB76D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0A99FED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1D2F5E92" w14:textId="77777777" w:rsidTr="004F071F">
        <w:trPr>
          <w:cantSplit/>
          <w:tblHeader/>
        </w:trPr>
        <w:tc>
          <w:tcPr>
            <w:tcW w:w="6917" w:type="dxa"/>
          </w:tcPr>
          <w:p w14:paraId="1B0F87BB" w14:textId="77777777" w:rsidR="004F071F" w:rsidRPr="004F071F" w:rsidRDefault="004F071F" w:rsidP="004F071F">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4F071F">
              <w:rPr>
                <w:rFonts w:ascii="Arial" w:eastAsia="Malgun Gothic" w:hAnsi="Arial" w:cs="Arial"/>
                <w:b/>
                <w:bCs/>
                <w:i/>
                <w:iCs/>
                <w:sz w:val="18"/>
                <w:szCs w:val="18"/>
                <w:lang w:eastAsia="ja-JP"/>
              </w:rPr>
              <w:t>simulTX-SRS-AntSwitchingInterBandUL-CA-r16</w:t>
            </w:r>
          </w:p>
          <w:p w14:paraId="3DD6CED3" w14:textId="77777777" w:rsidR="004F071F" w:rsidRPr="004F071F" w:rsidRDefault="004F071F" w:rsidP="004F071F">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4F071F">
              <w:rPr>
                <w:rFonts w:ascii="Arial" w:eastAsia="Malgun Gothic" w:hAnsi="Arial" w:cs="Arial"/>
                <w:sz w:val="18"/>
                <w:szCs w:val="18"/>
                <w:lang w:eastAsia="ja-JP"/>
              </w:rPr>
              <w:t>Indicates whether the UE support</w:t>
            </w:r>
            <w:r w:rsidRPr="004F071F">
              <w:rPr>
                <w:rFonts w:ascii="Arial" w:eastAsia="Times New Roman" w:hAnsi="Arial"/>
                <w:sz w:val="18"/>
                <w:lang w:eastAsia="ja-JP"/>
              </w:rPr>
              <w:t xml:space="preserve"> </w:t>
            </w:r>
            <w:r w:rsidRPr="004F071F">
              <w:rPr>
                <w:rFonts w:ascii="Arial" w:eastAsia="Malgun Gothic" w:hAnsi="Arial" w:cs="Arial"/>
                <w:sz w:val="18"/>
                <w:szCs w:val="18"/>
                <w:lang w:eastAsia="ja-JP"/>
              </w:rPr>
              <w:t>simultaneous transmission of SRS on different CCs for inter-band UL CA. The U</w:t>
            </w:r>
            <w:r w:rsidRPr="004F071F">
              <w:rPr>
                <w:rFonts w:ascii="Arial" w:eastAsia="Times New Roman" w:hAnsi="Arial"/>
                <w:sz w:val="18"/>
                <w:lang w:eastAsia="ja-JP"/>
              </w:rPr>
              <w:t xml:space="preserve">E indicating support of this feature shall include at least one of </w:t>
            </w:r>
            <w:r w:rsidRPr="004F071F">
              <w:rPr>
                <w:rFonts w:ascii="Arial" w:eastAsia="Malgun Gothic" w:hAnsi="Arial" w:cs="Arial"/>
                <w:sz w:val="18"/>
                <w:szCs w:val="18"/>
                <w:lang w:eastAsia="ja-JP"/>
              </w:rPr>
              <w:t>the following capabilities:</w:t>
            </w:r>
          </w:p>
          <w:p w14:paraId="74C94FD6"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supportSRS-</w:t>
            </w:r>
            <w:r w:rsidRPr="004F071F">
              <w:rPr>
                <w:rFonts w:ascii="Arial" w:eastAsia="Malgun Gothic" w:hAnsi="Arial" w:cs="Arial"/>
                <w:i/>
                <w:iCs/>
                <w:sz w:val="18"/>
                <w:szCs w:val="18"/>
                <w:lang w:eastAsia="ja-JP"/>
              </w:rPr>
              <w:t>xTyR</w:t>
            </w:r>
            <w:r w:rsidRPr="004F071F">
              <w:rPr>
                <w:rFonts w:ascii="Arial" w:eastAsia="Times New Roman" w:hAnsi="Arial" w:cs="Arial"/>
                <w:i/>
                <w:iCs/>
                <w:sz w:val="18"/>
                <w:szCs w:val="18"/>
                <w:lang w:eastAsia="ja-JP"/>
              </w:rPr>
              <w:t>-xLessThanY-r16</w:t>
            </w:r>
            <w:r w:rsidRPr="004F071F">
              <w:rPr>
                <w:rFonts w:ascii="Arial" w:eastAsia="Times New Roman" w:hAnsi="Arial" w:cs="Arial"/>
                <w:sz w:val="18"/>
                <w:szCs w:val="18"/>
                <w:lang w:eastAsia="ja-JP"/>
              </w:rPr>
              <w:t xml:space="preserve"> indicates support transmission of SRS for </w:t>
            </w:r>
            <w:proofErr w:type="spellStart"/>
            <w:r w:rsidRPr="004F071F">
              <w:rPr>
                <w:rFonts w:ascii="Arial" w:eastAsia="Times New Roman" w:hAnsi="Arial" w:cs="Arial"/>
                <w:sz w:val="18"/>
                <w:szCs w:val="18"/>
                <w:lang w:eastAsia="ja-JP"/>
              </w:rPr>
              <w:t>xTyR</w:t>
            </w:r>
            <w:proofErr w:type="spellEnd"/>
            <w:r w:rsidRPr="004F071F">
              <w:rPr>
                <w:rFonts w:ascii="Arial" w:eastAsia="Times New Roman" w:hAnsi="Arial" w:cs="Arial"/>
                <w:sz w:val="18"/>
                <w:szCs w:val="18"/>
                <w:lang w:eastAsia="ja-JP"/>
              </w:rPr>
              <w:t xml:space="preserve"> (x&lt;y) based antenna switching and SRS for CB/NCB/BM on different CCs in overlapped symbol(s) for inter-band UL CA.</w:t>
            </w:r>
          </w:p>
          <w:p w14:paraId="6A08C71D"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Malgun Gothic" w:hAnsi="Arial" w:cs="Arial"/>
                <w:i/>
                <w:iCs/>
                <w:sz w:val="18"/>
                <w:szCs w:val="18"/>
                <w:lang w:eastAsia="ja-JP"/>
              </w:rPr>
              <w:t>supportSRS-xTyR-xEqualToY-r16</w:t>
            </w:r>
            <w:r w:rsidRPr="004F071F">
              <w:rPr>
                <w:rFonts w:ascii="Arial" w:eastAsia="Malgun Gothic" w:hAnsi="Arial" w:cs="Arial"/>
                <w:sz w:val="18"/>
                <w:szCs w:val="18"/>
                <w:lang w:eastAsia="ja-JP"/>
              </w:rPr>
              <w:t xml:space="preserve"> indicates support transmission of SRS for </w:t>
            </w:r>
            <w:proofErr w:type="spellStart"/>
            <w:r w:rsidRPr="004F071F">
              <w:rPr>
                <w:rFonts w:ascii="Arial" w:eastAsia="Malgun Gothic" w:hAnsi="Arial" w:cs="Arial"/>
                <w:sz w:val="18"/>
                <w:szCs w:val="18"/>
                <w:lang w:eastAsia="ja-JP"/>
              </w:rPr>
              <w:t>xTyR</w:t>
            </w:r>
            <w:proofErr w:type="spellEnd"/>
            <w:r w:rsidRPr="004F071F">
              <w:rPr>
                <w:rFonts w:ascii="Arial" w:eastAsia="Malgun Gothic" w:hAnsi="Arial" w:cs="Arial"/>
                <w:sz w:val="18"/>
                <w:szCs w:val="18"/>
                <w:lang w:eastAsia="ja-JP"/>
              </w:rPr>
              <w:t xml:space="preserve"> (x=y) based antenna switching and SRS for CB/NCB/BM on different CCs in overlapped symbol(s) for inter-band UL CA.</w:t>
            </w:r>
          </w:p>
          <w:p w14:paraId="6DCBA5D5" w14:textId="77777777" w:rsidR="004F071F" w:rsidRPr="004F071F" w:rsidRDefault="004F071F" w:rsidP="004F071F">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Malgun Gothic" w:hAnsi="Arial" w:cs="Arial"/>
                <w:i/>
                <w:iCs/>
                <w:sz w:val="18"/>
                <w:szCs w:val="18"/>
                <w:lang w:eastAsia="ja-JP"/>
              </w:rPr>
              <w:t>supportSRS-AntennaSwitching-r16</w:t>
            </w:r>
            <w:r w:rsidRPr="004F071F">
              <w:rPr>
                <w:rFonts w:ascii="Arial" w:eastAsia="Malgun Gothic" w:hAnsi="Arial" w:cs="Arial"/>
                <w:sz w:val="18"/>
                <w:szCs w:val="18"/>
                <w:lang w:eastAsia="ja-JP"/>
              </w:rPr>
              <w:t xml:space="preserve"> Indicates whether the UE support</w:t>
            </w:r>
            <w:r w:rsidRPr="004F071F">
              <w:rPr>
                <w:rFonts w:ascii="Arial" w:eastAsia="Times New Roman" w:hAnsi="Arial" w:cs="Arial"/>
                <w:sz w:val="18"/>
                <w:szCs w:val="18"/>
                <w:lang w:eastAsia="ja-JP"/>
              </w:rPr>
              <w:t xml:space="preserve"> </w:t>
            </w:r>
            <w:r w:rsidRPr="004F071F">
              <w:rPr>
                <w:rFonts w:ascii="Arial" w:eastAsia="Malgun Gothic" w:hAnsi="Arial" w:cs="Arial"/>
                <w:sz w:val="18"/>
                <w:szCs w:val="18"/>
                <w:lang w:eastAsia="ja-JP"/>
              </w:rPr>
              <w:t>simultaneous transmission of SRS for antenna switching on different CCs in overlapped symbol(s) for inter-band UL CA.</w:t>
            </w:r>
          </w:p>
          <w:p w14:paraId="38A5D7B6" w14:textId="77777777" w:rsidR="004F071F" w:rsidRPr="004F071F" w:rsidRDefault="004F071F" w:rsidP="004F071F">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4D513A5B"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4F071F">
              <w:rPr>
                <w:rFonts w:ascii="Arial" w:eastAsia="Malgun Gothic" w:hAnsi="Arial"/>
                <w:sz w:val="18"/>
                <w:lang w:eastAsia="ja-JP"/>
              </w:rPr>
              <w:t>NOTE:</w:t>
            </w:r>
            <w:r w:rsidRPr="004F071F">
              <w:rPr>
                <w:rFonts w:ascii="Arial" w:eastAsia="Times New Roman" w:hAnsi="Arial"/>
                <w:sz w:val="18"/>
                <w:lang w:eastAsia="ja-JP"/>
              </w:rPr>
              <w:tab/>
            </w:r>
            <w:r w:rsidRPr="004F071F">
              <w:rPr>
                <w:rFonts w:ascii="Arial" w:eastAsia="Malgun Gothic" w:hAnsi="Arial"/>
                <w:sz w:val="18"/>
                <w:lang w:eastAsia="ja-JP"/>
              </w:rPr>
              <w:t xml:space="preserve">For simultaneously antenna switching and antenna switching SRS in inter-band CAs with bands whose UL are switched together according to the reported </w:t>
            </w:r>
            <w:r w:rsidRPr="004F071F">
              <w:rPr>
                <w:rFonts w:ascii="Arial" w:eastAsia="Malgun Gothic" w:hAnsi="Arial"/>
                <w:i/>
                <w:iCs/>
                <w:sz w:val="18"/>
                <w:lang w:eastAsia="ja-JP"/>
              </w:rPr>
              <w:t>supportSRS-AntennaSwitching-r16</w:t>
            </w:r>
            <w:r w:rsidRPr="004F071F">
              <w:rPr>
                <w:rFonts w:ascii="Arial" w:eastAsia="Malgun Gothic" w:hAnsi="Arial"/>
                <w:sz w:val="18"/>
                <w:lang w:eastAsia="ja-JP"/>
              </w:rPr>
              <w:t xml:space="preserve">, the UE expects the same configuration of </w:t>
            </w:r>
            <w:proofErr w:type="spellStart"/>
            <w:r w:rsidRPr="004F071F">
              <w:rPr>
                <w:rFonts w:ascii="Arial" w:eastAsia="Malgun Gothic" w:hAnsi="Arial"/>
                <w:sz w:val="18"/>
                <w:lang w:eastAsia="ja-JP"/>
              </w:rPr>
              <w:t>xTyR</w:t>
            </w:r>
            <w:proofErr w:type="spellEnd"/>
            <w:r w:rsidRPr="004F071F">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tcPr>
          <w:p w14:paraId="40389BB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cs="Arial"/>
                <w:bCs/>
                <w:iCs/>
                <w:sz w:val="18"/>
                <w:szCs w:val="18"/>
                <w:lang w:eastAsia="ja-JP"/>
              </w:rPr>
              <w:t>BC</w:t>
            </w:r>
          </w:p>
        </w:tc>
        <w:tc>
          <w:tcPr>
            <w:tcW w:w="567" w:type="dxa"/>
          </w:tcPr>
          <w:p w14:paraId="56BA691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cs="Arial"/>
                <w:bCs/>
                <w:iCs/>
                <w:sz w:val="18"/>
                <w:szCs w:val="18"/>
                <w:lang w:eastAsia="ja-JP"/>
              </w:rPr>
              <w:t>No</w:t>
            </w:r>
          </w:p>
        </w:tc>
        <w:tc>
          <w:tcPr>
            <w:tcW w:w="709" w:type="dxa"/>
          </w:tcPr>
          <w:p w14:paraId="485F48C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cs="Arial"/>
                <w:bCs/>
                <w:iCs/>
                <w:sz w:val="18"/>
                <w:szCs w:val="18"/>
                <w:lang w:eastAsia="ja-JP"/>
              </w:rPr>
              <w:t>N/A</w:t>
            </w:r>
          </w:p>
        </w:tc>
        <w:tc>
          <w:tcPr>
            <w:tcW w:w="728" w:type="dxa"/>
          </w:tcPr>
          <w:p w14:paraId="0A7748C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cs="Arial"/>
                <w:bCs/>
                <w:iCs/>
                <w:sz w:val="18"/>
                <w:szCs w:val="18"/>
                <w:lang w:eastAsia="ja-JP"/>
              </w:rPr>
              <w:t>N/A</w:t>
            </w:r>
          </w:p>
        </w:tc>
      </w:tr>
      <w:tr w:rsidR="004F071F" w:rsidRPr="004F071F" w14:paraId="55CD11A0" w14:textId="77777777" w:rsidTr="004F071F">
        <w:trPr>
          <w:cantSplit/>
          <w:tblHeader/>
        </w:trPr>
        <w:tc>
          <w:tcPr>
            <w:tcW w:w="6917" w:type="dxa"/>
          </w:tcPr>
          <w:p w14:paraId="3D4BD8F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F071F">
              <w:rPr>
                <w:rFonts w:ascii="Arial" w:eastAsia="Times New Roman" w:hAnsi="Arial"/>
                <w:b/>
                <w:bCs/>
                <w:i/>
                <w:iCs/>
                <w:sz w:val="18"/>
                <w:lang w:eastAsia="ja-JP"/>
              </w:rPr>
              <w:t>simultaneousRxTxInterBandCA</w:t>
            </w:r>
            <w:proofErr w:type="spellEnd"/>
          </w:p>
          <w:p w14:paraId="21CE371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bCs/>
                <w:iCs/>
                <w:sz w:val="18"/>
                <w:lang w:eastAsia="ja-JP"/>
              </w:rPr>
              <w:t xml:space="preserve">Indicates whether the UE supports simultaneous transmission and reception in TDD-TDD and TDD-FDD inter-band NR CA. If this field is included in </w:t>
            </w:r>
            <w:r w:rsidRPr="004F071F">
              <w:rPr>
                <w:rFonts w:ascii="Arial" w:eastAsia="Times New Roman" w:hAnsi="Arial"/>
                <w:bCs/>
                <w:i/>
                <w:iCs/>
                <w:sz w:val="18"/>
                <w:lang w:eastAsia="ja-JP"/>
              </w:rPr>
              <w:t>ca-</w:t>
            </w:r>
            <w:proofErr w:type="spellStart"/>
            <w:r w:rsidRPr="004F071F">
              <w:rPr>
                <w:rFonts w:ascii="Arial" w:eastAsia="Times New Roman" w:hAnsi="Arial"/>
                <w:bCs/>
                <w:i/>
                <w:iCs/>
                <w:sz w:val="18"/>
                <w:lang w:eastAsia="ja-JP"/>
              </w:rPr>
              <w:t>ParametersNR</w:t>
            </w:r>
            <w:proofErr w:type="spellEnd"/>
            <w:r w:rsidRPr="004F071F">
              <w:rPr>
                <w:rFonts w:ascii="Arial" w:eastAsia="Times New Roman" w:hAnsi="Arial"/>
                <w:bCs/>
                <w:i/>
                <w:iCs/>
                <w:sz w:val="18"/>
                <w:lang w:eastAsia="ja-JP"/>
              </w:rPr>
              <w:t>-</w:t>
            </w:r>
            <w:proofErr w:type="spellStart"/>
            <w:r w:rsidRPr="004F071F">
              <w:rPr>
                <w:rFonts w:ascii="Arial" w:eastAsia="Times New Roman" w:hAnsi="Arial"/>
                <w:bCs/>
                <w:i/>
                <w:iCs/>
                <w:sz w:val="18"/>
                <w:lang w:eastAsia="ja-JP"/>
              </w:rPr>
              <w:t>ForDC</w:t>
            </w:r>
            <w:proofErr w:type="spellEnd"/>
            <w:r w:rsidRPr="004F071F">
              <w:rPr>
                <w:rFonts w:ascii="Arial" w:eastAsia="Times New Roman" w:hAnsi="Arial"/>
                <w:bCs/>
                <w:iCs/>
                <w:sz w:val="18"/>
                <w:lang w:eastAsia="ja-JP"/>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7F25621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BC</w:t>
            </w:r>
          </w:p>
        </w:tc>
        <w:tc>
          <w:tcPr>
            <w:tcW w:w="567" w:type="dxa"/>
          </w:tcPr>
          <w:p w14:paraId="5832328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CY</w:t>
            </w:r>
          </w:p>
        </w:tc>
        <w:tc>
          <w:tcPr>
            <w:tcW w:w="709" w:type="dxa"/>
          </w:tcPr>
          <w:p w14:paraId="18C8406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555C6CF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0E758312" w14:textId="77777777" w:rsidTr="004F071F">
        <w:trPr>
          <w:cantSplit/>
          <w:tblHeader/>
        </w:trPr>
        <w:tc>
          <w:tcPr>
            <w:tcW w:w="6917" w:type="dxa"/>
          </w:tcPr>
          <w:p w14:paraId="372A156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F071F">
              <w:rPr>
                <w:rFonts w:ascii="Arial" w:eastAsia="Times New Roman" w:hAnsi="Arial"/>
                <w:b/>
                <w:bCs/>
                <w:i/>
                <w:iCs/>
                <w:sz w:val="18"/>
                <w:lang w:eastAsia="ja-JP"/>
              </w:rPr>
              <w:lastRenderedPageBreak/>
              <w:t>simultaneousRxTxInterBandCAPerBandPair</w:t>
            </w:r>
            <w:proofErr w:type="spellEnd"/>
          </w:p>
          <w:p w14:paraId="6484921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Indicates whether the UE supports simultaneous transmission and reception in TDD-TDD and TDD-FDD inter-band NR CA</w:t>
            </w:r>
            <w:r w:rsidRPr="004F071F" w:rsidDel="00A12A81">
              <w:rPr>
                <w:rFonts w:ascii="Arial" w:eastAsia="Times New Roman" w:hAnsi="Arial"/>
                <w:bCs/>
                <w:iCs/>
                <w:sz w:val="18"/>
                <w:lang w:eastAsia="ja-JP"/>
              </w:rPr>
              <w:t xml:space="preserve"> </w:t>
            </w:r>
            <w:r w:rsidRPr="004F071F">
              <w:rPr>
                <w:rFonts w:ascii="Arial" w:eastAsia="Times New Roman" w:hAnsi="Arial"/>
                <w:bCs/>
                <w:iCs/>
                <w:sz w:val="18"/>
                <w:lang w:eastAsia="ja-JP"/>
              </w:rPr>
              <w:t>for each band pair in the band combination.</w:t>
            </w:r>
          </w:p>
          <w:p w14:paraId="4CE595F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1EB6BFC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 xml:space="preserve">If this field is included in </w:t>
            </w:r>
            <w:r w:rsidRPr="004F071F">
              <w:rPr>
                <w:rFonts w:ascii="Arial" w:eastAsia="Times New Roman" w:hAnsi="Arial"/>
                <w:bCs/>
                <w:i/>
                <w:sz w:val="18"/>
                <w:lang w:eastAsia="ja-JP"/>
              </w:rPr>
              <w:t>ca-</w:t>
            </w:r>
            <w:proofErr w:type="spellStart"/>
            <w:r w:rsidRPr="004F071F">
              <w:rPr>
                <w:rFonts w:ascii="Arial" w:eastAsia="Times New Roman" w:hAnsi="Arial"/>
                <w:bCs/>
                <w:i/>
                <w:sz w:val="18"/>
                <w:lang w:eastAsia="ja-JP"/>
              </w:rPr>
              <w:t>ParametersNR</w:t>
            </w:r>
            <w:proofErr w:type="spellEnd"/>
            <w:r w:rsidRPr="004F071F">
              <w:rPr>
                <w:rFonts w:ascii="Arial" w:eastAsia="Times New Roman" w:hAnsi="Arial"/>
                <w:bCs/>
                <w:i/>
                <w:sz w:val="18"/>
                <w:lang w:eastAsia="ja-JP"/>
              </w:rPr>
              <w:t>-</w:t>
            </w:r>
            <w:proofErr w:type="spellStart"/>
            <w:r w:rsidRPr="004F071F">
              <w:rPr>
                <w:rFonts w:ascii="Arial" w:eastAsia="Times New Roman" w:hAnsi="Arial"/>
                <w:bCs/>
                <w:i/>
                <w:sz w:val="18"/>
                <w:lang w:eastAsia="ja-JP"/>
              </w:rPr>
              <w:t>ForDC</w:t>
            </w:r>
            <w:proofErr w:type="spellEnd"/>
            <w:r w:rsidRPr="004F071F">
              <w:rPr>
                <w:rFonts w:ascii="Arial" w:eastAsia="Times New Roman" w:hAnsi="Arial"/>
                <w:bCs/>
                <w:iCs/>
                <w:sz w:val="18"/>
                <w:lang w:eastAsia="ja-JP"/>
              </w:rPr>
              <w:t>, each bit of this field indicates whether the UE supports simultaneous transmission and reception between each band pair, within a cell group and across MCG and SCG in TDD-TDD and TDD-FDD inter-band NR-DC.</w:t>
            </w:r>
          </w:p>
          <w:p w14:paraId="63E8251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proofErr w:type="spellStart"/>
            <w:r w:rsidRPr="004F071F">
              <w:rPr>
                <w:rFonts w:ascii="Arial" w:eastAsia="Times New Roman" w:hAnsi="Arial"/>
                <w:bCs/>
                <w:i/>
                <w:sz w:val="18"/>
                <w:lang w:eastAsia="ja-JP"/>
              </w:rPr>
              <w:t>simultaneousRxTxInterBandCA</w:t>
            </w:r>
            <w:proofErr w:type="spellEnd"/>
            <w:r w:rsidRPr="004F071F">
              <w:rPr>
                <w:rFonts w:ascii="Arial" w:eastAsia="Times New Roman" w:hAnsi="Arial"/>
                <w:bCs/>
                <w:iCs/>
                <w:sz w:val="18"/>
                <w:lang w:eastAsia="ja-JP"/>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5BE3972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BC</w:t>
            </w:r>
          </w:p>
        </w:tc>
        <w:tc>
          <w:tcPr>
            <w:tcW w:w="567" w:type="dxa"/>
          </w:tcPr>
          <w:p w14:paraId="4529BA8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CY</w:t>
            </w:r>
          </w:p>
        </w:tc>
        <w:tc>
          <w:tcPr>
            <w:tcW w:w="709" w:type="dxa"/>
          </w:tcPr>
          <w:p w14:paraId="6CE5E2A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4A35D69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23B46468" w14:textId="77777777" w:rsidTr="004F071F">
        <w:trPr>
          <w:cantSplit/>
          <w:tblHeader/>
        </w:trPr>
        <w:tc>
          <w:tcPr>
            <w:tcW w:w="6917" w:type="dxa"/>
          </w:tcPr>
          <w:p w14:paraId="4D320FD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F071F">
              <w:rPr>
                <w:rFonts w:ascii="Arial" w:eastAsia="Times New Roman" w:hAnsi="Arial"/>
                <w:b/>
                <w:i/>
                <w:sz w:val="18"/>
                <w:lang w:eastAsia="ja-JP"/>
              </w:rPr>
              <w:t>simultaneousRxTxSUL</w:t>
            </w:r>
            <w:proofErr w:type="spellEnd"/>
          </w:p>
          <w:p w14:paraId="1495D3A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cs="Arial"/>
                <w:sz w:val="18"/>
                <w:szCs w:val="18"/>
                <w:lang w:eastAsia="ja-JP"/>
              </w:rPr>
              <w:t>Indicates whether the UE supports simultaneous reception and transmission for a NR band combination including SUL. Mandatory/Optional support depends on band combination and captured in TS 38.101-1 [2].</w:t>
            </w:r>
          </w:p>
        </w:tc>
        <w:tc>
          <w:tcPr>
            <w:tcW w:w="709" w:type="dxa"/>
          </w:tcPr>
          <w:p w14:paraId="52E5FB9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ja-JP"/>
              </w:rPr>
              <w:t>BC</w:t>
            </w:r>
          </w:p>
        </w:tc>
        <w:tc>
          <w:tcPr>
            <w:tcW w:w="567" w:type="dxa"/>
          </w:tcPr>
          <w:p w14:paraId="5BF0EF9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ja-JP"/>
              </w:rPr>
              <w:t>CY</w:t>
            </w:r>
          </w:p>
        </w:tc>
        <w:tc>
          <w:tcPr>
            <w:tcW w:w="709" w:type="dxa"/>
          </w:tcPr>
          <w:p w14:paraId="4523A49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036DBB3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675F39E8" w14:textId="77777777" w:rsidTr="004F071F">
        <w:trPr>
          <w:cantSplit/>
          <w:tblHeader/>
        </w:trPr>
        <w:tc>
          <w:tcPr>
            <w:tcW w:w="6917" w:type="dxa"/>
          </w:tcPr>
          <w:p w14:paraId="5A7CB66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F071F">
              <w:rPr>
                <w:rFonts w:ascii="Arial" w:eastAsia="Times New Roman" w:hAnsi="Arial"/>
                <w:b/>
                <w:i/>
                <w:sz w:val="18"/>
                <w:lang w:eastAsia="ja-JP"/>
              </w:rPr>
              <w:t>simultaneousRxTxSULPerBandPair</w:t>
            </w:r>
            <w:proofErr w:type="spellEnd"/>
          </w:p>
          <w:p w14:paraId="7D6F933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Indicates whether the UE supports simultaneous reception and transmission for a NR band combination including SUL for each band pair in the band combination.</w:t>
            </w:r>
          </w:p>
          <w:p w14:paraId="3C6EBAF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 xml:space="preserve">Encoded in the same manner as </w:t>
            </w:r>
            <w:proofErr w:type="spellStart"/>
            <w:r w:rsidRPr="004F071F">
              <w:rPr>
                <w:rFonts w:ascii="Arial" w:eastAsia="Times New Roman" w:hAnsi="Arial"/>
                <w:bCs/>
                <w:i/>
                <w:sz w:val="18"/>
                <w:lang w:eastAsia="ja-JP"/>
              </w:rPr>
              <w:t>simultaneousRxTxInterBandCAPerBandPair</w:t>
            </w:r>
            <w:proofErr w:type="spellEnd"/>
            <w:r w:rsidRPr="004F071F">
              <w:rPr>
                <w:rFonts w:ascii="Arial" w:eastAsia="Times New Roman" w:hAnsi="Arial"/>
                <w:bCs/>
                <w:iCs/>
                <w:sz w:val="18"/>
                <w:lang w:eastAsia="ja-JP"/>
              </w:rPr>
              <w:t>.</w:t>
            </w:r>
          </w:p>
          <w:p w14:paraId="7F07221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proofErr w:type="spellStart"/>
            <w:r w:rsidRPr="004F071F">
              <w:rPr>
                <w:rFonts w:ascii="Arial" w:eastAsia="Times New Roman" w:hAnsi="Arial"/>
                <w:bCs/>
                <w:i/>
                <w:sz w:val="18"/>
                <w:lang w:eastAsia="ja-JP"/>
              </w:rPr>
              <w:t>simultaneousRxTxSUL</w:t>
            </w:r>
            <w:proofErr w:type="spellEnd"/>
            <w:r w:rsidRPr="004F071F">
              <w:rPr>
                <w:rFonts w:ascii="Arial" w:eastAsia="Times New Roman" w:hAnsi="Arial"/>
                <w:bCs/>
                <w:iCs/>
                <w:sz w:val="18"/>
                <w:lang w:eastAsia="ja-JP"/>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4FB3CB6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3F903D9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CY</w:t>
            </w:r>
          </w:p>
        </w:tc>
        <w:tc>
          <w:tcPr>
            <w:tcW w:w="709" w:type="dxa"/>
          </w:tcPr>
          <w:p w14:paraId="1B9687C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cs="Arial"/>
                <w:sz w:val="18"/>
                <w:szCs w:val="18"/>
                <w:lang w:eastAsia="ja-JP"/>
              </w:rPr>
              <w:t>N/A</w:t>
            </w:r>
          </w:p>
        </w:tc>
        <w:tc>
          <w:tcPr>
            <w:tcW w:w="728" w:type="dxa"/>
          </w:tcPr>
          <w:p w14:paraId="78E43F5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cs="Arial"/>
                <w:sz w:val="18"/>
                <w:szCs w:val="18"/>
                <w:lang w:eastAsia="ja-JP"/>
              </w:rPr>
              <w:t>N/A</w:t>
            </w:r>
          </w:p>
        </w:tc>
      </w:tr>
      <w:tr w:rsidR="004F071F" w:rsidRPr="004F071F" w14:paraId="644F8D42" w14:textId="77777777" w:rsidTr="004F071F">
        <w:trPr>
          <w:cantSplit/>
          <w:tblHeader/>
        </w:trPr>
        <w:tc>
          <w:tcPr>
            <w:tcW w:w="6917" w:type="dxa"/>
          </w:tcPr>
          <w:p w14:paraId="4B3D6DC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F071F">
              <w:rPr>
                <w:rFonts w:ascii="Arial" w:eastAsia="Times New Roman" w:hAnsi="Arial"/>
                <w:b/>
                <w:i/>
                <w:sz w:val="18"/>
                <w:lang w:eastAsia="ja-JP"/>
              </w:rPr>
              <w:t>simultaneousSRS</w:t>
            </w:r>
            <w:proofErr w:type="spellEnd"/>
            <w:r w:rsidRPr="004F071F">
              <w:rPr>
                <w:rFonts w:ascii="Arial" w:eastAsia="Times New Roman" w:hAnsi="Arial"/>
                <w:b/>
                <w:i/>
                <w:sz w:val="18"/>
                <w:lang w:eastAsia="ja-JP"/>
              </w:rPr>
              <w:t>-</w:t>
            </w:r>
            <w:proofErr w:type="spellStart"/>
            <w:r w:rsidRPr="004F071F">
              <w:rPr>
                <w:rFonts w:ascii="Arial" w:eastAsia="Times New Roman" w:hAnsi="Arial"/>
                <w:b/>
                <w:i/>
                <w:sz w:val="18"/>
                <w:lang w:eastAsia="ja-JP"/>
              </w:rPr>
              <w:t>AssocCSI</w:t>
            </w:r>
            <w:proofErr w:type="spellEnd"/>
            <w:r w:rsidRPr="004F071F">
              <w:rPr>
                <w:rFonts w:ascii="Arial" w:eastAsia="Times New Roman" w:hAnsi="Arial"/>
                <w:b/>
                <w:i/>
                <w:sz w:val="18"/>
                <w:lang w:eastAsia="ja-JP"/>
              </w:rPr>
              <w:t>-RS-</w:t>
            </w:r>
            <w:proofErr w:type="spellStart"/>
            <w:r w:rsidRPr="004F071F">
              <w:rPr>
                <w:rFonts w:ascii="Arial" w:eastAsia="Times New Roman" w:hAnsi="Arial"/>
                <w:b/>
                <w:i/>
                <w:sz w:val="18"/>
                <w:lang w:eastAsia="ja-JP"/>
              </w:rPr>
              <w:t>AllCC</w:t>
            </w:r>
            <w:proofErr w:type="spellEnd"/>
          </w:p>
          <w:p w14:paraId="0EA9EFE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4F071F">
              <w:rPr>
                <w:rFonts w:ascii="Arial" w:eastAsia="Times New Roman" w:hAnsi="Arial"/>
                <w:i/>
                <w:sz w:val="18"/>
                <w:lang w:eastAsia="ja-JP"/>
              </w:rPr>
              <w:t>simultaneousSRS</w:t>
            </w:r>
            <w:proofErr w:type="spellEnd"/>
            <w:r w:rsidRPr="004F071F">
              <w:rPr>
                <w:rFonts w:ascii="Arial" w:eastAsia="Times New Roman" w:hAnsi="Arial"/>
                <w:i/>
                <w:sz w:val="18"/>
                <w:lang w:eastAsia="ja-JP"/>
              </w:rPr>
              <w:t>-</w:t>
            </w:r>
            <w:proofErr w:type="spellStart"/>
            <w:r w:rsidRPr="004F071F">
              <w:rPr>
                <w:rFonts w:ascii="Arial" w:eastAsia="Times New Roman" w:hAnsi="Arial"/>
                <w:i/>
                <w:sz w:val="18"/>
                <w:lang w:eastAsia="ja-JP"/>
              </w:rPr>
              <w:t>AssocCSI</w:t>
            </w:r>
            <w:proofErr w:type="spellEnd"/>
            <w:r w:rsidRPr="004F071F">
              <w:rPr>
                <w:rFonts w:ascii="Arial" w:eastAsia="Times New Roman" w:hAnsi="Arial"/>
                <w:i/>
                <w:sz w:val="18"/>
                <w:lang w:eastAsia="ja-JP"/>
              </w:rPr>
              <w:t>-RS-</w:t>
            </w:r>
            <w:proofErr w:type="spellStart"/>
            <w:r w:rsidRPr="004F071F">
              <w:rPr>
                <w:rFonts w:ascii="Arial" w:eastAsia="Times New Roman" w:hAnsi="Arial"/>
                <w:i/>
                <w:sz w:val="18"/>
                <w:lang w:eastAsia="ja-JP"/>
              </w:rPr>
              <w:t>PerCC</w:t>
            </w:r>
            <w:proofErr w:type="spellEnd"/>
            <w:r w:rsidRPr="004F071F">
              <w:rPr>
                <w:rFonts w:ascii="Arial" w:eastAsia="Times New Roman" w:hAnsi="Arial"/>
                <w:sz w:val="18"/>
                <w:lang w:eastAsia="ja-JP"/>
              </w:rPr>
              <w:t xml:space="preserve"> in </w:t>
            </w:r>
            <w:r w:rsidRPr="004F071F">
              <w:rPr>
                <w:rFonts w:ascii="Arial" w:eastAsia="Times New Roman" w:hAnsi="Arial"/>
                <w:i/>
                <w:sz w:val="18"/>
                <w:lang w:eastAsia="ja-JP"/>
              </w:rPr>
              <w:t>MIMO-</w:t>
            </w:r>
            <w:proofErr w:type="spellStart"/>
            <w:r w:rsidRPr="004F071F">
              <w:rPr>
                <w:rFonts w:ascii="Arial" w:eastAsia="Times New Roman" w:hAnsi="Arial"/>
                <w:i/>
                <w:sz w:val="18"/>
                <w:lang w:eastAsia="ja-JP"/>
              </w:rPr>
              <w:t>ParametersPerBand</w:t>
            </w:r>
            <w:proofErr w:type="spellEnd"/>
            <w:r w:rsidRPr="004F071F">
              <w:rPr>
                <w:rFonts w:ascii="Arial" w:eastAsia="Times New Roman" w:hAnsi="Arial"/>
                <w:sz w:val="18"/>
                <w:lang w:eastAsia="ja-JP"/>
              </w:rPr>
              <w:t xml:space="preserve"> and </w:t>
            </w:r>
            <w:proofErr w:type="spellStart"/>
            <w:r w:rsidRPr="004F071F">
              <w:rPr>
                <w:rFonts w:ascii="Arial" w:eastAsia="Times New Roman" w:hAnsi="Arial"/>
                <w:i/>
                <w:sz w:val="18"/>
                <w:lang w:eastAsia="ja-JP"/>
              </w:rPr>
              <w:t>Phy</w:t>
            </w:r>
            <w:proofErr w:type="spellEnd"/>
            <w:r w:rsidRPr="004F071F">
              <w:rPr>
                <w:rFonts w:ascii="Arial" w:eastAsia="Times New Roman" w:hAnsi="Arial"/>
                <w:i/>
                <w:sz w:val="18"/>
                <w:lang w:eastAsia="ja-JP"/>
              </w:rPr>
              <w:t>-</w:t>
            </w:r>
            <w:proofErr w:type="spellStart"/>
            <w:r w:rsidRPr="004F071F">
              <w:rPr>
                <w:rFonts w:ascii="Arial" w:eastAsia="Times New Roman" w:hAnsi="Arial"/>
                <w:i/>
                <w:sz w:val="18"/>
                <w:lang w:eastAsia="ja-JP"/>
              </w:rPr>
              <w:t>ParametersFRX</w:t>
            </w:r>
            <w:proofErr w:type="spellEnd"/>
            <w:r w:rsidRPr="004F071F">
              <w:rPr>
                <w:rFonts w:ascii="Arial" w:eastAsia="Times New Roman" w:hAnsi="Arial"/>
                <w:i/>
                <w:sz w:val="18"/>
                <w:lang w:eastAsia="ja-JP"/>
              </w:rPr>
              <w:t>-Diff</w:t>
            </w:r>
            <w:r w:rsidRPr="004F071F">
              <w:rPr>
                <w:rFonts w:ascii="Arial" w:eastAsia="Times New Roman" w:hAnsi="Arial"/>
                <w:sz w:val="18"/>
                <w:lang w:eastAsia="ja-JP"/>
              </w:rPr>
              <w:t xml:space="preserve"> for each band in a given band combination.</w:t>
            </w:r>
          </w:p>
        </w:tc>
        <w:tc>
          <w:tcPr>
            <w:tcW w:w="709" w:type="dxa"/>
          </w:tcPr>
          <w:p w14:paraId="2864F44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43FC9B6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4CE2235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1A73B76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0E8D6FAF" w14:textId="77777777" w:rsidTr="004F071F">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EB089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singlePUCCH-ConfigForMulticast-r17</w:t>
            </w:r>
          </w:p>
          <w:p w14:paraId="05B4C2F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whether the UE supports a </w:t>
            </w:r>
            <w:r w:rsidRPr="004F071F">
              <w:rPr>
                <w:rFonts w:ascii="Arial" w:eastAsia="Times New Roman" w:hAnsi="Arial"/>
                <w:i/>
                <w:iCs/>
                <w:sz w:val="18"/>
                <w:lang w:eastAsia="ja-JP"/>
              </w:rPr>
              <w:t>PUCCH-Config</w:t>
            </w:r>
            <w:r w:rsidRPr="004F071F">
              <w:rPr>
                <w:rFonts w:ascii="Arial" w:eastAsia="Times New Roman" w:hAnsi="Arial"/>
                <w:sz w:val="18"/>
                <w:lang w:eastAsia="ja-JP"/>
              </w:rPr>
              <w:t xml:space="preserve"> for multicast HARQ-ACK feedback, separate from that of unicast configurations.</w:t>
            </w:r>
          </w:p>
          <w:p w14:paraId="02A7AC1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58095B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A UE supporting this feature shall also indicate support of </w:t>
            </w:r>
            <w:r w:rsidRPr="004F071F">
              <w:rPr>
                <w:rFonts w:ascii="Arial" w:eastAsia="Times New Roman" w:hAnsi="Arial"/>
                <w:i/>
                <w:sz w:val="18"/>
                <w:lang w:eastAsia="ja-JP"/>
              </w:rPr>
              <w:t>ack-NACK-FeedbackForMulticast-r17</w:t>
            </w:r>
            <w:r w:rsidRPr="004F071F">
              <w:rPr>
                <w:rFonts w:ascii="Arial" w:eastAsia="Times New Roman" w:hAnsi="Arial"/>
                <w:iCs/>
                <w:sz w:val="18"/>
                <w:lang w:eastAsia="ja-JP"/>
              </w:rPr>
              <w:t xml:space="preserve"> or </w:t>
            </w:r>
            <w:r w:rsidRPr="004F071F">
              <w:rPr>
                <w:rFonts w:ascii="Arial" w:eastAsia="Times New Roman" w:hAnsi="Arial"/>
                <w:i/>
                <w:sz w:val="18"/>
                <w:lang w:eastAsia="ja-JP"/>
              </w:rPr>
              <w:t>nack-OnlyFeedbackForMulticast-r17</w:t>
            </w:r>
            <w:r w:rsidRPr="004F071F">
              <w:rPr>
                <w:rFonts w:ascii="Arial" w:eastAsia="Times New Roman" w:hAnsi="Arial"/>
                <w:sz w:val="18"/>
                <w:lang w:eastAsia="ja-JP"/>
              </w:rPr>
              <w:t>.</w:t>
            </w:r>
          </w:p>
          <w:p w14:paraId="60FD48C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6FDDF865" w14:textId="77777777" w:rsidR="004F071F" w:rsidRPr="004F071F" w:rsidRDefault="004F071F" w:rsidP="004F071F">
            <w:pPr>
              <w:keepNext/>
              <w:keepLines/>
              <w:overflowPunct w:val="0"/>
              <w:autoSpaceDE w:val="0"/>
              <w:autoSpaceDN w:val="0"/>
              <w:adjustRightInd w:val="0"/>
              <w:spacing w:after="0"/>
              <w:ind w:left="607" w:hanging="607"/>
              <w:textAlignment w:val="baseline"/>
              <w:rPr>
                <w:rFonts w:ascii="Arial" w:eastAsia="Times New Roman" w:hAnsi="Arial"/>
                <w:b/>
                <w:i/>
                <w:sz w:val="18"/>
                <w:lang w:eastAsia="ja-JP"/>
              </w:rPr>
            </w:pPr>
            <w:r w:rsidRPr="004F071F">
              <w:rPr>
                <w:rFonts w:ascii="Arial" w:eastAsia="Times New Roman" w:hAnsi="Arial"/>
                <w:sz w:val="18"/>
                <w:lang w:eastAsia="ja-JP"/>
              </w:rPr>
              <w:t xml:space="preserve">NOTE: With </w:t>
            </w:r>
            <w:r w:rsidRPr="004F071F">
              <w:rPr>
                <w:rFonts w:ascii="Arial" w:eastAsia="Times New Roman" w:hAnsi="Arial"/>
                <w:i/>
                <w:sz w:val="18"/>
                <w:lang w:eastAsia="ja-JP"/>
              </w:rPr>
              <w:t>ack-NACK-FeedbackForMulticast-r17</w:t>
            </w:r>
            <w:r w:rsidRPr="004F071F">
              <w:rPr>
                <w:rFonts w:ascii="Arial" w:eastAsia="Times New Roman" w:hAnsi="Arial"/>
                <w:iCs/>
                <w:sz w:val="18"/>
                <w:lang w:eastAsia="ja-JP"/>
              </w:rPr>
              <w:t xml:space="preserve"> or </w:t>
            </w:r>
            <w:r w:rsidRPr="004F071F">
              <w:rPr>
                <w:rFonts w:ascii="Arial" w:eastAsia="Times New Roman" w:hAnsi="Arial"/>
                <w:i/>
                <w:sz w:val="18"/>
                <w:lang w:eastAsia="ja-JP"/>
              </w:rPr>
              <w:t xml:space="preserve">nack-OnlyFeedbackForMulticast-r17 </w:t>
            </w:r>
            <w:r w:rsidRPr="004F071F">
              <w:rPr>
                <w:rFonts w:ascii="Arial" w:eastAsia="Times New Roman" w:hAnsi="Arial"/>
                <w:sz w:val="18"/>
                <w:lang w:eastAsia="ja-JP"/>
              </w:rPr>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318F2F6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5D1B68C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F90522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5EAC2ED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3CFD71DC" w14:textId="77777777" w:rsidTr="004F071F">
        <w:trPr>
          <w:cantSplit/>
          <w:tblHeader/>
        </w:trPr>
        <w:tc>
          <w:tcPr>
            <w:tcW w:w="6917" w:type="dxa"/>
          </w:tcPr>
          <w:p w14:paraId="630238E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stayOnTargetCC-SRS-CarrierSwitch-r17</w:t>
            </w:r>
          </w:p>
          <w:p w14:paraId="674EF0A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4F071F">
              <w:rPr>
                <w:rFonts w:ascii="Arial" w:eastAsia="Times New Roman" w:hAnsi="Arial"/>
                <w:bCs/>
                <w:iCs/>
                <w:sz w:val="18"/>
                <w:lang w:eastAsia="ja-JP"/>
              </w:rPr>
              <w:t xml:space="preserve">Indicates whether the UE supports staying on the target CC when remaining SRS resource set(s) for SRS carrier switching exists. </w:t>
            </w:r>
            <w:r w:rsidRPr="004F071F">
              <w:rPr>
                <w:rFonts w:ascii="Arial" w:eastAsia="Times New Roman" w:hAnsi="Arial"/>
                <w:bCs/>
                <w:iCs/>
                <w:sz w:val="18"/>
                <w:szCs w:val="22"/>
                <w:lang w:eastAsia="ja-JP"/>
              </w:rPr>
              <w:t xml:space="preserve">UE indicating support of this feature shall indicate support of </w:t>
            </w:r>
            <w:proofErr w:type="spellStart"/>
            <w:r w:rsidRPr="004F071F">
              <w:rPr>
                <w:rFonts w:ascii="Arial" w:eastAsia="Times New Roman" w:hAnsi="Arial"/>
                <w:bCs/>
                <w:i/>
                <w:sz w:val="18"/>
                <w:szCs w:val="22"/>
                <w:lang w:eastAsia="ja-JP"/>
              </w:rPr>
              <w:t>srs-CarrierSwitch</w:t>
            </w:r>
            <w:proofErr w:type="spellEnd"/>
            <w:r w:rsidRPr="004F071F">
              <w:rPr>
                <w:rFonts w:ascii="Arial" w:eastAsia="Times New Roman" w:hAnsi="Arial"/>
                <w:bCs/>
                <w:iCs/>
                <w:sz w:val="18"/>
                <w:szCs w:val="22"/>
                <w:lang w:eastAsia="ja-JP"/>
              </w:rPr>
              <w:t>.</w:t>
            </w:r>
          </w:p>
          <w:p w14:paraId="5A74247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4A7E098"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cs="Arial"/>
                <w:sz w:val="18"/>
                <w:szCs w:val="18"/>
                <w:lang w:eastAsia="ja-JP"/>
              </w:rPr>
              <w:tab/>
            </w:r>
            <w:r w:rsidRPr="004F071F">
              <w:rPr>
                <w:rFonts w:ascii="Arial" w:eastAsia="Times New Roman" w:hAnsi="Arial"/>
                <w:sz w:val="18"/>
                <w:lang w:eastAsia="ja-JP"/>
              </w:rPr>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75FE842"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cs="Arial"/>
                <w:sz w:val="18"/>
                <w:szCs w:val="18"/>
                <w:lang w:eastAsia="ja-JP"/>
              </w:rPr>
              <w:tab/>
            </w:r>
            <w:r w:rsidRPr="004F071F">
              <w:rPr>
                <w:rFonts w:ascii="Arial" w:eastAsia="Times New Roman" w:hAnsi="Arial"/>
                <w:sz w:val="18"/>
                <w:lang w:eastAsia="ja-JP"/>
              </w:rPr>
              <w:t>If the UE does not indicate this capability, the UE switches back to source CC between the SRS resource sets.</w:t>
            </w:r>
          </w:p>
        </w:tc>
        <w:tc>
          <w:tcPr>
            <w:tcW w:w="709" w:type="dxa"/>
          </w:tcPr>
          <w:p w14:paraId="255DF8E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21238AD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6B9245C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658BBDC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69C1FEC6" w14:textId="77777777" w:rsidTr="004F071F">
        <w:trPr>
          <w:cantSplit/>
          <w:tblHeader/>
        </w:trPr>
        <w:tc>
          <w:tcPr>
            <w:tcW w:w="6917" w:type="dxa"/>
          </w:tcPr>
          <w:p w14:paraId="6205DF9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supportedCSI-RS-ResourceListAlt-r16</w:t>
            </w:r>
          </w:p>
          <w:p w14:paraId="165F4F1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the list of supported CSI-RS resources across all bands in a band combination by referring to </w:t>
            </w:r>
            <w:proofErr w:type="spellStart"/>
            <w:r w:rsidRPr="004F071F">
              <w:rPr>
                <w:rFonts w:ascii="Arial" w:eastAsia="Times New Roman" w:hAnsi="Arial"/>
                <w:i/>
                <w:sz w:val="18"/>
                <w:lang w:eastAsia="ja-JP"/>
              </w:rPr>
              <w:t>codebookVariantsList</w:t>
            </w:r>
            <w:proofErr w:type="spellEnd"/>
            <w:r w:rsidRPr="004F071F">
              <w:rPr>
                <w:rFonts w:ascii="Arial" w:eastAsia="Times New Roman" w:hAnsi="Arial"/>
                <w:sz w:val="18"/>
                <w:lang w:eastAsia="ja-JP"/>
              </w:rPr>
              <w:t xml:space="preserve">. The following parameters are included in </w:t>
            </w:r>
            <w:proofErr w:type="spellStart"/>
            <w:r w:rsidRPr="004F071F">
              <w:rPr>
                <w:rFonts w:ascii="Arial" w:eastAsia="Times New Roman" w:hAnsi="Arial"/>
                <w:i/>
                <w:sz w:val="18"/>
                <w:lang w:eastAsia="ja-JP"/>
              </w:rPr>
              <w:t>codebookVariantsList</w:t>
            </w:r>
            <w:proofErr w:type="spellEnd"/>
            <w:r w:rsidRPr="004F071F">
              <w:rPr>
                <w:rFonts w:ascii="Arial" w:eastAsia="Times New Roman" w:hAnsi="Arial"/>
                <w:sz w:val="18"/>
                <w:lang w:eastAsia="ja-JP"/>
              </w:rPr>
              <w:t xml:space="preserve"> for each code book type:</w:t>
            </w:r>
          </w:p>
          <w:p w14:paraId="6169F7C6"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maxNumberTxPortsPerResource</w:t>
            </w:r>
            <w:proofErr w:type="spellEnd"/>
            <w:r w:rsidRPr="004F071F">
              <w:rPr>
                <w:rFonts w:ascii="Arial" w:eastAsia="Times New Roman" w:hAnsi="Arial" w:cs="Arial"/>
                <w:sz w:val="18"/>
                <w:szCs w:val="18"/>
                <w:lang w:eastAsia="ja-JP"/>
              </w:rPr>
              <w:t xml:space="preserve"> indicates the maximum number of Tx ports in a resource across all bands within a band combination;</w:t>
            </w:r>
          </w:p>
          <w:p w14:paraId="39535FA4"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maxNumberResourcesPerBand</w:t>
            </w:r>
            <w:proofErr w:type="spellEnd"/>
            <w:r w:rsidRPr="004F071F">
              <w:rPr>
                <w:rFonts w:ascii="Arial" w:eastAsia="Times New Roman" w:hAnsi="Arial" w:cs="Arial"/>
                <w:sz w:val="18"/>
                <w:szCs w:val="18"/>
                <w:lang w:eastAsia="ja-JP"/>
              </w:rPr>
              <w:t xml:space="preserve"> indicates the maximum number of resources across all CCs within a band combination, simultaneously;</w:t>
            </w:r>
          </w:p>
          <w:p w14:paraId="4E88E1F5"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totalNumberTxPortsPerBand</w:t>
            </w:r>
            <w:proofErr w:type="spellEnd"/>
            <w:r w:rsidRPr="004F071F">
              <w:rPr>
                <w:rFonts w:ascii="Arial" w:eastAsia="Times New Roman" w:hAnsi="Arial" w:cs="Arial"/>
                <w:sz w:val="18"/>
                <w:szCs w:val="18"/>
                <w:lang w:eastAsia="ja-JP"/>
              </w:rPr>
              <w:t xml:space="preserve"> indicates the total number of Tx ports across all CCs within a band combination, simultaneously.</w:t>
            </w:r>
          </w:p>
          <w:p w14:paraId="7451438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For each band in a band combination, supported values for these three parameters are determined in conjunction with </w:t>
            </w:r>
            <w:proofErr w:type="spellStart"/>
            <w:r w:rsidRPr="004F071F">
              <w:rPr>
                <w:rFonts w:ascii="Arial" w:eastAsia="Times New Roman" w:hAnsi="Arial"/>
                <w:i/>
                <w:sz w:val="18"/>
                <w:lang w:eastAsia="ja-JP"/>
              </w:rPr>
              <w:t>supportedCSI</w:t>
            </w:r>
            <w:proofErr w:type="spellEnd"/>
            <w:r w:rsidRPr="004F071F">
              <w:rPr>
                <w:rFonts w:ascii="Arial" w:eastAsia="Times New Roman" w:hAnsi="Arial"/>
                <w:i/>
                <w:sz w:val="18"/>
                <w:lang w:eastAsia="ja-JP"/>
              </w:rPr>
              <w:t>-RS-</w:t>
            </w:r>
            <w:proofErr w:type="spellStart"/>
            <w:r w:rsidRPr="004F071F">
              <w:rPr>
                <w:rFonts w:ascii="Arial" w:eastAsia="Times New Roman" w:hAnsi="Arial"/>
                <w:i/>
                <w:sz w:val="18"/>
                <w:lang w:eastAsia="ja-JP"/>
              </w:rPr>
              <w:t>ResourceListAlt</w:t>
            </w:r>
            <w:proofErr w:type="spellEnd"/>
            <w:r w:rsidRPr="004F071F">
              <w:rPr>
                <w:rFonts w:ascii="Arial" w:eastAsia="Times New Roman" w:hAnsi="Arial"/>
                <w:sz w:val="18"/>
                <w:lang w:eastAsia="ja-JP"/>
              </w:rPr>
              <w:t xml:space="preserve"> reported in </w:t>
            </w:r>
            <w:r w:rsidRPr="004F071F">
              <w:rPr>
                <w:rFonts w:ascii="Arial" w:eastAsia="Times New Roman" w:hAnsi="Arial"/>
                <w:i/>
                <w:sz w:val="18"/>
                <w:lang w:eastAsia="ja-JP"/>
              </w:rPr>
              <w:t>MIMO-</w:t>
            </w:r>
            <w:proofErr w:type="spellStart"/>
            <w:r w:rsidRPr="004F071F">
              <w:rPr>
                <w:rFonts w:ascii="Arial" w:eastAsia="Times New Roman" w:hAnsi="Arial"/>
                <w:i/>
                <w:sz w:val="18"/>
                <w:lang w:eastAsia="ja-JP"/>
              </w:rPr>
              <w:t>ParametersPerBand</w:t>
            </w:r>
            <w:proofErr w:type="spellEnd"/>
            <w:r w:rsidRPr="004F071F">
              <w:rPr>
                <w:rFonts w:ascii="Arial" w:eastAsia="Times New Roman" w:hAnsi="Arial"/>
                <w:sz w:val="18"/>
                <w:lang w:eastAsia="ja-JP"/>
              </w:rPr>
              <w:t>.</w:t>
            </w:r>
          </w:p>
        </w:tc>
        <w:tc>
          <w:tcPr>
            <w:tcW w:w="709" w:type="dxa"/>
          </w:tcPr>
          <w:p w14:paraId="6C977AF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0A560E8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227944E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21558AF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6B31E278" w14:textId="77777777" w:rsidTr="004F071F">
        <w:trPr>
          <w:cantSplit/>
          <w:tblHeader/>
        </w:trPr>
        <w:tc>
          <w:tcPr>
            <w:tcW w:w="6917" w:type="dxa"/>
          </w:tcPr>
          <w:p w14:paraId="5257DD3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F071F">
              <w:rPr>
                <w:rFonts w:ascii="Arial" w:eastAsia="Times New Roman" w:hAnsi="Arial"/>
                <w:b/>
                <w:i/>
                <w:sz w:val="18"/>
                <w:lang w:eastAsia="ja-JP"/>
              </w:rPr>
              <w:t>supportedNumberTAG</w:t>
            </w:r>
            <w:proofErr w:type="spellEnd"/>
          </w:p>
          <w:p w14:paraId="0FCED81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0D455C1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ko-KR"/>
              </w:rPr>
              <w:t>BC</w:t>
            </w:r>
          </w:p>
        </w:tc>
        <w:tc>
          <w:tcPr>
            <w:tcW w:w="567" w:type="dxa"/>
          </w:tcPr>
          <w:p w14:paraId="38EA1DB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CY</w:t>
            </w:r>
          </w:p>
        </w:tc>
        <w:tc>
          <w:tcPr>
            <w:tcW w:w="709" w:type="dxa"/>
          </w:tcPr>
          <w:p w14:paraId="0881F28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7C412B9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6548C0FC" w14:textId="77777777" w:rsidTr="004F071F">
        <w:trPr>
          <w:cantSplit/>
          <w:tblHeader/>
        </w:trPr>
        <w:tc>
          <w:tcPr>
            <w:tcW w:w="6917" w:type="dxa"/>
          </w:tcPr>
          <w:p w14:paraId="73CA12C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twoPUCCH-Grp-ConfigurationsList-r16</w:t>
            </w:r>
          </w:p>
          <w:p w14:paraId="2A400A0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bCs/>
                <w:iCs/>
                <w:sz w:val="18"/>
                <w:lang w:eastAsia="ja-JP"/>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4F071F">
              <w:rPr>
                <w:rFonts w:ascii="Arial" w:eastAsia="Times New Roman" w:hAnsi="Arial"/>
                <w:sz w:val="18"/>
                <w:lang w:eastAsia="ja-JP"/>
              </w:rPr>
              <w:t>The capability signalling of each primary or secondary PUCCH group configuration comprises of the following parameters:</w:t>
            </w:r>
          </w:p>
          <w:p w14:paraId="75CD9A5D"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Cs/>
                <w:sz w:val="18"/>
                <w:szCs w:val="18"/>
                <w:lang w:eastAsia="ja-JP"/>
              </w:rPr>
              <w:t>-</w:t>
            </w:r>
            <w:r w:rsidRPr="004F071F">
              <w:rPr>
                <w:rFonts w:ascii="Arial" w:eastAsia="Times New Roman" w:hAnsi="Arial" w:cs="Arial"/>
                <w:iCs/>
                <w:sz w:val="18"/>
                <w:szCs w:val="18"/>
                <w:lang w:eastAsia="ja-JP"/>
              </w:rPr>
              <w:tab/>
            </w:r>
            <w:r w:rsidRPr="004F071F">
              <w:rPr>
                <w:rFonts w:ascii="Arial" w:eastAsia="Times New Roman" w:hAnsi="Arial" w:cs="Arial"/>
                <w:i/>
                <w:sz w:val="18"/>
                <w:szCs w:val="18"/>
                <w:lang w:eastAsia="ja-JP"/>
              </w:rPr>
              <w:t>pucch-GroupMapping-r16</w:t>
            </w:r>
            <w:r w:rsidRPr="004F071F">
              <w:rPr>
                <w:rFonts w:ascii="Arial" w:eastAsia="Times New Roman" w:hAnsi="Arial" w:cs="Arial"/>
                <w:sz w:val="18"/>
                <w:szCs w:val="18"/>
                <w:lang w:eastAsia="ja-JP"/>
              </w:rPr>
              <w:t xml:space="preserve"> indicates the PUCCH group(s) that a carrier type can be mapped to.</w:t>
            </w:r>
          </w:p>
          <w:p w14:paraId="6BA7CA3C"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pucch-TX-r16 indicates the PUCCH group(s) that a carrier type can be configured for PUCCH transmission</w:t>
            </w:r>
          </w:p>
          <w:p w14:paraId="1F0641B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i/>
                <w:iCs/>
                <w:sz w:val="18"/>
                <w:lang w:eastAsia="ja-JP"/>
              </w:rPr>
            </w:pPr>
          </w:p>
          <w:p w14:paraId="4E1465FE"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cs="Arial"/>
                <w:sz w:val="18"/>
                <w:szCs w:val="18"/>
                <w:lang w:eastAsia="ja-JP"/>
              </w:rPr>
              <w:tab/>
            </w:r>
            <w:r w:rsidRPr="004F071F">
              <w:rPr>
                <w:rFonts w:ascii="Arial" w:eastAsia="Times New Roman" w:hAnsi="Arial"/>
                <w:sz w:val="18"/>
                <w:lang w:eastAsia="ja-JP"/>
              </w:rPr>
              <w:t>For a band combination with SUL, the SUL band is counted as one of the bands.</w:t>
            </w:r>
          </w:p>
          <w:p w14:paraId="7F99B0EA"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cs="Arial"/>
                <w:sz w:val="18"/>
                <w:szCs w:val="18"/>
                <w:lang w:eastAsia="ja-JP"/>
              </w:rPr>
              <w:tab/>
            </w:r>
            <w:r w:rsidRPr="004F071F">
              <w:rPr>
                <w:rFonts w:ascii="Arial" w:eastAsia="Times New Roman" w:hAnsi="Arial"/>
                <w:sz w:val="18"/>
                <w:lang w:eastAsia="ja-JP"/>
              </w:rPr>
              <w:t>For a band combination with SDL, the SDL band is counted as one of the bands. SDL is indicated as '</w:t>
            </w:r>
            <w:r w:rsidRPr="004F071F">
              <w:rPr>
                <w:rFonts w:ascii="Arial" w:eastAsia="Times New Roman" w:hAnsi="Arial"/>
                <w:bCs/>
                <w:iCs/>
                <w:sz w:val="18"/>
                <w:lang w:eastAsia="ja-JP"/>
              </w:rPr>
              <w:t>FR1-NonSharedFDD</w:t>
            </w:r>
            <w:r w:rsidRPr="004F071F">
              <w:rPr>
                <w:rFonts w:ascii="Arial" w:eastAsia="Times New Roman" w:hAnsi="Arial"/>
                <w:sz w:val="18"/>
                <w:lang w:eastAsia="ja-JP"/>
              </w:rPr>
              <w:t>' carrier type. Per UE capabilities that are TDD only are not applicable to SDL.</w:t>
            </w:r>
          </w:p>
          <w:p w14:paraId="4624F393"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3:</w:t>
            </w:r>
            <w:r w:rsidRPr="004F071F">
              <w:rPr>
                <w:rFonts w:ascii="Arial" w:eastAsia="Times New Roman" w:hAnsi="Arial" w:cs="Arial"/>
                <w:sz w:val="18"/>
                <w:szCs w:val="18"/>
                <w:lang w:eastAsia="ja-JP"/>
              </w:rPr>
              <w:tab/>
            </w:r>
            <w:r w:rsidRPr="004F071F">
              <w:rPr>
                <w:rFonts w:ascii="Arial" w:eastAsia="Times New Roman" w:hAnsi="Arial"/>
                <w:sz w:val="18"/>
                <w:lang w:eastAsia="ja-JP"/>
              </w:rPr>
              <w:t>When the carrier type of NUL is indicated for PUCCH transmission location, the SUL in the same cell as in the NUL can also be configured for PUCCH transmission.</w:t>
            </w:r>
          </w:p>
          <w:p w14:paraId="12A11DE8"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4:</w:t>
            </w:r>
            <w:r w:rsidRPr="004F071F">
              <w:rPr>
                <w:rFonts w:ascii="Arial" w:eastAsia="Times New Roman" w:hAnsi="Arial" w:cs="Arial"/>
                <w:sz w:val="18"/>
                <w:szCs w:val="18"/>
                <w:lang w:eastAsia="ja-JP"/>
              </w:rPr>
              <w:tab/>
            </w:r>
            <w:r w:rsidRPr="004F071F">
              <w:rPr>
                <w:rFonts w:ascii="Arial" w:eastAsia="Times New Roman" w:hAnsi="Arial"/>
                <w:sz w:val="18"/>
                <w:lang w:eastAsia="ja-JP"/>
              </w:rPr>
              <w:t>When the carrier type of NUL is indicated for one PUCCH group config, the SUL in the same cell as in the NUL can also be configured for the PUCCH group.</w:t>
            </w:r>
          </w:p>
          <w:p w14:paraId="4A04F60B"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5:</w:t>
            </w:r>
            <w:r w:rsidRPr="004F071F">
              <w:rPr>
                <w:rFonts w:ascii="Arial" w:eastAsia="Times New Roman" w:hAnsi="Arial" w:cs="Arial"/>
                <w:sz w:val="18"/>
                <w:szCs w:val="18"/>
                <w:lang w:eastAsia="ja-JP"/>
              </w:rPr>
              <w:tab/>
            </w:r>
            <w:r w:rsidRPr="004F071F">
              <w:rPr>
                <w:rFonts w:ascii="Arial" w:eastAsia="Times New Roman" w:hAnsi="Arial"/>
                <w:sz w:val="18"/>
                <w:lang w:eastAsia="ja-JP"/>
              </w:rPr>
              <w:t xml:space="preserve">If UE indicating this field does not support </w:t>
            </w:r>
            <w:r w:rsidRPr="004F071F">
              <w:rPr>
                <w:rFonts w:ascii="Arial" w:eastAsia="Times New Roman" w:hAnsi="Arial"/>
                <w:i/>
                <w:iCs/>
                <w:sz w:val="18"/>
                <w:lang w:eastAsia="ja-JP"/>
              </w:rPr>
              <w:t>diffNumerologyAcrossPUCCH-Group-CarrierTypes-r16</w:t>
            </w:r>
            <w:r w:rsidRPr="004F071F">
              <w:rPr>
                <w:rFonts w:ascii="Arial" w:eastAsia="Times New Roman" w:hAnsi="Arial"/>
                <w:sz w:val="18"/>
                <w:lang w:eastAsia="ja-JP"/>
              </w:rPr>
              <w:t>, the UE can only be configured with the same SCS across NR PUCCH groups.</w:t>
            </w:r>
          </w:p>
        </w:tc>
        <w:tc>
          <w:tcPr>
            <w:tcW w:w="709" w:type="dxa"/>
          </w:tcPr>
          <w:p w14:paraId="3B5FD6A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sz w:val="18"/>
                <w:lang w:eastAsia="ja-JP"/>
              </w:rPr>
              <w:t>BC</w:t>
            </w:r>
          </w:p>
        </w:tc>
        <w:tc>
          <w:tcPr>
            <w:tcW w:w="567" w:type="dxa"/>
          </w:tcPr>
          <w:p w14:paraId="66BA38D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1123026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071FAD5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4837F69B" w14:textId="77777777" w:rsidTr="004F071F">
        <w:trPr>
          <w:cantSplit/>
          <w:tblHeader/>
        </w:trPr>
        <w:tc>
          <w:tcPr>
            <w:tcW w:w="6917" w:type="dxa"/>
          </w:tcPr>
          <w:p w14:paraId="3320651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uplinkTxDC-TwoCarrierReport-r16</w:t>
            </w:r>
          </w:p>
          <w:p w14:paraId="7CD3835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whether the UE supports the uplink Tx Direct Current subcarrier location(s) reporting when configured with uplink CA with two carriers.</w:t>
            </w:r>
          </w:p>
          <w:p w14:paraId="5961915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It is applicable only for (NG)EN-DC/NE-DC and NR CA where the NR has intra-band uplink CA with two uplink carriers.</w:t>
            </w:r>
          </w:p>
        </w:tc>
        <w:tc>
          <w:tcPr>
            <w:tcW w:w="709" w:type="dxa"/>
          </w:tcPr>
          <w:p w14:paraId="0F11AB6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ko-KR"/>
              </w:rPr>
              <w:t>BC</w:t>
            </w:r>
          </w:p>
        </w:tc>
        <w:tc>
          <w:tcPr>
            <w:tcW w:w="567" w:type="dxa"/>
          </w:tcPr>
          <w:p w14:paraId="33EA088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3456090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63A4E6D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bl>
    <w:p w14:paraId="25FC7CDD" w14:textId="56D4546E" w:rsidR="004F071F" w:rsidRDefault="004F071F" w:rsidP="004F071F">
      <w:pPr>
        <w:overflowPunct w:val="0"/>
        <w:autoSpaceDE w:val="0"/>
        <w:autoSpaceDN w:val="0"/>
        <w:adjustRightInd w:val="0"/>
        <w:textAlignment w:val="baseline"/>
        <w:rPr>
          <w:rFonts w:ascii="Arial" w:eastAsia="Times New Roman" w:hAnsi="Arial"/>
          <w:lang w:eastAsia="ja-JP"/>
        </w:rPr>
      </w:pPr>
    </w:p>
    <w:p w14:paraId="2AB7F2E7" w14:textId="77777777" w:rsidR="004F071F" w:rsidRDefault="004F071F">
      <w:pPr>
        <w:spacing w:after="0"/>
        <w:rPr>
          <w:rFonts w:ascii="Arial" w:eastAsia="Times New Roman" w:hAnsi="Arial"/>
          <w:lang w:eastAsia="ja-JP"/>
        </w:rPr>
      </w:pPr>
      <w:r>
        <w:rPr>
          <w:rFonts w:ascii="Arial" w:eastAsia="Times New Roman" w:hAnsi="Arial"/>
          <w:lang w:eastAsia="ja-JP"/>
        </w:rPr>
        <w:br w:type="page"/>
      </w:r>
    </w:p>
    <w:p w14:paraId="1B318BFE" w14:textId="77777777" w:rsidR="004F071F" w:rsidRPr="004F071F" w:rsidRDefault="004F071F" w:rsidP="004F071F">
      <w:pPr>
        <w:overflowPunct w:val="0"/>
        <w:autoSpaceDE w:val="0"/>
        <w:autoSpaceDN w:val="0"/>
        <w:adjustRightInd w:val="0"/>
        <w:textAlignment w:val="baseline"/>
        <w:rPr>
          <w:rFonts w:ascii="Arial" w:eastAsia="Times New Roman" w:hAnsi="Arial"/>
          <w:lang w:eastAsia="ja-JP"/>
        </w:rPr>
      </w:pPr>
    </w:p>
    <w:p w14:paraId="0C2BCC4A" w14:textId="77777777" w:rsidR="00C944C6" w:rsidRPr="00016D85" w:rsidRDefault="00C944C6" w:rsidP="00C944C6">
      <w:pPr>
        <w:pStyle w:val="4"/>
      </w:pPr>
      <w:r w:rsidRPr="00016D85">
        <w:t>4.2.7.9</w:t>
      </w:r>
      <w:r w:rsidRPr="00016D85">
        <w:tab/>
      </w:r>
      <w:r w:rsidRPr="00016D85">
        <w:rPr>
          <w:i/>
        </w:rPr>
        <w:t>MRDC-Parameters</w:t>
      </w:r>
    </w:p>
    <w:bookmarkEnd w:id="27"/>
    <w:bookmarkEnd w:id="28"/>
    <w:bookmarkEnd w:id="29"/>
    <w:bookmarkEnd w:id="30"/>
    <w:bookmarkEnd w:id="31"/>
    <w:bookmarkEnd w:id="32"/>
    <w:bookmarkEnd w:id="33"/>
    <w:bookmarkEnd w:id="34"/>
    <w:bookmarkEnd w:id="35"/>
    <w:p w14:paraId="5D30F343" w14:textId="76D0D6BE" w:rsidR="00204BB7" w:rsidRPr="00016D85" w:rsidRDefault="00204BB7" w:rsidP="00C944C6"/>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04BB7" w:rsidRPr="00016D85" w14:paraId="550F7C9B" w14:textId="77777777" w:rsidTr="004F071F">
        <w:trPr>
          <w:cantSplit/>
          <w:tblHeader/>
        </w:trPr>
        <w:tc>
          <w:tcPr>
            <w:tcW w:w="6917" w:type="dxa"/>
          </w:tcPr>
          <w:p w14:paraId="39F1361E" w14:textId="77777777" w:rsidR="00204BB7" w:rsidRPr="00016D85" w:rsidRDefault="00204BB7" w:rsidP="004F071F">
            <w:pPr>
              <w:pStyle w:val="TAH"/>
            </w:pPr>
            <w:r w:rsidRPr="00016D85">
              <w:lastRenderedPageBreak/>
              <w:t>Definitions for parameters</w:t>
            </w:r>
          </w:p>
        </w:tc>
        <w:tc>
          <w:tcPr>
            <w:tcW w:w="709" w:type="dxa"/>
          </w:tcPr>
          <w:p w14:paraId="75B60280" w14:textId="77777777" w:rsidR="00204BB7" w:rsidRPr="00016D85" w:rsidRDefault="00204BB7" w:rsidP="004F071F">
            <w:pPr>
              <w:pStyle w:val="TAH"/>
            </w:pPr>
            <w:r w:rsidRPr="00016D85">
              <w:t>Per</w:t>
            </w:r>
          </w:p>
        </w:tc>
        <w:tc>
          <w:tcPr>
            <w:tcW w:w="567" w:type="dxa"/>
          </w:tcPr>
          <w:p w14:paraId="628ACE07" w14:textId="77777777" w:rsidR="00204BB7" w:rsidRPr="00016D85" w:rsidRDefault="00204BB7" w:rsidP="004F071F">
            <w:pPr>
              <w:pStyle w:val="TAH"/>
            </w:pPr>
            <w:r w:rsidRPr="00016D85">
              <w:t>M</w:t>
            </w:r>
          </w:p>
        </w:tc>
        <w:tc>
          <w:tcPr>
            <w:tcW w:w="709" w:type="dxa"/>
          </w:tcPr>
          <w:p w14:paraId="020EC12E" w14:textId="77777777" w:rsidR="00204BB7" w:rsidRPr="00016D85" w:rsidRDefault="00204BB7" w:rsidP="004F071F">
            <w:pPr>
              <w:pStyle w:val="TAH"/>
            </w:pPr>
            <w:r w:rsidRPr="00016D85">
              <w:t>FDD-TDD</w:t>
            </w:r>
          </w:p>
          <w:p w14:paraId="0B15C500" w14:textId="77777777" w:rsidR="00204BB7" w:rsidRPr="00016D85" w:rsidRDefault="00204BB7" w:rsidP="004F071F">
            <w:pPr>
              <w:pStyle w:val="TAH"/>
            </w:pPr>
            <w:r w:rsidRPr="00016D85">
              <w:t>DIFF</w:t>
            </w:r>
          </w:p>
        </w:tc>
        <w:tc>
          <w:tcPr>
            <w:tcW w:w="728" w:type="dxa"/>
          </w:tcPr>
          <w:p w14:paraId="5D3348D3" w14:textId="77777777" w:rsidR="00204BB7" w:rsidRPr="00016D85" w:rsidRDefault="00204BB7" w:rsidP="004F071F">
            <w:pPr>
              <w:pStyle w:val="TAH"/>
            </w:pPr>
            <w:r w:rsidRPr="00016D85">
              <w:t>FR1-FR2</w:t>
            </w:r>
          </w:p>
          <w:p w14:paraId="137D9D7D" w14:textId="77777777" w:rsidR="00204BB7" w:rsidRPr="00016D85" w:rsidRDefault="00204BB7" w:rsidP="004F071F">
            <w:pPr>
              <w:pStyle w:val="TAH"/>
            </w:pPr>
            <w:r w:rsidRPr="00016D85">
              <w:t>DIFF</w:t>
            </w:r>
          </w:p>
        </w:tc>
      </w:tr>
      <w:tr w:rsidR="00204BB7" w:rsidRPr="00016D85" w14:paraId="175C9ECA" w14:textId="77777777" w:rsidTr="004F071F">
        <w:trPr>
          <w:cantSplit/>
          <w:tblHeader/>
        </w:trPr>
        <w:tc>
          <w:tcPr>
            <w:tcW w:w="6917" w:type="dxa"/>
          </w:tcPr>
          <w:p w14:paraId="4E2C28FD" w14:textId="77777777" w:rsidR="00204BB7" w:rsidRPr="00016D85" w:rsidRDefault="00204BB7" w:rsidP="004F071F">
            <w:pPr>
              <w:pStyle w:val="TAL"/>
              <w:rPr>
                <w:b/>
                <w:i/>
              </w:rPr>
            </w:pPr>
            <w:proofErr w:type="spellStart"/>
            <w:r w:rsidRPr="00016D85">
              <w:rPr>
                <w:b/>
                <w:i/>
              </w:rPr>
              <w:t>asyncIntraBandENDC</w:t>
            </w:r>
            <w:proofErr w:type="spellEnd"/>
          </w:p>
          <w:p w14:paraId="0F2D5438" w14:textId="77777777" w:rsidR="00204BB7" w:rsidRPr="00016D85" w:rsidRDefault="00204BB7" w:rsidP="004F071F">
            <w:pPr>
              <w:pStyle w:val="TAL"/>
            </w:pPr>
            <w:r w:rsidRPr="00016D85">
              <w:t xml:space="preserve">Indicates whether the UE supports asynchronous FDD-FDD intra-band </w:t>
            </w:r>
            <w:r w:rsidRPr="00016D85">
              <w:rPr>
                <w:szCs w:val="22"/>
              </w:rPr>
              <w:t>(NG)</w:t>
            </w:r>
            <w:r w:rsidRPr="00016D85">
              <w:t xml:space="preserve">EN-DC with MRTD and MTTD as specified in clause 7.5 and 7.6 of TS 38.133 [5]. If asynchronous FDD-FDD intra-band </w:t>
            </w:r>
            <w:r w:rsidRPr="00016D85">
              <w:rPr>
                <w:szCs w:val="22"/>
              </w:rPr>
              <w:t>(NG)</w:t>
            </w:r>
            <w:r w:rsidRPr="00016D85">
              <w:t xml:space="preserve">EN-DC is not supported, the UE supports only synchronous FDD-FDD intra-band </w:t>
            </w:r>
            <w:r w:rsidRPr="00016D85">
              <w:rPr>
                <w:szCs w:val="22"/>
              </w:rPr>
              <w:t>(NG)</w:t>
            </w:r>
            <w:r w:rsidRPr="00016D85">
              <w:t>EN-DC.</w:t>
            </w:r>
          </w:p>
          <w:p w14:paraId="5904A7CF" w14:textId="77777777" w:rsidR="00204BB7" w:rsidRPr="00016D85" w:rsidRDefault="00204BB7" w:rsidP="004F071F">
            <w:pPr>
              <w:pStyle w:val="a8"/>
              <w:spacing w:after="0"/>
            </w:pPr>
          </w:p>
          <w:p w14:paraId="22A68445" w14:textId="77777777" w:rsidR="00204BB7" w:rsidRPr="00016D85" w:rsidRDefault="00204BB7" w:rsidP="004F071F">
            <w:pPr>
              <w:pStyle w:val="TAL"/>
              <w:rPr>
                <w:rFonts w:cs="Arial"/>
                <w:szCs w:val="18"/>
                <w:lang w:eastAsia="zh-CN"/>
              </w:rPr>
            </w:pPr>
            <w:r w:rsidRPr="00016D85">
              <w:rPr>
                <w:rFonts w:cs="Arial"/>
                <w:szCs w:val="18"/>
              </w:rPr>
              <w:t>This capability applies to</w:t>
            </w:r>
            <w:r w:rsidRPr="00016D85">
              <w:rPr>
                <w:rFonts w:cs="Arial"/>
                <w:szCs w:val="18"/>
                <w:lang w:eastAsia="zh-CN"/>
              </w:rPr>
              <w:t>:</w:t>
            </w:r>
          </w:p>
          <w:p w14:paraId="692D1D43" w14:textId="77777777" w:rsidR="00204BB7" w:rsidRPr="00016D85" w:rsidRDefault="00204BB7" w:rsidP="004F071F">
            <w:pPr>
              <w:pStyle w:val="B1"/>
              <w:spacing w:after="0"/>
              <w:rPr>
                <w:rFonts w:ascii="Arial" w:hAnsi="Arial" w:cs="Arial"/>
                <w:sz w:val="18"/>
                <w:szCs w:val="18"/>
              </w:rPr>
            </w:pPr>
            <w:r w:rsidRPr="00016D85">
              <w:rPr>
                <w:rFonts w:ascii="Arial" w:hAnsi="Arial" w:cs="Arial"/>
                <w:sz w:val="18"/>
                <w:szCs w:val="18"/>
                <w:lang w:eastAsia="zh-CN"/>
              </w:rPr>
              <w:t>-</w:t>
            </w:r>
            <w:r w:rsidRPr="00016D85">
              <w:rPr>
                <w:rFonts w:ascii="Arial" w:hAnsi="Arial" w:cs="Arial"/>
                <w:sz w:val="18"/>
                <w:szCs w:val="18"/>
              </w:rPr>
              <w:tab/>
              <w:t>Intra-band (NG)EN-DC combination without additional inter-band NR and LTE CA component;</w:t>
            </w:r>
          </w:p>
          <w:p w14:paraId="02C87726" w14:textId="77777777" w:rsidR="00204BB7" w:rsidRPr="00016D85" w:rsidRDefault="00204BB7" w:rsidP="004F071F">
            <w:pPr>
              <w:pStyle w:val="B1"/>
              <w:spacing w:after="0"/>
              <w:rPr>
                <w:rFonts w:ascii="Arial" w:hAnsi="Arial" w:cs="Arial"/>
                <w:sz w:val="18"/>
                <w:szCs w:val="18"/>
              </w:rPr>
            </w:pPr>
            <w:r w:rsidRPr="00016D85">
              <w:rPr>
                <w:rFonts w:ascii="Arial" w:hAnsi="Arial" w:cs="Arial"/>
                <w:sz w:val="18"/>
                <w:szCs w:val="18"/>
                <w:lang w:eastAsia="zh-CN"/>
              </w:rPr>
              <w:t>-</w:t>
            </w:r>
            <w:r w:rsidRPr="00016D85">
              <w:rPr>
                <w:rFonts w:ascii="Arial" w:hAnsi="Arial" w:cs="Arial"/>
                <w:sz w:val="18"/>
                <w:szCs w:val="18"/>
              </w:rPr>
              <w:tab/>
              <w:t xml:space="preserve">Intra-band (NG)EN-DC combination </w:t>
            </w:r>
            <w:r w:rsidRPr="00016D85">
              <w:rPr>
                <w:rFonts w:ascii="Arial" w:hAnsi="Arial" w:cs="Arial"/>
                <w:sz w:val="18"/>
                <w:szCs w:val="18"/>
                <w:lang w:eastAsia="en-GB"/>
              </w:rPr>
              <w:t>supporting both UL and DL intra-band (NG)EN-DC parts</w:t>
            </w:r>
            <w:r w:rsidRPr="00016D85">
              <w:rPr>
                <w:rFonts w:ascii="Arial" w:hAnsi="Arial" w:cs="Arial"/>
                <w:sz w:val="18"/>
                <w:szCs w:val="18"/>
              </w:rPr>
              <w:t xml:space="preserve"> with additional inter-band NR/LTE CA component;</w:t>
            </w:r>
          </w:p>
          <w:p w14:paraId="5F8F9E2E" w14:textId="77777777" w:rsidR="00204BB7" w:rsidRPr="00016D85" w:rsidRDefault="00204BB7" w:rsidP="004F071F">
            <w:pPr>
              <w:pStyle w:val="B1"/>
              <w:spacing w:after="0"/>
              <w:rPr>
                <w:rFonts w:ascii="Arial" w:hAnsi="Arial" w:cs="Arial"/>
                <w:sz w:val="18"/>
                <w:szCs w:val="18"/>
              </w:rPr>
            </w:pPr>
            <w:r w:rsidRPr="00016D85">
              <w:rPr>
                <w:rFonts w:ascii="Arial" w:hAnsi="Arial" w:cs="Arial"/>
                <w:sz w:val="18"/>
                <w:szCs w:val="18"/>
                <w:lang w:eastAsia="zh-CN"/>
              </w:rPr>
              <w:t>-</w:t>
            </w:r>
            <w:r w:rsidRPr="00016D85">
              <w:rPr>
                <w:rFonts w:ascii="Arial" w:hAnsi="Arial" w:cs="Arial"/>
                <w:sz w:val="18"/>
                <w:szCs w:val="18"/>
              </w:rPr>
              <w:tab/>
              <w:t>Intra-band (NG)EN-DC combination without supporting UL in both the bands of the intra-band (NG)EN-DC UL part;</w:t>
            </w:r>
          </w:p>
          <w:p w14:paraId="23B43F74" w14:textId="77777777" w:rsidR="00204BB7" w:rsidRPr="00016D85" w:rsidRDefault="00204BB7" w:rsidP="004F071F">
            <w:pPr>
              <w:pStyle w:val="B1"/>
              <w:spacing w:after="0"/>
              <w:rPr>
                <w:rFonts w:ascii="Arial" w:hAnsi="Arial" w:cs="Arial"/>
                <w:sz w:val="18"/>
                <w:szCs w:val="18"/>
              </w:rPr>
            </w:pPr>
            <w:r w:rsidRPr="00016D85">
              <w:rPr>
                <w:rFonts w:ascii="Arial" w:hAnsi="Arial" w:cs="Arial"/>
                <w:sz w:val="18"/>
                <w:szCs w:val="18"/>
                <w:lang w:eastAsia="zh-CN"/>
              </w:rPr>
              <w:t>-</w:t>
            </w:r>
            <w:r w:rsidRPr="00016D85">
              <w:rPr>
                <w:rFonts w:ascii="Arial" w:hAnsi="Arial" w:cs="Arial"/>
                <w:sz w:val="18"/>
                <w:szCs w:val="18"/>
              </w:rPr>
              <w:tab/>
            </w:r>
            <w:r w:rsidRPr="00016D85">
              <w:rPr>
                <w:rFonts w:ascii="Arial" w:hAnsi="Arial" w:cs="Arial"/>
                <w:bCs/>
                <w:iCs/>
                <w:sz w:val="18"/>
                <w:szCs w:val="18"/>
              </w:rPr>
              <w:t>Inter-band (NG)EN-DC combination, where the frequency range of the E-UTRA band is a subset of the frequency range of the NR band (as specified in Table 5.5B.4.1-1 of TS 38.101-3 [4]).</w:t>
            </w:r>
          </w:p>
          <w:p w14:paraId="54F30F78" w14:textId="77777777" w:rsidR="00204BB7" w:rsidRPr="00016D85" w:rsidRDefault="00204BB7" w:rsidP="004F071F">
            <w:pPr>
              <w:pStyle w:val="afb"/>
              <w:ind w:left="420" w:firstLine="360"/>
              <w:rPr>
                <w:rFonts w:ascii="Arial" w:hAnsi="Arial" w:cs="Arial"/>
                <w:sz w:val="18"/>
                <w:szCs w:val="18"/>
              </w:rPr>
            </w:pPr>
          </w:p>
          <w:p w14:paraId="0BA54FA1" w14:textId="77777777" w:rsidR="00204BB7" w:rsidRPr="00016D85" w:rsidRDefault="00204BB7" w:rsidP="004F071F">
            <w:pPr>
              <w:pStyle w:val="TAL"/>
            </w:pPr>
            <w:r w:rsidRPr="00016D85">
              <w:rPr>
                <w:rFonts w:cs="Arial"/>
                <w:szCs w:val="18"/>
              </w:rPr>
              <w:t>If this capability is included in an</w:t>
            </w:r>
            <w:r w:rsidRPr="00016D85">
              <w:rPr>
                <w:rFonts w:cs="Arial"/>
                <w:szCs w:val="18"/>
                <w:lang w:eastAsia="zh-CN"/>
              </w:rPr>
              <w:t xml:space="preserve"> "I</w:t>
            </w:r>
            <w:r w:rsidRPr="00016D85">
              <w:rPr>
                <w:rFonts w:cs="Arial"/>
                <w:szCs w:val="18"/>
              </w:rPr>
              <w:t>ntra-band</w:t>
            </w:r>
            <w:r w:rsidRPr="00016D85">
              <w:rPr>
                <w:rFonts w:cs="Arial"/>
                <w:szCs w:val="18"/>
                <w:lang w:eastAsia="zh-CN"/>
              </w:rPr>
              <w:t xml:space="preserve"> </w:t>
            </w:r>
            <w:r w:rsidRPr="00016D85">
              <w:rPr>
                <w:rFonts w:cs="Arial"/>
                <w:szCs w:val="18"/>
              </w:rPr>
              <w:t>(NG)EN-DC</w:t>
            </w:r>
            <w:r w:rsidRPr="00016D85">
              <w:rPr>
                <w:rFonts w:cs="Arial"/>
                <w:szCs w:val="18"/>
                <w:lang w:eastAsia="zh-CN"/>
              </w:rPr>
              <w:t xml:space="preserve"> combination </w:t>
            </w:r>
            <w:r w:rsidRPr="00016D85">
              <w:rPr>
                <w:rFonts w:cs="Arial"/>
                <w:szCs w:val="18"/>
                <w:lang w:eastAsia="en-GB"/>
              </w:rPr>
              <w:t>supporting both UL and DL intra-band (NG)EN-DC parts</w:t>
            </w:r>
            <w:r w:rsidRPr="00016D85">
              <w:rPr>
                <w:rFonts w:cs="Arial"/>
                <w:szCs w:val="18"/>
              </w:rPr>
              <w:t xml:space="preserve"> with additional inter-band NR/LTE CA component</w:t>
            </w:r>
            <w:r w:rsidRPr="00016D85">
              <w:rPr>
                <w:rFonts w:cs="Arial"/>
                <w:szCs w:val="18"/>
                <w:lang w:eastAsia="zh-CN"/>
              </w:rPr>
              <w:t>" or in an "</w:t>
            </w:r>
            <w:r w:rsidRPr="00016D85">
              <w:rPr>
                <w:rFonts w:cs="Arial"/>
                <w:szCs w:val="18"/>
              </w:rPr>
              <w:t>Intra-band (NG)EN-DC combination without supporting UL in both the bands of the intra-band (NG)EN-DC UL part</w:t>
            </w:r>
            <w:r w:rsidRPr="00016D85">
              <w:rPr>
                <w:rFonts w:cs="Arial"/>
                <w:szCs w:val="18"/>
                <w:lang w:eastAsia="zh-CN"/>
              </w:rPr>
              <w:t xml:space="preserve">", </w:t>
            </w:r>
            <w:r w:rsidRPr="00016D85">
              <w:rPr>
                <w:rFonts w:cs="Arial"/>
                <w:szCs w:val="18"/>
              </w:rPr>
              <w:t>this capability applies to the intra-band (NG)EN-DC BC part.</w:t>
            </w:r>
          </w:p>
        </w:tc>
        <w:tc>
          <w:tcPr>
            <w:tcW w:w="709" w:type="dxa"/>
          </w:tcPr>
          <w:p w14:paraId="5FEC8F94" w14:textId="77777777" w:rsidR="00204BB7" w:rsidRPr="00016D85" w:rsidRDefault="00204BB7" w:rsidP="004F071F">
            <w:pPr>
              <w:pStyle w:val="TAL"/>
              <w:jc w:val="center"/>
            </w:pPr>
            <w:r w:rsidRPr="00016D85">
              <w:t>BC</w:t>
            </w:r>
          </w:p>
        </w:tc>
        <w:tc>
          <w:tcPr>
            <w:tcW w:w="567" w:type="dxa"/>
          </w:tcPr>
          <w:p w14:paraId="114D1488" w14:textId="77777777" w:rsidR="00204BB7" w:rsidRPr="00016D85" w:rsidRDefault="00204BB7" w:rsidP="004F071F">
            <w:pPr>
              <w:pStyle w:val="TAL"/>
              <w:jc w:val="center"/>
            </w:pPr>
            <w:r w:rsidRPr="00016D85">
              <w:t>No</w:t>
            </w:r>
          </w:p>
        </w:tc>
        <w:tc>
          <w:tcPr>
            <w:tcW w:w="709" w:type="dxa"/>
          </w:tcPr>
          <w:p w14:paraId="5519713C" w14:textId="77777777" w:rsidR="00204BB7" w:rsidRPr="00016D85" w:rsidRDefault="00204BB7" w:rsidP="004F071F">
            <w:pPr>
              <w:pStyle w:val="TAL"/>
              <w:jc w:val="center"/>
            </w:pPr>
            <w:r w:rsidRPr="00016D85">
              <w:t>FDD only</w:t>
            </w:r>
          </w:p>
        </w:tc>
        <w:tc>
          <w:tcPr>
            <w:tcW w:w="728" w:type="dxa"/>
          </w:tcPr>
          <w:p w14:paraId="4C19DDBE" w14:textId="77777777" w:rsidR="00204BB7" w:rsidRPr="00016D85" w:rsidRDefault="00204BB7" w:rsidP="004F071F">
            <w:pPr>
              <w:pStyle w:val="TAL"/>
              <w:jc w:val="center"/>
            </w:pPr>
            <w:r w:rsidRPr="00016D85">
              <w:t>FR1 only</w:t>
            </w:r>
          </w:p>
        </w:tc>
      </w:tr>
      <w:tr w:rsidR="00204BB7" w:rsidRPr="00016D85" w14:paraId="2DBE1752" w14:textId="77777777" w:rsidTr="004F071F">
        <w:trPr>
          <w:cantSplit/>
          <w:tblHeader/>
        </w:trPr>
        <w:tc>
          <w:tcPr>
            <w:tcW w:w="6917" w:type="dxa"/>
          </w:tcPr>
          <w:p w14:paraId="574459EA" w14:textId="77777777" w:rsidR="00204BB7" w:rsidRPr="00016D85" w:rsidRDefault="00204BB7" w:rsidP="004F071F">
            <w:pPr>
              <w:pStyle w:val="TAL"/>
              <w:rPr>
                <w:b/>
                <w:i/>
              </w:rPr>
            </w:pPr>
            <w:proofErr w:type="spellStart"/>
            <w:r w:rsidRPr="00016D85">
              <w:rPr>
                <w:b/>
                <w:i/>
              </w:rPr>
              <w:t>dualPA</w:t>
            </w:r>
            <w:proofErr w:type="spellEnd"/>
            <w:r w:rsidRPr="00016D85">
              <w:rPr>
                <w:b/>
                <w:i/>
              </w:rPr>
              <w:t>-Architecture</w:t>
            </w:r>
          </w:p>
          <w:p w14:paraId="743A3820" w14:textId="77777777" w:rsidR="00204BB7" w:rsidRPr="00016D85" w:rsidRDefault="00204BB7" w:rsidP="004F071F">
            <w:pPr>
              <w:pStyle w:val="TAL"/>
            </w:pPr>
            <w:r w:rsidRPr="00016D85">
              <w:t>For an intra-band band combination, this field indicates the support of dual PAs. If absent in an intra-band band combination, the UE supports single PA for all the ULs in the intra-band band combination. For other band combinations, this field is not applicable.</w:t>
            </w:r>
          </w:p>
          <w:p w14:paraId="788826D2" w14:textId="77777777" w:rsidR="00204BB7" w:rsidRPr="00016D85" w:rsidRDefault="00204BB7" w:rsidP="004F071F">
            <w:pPr>
              <w:pStyle w:val="a8"/>
              <w:spacing w:after="0"/>
            </w:pPr>
          </w:p>
          <w:p w14:paraId="1A464898" w14:textId="77777777" w:rsidR="00204BB7" w:rsidRPr="00016D85" w:rsidRDefault="00204BB7" w:rsidP="004F071F">
            <w:pPr>
              <w:pStyle w:val="TAL"/>
              <w:rPr>
                <w:rFonts w:cs="Arial"/>
                <w:szCs w:val="18"/>
                <w:lang w:eastAsia="zh-CN"/>
              </w:rPr>
            </w:pPr>
            <w:r w:rsidRPr="00016D85">
              <w:rPr>
                <w:rFonts w:cs="Arial"/>
                <w:szCs w:val="18"/>
              </w:rPr>
              <w:t>This capability applies to</w:t>
            </w:r>
            <w:r w:rsidRPr="00016D85">
              <w:rPr>
                <w:rFonts w:cs="Arial"/>
                <w:szCs w:val="18"/>
                <w:lang w:eastAsia="zh-CN"/>
              </w:rPr>
              <w:t>:</w:t>
            </w:r>
          </w:p>
          <w:p w14:paraId="155B9DE7" w14:textId="77777777" w:rsidR="00204BB7" w:rsidRPr="00016D85" w:rsidRDefault="00204BB7" w:rsidP="004F071F">
            <w:pPr>
              <w:pStyle w:val="B1"/>
              <w:spacing w:after="0"/>
              <w:rPr>
                <w:rFonts w:ascii="Arial" w:hAnsi="Arial" w:cs="Arial"/>
                <w:sz w:val="18"/>
                <w:szCs w:val="18"/>
              </w:rPr>
            </w:pPr>
            <w:r w:rsidRPr="00016D85">
              <w:rPr>
                <w:rFonts w:ascii="Arial" w:hAnsi="Arial" w:cs="Arial"/>
                <w:sz w:val="18"/>
                <w:szCs w:val="18"/>
                <w:lang w:eastAsia="zh-CN"/>
              </w:rPr>
              <w:t>-</w:t>
            </w:r>
            <w:r w:rsidRPr="00016D85">
              <w:rPr>
                <w:rFonts w:ascii="Arial" w:hAnsi="Arial" w:cs="Arial"/>
                <w:sz w:val="18"/>
                <w:szCs w:val="18"/>
              </w:rPr>
              <w:tab/>
              <w:t>Intra-band (NG)EN-DC/NE-DC combination without additional inter-band NR and LTE CA component;</w:t>
            </w:r>
          </w:p>
          <w:p w14:paraId="76C5609C" w14:textId="77777777" w:rsidR="00204BB7" w:rsidRPr="00016D85" w:rsidRDefault="00204BB7" w:rsidP="004F071F">
            <w:pPr>
              <w:pStyle w:val="B1"/>
              <w:spacing w:after="0"/>
              <w:rPr>
                <w:rFonts w:ascii="Arial" w:hAnsi="Arial" w:cs="Arial"/>
                <w:sz w:val="18"/>
                <w:szCs w:val="18"/>
              </w:rPr>
            </w:pPr>
            <w:r w:rsidRPr="00016D85">
              <w:rPr>
                <w:rFonts w:ascii="Arial" w:hAnsi="Arial" w:cs="Arial"/>
                <w:sz w:val="18"/>
                <w:szCs w:val="18"/>
                <w:lang w:eastAsia="zh-CN"/>
              </w:rPr>
              <w:t>-</w:t>
            </w:r>
            <w:r w:rsidRPr="00016D85">
              <w:rPr>
                <w:rFonts w:ascii="Arial" w:hAnsi="Arial" w:cs="Arial"/>
                <w:sz w:val="18"/>
                <w:szCs w:val="18"/>
              </w:rPr>
              <w:tab/>
              <w:t xml:space="preserve">Intra-band (NG)EN-DC/NE-DC combination </w:t>
            </w:r>
            <w:r w:rsidRPr="00016D85">
              <w:rPr>
                <w:rFonts w:ascii="Arial" w:hAnsi="Arial" w:cs="Arial"/>
                <w:sz w:val="18"/>
                <w:szCs w:val="18"/>
                <w:lang w:eastAsia="en-GB"/>
              </w:rPr>
              <w:t>supporting both UL and DL intra-band (NG)EN-DC/NE-DC parts</w:t>
            </w:r>
            <w:r w:rsidRPr="00016D85">
              <w:rPr>
                <w:rFonts w:ascii="Arial" w:hAnsi="Arial" w:cs="Arial"/>
                <w:sz w:val="18"/>
                <w:szCs w:val="18"/>
              </w:rPr>
              <w:t xml:space="preserve"> with additional inter-band NR/LTE CA component;</w:t>
            </w:r>
          </w:p>
          <w:p w14:paraId="0D183BA2" w14:textId="77777777" w:rsidR="00204BB7" w:rsidRPr="00016D85" w:rsidRDefault="00204BB7" w:rsidP="004F071F">
            <w:pPr>
              <w:pStyle w:val="B1"/>
              <w:spacing w:after="0"/>
              <w:rPr>
                <w:rFonts w:ascii="Arial" w:hAnsi="Arial" w:cs="Arial"/>
                <w:sz w:val="18"/>
                <w:szCs w:val="18"/>
              </w:rPr>
            </w:pPr>
            <w:r w:rsidRPr="00016D85">
              <w:rPr>
                <w:rFonts w:ascii="Arial" w:hAnsi="Arial" w:cs="Arial"/>
                <w:sz w:val="18"/>
                <w:szCs w:val="18"/>
                <w:lang w:eastAsia="zh-CN"/>
              </w:rPr>
              <w:t>-</w:t>
            </w:r>
            <w:r w:rsidRPr="00016D85">
              <w:rPr>
                <w:rFonts w:ascii="Arial" w:hAnsi="Arial" w:cs="Arial"/>
                <w:sz w:val="18"/>
                <w:szCs w:val="18"/>
              </w:rPr>
              <w:tab/>
            </w:r>
            <w:r w:rsidRPr="00016D85">
              <w:rPr>
                <w:rFonts w:ascii="Arial" w:hAnsi="Arial" w:cs="Arial"/>
                <w:bCs/>
                <w:iCs/>
                <w:sz w:val="18"/>
                <w:szCs w:val="18"/>
              </w:rPr>
              <w:t>Inter-band (NG)EN-DC/NE-DC combination, where the frequency range of the E-UTRA band is a subset of the frequency range of the NR band (as specified in Table 5.5B.4.1-1 of TS 38.101-3 [4]).</w:t>
            </w:r>
          </w:p>
          <w:p w14:paraId="75B46C2C" w14:textId="77777777" w:rsidR="00204BB7" w:rsidRPr="00016D85" w:rsidRDefault="00204BB7" w:rsidP="004F071F">
            <w:pPr>
              <w:pStyle w:val="TAL"/>
              <w:rPr>
                <w:rFonts w:cs="Arial"/>
                <w:szCs w:val="18"/>
              </w:rPr>
            </w:pPr>
          </w:p>
          <w:p w14:paraId="25A6C846" w14:textId="77777777" w:rsidR="00204BB7" w:rsidRPr="00016D85" w:rsidRDefault="00204BB7" w:rsidP="004F071F">
            <w:pPr>
              <w:pStyle w:val="TAL"/>
              <w:rPr>
                <w:b/>
                <w:i/>
              </w:rPr>
            </w:pPr>
            <w:r w:rsidRPr="00016D85">
              <w:rPr>
                <w:rFonts w:cs="Arial"/>
                <w:szCs w:val="18"/>
              </w:rPr>
              <w:t>If this capability is included in an</w:t>
            </w:r>
            <w:r w:rsidRPr="00016D85">
              <w:rPr>
                <w:rFonts w:cs="Arial"/>
                <w:szCs w:val="18"/>
                <w:lang w:eastAsia="zh-CN"/>
              </w:rPr>
              <w:t xml:space="preserve"> "I</w:t>
            </w:r>
            <w:r w:rsidRPr="00016D85">
              <w:rPr>
                <w:rFonts w:cs="Arial"/>
                <w:szCs w:val="18"/>
              </w:rPr>
              <w:t>ntra-band (NG)EN-DC/NE-DC</w:t>
            </w:r>
            <w:r w:rsidRPr="00016D85">
              <w:rPr>
                <w:rFonts w:cs="Arial"/>
                <w:szCs w:val="18"/>
                <w:lang w:eastAsia="zh-CN"/>
              </w:rPr>
              <w:t xml:space="preserve"> combination </w:t>
            </w:r>
            <w:r w:rsidRPr="00016D85">
              <w:rPr>
                <w:rFonts w:cs="Arial"/>
                <w:szCs w:val="18"/>
                <w:lang w:eastAsia="en-GB"/>
              </w:rPr>
              <w:t>supporting both UL and DL intra-band (NG)EN-DC/NE-DC parts</w:t>
            </w:r>
            <w:r w:rsidRPr="00016D85">
              <w:rPr>
                <w:rFonts w:cs="Arial"/>
                <w:szCs w:val="18"/>
              </w:rPr>
              <w:t xml:space="preserve"> with additional inter-band NR/LTE CA component</w:t>
            </w:r>
            <w:r w:rsidRPr="00016D85">
              <w:rPr>
                <w:rFonts w:cs="Arial"/>
                <w:szCs w:val="18"/>
                <w:lang w:eastAsia="zh-CN"/>
              </w:rPr>
              <w:t>"</w:t>
            </w:r>
            <w:r w:rsidRPr="00016D85">
              <w:rPr>
                <w:rFonts w:cs="Arial"/>
                <w:szCs w:val="18"/>
              </w:rPr>
              <w:t>, this capability applies to the intra-band (NG)EN-DC</w:t>
            </w:r>
            <w:r w:rsidRPr="00016D85">
              <w:rPr>
                <w:rFonts w:cs="Arial"/>
                <w:szCs w:val="18"/>
                <w:lang w:eastAsia="zh-CN"/>
              </w:rPr>
              <w:t>/NE-DC</w:t>
            </w:r>
            <w:r w:rsidRPr="00016D85">
              <w:rPr>
                <w:rFonts w:cs="Arial"/>
                <w:szCs w:val="18"/>
              </w:rPr>
              <w:t xml:space="preserve"> BC part.</w:t>
            </w:r>
          </w:p>
        </w:tc>
        <w:tc>
          <w:tcPr>
            <w:tcW w:w="709" w:type="dxa"/>
          </w:tcPr>
          <w:p w14:paraId="0A5DFBAD" w14:textId="77777777" w:rsidR="00204BB7" w:rsidRPr="00016D85" w:rsidRDefault="00204BB7" w:rsidP="004F071F">
            <w:pPr>
              <w:pStyle w:val="TAL"/>
              <w:jc w:val="center"/>
              <w:rPr>
                <w:lang w:eastAsia="ko-KR"/>
              </w:rPr>
            </w:pPr>
            <w:r w:rsidRPr="00016D85">
              <w:rPr>
                <w:lang w:eastAsia="ko-KR"/>
              </w:rPr>
              <w:t>BC</w:t>
            </w:r>
          </w:p>
        </w:tc>
        <w:tc>
          <w:tcPr>
            <w:tcW w:w="567" w:type="dxa"/>
          </w:tcPr>
          <w:p w14:paraId="528CD1F2" w14:textId="77777777" w:rsidR="00204BB7" w:rsidRPr="00016D85" w:rsidRDefault="00204BB7" w:rsidP="004F071F">
            <w:pPr>
              <w:pStyle w:val="TAL"/>
              <w:jc w:val="center"/>
            </w:pPr>
            <w:r w:rsidRPr="00016D85">
              <w:t>No</w:t>
            </w:r>
          </w:p>
        </w:tc>
        <w:tc>
          <w:tcPr>
            <w:tcW w:w="709" w:type="dxa"/>
          </w:tcPr>
          <w:p w14:paraId="7F5F104B" w14:textId="77777777" w:rsidR="00204BB7" w:rsidRPr="00016D85" w:rsidRDefault="00204BB7" w:rsidP="004F071F">
            <w:pPr>
              <w:pStyle w:val="TAL"/>
              <w:jc w:val="center"/>
            </w:pPr>
            <w:r w:rsidRPr="00016D85">
              <w:rPr>
                <w:bCs/>
                <w:iCs/>
              </w:rPr>
              <w:t>N/A</w:t>
            </w:r>
          </w:p>
        </w:tc>
        <w:tc>
          <w:tcPr>
            <w:tcW w:w="728" w:type="dxa"/>
          </w:tcPr>
          <w:p w14:paraId="7D011636" w14:textId="77777777" w:rsidR="00204BB7" w:rsidRPr="00016D85" w:rsidRDefault="00204BB7" w:rsidP="004F071F">
            <w:pPr>
              <w:pStyle w:val="TAL"/>
              <w:jc w:val="center"/>
            </w:pPr>
            <w:r w:rsidRPr="00016D85">
              <w:rPr>
                <w:bCs/>
                <w:iCs/>
              </w:rPr>
              <w:t>N/A</w:t>
            </w:r>
          </w:p>
        </w:tc>
      </w:tr>
      <w:tr w:rsidR="00204BB7" w:rsidRPr="00016D85" w14:paraId="33D3B6FD" w14:textId="77777777" w:rsidTr="004F071F">
        <w:trPr>
          <w:cantSplit/>
          <w:tblHeader/>
        </w:trPr>
        <w:tc>
          <w:tcPr>
            <w:tcW w:w="6917" w:type="dxa"/>
          </w:tcPr>
          <w:p w14:paraId="70916872" w14:textId="77777777" w:rsidR="00204BB7" w:rsidRPr="00016D85" w:rsidRDefault="00204BB7" w:rsidP="004F071F">
            <w:pPr>
              <w:pStyle w:val="TAL"/>
              <w:rPr>
                <w:b/>
                <w:bCs/>
                <w:i/>
                <w:iCs/>
              </w:rPr>
            </w:pPr>
            <w:proofErr w:type="spellStart"/>
            <w:r w:rsidRPr="00016D85">
              <w:rPr>
                <w:b/>
                <w:bCs/>
                <w:i/>
                <w:iCs/>
              </w:rPr>
              <w:t>dynamicPowerSharingENDC</w:t>
            </w:r>
            <w:proofErr w:type="spellEnd"/>
          </w:p>
          <w:p w14:paraId="1560DE72" w14:textId="77777777" w:rsidR="00204BB7" w:rsidRPr="00016D85" w:rsidRDefault="00204BB7" w:rsidP="004F071F">
            <w:pPr>
              <w:pStyle w:val="TAL"/>
            </w:pPr>
            <w:r w:rsidRPr="00016D85">
              <w:rPr>
                <w:bCs/>
                <w:iCs/>
              </w:rPr>
              <w:t xml:space="preserve">Indicates whether the UE supports dynamic (NG)EN-DC power sharing </w:t>
            </w:r>
            <w:r w:rsidRPr="00016D85">
              <w:t>between NR FR1 carriers and the LTE carriers</w:t>
            </w:r>
            <w:r w:rsidRPr="00016D85">
              <w:rPr>
                <w:bCs/>
                <w:iCs/>
              </w:rPr>
              <w:t xml:space="preserve">. If the UE supports this capability the UE supports the dynamic power sharing behaviour as specified in clause 7 of TS 38.213 [11]. In this release of the specification, the UE </w:t>
            </w:r>
            <w:r w:rsidRPr="00016D85">
              <w:t>supporting (NG)EN-DC</w:t>
            </w:r>
            <w:r w:rsidRPr="00016D85">
              <w:rPr>
                <w:bCs/>
                <w:iCs/>
              </w:rPr>
              <w:t xml:space="preserve"> shall set this field to </w:t>
            </w:r>
            <w:r w:rsidRPr="00016D85">
              <w:rPr>
                <w:bCs/>
                <w:i/>
              </w:rPr>
              <w:t>supported.</w:t>
            </w:r>
          </w:p>
        </w:tc>
        <w:tc>
          <w:tcPr>
            <w:tcW w:w="709" w:type="dxa"/>
          </w:tcPr>
          <w:p w14:paraId="404266CC" w14:textId="77777777" w:rsidR="00204BB7" w:rsidRPr="00016D85" w:rsidRDefault="00204BB7" w:rsidP="004F071F">
            <w:pPr>
              <w:pStyle w:val="TAL"/>
              <w:jc w:val="center"/>
            </w:pPr>
            <w:r w:rsidRPr="00016D85">
              <w:rPr>
                <w:bCs/>
                <w:iCs/>
              </w:rPr>
              <w:t>BC</w:t>
            </w:r>
          </w:p>
        </w:tc>
        <w:tc>
          <w:tcPr>
            <w:tcW w:w="567" w:type="dxa"/>
          </w:tcPr>
          <w:p w14:paraId="4E6E8077" w14:textId="77777777" w:rsidR="00204BB7" w:rsidRPr="00016D85" w:rsidRDefault="00204BB7" w:rsidP="004F071F">
            <w:pPr>
              <w:pStyle w:val="TAL"/>
              <w:jc w:val="center"/>
            </w:pPr>
            <w:r w:rsidRPr="00016D85">
              <w:rPr>
                <w:bCs/>
                <w:iCs/>
              </w:rPr>
              <w:t>Yes</w:t>
            </w:r>
          </w:p>
        </w:tc>
        <w:tc>
          <w:tcPr>
            <w:tcW w:w="709" w:type="dxa"/>
          </w:tcPr>
          <w:p w14:paraId="004345B4" w14:textId="77777777" w:rsidR="00204BB7" w:rsidRPr="00016D85" w:rsidRDefault="00204BB7" w:rsidP="004F071F">
            <w:pPr>
              <w:pStyle w:val="TAL"/>
              <w:jc w:val="center"/>
            </w:pPr>
            <w:r w:rsidRPr="00016D85">
              <w:rPr>
                <w:bCs/>
                <w:iCs/>
              </w:rPr>
              <w:t>N/A</w:t>
            </w:r>
          </w:p>
        </w:tc>
        <w:tc>
          <w:tcPr>
            <w:tcW w:w="728" w:type="dxa"/>
          </w:tcPr>
          <w:p w14:paraId="2FD5B028" w14:textId="77777777" w:rsidR="00204BB7" w:rsidRPr="00016D85" w:rsidRDefault="00204BB7" w:rsidP="004F071F">
            <w:pPr>
              <w:pStyle w:val="TAL"/>
              <w:jc w:val="center"/>
            </w:pPr>
            <w:r w:rsidRPr="00016D85">
              <w:t>FR1 only</w:t>
            </w:r>
          </w:p>
        </w:tc>
      </w:tr>
      <w:tr w:rsidR="00204BB7" w:rsidRPr="00016D85" w14:paraId="250055B2" w14:textId="77777777" w:rsidTr="004F071F">
        <w:trPr>
          <w:cantSplit/>
          <w:tblHeader/>
        </w:trPr>
        <w:tc>
          <w:tcPr>
            <w:tcW w:w="6917" w:type="dxa"/>
          </w:tcPr>
          <w:p w14:paraId="5C1FE292" w14:textId="77777777" w:rsidR="00204BB7" w:rsidRPr="00016D85" w:rsidRDefault="00204BB7" w:rsidP="004F071F">
            <w:pPr>
              <w:pStyle w:val="TAL"/>
              <w:rPr>
                <w:b/>
                <w:bCs/>
                <w:i/>
                <w:iCs/>
              </w:rPr>
            </w:pPr>
            <w:proofErr w:type="spellStart"/>
            <w:r w:rsidRPr="00016D85">
              <w:rPr>
                <w:b/>
                <w:bCs/>
                <w:i/>
                <w:iCs/>
              </w:rPr>
              <w:t>dynamicPowerSharingNEDC</w:t>
            </w:r>
            <w:proofErr w:type="spellEnd"/>
          </w:p>
          <w:p w14:paraId="4E43F300" w14:textId="77777777" w:rsidR="00204BB7" w:rsidRPr="00016D85" w:rsidRDefault="00204BB7" w:rsidP="004F071F">
            <w:pPr>
              <w:pStyle w:val="TAL"/>
              <w:rPr>
                <w:b/>
                <w:bCs/>
                <w:i/>
                <w:iCs/>
              </w:rPr>
            </w:pPr>
            <w:r w:rsidRPr="00016D85">
              <w:rPr>
                <w:bCs/>
                <w:iCs/>
              </w:rPr>
              <w:t xml:space="preserve">Indicates whether the UE supports dynamic NE-DC power sharing </w:t>
            </w:r>
            <w:r w:rsidRPr="00016D85">
              <w:t>between NR FR1 carriers and the LTE carriers</w:t>
            </w:r>
            <w:r w:rsidRPr="00016D85">
              <w:rPr>
                <w:bCs/>
                <w:iCs/>
              </w:rPr>
              <w:t xml:space="preserve">. If the UE supports this capability, the UE supports the dynamic power sharing </w:t>
            </w:r>
            <w:proofErr w:type="spellStart"/>
            <w:r w:rsidRPr="00016D85">
              <w:rPr>
                <w:bCs/>
                <w:iCs/>
              </w:rPr>
              <w:t>behavior</w:t>
            </w:r>
            <w:proofErr w:type="spellEnd"/>
            <w:r w:rsidRPr="00016D85">
              <w:rPr>
                <w:bCs/>
                <w:iCs/>
              </w:rPr>
              <w:t xml:space="preserve"> as specified in clause 7 of TS 38.213 [11].</w:t>
            </w:r>
          </w:p>
        </w:tc>
        <w:tc>
          <w:tcPr>
            <w:tcW w:w="709" w:type="dxa"/>
          </w:tcPr>
          <w:p w14:paraId="1FCE196C" w14:textId="77777777" w:rsidR="00204BB7" w:rsidRPr="00016D85" w:rsidRDefault="00204BB7" w:rsidP="004F071F">
            <w:pPr>
              <w:pStyle w:val="TAL"/>
              <w:jc w:val="center"/>
              <w:rPr>
                <w:bCs/>
                <w:iCs/>
              </w:rPr>
            </w:pPr>
            <w:r w:rsidRPr="00016D85">
              <w:rPr>
                <w:bCs/>
                <w:iCs/>
              </w:rPr>
              <w:t>BC</w:t>
            </w:r>
          </w:p>
        </w:tc>
        <w:tc>
          <w:tcPr>
            <w:tcW w:w="567" w:type="dxa"/>
          </w:tcPr>
          <w:p w14:paraId="40B21695" w14:textId="77777777" w:rsidR="00204BB7" w:rsidRPr="00016D85" w:rsidRDefault="00204BB7" w:rsidP="004F071F">
            <w:pPr>
              <w:pStyle w:val="TAL"/>
              <w:jc w:val="center"/>
              <w:rPr>
                <w:bCs/>
                <w:iCs/>
              </w:rPr>
            </w:pPr>
            <w:r w:rsidRPr="00016D85">
              <w:rPr>
                <w:bCs/>
                <w:iCs/>
              </w:rPr>
              <w:t>Yes</w:t>
            </w:r>
          </w:p>
        </w:tc>
        <w:tc>
          <w:tcPr>
            <w:tcW w:w="709" w:type="dxa"/>
          </w:tcPr>
          <w:p w14:paraId="0B191D83" w14:textId="77777777" w:rsidR="00204BB7" w:rsidRPr="00016D85" w:rsidRDefault="00204BB7" w:rsidP="004F071F">
            <w:pPr>
              <w:pStyle w:val="TAL"/>
              <w:jc w:val="center"/>
              <w:rPr>
                <w:bCs/>
                <w:iCs/>
              </w:rPr>
            </w:pPr>
            <w:r w:rsidRPr="00016D85">
              <w:rPr>
                <w:bCs/>
                <w:iCs/>
              </w:rPr>
              <w:t>N/A</w:t>
            </w:r>
          </w:p>
        </w:tc>
        <w:tc>
          <w:tcPr>
            <w:tcW w:w="728" w:type="dxa"/>
          </w:tcPr>
          <w:p w14:paraId="5D8DD3B9" w14:textId="77777777" w:rsidR="00204BB7" w:rsidRPr="00016D85" w:rsidRDefault="00204BB7" w:rsidP="004F071F">
            <w:pPr>
              <w:pStyle w:val="TAL"/>
              <w:jc w:val="center"/>
            </w:pPr>
            <w:r w:rsidRPr="00016D85">
              <w:t>FR1 only</w:t>
            </w:r>
          </w:p>
        </w:tc>
      </w:tr>
      <w:tr w:rsidR="00204BB7" w:rsidRPr="00016D85" w14:paraId="243CA15F" w14:textId="77777777" w:rsidTr="004F071F">
        <w:trPr>
          <w:cantSplit/>
          <w:tblHeader/>
        </w:trPr>
        <w:tc>
          <w:tcPr>
            <w:tcW w:w="6917" w:type="dxa"/>
          </w:tcPr>
          <w:p w14:paraId="18E46050" w14:textId="77777777" w:rsidR="00204BB7" w:rsidRPr="00016D85" w:rsidRDefault="00204BB7" w:rsidP="004F071F">
            <w:pPr>
              <w:pStyle w:val="TAL"/>
              <w:rPr>
                <w:b/>
                <w:bCs/>
                <w:i/>
                <w:iCs/>
              </w:rPr>
            </w:pPr>
            <w:proofErr w:type="spellStart"/>
            <w:r w:rsidRPr="00016D85">
              <w:rPr>
                <w:b/>
                <w:bCs/>
                <w:i/>
                <w:iCs/>
              </w:rPr>
              <w:t>intraBandENDC</w:t>
            </w:r>
            <w:proofErr w:type="spellEnd"/>
            <w:r w:rsidRPr="00016D85">
              <w:rPr>
                <w:b/>
                <w:bCs/>
                <w:i/>
                <w:iCs/>
              </w:rPr>
              <w:t>-Support</w:t>
            </w:r>
          </w:p>
          <w:p w14:paraId="0C4F9DF4" w14:textId="77777777" w:rsidR="00204BB7" w:rsidRPr="00016D85" w:rsidRDefault="00204BB7" w:rsidP="004F071F">
            <w:pPr>
              <w:pStyle w:val="TAL"/>
              <w:rPr>
                <w:bCs/>
                <w:iCs/>
              </w:rPr>
            </w:pPr>
            <w:r w:rsidRPr="00016D85">
              <w:rPr>
                <w:bCs/>
                <w:iCs/>
              </w:rPr>
              <w:t xml:space="preserve">Indicates whether the UE supports intra-band </w:t>
            </w:r>
            <w:r w:rsidRPr="00016D85">
              <w:rPr>
                <w:szCs w:val="22"/>
              </w:rPr>
              <w:t>(NG)</w:t>
            </w:r>
            <w:r w:rsidRPr="00016D85">
              <w:rPr>
                <w:bCs/>
                <w:iCs/>
              </w:rPr>
              <w:t xml:space="preserve">EN-DC with only non-contiguous spectrum, or with both contiguous and non-contiguous spectrum for the </w:t>
            </w:r>
            <w:r w:rsidRPr="00016D85">
              <w:rPr>
                <w:szCs w:val="22"/>
              </w:rPr>
              <w:t>(NG)</w:t>
            </w:r>
            <w:r w:rsidRPr="00016D85">
              <w:rPr>
                <w:bCs/>
                <w:iCs/>
              </w:rPr>
              <w:t>EN-DC combination as specified in TS 38.101-3 [4].</w:t>
            </w:r>
          </w:p>
          <w:p w14:paraId="656B58A7" w14:textId="77777777" w:rsidR="00204BB7" w:rsidRPr="00016D85" w:rsidRDefault="00204BB7" w:rsidP="004F071F">
            <w:pPr>
              <w:pStyle w:val="TAL"/>
              <w:rPr>
                <w:b/>
                <w:bCs/>
                <w:i/>
                <w:iCs/>
              </w:rPr>
            </w:pPr>
            <w:r w:rsidRPr="00016D85">
              <w:rPr>
                <w:bCs/>
                <w:iCs/>
              </w:rPr>
              <w:t xml:space="preserve">If the UE does not include this field for an intra-band </w:t>
            </w:r>
            <w:r w:rsidRPr="00016D85">
              <w:rPr>
                <w:szCs w:val="22"/>
              </w:rPr>
              <w:t>(NG)</w:t>
            </w:r>
            <w:r w:rsidRPr="00016D85">
              <w:rPr>
                <w:bCs/>
                <w:iCs/>
              </w:rPr>
              <w:t xml:space="preserve">EN-DC combination the UE only supports the contiguous spectrum for the intra-band </w:t>
            </w:r>
            <w:r w:rsidRPr="00016D85">
              <w:rPr>
                <w:szCs w:val="22"/>
              </w:rPr>
              <w:t>(NG)</w:t>
            </w:r>
            <w:r w:rsidRPr="00016D85">
              <w:rPr>
                <w:bCs/>
                <w:iCs/>
              </w:rPr>
              <w:t>EN-DC combination.</w:t>
            </w:r>
          </w:p>
        </w:tc>
        <w:tc>
          <w:tcPr>
            <w:tcW w:w="709" w:type="dxa"/>
          </w:tcPr>
          <w:p w14:paraId="6234F5A7" w14:textId="77777777" w:rsidR="00204BB7" w:rsidRPr="00016D85" w:rsidRDefault="00204BB7" w:rsidP="004F071F">
            <w:pPr>
              <w:pStyle w:val="TAL"/>
              <w:jc w:val="center"/>
              <w:rPr>
                <w:bCs/>
                <w:iCs/>
              </w:rPr>
            </w:pPr>
            <w:r w:rsidRPr="00016D85">
              <w:t>BC</w:t>
            </w:r>
          </w:p>
        </w:tc>
        <w:tc>
          <w:tcPr>
            <w:tcW w:w="567" w:type="dxa"/>
          </w:tcPr>
          <w:p w14:paraId="24C0F298" w14:textId="77777777" w:rsidR="00204BB7" w:rsidRPr="00016D85" w:rsidRDefault="00204BB7" w:rsidP="004F071F">
            <w:pPr>
              <w:pStyle w:val="TAL"/>
              <w:jc w:val="center"/>
              <w:rPr>
                <w:bCs/>
                <w:iCs/>
              </w:rPr>
            </w:pPr>
            <w:r w:rsidRPr="00016D85">
              <w:t>No</w:t>
            </w:r>
          </w:p>
        </w:tc>
        <w:tc>
          <w:tcPr>
            <w:tcW w:w="709" w:type="dxa"/>
          </w:tcPr>
          <w:p w14:paraId="19276C6A" w14:textId="77777777" w:rsidR="00204BB7" w:rsidRPr="00016D85" w:rsidRDefault="00204BB7" w:rsidP="004F071F">
            <w:pPr>
              <w:pStyle w:val="TAL"/>
              <w:jc w:val="center"/>
              <w:rPr>
                <w:bCs/>
                <w:iCs/>
              </w:rPr>
            </w:pPr>
            <w:r w:rsidRPr="00016D85">
              <w:rPr>
                <w:bCs/>
                <w:iCs/>
              </w:rPr>
              <w:t>N/A</w:t>
            </w:r>
          </w:p>
        </w:tc>
        <w:tc>
          <w:tcPr>
            <w:tcW w:w="728" w:type="dxa"/>
          </w:tcPr>
          <w:p w14:paraId="1876E505" w14:textId="77777777" w:rsidR="00204BB7" w:rsidRPr="00016D85" w:rsidRDefault="00204BB7" w:rsidP="004F071F">
            <w:pPr>
              <w:pStyle w:val="TAL"/>
              <w:jc w:val="center"/>
            </w:pPr>
            <w:r w:rsidRPr="00016D85">
              <w:rPr>
                <w:bCs/>
                <w:iCs/>
              </w:rPr>
              <w:t>N/A</w:t>
            </w:r>
          </w:p>
        </w:tc>
      </w:tr>
      <w:tr w:rsidR="00204BB7" w:rsidRPr="00016D85" w14:paraId="42B9748F" w14:textId="77777777" w:rsidTr="004F071F">
        <w:trPr>
          <w:cantSplit/>
          <w:tblHeader/>
        </w:trPr>
        <w:tc>
          <w:tcPr>
            <w:tcW w:w="6917" w:type="dxa"/>
          </w:tcPr>
          <w:p w14:paraId="450787F6" w14:textId="77777777" w:rsidR="00204BB7" w:rsidRPr="00016D85" w:rsidRDefault="00204BB7" w:rsidP="004F071F">
            <w:pPr>
              <w:pStyle w:val="TAL"/>
              <w:rPr>
                <w:b/>
                <w:bCs/>
                <w:i/>
                <w:iCs/>
              </w:rPr>
            </w:pPr>
            <w:proofErr w:type="spellStart"/>
            <w:r w:rsidRPr="00016D85">
              <w:rPr>
                <w:b/>
                <w:bCs/>
                <w:i/>
                <w:iCs/>
              </w:rPr>
              <w:lastRenderedPageBreak/>
              <w:t>interBandContiguousMRDC</w:t>
            </w:r>
            <w:proofErr w:type="spellEnd"/>
          </w:p>
          <w:p w14:paraId="4CF7C906" w14:textId="77777777" w:rsidR="00204BB7" w:rsidRPr="00016D85" w:rsidRDefault="00204BB7" w:rsidP="004F071F">
            <w:pPr>
              <w:pStyle w:val="TAL"/>
              <w:rPr>
                <w:bCs/>
                <w:iCs/>
              </w:rPr>
            </w:pPr>
            <w:r w:rsidRPr="00016D85">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58E7D128" w14:textId="77777777" w:rsidR="00204BB7" w:rsidRPr="00016D85" w:rsidRDefault="00204BB7" w:rsidP="004F071F">
            <w:pPr>
              <w:pStyle w:val="TAL"/>
              <w:jc w:val="center"/>
            </w:pPr>
            <w:r w:rsidRPr="00016D85">
              <w:t>BC</w:t>
            </w:r>
          </w:p>
        </w:tc>
        <w:tc>
          <w:tcPr>
            <w:tcW w:w="567" w:type="dxa"/>
          </w:tcPr>
          <w:p w14:paraId="504FCD89" w14:textId="77777777" w:rsidR="00204BB7" w:rsidRPr="00016D85" w:rsidRDefault="00204BB7" w:rsidP="004F071F">
            <w:pPr>
              <w:pStyle w:val="TAL"/>
              <w:jc w:val="center"/>
            </w:pPr>
            <w:r w:rsidRPr="00016D85">
              <w:t>CY</w:t>
            </w:r>
          </w:p>
        </w:tc>
        <w:tc>
          <w:tcPr>
            <w:tcW w:w="709" w:type="dxa"/>
          </w:tcPr>
          <w:p w14:paraId="208CF117" w14:textId="77777777" w:rsidR="00204BB7" w:rsidRPr="00016D85" w:rsidRDefault="00204BB7" w:rsidP="004F071F">
            <w:pPr>
              <w:pStyle w:val="TAL"/>
              <w:jc w:val="center"/>
            </w:pPr>
            <w:r w:rsidRPr="00016D85">
              <w:rPr>
                <w:bCs/>
                <w:iCs/>
              </w:rPr>
              <w:t>N/A</w:t>
            </w:r>
          </w:p>
        </w:tc>
        <w:tc>
          <w:tcPr>
            <w:tcW w:w="728" w:type="dxa"/>
          </w:tcPr>
          <w:p w14:paraId="5A09BD8B" w14:textId="77777777" w:rsidR="00204BB7" w:rsidRPr="00016D85" w:rsidRDefault="00204BB7" w:rsidP="004F071F">
            <w:pPr>
              <w:pStyle w:val="TAL"/>
              <w:jc w:val="center"/>
            </w:pPr>
            <w:r w:rsidRPr="00016D85">
              <w:rPr>
                <w:bCs/>
                <w:iCs/>
              </w:rPr>
              <w:t>N/A</w:t>
            </w:r>
          </w:p>
        </w:tc>
      </w:tr>
      <w:tr w:rsidR="00204BB7" w:rsidRPr="00016D85" w14:paraId="3E3FBB5D" w14:textId="77777777" w:rsidTr="004F071F">
        <w:trPr>
          <w:cantSplit/>
          <w:tblHeader/>
        </w:trPr>
        <w:tc>
          <w:tcPr>
            <w:tcW w:w="6917" w:type="dxa"/>
          </w:tcPr>
          <w:p w14:paraId="5FB95D7A" w14:textId="77777777" w:rsidR="00204BB7" w:rsidRPr="00016D85" w:rsidRDefault="00204BB7" w:rsidP="004F071F">
            <w:pPr>
              <w:pStyle w:val="TAL"/>
            </w:pPr>
            <w:r w:rsidRPr="00016D85">
              <w:rPr>
                <w:b/>
                <w:bCs/>
                <w:i/>
                <w:iCs/>
              </w:rPr>
              <w:t>interBandMRDC-WithOverlapDL-Bands-r16</w:t>
            </w:r>
          </w:p>
          <w:p w14:paraId="6543EEC1" w14:textId="6E025881" w:rsidR="00204BB7" w:rsidRPr="00016D85" w:rsidRDefault="00204BB7" w:rsidP="004137F3">
            <w:pPr>
              <w:pStyle w:val="TAL"/>
            </w:pPr>
            <w:r w:rsidRPr="00016D85">
              <w:t xml:space="preserve">Indicates the UE supports </w:t>
            </w:r>
            <w:r w:rsidRPr="00016D85">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016D85">
              <w:rPr>
                <w:rFonts w:cs="Arial"/>
                <w:szCs w:val="18"/>
                <w:lang w:eastAsia="zh-CN"/>
              </w:rPr>
              <w:t>i.e</w:t>
            </w:r>
            <w:proofErr w:type="spellEnd"/>
            <w:r w:rsidRPr="00016D85">
              <w:rPr>
                <w:rFonts w:cs="Arial"/>
                <w:szCs w:val="18"/>
                <w:lang w:eastAsia="zh-CN"/>
              </w:rPr>
              <w:t xml:space="preserve"> Type 2 UE). </w:t>
            </w:r>
            <w:r w:rsidRPr="00016D85">
              <w:t xml:space="preserve">If the capability is not reported, the UE </w:t>
            </w:r>
            <w:r w:rsidRPr="00016D85">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7A2B4F5B" w14:textId="77777777" w:rsidR="00204BB7" w:rsidRPr="00016D85" w:rsidRDefault="00204BB7" w:rsidP="004F071F">
            <w:pPr>
              <w:pStyle w:val="TAL"/>
              <w:jc w:val="center"/>
            </w:pPr>
            <w:r w:rsidRPr="00016D85">
              <w:t>BC</w:t>
            </w:r>
          </w:p>
        </w:tc>
        <w:tc>
          <w:tcPr>
            <w:tcW w:w="567" w:type="dxa"/>
          </w:tcPr>
          <w:p w14:paraId="6A904FD1" w14:textId="77777777" w:rsidR="00204BB7" w:rsidRPr="00016D85" w:rsidRDefault="00204BB7" w:rsidP="004F071F">
            <w:pPr>
              <w:pStyle w:val="TAL"/>
              <w:jc w:val="center"/>
            </w:pPr>
            <w:r w:rsidRPr="00016D85">
              <w:t>No</w:t>
            </w:r>
          </w:p>
        </w:tc>
        <w:tc>
          <w:tcPr>
            <w:tcW w:w="709" w:type="dxa"/>
          </w:tcPr>
          <w:p w14:paraId="3D52E536" w14:textId="77777777" w:rsidR="00204BB7" w:rsidRPr="00016D85" w:rsidRDefault="00204BB7" w:rsidP="004F071F">
            <w:pPr>
              <w:pStyle w:val="TAL"/>
              <w:jc w:val="center"/>
              <w:rPr>
                <w:bCs/>
                <w:iCs/>
              </w:rPr>
            </w:pPr>
            <w:r w:rsidRPr="00016D85">
              <w:rPr>
                <w:bCs/>
                <w:iCs/>
              </w:rPr>
              <w:t>N/A</w:t>
            </w:r>
          </w:p>
        </w:tc>
        <w:tc>
          <w:tcPr>
            <w:tcW w:w="728" w:type="dxa"/>
          </w:tcPr>
          <w:p w14:paraId="30300BC1" w14:textId="77777777" w:rsidR="00204BB7" w:rsidRPr="00016D85" w:rsidRDefault="00204BB7" w:rsidP="004F071F">
            <w:pPr>
              <w:pStyle w:val="TAL"/>
              <w:jc w:val="center"/>
              <w:rPr>
                <w:bCs/>
                <w:iCs/>
              </w:rPr>
            </w:pPr>
            <w:r w:rsidRPr="00016D85">
              <w:rPr>
                <w:bCs/>
                <w:iCs/>
              </w:rPr>
              <w:t>FR1 only</w:t>
            </w:r>
          </w:p>
        </w:tc>
      </w:tr>
      <w:tr w:rsidR="00204BB7" w:rsidRPr="00016D85" w14:paraId="09C7061E" w14:textId="77777777" w:rsidTr="004F071F">
        <w:trPr>
          <w:cantSplit/>
          <w:tblHeader/>
        </w:trPr>
        <w:tc>
          <w:tcPr>
            <w:tcW w:w="6917" w:type="dxa"/>
          </w:tcPr>
          <w:p w14:paraId="2E03A6DE" w14:textId="77777777" w:rsidR="00204BB7" w:rsidRPr="00016D85" w:rsidRDefault="00204BB7" w:rsidP="004F071F">
            <w:pPr>
              <w:pStyle w:val="TAL"/>
              <w:rPr>
                <w:b/>
                <w:bCs/>
                <w:i/>
                <w:iCs/>
              </w:rPr>
            </w:pPr>
            <w:proofErr w:type="spellStart"/>
            <w:r w:rsidRPr="00016D85">
              <w:rPr>
                <w:b/>
                <w:bCs/>
                <w:i/>
                <w:iCs/>
              </w:rPr>
              <w:t>simultaneousRxTxInterBandENDC</w:t>
            </w:r>
            <w:proofErr w:type="spellEnd"/>
          </w:p>
          <w:p w14:paraId="5D256272" w14:textId="77777777" w:rsidR="00204BB7" w:rsidRPr="00016D85" w:rsidRDefault="00204BB7" w:rsidP="004F071F">
            <w:pPr>
              <w:pStyle w:val="TAL"/>
              <w:rPr>
                <w:bCs/>
                <w:iCs/>
              </w:rPr>
            </w:pPr>
            <w:r w:rsidRPr="00016D85">
              <w:rPr>
                <w:bCs/>
                <w:iCs/>
              </w:rPr>
              <w:t xml:space="preserve">Indicates whether the UE supports simultaneous transmission and reception in TDD-TDD and TDD-FDD inter-band </w:t>
            </w:r>
            <w:r w:rsidRPr="00016D85">
              <w:rPr>
                <w:szCs w:val="22"/>
              </w:rPr>
              <w:t>(NG)</w:t>
            </w:r>
            <w:r w:rsidRPr="00016D85">
              <w:rPr>
                <w:bCs/>
                <w:iCs/>
              </w:rPr>
              <w:t>EN-DC/NE-DC. It is mandatory for certain TDD-FDD and TDD-TDD band combinations defined in TS 38.101-3 [4].</w:t>
            </w:r>
          </w:p>
          <w:p w14:paraId="7E3E9A68" w14:textId="77777777" w:rsidR="00204BB7" w:rsidRPr="00016D85" w:rsidRDefault="00204BB7" w:rsidP="004F071F">
            <w:pPr>
              <w:pStyle w:val="TAL"/>
              <w:rPr>
                <w:rFonts w:cs="Arial"/>
                <w:szCs w:val="18"/>
              </w:rPr>
            </w:pPr>
          </w:p>
          <w:p w14:paraId="42B696AB" w14:textId="77777777" w:rsidR="00204BB7" w:rsidRPr="00016D85" w:rsidRDefault="00204BB7" w:rsidP="004F071F">
            <w:pPr>
              <w:pStyle w:val="TAL"/>
              <w:rPr>
                <w:rFonts w:cs="Arial"/>
                <w:szCs w:val="18"/>
                <w:lang w:eastAsia="zh-CN"/>
              </w:rPr>
            </w:pPr>
            <w:r w:rsidRPr="00016D85">
              <w:rPr>
                <w:rFonts w:cs="Arial"/>
                <w:szCs w:val="18"/>
              </w:rPr>
              <w:t>This capability applies to</w:t>
            </w:r>
            <w:r w:rsidRPr="00016D85">
              <w:rPr>
                <w:rFonts w:cs="Arial"/>
                <w:szCs w:val="18"/>
                <w:lang w:eastAsia="zh-CN"/>
              </w:rPr>
              <w:t>:</w:t>
            </w:r>
          </w:p>
          <w:p w14:paraId="71BF06F1" w14:textId="77777777" w:rsidR="00204BB7" w:rsidRPr="00016D85" w:rsidRDefault="00204BB7" w:rsidP="004F071F">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 xml:space="preserve">TDD-TDD and TDD-FDD Intra-band (NG)EN-DC/NE-DC combination </w:t>
            </w:r>
            <w:r w:rsidRPr="00016D85">
              <w:rPr>
                <w:rFonts w:ascii="Arial" w:hAnsi="Arial" w:cs="Arial"/>
                <w:sz w:val="18"/>
                <w:szCs w:val="18"/>
                <w:lang w:eastAsia="en-GB"/>
              </w:rPr>
              <w:t>supporting both UL and DL intra-band (NG)EN-DC/NE-DC parts</w:t>
            </w:r>
            <w:r w:rsidRPr="00016D85">
              <w:rPr>
                <w:rFonts w:ascii="Arial" w:hAnsi="Arial" w:cs="Arial"/>
                <w:sz w:val="18"/>
                <w:szCs w:val="18"/>
              </w:rPr>
              <w:t xml:space="preserve"> with additional inter-band NR/LTE CA component;</w:t>
            </w:r>
          </w:p>
          <w:p w14:paraId="487A502C" w14:textId="77777777" w:rsidR="00204BB7" w:rsidRPr="00016D85" w:rsidRDefault="00204BB7" w:rsidP="004F071F">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TDD-TDD and TDD-FDD Intra-band (NG)EN-DC/NE-DC combination without supporting UL in both the bands of the intra-band (NG)EN-DC/NE-DC UL part;</w:t>
            </w:r>
          </w:p>
          <w:p w14:paraId="1762954F" w14:textId="77777777" w:rsidR="00204BB7" w:rsidRPr="00016D85" w:rsidRDefault="00204BB7" w:rsidP="004F071F">
            <w:pPr>
              <w:pStyle w:val="B1"/>
              <w:spacing w:after="0"/>
              <w:rPr>
                <w:rFonts w:ascii="Arial" w:hAnsi="Arial" w:cs="Arial"/>
                <w:sz w:val="18"/>
                <w:szCs w:val="18"/>
                <w:lang w:eastAsia="zh-CN"/>
              </w:rPr>
            </w:pPr>
            <w:r w:rsidRPr="00016D85">
              <w:rPr>
                <w:rFonts w:ascii="Arial" w:hAnsi="Arial" w:cs="Arial"/>
                <w:sz w:val="18"/>
                <w:szCs w:val="18"/>
              </w:rPr>
              <w:t>-</w:t>
            </w:r>
            <w:r w:rsidRPr="00016D85">
              <w:rPr>
                <w:rFonts w:ascii="Arial" w:hAnsi="Arial" w:cs="Arial"/>
                <w:sz w:val="18"/>
                <w:szCs w:val="18"/>
              </w:rPr>
              <w:tab/>
              <w:t>TDD-TDD and TDD-FDD</w:t>
            </w:r>
            <w:r w:rsidRPr="00016D85">
              <w:rPr>
                <w:rFonts w:ascii="Arial" w:hAnsi="Arial" w:cs="Arial"/>
                <w:kern w:val="2"/>
                <w:sz w:val="18"/>
                <w:szCs w:val="18"/>
              </w:rPr>
              <w:t xml:space="preserve"> Inter-band (NG)EN-DC/NE-DC combination without Intra-band component.</w:t>
            </w:r>
          </w:p>
          <w:p w14:paraId="3C06ABB3" w14:textId="77777777" w:rsidR="00204BB7" w:rsidRPr="00016D85" w:rsidRDefault="00204BB7" w:rsidP="004F071F">
            <w:pPr>
              <w:pStyle w:val="TAL"/>
              <w:rPr>
                <w:rFonts w:cs="Arial"/>
                <w:szCs w:val="18"/>
                <w:lang w:eastAsia="zh-CN"/>
              </w:rPr>
            </w:pPr>
          </w:p>
          <w:p w14:paraId="66F5CE1D" w14:textId="77777777" w:rsidR="00204BB7" w:rsidRPr="00016D85" w:rsidRDefault="00204BB7" w:rsidP="004F071F">
            <w:pPr>
              <w:pStyle w:val="TAL"/>
            </w:pPr>
            <w:r w:rsidRPr="00016D85">
              <w:rPr>
                <w:rFonts w:cs="Arial"/>
                <w:szCs w:val="18"/>
                <w:lang w:eastAsia="zh-CN"/>
              </w:rPr>
              <w:t>This capability is not applicable to the</w:t>
            </w:r>
            <w:r w:rsidRPr="00016D85">
              <w:rPr>
                <w:rFonts w:cs="Arial"/>
                <w:szCs w:val="18"/>
              </w:rPr>
              <w:t xml:space="preserve"> inter-band (NG)EN-DC/NE-DC combination, where the frequency range of the E-UTRA band is a subset of the frequency range of the NR band (as specified in Table 5.5B.4.1-1 of TS 38.101-3 [4])</w:t>
            </w:r>
            <w:r w:rsidRPr="00016D85">
              <w:rPr>
                <w:rFonts w:cs="Arial"/>
                <w:szCs w:val="18"/>
                <w:lang w:eastAsia="zh-CN"/>
              </w:rPr>
              <w:t>.</w:t>
            </w:r>
          </w:p>
        </w:tc>
        <w:tc>
          <w:tcPr>
            <w:tcW w:w="709" w:type="dxa"/>
          </w:tcPr>
          <w:p w14:paraId="7EF11170" w14:textId="77777777" w:rsidR="00204BB7" w:rsidRPr="00016D85" w:rsidRDefault="00204BB7" w:rsidP="004F071F">
            <w:pPr>
              <w:pStyle w:val="TAL"/>
              <w:jc w:val="center"/>
            </w:pPr>
            <w:r w:rsidRPr="00016D85">
              <w:rPr>
                <w:bCs/>
                <w:iCs/>
              </w:rPr>
              <w:t>BC</w:t>
            </w:r>
          </w:p>
        </w:tc>
        <w:tc>
          <w:tcPr>
            <w:tcW w:w="567" w:type="dxa"/>
          </w:tcPr>
          <w:p w14:paraId="0136ECE7" w14:textId="77777777" w:rsidR="00204BB7" w:rsidRPr="00016D85" w:rsidRDefault="00204BB7" w:rsidP="004F071F">
            <w:pPr>
              <w:pStyle w:val="TAL"/>
              <w:jc w:val="center"/>
            </w:pPr>
            <w:r w:rsidRPr="00016D85">
              <w:rPr>
                <w:bCs/>
                <w:iCs/>
              </w:rPr>
              <w:t>CY</w:t>
            </w:r>
          </w:p>
        </w:tc>
        <w:tc>
          <w:tcPr>
            <w:tcW w:w="709" w:type="dxa"/>
          </w:tcPr>
          <w:p w14:paraId="332B0D18" w14:textId="77777777" w:rsidR="00204BB7" w:rsidRPr="00016D85" w:rsidRDefault="00204BB7" w:rsidP="004F071F">
            <w:pPr>
              <w:pStyle w:val="TAL"/>
              <w:jc w:val="center"/>
            </w:pPr>
            <w:r w:rsidRPr="00016D85">
              <w:rPr>
                <w:bCs/>
                <w:iCs/>
              </w:rPr>
              <w:t>N/A</w:t>
            </w:r>
          </w:p>
        </w:tc>
        <w:tc>
          <w:tcPr>
            <w:tcW w:w="728" w:type="dxa"/>
          </w:tcPr>
          <w:p w14:paraId="15A22DE2" w14:textId="77777777" w:rsidR="00204BB7" w:rsidRPr="00016D85" w:rsidRDefault="00204BB7" w:rsidP="004F071F">
            <w:pPr>
              <w:pStyle w:val="TAL"/>
              <w:jc w:val="center"/>
            </w:pPr>
            <w:r w:rsidRPr="00016D85">
              <w:rPr>
                <w:bCs/>
                <w:iCs/>
              </w:rPr>
              <w:t>N/A</w:t>
            </w:r>
          </w:p>
        </w:tc>
      </w:tr>
      <w:tr w:rsidR="00204BB7" w:rsidRPr="00016D85" w14:paraId="4EECBB9A" w14:textId="77777777" w:rsidTr="004F071F">
        <w:trPr>
          <w:cantSplit/>
          <w:tblHeader/>
        </w:trPr>
        <w:tc>
          <w:tcPr>
            <w:tcW w:w="6917" w:type="dxa"/>
          </w:tcPr>
          <w:p w14:paraId="334261E9" w14:textId="77777777" w:rsidR="00204BB7" w:rsidRPr="00016D85" w:rsidRDefault="00204BB7" w:rsidP="004F071F">
            <w:pPr>
              <w:keepNext/>
              <w:keepLines/>
              <w:spacing w:after="0"/>
              <w:rPr>
                <w:rFonts w:ascii="Arial" w:hAnsi="Arial"/>
                <w:b/>
                <w:bCs/>
                <w:i/>
                <w:iCs/>
                <w:sz w:val="18"/>
              </w:rPr>
            </w:pPr>
            <w:proofErr w:type="spellStart"/>
            <w:r w:rsidRPr="00016D85">
              <w:rPr>
                <w:rFonts w:ascii="Arial" w:hAnsi="Arial"/>
                <w:b/>
                <w:bCs/>
                <w:i/>
                <w:iCs/>
                <w:sz w:val="18"/>
              </w:rPr>
              <w:t>simultaneousRxTxInterBandENDCPerBandPair</w:t>
            </w:r>
            <w:proofErr w:type="spellEnd"/>
          </w:p>
          <w:p w14:paraId="14B301E6" w14:textId="77777777" w:rsidR="00204BB7" w:rsidRPr="00016D85" w:rsidRDefault="00204BB7" w:rsidP="004F071F">
            <w:pPr>
              <w:pStyle w:val="TAL"/>
              <w:rPr>
                <w:bCs/>
                <w:iCs/>
              </w:rPr>
            </w:pPr>
            <w:r w:rsidRPr="00016D85">
              <w:rPr>
                <w:bCs/>
                <w:iCs/>
              </w:rPr>
              <w:t xml:space="preserve">Indicates whether the UE supports simultaneous transmission and reception in TDD-TDD and TDD-FDD inter-band </w:t>
            </w:r>
            <w:r w:rsidRPr="00016D85">
              <w:t>(NG)</w:t>
            </w:r>
            <w:r w:rsidRPr="00016D85">
              <w:rPr>
                <w:bCs/>
                <w:iCs/>
              </w:rPr>
              <w:t>EN-DC/NE-DC</w:t>
            </w:r>
            <w:r w:rsidRPr="00016D85" w:rsidDel="00A12A81">
              <w:rPr>
                <w:bCs/>
              </w:rPr>
              <w:t xml:space="preserve"> </w:t>
            </w:r>
            <w:r w:rsidRPr="00016D85">
              <w:rPr>
                <w:bCs/>
                <w:iCs/>
              </w:rPr>
              <w:t>for each band pair in the band combination.</w:t>
            </w:r>
          </w:p>
          <w:p w14:paraId="325C9302" w14:textId="77777777" w:rsidR="00204BB7" w:rsidRPr="00016D85" w:rsidRDefault="00204BB7" w:rsidP="004F071F">
            <w:pPr>
              <w:pStyle w:val="TAL"/>
              <w:rPr>
                <w:bCs/>
                <w:iCs/>
              </w:rPr>
            </w:pPr>
            <w:r w:rsidRPr="00016D85">
              <w:rPr>
                <w:bCs/>
                <w:iCs/>
              </w:rPr>
              <w:t xml:space="preserve">Encoded in the same manner as </w:t>
            </w:r>
            <w:proofErr w:type="spellStart"/>
            <w:r w:rsidRPr="00016D85">
              <w:rPr>
                <w:bCs/>
                <w:i/>
              </w:rPr>
              <w:t>simultaneousRxTxInterBandCAPerBandPair</w:t>
            </w:r>
            <w:proofErr w:type="spellEnd"/>
            <w:r w:rsidRPr="00016D85">
              <w:rPr>
                <w:bCs/>
                <w:iCs/>
              </w:rPr>
              <w:t>.</w:t>
            </w:r>
          </w:p>
          <w:p w14:paraId="248089A2" w14:textId="77777777" w:rsidR="00204BB7" w:rsidRPr="00016D85" w:rsidRDefault="00204BB7" w:rsidP="004F071F">
            <w:pPr>
              <w:pStyle w:val="TAL"/>
              <w:rPr>
                <w:bCs/>
                <w:iCs/>
              </w:rPr>
            </w:pPr>
            <w:r w:rsidRPr="00016D85">
              <w:rPr>
                <w:bCs/>
                <w:iCs/>
              </w:rPr>
              <w:t xml:space="preserve">The UE does not include this field if the UE supports simultaneous transmission and reception for all applicable band pairs in the band combination (in which case </w:t>
            </w:r>
            <w:proofErr w:type="spellStart"/>
            <w:r w:rsidRPr="00016D85">
              <w:rPr>
                <w:bCs/>
                <w:i/>
              </w:rPr>
              <w:t>simultaneousRxTxInterBandENDC</w:t>
            </w:r>
            <w:proofErr w:type="spellEnd"/>
            <w:r w:rsidRPr="00016D85">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722CDC22" w14:textId="77777777" w:rsidR="00204BB7" w:rsidRPr="00016D85" w:rsidRDefault="00204BB7" w:rsidP="004F071F">
            <w:pPr>
              <w:pStyle w:val="TAL"/>
              <w:rPr>
                <w:b/>
                <w:bCs/>
                <w:i/>
                <w:iCs/>
              </w:rPr>
            </w:pPr>
            <w:r w:rsidRPr="00016D85">
              <w:rPr>
                <w:bCs/>
                <w:iCs/>
              </w:rPr>
              <w:t xml:space="preserve">Each bit of the capability only applies to TDD-TDD and TDD-FDD Inter-band (NG)EN-DC/NE-DC band pairs, except for the band pairs </w:t>
            </w:r>
            <w:r w:rsidRPr="00016D85">
              <w:rPr>
                <w:rFonts w:cs="Arial"/>
                <w:szCs w:val="18"/>
              </w:rPr>
              <w:t>where the frequency range of the E-UTRA band is a subset of the frequency range of the NR band (as specified in Table 5.5B.4.1-1 of TS 38.101-3 [4])</w:t>
            </w:r>
            <w:r w:rsidRPr="00016D85">
              <w:rPr>
                <w:rFonts w:cs="Arial"/>
                <w:szCs w:val="18"/>
                <w:lang w:eastAsia="zh-CN"/>
              </w:rPr>
              <w:t>.</w:t>
            </w:r>
          </w:p>
        </w:tc>
        <w:tc>
          <w:tcPr>
            <w:tcW w:w="709" w:type="dxa"/>
          </w:tcPr>
          <w:p w14:paraId="3E060976" w14:textId="77777777" w:rsidR="00204BB7" w:rsidRPr="00016D85" w:rsidRDefault="00204BB7" w:rsidP="004F071F">
            <w:pPr>
              <w:pStyle w:val="TAL"/>
              <w:jc w:val="center"/>
            </w:pPr>
            <w:r w:rsidRPr="00016D85">
              <w:t>BC</w:t>
            </w:r>
          </w:p>
        </w:tc>
        <w:tc>
          <w:tcPr>
            <w:tcW w:w="567" w:type="dxa"/>
          </w:tcPr>
          <w:p w14:paraId="08A5D4E7" w14:textId="77777777" w:rsidR="00204BB7" w:rsidRPr="00016D85" w:rsidRDefault="00204BB7" w:rsidP="004F071F">
            <w:pPr>
              <w:pStyle w:val="TAL"/>
              <w:jc w:val="center"/>
            </w:pPr>
            <w:r w:rsidRPr="00016D85">
              <w:t>CY</w:t>
            </w:r>
          </w:p>
        </w:tc>
        <w:tc>
          <w:tcPr>
            <w:tcW w:w="709" w:type="dxa"/>
          </w:tcPr>
          <w:p w14:paraId="5CE55E02" w14:textId="77777777" w:rsidR="00204BB7" w:rsidRPr="00016D85" w:rsidRDefault="00204BB7" w:rsidP="004F071F">
            <w:pPr>
              <w:pStyle w:val="TAL"/>
              <w:jc w:val="center"/>
            </w:pPr>
            <w:r w:rsidRPr="00016D85">
              <w:t>N/A</w:t>
            </w:r>
          </w:p>
        </w:tc>
        <w:tc>
          <w:tcPr>
            <w:tcW w:w="728" w:type="dxa"/>
          </w:tcPr>
          <w:p w14:paraId="6654667D" w14:textId="77777777" w:rsidR="00204BB7" w:rsidRPr="00016D85" w:rsidRDefault="00204BB7" w:rsidP="004F071F">
            <w:pPr>
              <w:pStyle w:val="TAL"/>
              <w:jc w:val="center"/>
            </w:pPr>
            <w:r w:rsidRPr="00016D85">
              <w:t>N/A</w:t>
            </w:r>
          </w:p>
        </w:tc>
      </w:tr>
      <w:tr w:rsidR="00204BB7" w:rsidRPr="00016D85" w14:paraId="6E6F5C2E" w14:textId="77777777" w:rsidTr="004F071F">
        <w:trPr>
          <w:cantSplit/>
          <w:tblHeader/>
        </w:trPr>
        <w:tc>
          <w:tcPr>
            <w:tcW w:w="6917" w:type="dxa"/>
          </w:tcPr>
          <w:p w14:paraId="6AE5D5E3" w14:textId="77777777" w:rsidR="00204BB7" w:rsidRPr="00016D85" w:rsidRDefault="00204BB7" w:rsidP="004F071F">
            <w:pPr>
              <w:pStyle w:val="TAL"/>
              <w:rPr>
                <w:b/>
                <w:bCs/>
                <w:i/>
                <w:iCs/>
              </w:rPr>
            </w:pPr>
            <w:r w:rsidRPr="00016D85">
              <w:rPr>
                <w:b/>
                <w:bCs/>
                <w:i/>
                <w:iCs/>
              </w:rPr>
              <w:t>singleUL-HARQ-offsetTDD-PCell-r16</w:t>
            </w:r>
          </w:p>
          <w:p w14:paraId="0E4B6898" w14:textId="77777777" w:rsidR="00204BB7" w:rsidRPr="00016D85" w:rsidRDefault="00204BB7" w:rsidP="004F071F">
            <w:pPr>
              <w:pStyle w:val="TAL"/>
              <w:rPr>
                <w:b/>
                <w:bCs/>
                <w:i/>
                <w:iCs/>
              </w:rPr>
            </w:pPr>
            <w:r w:rsidRPr="00016D85">
              <w:t xml:space="preserve">Indicate support of HARQ offset for single UL transmission in synchronous (NG)EN-DC with LTE TDD </w:t>
            </w:r>
            <w:proofErr w:type="spellStart"/>
            <w:r w:rsidRPr="00016D85">
              <w:t>PCell</w:t>
            </w:r>
            <w:proofErr w:type="spellEnd"/>
            <w:r w:rsidRPr="00016D85">
              <w:t xml:space="preserve">. UE indicates support of this feature shall indicate support of </w:t>
            </w:r>
            <w:r w:rsidRPr="00016D85">
              <w:rPr>
                <w:i/>
                <w:iCs/>
              </w:rPr>
              <w:t>tdm-restrictionTDD-endc-r16.</w:t>
            </w:r>
          </w:p>
        </w:tc>
        <w:tc>
          <w:tcPr>
            <w:tcW w:w="709" w:type="dxa"/>
          </w:tcPr>
          <w:p w14:paraId="7DF83DE5" w14:textId="77777777" w:rsidR="00204BB7" w:rsidRPr="00016D85" w:rsidRDefault="00204BB7" w:rsidP="004F071F">
            <w:pPr>
              <w:pStyle w:val="TAL"/>
              <w:jc w:val="center"/>
              <w:rPr>
                <w:bCs/>
                <w:iCs/>
              </w:rPr>
            </w:pPr>
            <w:r w:rsidRPr="00016D85">
              <w:rPr>
                <w:bCs/>
                <w:iCs/>
              </w:rPr>
              <w:t>BC</w:t>
            </w:r>
          </w:p>
        </w:tc>
        <w:tc>
          <w:tcPr>
            <w:tcW w:w="567" w:type="dxa"/>
          </w:tcPr>
          <w:p w14:paraId="376B809D" w14:textId="77777777" w:rsidR="00204BB7" w:rsidRPr="00016D85" w:rsidRDefault="00204BB7" w:rsidP="004F071F">
            <w:pPr>
              <w:pStyle w:val="TAL"/>
              <w:jc w:val="center"/>
              <w:rPr>
                <w:bCs/>
                <w:iCs/>
              </w:rPr>
            </w:pPr>
            <w:r w:rsidRPr="00016D85">
              <w:rPr>
                <w:bCs/>
                <w:iCs/>
              </w:rPr>
              <w:t>No</w:t>
            </w:r>
          </w:p>
        </w:tc>
        <w:tc>
          <w:tcPr>
            <w:tcW w:w="709" w:type="dxa"/>
          </w:tcPr>
          <w:p w14:paraId="3231DBC8" w14:textId="77777777" w:rsidR="00204BB7" w:rsidRPr="00016D85" w:rsidRDefault="00204BB7" w:rsidP="004F071F">
            <w:pPr>
              <w:pStyle w:val="TAL"/>
              <w:jc w:val="center"/>
              <w:rPr>
                <w:bCs/>
                <w:iCs/>
              </w:rPr>
            </w:pPr>
            <w:r w:rsidRPr="00016D85">
              <w:rPr>
                <w:bCs/>
                <w:iCs/>
              </w:rPr>
              <w:t>N/A</w:t>
            </w:r>
          </w:p>
        </w:tc>
        <w:tc>
          <w:tcPr>
            <w:tcW w:w="728" w:type="dxa"/>
          </w:tcPr>
          <w:p w14:paraId="3DC94BD7" w14:textId="77777777" w:rsidR="00204BB7" w:rsidRPr="00016D85" w:rsidRDefault="00204BB7" w:rsidP="004F071F">
            <w:pPr>
              <w:pStyle w:val="TAL"/>
              <w:jc w:val="center"/>
              <w:rPr>
                <w:bCs/>
                <w:iCs/>
              </w:rPr>
            </w:pPr>
            <w:r w:rsidRPr="00016D85">
              <w:rPr>
                <w:bCs/>
                <w:iCs/>
              </w:rPr>
              <w:t>N/A</w:t>
            </w:r>
          </w:p>
        </w:tc>
      </w:tr>
      <w:tr w:rsidR="00204BB7" w:rsidRPr="00016D85" w14:paraId="1777813D" w14:textId="77777777" w:rsidTr="004F071F">
        <w:trPr>
          <w:cantSplit/>
          <w:tblHeader/>
        </w:trPr>
        <w:tc>
          <w:tcPr>
            <w:tcW w:w="6917" w:type="dxa"/>
          </w:tcPr>
          <w:p w14:paraId="41305230" w14:textId="77777777" w:rsidR="00204BB7" w:rsidRPr="00016D85" w:rsidRDefault="00204BB7" w:rsidP="004F071F">
            <w:pPr>
              <w:pStyle w:val="TAL"/>
              <w:rPr>
                <w:b/>
                <w:bCs/>
                <w:i/>
                <w:iCs/>
              </w:rPr>
            </w:pPr>
            <w:proofErr w:type="spellStart"/>
            <w:r w:rsidRPr="00016D85">
              <w:rPr>
                <w:b/>
                <w:bCs/>
                <w:i/>
                <w:iCs/>
              </w:rPr>
              <w:t>singleUL</w:t>
            </w:r>
            <w:proofErr w:type="spellEnd"/>
            <w:r w:rsidRPr="00016D85">
              <w:rPr>
                <w:b/>
                <w:bCs/>
                <w:i/>
                <w:iCs/>
              </w:rPr>
              <w:t>-Transmission</w:t>
            </w:r>
          </w:p>
          <w:p w14:paraId="75CDD07A" w14:textId="77777777" w:rsidR="00204BB7" w:rsidRPr="00016D85" w:rsidRDefault="00204BB7" w:rsidP="004F071F">
            <w:pPr>
              <w:pStyle w:val="TAL"/>
              <w:rPr>
                <w:noProof/>
                <w:lang w:eastAsia="zh-CN"/>
              </w:rPr>
            </w:pPr>
            <w:r w:rsidRPr="00016D85">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73C3DEBD" w14:textId="77777777" w:rsidR="00204BB7" w:rsidRPr="00016D85" w:rsidRDefault="00204BB7" w:rsidP="004F071F">
            <w:pPr>
              <w:pStyle w:val="TAL"/>
            </w:pPr>
            <w:r w:rsidRPr="00016D85">
              <w:rPr>
                <w:lang w:eastAsia="zh-CN"/>
              </w:rPr>
              <w:t xml:space="preserve">The UE shall include this field for band combinations containing a band pair for which single UL transmission is </w:t>
            </w:r>
            <w:r w:rsidRPr="00016D85">
              <w:rPr>
                <w:rFonts w:eastAsia="ＭＳ 明朝"/>
              </w:rPr>
              <w:t xml:space="preserve">the only </w:t>
            </w:r>
            <w:r w:rsidRPr="00016D85">
              <w:rPr>
                <w:lang w:eastAsia="zh-CN"/>
              </w:rPr>
              <w:t>specified operation mode in TS 38.101-3 [4] and if the UE supports UL on both bands. Otherwise, this feature is optional.</w:t>
            </w:r>
          </w:p>
        </w:tc>
        <w:tc>
          <w:tcPr>
            <w:tcW w:w="709" w:type="dxa"/>
          </w:tcPr>
          <w:p w14:paraId="3C44F3C5" w14:textId="77777777" w:rsidR="00204BB7" w:rsidRPr="00016D85" w:rsidRDefault="00204BB7" w:rsidP="004F071F">
            <w:pPr>
              <w:pStyle w:val="TAL"/>
              <w:jc w:val="center"/>
            </w:pPr>
            <w:r w:rsidRPr="00016D85">
              <w:rPr>
                <w:bCs/>
                <w:iCs/>
              </w:rPr>
              <w:t>BC</w:t>
            </w:r>
          </w:p>
        </w:tc>
        <w:tc>
          <w:tcPr>
            <w:tcW w:w="567" w:type="dxa"/>
          </w:tcPr>
          <w:p w14:paraId="3C4890D4" w14:textId="77777777" w:rsidR="00204BB7" w:rsidRPr="00016D85" w:rsidRDefault="00204BB7" w:rsidP="004F071F">
            <w:pPr>
              <w:pStyle w:val="TAL"/>
              <w:jc w:val="center"/>
            </w:pPr>
            <w:r w:rsidRPr="00016D85">
              <w:rPr>
                <w:bCs/>
                <w:iCs/>
              </w:rPr>
              <w:t>FD</w:t>
            </w:r>
          </w:p>
        </w:tc>
        <w:tc>
          <w:tcPr>
            <w:tcW w:w="709" w:type="dxa"/>
          </w:tcPr>
          <w:p w14:paraId="46E8DAB3" w14:textId="77777777" w:rsidR="00204BB7" w:rsidRPr="00016D85" w:rsidRDefault="00204BB7" w:rsidP="004F071F">
            <w:pPr>
              <w:pStyle w:val="TAL"/>
              <w:jc w:val="center"/>
            </w:pPr>
            <w:r w:rsidRPr="00016D85">
              <w:rPr>
                <w:bCs/>
                <w:iCs/>
              </w:rPr>
              <w:t>N/A</w:t>
            </w:r>
          </w:p>
        </w:tc>
        <w:tc>
          <w:tcPr>
            <w:tcW w:w="728" w:type="dxa"/>
          </w:tcPr>
          <w:p w14:paraId="6E1ADC04" w14:textId="77777777" w:rsidR="00204BB7" w:rsidRPr="00016D85" w:rsidRDefault="00204BB7" w:rsidP="004F071F">
            <w:pPr>
              <w:pStyle w:val="TAL"/>
              <w:jc w:val="center"/>
            </w:pPr>
            <w:r w:rsidRPr="00016D85">
              <w:rPr>
                <w:bCs/>
                <w:iCs/>
              </w:rPr>
              <w:t>N/A</w:t>
            </w:r>
          </w:p>
        </w:tc>
      </w:tr>
      <w:tr w:rsidR="00204BB7" w:rsidRPr="00016D85" w14:paraId="186021BA" w14:textId="77777777" w:rsidTr="004F071F">
        <w:trPr>
          <w:cantSplit/>
          <w:tblHeader/>
        </w:trPr>
        <w:tc>
          <w:tcPr>
            <w:tcW w:w="6917" w:type="dxa"/>
          </w:tcPr>
          <w:p w14:paraId="5EA5B755" w14:textId="77777777" w:rsidR="00204BB7" w:rsidRPr="00016D85" w:rsidRDefault="00204BB7" w:rsidP="004F071F">
            <w:pPr>
              <w:pStyle w:val="TAL"/>
            </w:pPr>
            <w:proofErr w:type="spellStart"/>
            <w:r w:rsidRPr="00016D85">
              <w:rPr>
                <w:b/>
                <w:i/>
              </w:rPr>
              <w:lastRenderedPageBreak/>
              <w:t>spCellPlacement</w:t>
            </w:r>
            <w:proofErr w:type="spellEnd"/>
          </w:p>
          <w:p w14:paraId="16771E3C" w14:textId="77777777" w:rsidR="00204BB7" w:rsidRPr="00016D85" w:rsidRDefault="00204BB7" w:rsidP="004F071F">
            <w:pPr>
              <w:pStyle w:val="TAL"/>
              <w:rPr>
                <w:b/>
                <w:bCs/>
                <w:i/>
                <w:iCs/>
              </w:rPr>
            </w:pPr>
            <w:bookmarkStart w:id="68" w:name="_Hlk43474243"/>
            <w:r w:rsidRPr="00016D85">
              <w:rPr>
                <w:rFonts w:cs="Arial"/>
                <w:szCs w:val="18"/>
              </w:rPr>
              <w:t xml:space="preserve">Indicates whether the UE supports a </w:t>
            </w:r>
            <w:proofErr w:type="spellStart"/>
            <w:r w:rsidRPr="00016D85">
              <w:rPr>
                <w:rFonts w:cs="Arial"/>
                <w:szCs w:val="18"/>
              </w:rPr>
              <w:t>SpCell</w:t>
            </w:r>
            <w:proofErr w:type="spellEnd"/>
            <w:r w:rsidRPr="00016D85">
              <w:rPr>
                <w:rFonts w:cs="Arial"/>
                <w:szCs w:val="18"/>
              </w:rPr>
              <w:t xml:space="preserve"> on FR1-FDD, FR1-TDD and/or FR2-TDD depending on which additional </w:t>
            </w:r>
            <w:proofErr w:type="spellStart"/>
            <w:r w:rsidRPr="00016D85">
              <w:rPr>
                <w:rFonts w:cs="Arial"/>
                <w:szCs w:val="18"/>
              </w:rPr>
              <w:t>SCells</w:t>
            </w:r>
            <w:proofErr w:type="spellEnd"/>
            <w:r w:rsidRPr="00016D85">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016D85">
              <w:rPr>
                <w:rFonts w:cs="Arial"/>
                <w:szCs w:val="18"/>
              </w:rPr>
              <w:t>SpCell</w:t>
            </w:r>
            <w:proofErr w:type="spellEnd"/>
            <w:r w:rsidRPr="00016D85">
              <w:rPr>
                <w:rFonts w:cs="Arial"/>
                <w:szCs w:val="18"/>
              </w:rPr>
              <w:t xml:space="preserve"> on any serving cell with UL in supported band combinations.</w:t>
            </w:r>
            <w:bookmarkEnd w:id="68"/>
          </w:p>
        </w:tc>
        <w:tc>
          <w:tcPr>
            <w:tcW w:w="709" w:type="dxa"/>
          </w:tcPr>
          <w:p w14:paraId="72CF9BEA" w14:textId="77777777" w:rsidR="00204BB7" w:rsidRPr="00016D85" w:rsidRDefault="00204BB7" w:rsidP="004F071F">
            <w:pPr>
              <w:pStyle w:val="TAL"/>
              <w:jc w:val="center"/>
              <w:rPr>
                <w:bCs/>
                <w:iCs/>
              </w:rPr>
            </w:pPr>
            <w:r w:rsidRPr="00016D85">
              <w:t>UE</w:t>
            </w:r>
          </w:p>
        </w:tc>
        <w:tc>
          <w:tcPr>
            <w:tcW w:w="567" w:type="dxa"/>
          </w:tcPr>
          <w:p w14:paraId="219D6216" w14:textId="77777777" w:rsidR="00204BB7" w:rsidRPr="00016D85" w:rsidRDefault="00204BB7" w:rsidP="004F071F">
            <w:pPr>
              <w:pStyle w:val="TAL"/>
              <w:jc w:val="center"/>
              <w:rPr>
                <w:bCs/>
                <w:iCs/>
              </w:rPr>
            </w:pPr>
            <w:r w:rsidRPr="00016D85">
              <w:t>No</w:t>
            </w:r>
          </w:p>
        </w:tc>
        <w:tc>
          <w:tcPr>
            <w:tcW w:w="709" w:type="dxa"/>
          </w:tcPr>
          <w:p w14:paraId="2DC8A60F" w14:textId="77777777" w:rsidR="00204BB7" w:rsidRPr="00016D85" w:rsidRDefault="00204BB7" w:rsidP="004F071F">
            <w:pPr>
              <w:pStyle w:val="TAL"/>
              <w:jc w:val="center"/>
              <w:rPr>
                <w:bCs/>
                <w:iCs/>
              </w:rPr>
            </w:pPr>
            <w:r w:rsidRPr="00016D85">
              <w:rPr>
                <w:bCs/>
                <w:iCs/>
              </w:rPr>
              <w:t>N/A</w:t>
            </w:r>
          </w:p>
        </w:tc>
        <w:tc>
          <w:tcPr>
            <w:tcW w:w="728" w:type="dxa"/>
          </w:tcPr>
          <w:p w14:paraId="05974C8B" w14:textId="77777777" w:rsidR="00204BB7" w:rsidRPr="00016D85" w:rsidRDefault="00204BB7" w:rsidP="004F071F">
            <w:pPr>
              <w:pStyle w:val="TAL"/>
              <w:jc w:val="center"/>
            </w:pPr>
            <w:r w:rsidRPr="00016D85">
              <w:rPr>
                <w:bCs/>
                <w:iCs/>
              </w:rPr>
              <w:t>N/A</w:t>
            </w:r>
          </w:p>
        </w:tc>
      </w:tr>
      <w:tr w:rsidR="00204BB7" w:rsidRPr="00016D85" w14:paraId="1696B424" w14:textId="77777777" w:rsidTr="004F071F">
        <w:trPr>
          <w:cantSplit/>
          <w:tblHeader/>
        </w:trPr>
        <w:tc>
          <w:tcPr>
            <w:tcW w:w="6917" w:type="dxa"/>
          </w:tcPr>
          <w:p w14:paraId="3AFA9D02" w14:textId="77777777" w:rsidR="00204BB7" w:rsidRPr="00016D85" w:rsidRDefault="00204BB7" w:rsidP="004F071F">
            <w:pPr>
              <w:pStyle w:val="TAL"/>
              <w:rPr>
                <w:b/>
                <w:bCs/>
                <w:i/>
                <w:iCs/>
              </w:rPr>
            </w:pPr>
            <w:r w:rsidRPr="00016D85">
              <w:rPr>
                <w:b/>
                <w:bCs/>
                <w:i/>
                <w:iCs/>
              </w:rPr>
              <w:t>tdm-Pattern</w:t>
            </w:r>
          </w:p>
          <w:p w14:paraId="3B6637A9" w14:textId="77777777" w:rsidR="00204BB7" w:rsidRPr="00016D85" w:rsidRDefault="00204BB7" w:rsidP="004F071F">
            <w:pPr>
              <w:pStyle w:val="TAL"/>
            </w:pPr>
            <w:r w:rsidRPr="00016D85">
              <w:rPr>
                <w:lang w:eastAsia="zh-CN"/>
              </w:rPr>
              <w:t xml:space="preserve">Indicates whether the UE supports the </w:t>
            </w:r>
            <w:proofErr w:type="spellStart"/>
            <w:r w:rsidRPr="00016D85">
              <w:rPr>
                <w:i/>
                <w:lang w:eastAsia="zh-CN"/>
              </w:rPr>
              <w:t>tdm-PatternConfig</w:t>
            </w:r>
            <w:proofErr w:type="spellEnd"/>
            <w:r w:rsidRPr="00016D85">
              <w:rPr>
                <w:lang w:eastAsia="zh-CN"/>
              </w:rPr>
              <w:t xml:space="preserve"> for </w:t>
            </w:r>
            <w:r w:rsidRPr="00016D85">
              <w:rPr>
                <w:i/>
                <w:lang w:eastAsia="zh-CN"/>
              </w:rPr>
              <w:t>single UL-transmission</w:t>
            </w:r>
            <w:r w:rsidRPr="00016D85">
              <w:rPr>
                <w:lang w:eastAsia="zh-CN"/>
              </w:rPr>
              <w:t xml:space="preserve"> associated functionality, as specified in TS 36.331 [17]. Support is conditionally mandatory in (NG)EN-DC for UEs that do not support </w:t>
            </w:r>
            <w:proofErr w:type="spellStart"/>
            <w:r w:rsidRPr="00016D85">
              <w:rPr>
                <w:lang w:eastAsia="zh-CN"/>
              </w:rPr>
              <w:t>dynamicPowerSharingENDC</w:t>
            </w:r>
            <w:proofErr w:type="spellEnd"/>
            <w:r w:rsidRPr="00016D85">
              <w:rPr>
                <w:lang w:eastAsia="zh-CN"/>
              </w:rPr>
              <w:t xml:space="preserve"> and for UEs that indicate single UL transmission for any (NG)EN-DC BC. Support is conditionally mandatory in NE-DC for UEs that do not support </w:t>
            </w:r>
            <w:proofErr w:type="spellStart"/>
            <w:r w:rsidRPr="00016D85">
              <w:rPr>
                <w:lang w:eastAsia="zh-CN"/>
              </w:rPr>
              <w:t>dynamicPowerSharingNEDC</w:t>
            </w:r>
            <w:proofErr w:type="spellEnd"/>
            <w:r w:rsidRPr="00016D85">
              <w:rPr>
                <w:lang w:eastAsia="zh-CN"/>
              </w:rPr>
              <w:t xml:space="preserve"> and for UEs that indicate single UL transmission for any NE-DC BC. The feature is optional otherwise.</w:t>
            </w:r>
          </w:p>
        </w:tc>
        <w:tc>
          <w:tcPr>
            <w:tcW w:w="709" w:type="dxa"/>
          </w:tcPr>
          <w:p w14:paraId="5B721161" w14:textId="77777777" w:rsidR="00204BB7" w:rsidRPr="00016D85" w:rsidRDefault="00204BB7" w:rsidP="004F071F">
            <w:pPr>
              <w:pStyle w:val="TAL"/>
              <w:jc w:val="center"/>
            </w:pPr>
            <w:r w:rsidRPr="00016D85">
              <w:rPr>
                <w:bCs/>
                <w:iCs/>
              </w:rPr>
              <w:t>BC</w:t>
            </w:r>
          </w:p>
        </w:tc>
        <w:tc>
          <w:tcPr>
            <w:tcW w:w="567" w:type="dxa"/>
          </w:tcPr>
          <w:p w14:paraId="42119EEA" w14:textId="77777777" w:rsidR="00204BB7" w:rsidRPr="00016D85" w:rsidRDefault="00204BB7" w:rsidP="004F071F">
            <w:pPr>
              <w:pStyle w:val="TAL"/>
              <w:jc w:val="center"/>
            </w:pPr>
            <w:r w:rsidRPr="00016D85">
              <w:rPr>
                <w:bCs/>
                <w:iCs/>
              </w:rPr>
              <w:t>CY</w:t>
            </w:r>
          </w:p>
        </w:tc>
        <w:tc>
          <w:tcPr>
            <w:tcW w:w="709" w:type="dxa"/>
          </w:tcPr>
          <w:p w14:paraId="390A4755" w14:textId="77777777" w:rsidR="00204BB7" w:rsidRPr="00016D85" w:rsidRDefault="00204BB7" w:rsidP="004F071F">
            <w:pPr>
              <w:pStyle w:val="TAL"/>
              <w:jc w:val="center"/>
            </w:pPr>
            <w:r w:rsidRPr="00016D85">
              <w:rPr>
                <w:bCs/>
                <w:iCs/>
              </w:rPr>
              <w:t>N/A</w:t>
            </w:r>
          </w:p>
        </w:tc>
        <w:tc>
          <w:tcPr>
            <w:tcW w:w="728" w:type="dxa"/>
          </w:tcPr>
          <w:p w14:paraId="5A5F56ED" w14:textId="77777777" w:rsidR="00204BB7" w:rsidRPr="00016D85" w:rsidRDefault="00204BB7" w:rsidP="004F071F">
            <w:pPr>
              <w:pStyle w:val="TAL"/>
              <w:jc w:val="center"/>
            </w:pPr>
            <w:r w:rsidRPr="00016D85">
              <w:rPr>
                <w:rFonts w:eastAsia="DengXian"/>
              </w:rPr>
              <w:t>FR1 only</w:t>
            </w:r>
          </w:p>
        </w:tc>
      </w:tr>
      <w:tr w:rsidR="00204BB7" w:rsidRPr="00016D85" w14:paraId="4E834633" w14:textId="77777777" w:rsidTr="004F071F">
        <w:trPr>
          <w:cantSplit/>
          <w:tblHeader/>
        </w:trPr>
        <w:tc>
          <w:tcPr>
            <w:tcW w:w="6917" w:type="dxa"/>
          </w:tcPr>
          <w:p w14:paraId="2E898E17" w14:textId="77777777" w:rsidR="00204BB7" w:rsidRPr="00016D85" w:rsidRDefault="00204BB7" w:rsidP="004F071F">
            <w:pPr>
              <w:pStyle w:val="TAL"/>
              <w:rPr>
                <w:b/>
                <w:bCs/>
                <w:i/>
                <w:iCs/>
              </w:rPr>
            </w:pPr>
            <w:r w:rsidRPr="00016D85">
              <w:rPr>
                <w:b/>
                <w:bCs/>
                <w:i/>
                <w:iCs/>
              </w:rPr>
              <w:t>tdm-restrictionDualTX-FDD-endc-r16</w:t>
            </w:r>
          </w:p>
          <w:p w14:paraId="6E1CC6FE" w14:textId="77777777" w:rsidR="00204BB7" w:rsidRPr="00016D85" w:rsidRDefault="00204BB7" w:rsidP="004F071F">
            <w:pPr>
              <w:pStyle w:val="TAL"/>
              <w:rPr>
                <w:b/>
                <w:bCs/>
                <w:i/>
                <w:iCs/>
              </w:rPr>
            </w:pPr>
            <w:r w:rsidRPr="00016D85">
              <w:t xml:space="preserve">Indicates whether the UE supports TDM restriction to LTE FDD </w:t>
            </w:r>
            <w:proofErr w:type="spellStart"/>
            <w:r w:rsidRPr="00016D85">
              <w:t>PCell</w:t>
            </w:r>
            <w:proofErr w:type="spellEnd"/>
            <w:r w:rsidRPr="00016D85">
              <w:t xml:space="preserve"> in (NG)EN-DC for dual UL transmission operation </w:t>
            </w:r>
            <w:r w:rsidRPr="00016D85">
              <w:rPr>
                <w:lang w:eastAsia="zh-CN"/>
              </w:rPr>
              <w:t xml:space="preserve">when </w:t>
            </w:r>
            <w:r w:rsidRPr="00016D85">
              <w:rPr>
                <w:i/>
                <w:lang w:eastAsia="zh-CN"/>
              </w:rPr>
              <w:t>tdm-PatternConfig2-R16</w:t>
            </w:r>
            <w:r w:rsidRPr="00016D85">
              <w:rPr>
                <w:lang w:eastAsia="zh-CN"/>
              </w:rPr>
              <w:t xml:space="preserve"> is configured, as specified in TS 36.331 [17]. UE indicates support this feature shall also indicate support of </w:t>
            </w:r>
            <w:r w:rsidRPr="00016D85">
              <w:rPr>
                <w:i/>
                <w:iCs/>
                <w:lang w:eastAsia="zh-CN"/>
              </w:rPr>
              <w:t>tdm-Pattern</w:t>
            </w:r>
            <w:r w:rsidRPr="00016D85">
              <w:rPr>
                <w:lang w:eastAsia="zh-CN"/>
              </w:rPr>
              <w:t>.</w:t>
            </w:r>
          </w:p>
        </w:tc>
        <w:tc>
          <w:tcPr>
            <w:tcW w:w="709" w:type="dxa"/>
          </w:tcPr>
          <w:p w14:paraId="610AF8C8" w14:textId="77777777" w:rsidR="00204BB7" w:rsidRPr="00016D85" w:rsidRDefault="00204BB7" w:rsidP="004F071F">
            <w:pPr>
              <w:pStyle w:val="TAL"/>
              <w:jc w:val="center"/>
              <w:rPr>
                <w:bCs/>
                <w:iCs/>
              </w:rPr>
            </w:pPr>
            <w:r w:rsidRPr="00016D85">
              <w:rPr>
                <w:bCs/>
                <w:iCs/>
              </w:rPr>
              <w:t>BC</w:t>
            </w:r>
          </w:p>
        </w:tc>
        <w:tc>
          <w:tcPr>
            <w:tcW w:w="567" w:type="dxa"/>
          </w:tcPr>
          <w:p w14:paraId="7CF6E9E4" w14:textId="77777777" w:rsidR="00204BB7" w:rsidRPr="00016D85" w:rsidRDefault="00204BB7" w:rsidP="004F071F">
            <w:pPr>
              <w:pStyle w:val="TAL"/>
              <w:jc w:val="center"/>
              <w:rPr>
                <w:bCs/>
                <w:iCs/>
              </w:rPr>
            </w:pPr>
            <w:r w:rsidRPr="00016D85">
              <w:rPr>
                <w:bCs/>
                <w:iCs/>
              </w:rPr>
              <w:t>No</w:t>
            </w:r>
          </w:p>
        </w:tc>
        <w:tc>
          <w:tcPr>
            <w:tcW w:w="709" w:type="dxa"/>
          </w:tcPr>
          <w:p w14:paraId="2777DCD8" w14:textId="77777777" w:rsidR="00204BB7" w:rsidRPr="00016D85" w:rsidRDefault="00204BB7" w:rsidP="004F071F">
            <w:pPr>
              <w:pStyle w:val="TAL"/>
              <w:jc w:val="center"/>
              <w:rPr>
                <w:bCs/>
                <w:iCs/>
              </w:rPr>
            </w:pPr>
            <w:r w:rsidRPr="00016D85">
              <w:rPr>
                <w:bCs/>
                <w:iCs/>
              </w:rPr>
              <w:t>N/A</w:t>
            </w:r>
          </w:p>
        </w:tc>
        <w:tc>
          <w:tcPr>
            <w:tcW w:w="728" w:type="dxa"/>
          </w:tcPr>
          <w:p w14:paraId="3C601E9D" w14:textId="77777777" w:rsidR="00204BB7" w:rsidRPr="00016D85" w:rsidRDefault="00204BB7" w:rsidP="004F071F">
            <w:pPr>
              <w:pStyle w:val="TAL"/>
              <w:jc w:val="center"/>
              <w:rPr>
                <w:rFonts w:eastAsia="DengXian"/>
              </w:rPr>
            </w:pPr>
            <w:r w:rsidRPr="00016D85">
              <w:rPr>
                <w:rFonts w:eastAsia="DengXian"/>
              </w:rPr>
              <w:t>FR1 only</w:t>
            </w:r>
          </w:p>
        </w:tc>
      </w:tr>
      <w:tr w:rsidR="00204BB7" w:rsidRPr="00016D85" w14:paraId="7A070978" w14:textId="77777777" w:rsidTr="004F071F">
        <w:trPr>
          <w:cantSplit/>
          <w:tblHeader/>
        </w:trPr>
        <w:tc>
          <w:tcPr>
            <w:tcW w:w="6917" w:type="dxa"/>
          </w:tcPr>
          <w:p w14:paraId="1D28F237" w14:textId="77777777" w:rsidR="00204BB7" w:rsidRPr="00016D85" w:rsidRDefault="00204BB7" w:rsidP="004F071F">
            <w:pPr>
              <w:pStyle w:val="TAL"/>
              <w:rPr>
                <w:b/>
                <w:bCs/>
                <w:i/>
                <w:iCs/>
              </w:rPr>
            </w:pPr>
            <w:r w:rsidRPr="00016D85">
              <w:rPr>
                <w:b/>
                <w:bCs/>
                <w:i/>
                <w:iCs/>
              </w:rPr>
              <w:t>tdm-restrictionFDD-endc-r16</w:t>
            </w:r>
          </w:p>
          <w:p w14:paraId="46E0D9BC" w14:textId="77777777" w:rsidR="00204BB7" w:rsidRPr="00016D85" w:rsidRDefault="00204BB7" w:rsidP="004F071F">
            <w:pPr>
              <w:pStyle w:val="TAL"/>
              <w:rPr>
                <w:b/>
                <w:bCs/>
                <w:i/>
                <w:iCs/>
              </w:rPr>
            </w:pPr>
            <w:r w:rsidRPr="00016D85">
              <w:rPr>
                <w:lang w:eastAsia="zh-CN"/>
              </w:rPr>
              <w:t xml:space="preserve">Indicates whether the UE supports TDM restriction to LTE FDD </w:t>
            </w:r>
            <w:proofErr w:type="spellStart"/>
            <w:r w:rsidRPr="00016D85">
              <w:rPr>
                <w:lang w:eastAsia="zh-CN"/>
              </w:rPr>
              <w:t>PCell</w:t>
            </w:r>
            <w:proofErr w:type="spellEnd"/>
            <w:r w:rsidRPr="00016D85">
              <w:rPr>
                <w:lang w:eastAsia="zh-CN"/>
              </w:rPr>
              <w:t xml:space="preserve"> for single UL-transmission associated functionality when </w:t>
            </w:r>
            <w:r w:rsidRPr="00016D85">
              <w:rPr>
                <w:i/>
                <w:lang w:eastAsia="zh-CN"/>
              </w:rPr>
              <w:t>tdm-PatternConfig2-R16</w:t>
            </w:r>
            <w:r w:rsidRPr="00016D85">
              <w:rPr>
                <w:lang w:eastAsia="zh-CN"/>
              </w:rPr>
              <w:t xml:space="preserve"> is configured, as specified in TS 36.331 [17]. This is applicable for FDD (NG)EN-DC. UE indicates support this feature shall also indicate support of </w:t>
            </w:r>
            <w:r w:rsidRPr="00016D85">
              <w:rPr>
                <w:i/>
                <w:iCs/>
                <w:lang w:eastAsia="zh-CN"/>
              </w:rPr>
              <w:t>tdm-Pattern</w:t>
            </w:r>
            <w:r w:rsidRPr="00016D85">
              <w:rPr>
                <w:lang w:eastAsia="zh-CN"/>
              </w:rPr>
              <w:t>.</w:t>
            </w:r>
          </w:p>
        </w:tc>
        <w:tc>
          <w:tcPr>
            <w:tcW w:w="709" w:type="dxa"/>
          </w:tcPr>
          <w:p w14:paraId="3B0DCC27" w14:textId="77777777" w:rsidR="00204BB7" w:rsidRPr="00016D85" w:rsidRDefault="00204BB7" w:rsidP="004F071F">
            <w:pPr>
              <w:pStyle w:val="TAL"/>
              <w:jc w:val="center"/>
              <w:rPr>
                <w:bCs/>
                <w:iCs/>
              </w:rPr>
            </w:pPr>
            <w:r w:rsidRPr="00016D85">
              <w:rPr>
                <w:bCs/>
                <w:iCs/>
              </w:rPr>
              <w:t>BC</w:t>
            </w:r>
          </w:p>
        </w:tc>
        <w:tc>
          <w:tcPr>
            <w:tcW w:w="567" w:type="dxa"/>
          </w:tcPr>
          <w:p w14:paraId="1B5DB941" w14:textId="77777777" w:rsidR="00204BB7" w:rsidRPr="00016D85" w:rsidRDefault="00204BB7" w:rsidP="004F071F">
            <w:pPr>
              <w:pStyle w:val="TAL"/>
              <w:jc w:val="center"/>
              <w:rPr>
                <w:bCs/>
                <w:iCs/>
              </w:rPr>
            </w:pPr>
            <w:r w:rsidRPr="00016D85">
              <w:rPr>
                <w:bCs/>
                <w:iCs/>
              </w:rPr>
              <w:t>No</w:t>
            </w:r>
          </w:p>
        </w:tc>
        <w:tc>
          <w:tcPr>
            <w:tcW w:w="709" w:type="dxa"/>
          </w:tcPr>
          <w:p w14:paraId="7598B838" w14:textId="77777777" w:rsidR="00204BB7" w:rsidRPr="00016D85" w:rsidRDefault="00204BB7" w:rsidP="004F071F">
            <w:pPr>
              <w:pStyle w:val="TAL"/>
              <w:jc w:val="center"/>
              <w:rPr>
                <w:bCs/>
                <w:iCs/>
              </w:rPr>
            </w:pPr>
            <w:r w:rsidRPr="00016D85">
              <w:rPr>
                <w:bCs/>
                <w:iCs/>
              </w:rPr>
              <w:t>N/A</w:t>
            </w:r>
          </w:p>
        </w:tc>
        <w:tc>
          <w:tcPr>
            <w:tcW w:w="728" w:type="dxa"/>
          </w:tcPr>
          <w:p w14:paraId="7EE032BA" w14:textId="77777777" w:rsidR="00204BB7" w:rsidRPr="00016D85" w:rsidRDefault="00204BB7" w:rsidP="004F071F">
            <w:pPr>
              <w:pStyle w:val="TAL"/>
              <w:jc w:val="center"/>
              <w:rPr>
                <w:rFonts w:eastAsia="DengXian"/>
              </w:rPr>
            </w:pPr>
            <w:r w:rsidRPr="00016D85">
              <w:rPr>
                <w:rFonts w:eastAsia="DengXian"/>
              </w:rPr>
              <w:t>FR1 only</w:t>
            </w:r>
          </w:p>
        </w:tc>
      </w:tr>
      <w:tr w:rsidR="00204BB7" w:rsidRPr="00016D85" w14:paraId="1BF20F2B" w14:textId="77777777" w:rsidTr="004F071F">
        <w:trPr>
          <w:cantSplit/>
          <w:tblHeader/>
        </w:trPr>
        <w:tc>
          <w:tcPr>
            <w:tcW w:w="6917" w:type="dxa"/>
          </w:tcPr>
          <w:p w14:paraId="7B034331" w14:textId="77777777" w:rsidR="00204BB7" w:rsidRPr="00016D85" w:rsidRDefault="00204BB7" w:rsidP="004F071F">
            <w:pPr>
              <w:pStyle w:val="TAL"/>
              <w:rPr>
                <w:b/>
                <w:bCs/>
                <w:i/>
                <w:iCs/>
              </w:rPr>
            </w:pPr>
            <w:r w:rsidRPr="00016D85">
              <w:rPr>
                <w:b/>
                <w:bCs/>
                <w:i/>
                <w:iCs/>
              </w:rPr>
              <w:t>tdm-restrictionTDD-endc-r16</w:t>
            </w:r>
          </w:p>
          <w:p w14:paraId="47359FB8" w14:textId="77777777" w:rsidR="00204BB7" w:rsidRPr="00016D85" w:rsidRDefault="00204BB7" w:rsidP="004F071F">
            <w:pPr>
              <w:pStyle w:val="TAL"/>
              <w:rPr>
                <w:b/>
                <w:bCs/>
                <w:i/>
                <w:iCs/>
              </w:rPr>
            </w:pPr>
            <w:r w:rsidRPr="00016D85">
              <w:rPr>
                <w:lang w:eastAsia="zh-CN"/>
              </w:rPr>
              <w:t xml:space="preserve">Indicates whether the UE supports TDM restriction to LTE TDD </w:t>
            </w:r>
            <w:proofErr w:type="spellStart"/>
            <w:r w:rsidRPr="00016D85">
              <w:rPr>
                <w:lang w:eastAsia="zh-CN"/>
              </w:rPr>
              <w:t>PCell</w:t>
            </w:r>
            <w:proofErr w:type="spellEnd"/>
            <w:r w:rsidRPr="00016D85">
              <w:rPr>
                <w:lang w:eastAsia="zh-CN"/>
              </w:rPr>
              <w:t xml:space="preserve"> for single UL-transmission associated functionality when </w:t>
            </w:r>
            <w:r w:rsidRPr="00016D85">
              <w:rPr>
                <w:i/>
                <w:lang w:eastAsia="zh-CN"/>
              </w:rPr>
              <w:t>tdm-PatternConfig2-R16</w:t>
            </w:r>
            <w:r w:rsidRPr="00016D85">
              <w:rPr>
                <w:lang w:eastAsia="zh-CN"/>
              </w:rPr>
              <w:t xml:space="preserve"> is configured, as specified in TS 36.331 [17]. This is applicable for synchronous TDD-TDD (NG)EN-DC.</w:t>
            </w:r>
          </w:p>
        </w:tc>
        <w:tc>
          <w:tcPr>
            <w:tcW w:w="709" w:type="dxa"/>
          </w:tcPr>
          <w:p w14:paraId="6F3D257D" w14:textId="77777777" w:rsidR="00204BB7" w:rsidRPr="00016D85" w:rsidRDefault="00204BB7" w:rsidP="004F071F">
            <w:pPr>
              <w:pStyle w:val="TAL"/>
              <w:jc w:val="center"/>
              <w:rPr>
                <w:bCs/>
                <w:iCs/>
              </w:rPr>
            </w:pPr>
            <w:r w:rsidRPr="00016D85">
              <w:rPr>
                <w:bCs/>
                <w:iCs/>
              </w:rPr>
              <w:t>BC</w:t>
            </w:r>
          </w:p>
        </w:tc>
        <w:tc>
          <w:tcPr>
            <w:tcW w:w="567" w:type="dxa"/>
          </w:tcPr>
          <w:p w14:paraId="17D42FD6" w14:textId="77777777" w:rsidR="00204BB7" w:rsidRPr="00016D85" w:rsidRDefault="00204BB7" w:rsidP="004F071F">
            <w:pPr>
              <w:pStyle w:val="TAL"/>
              <w:jc w:val="center"/>
              <w:rPr>
                <w:bCs/>
                <w:iCs/>
              </w:rPr>
            </w:pPr>
            <w:r w:rsidRPr="00016D85">
              <w:rPr>
                <w:bCs/>
                <w:iCs/>
              </w:rPr>
              <w:t>No</w:t>
            </w:r>
          </w:p>
        </w:tc>
        <w:tc>
          <w:tcPr>
            <w:tcW w:w="709" w:type="dxa"/>
          </w:tcPr>
          <w:p w14:paraId="423BEF4C" w14:textId="77777777" w:rsidR="00204BB7" w:rsidRPr="00016D85" w:rsidRDefault="00204BB7" w:rsidP="004F071F">
            <w:pPr>
              <w:pStyle w:val="TAL"/>
              <w:jc w:val="center"/>
              <w:rPr>
                <w:bCs/>
                <w:iCs/>
              </w:rPr>
            </w:pPr>
            <w:r w:rsidRPr="00016D85">
              <w:rPr>
                <w:bCs/>
                <w:iCs/>
              </w:rPr>
              <w:t>N/A</w:t>
            </w:r>
          </w:p>
        </w:tc>
        <w:tc>
          <w:tcPr>
            <w:tcW w:w="728" w:type="dxa"/>
          </w:tcPr>
          <w:p w14:paraId="10580630" w14:textId="77777777" w:rsidR="00204BB7" w:rsidRPr="00016D85" w:rsidRDefault="00204BB7" w:rsidP="004F071F">
            <w:pPr>
              <w:pStyle w:val="TAL"/>
              <w:jc w:val="center"/>
              <w:rPr>
                <w:rFonts w:eastAsia="DengXian"/>
              </w:rPr>
            </w:pPr>
            <w:r w:rsidRPr="00016D85">
              <w:rPr>
                <w:rFonts w:eastAsia="DengXian"/>
              </w:rPr>
              <w:t>FR1 only</w:t>
            </w:r>
          </w:p>
        </w:tc>
      </w:tr>
      <w:tr w:rsidR="00204BB7" w:rsidRPr="00016D85" w14:paraId="1E922A73" w14:textId="77777777" w:rsidTr="004F071F">
        <w:trPr>
          <w:cantSplit/>
          <w:tblHeader/>
        </w:trPr>
        <w:tc>
          <w:tcPr>
            <w:tcW w:w="6917" w:type="dxa"/>
          </w:tcPr>
          <w:p w14:paraId="303CB326" w14:textId="77777777" w:rsidR="00204BB7" w:rsidRPr="00016D85" w:rsidRDefault="00204BB7" w:rsidP="004F071F">
            <w:pPr>
              <w:pStyle w:val="TAL"/>
              <w:rPr>
                <w:b/>
                <w:i/>
              </w:rPr>
            </w:pPr>
            <w:r w:rsidRPr="00016D85">
              <w:rPr>
                <w:b/>
                <w:i/>
              </w:rPr>
              <w:t>ul-</w:t>
            </w:r>
            <w:proofErr w:type="spellStart"/>
            <w:r w:rsidRPr="00016D85">
              <w:rPr>
                <w:b/>
                <w:i/>
              </w:rPr>
              <w:t>SharingEUTRA</w:t>
            </w:r>
            <w:proofErr w:type="spellEnd"/>
            <w:r w:rsidRPr="00016D85">
              <w:rPr>
                <w:b/>
                <w:i/>
              </w:rPr>
              <w:t>-NR</w:t>
            </w:r>
          </w:p>
          <w:p w14:paraId="23B17A12" w14:textId="77777777" w:rsidR="00204BB7" w:rsidRPr="00016D85" w:rsidRDefault="00204BB7" w:rsidP="004F071F">
            <w:pPr>
              <w:pStyle w:val="TAL"/>
            </w:pPr>
            <w:r w:rsidRPr="00016D85">
              <w:t xml:space="preserve">Indicates whether the UE supports </w:t>
            </w:r>
            <w:r w:rsidRPr="00016D85">
              <w:rPr>
                <w:szCs w:val="22"/>
              </w:rPr>
              <w:t>(NG)</w:t>
            </w:r>
            <w:r w:rsidRPr="00016D85">
              <w:t>EN-DC/NE-DC with EUTRA-NR coexistence in UL sharing via TDM only, FDM only, or both TDM and FDM from UE perspective as specified in TS 38.101-3 [4].</w:t>
            </w:r>
          </w:p>
        </w:tc>
        <w:tc>
          <w:tcPr>
            <w:tcW w:w="709" w:type="dxa"/>
          </w:tcPr>
          <w:p w14:paraId="6AA4C008" w14:textId="77777777" w:rsidR="00204BB7" w:rsidRPr="00016D85" w:rsidRDefault="00204BB7" w:rsidP="004F071F">
            <w:pPr>
              <w:pStyle w:val="TAL"/>
              <w:jc w:val="center"/>
            </w:pPr>
            <w:r w:rsidRPr="00016D85">
              <w:t>BC</w:t>
            </w:r>
          </w:p>
        </w:tc>
        <w:tc>
          <w:tcPr>
            <w:tcW w:w="567" w:type="dxa"/>
          </w:tcPr>
          <w:p w14:paraId="4D67D549" w14:textId="77777777" w:rsidR="00204BB7" w:rsidRPr="00016D85" w:rsidRDefault="00204BB7" w:rsidP="004F071F">
            <w:pPr>
              <w:pStyle w:val="TAL"/>
              <w:jc w:val="center"/>
            </w:pPr>
            <w:r w:rsidRPr="00016D85">
              <w:t>No</w:t>
            </w:r>
          </w:p>
        </w:tc>
        <w:tc>
          <w:tcPr>
            <w:tcW w:w="709" w:type="dxa"/>
          </w:tcPr>
          <w:p w14:paraId="236E3E51" w14:textId="77777777" w:rsidR="00204BB7" w:rsidRPr="00016D85" w:rsidRDefault="00204BB7" w:rsidP="004F071F">
            <w:pPr>
              <w:pStyle w:val="TAL"/>
              <w:jc w:val="center"/>
            </w:pPr>
            <w:r w:rsidRPr="00016D85">
              <w:rPr>
                <w:bCs/>
                <w:iCs/>
              </w:rPr>
              <w:t>N/A</w:t>
            </w:r>
          </w:p>
        </w:tc>
        <w:tc>
          <w:tcPr>
            <w:tcW w:w="728" w:type="dxa"/>
          </w:tcPr>
          <w:p w14:paraId="57597960" w14:textId="77777777" w:rsidR="00204BB7" w:rsidRPr="00016D85" w:rsidRDefault="00204BB7" w:rsidP="004F071F">
            <w:pPr>
              <w:pStyle w:val="TAL"/>
              <w:jc w:val="center"/>
            </w:pPr>
            <w:r w:rsidRPr="00016D85">
              <w:t>FR1 only</w:t>
            </w:r>
          </w:p>
        </w:tc>
      </w:tr>
      <w:tr w:rsidR="00204BB7" w:rsidRPr="00016D85" w14:paraId="0F6208A9" w14:textId="77777777" w:rsidTr="004F071F">
        <w:trPr>
          <w:cantSplit/>
          <w:tblHeader/>
        </w:trPr>
        <w:tc>
          <w:tcPr>
            <w:tcW w:w="6917" w:type="dxa"/>
          </w:tcPr>
          <w:p w14:paraId="687337B2" w14:textId="77777777" w:rsidR="00204BB7" w:rsidRPr="00016D85" w:rsidRDefault="00204BB7" w:rsidP="004F071F">
            <w:pPr>
              <w:pStyle w:val="TAL"/>
              <w:rPr>
                <w:b/>
                <w:i/>
              </w:rPr>
            </w:pPr>
            <w:r w:rsidRPr="00016D85">
              <w:rPr>
                <w:b/>
                <w:i/>
              </w:rPr>
              <w:t>ul-</w:t>
            </w:r>
            <w:proofErr w:type="spellStart"/>
            <w:r w:rsidRPr="00016D85">
              <w:rPr>
                <w:b/>
                <w:i/>
              </w:rPr>
              <w:t>SwitchingTimeEUTRA</w:t>
            </w:r>
            <w:proofErr w:type="spellEnd"/>
            <w:r w:rsidRPr="00016D85">
              <w:rPr>
                <w:b/>
                <w:i/>
              </w:rPr>
              <w:t>-NR</w:t>
            </w:r>
          </w:p>
          <w:p w14:paraId="272C912A" w14:textId="77777777" w:rsidR="00204BB7" w:rsidRPr="00016D85" w:rsidRDefault="00204BB7" w:rsidP="004F071F">
            <w:pPr>
              <w:pStyle w:val="TAL"/>
            </w:pPr>
            <w:r w:rsidRPr="00016D85">
              <w:t xml:space="preserve">Indicates support of switching type between LTE UL and NR UL for </w:t>
            </w:r>
            <w:r w:rsidRPr="00016D85">
              <w:rPr>
                <w:szCs w:val="22"/>
              </w:rPr>
              <w:t>(NG)</w:t>
            </w:r>
            <w:r w:rsidRPr="00016D85">
              <w:t xml:space="preserve">EN-DC/NE-DC with LTE-NR coexistence in UL sharing from UE perspective as defined in clause 6.3B of TS 38.101-3 [4]. It is mandatory to report switching time type 1 or type 2 if UE reports </w:t>
            </w:r>
            <w:r w:rsidRPr="00016D85">
              <w:rPr>
                <w:i/>
              </w:rPr>
              <w:t>ul-</w:t>
            </w:r>
            <w:proofErr w:type="spellStart"/>
            <w:r w:rsidRPr="00016D85">
              <w:rPr>
                <w:i/>
              </w:rPr>
              <w:t>SharingEUTRA</w:t>
            </w:r>
            <w:proofErr w:type="spellEnd"/>
            <w:r w:rsidRPr="00016D85">
              <w:rPr>
                <w:i/>
              </w:rPr>
              <w:t>-NR</w:t>
            </w:r>
            <w:r w:rsidRPr="00016D85">
              <w:t xml:space="preserve"> is </w:t>
            </w:r>
            <w:proofErr w:type="spellStart"/>
            <w:r w:rsidRPr="00016D85">
              <w:rPr>
                <w:i/>
              </w:rPr>
              <w:t>tdm</w:t>
            </w:r>
            <w:proofErr w:type="spellEnd"/>
            <w:r w:rsidRPr="00016D85">
              <w:t xml:space="preserve"> or </w:t>
            </w:r>
            <w:r w:rsidRPr="00016D85">
              <w:rPr>
                <w:i/>
              </w:rPr>
              <w:t>both</w:t>
            </w:r>
            <w:r w:rsidRPr="00016D85">
              <w:t>.</w:t>
            </w:r>
          </w:p>
        </w:tc>
        <w:tc>
          <w:tcPr>
            <w:tcW w:w="709" w:type="dxa"/>
          </w:tcPr>
          <w:p w14:paraId="73C9C881" w14:textId="77777777" w:rsidR="00204BB7" w:rsidRPr="00016D85" w:rsidRDefault="00204BB7" w:rsidP="004F071F">
            <w:pPr>
              <w:pStyle w:val="TAL"/>
              <w:jc w:val="center"/>
            </w:pPr>
            <w:r w:rsidRPr="00016D85">
              <w:t>BC</w:t>
            </w:r>
          </w:p>
        </w:tc>
        <w:tc>
          <w:tcPr>
            <w:tcW w:w="567" w:type="dxa"/>
          </w:tcPr>
          <w:p w14:paraId="1F1DEB4F" w14:textId="77777777" w:rsidR="00204BB7" w:rsidRPr="00016D85" w:rsidRDefault="00204BB7" w:rsidP="004F071F">
            <w:pPr>
              <w:pStyle w:val="TAL"/>
              <w:jc w:val="center"/>
            </w:pPr>
            <w:r w:rsidRPr="00016D85">
              <w:t>CY</w:t>
            </w:r>
          </w:p>
        </w:tc>
        <w:tc>
          <w:tcPr>
            <w:tcW w:w="709" w:type="dxa"/>
          </w:tcPr>
          <w:p w14:paraId="59D905A5" w14:textId="77777777" w:rsidR="00204BB7" w:rsidRPr="00016D85" w:rsidRDefault="00204BB7" w:rsidP="004F071F">
            <w:pPr>
              <w:pStyle w:val="TAL"/>
              <w:jc w:val="center"/>
            </w:pPr>
            <w:r w:rsidRPr="00016D85">
              <w:rPr>
                <w:bCs/>
                <w:iCs/>
              </w:rPr>
              <w:t>N/A</w:t>
            </w:r>
          </w:p>
        </w:tc>
        <w:tc>
          <w:tcPr>
            <w:tcW w:w="728" w:type="dxa"/>
          </w:tcPr>
          <w:p w14:paraId="75BA83DF" w14:textId="77777777" w:rsidR="00204BB7" w:rsidRPr="00016D85" w:rsidRDefault="00204BB7" w:rsidP="004F071F">
            <w:pPr>
              <w:pStyle w:val="TAL"/>
              <w:jc w:val="center"/>
            </w:pPr>
            <w:r w:rsidRPr="00016D85">
              <w:t>FR1 only</w:t>
            </w:r>
          </w:p>
        </w:tc>
      </w:tr>
      <w:tr w:rsidR="00204BB7" w:rsidRPr="00016D85" w14:paraId="2D2AAA30" w14:textId="77777777" w:rsidTr="004F071F">
        <w:trPr>
          <w:cantSplit/>
          <w:tblHeader/>
        </w:trPr>
        <w:tc>
          <w:tcPr>
            <w:tcW w:w="6917" w:type="dxa"/>
          </w:tcPr>
          <w:p w14:paraId="3EF2FE9B" w14:textId="77777777" w:rsidR="00204BB7" w:rsidRPr="00016D85" w:rsidRDefault="00204BB7" w:rsidP="004F071F">
            <w:pPr>
              <w:pStyle w:val="TAL"/>
              <w:rPr>
                <w:b/>
                <w:i/>
              </w:rPr>
            </w:pPr>
            <w:r w:rsidRPr="00016D85">
              <w:rPr>
                <w:b/>
                <w:i/>
              </w:rPr>
              <w:t>ul-</w:t>
            </w:r>
            <w:proofErr w:type="spellStart"/>
            <w:r w:rsidRPr="00016D85">
              <w:rPr>
                <w:b/>
                <w:i/>
              </w:rPr>
              <w:t>TimingAlignmentEUTRA</w:t>
            </w:r>
            <w:proofErr w:type="spellEnd"/>
            <w:r w:rsidRPr="00016D85">
              <w:rPr>
                <w:b/>
                <w:i/>
              </w:rPr>
              <w:t>-NR</w:t>
            </w:r>
          </w:p>
          <w:p w14:paraId="0B1E5787" w14:textId="77777777" w:rsidR="00204BB7" w:rsidRPr="00016D85" w:rsidRDefault="00204BB7" w:rsidP="004F071F">
            <w:pPr>
              <w:pStyle w:val="TAL"/>
            </w:pPr>
            <w:r w:rsidRPr="00016D85">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109A01" w14:textId="77777777" w:rsidR="00204BB7" w:rsidRPr="00016D85" w:rsidRDefault="00204BB7" w:rsidP="004F071F">
            <w:pPr>
              <w:pStyle w:val="TAL"/>
            </w:pPr>
          </w:p>
          <w:p w14:paraId="65F0E889" w14:textId="77777777" w:rsidR="00204BB7" w:rsidRPr="00016D85" w:rsidRDefault="00204BB7" w:rsidP="004F071F">
            <w:pPr>
              <w:pStyle w:val="TAL"/>
              <w:rPr>
                <w:lang w:eastAsia="zh-CN"/>
              </w:rPr>
            </w:pPr>
            <w:r w:rsidRPr="00016D85">
              <w:t>This capability applies to</w:t>
            </w:r>
            <w:r w:rsidRPr="00016D85">
              <w:rPr>
                <w:lang w:eastAsia="zh-CN"/>
              </w:rPr>
              <w:t>:</w:t>
            </w:r>
          </w:p>
          <w:p w14:paraId="6615B73E" w14:textId="77777777" w:rsidR="00204BB7" w:rsidRPr="00016D85" w:rsidRDefault="00204BB7" w:rsidP="004F071F">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Intra-band contiguous (NG)EN-DC combination without additional inter-band NR and LTE CA component;</w:t>
            </w:r>
          </w:p>
          <w:p w14:paraId="6A23BFCE" w14:textId="77777777" w:rsidR="00204BB7" w:rsidRPr="00016D85" w:rsidRDefault="00204BB7" w:rsidP="004F071F">
            <w:pPr>
              <w:pStyle w:val="B1"/>
              <w:spacing w:after="0"/>
              <w:rPr>
                <w:rFonts w:ascii="Arial" w:hAnsi="Arial" w:cs="Arial"/>
                <w:sz w:val="18"/>
                <w:szCs w:val="18"/>
                <w:lang w:eastAsia="zh-CN"/>
              </w:rPr>
            </w:pPr>
            <w:r w:rsidRPr="00016D85">
              <w:rPr>
                <w:rFonts w:ascii="Arial" w:hAnsi="Arial" w:cs="Arial"/>
                <w:sz w:val="18"/>
                <w:szCs w:val="18"/>
              </w:rPr>
              <w:t>-</w:t>
            </w:r>
            <w:r w:rsidRPr="00016D85">
              <w:rPr>
                <w:rFonts w:ascii="Arial" w:hAnsi="Arial" w:cs="Arial"/>
                <w:sz w:val="18"/>
                <w:szCs w:val="18"/>
              </w:rPr>
              <w:tab/>
              <w:t xml:space="preserve">Intra-band contiguous (NG)EN-DC combination </w:t>
            </w:r>
            <w:r w:rsidRPr="00016D85">
              <w:rPr>
                <w:rFonts w:ascii="Arial" w:hAnsi="Arial" w:cs="Arial"/>
                <w:sz w:val="18"/>
                <w:szCs w:val="18"/>
                <w:lang w:eastAsia="en-GB"/>
              </w:rPr>
              <w:t>supporting both UL and DL intra-band (NG)EN-DC parts</w:t>
            </w:r>
            <w:r w:rsidRPr="00016D85">
              <w:rPr>
                <w:rFonts w:ascii="Arial" w:hAnsi="Arial" w:cs="Arial"/>
                <w:sz w:val="18"/>
                <w:szCs w:val="18"/>
              </w:rPr>
              <w:t xml:space="preserve"> with additional inter-band NR/LTE CA component;</w:t>
            </w:r>
          </w:p>
          <w:p w14:paraId="78822C75" w14:textId="77777777" w:rsidR="00204BB7" w:rsidRPr="00016D85" w:rsidRDefault="00204BB7" w:rsidP="004F071F">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bCs/>
                <w:iCs/>
                <w:sz w:val="18"/>
                <w:szCs w:val="18"/>
              </w:rPr>
              <w:t>Inter-band (NG)EN-DC combination, where the frequency range of the E-UTRA band is a subset of the frequency range of the NR band (as specified in Table 5.5B.4.1-1 of TS 38.101-3 [4]).</w:t>
            </w:r>
          </w:p>
          <w:p w14:paraId="34F0708D" w14:textId="77777777" w:rsidR="00204BB7" w:rsidRPr="00016D85" w:rsidRDefault="00204BB7" w:rsidP="004F071F">
            <w:pPr>
              <w:pStyle w:val="TAL"/>
            </w:pPr>
          </w:p>
          <w:p w14:paraId="071AA85E" w14:textId="77777777" w:rsidR="00204BB7" w:rsidRPr="00016D85" w:rsidRDefault="00204BB7" w:rsidP="004F071F">
            <w:pPr>
              <w:pStyle w:val="TAL"/>
            </w:pPr>
            <w:r w:rsidRPr="00016D85">
              <w:t>If this capability is included in an</w:t>
            </w:r>
            <w:r w:rsidRPr="00016D85">
              <w:rPr>
                <w:lang w:eastAsia="zh-CN"/>
              </w:rPr>
              <w:t xml:space="preserve"> "I</w:t>
            </w:r>
            <w:r w:rsidRPr="00016D85">
              <w:t>ntra-band</w:t>
            </w:r>
            <w:r w:rsidRPr="00016D85">
              <w:rPr>
                <w:lang w:eastAsia="zh-CN"/>
              </w:rPr>
              <w:t xml:space="preserve"> </w:t>
            </w:r>
            <w:r w:rsidRPr="00016D85">
              <w:t>contiguous</w:t>
            </w:r>
            <w:r w:rsidRPr="00016D85">
              <w:rPr>
                <w:lang w:eastAsia="zh-CN"/>
              </w:rPr>
              <w:t xml:space="preserve"> </w:t>
            </w:r>
            <w:r w:rsidRPr="00016D85">
              <w:t>(NG)EN-DC</w:t>
            </w:r>
            <w:r w:rsidRPr="00016D85">
              <w:rPr>
                <w:lang w:eastAsia="zh-CN"/>
              </w:rPr>
              <w:t xml:space="preserve"> combination </w:t>
            </w:r>
            <w:r w:rsidRPr="00016D85">
              <w:rPr>
                <w:lang w:eastAsia="en-GB"/>
              </w:rPr>
              <w:t>supporting both UL and DL intra-band (NG)EN-DC parts</w:t>
            </w:r>
            <w:r w:rsidRPr="00016D85">
              <w:t xml:space="preserve"> with additional inter-band NR/LTE CA component</w:t>
            </w:r>
            <w:r w:rsidRPr="00016D85">
              <w:rPr>
                <w:lang w:eastAsia="zh-CN"/>
              </w:rPr>
              <w:t>"</w:t>
            </w:r>
            <w:r w:rsidRPr="00016D85">
              <w:t>, this capability applies to the intra-band (NG)EN-DC BC part.</w:t>
            </w:r>
          </w:p>
        </w:tc>
        <w:tc>
          <w:tcPr>
            <w:tcW w:w="709" w:type="dxa"/>
          </w:tcPr>
          <w:p w14:paraId="24B9DB24" w14:textId="77777777" w:rsidR="00204BB7" w:rsidRPr="00016D85" w:rsidRDefault="00204BB7" w:rsidP="004F071F">
            <w:pPr>
              <w:pStyle w:val="TAL"/>
              <w:jc w:val="center"/>
            </w:pPr>
            <w:r w:rsidRPr="00016D85">
              <w:t>BC</w:t>
            </w:r>
          </w:p>
        </w:tc>
        <w:tc>
          <w:tcPr>
            <w:tcW w:w="567" w:type="dxa"/>
          </w:tcPr>
          <w:p w14:paraId="0918C860" w14:textId="77777777" w:rsidR="00204BB7" w:rsidRPr="00016D85" w:rsidRDefault="00204BB7" w:rsidP="004F071F">
            <w:pPr>
              <w:pStyle w:val="TAL"/>
              <w:jc w:val="center"/>
            </w:pPr>
            <w:r w:rsidRPr="00016D85">
              <w:t>No</w:t>
            </w:r>
          </w:p>
        </w:tc>
        <w:tc>
          <w:tcPr>
            <w:tcW w:w="709" w:type="dxa"/>
          </w:tcPr>
          <w:p w14:paraId="16CBCB9E" w14:textId="77777777" w:rsidR="00204BB7" w:rsidRPr="00016D85" w:rsidRDefault="00204BB7" w:rsidP="004F071F">
            <w:pPr>
              <w:pStyle w:val="TAL"/>
              <w:jc w:val="center"/>
            </w:pPr>
            <w:r w:rsidRPr="00016D85">
              <w:rPr>
                <w:bCs/>
                <w:iCs/>
              </w:rPr>
              <w:t>N/A</w:t>
            </w:r>
          </w:p>
        </w:tc>
        <w:tc>
          <w:tcPr>
            <w:tcW w:w="728" w:type="dxa"/>
          </w:tcPr>
          <w:p w14:paraId="234F1D7B" w14:textId="77777777" w:rsidR="00204BB7" w:rsidRPr="00016D85" w:rsidRDefault="00204BB7" w:rsidP="004F071F">
            <w:pPr>
              <w:pStyle w:val="TAL"/>
              <w:jc w:val="center"/>
            </w:pPr>
            <w:r w:rsidRPr="00016D85">
              <w:rPr>
                <w:bCs/>
                <w:iCs/>
              </w:rPr>
              <w:t>N/A</w:t>
            </w:r>
          </w:p>
        </w:tc>
      </w:tr>
      <w:tr w:rsidR="00204BB7" w:rsidRPr="00016D85" w14:paraId="11D455D7" w14:textId="77777777" w:rsidTr="004F071F">
        <w:trPr>
          <w:cantSplit/>
          <w:tblHeader/>
        </w:trPr>
        <w:tc>
          <w:tcPr>
            <w:tcW w:w="6917" w:type="dxa"/>
          </w:tcPr>
          <w:p w14:paraId="58CFB73F" w14:textId="77777777" w:rsidR="00204BB7" w:rsidRPr="00016D85" w:rsidRDefault="00204BB7" w:rsidP="004F071F">
            <w:pPr>
              <w:pStyle w:val="TAL"/>
              <w:rPr>
                <w:b/>
                <w:i/>
                <w:lang w:eastAsia="zh-CN"/>
              </w:rPr>
            </w:pPr>
            <w:r w:rsidRPr="00016D85">
              <w:rPr>
                <w:b/>
                <w:i/>
                <w:lang w:eastAsia="zh-CN"/>
              </w:rPr>
              <w:lastRenderedPageBreak/>
              <w:t>maxUplinkDutyCycle-interBandENDC-TDD-PC2-r16</w:t>
            </w:r>
          </w:p>
          <w:p w14:paraId="33B5D47D" w14:textId="77777777" w:rsidR="00204BB7" w:rsidRPr="00016D85" w:rsidRDefault="00204BB7" w:rsidP="004F071F">
            <w:pPr>
              <w:pStyle w:val="TAL"/>
              <w:rPr>
                <w:bCs/>
                <w:iCs/>
                <w:lang w:eastAsia="zh-CN"/>
              </w:rPr>
            </w:pPr>
            <w:r w:rsidRPr="00016D85">
              <w:rPr>
                <w:bCs/>
                <w:iCs/>
              </w:rPr>
              <w:t>Indicates</w:t>
            </w:r>
            <w:r w:rsidRPr="00016D85">
              <w:rPr>
                <w:bCs/>
                <w:iCs/>
                <w:lang w:eastAsia="zh-CN"/>
              </w:rPr>
              <w:t xml:space="preserve"> </w:t>
            </w:r>
            <w:r w:rsidRPr="00016D85">
              <w:rPr>
                <w:bCs/>
                <w:iCs/>
              </w:rPr>
              <w:t xml:space="preserve">the maximum percentage of symbols during </w:t>
            </w:r>
            <w:r w:rsidRPr="00016D85">
              <w:rPr>
                <w:bCs/>
                <w:iCs/>
                <w:lang w:eastAsia="zh-CN"/>
              </w:rPr>
              <w:t xml:space="preserve">a certain evaluation period </w:t>
            </w:r>
            <w:r w:rsidRPr="00016D85">
              <w:rPr>
                <w:bCs/>
                <w:iCs/>
              </w:rPr>
              <w:t xml:space="preserve">that can be scheduled for </w:t>
            </w:r>
            <w:r w:rsidRPr="00016D85">
              <w:rPr>
                <w:bCs/>
                <w:iCs/>
                <w:lang w:eastAsia="zh-CN"/>
              </w:rPr>
              <w:t xml:space="preserve">NR </w:t>
            </w:r>
            <w:r w:rsidRPr="00016D85">
              <w:rPr>
                <w:bCs/>
                <w:iCs/>
              </w:rPr>
              <w:t>uplink transmission</w:t>
            </w:r>
            <w:r w:rsidRPr="00016D85">
              <w:rPr>
                <w:bCs/>
                <w:iCs/>
                <w:lang w:eastAsia="zh-CN"/>
              </w:rPr>
              <w:t xml:space="preserve"> under different EUTRA TDD uplink-downlink configurations </w:t>
            </w:r>
            <w:r w:rsidRPr="00016D85">
              <w:rPr>
                <w:bCs/>
                <w:iCs/>
              </w:rPr>
              <w:t xml:space="preserve">so as to ensure compliance with applicable electromagnetic energy absorption requirements provided by regulatory bodies. This field is only applicable for </w:t>
            </w:r>
            <w:r w:rsidRPr="00016D85">
              <w:rPr>
                <w:bCs/>
                <w:iCs/>
                <w:lang w:eastAsia="zh-CN"/>
              </w:rPr>
              <w:t xml:space="preserve">inter-band TDD+TDD EN-DC power class 2 UE as specified in TS 38.101-3 [4]. If the field is absent, 30% shall be applied to all EUTRA TDD uplink-downlink configurations. If </w:t>
            </w:r>
            <w:proofErr w:type="spellStart"/>
            <w:r w:rsidRPr="00016D85">
              <w:rPr>
                <w:bCs/>
                <w:i/>
                <w:iCs/>
                <w:lang w:eastAsia="zh-CN"/>
              </w:rPr>
              <w:t>eutra</w:t>
            </w:r>
            <w:proofErr w:type="spellEnd"/>
            <w:r w:rsidRPr="00016D85">
              <w:rPr>
                <w:bCs/>
                <w:i/>
                <w:iCs/>
                <w:lang w:eastAsia="zh-CN"/>
              </w:rPr>
              <w:t>-TDD-</w:t>
            </w:r>
            <w:proofErr w:type="spellStart"/>
            <w:r w:rsidRPr="00016D85">
              <w:rPr>
                <w:bCs/>
                <w:i/>
                <w:iCs/>
                <w:lang w:eastAsia="zh-CN"/>
              </w:rPr>
              <w:t>Configx</w:t>
            </w:r>
            <w:proofErr w:type="spellEnd"/>
            <w:r w:rsidRPr="00016D85">
              <w:rPr>
                <w:bCs/>
                <w:i/>
                <w:iCs/>
                <w:lang w:eastAsia="zh-CN"/>
              </w:rPr>
              <w:t xml:space="preserve"> </w:t>
            </w:r>
            <w:r w:rsidRPr="00016D85">
              <w:rPr>
                <w:bCs/>
                <w:iCs/>
                <w:lang w:eastAsia="zh-CN"/>
              </w:rPr>
              <w:t>is absent, 30% shall be applied to the corresponding EUTRA TDD uplink-downlink configuration.</w:t>
            </w:r>
          </w:p>
          <w:p w14:paraId="61A588C3" w14:textId="77777777" w:rsidR="00204BB7" w:rsidRPr="00016D85" w:rsidRDefault="00204BB7" w:rsidP="004F071F">
            <w:pPr>
              <w:pStyle w:val="TAL"/>
              <w:rPr>
                <w:b/>
                <w:i/>
                <w:lang w:eastAsia="zh-CN"/>
              </w:rPr>
            </w:pPr>
            <w:r w:rsidRPr="00016D85">
              <w:rPr>
                <w:bCs/>
                <w:iCs/>
                <w:lang w:eastAsia="zh-CN"/>
              </w:rPr>
              <w:t>Value n20 corresponds to 20%, value n40 corresponds to 40% and so on.</w:t>
            </w:r>
          </w:p>
        </w:tc>
        <w:tc>
          <w:tcPr>
            <w:tcW w:w="709" w:type="dxa"/>
          </w:tcPr>
          <w:p w14:paraId="267C9A60" w14:textId="77777777" w:rsidR="00204BB7" w:rsidRPr="00016D85" w:rsidRDefault="00204BB7" w:rsidP="004F071F">
            <w:pPr>
              <w:pStyle w:val="TAL"/>
              <w:jc w:val="center"/>
              <w:rPr>
                <w:lang w:eastAsia="zh-CN"/>
              </w:rPr>
            </w:pPr>
            <w:r w:rsidRPr="00016D85">
              <w:rPr>
                <w:lang w:eastAsia="zh-CN"/>
              </w:rPr>
              <w:t>BC</w:t>
            </w:r>
          </w:p>
        </w:tc>
        <w:tc>
          <w:tcPr>
            <w:tcW w:w="567" w:type="dxa"/>
          </w:tcPr>
          <w:p w14:paraId="153B202E" w14:textId="77777777" w:rsidR="00204BB7" w:rsidRPr="00016D85" w:rsidRDefault="00204BB7" w:rsidP="004F071F">
            <w:pPr>
              <w:pStyle w:val="TAL"/>
              <w:jc w:val="center"/>
              <w:rPr>
                <w:lang w:eastAsia="zh-CN"/>
              </w:rPr>
            </w:pPr>
            <w:r w:rsidRPr="00016D85">
              <w:rPr>
                <w:lang w:eastAsia="zh-CN"/>
              </w:rPr>
              <w:t>No</w:t>
            </w:r>
          </w:p>
        </w:tc>
        <w:tc>
          <w:tcPr>
            <w:tcW w:w="709" w:type="dxa"/>
          </w:tcPr>
          <w:p w14:paraId="184E4D3F" w14:textId="77777777" w:rsidR="00204BB7" w:rsidRPr="00016D85" w:rsidRDefault="00204BB7" w:rsidP="004F071F">
            <w:pPr>
              <w:pStyle w:val="TAL"/>
              <w:jc w:val="center"/>
              <w:rPr>
                <w:lang w:eastAsia="zh-CN"/>
              </w:rPr>
            </w:pPr>
            <w:r w:rsidRPr="00016D85">
              <w:rPr>
                <w:lang w:eastAsia="zh-CN"/>
              </w:rPr>
              <w:t>TDD only</w:t>
            </w:r>
          </w:p>
        </w:tc>
        <w:tc>
          <w:tcPr>
            <w:tcW w:w="728" w:type="dxa"/>
          </w:tcPr>
          <w:p w14:paraId="0EF616C6" w14:textId="77777777" w:rsidR="00204BB7" w:rsidRPr="00016D85" w:rsidRDefault="00204BB7" w:rsidP="004F071F">
            <w:pPr>
              <w:pStyle w:val="TAL"/>
              <w:jc w:val="center"/>
              <w:rPr>
                <w:lang w:eastAsia="zh-CN"/>
              </w:rPr>
            </w:pPr>
            <w:r w:rsidRPr="00016D85">
              <w:rPr>
                <w:lang w:eastAsia="zh-CN"/>
              </w:rPr>
              <w:t>FR1 only</w:t>
            </w:r>
          </w:p>
        </w:tc>
      </w:tr>
      <w:tr w:rsidR="00204BB7" w:rsidRPr="00016D85" w14:paraId="17FFB5B5" w14:textId="77777777" w:rsidTr="004F071F">
        <w:trPr>
          <w:cantSplit/>
          <w:tblHeader/>
        </w:trPr>
        <w:tc>
          <w:tcPr>
            <w:tcW w:w="6917" w:type="dxa"/>
          </w:tcPr>
          <w:p w14:paraId="19EDDD85" w14:textId="77777777" w:rsidR="00204BB7" w:rsidRPr="00016D85" w:rsidRDefault="00204BB7" w:rsidP="004F071F">
            <w:pPr>
              <w:pStyle w:val="TAL"/>
              <w:rPr>
                <w:rFonts w:eastAsia="SimSun" w:cs="Arial"/>
                <w:b/>
                <w:bCs/>
                <w:i/>
                <w:szCs w:val="18"/>
                <w:lang w:eastAsia="zh-CN"/>
              </w:rPr>
            </w:pPr>
            <w:r w:rsidRPr="00016D85">
              <w:rPr>
                <w:rFonts w:eastAsia="SimSun" w:cs="Arial"/>
                <w:b/>
                <w:bCs/>
                <w:i/>
                <w:szCs w:val="18"/>
                <w:lang w:eastAsia="ko-KR"/>
              </w:rPr>
              <w:t>maxUplinkDutyCycle</w:t>
            </w:r>
            <w:r w:rsidRPr="00016D85">
              <w:rPr>
                <w:rFonts w:eastAsia="SimSun" w:cs="Arial"/>
                <w:b/>
                <w:bCs/>
                <w:i/>
                <w:szCs w:val="18"/>
                <w:lang w:eastAsia="zh-CN"/>
              </w:rPr>
              <w:t>-interBandENDC-FDD-TDD-PC2-r16</w:t>
            </w:r>
          </w:p>
          <w:p w14:paraId="5557E492" w14:textId="77777777" w:rsidR="00204BB7" w:rsidRPr="00016D85" w:rsidRDefault="00204BB7" w:rsidP="004F071F">
            <w:pPr>
              <w:pStyle w:val="TAL"/>
              <w:rPr>
                <w:b/>
                <w:i/>
                <w:lang w:eastAsia="zh-CN"/>
              </w:rPr>
            </w:pPr>
            <w:r w:rsidRPr="00016D85">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016D85">
              <w:rPr>
                <w:rFonts w:cs="Arial"/>
                <w:szCs w:val="18"/>
                <w:lang w:eastAsia="zh-CN"/>
              </w:rPr>
              <w:t xml:space="preserve"> of </w:t>
            </w:r>
            <w:r w:rsidRPr="00016D85">
              <w:rPr>
                <w:rFonts w:cs="Arial"/>
                <w:i/>
                <w:szCs w:val="18"/>
                <w:lang w:eastAsia="ko-KR"/>
              </w:rPr>
              <w:t>maxUplinkDutyCycle</w:t>
            </w:r>
            <w:r w:rsidRPr="00016D85">
              <w:rPr>
                <w:rFonts w:cs="Arial"/>
                <w:i/>
                <w:szCs w:val="18"/>
                <w:lang w:eastAsia="zh-CN"/>
              </w:rPr>
              <w:t xml:space="preserve">-FDD-TDD-EN-DC1 </w:t>
            </w:r>
            <w:r w:rsidRPr="00016D85">
              <w:rPr>
                <w:rFonts w:cs="Arial"/>
                <w:szCs w:val="18"/>
              </w:rPr>
              <w:t xml:space="preserve">and </w:t>
            </w:r>
            <w:r w:rsidRPr="00016D85">
              <w:rPr>
                <w:rFonts w:cs="Arial"/>
                <w:i/>
                <w:szCs w:val="18"/>
                <w:lang w:eastAsia="ko-KR"/>
              </w:rPr>
              <w:t>maxUplinkDutyCycle</w:t>
            </w:r>
            <w:r w:rsidRPr="00016D85">
              <w:rPr>
                <w:rFonts w:cs="Arial"/>
                <w:i/>
                <w:szCs w:val="18"/>
                <w:lang w:eastAsia="zh-CN"/>
              </w:rPr>
              <w:t xml:space="preserve">-FDD-TDD-EN-DC2 </w:t>
            </w:r>
            <w:r w:rsidRPr="00016D85">
              <w:rPr>
                <w:rFonts w:cs="Arial"/>
                <w:szCs w:val="18"/>
              </w:rPr>
              <w:t xml:space="preserve">which indicate the </w:t>
            </w:r>
            <w:proofErr w:type="spellStart"/>
            <w:r w:rsidRPr="00016D85">
              <w:rPr>
                <w:rFonts w:cs="Arial"/>
                <w:szCs w:val="18"/>
                <w:lang w:eastAsia="zh-CN"/>
              </w:rPr>
              <w:t>maxUplinkDutyCycle</w:t>
            </w:r>
            <w:proofErr w:type="spellEnd"/>
            <w:r w:rsidRPr="00016D85">
              <w:rPr>
                <w:rFonts w:cs="Arial"/>
                <w:szCs w:val="18"/>
                <w:lang w:eastAsia="zh-CN"/>
              </w:rPr>
              <w:t xml:space="preserve"> capability of NR band</w:t>
            </w:r>
            <w:r w:rsidRPr="00016D85">
              <w:rPr>
                <w:rFonts w:cs="Arial"/>
                <w:szCs w:val="18"/>
              </w:rPr>
              <w:t xml:space="preserve"> corresponding to different LTE reference configurations</w:t>
            </w:r>
            <w:r w:rsidRPr="00016D85">
              <w:rPr>
                <w:rFonts w:cs="Arial"/>
                <w:szCs w:val="18"/>
                <w:lang w:eastAsia="zh-CN"/>
              </w:rPr>
              <w:t xml:space="preserve"> as described in TS 38.101-3 [4], clause 6.2B.1.3. </w:t>
            </w:r>
            <w:r w:rsidRPr="00016D85">
              <w:rPr>
                <w:bCs/>
                <w:iCs/>
                <w:lang w:eastAsia="zh-CN"/>
              </w:rPr>
              <w:t>Value n30 corresponds to 30%, value n40 corresponds to 40% and so on.</w:t>
            </w:r>
          </w:p>
        </w:tc>
        <w:tc>
          <w:tcPr>
            <w:tcW w:w="709" w:type="dxa"/>
          </w:tcPr>
          <w:p w14:paraId="27E8AA27" w14:textId="77777777" w:rsidR="00204BB7" w:rsidRPr="00016D85" w:rsidRDefault="00204BB7" w:rsidP="004F071F">
            <w:pPr>
              <w:pStyle w:val="TAL"/>
              <w:jc w:val="center"/>
              <w:rPr>
                <w:lang w:eastAsia="zh-CN"/>
              </w:rPr>
            </w:pPr>
            <w:r w:rsidRPr="00016D85">
              <w:rPr>
                <w:lang w:eastAsia="zh-CN"/>
              </w:rPr>
              <w:t>BC</w:t>
            </w:r>
          </w:p>
        </w:tc>
        <w:tc>
          <w:tcPr>
            <w:tcW w:w="567" w:type="dxa"/>
          </w:tcPr>
          <w:p w14:paraId="23D47056" w14:textId="77777777" w:rsidR="00204BB7" w:rsidRPr="00016D85" w:rsidRDefault="00204BB7" w:rsidP="004F071F">
            <w:pPr>
              <w:pStyle w:val="TAL"/>
              <w:jc w:val="center"/>
              <w:rPr>
                <w:lang w:eastAsia="zh-CN"/>
              </w:rPr>
            </w:pPr>
            <w:r w:rsidRPr="00016D85">
              <w:rPr>
                <w:lang w:eastAsia="zh-CN"/>
              </w:rPr>
              <w:t>No</w:t>
            </w:r>
          </w:p>
        </w:tc>
        <w:tc>
          <w:tcPr>
            <w:tcW w:w="709" w:type="dxa"/>
          </w:tcPr>
          <w:p w14:paraId="27E668BD" w14:textId="77777777" w:rsidR="00204BB7" w:rsidRPr="00016D85" w:rsidRDefault="00204BB7" w:rsidP="004F071F">
            <w:pPr>
              <w:pStyle w:val="TAL"/>
              <w:jc w:val="center"/>
              <w:rPr>
                <w:lang w:eastAsia="zh-CN"/>
              </w:rPr>
            </w:pPr>
            <w:r w:rsidRPr="00016D85">
              <w:rPr>
                <w:lang w:eastAsia="zh-CN"/>
              </w:rPr>
              <w:t>N/A</w:t>
            </w:r>
          </w:p>
        </w:tc>
        <w:tc>
          <w:tcPr>
            <w:tcW w:w="728" w:type="dxa"/>
          </w:tcPr>
          <w:p w14:paraId="4D4CD7CD" w14:textId="77777777" w:rsidR="00204BB7" w:rsidRPr="00016D85" w:rsidRDefault="00204BB7" w:rsidP="004F071F">
            <w:pPr>
              <w:pStyle w:val="TAL"/>
              <w:jc w:val="center"/>
              <w:rPr>
                <w:lang w:eastAsia="zh-CN"/>
              </w:rPr>
            </w:pPr>
            <w:r w:rsidRPr="00016D85">
              <w:rPr>
                <w:lang w:eastAsia="zh-CN"/>
              </w:rPr>
              <w:t>FR1 only</w:t>
            </w:r>
          </w:p>
        </w:tc>
      </w:tr>
    </w:tbl>
    <w:p w14:paraId="47EA9940" w14:textId="77777777" w:rsidR="00204BB7" w:rsidRPr="00016D85" w:rsidRDefault="00204BB7" w:rsidP="00204BB7">
      <w:pPr>
        <w:keepNext/>
        <w:widowControl w:val="0"/>
      </w:pPr>
    </w:p>
    <w:p w14:paraId="797F2368" w14:textId="5E37DBF7" w:rsidR="00204BB7" w:rsidRDefault="00204BB7" w:rsidP="00A87617">
      <w:pPr>
        <w:rPr>
          <w:lang w:eastAsia="zh-CN"/>
        </w:rPr>
      </w:pPr>
      <w:r>
        <w:rPr>
          <w:rFonts w:hint="eastAsia"/>
          <w:lang w:eastAsia="zh-CN"/>
        </w:rPr>
        <w:t>=</w:t>
      </w:r>
      <w:r>
        <w:rPr>
          <w:lang w:eastAsia="zh-CN"/>
        </w:rPr>
        <w:t>==================================   END OF CHANGES   ================================</w:t>
      </w:r>
    </w:p>
    <w:p w14:paraId="0E6DF320" w14:textId="15470218" w:rsidR="00204BB7" w:rsidRDefault="00204BB7">
      <w:pPr>
        <w:spacing w:after="0"/>
        <w:rPr>
          <w:lang w:eastAsia="zh-CN"/>
        </w:rPr>
      </w:pPr>
    </w:p>
    <w:sectPr w:rsidR="00204BB7" w:rsidSect="00204BB7">
      <w:headerReference w:type="default" r:id="rId13"/>
      <w:foot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3FBBF" w14:textId="77777777" w:rsidR="00251C03" w:rsidRDefault="00251C03">
      <w:pPr>
        <w:spacing w:after="0"/>
      </w:pPr>
      <w:r>
        <w:separator/>
      </w:r>
    </w:p>
  </w:endnote>
  <w:endnote w:type="continuationSeparator" w:id="0">
    <w:p w14:paraId="2C7DADEC" w14:textId="77777777" w:rsidR="00251C03" w:rsidRDefault="00251C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LineDraw">
    <w:altName w:val="Courier New"/>
    <w:charset w:val="02"/>
    <w:family w:val="modern"/>
    <w:pitch w:val="fixed"/>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4F071F" w:rsidRDefault="004F071F">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3E288" w14:textId="77777777" w:rsidR="00251C03" w:rsidRDefault="00251C03">
      <w:pPr>
        <w:spacing w:after="0"/>
      </w:pPr>
      <w:r>
        <w:separator/>
      </w:r>
    </w:p>
  </w:footnote>
  <w:footnote w:type="continuationSeparator" w:id="0">
    <w:p w14:paraId="16C7545E" w14:textId="77777777" w:rsidR="00251C03" w:rsidRDefault="00251C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359ED159" w:rsidR="004F071F" w:rsidRDefault="004F071F">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9E555B">
      <w:rPr>
        <w:rFonts w:ascii="Arial" w:hAnsi="Arial" w:cs="Arial"/>
        <w:b/>
        <w:noProof/>
        <w:sz w:val="18"/>
        <w:szCs w:val="18"/>
        <w:lang w:eastAsia="zh-CN"/>
      </w:rPr>
      <w:t>1</w:t>
    </w:r>
    <w:r>
      <w:rPr>
        <w:rFonts w:ascii="Arial" w:hAnsi="Arial" w:cs="Arial"/>
        <w:b/>
        <w:sz w:val="18"/>
        <w:szCs w:val="18"/>
      </w:rPr>
      <w:fldChar w:fldCharType="end"/>
    </w:r>
  </w:p>
  <w:p w14:paraId="4210C3A5" w14:textId="77777777" w:rsidR="004F071F" w:rsidRDefault="004F071F">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72E82"/>
    <w:multiLevelType w:val="hybridMultilevel"/>
    <w:tmpl w:val="57468E84"/>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4F84926"/>
    <w:multiLevelType w:val="hybridMultilevel"/>
    <w:tmpl w:val="1F6AB06E"/>
    <w:lvl w:ilvl="0" w:tplc="3E18B14C">
      <w:start w:val="6"/>
      <w:numFmt w:val="bullet"/>
      <w:lvlText w:val="-"/>
      <w:lvlJc w:val="left"/>
      <w:pPr>
        <w:ind w:left="820" w:hanging="360"/>
      </w:pPr>
      <w:rPr>
        <w:rFonts w:ascii="Arial" w:eastAsiaTheme="minorEastAsia" w:hAnsi="Arial" w:cs="Arial" w:hint="default"/>
        <w:sz w:val="21"/>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3" w15:restartNumberingAfterBreak="0">
    <w:nsid w:val="742911D2"/>
    <w:multiLevelType w:val="hybridMultilevel"/>
    <w:tmpl w:val="C204C7B2"/>
    <w:lvl w:ilvl="0" w:tplc="F01E74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79CC6B18"/>
    <w:multiLevelType w:val="hybridMultilevel"/>
    <w:tmpl w:val="94E6B574"/>
    <w:lvl w:ilvl="0" w:tplc="DF76557A">
      <w:start w:val="1"/>
      <w:numFmt w:val="decimal"/>
      <w:lvlText w:val="%1."/>
      <w:lvlJc w:val="left"/>
      <w:pPr>
        <w:ind w:left="460" w:hanging="360"/>
      </w:pPr>
      <w:rPr>
        <w:rFonts w:eastAsia="Malgun Gothic"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num w:numId="1">
    <w:abstractNumId w:val="1"/>
  </w:num>
  <w:num w:numId="2">
    <w:abstractNumId w:val="4"/>
  </w:num>
  <w:num w:numId="3">
    <w:abstractNumId w:val="2"/>
  </w:num>
  <w:num w:numId="4">
    <w:abstractNumId w:val="0"/>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266E"/>
    <w:rsid w:val="0000369F"/>
    <w:rsid w:val="000036B4"/>
    <w:rsid w:val="00004465"/>
    <w:rsid w:val="00004821"/>
    <w:rsid w:val="00004ED8"/>
    <w:rsid w:val="00005F41"/>
    <w:rsid w:val="00007606"/>
    <w:rsid w:val="00010B8D"/>
    <w:rsid w:val="0001160D"/>
    <w:rsid w:val="00011D2D"/>
    <w:rsid w:val="00013414"/>
    <w:rsid w:val="00013708"/>
    <w:rsid w:val="00013AC3"/>
    <w:rsid w:val="000142E4"/>
    <w:rsid w:val="00014799"/>
    <w:rsid w:val="00014CA1"/>
    <w:rsid w:val="000151B9"/>
    <w:rsid w:val="000159FE"/>
    <w:rsid w:val="00015EB0"/>
    <w:rsid w:val="00020435"/>
    <w:rsid w:val="00020B38"/>
    <w:rsid w:val="00022C11"/>
    <w:rsid w:val="00022E4A"/>
    <w:rsid w:val="00025414"/>
    <w:rsid w:val="0002632D"/>
    <w:rsid w:val="00027BFE"/>
    <w:rsid w:val="00027E07"/>
    <w:rsid w:val="00030063"/>
    <w:rsid w:val="000309F5"/>
    <w:rsid w:val="00031BF6"/>
    <w:rsid w:val="00033652"/>
    <w:rsid w:val="00035590"/>
    <w:rsid w:val="000360A7"/>
    <w:rsid w:val="00036119"/>
    <w:rsid w:val="00036878"/>
    <w:rsid w:val="00036C11"/>
    <w:rsid w:val="00036D25"/>
    <w:rsid w:val="000375ED"/>
    <w:rsid w:val="00043067"/>
    <w:rsid w:val="00043142"/>
    <w:rsid w:val="00044FEB"/>
    <w:rsid w:val="000452A6"/>
    <w:rsid w:val="000458F5"/>
    <w:rsid w:val="00046060"/>
    <w:rsid w:val="00046A84"/>
    <w:rsid w:val="0005066A"/>
    <w:rsid w:val="00050A3A"/>
    <w:rsid w:val="00050CBC"/>
    <w:rsid w:val="00050E7C"/>
    <w:rsid w:val="00051BB0"/>
    <w:rsid w:val="000524CF"/>
    <w:rsid w:val="00053EE0"/>
    <w:rsid w:val="00054C8C"/>
    <w:rsid w:val="00054FA4"/>
    <w:rsid w:val="000556B5"/>
    <w:rsid w:val="000558A9"/>
    <w:rsid w:val="00055C7D"/>
    <w:rsid w:val="00057376"/>
    <w:rsid w:val="00060087"/>
    <w:rsid w:val="000603DF"/>
    <w:rsid w:val="00060832"/>
    <w:rsid w:val="000616B4"/>
    <w:rsid w:val="00061BF0"/>
    <w:rsid w:val="00062C9E"/>
    <w:rsid w:val="00062CF5"/>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76E0"/>
    <w:rsid w:val="00077D17"/>
    <w:rsid w:val="00077EC0"/>
    <w:rsid w:val="0008042C"/>
    <w:rsid w:val="00080671"/>
    <w:rsid w:val="00081BDB"/>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EDC"/>
    <w:rsid w:val="00094EB4"/>
    <w:rsid w:val="00095818"/>
    <w:rsid w:val="00096459"/>
    <w:rsid w:val="00096DB5"/>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2F7"/>
    <w:rsid w:val="000B2520"/>
    <w:rsid w:val="000B349E"/>
    <w:rsid w:val="000B3C1A"/>
    <w:rsid w:val="000B4582"/>
    <w:rsid w:val="000B5B85"/>
    <w:rsid w:val="000B5C68"/>
    <w:rsid w:val="000B731A"/>
    <w:rsid w:val="000B7FED"/>
    <w:rsid w:val="000C038A"/>
    <w:rsid w:val="000C0443"/>
    <w:rsid w:val="000C0C27"/>
    <w:rsid w:val="000C1F38"/>
    <w:rsid w:val="000C31C4"/>
    <w:rsid w:val="000C40C2"/>
    <w:rsid w:val="000C6253"/>
    <w:rsid w:val="000C6598"/>
    <w:rsid w:val="000C6701"/>
    <w:rsid w:val="000C67C7"/>
    <w:rsid w:val="000C702D"/>
    <w:rsid w:val="000C7A95"/>
    <w:rsid w:val="000D2492"/>
    <w:rsid w:val="000D44B3"/>
    <w:rsid w:val="000D6A16"/>
    <w:rsid w:val="000D6F50"/>
    <w:rsid w:val="000D7C33"/>
    <w:rsid w:val="000E06D5"/>
    <w:rsid w:val="000E0B75"/>
    <w:rsid w:val="000E22B4"/>
    <w:rsid w:val="000E24E7"/>
    <w:rsid w:val="000E31F5"/>
    <w:rsid w:val="000E3DB7"/>
    <w:rsid w:val="000E4AAB"/>
    <w:rsid w:val="000E4FA7"/>
    <w:rsid w:val="000E544F"/>
    <w:rsid w:val="000E7F32"/>
    <w:rsid w:val="000F05E4"/>
    <w:rsid w:val="000F0A54"/>
    <w:rsid w:val="000F166A"/>
    <w:rsid w:val="000F1EF5"/>
    <w:rsid w:val="000F2A88"/>
    <w:rsid w:val="000F5C04"/>
    <w:rsid w:val="000F5D53"/>
    <w:rsid w:val="000F5EBD"/>
    <w:rsid w:val="000F7BA6"/>
    <w:rsid w:val="000F7DEA"/>
    <w:rsid w:val="00100EAA"/>
    <w:rsid w:val="00101D77"/>
    <w:rsid w:val="00102305"/>
    <w:rsid w:val="00102733"/>
    <w:rsid w:val="00102CAB"/>
    <w:rsid w:val="00102FD8"/>
    <w:rsid w:val="00104746"/>
    <w:rsid w:val="001065D4"/>
    <w:rsid w:val="0010677D"/>
    <w:rsid w:val="00107188"/>
    <w:rsid w:val="0010782A"/>
    <w:rsid w:val="00110786"/>
    <w:rsid w:val="00110E4F"/>
    <w:rsid w:val="0011189E"/>
    <w:rsid w:val="00112798"/>
    <w:rsid w:val="0011357E"/>
    <w:rsid w:val="00113583"/>
    <w:rsid w:val="001137A8"/>
    <w:rsid w:val="00113C5F"/>
    <w:rsid w:val="00117ADD"/>
    <w:rsid w:val="00117DB3"/>
    <w:rsid w:val="001209F1"/>
    <w:rsid w:val="00121989"/>
    <w:rsid w:val="00122ECB"/>
    <w:rsid w:val="00124F0A"/>
    <w:rsid w:val="00125E01"/>
    <w:rsid w:val="0012649B"/>
    <w:rsid w:val="001300FD"/>
    <w:rsid w:val="00131358"/>
    <w:rsid w:val="00131359"/>
    <w:rsid w:val="00131A8B"/>
    <w:rsid w:val="00133C62"/>
    <w:rsid w:val="00133F33"/>
    <w:rsid w:val="00134FB3"/>
    <w:rsid w:val="00135D10"/>
    <w:rsid w:val="00136EBA"/>
    <w:rsid w:val="0013763F"/>
    <w:rsid w:val="001402B1"/>
    <w:rsid w:val="00141252"/>
    <w:rsid w:val="00142079"/>
    <w:rsid w:val="00144A18"/>
    <w:rsid w:val="00145824"/>
    <w:rsid w:val="00145D43"/>
    <w:rsid w:val="001466B0"/>
    <w:rsid w:val="00147B9C"/>
    <w:rsid w:val="001527CB"/>
    <w:rsid w:val="001528CB"/>
    <w:rsid w:val="00153624"/>
    <w:rsid w:val="00153654"/>
    <w:rsid w:val="001538AA"/>
    <w:rsid w:val="00153C4A"/>
    <w:rsid w:val="00153D3B"/>
    <w:rsid w:val="0015583A"/>
    <w:rsid w:val="00156263"/>
    <w:rsid w:val="00156DB6"/>
    <w:rsid w:val="00157008"/>
    <w:rsid w:val="00157333"/>
    <w:rsid w:val="001579F6"/>
    <w:rsid w:val="001602C6"/>
    <w:rsid w:val="00160D09"/>
    <w:rsid w:val="0016211F"/>
    <w:rsid w:val="00162B2E"/>
    <w:rsid w:val="00162DD7"/>
    <w:rsid w:val="001639B1"/>
    <w:rsid w:val="001641BA"/>
    <w:rsid w:val="00164B79"/>
    <w:rsid w:val="0016547E"/>
    <w:rsid w:val="00165512"/>
    <w:rsid w:val="001656AF"/>
    <w:rsid w:val="00167163"/>
    <w:rsid w:val="00170FB2"/>
    <w:rsid w:val="00171949"/>
    <w:rsid w:val="00172492"/>
    <w:rsid w:val="00173305"/>
    <w:rsid w:val="00174A48"/>
    <w:rsid w:val="001760E6"/>
    <w:rsid w:val="00176649"/>
    <w:rsid w:val="00177120"/>
    <w:rsid w:val="00177D54"/>
    <w:rsid w:val="00181608"/>
    <w:rsid w:val="00182BD7"/>
    <w:rsid w:val="00183860"/>
    <w:rsid w:val="00183CB5"/>
    <w:rsid w:val="00183EB2"/>
    <w:rsid w:val="00184BDB"/>
    <w:rsid w:val="0018506E"/>
    <w:rsid w:val="001851E2"/>
    <w:rsid w:val="00185E85"/>
    <w:rsid w:val="00187744"/>
    <w:rsid w:val="001926EA"/>
    <w:rsid w:val="00192C46"/>
    <w:rsid w:val="00194A11"/>
    <w:rsid w:val="00194E00"/>
    <w:rsid w:val="001952EA"/>
    <w:rsid w:val="0019561F"/>
    <w:rsid w:val="00195ECA"/>
    <w:rsid w:val="0019731D"/>
    <w:rsid w:val="00197619"/>
    <w:rsid w:val="001A08B3"/>
    <w:rsid w:val="001A1186"/>
    <w:rsid w:val="001A1BB9"/>
    <w:rsid w:val="001A2778"/>
    <w:rsid w:val="001A2D8B"/>
    <w:rsid w:val="001A2D8D"/>
    <w:rsid w:val="001A6FB7"/>
    <w:rsid w:val="001A7469"/>
    <w:rsid w:val="001A7A44"/>
    <w:rsid w:val="001A7B60"/>
    <w:rsid w:val="001B0426"/>
    <w:rsid w:val="001B11E2"/>
    <w:rsid w:val="001B1304"/>
    <w:rsid w:val="001B291B"/>
    <w:rsid w:val="001B29F8"/>
    <w:rsid w:val="001B4B6B"/>
    <w:rsid w:val="001B4EAC"/>
    <w:rsid w:val="001B52F0"/>
    <w:rsid w:val="001B64D3"/>
    <w:rsid w:val="001B78FD"/>
    <w:rsid w:val="001B7A65"/>
    <w:rsid w:val="001C11F9"/>
    <w:rsid w:val="001C1B87"/>
    <w:rsid w:val="001C1F9E"/>
    <w:rsid w:val="001C411E"/>
    <w:rsid w:val="001C78FF"/>
    <w:rsid w:val="001C7CBA"/>
    <w:rsid w:val="001D052B"/>
    <w:rsid w:val="001D07C2"/>
    <w:rsid w:val="001D0ACE"/>
    <w:rsid w:val="001D1043"/>
    <w:rsid w:val="001D1D81"/>
    <w:rsid w:val="001D2AC6"/>
    <w:rsid w:val="001D300A"/>
    <w:rsid w:val="001D3342"/>
    <w:rsid w:val="001D4562"/>
    <w:rsid w:val="001D609B"/>
    <w:rsid w:val="001D6B36"/>
    <w:rsid w:val="001D6E3E"/>
    <w:rsid w:val="001D7477"/>
    <w:rsid w:val="001D7810"/>
    <w:rsid w:val="001D7D0C"/>
    <w:rsid w:val="001E0374"/>
    <w:rsid w:val="001E206E"/>
    <w:rsid w:val="001E2AF4"/>
    <w:rsid w:val="001E41F3"/>
    <w:rsid w:val="001E4D1E"/>
    <w:rsid w:val="001E6E74"/>
    <w:rsid w:val="001E7BE4"/>
    <w:rsid w:val="001E7D7A"/>
    <w:rsid w:val="001F0EC9"/>
    <w:rsid w:val="001F0FB1"/>
    <w:rsid w:val="001F16B8"/>
    <w:rsid w:val="001F1C33"/>
    <w:rsid w:val="001F2007"/>
    <w:rsid w:val="001F261D"/>
    <w:rsid w:val="001F2651"/>
    <w:rsid w:val="001F2A74"/>
    <w:rsid w:val="001F3168"/>
    <w:rsid w:val="001F343E"/>
    <w:rsid w:val="001F3CCF"/>
    <w:rsid w:val="001F4378"/>
    <w:rsid w:val="001F47A4"/>
    <w:rsid w:val="001F670E"/>
    <w:rsid w:val="002010E3"/>
    <w:rsid w:val="00201B20"/>
    <w:rsid w:val="0020240C"/>
    <w:rsid w:val="002025A1"/>
    <w:rsid w:val="002026C2"/>
    <w:rsid w:val="00202791"/>
    <w:rsid w:val="00202FDC"/>
    <w:rsid w:val="00203AA5"/>
    <w:rsid w:val="00204BB7"/>
    <w:rsid w:val="00205713"/>
    <w:rsid w:val="00206328"/>
    <w:rsid w:val="00206D64"/>
    <w:rsid w:val="00207097"/>
    <w:rsid w:val="002116D8"/>
    <w:rsid w:val="00212E88"/>
    <w:rsid w:val="00215D6C"/>
    <w:rsid w:val="002160E6"/>
    <w:rsid w:val="0021668A"/>
    <w:rsid w:val="00217227"/>
    <w:rsid w:val="002208E9"/>
    <w:rsid w:val="0022123F"/>
    <w:rsid w:val="00221E88"/>
    <w:rsid w:val="002227F7"/>
    <w:rsid w:val="00222B75"/>
    <w:rsid w:val="0022370F"/>
    <w:rsid w:val="0022780F"/>
    <w:rsid w:val="00231706"/>
    <w:rsid w:val="0023309F"/>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8BE"/>
    <w:rsid w:val="00247AB1"/>
    <w:rsid w:val="00247CEB"/>
    <w:rsid w:val="00251C03"/>
    <w:rsid w:val="002524C3"/>
    <w:rsid w:val="00252D26"/>
    <w:rsid w:val="00252F2A"/>
    <w:rsid w:val="002533A2"/>
    <w:rsid w:val="00253838"/>
    <w:rsid w:val="00255DD8"/>
    <w:rsid w:val="002572FF"/>
    <w:rsid w:val="0026004D"/>
    <w:rsid w:val="00262ED4"/>
    <w:rsid w:val="00263C40"/>
    <w:rsid w:val="00263DFE"/>
    <w:rsid w:val="002640DD"/>
    <w:rsid w:val="002641B7"/>
    <w:rsid w:val="002654A8"/>
    <w:rsid w:val="00266045"/>
    <w:rsid w:val="00267BA4"/>
    <w:rsid w:val="00270FD5"/>
    <w:rsid w:val="002710A7"/>
    <w:rsid w:val="002710AB"/>
    <w:rsid w:val="002731C2"/>
    <w:rsid w:val="0027559B"/>
    <w:rsid w:val="002757B1"/>
    <w:rsid w:val="002758FB"/>
    <w:rsid w:val="00275A1B"/>
    <w:rsid w:val="00275D12"/>
    <w:rsid w:val="00276D03"/>
    <w:rsid w:val="002773BF"/>
    <w:rsid w:val="0027751B"/>
    <w:rsid w:val="00277887"/>
    <w:rsid w:val="002802A3"/>
    <w:rsid w:val="00281262"/>
    <w:rsid w:val="002822D8"/>
    <w:rsid w:val="0028321B"/>
    <w:rsid w:val="00284BB4"/>
    <w:rsid w:val="00284DBC"/>
    <w:rsid w:val="00284FEB"/>
    <w:rsid w:val="002860C4"/>
    <w:rsid w:val="00286ABC"/>
    <w:rsid w:val="00287D71"/>
    <w:rsid w:val="00287EF7"/>
    <w:rsid w:val="0029008D"/>
    <w:rsid w:val="0029141D"/>
    <w:rsid w:val="00291E9B"/>
    <w:rsid w:val="00293CDB"/>
    <w:rsid w:val="002941E4"/>
    <w:rsid w:val="00294643"/>
    <w:rsid w:val="002946B9"/>
    <w:rsid w:val="002946D8"/>
    <w:rsid w:val="0029493B"/>
    <w:rsid w:val="00294CB5"/>
    <w:rsid w:val="00295014"/>
    <w:rsid w:val="00295A2E"/>
    <w:rsid w:val="00297656"/>
    <w:rsid w:val="002A0971"/>
    <w:rsid w:val="002A0EC5"/>
    <w:rsid w:val="002A0EE1"/>
    <w:rsid w:val="002A2573"/>
    <w:rsid w:val="002A38B1"/>
    <w:rsid w:val="002A3D91"/>
    <w:rsid w:val="002A527B"/>
    <w:rsid w:val="002A6387"/>
    <w:rsid w:val="002A67F2"/>
    <w:rsid w:val="002A69A0"/>
    <w:rsid w:val="002B1318"/>
    <w:rsid w:val="002B1605"/>
    <w:rsid w:val="002B1C83"/>
    <w:rsid w:val="002B2E7A"/>
    <w:rsid w:val="002B378A"/>
    <w:rsid w:val="002B4724"/>
    <w:rsid w:val="002B5741"/>
    <w:rsid w:val="002B5EB1"/>
    <w:rsid w:val="002B7A3B"/>
    <w:rsid w:val="002C1476"/>
    <w:rsid w:val="002C14F5"/>
    <w:rsid w:val="002C2D7A"/>
    <w:rsid w:val="002C3CA3"/>
    <w:rsid w:val="002C4169"/>
    <w:rsid w:val="002C4F2B"/>
    <w:rsid w:val="002C5272"/>
    <w:rsid w:val="002C55E3"/>
    <w:rsid w:val="002D1700"/>
    <w:rsid w:val="002D2A22"/>
    <w:rsid w:val="002D3272"/>
    <w:rsid w:val="002D3E61"/>
    <w:rsid w:val="002D3E6B"/>
    <w:rsid w:val="002D4B94"/>
    <w:rsid w:val="002D6145"/>
    <w:rsid w:val="002D63CD"/>
    <w:rsid w:val="002D7282"/>
    <w:rsid w:val="002D7C9A"/>
    <w:rsid w:val="002E011B"/>
    <w:rsid w:val="002E11FD"/>
    <w:rsid w:val="002E14BE"/>
    <w:rsid w:val="002E1E93"/>
    <w:rsid w:val="002E1EA0"/>
    <w:rsid w:val="002E393F"/>
    <w:rsid w:val="002E3BFE"/>
    <w:rsid w:val="002E462A"/>
    <w:rsid w:val="002E472E"/>
    <w:rsid w:val="002E49AD"/>
    <w:rsid w:val="002E706D"/>
    <w:rsid w:val="002E7307"/>
    <w:rsid w:val="002F104F"/>
    <w:rsid w:val="002F1A7E"/>
    <w:rsid w:val="002F1F5A"/>
    <w:rsid w:val="002F3A62"/>
    <w:rsid w:val="002F3E13"/>
    <w:rsid w:val="002F3F59"/>
    <w:rsid w:val="002F4AA8"/>
    <w:rsid w:val="002F503B"/>
    <w:rsid w:val="002F6C4B"/>
    <w:rsid w:val="002F6D09"/>
    <w:rsid w:val="003001C2"/>
    <w:rsid w:val="00300275"/>
    <w:rsid w:val="00300C67"/>
    <w:rsid w:val="00301ABF"/>
    <w:rsid w:val="0030202F"/>
    <w:rsid w:val="003033B8"/>
    <w:rsid w:val="003033C1"/>
    <w:rsid w:val="00303D3E"/>
    <w:rsid w:val="00304478"/>
    <w:rsid w:val="00304769"/>
    <w:rsid w:val="00304D92"/>
    <w:rsid w:val="00305409"/>
    <w:rsid w:val="00307B71"/>
    <w:rsid w:val="00307B9A"/>
    <w:rsid w:val="00307ECE"/>
    <w:rsid w:val="00311699"/>
    <w:rsid w:val="00313C73"/>
    <w:rsid w:val="003153D1"/>
    <w:rsid w:val="003203D1"/>
    <w:rsid w:val="003205A9"/>
    <w:rsid w:val="00320DF1"/>
    <w:rsid w:val="00321C16"/>
    <w:rsid w:val="00323265"/>
    <w:rsid w:val="003232FC"/>
    <w:rsid w:val="00324237"/>
    <w:rsid w:val="00324245"/>
    <w:rsid w:val="00325B5E"/>
    <w:rsid w:val="00326382"/>
    <w:rsid w:val="003268C7"/>
    <w:rsid w:val="003275C7"/>
    <w:rsid w:val="0032788C"/>
    <w:rsid w:val="00327B41"/>
    <w:rsid w:val="003301AD"/>
    <w:rsid w:val="0033058F"/>
    <w:rsid w:val="00330DC1"/>
    <w:rsid w:val="00330DFC"/>
    <w:rsid w:val="00331983"/>
    <w:rsid w:val="00331BA0"/>
    <w:rsid w:val="00332948"/>
    <w:rsid w:val="00334098"/>
    <w:rsid w:val="003340BA"/>
    <w:rsid w:val="00334221"/>
    <w:rsid w:val="00335672"/>
    <w:rsid w:val="00335E31"/>
    <w:rsid w:val="0033657D"/>
    <w:rsid w:val="0033661C"/>
    <w:rsid w:val="003408E6"/>
    <w:rsid w:val="0034138A"/>
    <w:rsid w:val="003417BB"/>
    <w:rsid w:val="003417E6"/>
    <w:rsid w:val="0034341F"/>
    <w:rsid w:val="00344047"/>
    <w:rsid w:val="003443FE"/>
    <w:rsid w:val="00345796"/>
    <w:rsid w:val="00346216"/>
    <w:rsid w:val="003469C1"/>
    <w:rsid w:val="0034707E"/>
    <w:rsid w:val="003475EC"/>
    <w:rsid w:val="00347F71"/>
    <w:rsid w:val="00350EED"/>
    <w:rsid w:val="00351CCE"/>
    <w:rsid w:val="0035285F"/>
    <w:rsid w:val="003532D8"/>
    <w:rsid w:val="003533D9"/>
    <w:rsid w:val="00353BD9"/>
    <w:rsid w:val="00353DD5"/>
    <w:rsid w:val="00354627"/>
    <w:rsid w:val="003546A1"/>
    <w:rsid w:val="00354DD9"/>
    <w:rsid w:val="00354ED6"/>
    <w:rsid w:val="0035565D"/>
    <w:rsid w:val="00355C26"/>
    <w:rsid w:val="00356F70"/>
    <w:rsid w:val="00356FCF"/>
    <w:rsid w:val="003572C8"/>
    <w:rsid w:val="003609EF"/>
    <w:rsid w:val="00360EEF"/>
    <w:rsid w:val="003610C6"/>
    <w:rsid w:val="0036157B"/>
    <w:rsid w:val="0036231A"/>
    <w:rsid w:val="00362B45"/>
    <w:rsid w:val="0036489D"/>
    <w:rsid w:val="00365606"/>
    <w:rsid w:val="00366A18"/>
    <w:rsid w:val="00366B21"/>
    <w:rsid w:val="003671EF"/>
    <w:rsid w:val="0037048E"/>
    <w:rsid w:val="00371F65"/>
    <w:rsid w:val="0037210D"/>
    <w:rsid w:val="00372854"/>
    <w:rsid w:val="00372F83"/>
    <w:rsid w:val="00374DD4"/>
    <w:rsid w:val="00375B7B"/>
    <w:rsid w:val="00376F4D"/>
    <w:rsid w:val="00376F5E"/>
    <w:rsid w:val="00377CA0"/>
    <w:rsid w:val="00380713"/>
    <w:rsid w:val="00382A2A"/>
    <w:rsid w:val="00383160"/>
    <w:rsid w:val="003837F5"/>
    <w:rsid w:val="00384E9D"/>
    <w:rsid w:val="00386729"/>
    <w:rsid w:val="00391434"/>
    <w:rsid w:val="00393ECD"/>
    <w:rsid w:val="00396173"/>
    <w:rsid w:val="003970D4"/>
    <w:rsid w:val="003975B9"/>
    <w:rsid w:val="003A3035"/>
    <w:rsid w:val="003A389B"/>
    <w:rsid w:val="003A3C3E"/>
    <w:rsid w:val="003A4908"/>
    <w:rsid w:val="003A4C15"/>
    <w:rsid w:val="003A511F"/>
    <w:rsid w:val="003A58A5"/>
    <w:rsid w:val="003A6B34"/>
    <w:rsid w:val="003A7B2C"/>
    <w:rsid w:val="003B06AB"/>
    <w:rsid w:val="003B1103"/>
    <w:rsid w:val="003B429F"/>
    <w:rsid w:val="003B6032"/>
    <w:rsid w:val="003B639F"/>
    <w:rsid w:val="003B6440"/>
    <w:rsid w:val="003B6490"/>
    <w:rsid w:val="003B6B52"/>
    <w:rsid w:val="003B7A0F"/>
    <w:rsid w:val="003C09A6"/>
    <w:rsid w:val="003C1197"/>
    <w:rsid w:val="003C17E6"/>
    <w:rsid w:val="003C219D"/>
    <w:rsid w:val="003C3259"/>
    <w:rsid w:val="003C5E22"/>
    <w:rsid w:val="003C66B7"/>
    <w:rsid w:val="003C7584"/>
    <w:rsid w:val="003C75B1"/>
    <w:rsid w:val="003D169F"/>
    <w:rsid w:val="003D32B1"/>
    <w:rsid w:val="003D34FE"/>
    <w:rsid w:val="003D48F2"/>
    <w:rsid w:val="003D4FD1"/>
    <w:rsid w:val="003D6257"/>
    <w:rsid w:val="003D6F88"/>
    <w:rsid w:val="003E05AB"/>
    <w:rsid w:val="003E13DE"/>
    <w:rsid w:val="003E193A"/>
    <w:rsid w:val="003E1A36"/>
    <w:rsid w:val="003E22F1"/>
    <w:rsid w:val="003E3AE3"/>
    <w:rsid w:val="003E3D4A"/>
    <w:rsid w:val="003E521D"/>
    <w:rsid w:val="003E531B"/>
    <w:rsid w:val="003E604F"/>
    <w:rsid w:val="003E7CEA"/>
    <w:rsid w:val="003E7D83"/>
    <w:rsid w:val="003F0434"/>
    <w:rsid w:val="003F095D"/>
    <w:rsid w:val="003F09FC"/>
    <w:rsid w:val="003F1000"/>
    <w:rsid w:val="003F133C"/>
    <w:rsid w:val="003F185F"/>
    <w:rsid w:val="003F1C86"/>
    <w:rsid w:val="003F35DB"/>
    <w:rsid w:val="003F4158"/>
    <w:rsid w:val="003F4247"/>
    <w:rsid w:val="003F4EC0"/>
    <w:rsid w:val="003F522F"/>
    <w:rsid w:val="003F5445"/>
    <w:rsid w:val="003F6183"/>
    <w:rsid w:val="003F7B05"/>
    <w:rsid w:val="00401043"/>
    <w:rsid w:val="00402CA2"/>
    <w:rsid w:val="004035BC"/>
    <w:rsid w:val="00405B33"/>
    <w:rsid w:val="00405B56"/>
    <w:rsid w:val="00405D08"/>
    <w:rsid w:val="00406E56"/>
    <w:rsid w:val="00407B3C"/>
    <w:rsid w:val="00410371"/>
    <w:rsid w:val="004110A0"/>
    <w:rsid w:val="004113B2"/>
    <w:rsid w:val="00412846"/>
    <w:rsid w:val="00412CF5"/>
    <w:rsid w:val="004131AC"/>
    <w:rsid w:val="0041367D"/>
    <w:rsid w:val="004137F3"/>
    <w:rsid w:val="00413987"/>
    <w:rsid w:val="0041414B"/>
    <w:rsid w:val="0041565F"/>
    <w:rsid w:val="004165DC"/>
    <w:rsid w:val="00416D4F"/>
    <w:rsid w:val="00417168"/>
    <w:rsid w:val="00417635"/>
    <w:rsid w:val="0042027F"/>
    <w:rsid w:val="00421959"/>
    <w:rsid w:val="004219B4"/>
    <w:rsid w:val="004224C6"/>
    <w:rsid w:val="00422615"/>
    <w:rsid w:val="004238F3"/>
    <w:rsid w:val="00424121"/>
    <w:rsid w:val="004242F1"/>
    <w:rsid w:val="00427C21"/>
    <w:rsid w:val="004311E5"/>
    <w:rsid w:val="00432206"/>
    <w:rsid w:val="004324A8"/>
    <w:rsid w:val="00432A16"/>
    <w:rsid w:val="00432E5C"/>
    <w:rsid w:val="0043405C"/>
    <w:rsid w:val="00435341"/>
    <w:rsid w:val="00436179"/>
    <w:rsid w:val="0043617F"/>
    <w:rsid w:val="004361EA"/>
    <w:rsid w:val="00436E1D"/>
    <w:rsid w:val="004373F3"/>
    <w:rsid w:val="00437BD8"/>
    <w:rsid w:val="00437F10"/>
    <w:rsid w:val="0044023E"/>
    <w:rsid w:val="00440781"/>
    <w:rsid w:val="00440D89"/>
    <w:rsid w:val="004410FA"/>
    <w:rsid w:val="0044273A"/>
    <w:rsid w:val="00445C40"/>
    <w:rsid w:val="00445F0C"/>
    <w:rsid w:val="00447207"/>
    <w:rsid w:val="00447939"/>
    <w:rsid w:val="00447A4B"/>
    <w:rsid w:val="004503EB"/>
    <w:rsid w:val="00450647"/>
    <w:rsid w:val="0045086B"/>
    <w:rsid w:val="00450C23"/>
    <w:rsid w:val="0045122C"/>
    <w:rsid w:val="00451A28"/>
    <w:rsid w:val="00452831"/>
    <w:rsid w:val="00452945"/>
    <w:rsid w:val="00452E2C"/>
    <w:rsid w:val="004547BA"/>
    <w:rsid w:val="00455148"/>
    <w:rsid w:val="0045562C"/>
    <w:rsid w:val="00457433"/>
    <w:rsid w:val="004576F8"/>
    <w:rsid w:val="00460930"/>
    <w:rsid w:val="00460F62"/>
    <w:rsid w:val="00461979"/>
    <w:rsid w:val="004627C7"/>
    <w:rsid w:val="00462A7B"/>
    <w:rsid w:val="004630B5"/>
    <w:rsid w:val="004633D3"/>
    <w:rsid w:val="0046350B"/>
    <w:rsid w:val="0046362A"/>
    <w:rsid w:val="00463E10"/>
    <w:rsid w:val="0046483D"/>
    <w:rsid w:val="00465623"/>
    <w:rsid w:val="00466788"/>
    <w:rsid w:val="00467052"/>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F8E"/>
    <w:rsid w:val="00483CFB"/>
    <w:rsid w:val="004841C8"/>
    <w:rsid w:val="004853C2"/>
    <w:rsid w:val="00486A1B"/>
    <w:rsid w:val="004903C5"/>
    <w:rsid w:val="00490EC3"/>
    <w:rsid w:val="004925AD"/>
    <w:rsid w:val="004952D1"/>
    <w:rsid w:val="00495D54"/>
    <w:rsid w:val="00496235"/>
    <w:rsid w:val="004A052D"/>
    <w:rsid w:val="004A2FD0"/>
    <w:rsid w:val="004A3EF4"/>
    <w:rsid w:val="004A4EF5"/>
    <w:rsid w:val="004A6E34"/>
    <w:rsid w:val="004A76A2"/>
    <w:rsid w:val="004B1D54"/>
    <w:rsid w:val="004B2441"/>
    <w:rsid w:val="004B25FE"/>
    <w:rsid w:val="004B3253"/>
    <w:rsid w:val="004B3974"/>
    <w:rsid w:val="004B3DA5"/>
    <w:rsid w:val="004B3FCB"/>
    <w:rsid w:val="004B4CC1"/>
    <w:rsid w:val="004B558D"/>
    <w:rsid w:val="004B55B7"/>
    <w:rsid w:val="004B6B2A"/>
    <w:rsid w:val="004B6B41"/>
    <w:rsid w:val="004B6D09"/>
    <w:rsid w:val="004B75B7"/>
    <w:rsid w:val="004B7854"/>
    <w:rsid w:val="004C574A"/>
    <w:rsid w:val="004C58F8"/>
    <w:rsid w:val="004C5E72"/>
    <w:rsid w:val="004C6CA5"/>
    <w:rsid w:val="004D0129"/>
    <w:rsid w:val="004D2CFD"/>
    <w:rsid w:val="004D3714"/>
    <w:rsid w:val="004D4374"/>
    <w:rsid w:val="004E1BD9"/>
    <w:rsid w:val="004E1C79"/>
    <w:rsid w:val="004E1F03"/>
    <w:rsid w:val="004E2FC6"/>
    <w:rsid w:val="004E5B18"/>
    <w:rsid w:val="004E5F79"/>
    <w:rsid w:val="004E780A"/>
    <w:rsid w:val="004F0542"/>
    <w:rsid w:val="004F071F"/>
    <w:rsid w:val="004F18A6"/>
    <w:rsid w:val="004F37B6"/>
    <w:rsid w:val="004F37DC"/>
    <w:rsid w:val="004F5650"/>
    <w:rsid w:val="004F60F2"/>
    <w:rsid w:val="00501787"/>
    <w:rsid w:val="00501C5B"/>
    <w:rsid w:val="005022E0"/>
    <w:rsid w:val="00503E05"/>
    <w:rsid w:val="005048C8"/>
    <w:rsid w:val="0050560E"/>
    <w:rsid w:val="00506901"/>
    <w:rsid w:val="0050773A"/>
    <w:rsid w:val="005078A1"/>
    <w:rsid w:val="00507ED2"/>
    <w:rsid w:val="00510C53"/>
    <w:rsid w:val="00511411"/>
    <w:rsid w:val="00511CFE"/>
    <w:rsid w:val="00512346"/>
    <w:rsid w:val="00512E3F"/>
    <w:rsid w:val="00513F24"/>
    <w:rsid w:val="0051439B"/>
    <w:rsid w:val="00514465"/>
    <w:rsid w:val="00515220"/>
    <w:rsid w:val="0051580D"/>
    <w:rsid w:val="00515863"/>
    <w:rsid w:val="005158B7"/>
    <w:rsid w:val="0051602F"/>
    <w:rsid w:val="005210B4"/>
    <w:rsid w:val="0052127F"/>
    <w:rsid w:val="005218B1"/>
    <w:rsid w:val="00523120"/>
    <w:rsid w:val="005301D3"/>
    <w:rsid w:val="0053043D"/>
    <w:rsid w:val="00531F2F"/>
    <w:rsid w:val="00533039"/>
    <w:rsid w:val="0053384E"/>
    <w:rsid w:val="00533972"/>
    <w:rsid w:val="00533ADD"/>
    <w:rsid w:val="00533BB5"/>
    <w:rsid w:val="005342F2"/>
    <w:rsid w:val="00535432"/>
    <w:rsid w:val="00535EAC"/>
    <w:rsid w:val="0053642D"/>
    <w:rsid w:val="005377C9"/>
    <w:rsid w:val="00541C25"/>
    <w:rsid w:val="005449C6"/>
    <w:rsid w:val="00547111"/>
    <w:rsid w:val="00547417"/>
    <w:rsid w:val="00547E09"/>
    <w:rsid w:val="00550386"/>
    <w:rsid w:val="005505A4"/>
    <w:rsid w:val="005549B8"/>
    <w:rsid w:val="00554BB8"/>
    <w:rsid w:val="00554F7E"/>
    <w:rsid w:val="005558D3"/>
    <w:rsid w:val="00555ECA"/>
    <w:rsid w:val="00556CEC"/>
    <w:rsid w:val="00556CEE"/>
    <w:rsid w:val="00557D54"/>
    <w:rsid w:val="00563260"/>
    <w:rsid w:val="005651D6"/>
    <w:rsid w:val="00565708"/>
    <w:rsid w:val="0056663F"/>
    <w:rsid w:val="005666E1"/>
    <w:rsid w:val="005669BF"/>
    <w:rsid w:val="00567458"/>
    <w:rsid w:val="005677F8"/>
    <w:rsid w:val="00570575"/>
    <w:rsid w:val="00570C9D"/>
    <w:rsid w:val="00571866"/>
    <w:rsid w:val="00571ECF"/>
    <w:rsid w:val="00572C7C"/>
    <w:rsid w:val="00574D99"/>
    <w:rsid w:val="005757A7"/>
    <w:rsid w:val="00575B97"/>
    <w:rsid w:val="005770C4"/>
    <w:rsid w:val="0057715E"/>
    <w:rsid w:val="0058009E"/>
    <w:rsid w:val="00580F44"/>
    <w:rsid w:val="00582E89"/>
    <w:rsid w:val="00583279"/>
    <w:rsid w:val="00583851"/>
    <w:rsid w:val="00583A01"/>
    <w:rsid w:val="00583D3C"/>
    <w:rsid w:val="005854C7"/>
    <w:rsid w:val="00585A5D"/>
    <w:rsid w:val="00585F31"/>
    <w:rsid w:val="005875C7"/>
    <w:rsid w:val="0058790C"/>
    <w:rsid w:val="00587B16"/>
    <w:rsid w:val="00587F03"/>
    <w:rsid w:val="00590111"/>
    <w:rsid w:val="00591C59"/>
    <w:rsid w:val="00592D74"/>
    <w:rsid w:val="00592DA8"/>
    <w:rsid w:val="00593CD7"/>
    <w:rsid w:val="00594AC2"/>
    <w:rsid w:val="00595901"/>
    <w:rsid w:val="00597CF1"/>
    <w:rsid w:val="005A0B4C"/>
    <w:rsid w:val="005A2774"/>
    <w:rsid w:val="005A2D81"/>
    <w:rsid w:val="005A34EA"/>
    <w:rsid w:val="005A3EA7"/>
    <w:rsid w:val="005A4085"/>
    <w:rsid w:val="005A482D"/>
    <w:rsid w:val="005A5C99"/>
    <w:rsid w:val="005A5E6D"/>
    <w:rsid w:val="005A62F8"/>
    <w:rsid w:val="005A734D"/>
    <w:rsid w:val="005B0153"/>
    <w:rsid w:val="005B0342"/>
    <w:rsid w:val="005B0A0D"/>
    <w:rsid w:val="005B130E"/>
    <w:rsid w:val="005B15DD"/>
    <w:rsid w:val="005B2585"/>
    <w:rsid w:val="005B3739"/>
    <w:rsid w:val="005B44F3"/>
    <w:rsid w:val="005B4650"/>
    <w:rsid w:val="005B4B09"/>
    <w:rsid w:val="005B50A9"/>
    <w:rsid w:val="005B54BE"/>
    <w:rsid w:val="005C028D"/>
    <w:rsid w:val="005C18BD"/>
    <w:rsid w:val="005C20B7"/>
    <w:rsid w:val="005C2355"/>
    <w:rsid w:val="005C279D"/>
    <w:rsid w:val="005C4A2A"/>
    <w:rsid w:val="005C500E"/>
    <w:rsid w:val="005C6651"/>
    <w:rsid w:val="005D13DF"/>
    <w:rsid w:val="005D1986"/>
    <w:rsid w:val="005D1A13"/>
    <w:rsid w:val="005D433A"/>
    <w:rsid w:val="005D512B"/>
    <w:rsid w:val="005D59F3"/>
    <w:rsid w:val="005D5E20"/>
    <w:rsid w:val="005D6656"/>
    <w:rsid w:val="005D7D4E"/>
    <w:rsid w:val="005E2B76"/>
    <w:rsid w:val="005E2C44"/>
    <w:rsid w:val="005E333A"/>
    <w:rsid w:val="005E3A11"/>
    <w:rsid w:val="005E3DCB"/>
    <w:rsid w:val="005E5FA3"/>
    <w:rsid w:val="005E7654"/>
    <w:rsid w:val="005F0ACD"/>
    <w:rsid w:val="005F0DA2"/>
    <w:rsid w:val="005F0FC7"/>
    <w:rsid w:val="005F30FF"/>
    <w:rsid w:val="005F346E"/>
    <w:rsid w:val="005F3CFD"/>
    <w:rsid w:val="005F49C6"/>
    <w:rsid w:val="005F6550"/>
    <w:rsid w:val="005F6649"/>
    <w:rsid w:val="005F7520"/>
    <w:rsid w:val="005F7AAE"/>
    <w:rsid w:val="005F7E6C"/>
    <w:rsid w:val="005F7F73"/>
    <w:rsid w:val="00600991"/>
    <w:rsid w:val="00601645"/>
    <w:rsid w:val="006025DC"/>
    <w:rsid w:val="00604528"/>
    <w:rsid w:val="00605147"/>
    <w:rsid w:val="0061231C"/>
    <w:rsid w:val="0061252B"/>
    <w:rsid w:val="00612771"/>
    <w:rsid w:val="00612E1F"/>
    <w:rsid w:val="006152F1"/>
    <w:rsid w:val="0061661B"/>
    <w:rsid w:val="00617D0A"/>
    <w:rsid w:val="00621188"/>
    <w:rsid w:val="0062340E"/>
    <w:rsid w:val="00623E15"/>
    <w:rsid w:val="00624038"/>
    <w:rsid w:val="006251BB"/>
    <w:rsid w:val="0062555C"/>
    <w:rsid w:val="006257ED"/>
    <w:rsid w:val="00625F18"/>
    <w:rsid w:val="0062727D"/>
    <w:rsid w:val="00631751"/>
    <w:rsid w:val="00632F86"/>
    <w:rsid w:val="00633FCB"/>
    <w:rsid w:val="006348C2"/>
    <w:rsid w:val="0063575C"/>
    <w:rsid w:val="00635A8F"/>
    <w:rsid w:val="00636C5A"/>
    <w:rsid w:val="00636E49"/>
    <w:rsid w:val="0064122D"/>
    <w:rsid w:val="006413EC"/>
    <w:rsid w:val="00641C1B"/>
    <w:rsid w:val="00642500"/>
    <w:rsid w:val="00643A0F"/>
    <w:rsid w:val="0064516A"/>
    <w:rsid w:val="00650942"/>
    <w:rsid w:val="00650B2F"/>
    <w:rsid w:val="00650CEB"/>
    <w:rsid w:val="00650F8C"/>
    <w:rsid w:val="00650FB7"/>
    <w:rsid w:val="0065280D"/>
    <w:rsid w:val="00652E14"/>
    <w:rsid w:val="00655F2F"/>
    <w:rsid w:val="006560E2"/>
    <w:rsid w:val="00656328"/>
    <w:rsid w:val="0065742B"/>
    <w:rsid w:val="0065766F"/>
    <w:rsid w:val="006616EA"/>
    <w:rsid w:val="00663137"/>
    <w:rsid w:val="006637BA"/>
    <w:rsid w:val="00665B3F"/>
    <w:rsid w:val="00665C47"/>
    <w:rsid w:val="00665FD7"/>
    <w:rsid w:val="0066690D"/>
    <w:rsid w:val="006669D9"/>
    <w:rsid w:val="0066732C"/>
    <w:rsid w:val="00667A7F"/>
    <w:rsid w:val="00670BDF"/>
    <w:rsid w:val="00671A63"/>
    <w:rsid w:val="00672AA8"/>
    <w:rsid w:val="0067760B"/>
    <w:rsid w:val="00677DB4"/>
    <w:rsid w:val="006811C4"/>
    <w:rsid w:val="0068260C"/>
    <w:rsid w:val="00683B2A"/>
    <w:rsid w:val="00684C8D"/>
    <w:rsid w:val="00684E0F"/>
    <w:rsid w:val="00686750"/>
    <w:rsid w:val="00686A50"/>
    <w:rsid w:val="00686E80"/>
    <w:rsid w:val="00690F7E"/>
    <w:rsid w:val="0069244F"/>
    <w:rsid w:val="00692AB6"/>
    <w:rsid w:val="00692CB6"/>
    <w:rsid w:val="00692D88"/>
    <w:rsid w:val="00693B2D"/>
    <w:rsid w:val="00693BFC"/>
    <w:rsid w:val="00693F84"/>
    <w:rsid w:val="00694397"/>
    <w:rsid w:val="006949C6"/>
    <w:rsid w:val="006949D9"/>
    <w:rsid w:val="0069544B"/>
    <w:rsid w:val="00695808"/>
    <w:rsid w:val="006970BA"/>
    <w:rsid w:val="006A0C30"/>
    <w:rsid w:val="006A117D"/>
    <w:rsid w:val="006A227D"/>
    <w:rsid w:val="006A44A1"/>
    <w:rsid w:val="006A6B39"/>
    <w:rsid w:val="006A7003"/>
    <w:rsid w:val="006A70C5"/>
    <w:rsid w:val="006A7A22"/>
    <w:rsid w:val="006A7E28"/>
    <w:rsid w:val="006B15F6"/>
    <w:rsid w:val="006B1D51"/>
    <w:rsid w:val="006B29F3"/>
    <w:rsid w:val="006B2C60"/>
    <w:rsid w:val="006B30BC"/>
    <w:rsid w:val="006B3A52"/>
    <w:rsid w:val="006B46FB"/>
    <w:rsid w:val="006B4DD5"/>
    <w:rsid w:val="006B65C2"/>
    <w:rsid w:val="006B714D"/>
    <w:rsid w:val="006B7501"/>
    <w:rsid w:val="006C05B8"/>
    <w:rsid w:val="006C1108"/>
    <w:rsid w:val="006C16D3"/>
    <w:rsid w:val="006C225C"/>
    <w:rsid w:val="006C22A9"/>
    <w:rsid w:val="006C28A0"/>
    <w:rsid w:val="006C2D7C"/>
    <w:rsid w:val="006C3ECC"/>
    <w:rsid w:val="006C43CC"/>
    <w:rsid w:val="006C440E"/>
    <w:rsid w:val="006C48F1"/>
    <w:rsid w:val="006C58A5"/>
    <w:rsid w:val="006C6D5B"/>
    <w:rsid w:val="006C6E44"/>
    <w:rsid w:val="006C70C8"/>
    <w:rsid w:val="006C7F2A"/>
    <w:rsid w:val="006D01AB"/>
    <w:rsid w:val="006D19D1"/>
    <w:rsid w:val="006D1BBE"/>
    <w:rsid w:val="006D2032"/>
    <w:rsid w:val="006D2772"/>
    <w:rsid w:val="006D2E40"/>
    <w:rsid w:val="006D34E9"/>
    <w:rsid w:val="006D3E6A"/>
    <w:rsid w:val="006D5C51"/>
    <w:rsid w:val="006D6EFA"/>
    <w:rsid w:val="006D72BA"/>
    <w:rsid w:val="006D7580"/>
    <w:rsid w:val="006E0172"/>
    <w:rsid w:val="006E21FB"/>
    <w:rsid w:val="006E24A6"/>
    <w:rsid w:val="006E278E"/>
    <w:rsid w:val="006E43E0"/>
    <w:rsid w:val="006E55B6"/>
    <w:rsid w:val="006E5A38"/>
    <w:rsid w:val="006E5C8E"/>
    <w:rsid w:val="006E68E2"/>
    <w:rsid w:val="006F081D"/>
    <w:rsid w:val="006F0EBA"/>
    <w:rsid w:val="006F2453"/>
    <w:rsid w:val="006F2636"/>
    <w:rsid w:val="006F3DA6"/>
    <w:rsid w:val="006F51F9"/>
    <w:rsid w:val="006F5BEF"/>
    <w:rsid w:val="006F5CE5"/>
    <w:rsid w:val="006F6080"/>
    <w:rsid w:val="006F6A92"/>
    <w:rsid w:val="006F7B17"/>
    <w:rsid w:val="0070023D"/>
    <w:rsid w:val="0070065F"/>
    <w:rsid w:val="00701DA7"/>
    <w:rsid w:val="00703707"/>
    <w:rsid w:val="00704291"/>
    <w:rsid w:val="00706BA0"/>
    <w:rsid w:val="00706D80"/>
    <w:rsid w:val="00706DAB"/>
    <w:rsid w:val="007070F2"/>
    <w:rsid w:val="007077CC"/>
    <w:rsid w:val="007079A6"/>
    <w:rsid w:val="007103F7"/>
    <w:rsid w:val="007107EA"/>
    <w:rsid w:val="0071203E"/>
    <w:rsid w:val="007134FF"/>
    <w:rsid w:val="00714097"/>
    <w:rsid w:val="0071423C"/>
    <w:rsid w:val="007149F3"/>
    <w:rsid w:val="00715D61"/>
    <w:rsid w:val="00716F9E"/>
    <w:rsid w:val="00717919"/>
    <w:rsid w:val="00717AA0"/>
    <w:rsid w:val="0072047A"/>
    <w:rsid w:val="00721234"/>
    <w:rsid w:val="00721E94"/>
    <w:rsid w:val="007221A7"/>
    <w:rsid w:val="00722DA2"/>
    <w:rsid w:val="0072674A"/>
    <w:rsid w:val="00726EDC"/>
    <w:rsid w:val="007323AE"/>
    <w:rsid w:val="007341B9"/>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67A0"/>
    <w:rsid w:val="00756881"/>
    <w:rsid w:val="0075695A"/>
    <w:rsid w:val="00756DEC"/>
    <w:rsid w:val="007572AB"/>
    <w:rsid w:val="007602BC"/>
    <w:rsid w:val="0076067E"/>
    <w:rsid w:val="0076114F"/>
    <w:rsid w:val="007620E1"/>
    <w:rsid w:val="007636AA"/>
    <w:rsid w:val="00763E6E"/>
    <w:rsid w:val="007648E9"/>
    <w:rsid w:val="00764DD2"/>
    <w:rsid w:val="0076563E"/>
    <w:rsid w:val="00765EF8"/>
    <w:rsid w:val="00766DFD"/>
    <w:rsid w:val="0076776E"/>
    <w:rsid w:val="00767B9D"/>
    <w:rsid w:val="00770373"/>
    <w:rsid w:val="00770BF7"/>
    <w:rsid w:val="00771C38"/>
    <w:rsid w:val="0077215A"/>
    <w:rsid w:val="007723FB"/>
    <w:rsid w:val="00772637"/>
    <w:rsid w:val="00772D9B"/>
    <w:rsid w:val="00772FED"/>
    <w:rsid w:val="00773634"/>
    <w:rsid w:val="00774856"/>
    <w:rsid w:val="007754CC"/>
    <w:rsid w:val="00775723"/>
    <w:rsid w:val="00776057"/>
    <w:rsid w:val="00777039"/>
    <w:rsid w:val="0078019D"/>
    <w:rsid w:val="007809D0"/>
    <w:rsid w:val="00782C36"/>
    <w:rsid w:val="00783624"/>
    <w:rsid w:val="007848E9"/>
    <w:rsid w:val="00784A64"/>
    <w:rsid w:val="007850EF"/>
    <w:rsid w:val="007856AF"/>
    <w:rsid w:val="00785F78"/>
    <w:rsid w:val="007863CB"/>
    <w:rsid w:val="00792342"/>
    <w:rsid w:val="00792902"/>
    <w:rsid w:val="0079299E"/>
    <w:rsid w:val="00793B1F"/>
    <w:rsid w:val="00793DA2"/>
    <w:rsid w:val="00793FE8"/>
    <w:rsid w:val="007947F8"/>
    <w:rsid w:val="00795100"/>
    <w:rsid w:val="00795D9A"/>
    <w:rsid w:val="007965A5"/>
    <w:rsid w:val="007977A8"/>
    <w:rsid w:val="00797EE5"/>
    <w:rsid w:val="007A0821"/>
    <w:rsid w:val="007A0D2F"/>
    <w:rsid w:val="007A0E79"/>
    <w:rsid w:val="007A163A"/>
    <w:rsid w:val="007A2D76"/>
    <w:rsid w:val="007A30A5"/>
    <w:rsid w:val="007A3EB8"/>
    <w:rsid w:val="007A4033"/>
    <w:rsid w:val="007A56A0"/>
    <w:rsid w:val="007A5C5B"/>
    <w:rsid w:val="007A6F49"/>
    <w:rsid w:val="007A7167"/>
    <w:rsid w:val="007A79C1"/>
    <w:rsid w:val="007A79CB"/>
    <w:rsid w:val="007B145D"/>
    <w:rsid w:val="007B17F5"/>
    <w:rsid w:val="007B187E"/>
    <w:rsid w:val="007B202F"/>
    <w:rsid w:val="007B4B5E"/>
    <w:rsid w:val="007B512A"/>
    <w:rsid w:val="007B6B5C"/>
    <w:rsid w:val="007B6C6C"/>
    <w:rsid w:val="007B6D86"/>
    <w:rsid w:val="007C0218"/>
    <w:rsid w:val="007C1CF3"/>
    <w:rsid w:val="007C2097"/>
    <w:rsid w:val="007C20DC"/>
    <w:rsid w:val="007C28D7"/>
    <w:rsid w:val="007C3776"/>
    <w:rsid w:val="007C3F87"/>
    <w:rsid w:val="007C496A"/>
    <w:rsid w:val="007C4A0A"/>
    <w:rsid w:val="007C5947"/>
    <w:rsid w:val="007C6794"/>
    <w:rsid w:val="007C6CDA"/>
    <w:rsid w:val="007C7536"/>
    <w:rsid w:val="007D0C3A"/>
    <w:rsid w:val="007D0E24"/>
    <w:rsid w:val="007D28EC"/>
    <w:rsid w:val="007D3E2B"/>
    <w:rsid w:val="007D3E9B"/>
    <w:rsid w:val="007D43DF"/>
    <w:rsid w:val="007D577D"/>
    <w:rsid w:val="007D6A07"/>
    <w:rsid w:val="007D7569"/>
    <w:rsid w:val="007D764E"/>
    <w:rsid w:val="007D7D65"/>
    <w:rsid w:val="007D7FE2"/>
    <w:rsid w:val="007E0F3D"/>
    <w:rsid w:val="007E38DB"/>
    <w:rsid w:val="007E4A8B"/>
    <w:rsid w:val="007E6282"/>
    <w:rsid w:val="007E6B58"/>
    <w:rsid w:val="007E7890"/>
    <w:rsid w:val="007E7B09"/>
    <w:rsid w:val="007E7F86"/>
    <w:rsid w:val="007F0942"/>
    <w:rsid w:val="007F2786"/>
    <w:rsid w:val="007F2A42"/>
    <w:rsid w:val="007F2E8A"/>
    <w:rsid w:val="007F2E9C"/>
    <w:rsid w:val="007F52A2"/>
    <w:rsid w:val="007F629E"/>
    <w:rsid w:val="007F68E5"/>
    <w:rsid w:val="007F7259"/>
    <w:rsid w:val="007F74FF"/>
    <w:rsid w:val="007F78E8"/>
    <w:rsid w:val="007F7C05"/>
    <w:rsid w:val="008019E0"/>
    <w:rsid w:val="00802572"/>
    <w:rsid w:val="00802DC1"/>
    <w:rsid w:val="00803070"/>
    <w:rsid w:val="008040A8"/>
    <w:rsid w:val="00804A2C"/>
    <w:rsid w:val="00805A1C"/>
    <w:rsid w:val="00805B9D"/>
    <w:rsid w:val="00805BB0"/>
    <w:rsid w:val="00806317"/>
    <w:rsid w:val="008064DC"/>
    <w:rsid w:val="00807F16"/>
    <w:rsid w:val="00810BF9"/>
    <w:rsid w:val="00811315"/>
    <w:rsid w:val="00811706"/>
    <w:rsid w:val="00812772"/>
    <w:rsid w:val="00813551"/>
    <w:rsid w:val="008145E6"/>
    <w:rsid w:val="00814C65"/>
    <w:rsid w:val="00815735"/>
    <w:rsid w:val="008162FB"/>
    <w:rsid w:val="008173E7"/>
    <w:rsid w:val="0081771D"/>
    <w:rsid w:val="00820394"/>
    <w:rsid w:val="00820C80"/>
    <w:rsid w:val="0082125E"/>
    <w:rsid w:val="00822B26"/>
    <w:rsid w:val="00822CA4"/>
    <w:rsid w:val="0082323A"/>
    <w:rsid w:val="0082327B"/>
    <w:rsid w:val="008239EA"/>
    <w:rsid w:val="008245A8"/>
    <w:rsid w:val="00824EAA"/>
    <w:rsid w:val="00825603"/>
    <w:rsid w:val="0082606E"/>
    <w:rsid w:val="0082607C"/>
    <w:rsid w:val="0082608A"/>
    <w:rsid w:val="00826253"/>
    <w:rsid w:val="008277A0"/>
    <w:rsid w:val="008279FA"/>
    <w:rsid w:val="00827B34"/>
    <w:rsid w:val="008317CA"/>
    <w:rsid w:val="008318BF"/>
    <w:rsid w:val="00832284"/>
    <w:rsid w:val="00832603"/>
    <w:rsid w:val="00832714"/>
    <w:rsid w:val="008336DB"/>
    <w:rsid w:val="008339D5"/>
    <w:rsid w:val="00833C5C"/>
    <w:rsid w:val="008356D5"/>
    <w:rsid w:val="00835B33"/>
    <w:rsid w:val="00835EDC"/>
    <w:rsid w:val="00837DB1"/>
    <w:rsid w:val="00837E4F"/>
    <w:rsid w:val="0084141C"/>
    <w:rsid w:val="00841CA1"/>
    <w:rsid w:val="0084264C"/>
    <w:rsid w:val="00842A3F"/>
    <w:rsid w:val="0084311F"/>
    <w:rsid w:val="0084409F"/>
    <w:rsid w:val="008440C9"/>
    <w:rsid w:val="00844214"/>
    <w:rsid w:val="0084473E"/>
    <w:rsid w:val="00844CE8"/>
    <w:rsid w:val="00844DBE"/>
    <w:rsid w:val="00846B6E"/>
    <w:rsid w:val="00847AAB"/>
    <w:rsid w:val="0085141C"/>
    <w:rsid w:val="00851620"/>
    <w:rsid w:val="00853E89"/>
    <w:rsid w:val="00854217"/>
    <w:rsid w:val="00856724"/>
    <w:rsid w:val="0086001B"/>
    <w:rsid w:val="00860963"/>
    <w:rsid w:val="00861FBF"/>
    <w:rsid w:val="008626E7"/>
    <w:rsid w:val="00862AF5"/>
    <w:rsid w:val="00862D95"/>
    <w:rsid w:val="008639E8"/>
    <w:rsid w:val="0086422B"/>
    <w:rsid w:val="008642D0"/>
    <w:rsid w:val="00865097"/>
    <w:rsid w:val="00865EA5"/>
    <w:rsid w:val="008670F7"/>
    <w:rsid w:val="00870C86"/>
    <w:rsid w:val="00870EE7"/>
    <w:rsid w:val="00871B00"/>
    <w:rsid w:val="00871B08"/>
    <w:rsid w:val="00872025"/>
    <w:rsid w:val="00872B2A"/>
    <w:rsid w:val="008733BF"/>
    <w:rsid w:val="008745C1"/>
    <w:rsid w:val="00875768"/>
    <w:rsid w:val="00875856"/>
    <w:rsid w:val="0087607D"/>
    <w:rsid w:val="008768C2"/>
    <w:rsid w:val="008768E2"/>
    <w:rsid w:val="008769AB"/>
    <w:rsid w:val="008802A3"/>
    <w:rsid w:val="00880E28"/>
    <w:rsid w:val="008827F0"/>
    <w:rsid w:val="00882FF0"/>
    <w:rsid w:val="0088488D"/>
    <w:rsid w:val="008848DE"/>
    <w:rsid w:val="008863B9"/>
    <w:rsid w:val="008874AF"/>
    <w:rsid w:val="00887E14"/>
    <w:rsid w:val="0089154F"/>
    <w:rsid w:val="008915CF"/>
    <w:rsid w:val="00891A87"/>
    <w:rsid w:val="008928A1"/>
    <w:rsid w:val="00894191"/>
    <w:rsid w:val="008941DC"/>
    <w:rsid w:val="00894B23"/>
    <w:rsid w:val="00894DC7"/>
    <w:rsid w:val="00895638"/>
    <w:rsid w:val="008963DF"/>
    <w:rsid w:val="00897745"/>
    <w:rsid w:val="00897835"/>
    <w:rsid w:val="008A09D5"/>
    <w:rsid w:val="008A0F5F"/>
    <w:rsid w:val="008A21C3"/>
    <w:rsid w:val="008A23C3"/>
    <w:rsid w:val="008A262B"/>
    <w:rsid w:val="008A2EBD"/>
    <w:rsid w:val="008A2F8F"/>
    <w:rsid w:val="008A3691"/>
    <w:rsid w:val="008A3811"/>
    <w:rsid w:val="008A45A6"/>
    <w:rsid w:val="008A4A46"/>
    <w:rsid w:val="008A4DB6"/>
    <w:rsid w:val="008A57C3"/>
    <w:rsid w:val="008A5BF5"/>
    <w:rsid w:val="008A66A0"/>
    <w:rsid w:val="008B09B7"/>
    <w:rsid w:val="008B09E5"/>
    <w:rsid w:val="008B0C34"/>
    <w:rsid w:val="008B0CB4"/>
    <w:rsid w:val="008B0D01"/>
    <w:rsid w:val="008B1300"/>
    <w:rsid w:val="008B1B0A"/>
    <w:rsid w:val="008B1BE8"/>
    <w:rsid w:val="008B1DBE"/>
    <w:rsid w:val="008B2FA4"/>
    <w:rsid w:val="008B6064"/>
    <w:rsid w:val="008B75BF"/>
    <w:rsid w:val="008C0FB8"/>
    <w:rsid w:val="008C196D"/>
    <w:rsid w:val="008C251B"/>
    <w:rsid w:val="008C3658"/>
    <w:rsid w:val="008C48C9"/>
    <w:rsid w:val="008C4DF9"/>
    <w:rsid w:val="008C4F83"/>
    <w:rsid w:val="008C521A"/>
    <w:rsid w:val="008C5F24"/>
    <w:rsid w:val="008C602D"/>
    <w:rsid w:val="008C6212"/>
    <w:rsid w:val="008C63B7"/>
    <w:rsid w:val="008C66E0"/>
    <w:rsid w:val="008C6AD4"/>
    <w:rsid w:val="008C6BD8"/>
    <w:rsid w:val="008D12C7"/>
    <w:rsid w:val="008D16DD"/>
    <w:rsid w:val="008D171F"/>
    <w:rsid w:val="008D2059"/>
    <w:rsid w:val="008D2CAB"/>
    <w:rsid w:val="008D4F01"/>
    <w:rsid w:val="008D4F21"/>
    <w:rsid w:val="008D5265"/>
    <w:rsid w:val="008D5849"/>
    <w:rsid w:val="008D73FF"/>
    <w:rsid w:val="008E07D6"/>
    <w:rsid w:val="008E1A76"/>
    <w:rsid w:val="008E2CC6"/>
    <w:rsid w:val="008E4AE8"/>
    <w:rsid w:val="008E4DFF"/>
    <w:rsid w:val="008E5871"/>
    <w:rsid w:val="008F023E"/>
    <w:rsid w:val="008F04CD"/>
    <w:rsid w:val="008F0AC4"/>
    <w:rsid w:val="008F0D9D"/>
    <w:rsid w:val="008F2E7E"/>
    <w:rsid w:val="008F3789"/>
    <w:rsid w:val="008F663F"/>
    <w:rsid w:val="008F6809"/>
    <w:rsid w:val="008F686C"/>
    <w:rsid w:val="008F6DD4"/>
    <w:rsid w:val="00900FBE"/>
    <w:rsid w:val="00902271"/>
    <w:rsid w:val="00902CA9"/>
    <w:rsid w:val="00902D13"/>
    <w:rsid w:val="00902D93"/>
    <w:rsid w:val="00902F99"/>
    <w:rsid w:val="0090339F"/>
    <w:rsid w:val="009045BE"/>
    <w:rsid w:val="00904903"/>
    <w:rsid w:val="0090498A"/>
    <w:rsid w:val="00905C4F"/>
    <w:rsid w:val="0090745B"/>
    <w:rsid w:val="00910078"/>
    <w:rsid w:val="009103C8"/>
    <w:rsid w:val="00912541"/>
    <w:rsid w:val="00912D54"/>
    <w:rsid w:val="009148DE"/>
    <w:rsid w:val="00914D86"/>
    <w:rsid w:val="00915C95"/>
    <w:rsid w:val="009161A3"/>
    <w:rsid w:val="00916A83"/>
    <w:rsid w:val="0092029C"/>
    <w:rsid w:val="0092083C"/>
    <w:rsid w:val="00920CBC"/>
    <w:rsid w:val="009222A7"/>
    <w:rsid w:val="0092250A"/>
    <w:rsid w:val="009225C7"/>
    <w:rsid w:val="0092331C"/>
    <w:rsid w:val="0092499C"/>
    <w:rsid w:val="00924A21"/>
    <w:rsid w:val="00924C7E"/>
    <w:rsid w:val="00924FB5"/>
    <w:rsid w:val="0092515B"/>
    <w:rsid w:val="009301C2"/>
    <w:rsid w:val="00930D93"/>
    <w:rsid w:val="00931643"/>
    <w:rsid w:val="00932D05"/>
    <w:rsid w:val="00934584"/>
    <w:rsid w:val="0093479C"/>
    <w:rsid w:val="009360B9"/>
    <w:rsid w:val="00936646"/>
    <w:rsid w:val="00937CE0"/>
    <w:rsid w:val="00937D78"/>
    <w:rsid w:val="0094037F"/>
    <w:rsid w:val="00941E30"/>
    <w:rsid w:val="009424B8"/>
    <w:rsid w:val="00942EE5"/>
    <w:rsid w:val="00944000"/>
    <w:rsid w:val="009454CE"/>
    <w:rsid w:val="00945700"/>
    <w:rsid w:val="00950790"/>
    <w:rsid w:val="00950825"/>
    <w:rsid w:val="00950FA9"/>
    <w:rsid w:val="009514DA"/>
    <w:rsid w:val="00951E3C"/>
    <w:rsid w:val="009530FD"/>
    <w:rsid w:val="00953F8C"/>
    <w:rsid w:val="00954289"/>
    <w:rsid w:val="00955136"/>
    <w:rsid w:val="00955408"/>
    <w:rsid w:val="00956061"/>
    <w:rsid w:val="00956437"/>
    <w:rsid w:val="00956613"/>
    <w:rsid w:val="00960242"/>
    <w:rsid w:val="00960B9A"/>
    <w:rsid w:val="00960F14"/>
    <w:rsid w:val="00961A68"/>
    <w:rsid w:val="009622F7"/>
    <w:rsid w:val="009633D2"/>
    <w:rsid w:val="0096453F"/>
    <w:rsid w:val="009656BB"/>
    <w:rsid w:val="0097172A"/>
    <w:rsid w:val="009730C2"/>
    <w:rsid w:val="009746B5"/>
    <w:rsid w:val="00974A47"/>
    <w:rsid w:val="00976484"/>
    <w:rsid w:val="009768E6"/>
    <w:rsid w:val="00977626"/>
    <w:rsid w:val="009777D9"/>
    <w:rsid w:val="00977B7C"/>
    <w:rsid w:val="009800F0"/>
    <w:rsid w:val="00980AE0"/>
    <w:rsid w:val="009810E1"/>
    <w:rsid w:val="009815B4"/>
    <w:rsid w:val="009820C1"/>
    <w:rsid w:val="0098225A"/>
    <w:rsid w:val="00982854"/>
    <w:rsid w:val="00982EE1"/>
    <w:rsid w:val="0098526C"/>
    <w:rsid w:val="00986B3D"/>
    <w:rsid w:val="0099161C"/>
    <w:rsid w:val="00991B88"/>
    <w:rsid w:val="009923A6"/>
    <w:rsid w:val="00992B95"/>
    <w:rsid w:val="00994070"/>
    <w:rsid w:val="00994B5E"/>
    <w:rsid w:val="00994F07"/>
    <w:rsid w:val="0099560C"/>
    <w:rsid w:val="00996188"/>
    <w:rsid w:val="009963FF"/>
    <w:rsid w:val="0099655A"/>
    <w:rsid w:val="0099732A"/>
    <w:rsid w:val="0099795D"/>
    <w:rsid w:val="009A0653"/>
    <w:rsid w:val="009A2573"/>
    <w:rsid w:val="009A3259"/>
    <w:rsid w:val="009A4654"/>
    <w:rsid w:val="009A4965"/>
    <w:rsid w:val="009A5203"/>
    <w:rsid w:val="009A5753"/>
    <w:rsid w:val="009A579D"/>
    <w:rsid w:val="009A5F4A"/>
    <w:rsid w:val="009A60E6"/>
    <w:rsid w:val="009A6C2C"/>
    <w:rsid w:val="009B0BB0"/>
    <w:rsid w:val="009B208F"/>
    <w:rsid w:val="009B28EB"/>
    <w:rsid w:val="009B336E"/>
    <w:rsid w:val="009B5B5C"/>
    <w:rsid w:val="009B646A"/>
    <w:rsid w:val="009B6589"/>
    <w:rsid w:val="009B69CF"/>
    <w:rsid w:val="009C0511"/>
    <w:rsid w:val="009C054D"/>
    <w:rsid w:val="009C0EF8"/>
    <w:rsid w:val="009C1AA4"/>
    <w:rsid w:val="009C23D2"/>
    <w:rsid w:val="009C291F"/>
    <w:rsid w:val="009C6D62"/>
    <w:rsid w:val="009D0313"/>
    <w:rsid w:val="009D0D9A"/>
    <w:rsid w:val="009D158E"/>
    <w:rsid w:val="009D1E97"/>
    <w:rsid w:val="009D3A0B"/>
    <w:rsid w:val="009D4D18"/>
    <w:rsid w:val="009D5B52"/>
    <w:rsid w:val="009D7CAA"/>
    <w:rsid w:val="009E04C7"/>
    <w:rsid w:val="009E09DF"/>
    <w:rsid w:val="009E196F"/>
    <w:rsid w:val="009E2690"/>
    <w:rsid w:val="009E2C5F"/>
    <w:rsid w:val="009E3297"/>
    <w:rsid w:val="009E3723"/>
    <w:rsid w:val="009E3A89"/>
    <w:rsid w:val="009E3F99"/>
    <w:rsid w:val="009E4D5A"/>
    <w:rsid w:val="009E555B"/>
    <w:rsid w:val="009E5C4F"/>
    <w:rsid w:val="009E6469"/>
    <w:rsid w:val="009E65B9"/>
    <w:rsid w:val="009E6D81"/>
    <w:rsid w:val="009E6FFC"/>
    <w:rsid w:val="009F00AE"/>
    <w:rsid w:val="009F0691"/>
    <w:rsid w:val="009F2B33"/>
    <w:rsid w:val="009F3053"/>
    <w:rsid w:val="009F3D1C"/>
    <w:rsid w:val="009F4068"/>
    <w:rsid w:val="009F4532"/>
    <w:rsid w:val="009F4571"/>
    <w:rsid w:val="009F734F"/>
    <w:rsid w:val="009F73CB"/>
    <w:rsid w:val="00A00D72"/>
    <w:rsid w:val="00A02C65"/>
    <w:rsid w:val="00A037D1"/>
    <w:rsid w:val="00A038F0"/>
    <w:rsid w:val="00A042C1"/>
    <w:rsid w:val="00A0496B"/>
    <w:rsid w:val="00A04AE7"/>
    <w:rsid w:val="00A122F8"/>
    <w:rsid w:val="00A12BC6"/>
    <w:rsid w:val="00A12D60"/>
    <w:rsid w:val="00A14270"/>
    <w:rsid w:val="00A15C05"/>
    <w:rsid w:val="00A17040"/>
    <w:rsid w:val="00A171D6"/>
    <w:rsid w:val="00A171E1"/>
    <w:rsid w:val="00A20731"/>
    <w:rsid w:val="00A20D26"/>
    <w:rsid w:val="00A217B3"/>
    <w:rsid w:val="00A21BE9"/>
    <w:rsid w:val="00A229F6"/>
    <w:rsid w:val="00A232E6"/>
    <w:rsid w:val="00A23995"/>
    <w:rsid w:val="00A2432B"/>
    <w:rsid w:val="00A24637"/>
    <w:rsid w:val="00A246B6"/>
    <w:rsid w:val="00A24871"/>
    <w:rsid w:val="00A248CE"/>
    <w:rsid w:val="00A24C9A"/>
    <w:rsid w:val="00A24FC2"/>
    <w:rsid w:val="00A26061"/>
    <w:rsid w:val="00A26108"/>
    <w:rsid w:val="00A266D2"/>
    <w:rsid w:val="00A269F5"/>
    <w:rsid w:val="00A2766E"/>
    <w:rsid w:val="00A329B4"/>
    <w:rsid w:val="00A32C08"/>
    <w:rsid w:val="00A33334"/>
    <w:rsid w:val="00A334EE"/>
    <w:rsid w:val="00A358E0"/>
    <w:rsid w:val="00A3594C"/>
    <w:rsid w:val="00A35CE1"/>
    <w:rsid w:val="00A36235"/>
    <w:rsid w:val="00A364CC"/>
    <w:rsid w:val="00A368A2"/>
    <w:rsid w:val="00A3748C"/>
    <w:rsid w:val="00A4112D"/>
    <w:rsid w:val="00A41AA0"/>
    <w:rsid w:val="00A43349"/>
    <w:rsid w:val="00A43851"/>
    <w:rsid w:val="00A442C8"/>
    <w:rsid w:val="00A4507B"/>
    <w:rsid w:val="00A467B2"/>
    <w:rsid w:val="00A46A7A"/>
    <w:rsid w:val="00A47604"/>
    <w:rsid w:val="00A47E70"/>
    <w:rsid w:val="00A50CF0"/>
    <w:rsid w:val="00A50E6C"/>
    <w:rsid w:val="00A515CF"/>
    <w:rsid w:val="00A528DA"/>
    <w:rsid w:val="00A529E6"/>
    <w:rsid w:val="00A5309E"/>
    <w:rsid w:val="00A53BBB"/>
    <w:rsid w:val="00A54CC2"/>
    <w:rsid w:val="00A575CE"/>
    <w:rsid w:val="00A57B0E"/>
    <w:rsid w:val="00A61AE6"/>
    <w:rsid w:val="00A6227E"/>
    <w:rsid w:val="00A62303"/>
    <w:rsid w:val="00A6297F"/>
    <w:rsid w:val="00A63886"/>
    <w:rsid w:val="00A63C69"/>
    <w:rsid w:val="00A64E62"/>
    <w:rsid w:val="00A65354"/>
    <w:rsid w:val="00A65CFA"/>
    <w:rsid w:val="00A66463"/>
    <w:rsid w:val="00A66793"/>
    <w:rsid w:val="00A67400"/>
    <w:rsid w:val="00A67A94"/>
    <w:rsid w:val="00A67B78"/>
    <w:rsid w:val="00A71688"/>
    <w:rsid w:val="00A718EF"/>
    <w:rsid w:val="00A71AEE"/>
    <w:rsid w:val="00A743FA"/>
    <w:rsid w:val="00A746BF"/>
    <w:rsid w:val="00A75B34"/>
    <w:rsid w:val="00A75C17"/>
    <w:rsid w:val="00A7627C"/>
    <w:rsid w:val="00A763C6"/>
    <w:rsid w:val="00A7671C"/>
    <w:rsid w:val="00A76D0F"/>
    <w:rsid w:val="00A77B02"/>
    <w:rsid w:val="00A77D97"/>
    <w:rsid w:val="00A805D1"/>
    <w:rsid w:val="00A8079B"/>
    <w:rsid w:val="00A807EF"/>
    <w:rsid w:val="00A81311"/>
    <w:rsid w:val="00A8315D"/>
    <w:rsid w:val="00A83204"/>
    <w:rsid w:val="00A8424F"/>
    <w:rsid w:val="00A84BDC"/>
    <w:rsid w:val="00A851C9"/>
    <w:rsid w:val="00A85F0C"/>
    <w:rsid w:val="00A867E6"/>
    <w:rsid w:val="00A87617"/>
    <w:rsid w:val="00A87C01"/>
    <w:rsid w:val="00A91018"/>
    <w:rsid w:val="00A917FC"/>
    <w:rsid w:val="00A918AE"/>
    <w:rsid w:val="00A91AF1"/>
    <w:rsid w:val="00A920E0"/>
    <w:rsid w:val="00A92B7C"/>
    <w:rsid w:val="00A92BAB"/>
    <w:rsid w:val="00A93097"/>
    <w:rsid w:val="00A96F91"/>
    <w:rsid w:val="00A9745D"/>
    <w:rsid w:val="00AA0DBC"/>
    <w:rsid w:val="00AA21CF"/>
    <w:rsid w:val="00AA22F8"/>
    <w:rsid w:val="00AA2CBC"/>
    <w:rsid w:val="00AA2FF2"/>
    <w:rsid w:val="00AA3548"/>
    <w:rsid w:val="00AA55B6"/>
    <w:rsid w:val="00AA5871"/>
    <w:rsid w:val="00AA7125"/>
    <w:rsid w:val="00AB108B"/>
    <w:rsid w:val="00AB201D"/>
    <w:rsid w:val="00AB2CEE"/>
    <w:rsid w:val="00AB3F3A"/>
    <w:rsid w:val="00AB4B70"/>
    <w:rsid w:val="00AB5636"/>
    <w:rsid w:val="00AB5FEF"/>
    <w:rsid w:val="00AB600E"/>
    <w:rsid w:val="00AB6740"/>
    <w:rsid w:val="00AB6F5A"/>
    <w:rsid w:val="00AC275D"/>
    <w:rsid w:val="00AC2F05"/>
    <w:rsid w:val="00AC3829"/>
    <w:rsid w:val="00AC43AC"/>
    <w:rsid w:val="00AC44B1"/>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2998"/>
    <w:rsid w:val="00AD35EF"/>
    <w:rsid w:val="00AD3C15"/>
    <w:rsid w:val="00AD3CEE"/>
    <w:rsid w:val="00AD3EBF"/>
    <w:rsid w:val="00AD4BA8"/>
    <w:rsid w:val="00AD598C"/>
    <w:rsid w:val="00AD5BFD"/>
    <w:rsid w:val="00AD5FC1"/>
    <w:rsid w:val="00AD6BB0"/>
    <w:rsid w:val="00AD7AEC"/>
    <w:rsid w:val="00AD7DF1"/>
    <w:rsid w:val="00AE1A32"/>
    <w:rsid w:val="00AE1D45"/>
    <w:rsid w:val="00AE1EAC"/>
    <w:rsid w:val="00AE2265"/>
    <w:rsid w:val="00AE4522"/>
    <w:rsid w:val="00AE527D"/>
    <w:rsid w:val="00AE60B5"/>
    <w:rsid w:val="00AF009F"/>
    <w:rsid w:val="00AF014B"/>
    <w:rsid w:val="00AF19ED"/>
    <w:rsid w:val="00AF2CC9"/>
    <w:rsid w:val="00AF3320"/>
    <w:rsid w:val="00AF3682"/>
    <w:rsid w:val="00AF461B"/>
    <w:rsid w:val="00AF4992"/>
    <w:rsid w:val="00AF64A5"/>
    <w:rsid w:val="00B01F81"/>
    <w:rsid w:val="00B02015"/>
    <w:rsid w:val="00B02074"/>
    <w:rsid w:val="00B05374"/>
    <w:rsid w:val="00B05AA5"/>
    <w:rsid w:val="00B067B8"/>
    <w:rsid w:val="00B06E10"/>
    <w:rsid w:val="00B07BAF"/>
    <w:rsid w:val="00B100B3"/>
    <w:rsid w:val="00B11627"/>
    <w:rsid w:val="00B11D61"/>
    <w:rsid w:val="00B11DF7"/>
    <w:rsid w:val="00B124CD"/>
    <w:rsid w:val="00B131EB"/>
    <w:rsid w:val="00B14306"/>
    <w:rsid w:val="00B1472C"/>
    <w:rsid w:val="00B1489F"/>
    <w:rsid w:val="00B14922"/>
    <w:rsid w:val="00B14B5A"/>
    <w:rsid w:val="00B150E7"/>
    <w:rsid w:val="00B16BC2"/>
    <w:rsid w:val="00B209AD"/>
    <w:rsid w:val="00B223AA"/>
    <w:rsid w:val="00B2271C"/>
    <w:rsid w:val="00B24067"/>
    <w:rsid w:val="00B2520A"/>
    <w:rsid w:val="00B25468"/>
    <w:rsid w:val="00B2580F"/>
    <w:rsid w:val="00B258BB"/>
    <w:rsid w:val="00B25E8A"/>
    <w:rsid w:val="00B30385"/>
    <w:rsid w:val="00B30FA7"/>
    <w:rsid w:val="00B31FDD"/>
    <w:rsid w:val="00B3572D"/>
    <w:rsid w:val="00B35B09"/>
    <w:rsid w:val="00B36BEB"/>
    <w:rsid w:val="00B36F8F"/>
    <w:rsid w:val="00B37441"/>
    <w:rsid w:val="00B400B2"/>
    <w:rsid w:val="00B421B9"/>
    <w:rsid w:val="00B43B7A"/>
    <w:rsid w:val="00B43D5F"/>
    <w:rsid w:val="00B43EA3"/>
    <w:rsid w:val="00B44C0F"/>
    <w:rsid w:val="00B453C9"/>
    <w:rsid w:val="00B4557C"/>
    <w:rsid w:val="00B45C21"/>
    <w:rsid w:val="00B470CD"/>
    <w:rsid w:val="00B47AE9"/>
    <w:rsid w:val="00B50BC5"/>
    <w:rsid w:val="00B520CD"/>
    <w:rsid w:val="00B53A19"/>
    <w:rsid w:val="00B55105"/>
    <w:rsid w:val="00B56446"/>
    <w:rsid w:val="00B6054C"/>
    <w:rsid w:val="00B6096B"/>
    <w:rsid w:val="00B617FE"/>
    <w:rsid w:val="00B61A9C"/>
    <w:rsid w:val="00B61FB1"/>
    <w:rsid w:val="00B62D84"/>
    <w:rsid w:val="00B62E97"/>
    <w:rsid w:val="00B630A6"/>
    <w:rsid w:val="00B6341E"/>
    <w:rsid w:val="00B63A14"/>
    <w:rsid w:val="00B64B52"/>
    <w:rsid w:val="00B64FA9"/>
    <w:rsid w:val="00B659F7"/>
    <w:rsid w:val="00B665B7"/>
    <w:rsid w:val="00B6702D"/>
    <w:rsid w:val="00B67314"/>
    <w:rsid w:val="00B6776B"/>
    <w:rsid w:val="00B67B97"/>
    <w:rsid w:val="00B70516"/>
    <w:rsid w:val="00B71033"/>
    <w:rsid w:val="00B7139F"/>
    <w:rsid w:val="00B717CA"/>
    <w:rsid w:val="00B73734"/>
    <w:rsid w:val="00B743B0"/>
    <w:rsid w:val="00B74768"/>
    <w:rsid w:val="00B75243"/>
    <w:rsid w:val="00B75CB7"/>
    <w:rsid w:val="00B76246"/>
    <w:rsid w:val="00B770DA"/>
    <w:rsid w:val="00B776EE"/>
    <w:rsid w:val="00B77A1B"/>
    <w:rsid w:val="00B77B7C"/>
    <w:rsid w:val="00B77BCA"/>
    <w:rsid w:val="00B800DB"/>
    <w:rsid w:val="00B801AD"/>
    <w:rsid w:val="00B80F0E"/>
    <w:rsid w:val="00B835F3"/>
    <w:rsid w:val="00B84990"/>
    <w:rsid w:val="00B849C4"/>
    <w:rsid w:val="00B8547D"/>
    <w:rsid w:val="00B8588A"/>
    <w:rsid w:val="00B85996"/>
    <w:rsid w:val="00B85BCA"/>
    <w:rsid w:val="00B86219"/>
    <w:rsid w:val="00B863F2"/>
    <w:rsid w:val="00B868C1"/>
    <w:rsid w:val="00B86C7F"/>
    <w:rsid w:val="00B877DA"/>
    <w:rsid w:val="00B91017"/>
    <w:rsid w:val="00B91BC7"/>
    <w:rsid w:val="00B95942"/>
    <w:rsid w:val="00B9609B"/>
    <w:rsid w:val="00B968C8"/>
    <w:rsid w:val="00BA2EF5"/>
    <w:rsid w:val="00BA2F3E"/>
    <w:rsid w:val="00BA3EC5"/>
    <w:rsid w:val="00BA4E17"/>
    <w:rsid w:val="00BA51D9"/>
    <w:rsid w:val="00BA62CC"/>
    <w:rsid w:val="00BA63AC"/>
    <w:rsid w:val="00BA7AA9"/>
    <w:rsid w:val="00BB12C8"/>
    <w:rsid w:val="00BB1434"/>
    <w:rsid w:val="00BB2EB6"/>
    <w:rsid w:val="00BB2FE8"/>
    <w:rsid w:val="00BB3095"/>
    <w:rsid w:val="00BB3B90"/>
    <w:rsid w:val="00BB3C95"/>
    <w:rsid w:val="00BB3FCF"/>
    <w:rsid w:val="00BB5775"/>
    <w:rsid w:val="00BB5DFC"/>
    <w:rsid w:val="00BB5F3A"/>
    <w:rsid w:val="00BB7E8E"/>
    <w:rsid w:val="00BC0D7D"/>
    <w:rsid w:val="00BC1179"/>
    <w:rsid w:val="00BC2853"/>
    <w:rsid w:val="00BC32ED"/>
    <w:rsid w:val="00BC3B38"/>
    <w:rsid w:val="00BC47A1"/>
    <w:rsid w:val="00BC565F"/>
    <w:rsid w:val="00BC594F"/>
    <w:rsid w:val="00BC66D7"/>
    <w:rsid w:val="00BC6E5B"/>
    <w:rsid w:val="00BC6F28"/>
    <w:rsid w:val="00BC7055"/>
    <w:rsid w:val="00BC7536"/>
    <w:rsid w:val="00BD279D"/>
    <w:rsid w:val="00BD2C00"/>
    <w:rsid w:val="00BD47E8"/>
    <w:rsid w:val="00BD5424"/>
    <w:rsid w:val="00BD6232"/>
    <w:rsid w:val="00BD6719"/>
    <w:rsid w:val="00BD6815"/>
    <w:rsid w:val="00BD6926"/>
    <w:rsid w:val="00BD69B9"/>
    <w:rsid w:val="00BD6BB8"/>
    <w:rsid w:val="00BD7886"/>
    <w:rsid w:val="00BD7B65"/>
    <w:rsid w:val="00BD7FA0"/>
    <w:rsid w:val="00BE0A34"/>
    <w:rsid w:val="00BE0A72"/>
    <w:rsid w:val="00BE1D9F"/>
    <w:rsid w:val="00BE27CC"/>
    <w:rsid w:val="00BE2A29"/>
    <w:rsid w:val="00BE3605"/>
    <w:rsid w:val="00BE46F0"/>
    <w:rsid w:val="00BE4F88"/>
    <w:rsid w:val="00BE73E2"/>
    <w:rsid w:val="00BE75DD"/>
    <w:rsid w:val="00BE7828"/>
    <w:rsid w:val="00BE7BD9"/>
    <w:rsid w:val="00BF0A5D"/>
    <w:rsid w:val="00BF1143"/>
    <w:rsid w:val="00BF12D9"/>
    <w:rsid w:val="00BF1923"/>
    <w:rsid w:val="00BF1EBA"/>
    <w:rsid w:val="00BF2035"/>
    <w:rsid w:val="00BF262E"/>
    <w:rsid w:val="00BF4CCB"/>
    <w:rsid w:val="00BF578C"/>
    <w:rsid w:val="00BF6ECD"/>
    <w:rsid w:val="00BF7D5C"/>
    <w:rsid w:val="00C0010C"/>
    <w:rsid w:val="00C00C1A"/>
    <w:rsid w:val="00C00E69"/>
    <w:rsid w:val="00C02298"/>
    <w:rsid w:val="00C02E17"/>
    <w:rsid w:val="00C03374"/>
    <w:rsid w:val="00C04C9C"/>
    <w:rsid w:val="00C05EC0"/>
    <w:rsid w:val="00C06119"/>
    <w:rsid w:val="00C06368"/>
    <w:rsid w:val="00C11203"/>
    <w:rsid w:val="00C13A19"/>
    <w:rsid w:val="00C14B71"/>
    <w:rsid w:val="00C1658F"/>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3E28"/>
    <w:rsid w:val="00C445B4"/>
    <w:rsid w:val="00C4478A"/>
    <w:rsid w:val="00C44B4C"/>
    <w:rsid w:val="00C44D04"/>
    <w:rsid w:val="00C45438"/>
    <w:rsid w:val="00C46AD6"/>
    <w:rsid w:val="00C47ED1"/>
    <w:rsid w:val="00C5096D"/>
    <w:rsid w:val="00C515D6"/>
    <w:rsid w:val="00C516C7"/>
    <w:rsid w:val="00C538E2"/>
    <w:rsid w:val="00C53BC3"/>
    <w:rsid w:val="00C542D7"/>
    <w:rsid w:val="00C5466F"/>
    <w:rsid w:val="00C54D45"/>
    <w:rsid w:val="00C55411"/>
    <w:rsid w:val="00C55637"/>
    <w:rsid w:val="00C55D30"/>
    <w:rsid w:val="00C5639C"/>
    <w:rsid w:val="00C5669A"/>
    <w:rsid w:val="00C57544"/>
    <w:rsid w:val="00C622AB"/>
    <w:rsid w:val="00C6532D"/>
    <w:rsid w:val="00C655CA"/>
    <w:rsid w:val="00C66997"/>
    <w:rsid w:val="00C669A5"/>
    <w:rsid w:val="00C66BA2"/>
    <w:rsid w:val="00C66C59"/>
    <w:rsid w:val="00C7017E"/>
    <w:rsid w:val="00C71F60"/>
    <w:rsid w:val="00C73059"/>
    <w:rsid w:val="00C745F0"/>
    <w:rsid w:val="00C75CD9"/>
    <w:rsid w:val="00C760D7"/>
    <w:rsid w:val="00C7693A"/>
    <w:rsid w:val="00C7749B"/>
    <w:rsid w:val="00C81C81"/>
    <w:rsid w:val="00C82FA2"/>
    <w:rsid w:val="00C831A4"/>
    <w:rsid w:val="00C84052"/>
    <w:rsid w:val="00C8472B"/>
    <w:rsid w:val="00C84EF9"/>
    <w:rsid w:val="00C84F5A"/>
    <w:rsid w:val="00C85F66"/>
    <w:rsid w:val="00C86747"/>
    <w:rsid w:val="00C86BB3"/>
    <w:rsid w:val="00C86FF4"/>
    <w:rsid w:val="00C87124"/>
    <w:rsid w:val="00C87E17"/>
    <w:rsid w:val="00C9072A"/>
    <w:rsid w:val="00C90D6C"/>
    <w:rsid w:val="00C91549"/>
    <w:rsid w:val="00C927F1"/>
    <w:rsid w:val="00C92E32"/>
    <w:rsid w:val="00C944C6"/>
    <w:rsid w:val="00C94A54"/>
    <w:rsid w:val="00C94D64"/>
    <w:rsid w:val="00C9544D"/>
    <w:rsid w:val="00C958DA"/>
    <w:rsid w:val="00C95985"/>
    <w:rsid w:val="00C95CBB"/>
    <w:rsid w:val="00C97AE4"/>
    <w:rsid w:val="00CA0D12"/>
    <w:rsid w:val="00CA1475"/>
    <w:rsid w:val="00CA18FA"/>
    <w:rsid w:val="00CA192D"/>
    <w:rsid w:val="00CA2C4C"/>
    <w:rsid w:val="00CA4BCD"/>
    <w:rsid w:val="00CA53E1"/>
    <w:rsid w:val="00CA5FF5"/>
    <w:rsid w:val="00CA7DB4"/>
    <w:rsid w:val="00CB0290"/>
    <w:rsid w:val="00CB02B8"/>
    <w:rsid w:val="00CB270B"/>
    <w:rsid w:val="00CB39BA"/>
    <w:rsid w:val="00CB3CE7"/>
    <w:rsid w:val="00CB4C37"/>
    <w:rsid w:val="00CB67D6"/>
    <w:rsid w:val="00CB7315"/>
    <w:rsid w:val="00CB7A6C"/>
    <w:rsid w:val="00CB7AA9"/>
    <w:rsid w:val="00CB7B1B"/>
    <w:rsid w:val="00CB7B79"/>
    <w:rsid w:val="00CC1489"/>
    <w:rsid w:val="00CC2107"/>
    <w:rsid w:val="00CC2595"/>
    <w:rsid w:val="00CC2757"/>
    <w:rsid w:val="00CC2A61"/>
    <w:rsid w:val="00CC369B"/>
    <w:rsid w:val="00CC45E6"/>
    <w:rsid w:val="00CC4A40"/>
    <w:rsid w:val="00CC4E00"/>
    <w:rsid w:val="00CC4E72"/>
    <w:rsid w:val="00CC5026"/>
    <w:rsid w:val="00CC557E"/>
    <w:rsid w:val="00CC68D0"/>
    <w:rsid w:val="00CD0FE0"/>
    <w:rsid w:val="00CD1CC7"/>
    <w:rsid w:val="00CD2556"/>
    <w:rsid w:val="00CD37A5"/>
    <w:rsid w:val="00CD5D7A"/>
    <w:rsid w:val="00CD61BB"/>
    <w:rsid w:val="00CE2D79"/>
    <w:rsid w:val="00CE39E5"/>
    <w:rsid w:val="00CE4FB9"/>
    <w:rsid w:val="00CE5696"/>
    <w:rsid w:val="00CE6269"/>
    <w:rsid w:val="00CE6579"/>
    <w:rsid w:val="00CE6E6D"/>
    <w:rsid w:val="00CE75A1"/>
    <w:rsid w:val="00CE7DEB"/>
    <w:rsid w:val="00CF014E"/>
    <w:rsid w:val="00CF049F"/>
    <w:rsid w:val="00CF0C7E"/>
    <w:rsid w:val="00CF0EAA"/>
    <w:rsid w:val="00CF2512"/>
    <w:rsid w:val="00CF30C4"/>
    <w:rsid w:val="00CF3BDE"/>
    <w:rsid w:val="00CF4452"/>
    <w:rsid w:val="00CF4B43"/>
    <w:rsid w:val="00CF4F1B"/>
    <w:rsid w:val="00CF57F0"/>
    <w:rsid w:val="00CF596D"/>
    <w:rsid w:val="00CF5E41"/>
    <w:rsid w:val="00CF6E61"/>
    <w:rsid w:val="00CF7966"/>
    <w:rsid w:val="00D010A2"/>
    <w:rsid w:val="00D01462"/>
    <w:rsid w:val="00D01679"/>
    <w:rsid w:val="00D01889"/>
    <w:rsid w:val="00D03F9A"/>
    <w:rsid w:val="00D04CD4"/>
    <w:rsid w:val="00D050E5"/>
    <w:rsid w:val="00D06D51"/>
    <w:rsid w:val="00D07B5C"/>
    <w:rsid w:val="00D10052"/>
    <w:rsid w:val="00D10914"/>
    <w:rsid w:val="00D113CE"/>
    <w:rsid w:val="00D113DA"/>
    <w:rsid w:val="00D11C31"/>
    <w:rsid w:val="00D12693"/>
    <w:rsid w:val="00D12AAD"/>
    <w:rsid w:val="00D130BB"/>
    <w:rsid w:val="00D13E05"/>
    <w:rsid w:val="00D14A49"/>
    <w:rsid w:val="00D14C7A"/>
    <w:rsid w:val="00D14CD8"/>
    <w:rsid w:val="00D168AB"/>
    <w:rsid w:val="00D20F16"/>
    <w:rsid w:val="00D21165"/>
    <w:rsid w:val="00D2256F"/>
    <w:rsid w:val="00D22F8A"/>
    <w:rsid w:val="00D24991"/>
    <w:rsid w:val="00D266F4"/>
    <w:rsid w:val="00D26C85"/>
    <w:rsid w:val="00D26E32"/>
    <w:rsid w:val="00D270B3"/>
    <w:rsid w:val="00D2779E"/>
    <w:rsid w:val="00D278A4"/>
    <w:rsid w:val="00D332BB"/>
    <w:rsid w:val="00D33842"/>
    <w:rsid w:val="00D35873"/>
    <w:rsid w:val="00D35901"/>
    <w:rsid w:val="00D35FCD"/>
    <w:rsid w:val="00D362FC"/>
    <w:rsid w:val="00D3667A"/>
    <w:rsid w:val="00D372F7"/>
    <w:rsid w:val="00D37AF0"/>
    <w:rsid w:val="00D41CD7"/>
    <w:rsid w:val="00D433CA"/>
    <w:rsid w:val="00D437AB"/>
    <w:rsid w:val="00D43C80"/>
    <w:rsid w:val="00D44659"/>
    <w:rsid w:val="00D449EB"/>
    <w:rsid w:val="00D4557C"/>
    <w:rsid w:val="00D455D7"/>
    <w:rsid w:val="00D4560D"/>
    <w:rsid w:val="00D45BF8"/>
    <w:rsid w:val="00D45E05"/>
    <w:rsid w:val="00D46457"/>
    <w:rsid w:val="00D4671F"/>
    <w:rsid w:val="00D46D1B"/>
    <w:rsid w:val="00D47D2F"/>
    <w:rsid w:val="00D50255"/>
    <w:rsid w:val="00D50620"/>
    <w:rsid w:val="00D50AB0"/>
    <w:rsid w:val="00D516CC"/>
    <w:rsid w:val="00D51C0E"/>
    <w:rsid w:val="00D5260B"/>
    <w:rsid w:val="00D52BF4"/>
    <w:rsid w:val="00D52D61"/>
    <w:rsid w:val="00D53ED1"/>
    <w:rsid w:val="00D551DF"/>
    <w:rsid w:val="00D55664"/>
    <w:rsid w:val="00D56934"/>
    <w:rsid w:val="00D57BB5"/>
    <w:rsid w:val="00D60453"/>
    <w:rsid w:val="00D60FA1"/>
    <w:rsid w:val="00D61372"/>
    <w:rsid w:val="00D618E6"/>
    <w:rsid w:val="00D629A2"/>
    <w:rsid w:val="00D62EF8"/>
    <w:rsid w:val="00D642D5"/>
    <w:rsid w:val="00D648A3"/>
    <w:rsid w:val="00D6612C"/>
    <w:rsid w:val="00D66520"/>
    <w:rsid w:val="00D66657"/>
    <w:rsid w:val="00D6687F"/>
    <w:rsid w:val="00D70D68"/>
    <w:rsid w:val="00D722F2"/>
    <w:rsid w:val="00D728D5"/>
    <w:rsid w:val="00D74005"/>
    <w:rsid w:val="00D74EC2"/>
    <w:rsid w:val="00D7513D"/>
    <w:rsid w:val="00D75478"/>
    <w:rsid w:val="00D75CE8"/>
    <w:rsid w:val="00D7641F"/>
    <w:rsid w:val="00D777AB"/>
    <w:rsid w:val="00D77997"/>
    <w:rsid w:val="00D803C4"/>
    <w:rsid w:val="00D8056F"/>
    <w:rsid w:val="00D813E1"/>
    <w:rsid w:val="00D81419"/>
    <w:rsid w:val="00D82318"/>
    <w:rsid w:val="00D83212"/>
    <w:rsid w:val="00D83FB1"/>
    <w:rsid w:val="00D86270"/>
    <w:rsid w:val="00D90504"/>
    <w:rsid w:val="00D91317"/>
    <w:rsid w:val="00D91537"/>
    <w:rsid w:val="00D91FE2"/>
    <w:rsid w:val="00D9363D"/>
    <w:rsid w:val="00D93DB5"/>
    <w:rsid w:val="00D94062"/>
    <w:rsid w:val="00D95397"/>
    <w:rsid w:val="00D96AAA"/>
    <w:rsid w:val="00D9794C"/>
    <w:rsid w:val="00DA115B"/>
    <w:rsid w:val="00DA1222"/>
    <w:rsid w:val="00DA131C"/>
    <w:rsid w:val="00DA13CF"/>
    <w:rsid w:val="00DA237B"/>
    <w:rsid w:val="00DA30BE"/>
    <w:rsid w:val="00DA31BA"/>
    <w:rsid w:val="00DA3337"/>
    <w:rsid w:val="00DA4234"/>
    <w:rsid w:val="00DA44DB"/>
    <w:rsid w:val="00DA44E0"/>
    <w:rsid w:val="00DA56BD"/>
    <w:rsid w:val="00DA6AD2"/>
    <w:rsid w:val="00DA726A"/>
    <w:rsid w:val="00DA7D5D"/>
    <w:rsid w:val="00DB1548"/>
    <w:rsid w:val="00DB391F"/>
    <w:rsid w:val="00DB3F68"/>
    <w:rsid w:val="00DB4AA5"/>
    <w:rsid w:val="00DB57A2"/>
    <w:rsid w:val="00DB5BAE"/>
    <w:rsid w:val="00DB616C"/>
    <w:rsid w:val="00DB6DD4"/>
    <w:rsid w:val="00DB7A29"/>
    <w:rsid w:val="00DC0129"/>
    <w:rsid w:val="00DC12DA"/>
    <w:rsid w:val="00DC1ABD"/>
    <w:rsid w:val="00DC7935"/>
    <w:rsid w:val="00DD1CC4"/>
    <w:rsid w:val="00DD1EB7"/>
    <w:rsid w:val="00DD46E1"/>
    <w:rsid w:val="00DD50BB"/>
    <w:rsid w:val="00DD52BE"/>
    <w:rsid w:val="00DD7486"/>
    <w:rsid w:val="00DD7D02"/>
    <w:rsid w:val="00DE0122"/>
    <w:rsid w:val="00DE073C"/>
    <w:rsid w:val="00DE122E"/>
    <w:rsid w:val="00DE1270"/>
    <w:rsid w:val="00DE333B"/>
    <w:rsid w:val="00DE34B7"/>
    <w:rsid w:val="00DE34CF"/>
    <w:rsid w:val="00DE4CAE"/>
    <w:rsid w:val="00DE4F22"/>
    <w:rsid w:val="00DE522A"/>
    <w:rsid w:val="00DE702C"/>
    <w:rsid w:val="00DE72D3"/>
    <w:rsid w:val="00DE7498"/>
    <w:rsid w:val="00DE77BD"/>
    <w:rsid w:val="00DE77DF"/>
    <w:rsid w:val="00DF0513"/>
    <w:rsid w:val="00DF0584"/>
    <w:rsid w:val="00DF05E6"/>
    <w:rsid w:val="00DF1E0E"/>
    <w:rsid w:val="00DF387C"/>
    <w:rsid w:val="00DF4FDA"/>
    <w:rsid w:val="00DF5B1A"/>
    <w:rsid w:val="00DF6848"/>
    <w:rsid w:val="00DF78AF"/>
    <w:rsid w:val="00E003F7"/>
    <w:rsid w:val="00E00C27"/>
    <w:rsid w:val="00E01427"/>
    <w:rsid w:val="00E01958"/>
    <w:rsid w:val="00E019C2"/>
    <w:rsid w:val="00E024CC"/>
    <w:rsid w:val="00E02678"/>
    <w:rsid w:val="00E02E55"/>
    <w:rsid w:val="00E0326F"/>
    <w:rsid w:val="00E0364E"/>
    <w:rsid w:val="00E03AE9"/>
    <w:rsid w:val="00E05174"/>
    <w:rsid w:val="00E05462"/>
    <w:rsid w:val="00E05930"/>
    <w:rsid w:val="00E06872"/>
    <w:rsid w:val="00E07579"/>
    <w:rsid w:val="00E10E5E"/>
    <w:rsid w:val="00E12DD7"/>
    <w:rsid w:val="00E136D0"/>
    <w:rsid w:val="00E137DF"/>
    <w:rsid w:val="00E13F3D"/>
    <w:rsid w:val="00E150A0"/>
    <w:rsid w:val="00E15A55"/>
    <w:rsid w:val="00E170B1"/>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757"/>
    <w:rsid w:val="00E358AA"/>
    <w:rsid w:val="00E35A37"/>
    <w:rsid w:val="00E3658D"/>
    <w:rsid w:val="00E3697E"/>
    <w:rsid w:val="00E36DD6"/>
    <w:rsid w:val="00E37E2E"/>
    <w:rsid w:val="00E37E8B"/>
    <w:rsid w:val="00E404AC"/>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98B"/>
    <w:rsid w:val="00E52A1C"/>
    <w:rsid w:val="00E52DCE"/>
    <w:rsid w:val="00E53FE4"/>
    <w:rsid w:val="00E5451D"/>
    <w:rsid w:val="00E55FD7"/>
    <w:rsid w:val="00E60590"/>
    <w:rsid w:val="00E612D9"/>
    <w:rsid w:val="00E621C0"/>
    <w:rsid w:val="00E6258B"/>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35A0"/>
    <w:rsid w:val="00E73D37"/>
    <w:rsid w:val="00E73F0B"/>
    <w:rsid w:val="00E740E3"/>
    <w:rsid w:val="00E74CEA"/>
    <w:rsid w:val="00E76E30"/>
    <w:rsid w:val="00E801E9"/>
    <w:rsid w:val="00E81303"/>
    <w:rsid w:val="00E825C0"/>
    <w:rsid w:val="00E82F01"/>
    <w:rsid w:val="00E8541B"/>
    <w:rsid w:val="00E857A5"/>
    <w:rsid w:val="00E87CD0"/>
    <w:rsid w:val="00E90014"/>
    <w:rsid w:val="00E904EE"/>
    <w:rsid w:val="00E90D4A"/>
    <w:rsid w:val="00E911E8"/>
    <w:rsid w:val="00E92C6B"/>
    <w:rsid w:val="00E92CC3"/>
    <w:rsid w:val="00E92D44"/>
    <w:rsid w:val="00E93B73"/>
    <w:rsid w:val="00E9456A"/>
    <w:rsid w:val="00E95916"/>
    <w:rsid w:val="00E95B2E"/>
    <w:rsid w:val="00E96448"/>
    <w:rsid w:val="00E97B1F"/>
    <w:rsid w:val="00EA305C"/>
    <w:rsid w:val="00EA3453"/>
    <w:rsid w:val="00EA393A"/>
    <w:rsid w:val="00EA4B14"/>
    <w:rsid w:val="00EA5070"/>
    <w:rsid w:val="00EA649B"/>
    <w:rsid w:val="00EA6ECE"/>
    <w:rsid w:val="00EB09B7"/>
    <w:rsid w:val="00EB0F70"/>
    <w:rsid w:val="00EB18A3"/>
    <w:rsid w:val="00EB2EEC"/>
    <w:rsid w:val="00EB309A"/>
    <w:rsid w:val="00EB32B2"/>
    <w:rsid w:val="00EB337E"/>
    <w:rsid w:val="00EB52F7"/>
    <w:rsid w:val="00EB56C6"/>
    <w:rsid w:val="00EB71CC"/>
    <w:rsid w:val="00EB770C"/>
    <w:rsid w:val="00EC02AA"/>
    <w:rsid w:val="00EC2FA3"/>
    <w:rsid w:val="00EC3650"/>
    <w:rsid w:val="00EC3E35"/>
    <w:rsid w:val="00EC4010"/>
    <w:rsid w:val="00EC45B1"/>
    <w:rsid w:val="00EC4A77"/>
    <w:rsid w:val="00EC4A8F"/>
    <w:rsid w:val="00EC4C14"/>
    <w:rsid w:val="00EC6A1A"/>
    <w:rsid w:val="00ED0434"/>
    <w:rsid w:val="00ED04B5"/>
    <w:rsid w:val="00ED0D73"/>
    <w:rsid w:val="00ED180B"/>
    <w:rsid w:val="00ED1F63"/>
    <w:rsid w:val="00ED4455"/>
    <w:rsid w:val="00ED4AE1"/>
    <w:rsid w:val="00ED587B"/>
    <w:rsid w:val="00ED5A12"/>
    <w:rsid w:val="00ED6445"/>
    <w:rsid w:val="00ED6B72"/>
    <w:rsid w:val="00ED7FF8"/>
    <w:rsid w:val="00EE01A7"/>
    <w:rsid w:val="00EE064F"/>
    <w:rsid w:val="00EE0BCB"/>
    <w:rsid w:val="00EE0DA1"/>
    <w:rsid w:val="00EE22CF"/>
    <w:rsid w:val="00EE3CB0"/>
    <w:rsid w:val="00EE3DCC"/>
    <w:rsid w:val="00EE4AF0"/>
    <w:rsid w:val="00EE4E91"/>
    <w:rsid w:val="00EE772A"/>
    <w:rsid w:val="00EE7745"/>
    <w:rsid w:val="00EE7A43"/>
    <w:rsid w:val="00EE7D7C"/>
    <w:rsid w:val="00EF0681"/>
    <w:rsid w:val="00EF1F34"/>
    <w:rsid w:val="00EF2D79"/>
    <w:rsid w:val="00EF2FA5"/>
    <w:rsid w:val="00EF305B"/>
    <w:rsid w:val="00EF3798"/>
    <w:rsid w:val="00EF38C6"/>
    <w:rsid w:val="00EF4B19"/>
    <w:rsid w:val="00EF4EC1"/>
    <w:rsid w:val="00EF5A40"/>
    <w:rsid w:val="00EF5B64"/>
    <w:rsid w:val="00EF673F"/>
    <w:rsid w:val="00EF705D"/>
    <w:rsid w:val="00F0067E"/>
    <w:rsid w:val="00F00D8A"/>
    <w:rsid w:val="00F02BB9"/>
    <w:rsid w:val="00F03655"/>
    <w:rsid w:val="00F03E5D"/>
    <w:rsid w:val="00F05F9E"/>
    <w:rsid w:val="00F06D66"/>
    <w:rsid w:val="00F0707F"/>
    <w:rsid w:val="00F074A2"/>
    <w:rsid w:val="00F07552"/>
    <w:rsid w:val="00F07685"/>
    <w:rsid w:val="00F07C82"/>
    <w:rsid w:val="00F10C42"/>
    <w:rsid w:val="00F11D97"/>
    <w:rsid w:val="00F11ECB"/>
    <w:rsid w:val="00F142E5"/>
    <w:rsid w:val="00F16EBB"/>
    <w:rsid w:val="00F17C4C"/>
    <w:rsid w:val="00F21125"/>
    <w:rsid w:val="00F23066"/>
    <w:rsid w:val="00F25D98"/>
    <w:rsid w:val="00F25DDF"/>
    <w:rsid w:val="00F26065"/>
    <w:rsid w:val="00F265E6"/>
    <w:rsid w:val="00F26CFA"/>
    <w:rsid w:val="00F27F3C"/>
    <w:rsid w:val="00F300FB"/>
    <w:rsid w:val="00F3166E"/>
    <w:rsid w:val="00F322FF"/>
    <w:rsid w:val="00F332A8"/>
    <w:rsid w:val="00F34464"/>
    <w:rsid w:val="00F35296"/>
    <w:rsid w:val="00F3620B"/>
    <w:rsid w:val="00F3707A"/>
    <w:rsid w:val="00F378A6"/>
    <w:rsid w:val="00F40128"/>
    <w:rsid w:val="00F41F14"/>
    <w:rsid w:val="00F4275E"/>
    <w:rsid w:val="00F42812"/>
    <w:rsid w:val="00F4453F"/>
    <w:rsid w:val="00F45025"/>
    <w:rsid w:val="00F45608"/>
    <w:rsid w:val="00F459D4"/>
    <w:rsid w:val="00F45A3F"/>
    <w:rsid w:val="00F46857"/>
    <w:rsid w:val="00F47151"/>
    <w:rsid w:val="00F50BFA"/>
    <w:rsid w:val="00F52333"/>
    <w:rsid w:val="00F52C03"/>
    <w:rsid w:val="00F52FD5"/>
    <w:rsid w:val="00F53A35"/>
    <w:rsid w:val="00F54869"/>
    <w:rsid w:val="00F5558B"/>
    <w:rsid w:val="00F556AF"/>
    <w:rsid w:val="00F55917"/>
    <w:rsid w:val="00F55E84"/>
    <w:rsid w:val="00F569C1"/>
    <w:rsid w:val="00F56A51"/>
    <w:rsid w:val="00F61D4E"/>
    <w:rsid w:val="00F63278"/>
    <w:rsid w:val="00F63690"/>
    <w:rsid w:val="00F63797"/>
    <w:rsid w:val="00F65712"/>
    <w:rsid w:val="00F66263"/>
    <w:rsid w:val="00F66341"/>
    <w:rsid w:val="00F66690"/>
    <w:rsid w:val="00F66A88"/>
    <w:rsid w:val="00F66C9F"/>
    <w:rsid w:val="00F708D5"/>
    <w:rsid w:val="00F73318"/>
    <w:rsid w:val="00F73601"/>
    <w:rsid w:val="00F73D65"/>
    <w:rsid w:val="00F74B04"/>
    <w:rsid w:val="00F75194"/>
    <w:rsid w:val="00F76793"/>
    <w:rsid w:val="00F768A3"/>
    <w:rsid w:val="00F76F2F"/>
    <w:rsid w:val="00F770A2"/>
    <w:rsid w:val="00F77589"/>
    <w:rsid w:val="00F778C8"/>
    <w:rsid w:val="00F803C2"/>
    <w:rsid w:val="00F80807"/>
    <w:rsid w:val="00F82757"/>
    <w:rsid w:val="00F829C4"/>
    <w:rsid w:val="00F8342F"/>
    <w:rsid w:val="00F844D5"/>
    <w:rsid w:val="00F8524C"/>
    <w:rsid w:val="00F852B2"/>
    <w:rsid w:val="00F85C4B"/>
    <w:rsid w:val="00F86977"/>
    <w:rsid w:val="00F86C93"/>
    <w:rsid w:val="00F873D4"/>
    <w:rsid w:val="00F90D63"/>
    <w:rsid w:val="00F91B63"/>
    <w:rsid w:val="00F9523E"/>
    <w:rsid w:val="00F96427"/>
    <w:rsid w:val="00F96D65"/>
    <w:rsid w:val="00F97477"/>
    <w:rsid w:val="00FA0820"/>
    <w:rsid w:val="00FA1957"/>
    <w:rsid w:val="00FA2E4F"/>
    <w:rsid w:val="00FA314B"/>
    <w:rsid w:val="00FA349E"/>
    <w:rsid w:val="00FA3956"/>
    <w:rsid w:val="00FA3F1B"/>
    <w:rsid w:val="00FA4694"/>
    <w:rsid w:val="00FA555E"/>
    <w:rsid w:val="00FA5C90"/>
    <w:rsid w:val="00FA65DF"/>
    <w:rsid w:val="00FA6E99"/>
    <w:rsid w:val="00FB125A"/>
    <w:rsid w:val="00FB1500"/>
    <w:rsid w:val="00FB18DC"/>
    <w:rsid w:val="00FB58C6"/>
    <w:rsid w:val="00FB6386"/>
    <w:rsid w:val="00FC13B2"/>
    <w:rsid w:val="00FC1818"/>
    <w:rsid w:val="00FC4B09"/>
    <w:rsid w:val="00FC5E1A"/>
    <w:rsid w:val="00FC6948"/>
    <w:rsid w:val="00FC78A9"/>
    <w:rsid w:val="00FC790D"/>
    <w:rsid w:val="00FD0A1A"/>
    <w:rsid w:val="00FD1C6E"/>
    <w:rsid w:val="00FD1F0B"/>
    <w:rsid w:val="00FD2375"/>
    <w:rsid w:val="00FD2F5A"/>
    <w:rsid w:val="00FD54F9"/>
    <w:rsid w:val="00FD58B5"/>
    <w:rsid w:val="00FD5B10"/>
    <w:rsid w:val="00FD5E9C"/>
    <w:rsid w:val="00FD646B"/>
    <w:rsid w:val="00FD65B1"/>
    <w:rsid w:val="00FE120F"/>
    <w:rsid w:val="00FE1C50"/>
    <w:rsid w:val="00FE299E"/>
    <w:rsid w:val="00FE2A8F"/>
    <w:rsid w:val="00FE38F1"/>
    <w:rsid w:val="00FE39B1"/>
    <w:rsid w:val="00FE5CB8"/>
    <w:rsid w:val="00FE5FEE"/>
    <w:rsid w:val="00FE6481"/>
    <w:rsid w:val="00FE7C74"/>
    <w:rsid w:val="00FF1C54"/>
    <w:rsid w:val="00FF28F0"/>
    <w:rsid w:val="00FF332A"/>
    <w:rsid w:val="00FF3A6D"/>
    <w:rsid w:val="00FF3B14"/>
    <w:rsid w:val="00FF3B71"/>
    <w:rsid w:val="00FF5B30"/>
    <w:rsid w:val="00FF646D"/>
    <w:rsid w:val="00FF6651"/>
    <w:rsid w:val="00FF6BA0"/>
    <w:rsid w:val="00FF73E1"/>
    <w:rsid w:val="00FF77B2"/>
    <w:rsid w:val="00FF7CA9"/>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51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lsdException w:name="Strong" w:uiPriority="22" w:qFormat="1"/>
    <w:lsdException w:name="Emphasis" w:uiPriority="20" w:qFormat="1"/>
    <w:lsdException w:name="Document Map" w:semiHidden="1" w:uiPriority="99"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uiPriority w:val="99"/>
    <w:qFormat/>
    <w:pPr>
      <w:shd w:val="clear" w:color="auto" w:fill="000080"/>
    </w:pPr>
    <w:rPr>
      <w:rFonts w:ascii="Tahoma" w:hAnsi="Tahoma" w:cs="Tahoma"/>
    </w:rPr>
  </w:style>
  <w:style w:type="paragraph" w:styleId="a8">
    <w:name w:val="annotation text"/>
    <w:basedOn w:val="a"/>
    <w:link w:val="a9"/>
    <w:uiPriority w:val="99"/>
    <w:qFormat/>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a">
    <w:name w:val="Balloon Text"/>
    <w:basedOn w:val="a"/>
    <w:link w:val="ab"/>
    <w:qFormat/>
    <w:rPr>
      <w:rFonts w:ascii="Tahoma" w:hAnsi="Tahoma" w:cs="Tahoma"/>
      <w:sz w:val="16"/>
      <w:szCs w:val="16"/>
    </w:rPr>
  </w:style>
  <w:style w:type="paragraph" w:styleId="ac">
    <w:name w:val="footer"/>
    <w:basedOn w:val="ad"/>
    <w:link w:val="ae"/>
    <w:uiPriority w:val="99"/>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qFormat/>
    <w:pPr>
      <w:widowControl w:val="0"/>
    </w:pPr>
    <w:rPr>
      <w:rFonts w:ascii="Arial" w:hAnsi="Arial"/>
      <w:b/>
      <w:sz w:val="18"/>
      <w:lang w:val="en-GB" w:eastAsia="en-US"/>
    </w:rPr>
  </w:style>
  <w:style w:type="paragraph" w:styleId="af0">
    <w:name w:val="footnote text"/>
    <w:basedOn w:val="a"/>
    <w:link w:val="af1"/>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2">
    <w:name w:val="annotation subject"/>
    <w:basedOn w:val="a8"/>
    <w:next w:val="a8"/>
    <w:link w:val="af3"/>
    <w:semiHidden/>
    <w:qFormat/>
    <w:rPr>
      <w:b/>
      <w:bCs/>
    </w:rPr>
  </w:style>
  <w:style w:type="table" w:styleId="af4">
    <w:name w:val="Table Grid"/>
    <w:basedOn w:val="a1"/>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uiPriority w:val="99"/>
    <w:rPr>
      <w:color w:val="800080"/>
      <w:u w:val="single"/>
    </w:rPr>
  </w:style>
  <w:style w:type="character" w:styleId="af7">
    <w:name w:val="Emphasis"/>
    <w:uiPriority w:val="20"/>
    <w:qFormat/>
    <w:rPr>
      <w:i/>
      <w:iCs/>
    </w:rPr>
  </w:style>
  <w:style w:type="character" w:styleId="af8">
    <w:name w:val="Hyperlink"/>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rPr>
  </w:style>
  <w:style w:type="character" w:styleId="afa">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見出し 1 (文字)"/>
    <w:basedOn w:val="a0"/>
    <w:link w:val="1"/>
    <w:rPr>
      <w:rFonts w:ascii="Arial" w:hAnsi="Arial"/>
      <w:sz w:val="36"/>
      <w:lang w:val="en-GB" w:eastAsia="en-US"/>
    </w:rPr>
  </w:style>
  <w:style w:type="character" w:customStyle="1" w:styleId="20">
    <w:name w:val="見出し 2 (文字)"/>
    <w:basedOn w:val="a0"/>
    <w:link w:val="2"/>
    <w:qFormat/>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qFormat/>
    <w:rPr>
      <w:rFonts w:ascii="Arial" w:hAnsi="Arial"/>
      <w:sz w:val="24"/>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character" w:customStyle="1" w:styleId="70">
    <w:name w:val="見出し 7 (文字)"/>
    <w:basedOn w:val="a0"/>
    <w:link w:val="7"/>
    <w:rPr>
      <w:rFonts w:ascii="Arial" w:hAnsi="Arial"/>
      <w:lang w:val="en-GB" w:eastAsia="en-US"/>
    </w:rPr>
  </w:style>
  <w:style w:type="character" w:customStyle="1" w:styleId="80">
    <w:name w:val="見出し 8 (文字)"/>
    <w:basedOn w:val="a0"/>
    <w:link w:val="8"/>
    <w:rPr>
      <w:rFonts w:ascii="Arial" w:hAnsi="Arial"/>
      <w:sz w:val="36"/>
      <w:lang w:val="en-GB" w:eastAsia="en-US"/>
    </w:rPr>
  </w:style>
  <w:style w:type="character" w:customStyle="1" w:styleId="90">
    <w:name w:val="見出し 9 (文字)"/>
    <w:basedOn w:val="a0"/>
    <w:link w:val="9"/>
    <w:rPr>
      <w:rFonts w:ascii="Arial" w:hAnsi="Arial"/>
      <w:sz w:val="36"/>
      <w:lang w:val="en-GB" w:eastAsia="en-US"/>
    </w:rPr>
  </w:style>
  <w:style w:type="character" w:customStyle="1" w:styleId="af">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d"/>
    <w:qFormat/>
    <w:rPr>
      <w:rFonts w:ascii="Arial" w:hAnsi="Arial"/>
      <w:b/>
      <w:sz w:val="18"/>
      <w:lang w:val="en-GB" w:eastAsia="en-US"/>
    </w:rPr>
  </w:style>
  <w:style w:type="character" w:customStyle="1" w:styleId="ae">
    <w:name w:val="フッター (文字)"/>
    <w:basedOn w:val="a0"/>
    <w:link w:val="ac"/>
    <w:uiPriority w:val="99"/>
    <w:qFormat/>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3">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1">
    <w:name w:val="脚注文字列 (文字)"/>
    <w:basedOn w:val="a0"/>
    <w:link w:val="af0"/>
    <w:qFormat/>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ＭＳ 明朝" w:hAnsi="Times New Roman"/>
      <w:lang w:val="en-GB" w:eastAsia="en-US"/>
    </w:rPr>
  </w:style>
  <w:style w:type="character" w:customStyle="1" w:styleId="B3Char2">
    <w:name w:val="B3 Char2"/>
    <w:qFormat/>
    <w:rPr>
      <w:rFonts w:eastAsia="Times New Roman"/>
      <w:lang w:eastAsia="ja-JP"/>
    </w:rPr>
  </w:style>
  <w:style w:type="character" w:customStyle="1" w:styleId="ab">
    <w:name w:val="吹き出し (文字)"/>
    <w:basedOn w:val="a0"/>
    <w:link w:val="aa"/>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a9">
    <w:name w:val="コメント文字列 (文字)"/>
    <w:basedOn w:val="a0"/>
    <w:link w:val="a8"/>
    <w:uiPriority w:val="99"/>
    <w:qFormat/>
    <w:rPr>
      <w:rFonts w:ascii="Times New Roman" w:hAnsi="Times New Roman"/>
      <w:lang w:val="en-GB" w:eastAsia="en-US"/>
    </w:rPr>
  </w:style>
  <w:style w:type="character" w:customStyle="1" w:styleId="af3">
    <w:name w:val="コメント内容 (文字)"/>
    <w:basedOn w:val="a9"/>
    <w:link w:val="af2"/>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ＭＳ 明朝" w:hAnsi="Arial"/>
      <w:i/>
      <w:szCs w:val="24"/>
      <w:lang w:eastAsia="en-GB"/>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表段落,列"/>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b"/>
    <w:uiPriority w:val="34"/>
    <w:qFormat/>
    <w:rPr>
      <w:rFonts w:ascii="Times New Roman" w:hAnsi="Times New Roman"/>
      <w:lang w:val="en-GB" w:eastAsia="en-US"/>
    </w:rPr>
  </w:style>
  <w:style w:type="numbering" w:customStyle="1" w:styleId="14">
    <w:name w:val="无列表1"/>
    <w:next w:val="a2"/>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723FB"/>
    <w:rPr>
      <w:rFonts w:ascii="Calibri Light" w:eastAsia="DengXian Light" w:hAnsi="Calibri Light" w:cs="Times New Roman"/>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723FB"/>
    <w:rPr>
      <w:rFonts w:ascii="Times New Roman" w:eastAsia="Times New Roman" w:hAnsi="Times New Roman"/>
      <w:sz w:val="18"/>
      <w:szCs w:val="18"/>
      <w:lang w:val="en-GB" w:eastAsia="ja-JP"/>
    </w:rPr>
  </w:style>
  <w:style w:type="paragraph" w:styleId="afd">
    <w:name w:val="Body Text"/>
    <w:basedOn w:val="a"/>
    <w:link w:val="afe"/>
    <w:semiHidden/>
    <w:unhideWhenUsed/>
    <w:qFormat/>
    <w:rsid w:val="007723FB"/>
    <w:pPr>
      <w:overflowPunct w:val="0"/>
      <w:autoSpaceDE w:val="0"/>
      <w:autoSpaceDN w:val="0"/>
      <w:adjustRightInd w:val="0"/>
      <w:spacing w:after="120"/>
    </w:pPr>
    <w:rPr>
      <w:rFonts w:eastAsia="Times New Roman"/>
      <w:lang w:eastAsia="ja-JP"/>
    </w:rPr>
  </w:style>
  <w:style w:type="character" w:customStyle="1" w:styleId="afe">
    <w:name w:val="本文 (文字)"/>
    <w:basedOn w:val="a0"/>
    <w:link w:val="afd"/>
    <w:semiHidden/>
    <w:rsid w:val="007723FB"/>
    <w:rPr>
      <w:rFonts w:ascii="Times New Roman" w:eastAsia="Times New Roman" w:hAnsi="Times New Roman"/>
      <w:lang w:val="en-GB" w:eastAsia="ja-JP"/>
    </w:rPr>
  </w:style>
  <w:style w:type="paragraph" w:styleId="aff">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ＭＳ 明朝" w:hAnsi="Arial" w:cs="Arial"/>
      <w:sz w:val="24"/>
      <w:szCs w:val="24"/>
      <w:lang w:val="en-GB" w:eastAsia="en-US"/>
    </w:rPr>
  </w:style>
  <w:style w:type="paragraph" w:customStyle="1" w:styleId="3GPPNormalText">
    <w:name w:val="3GPP Normal Text"/>
    <w:basedOn w:val="afd"/>
    <w:link w:val="3GPPNormalTextChar"/>
    <w:qFormat/>
    <w:rsid w:val="007723FB"/>
    <w:pPr>
      <w:overflowPunct/>
      <w:autoSpaceDE/>
      <w:adjustRightInd/>
      <w:spacing w:line="256" w:lineRule="auto"/>
      <w:ind w:hanging="22"/>
      <w:jc w:val="both"/>
    </w:pPr>
    <w:rPr>
      <w:rFonts w:ascii="Arial" w:eastAsia="ＭＳ 明朝" w:hAnsi="Arial" w:cs="Arial"/>
      <w:sz w:val="24"/>
      <w:szCs w:val="24"/>
      <w:lang w:eastAsia="en-US"/>
    </w:rPr>
  </w:style>
  <w:style w:type="character" w:customStyle="1" w:styleId="normaltextrun">
    <w:name w:val="normaltextrun"/>
    <w:basedOn w:val="a0"/>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a0"/>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5">
    <w:name w:val="网格型1"/>
    <w:basedOn w:val="a1"/>
    <w:next w:val="af4"/>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
    <w:next w:val="a2"/>
    <w:uiPriority w:val="99"/>
    <w:semiHidden/>
    <w:unhideWhenUsed/>
    <w:rsid w:val="00F65712"/>
  </w:style>
  <w:style w:type="paragraph" w:customStyle="1" w:styleId="3GPPAgreements">
    <w:name w:val="3GPP Agreements"/>
    <w:basedOn w:val="a"/>
    <w:link w:val="3GPPAgreementsChar"/>
    <w:qFormat/>
    <w:rsid w:val="00440D89"/>
    <w:pPr>
      <w:numPr>
        <w:numId w:val="1"/>
      </w:numPr>
      <w:autoSpaceDE w:val="0"/>
      <w:autoSpaceDN w:val="0"/>
      <w:adjustRightInd w:val="0"/>
      <w:snapToGrid w:val="0"/>
      <w:spacing w:after="120"/>
      <w:jc w:val="both"/>
    </w:pPr>
    <w:rPr>
      <w:rFonts w:eastAsia="SimSun"/>
      <w:sz w:val="22"/>
      <w:szCs w:val="22"/>
      <w:lang w:val="en-US"/>
    </w:rPr>
  </w:style>
  <w:style w:type="character" w:customStyle="1" w:styleId="3GPPAgreementsChar">
    <w:name w:val="3GPP Agreements Char"/>
    <w:link w:val="3GPPAgreements"/>
    <w:qFormat/>
    <w:rsid w:val="00440D89"/>
    <w:rPr>
      <w:rFonts w:ascii="Times New Roman" w:eastAsia="SimSun" w:hAnsi="Times New Roman"/>
      <w:sz w:val="22"/>
      <w:szCs w:val="22"/>
      <w:lang w:eastAsia="en-US"/>
    </w:rPr>
  </w:style>
  <w:style w:type="character" w:customStyle="1" w:styleId="ListParagraphChar">
    <w:name w:val="List Paragraph Char"/>
    <w:aliases w:val="- Bullets Char,?? ?? Char,????? Char,???? Char,Lista1 Char,列出段落1 Char,中等深浅网格 1 - 着色 21 Char,R4_bullets Char,列表段落1 Char,—ño¡¯i—Ž Char,¥¢®¢®¢®¢®ì¬¨¬¥©ö¥È¢ÒÎÂä Char,Á¨¢©øö¢ÒÎÂä Char,¥ê¥©ö¥È¢ÒÎÂä Char,1st level - Bullet List Paragraph C"/>
    <w:basedOn w:val="a0"/>
    <w:link w:val="16"/>
    <w:uiPriority w:val="34"/>
    <w:locked/>
    <w:rsid w:val="005549B8"/>
    <w:rPr>
      <w:lang w:eastAsia="en-GB"/>
    </w:rPr>
  </w:style>
  <w:style w:type="paragraph" w:customStyle="1" w:styleId="16">
    <w:name w:val="목록 단락1"/>
    <w:aliases w:val="列表段落11,목록단"/>
    <w:basedOn w:val="a"/>
    <w:link w:val="ListParagraphChar"/>
    <w:uiPriority w:val="34"/>
    <w:rsid w:val="005549B8"/>
    <w:pPr>
      <w:overflowPunct w:val="0"/>
      <w:autoSpaceDE w:val="0"/>
      <w:autoSpaceDN w:val="0"/>
      <w:ind w:left="720"/>
      <w:contextualSpacing/>
    </w:pPr>
    <w:rPr>
      <w:rFonts w:ascii="CG Times (WN)" w:hAnsi="CG Times (WN)"/>
      <w:lang w:val="en-US" w:eastAsia="en-GB"/>
    </w:rPr>
  </w:style>
  <w:style w:type="numbering" w:customStyle="1" w:styleId="17">
    <w:name w:val="목록 없음1"/>
    <w:next w:val="a2"/>
    <w:uiPriority w:val="99"/>
    <w:semiHidden/>
    <w:unhideWhenUsed/>
    <w:rsid w:val="004F071F"/>
  </w:style>
  <w:style w:type="paragraph" w:customStyle="1" w:styleId="LGTdoc1">
    <w:name w:val="LGTdoc_제목1"/>
    <w:basedOn w:val="a"/>
    <w:qFormat/>
    <w:rsid w:val="004F071F"/>
    <w:pPr>
      <w:adjustRightInd w:val="0"/>
      <w:snapToGrid w:val="0"/>
      <w:spacing w:beforeLines="50" w:before="120" w:after="100" w:afterAutospacing="1"/>
      <w:jc w:val="both"/>
    </w:pPr>
    <w:rPr>
      <w:rFonts w:eastAsia="Batang"/>
      <w:b/>
      <w:sz w:val="28"/>
      <w:lang w:eastAsia="ko-KR"/>
    </w:rPr>
  </w:style>
  <w:style w:type="character" w:customStyle="1" w:styleId="a7">
    <w:name w:val="見出しマップ (文字)"/>
    <w:basedOn w:val="a0"/>
    <w:link w:val="a6"/>
    <w:uiPriority w:val="99"/>
    <w:qFormat/>
    <w:rsid w:val="004F071F"/>
    <w:rPr>
      <w:rFonts w:ascii="Tahoma" w:hAnsi="Tahoma" w:cs="Tahoma"/>
      <w:shd w:val="clear" w:color="auto" w:fill="000080"/>
      <w:lang w:val="en-GB" w:eastAsia="en-US"/>
    </w:rPr>
  </w:style>
  <w:style w:type="paragraph" w:styleId="aff0">
    <w:name w:val="Plain Text"/>
    <w:basedOn w:val="a"/>
    <w:link w:val="aff1"/>
    <w:qFormat/>
    <w:rsid w:val="004F071F"/>
    <w:pPr>
      <w:spacing w:line="259" w:lineRule="auto"/>
    </w:pPr>
    <w:rPr>
      <w:rFonts w:ascii="Courier New" w:eastAsia="游明朝" w:hAnsi="Courier New"/>
      <w:lang w:val="nb-NO"/>
    </w:rPr>
  </w:style>
  <w:style w:type="character" w:customStyle="1" w:styleId="aff1">
    <w:name w:val="書式なし (文字)"/>
    <w:basedOn w:val="a0"/>
    <w:link w:val="aff0"/>
    <w:qFormat/>
    <w:rsid w:val="004F071F"/>
    <w:rPr>
      <w:rFonts w:ascii="Courier New" w:eastAsia="游明朝" w:hAnsi="Courier New"/>
      <w:lang w:val="nb-NO" w:eastAsia="en-US"/>
    </w:rPr>
  </w:style>
  <w:style w:type="character" w:customStyle="1" w:styleId="cf01">
    <w:name w:val="cf01"/>
    <w:basedOn w:val="a0"/>
    <w:rsid w:val="004F071F"/>
    <w:rPr>
      <w:rFonts w:ascii="Segoe UI" w:hAnsi="Segoe UI" w:cs="Segoe UI" w:hint="default"/>
      <w:sz w:val="18"/>
      <w:szCs w:val="18"/>
    </w:rPr>
  </w:style>
  <w:style w:type="character" w:customStyle="1" w:styleId="cf11">
    <w:name w:val="cf11"/>
    <w:basedOn w:val="a0"/>
    <w:rsid w:val="004F071F"/>
    <w:rPr>
      <w:rFonts w:ascii="Segoe UI" w:hAnsi="Segoe UI" w:cs="Segoe UI" w:hint="default"/>
      <w:i/>
      <w:iCs/>
      <w:sz w:val="18"/>
      <w:szCs w:val="18"/>
    </w:rPr>
  </w:style>
  <w:style w:type="character" w:customStyle="1" w:styleId="TANChar">
    <w:name w:val="TAN Char"/>
    <w:link w:val="TAN"/>
    <w:uiPriority w:val="99"/>
    <w:locked/>
    <w:rsid w:val="004F071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210113030">
      <w:bodyDiv w:val="1"/>
      <w:marLeft w:val="0"/>
      <w:marRight w:val="0"/>
      <w:marTop w:val="0"/>
      <w:marBottom w:val="0"/>
      <w:divBdr>
        <w:top w:val="none" w:sz="0" w:space="0" w:color="auto"/>
        <w:left w:val="none" w:sz="0" w:space="0" w:color="auto"/>
        <w:bottom w:val="none" w:sz="0" w:space="0" w:color="auto"/>
        <w:right w:val="none" w:sz="0" w:space="0" w:color="auto"/>
      </w:divBdr>
    </w:div>
    <w:div w:id="231696650">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8628097">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525682411">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647713434">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88653258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942498130">
      <w:bodyDiv w:val="1"/>
      <w:marLeft w:val="0"/>
      <w:marRight w:val="0"/>
      <w:marTop w:val="0"/>
      <w:marBottom w:val="0"/>
      <w:divBdr>
        <w:top w:val="none" w:sz="0" w:space="0" w:color="auto"/>
        <w:left w:val="none" w:sz="0" w:space="0" w:color="auto"/>
        <w:bottom w:val="none" w:sz="0" w:space="0" w:color="auto"/>
        <w:right w:val="none" w:sz="0" w:space="0" w:color="auto"/>
      </w:divBdr>
    </w:div>
    <w:div w:id="10151155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297758838">
      <w:bodyDiv w:val="1"/>
      <w:marLeft w:val="0"/>
      <w:marRight w:val="0"/>
      <w:marTop w:val="0"/>
      <w:marBottom w:val="0"/>
      <w:divBdr>
        <w:top w:val="none" w:sz="0" w:space="0" w:color="auto"/>
        <w:left w:val="none" w:sz="0" w:space="0" w:color="auto"/>
        <w:bottom w:val="none" w:sz="0" w:space="0" w:color="auto"/>
        <w:right w:val="none" w:sz="0" w:space="0" w:color="auto"/>
      </w:divBdr>
    </w:div>
    <w:div w:id="135010920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489130645">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31324876">
      <w:bodyDiv w:val="1"/>
      <w:marLeft w:val="0"/>
      <w:marRight w:val="0"/>
      <w:marTop w:val="0"/>
      <w:marBottom w:val="0"/>
      <w:divBdr>
        <w:top w:val="none" w:sz="0" w:space="0" w:color="auto"/>
        <w:left w:val="none" w:sz="0" w:space="0" w:color="auto"/>
        <w:bottom w:val="none" w:sz="0" w:space="0" w:color="auto"/>
        <w:right w:val="none" w:sz="0" w:space="0" w:color="auto"/>
      </w:divBdr>
    </w:div>
    <w:div w:id="1645305637">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658725289">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787889775">
      <w:bodyDiv w:val="1"/>
      <w:marLeft w:val="0"/>
      <w:marRight w:val="0"/>
      <w:marTop w:val="0"/>
      <w:marBottom w:val="0"/>
      <w:divBdr>
        <w:top w:val="none" w:sz="0" w:space="0" w:color="auto"/>
        <w:left w:val="none" w:sz="0" w:space="0" w:color="auto"/>
        <w:bottom w:val="none" w:sz="0" w:space="0" w:color="auto"/>
        <w:right w:val="none" w:sz="0" w:space="0" w:color="auto"/>
      </w:divBdr>
    </w:div>
    <w:div w:id="1805000509">
      <w:bodyDiv w:val="1"/>
      <w:marLeft w:val="0"/>
      <w:marRight w:val="0"/>
      <w:marTop w:val="0"/>
      <w:marBottom w:val="0"/>
      <w:divBdr>
        <w:top w:val="none" w:sz="0" w:space="0" w:color="auto"/>
        <w:left w:val="none" w:sz="0" w:space="0" w:color="auto"/>
        <w:bottom w:val="none" w:sz="0" w:space="0" w:color="auto"/>
        <w:right w:val="none" w:sz="0" w:space="0" w:color="auto"/>
      </w:divBdr>
    </w:div>
    <w:div w:id="1817604365">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01820310">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1987588185">
      <w:bodyDiv w:val="1"/>
      <w:marLeft w:val="0"/>
      <w:marRight w:val="0"/>
      <w:marTop w:val="0"/>
      <w:marBottom w:val="0"/>
      <w:divBdr>
        <w:top w:val="none" w:sz="0" w:space="0" w:color="auto"/>
        <w:left w:val="none" w:sz="0" w:space="0" w:color="auto"/>
        <w:bottom w:val="none" w:sz="0" w:space="0" w:color="auto"/>
        <w:right w:val="none" w:sz="0" w:space="0" w:color="auto"/>
      </w:divBdr>
    </w:div>
    <w:div w:id="2008746156">
      <w:bodyDiv w:val="1"/>
      <w:marLeft w:val="0"/>
      <w:marRight w:val="0"/>
      <w:marTop w:val="0"/>
      <w:marBottom w:val="0"/>
      <w:divBdr>
        <w:top w:val="none" w:sz="0" w:space="0" w:color="auto"/>
        <w:left w:val="none" w:sz="0" w:space="0" w:color="auto"/>
        <w:bottom w:val="none" w:sz="0" w:space="0" w:color="auto"/>
        <w:right w:val="none" w:sz="0" w:space="0" w:color="auto"/>
      </w:divBdr>
    </w:div>
    <w:div w:id="2039696200">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208EE3-B546-4962-A89A-070AE7D7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18712</Words>
  <Characters>106659</Characters>
  <Application>Microsoft Office Word</Application>
  <DocSecurity>0</DocSecurity>
  <Lines>888</Lines>
  <Paragraphs>250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2023-11-16T15:19:00Z</dcterms:created>
  <dcterms:modified xsi:type="dcterms:W3CDTF">2023-11-17T02:49:00Z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2023-11-16T15:19:23Z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8321fc86-3252-4c71-81df-ec06739e3e1d</vt:lpwstr>
  </property>
  <property fmtid="{D5CDD505-2E9C-101B-9397-08002B2CF9AE}" pid="8" name="MSIP_Label_a7295cc1-d279-42ac-ab4d-3b0f4fece050_ContentBits">
    <vt:lpwstr>0</vt:lpwstr>
  </property>
</Properties>
</file>