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3DD71B1E" w:rsidR="00C82E9C" w:rsidRPr="00F046BA" w:rsidRDefault="00C82E9C" w:rsidP="00C82E9C">
      <w:pPr>
        <w:pStyle w:val="CRCoverPage"/>
        <w:tabs>
          <w:tab w:val="right" w:pos="9639"/>
        </w:tabs>
        <w:spacing w:after="0"/>
        <w:rPr>
          <w:b/>
          <w:i/>
          <w:noProof/>
          <w:sz w:val="28"/>
        </w:rPr>
      </w:pPr>
      <w:r w:rsidRPr="00F046BA">
        <w:rPr>
          <w:b/>
          <w:noProof/>
          <w:sz w:val="24"/>
        </w:rPr>
        <w:t>3GPP TSG-RAN WG2 Meeting #</w:t>
      </w:r>
      <w:r w:rsidR="00F046BA" w:rsidRPr="00F046BA">
        <w:rPr>
          <w:b/>
          <w:noProof/>
          <w:sz w:val="24"/>
        </w:rPr>
        <w:t>12</w:t>
      </w:r>
      <w:r w:rsidR="00F046BA">
        <w:rPr>
          <w:b/>
          <w:noProof/>
          <w:sz w:val="24"/>
        </w:rPr>
        <w:t>4</w:t>
      </w:r>
      <w:r w:rsidRPr="00F046BA">
        <w:rPr>
          <w:b/>
          <w:i/>
          <w:noProof/>
          <w:sz w:val="28"/>
        </w:rPr>
        <w:tab/>
      </w:r>
      <w:ins w:id="0" w:author="Huawei, HiSilicon_Post R2#124" w:date="2023-11-21T09:56:00Z">
        <w:r w:rsidR="002107EB" w:rsidRPr="002107EB">
          <w:rPr>
            <w:b/>
            <w:i/>
            <w:noProof/>
            <w:sz w:val="28"/>
          </w:rPr>
          <w:t>R2-2313960</w:t>
        </w:r>
      </w:ins>
      <w:del w:id="1" w:author="Huawei, HiSilicon_Post R2#124" w:date="2023-11-21T09:56:00Z">
        <w:r w:rsidR="00B7619F" w:rsidRPr="00B7619F" w:rsidDel="002107EB">
          <w:rPr>
            <w:b/>
            <w:i/>
            <w:noProof/>
            <w:sz w:val="28"/>
          </w:rPr>
          <w:delText>R2-2311973</w:delText>
        </w:r>
      </w:del>
    </w:p>
    <w:p w14:paraId="144EAD02" w14:textId="24FC77E8" w:rsidR="00C82E9C" w:rsidRPr="00C82E9C" w:rsidRDefault="00F046BA" w:rsidP="007D6337">
      <w:pPr>
        <w:pStyle w:val="CRCoverPage"/>
        <w:outlineLvl w:val="0"/>
        <w:rPr>
          <w:b/>
          <w:noProof/>
          <w:sz w:val="24"/>
        </w:rPr>
      </w:pPr>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0C951" w:rsidR="001E41F3" w:rsidRPr="00410371" w:rsidRDefault="00B7619F" w:rsidP="009C7F00">
            <w:pPr>
              <w:pStyle w:val="CRCoverPage"/>
              <w:spacing w:after="0"/>
              <w:jc w:val="center"/>
              <w:rPr>
                <w:noProof/>
              </w:rPr>
            </w:pPr>
            <w:r w:rsidRPr="00B7619F">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E475D" w:rsidR="001E41F3" w:rsidRPr="00410371" w:rsidRDefault="00B7619F" w:rsidP="00094D43">
            <w:pPr>
              <w:pStyle w:val="CRCoverPage"/>
              <w:spacing w:after="0"/>
              <w:jc w:val="center"/>
              <w:rPr>
                <w:b/>
                <w:noProof/>
              </w:rPr>
            </w:pPr>
            <w:del w:id="2" w:author="Huawei, HiSilicon_Post R2#124" w:date="2023-11-21T09:56:00Z">
              <w:r w:rsidRPr="00B7619F" w:rsidDel="002107EB">
                <w:rPr>
                  <w:b/>
                  <w:noProof/>
                  <w:sz w:val="28"/>
                </w:rPr>
                <w:delText>2</w:delText>
              </w:r>
            </w:del>
            <w:ins w:id="3" w:author="Huawei, HiSilicon_Post R2#124" w:date="2023-11-21T09:56:00Z">
              <w:r w:rsidR="002107EB">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9215A5" w:rsidR="001E41F3" w:rsidRDefault="00B7619F" w:rsidP="00F046BA">
            <w:pPr>
              <w:pStyle w:val="CRCoverPage"/>
              <w:spacing w:after="0"/>
              <w:ind w:left="100"/>
              <w:rPr>
                <w:noProof/>
              </w:rPr>
            </w:pPr>
            <w:r w:rsidRPr="00B7619F">
              <w:t>UE capability reporting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B70C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DA721" w:rsidR="001E41F3" w:rsidRPr="000B70CD" w:rsidRDefault="00B7619F" w:rsidP="00B55DBA">
            <w:pPr>
              <w:pStyle w:val="CRCoverPage"/>
              <w:spacing w:after="0"/>
              <w:ind w:left="100"/>
              <w:rPr>
                <w:noProof/>
                <w:lang w:val="de-DE"/>
              </w:rPr>
            </w:pPr>
            <w:r w:rsidRPr="000B70CD">
              <w:rPr>
                <w:noProof/>
                <w:lang w:val="de-D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811EE5"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811EE5"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995F7" w:rsidR="001E41F3" w:rsidRDefault="00B06C56" w:rsidP="003018D0">
            <w:pPr>
              <w:pStyle w:val="CRCoverPage"/>
              <w:spacing w:after="0"/>
              <w:ind w:left="100"/>
              <w:rPr>
                <w:noProof/>
              </w:rPr>
            </w:pPr>
            <w:r>
              <w:t>2023-</w:t>
            </w:r>
            <w:r w:rsidR="00F046BA">
              <w:t>11</w:t>
            </w:r>
            <w:r w:rsidR="00094D43">
              <w:t>-</w:t>
            </w:r>
            <w:del w:id="5" w:author="Huawei, HiSilicon_Post R2#124" w:date="2023-11-21T14:58:00Z">
              <w:r w:rsidR="00F046BA" w:rsidDel="003018D0">
                <w:delText>13</w:delText>
              </w:r>
            </w:del>
            <w:ins w:id="6" w:author="Huawei, HiSilicon_Post R2#124" w:date="2023-11-21T14:58:00Z">
              <w:r w:rsidR="003018D0">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2352B" w14:textId="77777777" w:rsidR="00B7619F" w:rsidRPr="00B7619F" w:rsidRDefault="00B7619F" w:rsidP="00B7619F">
            <w:pPr>
              <w:spacing w:after="60"/>
              <w:rPr>
                <w:rFonts w:ascii="Arial" w:hAnsi="Arial"/>
                <w:lang w:eastAsia="zh-CN"/>
              </w:rPr>
            </w:pPr>
            <w:r w:rsidRPr="00B7619F">
              <w:rPr>
                <w:rFonts w:ascii="Arial" w:hAnsi="Arial"/>
                <w:lang w:eastAsia="zh-CN"/>
              </w:rPr>
              <w:t>In Rel-18, dynamic UL Tx switching has been enhanced and the following agreements have been achieved for UE capability reporting.</w:t>
            </w:r>
          </w:p>
          <w:p w14:paraId="1ADE9C33" w14:textId="162C4D5F" w:rsidR="00B7619F" w:rsidRPr="00B7619F" w:rsidRDefault="00B7619F" w:rsidP="00B7619F">
            <w:pPr>
              <w:spacing w:after="60"/>
              <w:rPr>
                <w:rFonts w:ascii="Arial" w:hAnsi="Arial"/>
                <w:lang w:eastAsia="zh-CN"/>
              </w:rPr>
            </w:pPr>
            <w:r w:rsidRPr="00B7619F">
              <w:rPr>
                <w:rFonts w:ascii="Arial" w:hAnsi="Arial"/>
                <w:lang w:eastAsia="zh-CN"/>
              </w:rPr>
              <w:t>RAN2 #119e agreement:</w:t>
            </w:r>
          </w:p>
          <w:p w14:paraId="691B0161"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As a baseline, RAN2 reuse Rel-16/17 UL Tx switching band combination list (i.e. </w:t>
            </w:r>
            <w:r w:rsidRPr="00B7619F">
              <w:rPr>
                <w:rFonts w:ascii="Arial" w:hAnsi="Arial"/>
                <w:i/>
                <w:iCs/>
                <w:lang w:eastAsia="zh-CN"/>
              </w:rPr>
              <w:t>BandCombinationList-UplinkTxSwitch-r16</w:t>
            </w:r>
            <w:r w:rsidRPr="00B7619F">
              <w:rPr>
                <w:rFonts w:ascii="Arial" w:hAnsi="Arial"/>
                <w:lang w:eastAsia="zh-CN"/>
              </w:rPr>
              <w:t>) for Rel-18 UL Tx switching capability reporting.</w:t>
            </w:r>
          </w:p>
          <w:p w14:paraId="3C1DF47D" w14:textId="3CA0FC65" w:rsidR="00B7619F" w:rsidRPr="00B7619F" w:rsidRDefault="00B7619F" w:rsidP="00B7619F">
            <w:pPr>
              <w:spacing w:after="60"/>
              <w:rPr>
                <w:rFonts w:ascii="Arial" w:hAnsi="Arial"/>
                <w:lang w:eastAsia="zh-CN"/>
              </w:rPr>
            </w:pPr>
            <w:r w:rsidRPr="00B7619F">
              <w:rPr>
                <w:rFonts w:ascii="Arial" w:hAnsi="Arial"/>
                <w:lang w:eastAsia="zh-CN"/>
              </w:rPr>
              <w:t>RAN2 #120 agreements:</w:t>
            </w:r>
          </w:p>
          <w:p w14:paraId="64392085"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For UE capability to report applicability of DL interruption for Rel-18 UL Tx switching, RAN2 reuses uplinkTxSwitching-DL-Interruption-r16 (no spec impact).</w:t>
            </w:r>
          </w:p>
          <w:p w14:paraId="7EA18899"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to reuse the per band per BC capability, uplinkTxSwitching2T2T-PUSCH-TransCoherence-r17, on UL-MIMO coherence for the 2Tx-capable UL band(s) for Rel-18 UL Tx switching (fallback description FFS).</w:t>
            </w:r>
          </w:p>
          <w:p w14:paraId="6F65F702"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 agreements:</w:t>
            </w:r>
          </w:p>
          <w:p w14:paraId="35C20C0D"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For UE capability of switching options, introduce a per-band-pair UE capability to report supported switching options for Rel-18 UL Tx switching. </w:t>
            </w:r>
          </w:p>
          <w:p w14:paraId="7055202B"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For UE capability of 2-port UL transmission, RAN2 reuse the per-FS UL-MIMO UE capability (no spec change).</w:t>
            </w:r>
          </w:p>
          <w:p w14:paraId="3C456255"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#121bis-e agreements:</w:t>
            </w:r>
          </w:p>
          <w:p w14:paraId="4CDA2F72"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P5: RAN2 introduce a per-band-pair report of bands that can be transmitted while the other Tx chain is switching across that band pair. Absence of this field means there is interruption in all bands during the switching.</w:t>
            </w:r>
          </w:p>
          <w:p w14:paraId="695AF6B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lastRenderedPageBreak/>
              <w:t xml:space="preserve">In support of RAN4 agreement, RAN2 intend to introduce support for two per-band-pair UE capabilities, a length of a switching period, for 1Tx-2Tx switching (like Rel-16) and that for 2Tx-2Tx switching (like Rel-17). </w:t>
            </w:r>
          </w:p>
          <w:p w14:paraId="5C169BBF" w14:textId="77777777" w:rsidR="00B7619F" w:rsidRPr="00B7619F" w:rsidRDefault="00B7619F" w:rsidP="00B7619F">
            <w:pPr>
              <w:spacing w:after="60"/>
              <w:rPr>
                <w:rFonts w:ascii="Arial" w:hAnsi="Arial"/>
                <w:lang w:eastAsia="zh-CN"/>
              </w:rPr>
            </w:pPr>
            <w:r w:rsidRPr="00B7619F">
              <w:rPr>
                <w:rFonts w:ascii="Arial" w:hAnsi="Arial"/>
                <w:lang w:eastAsia="zh-CN"/>
              </w:rPr>
              <w:t>RAN2 #122 agreements:</w:t>
            </w:r>
          </w:p>
          <w:p w14:paraId="6A61CFA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In Rel-18 UL Tx switching, the 3/4 FeatureSetUplink corresponding to the 3/4 UL bands are reported in one row for a given BC including 3/4 UL bands, and fallback and backward compatibility should be supported in the following way:</w:t>
            </w:r>
          </w:p>
          <w:p w14:paraId="4567BDF0"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37EE8797"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can report FSC row for Rel-16/Rel-17 UL Tx switching explicitly if the Rel-16/Rel-17 switching period is reported for that band pair in case of different fallback.</w:t>
            </w:r>
          </w:p>
          <w:p w14:paraId="54D478CE"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confirm the intention that Rel-16 band pair list is reused to indicate Rel-18 per-band pair capability which is the same as in Rel-17.</w:t>
            </w:r>
          </w:p>
          <w:p w14:paraId="762B659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to introduce a per-BC capability of Minimum separation time. The exact values of the capability is pending to RAN1.</w:t>
            </w:r>
          </w:p>
          <w:p w14:paraId="79E4CA6F"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For Rel-18 UL Tx switching (1T-1T and/or 1T-2T and/or 2T-2T) across 3 or 4 bands the UE shall indicate the support of UL Tx switching (e.g. at least switchedUL) for ALL possible band pairs.</w:t>
            </w:r>
          </w:p>
          <w:p w14:paraId="5937054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Allow the UE to report switching period for a band pair in which the two bands do not support 2-layers UL MIMO.</w:t>
            </w:r>
          </w:p>
          <w:p w14:paraId="5285964E" w14:textId="67B1073F" w:rsidR="0099147D" w:rsidRDefault="00BD5F07" w:rsidP="00B7619F">
            <w:pPr>
              <w:spacing w:after="60"/>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B7619F">
            <w:pPr>
              <w:pStyle w:val="Agreement"/>
              <w:numPr>
                <w:ilvl w:val="0"/>
                <w:numId w:val="0"/>
              </w:numPr>
              <w:spacing w:before="0" w:after="60"/>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3CC0B329" w:rsidR="00C82E9C" w:rsidRPr="00E8632F" w:rsidDel="00276EF3" w:rsidRDefault="00C82E9C" w:rsidP="00B7619F">
            <w:pPr>
              <w:pStyle w:val="Agreement"/>
              <w:numPr>
                <w:ilvl w:val="0"/>
                <w:numId w:val="0"/>
              </w:numPr>
              <w:spacing w:before="0" w:after="60"/>
              <w:ind w:left="360"/>
              <w:rPr>
                <w:del w:id="7" w:author="Huawei, HiSilicon_Post R2#124" w:date="2023-11-21T15:03:00Z"/>
                <w:rFonts w:eastAsiaTheme="minorEastAsia"/>
                <w:b w:val="0"/>
                <w:szCs w:val="20"/>
                <w:lang w:eastAsia="zh-CN"/>
              </w:rPr>
            </w:pPr>
            <w:del w:id="8" w:author="Huawei, HiSilicon_Post R2#124" w:date="2023-11-21T15:03:00Z">
              <w:r w:rsidRPr="00E8632F" w:rsidDel="00276EF3">
                <w:rPr>
                  <w:rFonts w:eastAsiaTheme="minorEastAsia"/>
                  <w:b w:val="0"/>
                  <w:szCs w:val="20"/>
                  <w:lang w:eastAsia="zh-CN"/>
                </w:rPr>
                <w:delText>2.</w:delText>
              </w:r>
              <w:r w:rsidRPr="00E8632F" w:rsidDel="00276EF3">
                <w:rPr>
                  <w:rFonts w:eastAsiaTheme="minorEastAsia"/>
                  <w:b w:val="0"/>
                  <w:szCs w:val="20"/>
                  <w:lang w:eastAsia="zh-CN"/>
                </w:rPr>
                <w:tab/>
                <w:delText xml:space="preserve">Reuse “switching2T-Mode-r18” IE to also indicate whether 2Tx-2Tx switching mode is configured for a band pair </w:delText>
              </w:r>
            </w:del>
          </w:p>
          <w:p w14:paraId="0F7E3658" w14:textId="77F77441" w:rsidR="00B7619F" w:rsidRDefault="00C82E9C" w:rsidP="00B7619F">
            <w:pPr>
              <w:pStyle w:val="Agreement"/>
              <w:numPr>
                <w:ilvl w:val="0"/>
                <w:numId w:val="0"/>
              </w:numPr>
              <w:spacing w:before="0" w:after="60"/>
              <w:ind w:left="360"/>
              <w:rPr>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40B9285F" w14:textId="77777777" w:rsidR="00CA65E5" w:rsidRDefault="00E8632F" w:rsidP="00B7619F">
            <w:pPr>
              <w:spacing w:after="60"/>
              <w:rPr>
                <w:ins w:id="9" w:author="Huawei, HiSilicon_Post R2#124" w:date="2023-11-21T12:02:00Z"/>
                <w:rFonts w:ascii="Arial" w:hAnsi="Arial"/>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p w14:paraId="203AA899" w14:textId="77777777" w:rsidR="007327CD" w:rsidRDefault="007327CD" w:rsidP="00B7619F">
            <w:pPr>
              <w:spacing w:after="60"/>
              <w:rPr>
                <w:ins w:id="10" w:author="Huawei, HiSilicon_Post R2#124" w:date="2023-11-21T14:24:00Z"/>
                <w:rFonts w:ascii="Arial" w:hAnsi="Arial"/>
                <w:lang w:eastAsia="zh-CN"/>
              </w:rPr>
            </w:pPr>
          </w:p>
          <w:p w14:paraId="18ECBDF2" w14:textId="13CFA6B2" w:rsidR="00623A29" w:rsidRPr="00276EF3" w:rsidRDefault="00623A29" w:rsidP="00B7619F">
            <w:pPr>
              <w:spacing w:after="60"/>
              <w:rPr>
                <w:ins w:id="11" w:author="Huawei, HiSilicon_Post R2#124" w:date="2023-11-21T14:19:00Z"/>
                <w:rFonts w:ascii="Arial" w:hAnsi="Arial"/>
                <w:lang w:eastAsia="zh-CN"/>
              </w:rPr>
            </w:pPr>
            <w:ins w:id="12" w:author="Huawei, HiSilicon_Post R2#124" w:date="2023-11-21T12:02:00Z">
              <w:r w:rsidRPr="00276EF3">
                <w:rPr>
                  <w:rFonts w:ascii="Arial" w:hAnsi="Arial"/>
                  <w:lang w:eastAsia="zh-CN"/>
                </w:rPr>
                <w:t>The following RAN1</w:t>
              </w:r>
            </w:ins>
            <w:ins w:id="13" w:author="Huawei, HiSilicon_Post R2#124" w:date="2023-11-21T14:23:00Z">
              <w:r w:rsidR="007327CD" w:rsidRPr="00276EF3">
                <w:rPr>
                  <w:rFonts w:ascii="Arial" w:hAnsi="Arial"/>
                  <w:lang w:eastAsia="zh-CN"/>
                </w:rPr>
                <w:t>/RA</w:t>
              </w:r>
            </w:ins>
            <w:ins w:id="14" w:author="Huawei, HiSilicon_Post R2#124" w:date="2023-11-21T12:02:00Z">
              <w:r w:rsidRPr="00276EF3">
                <w:rPr>
                  <w:rFonts w:ascii="Arial" w:hAnsi="Arial"/>
                  <w:lang w:eastAsia="zh-CN"/>
                </w:rPr>
                <w:t>N4 LSs are reflected in this CR as well</w:t>
              </w:r>
            </w:ins>
            <w:ins w:id="15" w:author="Huawei, HiSilicon_Post R2#124" w:date="2023-11-21T14:19:00Z">
              <w:r w:rsidR="007327CD" w:rsidRPr="00276EF3">
                <w:rPr>
                  <w:rFonts w:ascii="Arial" w:hAnsi="Arial"/>
                  <w:lang w:eastAsia="zh-CN"/>
                </w:rPr>
                <w:t>:</w:t>
              </w:r>
            </w:ins>
          </w:p>
          <w:p w14:paraId="539B2E25" w14:textId="5EB80634" w:rsidR="007327CD" w:rsidRPr="00276EF3" w:rsidRDefault="007327CD" w:rsidP="00276EF3">
            <w:pPr>
              <w:pStyle w:val="af2"/>
              <w:numPr>
                <w:ilvl w:val="0"/>
                <w:numId w:val="17"/>
              </w:numPr>
              <w:spacing w:after="60"/>
              <w:ind w:firstLineChars="0"/>
              <w:rPr>
                <w:ins w:id="16" w:author="Huawei, HiSilicon_Post R2#124" w:date="2023-11-21T12:02:00Z"/>
                <w:rFonts w:ascii="Arial" w:hAnsi="Arial" w:cs="Arial"/>
                <w:color w:val="auto"/>
                <w:sz w:val="18"/>
                <w:lang w:eastAsia="zh-CN"/>
              </w:rPr>
            </w:pPr>
            <w:ins w:id="17" w:author="Huawei, HiSilicon_Post R2#124" w:date="2023-11-21T14:20:00Z">
              <w:r w:rsidRPr="00276EF3">
                <w:rPr>
                  <w:rFonts w:ascii="Arial" w:hAnsi="Arial" w:cs="Arial"/>
                  <w:color w:val="auto"/>
                  <w:sz w:val="18"/>
                </w:rPr>
                <w:t>R2-2211153</w:t>
              </w:r>
              <w:r w:rsidRPr="00276EF3">
                <w:rPr>
                  <w:rFonts w:ascii="Arial" w:hAnsi="Arial" w:cs="Arial"/>
                  <w:color w:val="auto"/>
                  <w:sz w:val="18"/>
                </w:rPr>
                <w:tab/>
                <w:t>LS on UE capability and gNB configuration for UL Tx switching across 3 or 4 bands in Rel-18 (R1-2210724; contact: NTT DOCOMO)</w:t>
              </w:r>
            </w:ins>
          </w:p>
          <w:p w14:paraId="6F91688A" w14:textId="69543749" w:rsidR="00623A29" w:rsidRPr="00276EF3" w:rsidRDefault="007327CD" w:rsidP="00276EF3">
            <w:pPr>
              <w:pStyle w:val="af2"/>
              <w:numPr>
                <w:ilvl w:val="0"/>
                <w:numId w:val="17"/>
              </w:numPr>
              <w:spacing w:after="60"/>
              <w:ind w:firstLineChars="0"/>
              <w:rPr>
                <w:ins w:id="18" w:author="Huawei, HiSilicon_Post R2#124" w:date="2023-11-21T12:02:00Z"/>
                <w:rFonts w:ascii="Arial" w:hAnsi="Arial" w:cs="Arial"/>
                <w:color w:val="auto"/>
                <w:sz w:val="18"/>
                <w:lang w:eastAsia="zh-CN"/>
              </w:rPr>
            </w:pPr>
            <w:ins w:id="19" w:author="Huawei, HiSilicon_Post R2#124" w:date="2023-11-21T14:21:00Z">
              <w:r w:rsidRPr="00276EF3">
                <w:rPr>
                  <w:rFonts w:ascii="Arial" w:hAnsi="Arial" w:cs="Arial"/>
                  <w:color w:val="auto"/>
                  <w:sz w:val="18"/>
                </w:rPr>
                <w:t>R2-2211172</w:t>
              </w:r>
              <w:r w:rsidRPr="00276EF3">
                <w:rPr>
                  <w:rFonts w:ascii="Arial" w:hAnsi="Arial" w:cs="Arial"/>
                  <w:color w:val="auto"/>
                  <w:sz w:val="18"/>
                </w:rPr>
                <w:tab/>
                <w:t>LS on Rel-18 UL Tx switching (R4-2217741; contact: China Telecom)</w:t>
              </w:r>
            </w:ins>
          </w:p>
          <w:p w14:paraId="412AB413" w14:textId="77777777" w:rsidR="00623A29" w:rsidRPr="00276EF3" w:rsidRDefault="007327CD" w:rsidP="00276EF3">
            <w:pPr>
              <w:pStyle w:val="af2"/>
              <w:numPr>
                <w:ilvl w:val="0"/>
                <w:numId w:val="17"/>
              </w:numPr>
              <w:spacing w:after="60"/>
              <w:ind w:firstLineChars="0"/>
              <w:rPr>
                <w:ins w:id="20" w:author="Huawei, HiSilicon_Post R2#124" w:date="2023-11-21T14:21:00Z"/>
                <w:rFonts w:ascii="Arial" w:hAnsi="Arial" w:cs="Arial"/>
                <w:color w:val="auto"/>
                <w:sz w:val="18"/>
              </w:rPr>
            </w:pPr>
            <w:ins w:id="21" w:author="Huawei, HiSilicon_Post R2#124" w:date="2023-11-21T14:21:00Z">
              <w:r w:rsidRPr="00276EF3">
                <w:rPr>
                  <w:rFonts w:ascii="Arial" w:hAnsi="Arial" w:cs="Arial"/>
                  <w:color w:val="auto"/>
                  <w:sz w:val="18"/>
                </w:rPr>
                <w:t>R2-2300050</w:t>
              </w:r>
              <w:r w:rsidRPr="00276EF3">
                <w:rPr>
                  <w:rFonts w:ascii="Arial" w:hAnsi="Arial" w:cs="Arial"/>
                  <w:color w:val="auto"/>
                  <w:sz w:val="18"/>
                </w:rPr>
                <w:tab/>
                <w:t>LS on Rel-18 UL Tx switching (R4-2220548; contact: China Telecom)</w:t>
              </w:r>
            </w:ins>
          </w:p>
          <w:p w14:paraId="35FED46D" w14:textId="77777777" w:rsidR="007327CD" w:rsidRPr="00276EF3" w:rsidRDefault="007327CD" w:rsidP="00276EF3">
            <w:pPr>
              <w:pStyle w:val="af2"/>
              <w:numPr>
                <w:ilvl w:val="0"/>
                <w:numId w:val="17"/>
              </w:numPr>
              <w:spacing w:after="60"/>
              <w:ind w:firstLineChars="0"/>
              <w:rPr>
                <w:ins w:id="22" w:author="Huawei, HiSilicon_Post R2#124" w:date="2023-11-21T14:22:00Z"/>
                <w:rFonts w:ascii="Arial" w:hAnsi="Arial" w:cs="Arial"/>
                <w:color w:val="auto"/>
                <w:sz w:val="18"/>
              </w:rPr>
            </w:pPr>
            <w:ins w:id="23" w:author="Huawei, HiSilicon_Post R2#124" w:date="2023-11-21T14:22:00Z">
              <w:r w:rsidRPr="00276EF3">
                <w:rPr>
                  <w:rFonts w:ascii="Arial" w:hAnsi="Arial" w:cs="Arial"/>
                  <w:color w:val="auto"/>
                  <w:sz w:val="18"/>
                </w:rPr>
                <w:t>R2-2302433</w:t>
              </w:r>
              <w:r w:rsidRPr="00276EF3">
                <w:rPr>
                  <w:rFonts w:ascii="Arial" w:hAnsi="Arial" w:cs="Arial"/>
                  <w:color w:val="auto"/>
                  <w:sz w:val="18"/>
                </w:rPr>
                <w:tab/>
                <w:t>LS on Rel-18 Multi-carrier enhancement for NR (R4-2303507; contact: China Telecom)</w:t>
              </w:r>
            </w:ins>
          </w:p>
          <w:p w14:paraId="4B1AB789" w14:textId="77777777" w:rsidR="007327CD" w:rsidRPr="00276EF3" w:rsidRDefault="007327CD" w:rsidP="00276EF3">
            <w:pPr>
              <w:pStyle w:val="af2"/>
              <w:numPr>
                <w:ilvl w:val="0"/>
                <w:numId w:val="17"/>
              </w:numPr>
              <w:spacing w:after="60"/>
              <w:ind w:firstLineChars="0"/>
              <w:rPr>
                <w:ins w:id="24" w:author="Huawei, HiSilicon_Post R2#124" w:date="2023-11-21T14:22:00Z"/>
                <w:rFonts w:ascii="Arial" w:hAnsi="Arial" w:cs="Arial"/>
                <w:color w:val="auto"/>
                <w:sz w:val="18"/>
                <w:lang w:val="en-US"/>
              </w:rPr>
            </w:pPr>
            <w:ins w:id="25" w:author="Huawei, HiSilicon_Post R2#124" w:date="2023-11-21T14:22:00Z">
              <w:r w:rsidRPr="00276EF3">
                <w:rPr>
                  <w:rFonts w:ascii="Arial" w:hAnsi="Arial" w:cs="Arial"/>
                  <w:color w:val="auto"/>
                  <w:sz w:val="18"/>
                  <w:lang w:val="en-US"/>
                </w:rPr>
                <w:t>R2-2304645</w:t>
              </w:r>
              <w:r w:rsidRPr="00276EF3">
                <w:rPr>
                  <w:rFonts w:ascii="Arial" w:hAnsi="Arial" w:cs="Arial"/>
                  <w:color w:val="auto"/>
                  <w:sz w:val="18"/>
                  <w:lang w:val="en-US"/>
                </w:rPr>
                <w:tab/>
                <w:t>LS on Rel-18 Tx switching across 3/4 bands (R4-2306623; contact: China Telecom)</w:t>
              </w:r>
            </w:ins>
          </w:p>
          <w:p w14:paraId="3D056367" w14:textId="77777777" w:rsidR="007327CD" w:rsidRPr="00276EF3" w:rsidRDefault="007327CD" w:rsidP="00276EF3">
            <w:pPr>
              <w:pStyle w:val="af2"/>
              <w:numPr>
                <w:ilvl w:val="0"/>
                <w:numId w:val="17"/>
              </w:numPr>
              <w:spacing w:after="60"/>
              <w:ind w:firstLineChars="0"/>
              <w:rPr>
                <w:ins w:id="26" w:author="Huawei, HiSilicon_Post R2#124" w:date="2023-11-21T14:22:00Z"/>
                <w:rFonts w:ascii="Arial" w:hAnsi="Arial" w:cs="Arial"/>
                <w:color w:val="auto"/>
                <w:sz w:val="18"/>
              </w:rPr>
            </w:pPr>
            <w:ins w:id="27" w:author="Huawei, HiSilicon_Post R2#124" w:date="2023-11-21T14:22:00Z">
              <w:r w:rsidRPr="00276EF3">
                <w:rPr>
                  <w:rFonts w:ascii="Arial" w:hAnsi="Arial" w:cs="Arial"/>
                  <w:color w:val="auto"/>
                  <w:sz w:val="18"/>
                </w:rPr>
                <w:t>R2-2307044</w:t>
              </w:r>
              <w:r w:rsidRPr="00276EF3">
                <w:rPr>
                  <w:rFonts w:ascii="Arial" w:hAnsi="Arial" w:cs="Arial"/>
                  <w:color w:val="auto"/>
                  <w:sz w:val="18"/>
                </w:rPr>
                <w:tab/>
                <w:t>Reply LS on report of switching periods in Rel-18 uplink Tx switching (R4-2310271; contact: NTT DOCOMO)</w:t>
              </w:r>
            </w:ins>
          </w:p>
          <w:p w14:paraId="6890499E" w14:textId="77777777" w:rsidR="007327CD" w:rsidRPr="00276EF3" w:rsidRDefault="007327CD" w:rsidP="00276EF3">
            <w:pPr>
              <w:pStyle w:val="af2"/>
              <w:numPr>
                <w:ilvl w:val="0"/>
                <w:numId w:val="17"/>
              </w:numPr>
              <w:spacing w:after="60"/>
              <w:ind w:firstLineChars="0"/>
              <w:rPr>
                <w:ins w:id="28" w:author="Huawei, HiSilicon_Post R2#124" w:date="2023-11-21T14:23:00Z"/>
                <w:rFonts w:ascii="Arial" w:hAnsi="Arial" w:cs="Arial"/>
                <w:color w:val="auto"/>
                <w:sz w:val="18"/>
              </w:rPr>
            </w:pPr>
            <w:ins w:id="29" w:author="Huawei, HiSilicon_Post R2#124" w:date="2023-11-21T14:22:00Z">
              <w:r w:rsidRPr="00276EF3">
                <w:rPr>
                  <w:rFonts w:ascii="Arial" w:hAnsi="Arial" w:cs="Arial"/>
                  <w:color w:val="auto"/>
                  <w:sz w:val="18"/>
                </w:rPr>
                <w:t>R2-2307048</w:t>
              </w:r>
              <w:r w:rsidRPr="00276EF3">
                <w:rPr>
                  <w:rFonts w:ascii="Arial" w:hAnsi="Arial" w:cs="Arial"/>
                  <w:color w:val="auto"/>
                  <w:sz w:val="18"/>
                </w:rPr>
                <w:tab/>
                <w:t>LS on multi-carrier enhancement (R4-2310495; contact: vivo)</w:t>
              </w:r>
              <w:r w:rsidRPr="00276EF3">
                <w:rPr>
                  <w:rFonts w:ascii="Arial" w:hAnsi="Arial" w:cs="Arial"/>
                  <w:color w:val="auto"/>
                  <w:sz w:val="18"/>
                </w:rPr>
                <w:tab/>
              </w:r>
            </w:ins>
          </w:p>
          <w:p w14:paraId="5B514F7B" w14:textId="77777777" w:rsidR="007327CD" w:rsidRPr="00276EF3" w:rsidRDefault="007327CD" w:rsidP="00276EF3">
            <w:pPr>
              <w:pStyle w:val="af2"/>
              <w:numPr>
                <w:ilvl w:val="0"/>
                <w:numId w:val="17"/>
              </w:numPr>
              <w:spacing w:after="60"/>
              <w:ind w:firstLineChars="0"/>
              <w:rPr>
                <w:ins w:id="30" w:author="Huawei, HiSilicon_Post R2#124" w:date="2023-11-21T14:23:00Z"/>
                <w:rFonts w:ascii="Arial" w:eastAsia="MS Mincho" w:hAnsi="Arial" w:cs="Arial"/>
                <w:noProof/>
                <w:color w:val="auto"/>
                <w:sz w:val="18"/>
                <w:szCs w:val="24"/>
                <w:lang w:eastAsia="en-GB"/>
              </w:rPr>
            </w:pPr>
            <w:ins w:id="31" w:author="Huawei, HiSilicon_Post R2#124" w:date="2023-11-21T14:23:00Z">
              <w:r w:rsidRPr="00276EF3">
                <w:rPr>
                  <w:rFonts w:ascii="Arial" w:eastAsia="MS Mincho" w:hAnsi="Arial" w:cs="Arial"/>
                  <w:noProof/>
                  <w:color w:val="auto"/>
                  <w:sz w:val="18"/>
                  <w:szCs w:val="24"/>
                  <w:u w:val="single"/>
                  <w:lang w:eastAsia="en-GB"/>
                </w:rPr>
                <w:fldChar w:fldCharType="begin"/>
              </w:r>
              <w:r w:rsidRPr="00276EF3">
                <w:rPr>
                  <w:rFonts w:ascii="Arial" w:eastAsia="MS Mincho" w:hAnsi="Arial" w:cs="Arial"/>
                  <w:noProof/>
                  <w:color w:val="auto"/>
                  <w:sz w:val="18"/>
                  <w:szCs w:val="24"/>
                  <w:u w:val="single"/>
                  <w:lang w:eastAsia="en-GB"/>
                </w:rPr>
                <w:instrText xml:space="preserve"> HYPERLINK "file:///C:\\Users\\panidx\\OneDrive%20-%20InterDigital%20Communications,%20Inc\\Documents\\3GPP%20RAN\\TSGR2_124\\Docs\\R2-2311752.zip" </w:instrText>
              </w:r>
              <w:r w:rsidRPr="00276EF3">
                <w:rPr>
                  <w:rFonts w:ascii="Arial" w:eastAsia="MS Mincho" w:hAnsi="Arial" w:cs="Arial"/>
                  <w:noProof/>
                  <w:color w:val="auto"/>
                  <w:sz w:val="18"/>
                  <w:szCs w:val="24"/>
                  <w:u w:val="single"/>
                  <w:lang w:eastAsia="en-GB"/>
                </w:rPr>
                <w:fldChar w:fldCharType="separate"/>
              </w:r>
              <w:r w:rsidRPr="00276EF3">
                <w:rPr>
                  <w:rFonts w:ascii="Arial" w:eastAsia="MS Mincho" w:hAnsi="Arial" w:cs="Arial"/>
                  <w:noProof/>
                  <w:color w:val="auto"/>
                  <w:sz w:val="18"/>
                  <w:szCs w:val="24"/>
                  <w:u w:val="single"/>
                  <w:lang w:eastAsia="en-GB"/>
                </w:rPr>
                <w:t>R2-2311752</w:t>
              </w:r>
              <w:r w:rsidRPr="00276EF3">
                <w:rPr>
                  <w:rFonts w:ascii="Arial" w:eastAsia="MS Mincho" w:hAnsi="Arial" w:cs="Arial"/>
                  <w:noProof/>
                  <w:color w:val="auto"/>
                  <w:sz w:val="18"/>
                  <w:szCs w:val="24"/>
                  <w:u w:val="single"/>
                  <w:lang w:eastAsia="en-GB"/>
                </w:rPr>
                <w:fldChar w:fldCharType="end"/>
              </w:r>
              <w:r w:rsidRPr="00276EF3">
                <w:rPr>
                  <w:rFonts w:ascii="Arial" w:eastAsia="MS Mincho" w:hAnsi="Arial" w:cs="Arial"/>
                  <w:noProof/>
                  <w:color w:val="auto"/>
                  <w:sz w:val="18"/>
                  <w:szCs w:val="24"/>
                  <w:lang w:eastAsia="en-GB"/>
                </w:rPr>
                <w:tab/>
                <w:t>LS on unaffected band case for UL Tx switching (R4-2317610; contact: vivo)</w:t>
              </w:r>
            </w:ins>
          </w:p>
          <w:p w14:paraId="708AA7DE" w14:textId="42448FE6" w:rsidR="007327CD" w:rsidRPr="00E8632F" w:rsidRDefault="007327CD" w:rsidP="00B7619F">
            <w:pPr>
              <w:spacing w:after="60"/>
              <w:rPr>
                <w:b/>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53DE42" w14:textId="77777777" w:rsidR="00B7619F" w:rsidRPr="00B7619F" w:rsidRDefault="00B7619F" w:rsidP="00B7619F">
            <w:pPr>
              <w:spacing w:after="0"/>
              <w:ind w:left="100"/>
              <w:rPr>
                <w:rFonts w:ascii="Arial" w:hAnsi="Arial"/>
                <w:lang w:eastAsia="zh-CN"/>
              </w:rPr>
            </w:pPr>
            <w:r w:rsidRPr="00B7619F">
              <w:rPr>
                <w:rFonts w:ascii="Arial" w:hAnsi="Arial"/>
                <w:lang w:eastAsia="zh-CN"/>
              </w:rPr>
              <w:t>In 6.3.3,</w:t>
            </w:r>
          </w:p>
          <w:p w14:paraId="47A34DE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BandCombinationList-UplinkTxSwitch-v18xy</w:t>
            </w:r>
          </w:p>
          <w:p w14:paraId="5B600480" w14:textId="4AF15D04" w:rsidR="00B7619F" w:rsidRPr="00B7619F" w:rsidRDefault="00130428" w:rsidP="00130428">
            <w:pPr>
              <w:numPr>
                <w:ilvl w:val="0"/>
                <w:numId w:val="2"/>
              </w:numPr>
              <w:spacing w:after="0"/>
              <w:rPr>
                <w:rFonts w:ascii="Arial" w:hAnsi="Arial"/>
                <w:i/>
                <w:lang w:eastAsia="zh-CN"/>
              </w:rPr>
            </w:pPr>
            <w:ins w:id="32" w:author="Huawei, HiSilicon_Post R2#124" w:date="2023-11-21T14:51:00Z">
              <w:r w:rsidRPr="00130428">
                <w:rPr>
                  <w:rFonts w:ascii="Arial" w:hAnsi="Arial"/>
                  <w:i/>
                  <w:lang w:val="fr-FR" w:eastAsia="zh-CN"/>
                </w:rPr>
                <w:t>supportedBandPairListNR-r18</w:t>
              </w:r>
              <w:r>
                <w:rPr>
                  <w:rFonts w:ascii="Arial" w:hAnsi="Arial"/>
                  <w:lang w:val="fr-FR" w:eastAsia="zh-CN"/>
                </w:rPr>
                <w:t>/</w:t>
              </w:r>
            </w:ins>
            <w:r w:rsidR="00B7619F" w:rsidRPr="00130428">
              <w:rPr>
                <w:rFonts w:ascii="Arial" w:hAnsi="Arial"/>
                <w:lang w:val="fr-FR" w:eastAsia="zh-CN"/>
              </w:rPr>
              <w:t>ULTxSwitchingBandPair</w:t>
            </w:r>
            <w:r w:rsidR="00B7619F" w:rsidRPr="00B7619F">
              <w:rPr>
                <w:rFonts w:ascii="Arial" w:hAnsi="Arial"/>
                <w:i/>
                <w:lang w:val="fr-FR" w:eastAsia="zh-CN"/>
              </w:rPr>
              <w:t xml:space="preserve">-r18 </w:t>
            </w:r>
            <w:r w:rsidR="00B7619F" w:rsidRPr="00B7619F">
              <w:rPr>
                <w:rFonts w:ascii="Arial" w:hAnsi="Arial"/>
                <w:lang w:val="fr-FR" w:eastAsia="zh-CN"/>
              </w:rPr>
              <w:t xml:space="preserve">is </w:t>
            </w:r>
            <w:r w:rsidR="00B7619F" w:rsidRPr="00B7619F">
              <w:rPr>
                <w:rFonts w:ascii="Arial" w:hAnsi="Arial"/>
                <w:lang w:eastAsia="zh-CN"/>
              </w:rPr>
              <w:t>introduced to allow seperate band</w:t>
            </w:r>
            <w:ins w:id="33" w:author="Huawei, HiSilicon_Post R2#124" w:date="2023-11-21T14:49:00Z">
              <w:r w:rsidR="000154A5">
                <w:rPr>
                  <w:rFonts w:ascii="Arial" w:hAnsi="Arial"/>
                  <w:lang w:eastAsia="zh-CN"/>
                </w:rPr>
                <w:t xml:space="preserve"> pair</w:t>
              </w:r>
            </w:ins>
            <w:r w:rsidR="00B7619F" w:rsidRPr="00B7619F">
              <w:rPr>
                <w:rFonts w:ascii="Arial" w:hAnsi="Arial"/>
                <w:lang w:eastAsia="zh-CN"/>
              </w:rPr>
              <w:t xml:space="preserve"> list for Rel-18 UL Tx switching in </w:t>
            </w:r>
            <w:r w:rsidR="00B7619F" w:rsidRPr="00B7619F">
              <w:rPr>
                <w:rFonts w:ascii="Arial" w:hAnsi="Arial"/>
                <w:i/>
                <w:lang w:eastAsia="zh-CN"/>
              </w:rPr>
              <w:t>BandCombinationList-UplinkTxSwitch-v18xy</w:t>
            </w:r>
            <w:r w:rsidR="00B7619F" w:rsidRPr="00B7619F">
              <w:rPr>
                <w:rFonts w:ascii="Arial" w:hAnsi="Arial"/>
                <w:lang w:eastAsia="zh-CN"/>
              </w:rPr>
              <w:t>.</w:t>
            </w:r>
          </w:p>
          <w:p w14:paraId="7719F32B" w14:textId="1DF7C7F3" w:rsidR="00B7619F" w:rsidRPr="00CF510D" w:rsidRDefault="004419CA" w:rsidP="00130428">
            <w:pPr>
              <w:numPr>
                <w:ilvl w:val="0"/>
                <w:numId w:val="2"/>
              </w:numPr>
              <w:spacing w:after="0"/>
              <w:rPr>
                <w:rFonts w:ascii="Arial" w:hAnsi="Arial"/>
                <w:lang w:eastAsia="zh-CN"/>
              </w:rPr>
            </w:pPr>
            <w:r w:rsidRPr="004419CA">
              <w:rPr>
                <w:rFonts w:ascii="Arial" w:hAnsi="Arial"/>
                <w:i/>
                <w:lang w:eastAsia="zh-CN"/>
              </w:rPr>
              <w:t>uplinkTxSwitchingPeriodUnaffectedBandDualUL-List</w:t>
            </w:r>
            <w:r w:rsidR="00B7619F" w:rsidRPr="00CF510D">
              <w:rPr>
                <w:rFonts w:ascii="Arial" w:hAnsi="Arial"/>
                <w:i/>
                <w:lang w:eastAsia="zh-CN"/>
              </w:rPr>
              <w:t xml:space="preserve"> </w:t>
            </w:r>
            <w:r w:rsidR="00B7619F" w:rsidRPr="00CF510D">
              <w:rPr>
                <w:rFonts w:ascii="Arial" w:hAnsi="Arial"/>
                <w:lang w:eastAsia="zh-CN"/>
              </w:rPr>
              <w:t xml:space="preserve">is added to </w:t>
            </w:r>
            <w:r w:rsidR="00CF510D" w:rsidRPr="00CF510D">
              <w:rPr>
                <w:rFonts w:ascii="Arial" w:hAnsi="Arial"/>
                <w:lang w:eastAsia="zh-CN"/>
              </w:rPr>
              <w:t>indicate</w:t>
            </w:r>
            <w:r w:rsidR="00B7619F" w:rsidRPr="00CF510D">
              <w:rPr>
                <w:rFonts w:ascii="Arial" w:hAnsi="Arial"/>
                <w:lang w:eastAsia="zh-CN"/>
              </w:rPr>
              <w:t xml:space="preserve"> </w:t>
            </w:r>
            <w:r w:rsidR="00CF510D" w:rsidRPr="00CF510D">
              <w:rPr>
                <w:rFonts w:ascii="Arial" w:hAnsi="Arial"/>
                <w:lang w:eastAsia="zh-CN"/>
              </w:rPr>
              <w:t xml:space="preserve">whether/how the switching period is to be applied in </w:t>
            </w:r>
            <w:r w:rsidR="00B7619F" w:rsidRPr="00CF510D">
              <w:rPr>
                <w:rFonts w:ascii="Arial" w:hAnsi="Arial"/>
                <w:lang w:eastAsia="zh-CN"/>
              </w:rPr>
              <w:t xml:space="preserve">unaffected band </w:t>
            </w:r>
            <w:r w:rsidR="00CF510D" w:rsidRPr="00CF510D">
              <w:rPr>
                <w:rFonts w:ascii="Arial" w:hAnsi="Arial"/>
                <w:lang w:eastAsia="zh-CN"/>
              </w:rPr>
              <w:t>case</w:t>
            </w:r>
            <w:r w:rsidR="00CF510D">
              <w:rPr>
                <w:rFonts w:ascii="Arial" w:hAnsi="Arial"/>
                <w:lang w:eastAsia="zh-CN"/>
              </w:rPr>
              <w:t>, with each entry</w:t>
            </w:r>
            <w:r>
              <w:rPr>
                <w:rFonts w:ascii="Arial" w:hAnsi="Arial"/>
                <w:lang w:eastAsia="zh-CN"/>
              </w:rPr>
              <w:t xml:space="preserve"> </w:t>
            </w:r>
            <w:r w:rsidRPr="004419CA">
              <w:rPr>
                <w:rFonts w:ascii="Arial" w:hAnsi="Arial"/>
                <w:i/>
                <w:lang w:eastAsia="zh-CN"/>
              </w:rPr>
              <w:t>SwitchingPeriodUnaffectedBandDualUL</w:t>
            </w:r>
            <w:r w:rsidR="00CF510D">
              <w:rPr>
                <w:rFonts w:ascii="Arial" w:hAnsi="Arial"/>
                <w:lang w:eastAsia="zh-CN"/>
              </w:rPr>
              <w:t xml:space="preserve"> includ</w:t>
            </w:r>
            <w:ins w:id="34" w:author="Huawei, HiSilicon_Post R2#124" w:date="2023-11-21T14:52:00Z">
              <w:r w:rsidR="00130428">
                <w:rPr>
                  <w:rFonts w:ascii="Arial" w:hAnsi="Arial"/>
                  <w:lang w:eastAsia="zh-CN"/>
                </w:rPr>
                <w:t>ing</w:t>
              </w:r>
            </w:ins>
            <w:del w:id="35" w:author="Huawei, HiSilicon_Post R2#124" w:date="2023-11-21T14:52:00Z">
              <w:r w:rsidR="00CF510D" w:rsidDel="00130428">
                <w:rPr>
                  <w:rFonts w:ascii="Arial" w:hAnsi="Arial"/>
                  <w:lang w:eastAsia="zh-CN"/>
                </w:rPr>
                <w:delText>es</w:delText>
              </w:r>
            </w:del>
            <w:r w:rsidR="00CF510D">
              <w:rPr>
                <w:rFonts w:ascii="Arial" w:hAnsi="Arial"/>
                <w:lang w:eastAsia="zh-CN"/>
              </w:rPr>
              <w:t xml:space="preserve"> </w:t>
            </w:r>
            <w:r w:rsidR="00CF510D" w:rsidRPr="00CF510D">
              <w:rPr>
                <w:rFonts w:ascii="Arial" w:hAnsi="Arial"/>
                <w:i/>
                <w:lang w:eastAsia="zh-CN"/>
              </w:rPr>
              <w:t>bandIndexUnaffected-r18,</w:t>
            </w:r>
            <w:ins w:id="36" w:author="Huawei, HiSilicon_Post R2#124" w:date="2023-11-21T14:53:00Z">
              <w:r w:rsidR="00130428">
                <w:t xml:space="preserve"> </w:t>
              </w:r>
              <w:r w:rsidR="00130428" w:rsidRPr="00130428">
                <w:rPr>
                  <w:rFonts w:ascii="Arial" w:hAnsi="Arial"/>
                  <w:i/>
                  <w:lang w:eastAsia="zh-CN"/>
                </w:rPr>
                <w:t>periodUnaffectedBandDualUL-r18</w:t>
              </w:r>
              <w:r w:rsidR="00130428">
                <w:rPr>
                  <w:rFonts w:ascii="Arial" w:hAnsi="Arial"/>
                  <w:i/>
                  <w:lang w:eastAsia="zh-CN"/>
                </w:rPr>
                <w:t xml:space="preserve"> </w:t>
              </w:r>
            </w:ins>
            <w:ins w:id="37" w:author="Huawei, HiSilicon_Post R2#124" w:date="2023-11-21T14:54:00Z">
              <w:r w:rsidR="00130428">
                <w:rPr>
                  <w:rFonts w:ascii="Arial" w:hAnsi="Arial"/>
                  <w:lang w:eastAsia="zh-CN"/>
                </w:rPr>
                <w:t>(to indicate</w:t>
              </w:r>
            </w:ins>
            <w:r w:rsidR="00CF510D" w:rsidRPr="00CF510D">
              <w:rPr>
                <w:rFonts w:ascii="Arial" w:hAnsi="Arial"/>
                <w:i/>
                <w:lang w:eastAsia="zh-CN"/>
              </w:rPr>
              <w:t xml:space="preserve"> maintainedUL-Trans-r18, </w:t>
            </w:r>
            <w:ins w:id="38" w:author="Huawei, HiSilicon_Post R2#124" w:date="2023-11-21T14:54:00Z">
              <w:r w:rsidR="00130428" w:rsidRPr="00130428">
                <w:rPr>
                  <w:rFonts w:ascii="Arial" w:hAnsi="Arial"/>
                  <w:lang w:eastAsia="zh-CN"/>
                </w:rPr>
                <w:t xml:space="preserve">or </w:t>
              </w:r>
            </w:ins>
            <w:r w:rsidR="00CF510D" w:rsidRPr="00CF510D">
              <w:rPr>
                <w:rFonts w:ascii="Arial" w:hAnsi="Arial"/>
                <w:i/>
                <w:lang w:eastAsia="zh-CN"/>
              </w:rPr>
              <w:t>periodOnULBands-r18</w:t>
            </w:r>
            <w:ins w:id="39" w:author="Huawei, HiSilicon_Post R2#124" w:date="2023-11-21T14:54:00Z">
              <w:r w:rsidR="00130428">
                <w:rPr>
                  <w:rFonts w:ascii="Arial" w:hAnsi="Arial"/>
                  <w:lang w:eastAsia="zh-CN"/>
                </w:rPr>
                <w:t>)</w:t>
              </w:r>
            </w:ins>
            <w:r w:rsidR="00CF510D">
              <w:rPr>
                <w:rFonts w:ascii="Arial" w:hAnsi="Arial"/>
                <w:lang w:eastAsia="zh-CN"/>
              </w:rPr>
              <w:t>.</w:t>
            </w:r>
          </w:p>
          <w:p w14:paraId="3992A1BF" w14:textId="361BF6BA"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uplinkTxSwitchingMinimumSeparationTime-r18</w:t>
            </w:r>
            <w:ins w:id="40" w:author="Huawei, HiSilicon_Post R2#124" w:date="2023-11-21T14:25:00Z">
              <w:r w:rsidR="007327CD">
                <w:rPr>
                  <w:rFonts w:ascii="Arial" w:hAnsi="Arial"/>
                  <w:i/>
                  <w:lang w:eastAsia="zh-CN"/>
                </w:rPr>
                <w:t xml:space="preserve"> </w:t>
              </w:r>
              <w:r w:rsidR="007327CD">
                <w:rPr>
                  <w:rFonts w:ascii="Arial" w:hAnsi="Arial"/>
                  <w:lang w:eastAsia="zh-CN"/>
                </w:rPr>
                <w:t>(i.e. RAN1 FG 49-Y)</w:t>
              </w:r>
            </w:ins>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953F03B" w14:textId="4182891D" w:rsidR="00B7619F" w:rsidRPr="00B7619F" w:rsidRDefault="00B7619F" w:rsidP="007327CD">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uplinkTxSwitchingOptionForBandPair-r18</w:t>
            </w:r>
            <w:ins w:id="41" w:author="Huawei, HiSilicon_Post R2#124" w:date="2023-11-21T14:25:00Z">
              <w:r w:rsidR="007327CD">
                <w:rPr>
                  <w:rFonts w:ascii="Arial" w:hAnsi="Arial"/>
                  <w:lang w:eastAsia="zh-CN"/>
                </w:rPr>
                <w:t xml:space="preserve"> (i.e. RAN1 FG </w:t>
              </w:r>
              <w:r w:rsidR="007327CD" w:rsidRPr="007327CD">
                <w:rPr>
                  <w:rFonts w:ascii="Arial" w:hAnsi="Arial"/>
                  <w:lang w:eastAsia="zh-CN"/>
                </w:rPr>
                <w:t>49-X</w:t>
              </w:r>
              <w:r w:rsidR="007327CD">
                <w:rPr>
                  <w:rFonts w:ascii="Arial" w:hAnsi="Arial"/>
                  <w:lang w:eastAsia="zh-CN"/>
                </w:rPr>
                <w:t>)</w:t>
              </w:r>
            </w:ins>
            <w:r w:rsidRPr="00B7619F">
              <w:rPr>
                <w:rFonts w:ascii="Arial" w:hAnsi="Arial"/>
                <w:lang w:eastAsia="zh-CN"/>
              </w:rPr>
              <w:t xml:space="preserve">, and </w:t>
            </w:r>
            <w:r w:rsidRPr="00B7619F">
              <w:rPr>
                <w:rFonts w:ascii="Arial" w:hAnsi="Arial"/>
                <w:i/>
                <w:lang w:eastAsia="zh-CN"/>
              </w:rPr>
              <w:t>uplinkTxSwitchingPeriodForBandPair-r18</w:t>
            </w:r>
            <w:r w:rsidRPr="00B7619F">
              <w:rPr>
                <w:rFonts w:ascii="Arial" w:hAnsi="Arial"/>
                <w:lang w:eastAsia="zh-CN"/>
              </w:rPr>
              <w:t xml:space="preserve"> in </w:t>
            </w:r>
            <w:r w:rsidRPr="00B7619F">
              <w:rPr>
                <w:rFonts w:ascii="Arial" w:hAnsi="Arial"/>
                <w:i/>
                <w:lang w:eastAsia="zh-CN"/>
              </w:rPr>
              <w:t>ULTxSwitchingBandPair-</w:t>
            </w:r>
            <w:r w:rsidR="00CF510D">
              <w:rPr>
                <w:rFonts w:ascii="Arial" w:hAnsi="Arial"/>
                <w:i/>
                <w:lang w:eastAsia="zh-CN"/>
              </w:rPr>
              <w:t>r</w:t>
            </w:r>
            <w:r w:rsidRPr="00B7619F">
              <w:rPr>
                <w:rFonts w:ascii="Arial" w:hAnsi="Arial"/>
                <w:i/>
                <w:lang w:eastAsia="zh-CN"/>
              </w:rPr>
              <w:t>18</w:t>
            </w:r>
            <w:r w:rsidRPr="00B7619F">
              <w:rPr>
                <w:rFonts w:ascii="Arial" w:hAnsi="Arial"/>
                <w:lang w:eastAsia="zh-CN"/>
              </w:rPr>
              <w:t xml:space="preserve"> </w:t>
            </w:r>
          </w:p>
          <w:p w14:paraId="3433EB17"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uplinkTxSwitchingAdditionalPeriodDualUL</w:t>
            </w:r>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6CE9B29"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supportedBandCombinationList-UplinkTxSwitch-v18xy</w:t>
            </w:r>
            <w:r w:rsidRPr="00B7619F">
              <w:rPr>
                <w:rFonts w:ascii="Arial" w:hAnsi="Arial"/>
                <w:lang w:eastAsia="zh-CN"/>
              </w:rPr>
              <w:t xml:space="preserve"> in </w:t>
            </w:r>
            <w:r w:rsidRPr="00B7619F">
              <w:rPr>
                <w:rFonts w:ascii="Arial" w:hAnsi="Arial"/>
                <w:i/>
                <w:lang w:eastAsia="zh-CN"/>
              </w:rPr>
              <w:t>RF-Parameters</w:t>
            </w:r>
          </w:p>
          <w:p w14:paraId="7F234A82" w14:textId="77777777" w:rsidR="00B7619F" w:rsidRPr="00B7619F" w:rsidRDefault="00B7619F" w:rsidP="00B7619F">
            <w:pPr>
              <w:spacing w:after="0"/>
              <w:ind w:left="100"/>
              <w:rPr>
                <w:rFonts w:ascii="Arial" w:hAnsi="Arial"/>
                <w:noProof/>
              </w:rPr>
            </w:pPr>
          </w:p>
          <w:p w14:paraId="07EE5C89" w14:textId="77777777" w:rsidR="00B7619F" w:rsidRPr="00B7619F" w:rsidRDefault="00B7619F" w:rsidP="00B7619F">
            <w:pPr>
              <w:spacing w:after="0"/>
              <w:ind w:left="100"/>
              <w:rPr>
                <w:rFonts w:ascii="Arial" w:hAnsi="Arial"/>
                <w:noProof/>
              </w:rPr>
            </w:pPr>
            <w:r w:rsidRPr="00B7619F">
              <w:rPr>
                <w:rFonts w:ascii="Arial" w:hAnsi="Arial"/>
                <w:noProof/>
              </w:rPr>
              <w:t>In 6.4,</w:t>
            </w:r>
          </w:p>
          <w:p w14:paraId="5E60984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maxSimultaneousBands-2</w:t>
            </w:r>
            <w:r w:rsidRPr="00B7619F">
              <w:rPr>
                <w:rFonts w:ascii="Arial" w:hAnsi="Arial"/>
                <w:lang w:eastAsia="zh-CN"/>
              </w:rPr>
              <w:t xml:space="preserve"> and </w:t>
            </w:r>
            <w:r w:rsidRPr="00B7619F">
              <w:rPr>
                <w:rFonts w:ascii="Arial" w:hAnsi="Arial"/>
                <w:i/>
                <w:lang w:eastAsia="zh-CN"/>
              </w:rPr>
              <w:t>maxULTxSwitchingBetweenBandPairs</w:t>
            </w:r>
            <w:r w:rsidRPr="00B7619F">
              <w:rPr>
                <w:rFonts w:ascii="Arial" w:hAnsi="Arial"/>
                <w:lang w:eastAsia="zh-CN"/>
              </w:rPr>
              <w:t xml:space="preserve"> </w:t>
            </w:r>
          </w:p>
          <w:p w14:paraId="03822FE0" w14:textId="77777777" w:rsidR="00B7619F" w:rsidRDefault="00B7619F">
            <w:pPr>
              <w:pStyle w:val="CRCoverPage"/>
              <w:spacing w:after="0"/>
              <w:ind w:left="100"/>
              <w:rPr>
                <w:lang w:eastAsia="zh-CN"/>
              </w:rPr>
            </w:pPr>
          </w:p>
          <w:p w14:paraId="6E779EB9" w14:textId="34E52BDA" w:rsidR="00094D43" w:rsidRPr="004F1407" w:rsidDel="00B305CF" w:rsidRDefault="00094D43" w:rsidP="00094D43">
            <w:pPr>
              <w:pStyle w:val="CRCoverPage"/>
              <w:spacing w:before="20" w:after="80"/>
              <w:rPr>
                <w:del w:id="42" w:author="Huawei, HiSilicon_Post R2#124" w:date="2023-11-22T20:28:00Z"/>
                <w:b/>
              </w:rPr>
            </w:pPr>
            <w:commentRangeStart w:id="43"/>
            <w:commentRangeStart w:id="44"/>
            <w:del w:id="45" w:author="Huawei, HiSilicon_Post R2#124" w:date="2023-11-22T20:28:00Z">
              <w:r w:rsidRPr="004F1407" w:rsidDel="00B305CF">
                <w:rPr>
                  <w:b/>
                </w:rPr>
                <w:delText>Impact analysis</w:delText>
              </w:r>
              <w:commentRangeEnd w:id="43"/>
              <w:r w:rsidR="00CA1F77" w:rsidDel="00B305CF">
                <w:rPr>
                  <w:rStyle w:val="ab"/>
                  <w:rFonts w:ascii="Times New Roman" w:hAnsi="Times New Roman"/>
                </w:rPr>
                <w:commentReference w:id="43"/>
              </w:r>
              <w:commentRangeEnd w:id="44"/>
              <w:r w:rsidR="00B305CF" w:rsidDel="00B305CF">
                <w:rPr>
                  <w:rStyle w:val="ab"/>
                  <w:rFonts w:ascii="Times New Roman" w:hAnsi="Times New Roman"/>
                </w:rPr>
                <w:commentReference w:id="44"/>
              </w:r>
            </w:del>
          </w:p>
          <w:p w14:paraId="7E11234D" w14:textId="35C4B4D0" w:rsidR="00094D43" w:rsidRPr="00BE6418" w:rsidDel="00B305CF" w:rsidRDefault="00094D43" w:rsidP="00094D43">
            <w:pPr>
              <w:pStyle w:val="CRCoverPage"/>
              <w:spacing w:after="0"/>
              <w:ind w:left="100"/>
              <w:rPr>
                <w:del w:id="46" w:author="Huawei, HiSilicon_Post R2#124" w:date="2023-11-22T20:28:00Z"/>
                <w:noProof/>
                <w:u w:val="single"/>
                <w:lang w:eastAsia="zh-CN"/>
              </w:rPr>
            </w:pPr>
            <w:del w:id="47" w:author="Huawei, HiSilicon_Post R2#124" w:date="2023-11-22T20:28:00Z">
              <w:r w:rsidRPr="00BE6418" w:rsidDel="00B305CF">
                <w:rPr>
                  <w:rFonts w:hint="eastAsia"/>
                  <w:noProof/>
                  <w:u w:val="single"/>
                  <w:lang w:eastAsia="zh-CN"/>
                </w:rPr>
                <w:delText>I</w:delText>
              </w:r>
              <w:r w:rsidRPr="00BE6418" w:rsidDel="00B305CF">
                <w:rPr>
                  <w:noProof/>
                  <w:u w:val="single"/>
                  <w:lang w:eastAsia="zh-CN"/>
                </w:rPr>
                <w:delText>mpacted 5G architecture options:</w:delText>
              </w:r>
            </w:del>
          </w:p>
          <w:p w14:paraId="72844A2A" w14:textId="3F24C67A" w:rsidR="00094D43" w:rsidDel="00B305CF" w:rsidRDefault="00094D43" w:rsidP="00094D43">
            <w:pPr>
              <w:pStyle w:val="CRCoverPage"/>
              <w:spacing w:after="0"/>
              <w:ind w:left="100"/>
              <w:rPr>
                <w:del w:id="48" w:author="Huawei, HiSilicon_Post R2#124" w:date="2023-11-22T20:28:00Z"/>
                <w:noProof/>
                <w:lang w:eastAsia="zh-CN"/>
              </w:rPr>
            </w:pPr>
            <w:del w:id="49" w:author="Huawei, HiSilicon_Post R2#124" w:date="2023-11-22T20:28:00Z">
              <w:r w:rsidRPr="007848B5" w:rsidDel="00B305CF">
                <w:rPr>
                  <w:noProof/>
                  <w:lang w:eastAsia="zh-CN"/>
                </w:rPr>
                <w:delText xml:space="preserve">NR SA </w:delText>
              </w:r>
            </w:del>
          </w:p>
          <w:p w14:paraId="581E1D93" w14:textId="00DF1C14" w:rsidR="00094D43" w:rsidDel="00B305CF" w:rsidRDefault="00094D43" w:rsidP="00094D43">
            <w:pPr>
              <w:pStyle w:val="CRCoverPage"/>
              <w:spacing w:before="20" w:after="80"/>
              <w:rPr>
                <w:del w:id="50" w:author="Huawei, HiSilicon_Post R2#124" w:date="2023-11-22T20:28:00Z"/>
                <w:u w:val="single"/>
              </w:rPr>
            </w:pPr>
          </w:p>
          <w:p w14:paraId="16617509" w14:textId="0D3946AF" w:rsidR="00094D43" w:rsidRPr="004F1407" w:rsidDel="00B305CF" w:rsidRDefault="00094D43" w:rsidP="00094D43">
            <w:pPr>
              <w:pStyle w:val="CRCoverPage"/>
              <w:spacing w:before="20" w:after="80"/>
              <w:ind w:firstLineChars="50" w:firstLine="100"/>
              <w:rPr>
                <w:del w:id="51" w:author="Huawei, HiSilicon_Post R2#124" w:date="2023-11-22T20:28:00Z"/>
              </w:rPr>
            </w:pPr>
            <w:del w:id="52" w:author="Huawei, HiSilicon_Post R2#124" w:date="2023-11-22T20:28:00Z">
              <w:r w:rsidRPr="004F1407" w:rsidDel="00B305CF">
                <w:rPr>
                  <w:u w:val="single"/>
                </w:rPr>
                <w:delText>Impacted functionality</w:delText>
              </w:r>
            </w:del>
          </w:p>
          <w:p w14:paraId="628C97F5" w14:textId="272FFEFE" w:rsidR="00B55366" w:rsidRPr="007242FF" w:rsidDel="00B305CF" w:rsidRDefault="00B55366" w:rsidP="00B55366">
            <w:pPr>
              <w:pStyle w:val="CRCoverPage"/>
              <w:spacing w:after="0"/>
              <w:ind w:left="100"/>
              <w:rPr>
                <w:del w:id="53" w:author="Huawei, HiSilicon_Post R2#124" w:date="2023-11-22T20:28:00Z"/>
                <w:noProof/>
                <w:lang w:eastAsia="zh-CN"/>
              </w:rPr>
            </w:pPr>
            <w:del w:id="54" w:author="Huawei, HiSilicon_Post R2#124" w:date="2023-11-22T20:28:00Z">
              <w:r w:rsidRPr="007242FF" w:rsidDel="00B305CF">
                <w:rPr>
                  <w:noProof/>
                  <w:lang w:eastAsia="zh-CN"/>
                </w:rPr>
                <w:delText>UL Tx switching</w:delText>
              </w:r>
            </w:del>
          </w:p>
          <w:p w14:paraId="559E4DCF" w14:textId="77561343" w:rsidR="00094D43" w:rsidRPr="004F1407" w:rsidDel="00B305CF" w:rsidRDefault="00094D43" w:rsidP="00094D43">
            <w:pPr>
              <w:pStyle w:val="CRCoverPage"/>
              <w:spacing w:after="0"/>
              <w:ind w:left="100"/>
              <w:rPr>
                <w:del w:id="55" w:author="Huawei, HiSilicon_Post R2#124" w:date="2023-11-22T20:28:00Z"/>
                <w:noProof/>
                <w:lang w:eastAsia="zh-CN"/>
              </w:rPr>
            </w:pPr>
          </w:p>
          <w:p w14:paraId="351BDC03" w14:textId="7B8FC633" w:rsidR="00094D43" w:rsidDel="00B305CF" w:rsidRDefault="00094D43" w:rsidP="00094D43">
            <w:pPr>
              <w:pStyle w:val="CRCoverPage"/>
              <w:spacing w:before="20" w:after="80"/>
              <w:ind w:leftChars="50" w:left="100"/>
              <w:rPr>
                <w:del w:id="56" w:author="Huawei, HiSilicon_Post R2#124" w:date="2023-11-22T20:28:00Z"/>
                <w:b/>
              </w:rPr>
            </w:pPr>
            <w:del w:id="57" w:author="Huawei, HiSilicon_Post R2#124" w:date="2023-11-22T20:28:00Z">
              <w:r w:rsidRPr="004F1407" w:rsidDel="00B305CF">
                <w:rPr>
                  <w:u w:val="single"/>
                </w:rPr>
                <w:delText>Inter-operability</w:delText>
              </w:r>
              <w:r w:rsidRPr="004F1407" w:rsidDel="00B305CF">
                <w:delText>:</w:delText>
              </w:r>
              <w:r w:rsidDel="00B305CF">
                <w:rPr>
                  <w:b/>
                </w:rPr>
                <w:delText xml:space="preserve"> </w:delText>
              </w:r>
            </w:del>
          </w:p>
          <w:p w14:paraId="31C656EC" w14:textId="61D22721" w:rsidR="006839A3" w:rsidRPr="005D303A" w:rsidRDefault="00B55366" w:rsidP="0099147D">
            <w:pPr>
              <w:ind w:leftChars="50" w:left="100"/>
              <w:rPr>
                <w:rFonts w:ascii="Arial" w:hAnsi="Arial"/>
                <w:lang w:eastAsia="zh-CN"/>
              </w:rPr>
            </w:pPr>
            <w:del w:id="58" w:author="Huawei, HiSilicon_Post R2#124" w:date="2023-11-22T20:28:00Z">
              <w:r w:rsidDel="00B305CF">
                <w:rPr>
                  <w:rFonts w:ascii="Arial" w:hAnsi="Arial"/>
                  <w:lang w:eastAsia="zh-CN"/>
                </w:rPr>
                <w:delText>No inter-operablity issue</w:delText>
              </w:r>
              <w:r w:rsidR="000A6F55" w:rsidDel="00B305CF">
                <w:rPr>
                  <w:rFonts w:ascii="Arial" w:hAnsi="Arial"/>
                  <w:lang w:eastAsia="zh-CN"/>
                </w:rPr>
                <w:delTex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92CE1" w:rsidR="001D7BEE" w:rsidRDefault="008E34FB" w:rsidP="00362F8D">
            <w:pPr>
              <w:pStyle w:val="CRCoverPage"/>
              <w:ind w:leftChars="50" w:left="100"/>
              <w:rPr>
                <w:noProof/>
              </w:rPr>
            </w:pPr>
            <w:r>
              <w:rPr>
                <w:noProof/>
              </w:rPr>
              <w:t>Rel-18 UL Tx switching capability can not be reported</w:t>
            </w:r>
            <w:r w:rsidR="00C82E9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B77A7" w:rsidR="00DD020B" w:rsidRDefault="00B55DBA" w:rsidP="00362F8D">
            <w:pPr>
              <w:pStyle w:val="CRCoverPage"/>
              <w:spacing w:after="0"/>
              <w:ind w:left="100"/>
              <w:rPr>
                <w:noProof/>
                <w:lang w:eastAsia="zh-CN"/>
              </w:rPr>
            </w:pPr>
            <w:r>
              <w:rPr>
                <w:noProof/>
                <w:lang w:eastAsia="zh-CN"/>
              </w:rPr>
              <w:t>6.3.3</w:t>
            </w:r>
            <w:r w:rsidR="008E34FB">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A23AB" w14:textId="512F6876" w:rsidR="008863B9" w:rsidRPr="007327CD" w:rsidRDefault="002107EB">
            <w:pPr>
              <w:pStyle w:val="CRCoverPage"/>
              <w:spacing w:after="0"/>
              <w:ind w:left="100"/>
              <w:rPr>
                <w:noProof/>
              </w:rPr>
            </w:pPr>
            <w:ins w:id="59" w:author="Huawei, HiSilicon_Post R2#124" w:date="2023-11-21T09:59:00Z">
              <w:r w:rsidRPr="007327CD">
                <w:rPr>
                  <w:noProof/>
                </w:rPr>
                <w:t xml:space="preserve">Revision 1: </w:t>
              </w:r>
            </w:ins>
            <w:r w:rsidR="00B7619F" w:rsidRPr="007327CD">
              <w:rPr>
                <w:noProof/>
              </w:rPr>
              <w:t xml:space="preserve">R2-2306912 was in pinciple agreed in RAN2 #122 meeting. </w:t>
            </w:r>
          </w:p>
          <w:p w14:paraId="09B609B2" w14:textId="1FDDD522" w:rsidR="00B7619F" w:rsidRDefault="002107EB">
            <w:pPr>
              <w:pStyle w:val="CRCoverPage"/>
              <w:spacing w:after="0"/>
              <w:ind w:left="100"/>
              <w:rPr>
                <w:noProof/>
              </w:rPr>
            </w:pPr>
            <w:ins w:id="60" w:author="Huawei, HiSilicon_Post R2#124" w:date="2023-11-21T09:59:00Z">
              <w:r w:rsidRPr="007327CD">
                <w:rPr>
                  <w:rStyle w:val="aa"/>
                  <w:color w:val="auto"/>
                  <w:u w:val="none"/>
                </w:rPr>
                <w:t xml:space="preserve">Revision </w:t>
              </w:r>
            </w:ins>
            <w:ins w:id="61" w:author="Huawei, HiSilicon_Post R2#124" w:date="2023-11-22T20:28:00Z">
              <w:r w:rsidR="00B305CF">
                <w:rPr>
                  <w:rStyle w:val="aa"/>
                  <w:color w:val="auto"/>
                  <w:u w:val="none"/>
                </w:rPr>
                <w:t>2</w:t>
              </w:r>
            </w:ins>
            <w:del w:id="62" w:author="Huawei, HiSilicon_Post R2#124" w:date="2023-11-22T20:28:00Z">
              <w:r w:rsidR="00CA1F77" w:rsidDel="00B305CF">
                <w:rPr>
                  <w:rStyle w:val="ab"/>
                  <w:rFonts w:ascii="Times New Roman" w:hAnsi="Times New Roman"/>
                </w:rPr>
                <w:commentReference w:id="63"/>
              </w:r>
            </w:del>
            <w:r w:rsidR="00B305CF">
              <w:rPr>
                <w:rStyle w:val="ab"/>
                <w:rFonts w:ascii="Times New Roman" w:hAnsi="Times New Roman"/>
              </w:rPr>
              <w:commentReference w:id="64"/>
            </w:r>
            <w:ins w:id="65" w:author="Huawei, HiSilicon_Post R2#124" w:date="2023-11-21T09:59:00Z">
              <w:r w:rsidRPr="007327CD">
                <w:rPr>
                  <w:rStyle w:val="aa"/>
                  <w:color w:val="auto"/>
                  <w:u w:val="none"/>
                </w:rPr>
                <w:t xml:space="preserve">: </w:t>
              </w:r>
            </w:ins>
            <w:ins w:id="66" w:author="Huawei, HiSilicon_Post R2#124" w:date="2023-11-21T09:58:00Z">
              <w:r w:rsidRPr="007327CD">
                <w:rPr>
                  <w:rStyle w:val="aa"/>
                  <w:color w:val="auto"/>
                  <w:u w:val="none"/>
                </w:rPr>
                <w:fldChar w:fldCharType="begin"/>
              </w:r>
              <w:r w:rsidRPr="007327CD">
                <w:rPr>
                  <w:rStyle w:val="aa"/>
                  <w:color w:val="auto"/>
                  <w:u w:val="none"/>
                </w:rPr>
                <w:instrText xml:space="preserve"> HYPERLINK "file:///C:\\Users\\panidx\\OneDrive%20-%20InterDigital%20Communications,%20Inc\\Documents\\3GPP%20RAN\\TSGR2_124\\Docs\\R2-2311973.zip" </w:instrText>
              </w:r>
              <w:r w:rsidRPr="007327CD">
                <w:rPr>
                  <w:rStyle w:val="aa"/>
                  <w:color w:val="auto"/>
                  <w:u w:val="none"/>
                </w:rPr>
                <w:fldChar w:fldCharType="separate"/>
              </w:r>
              <w:r w:rsidRPr="007327CD">
                <w:rPr>
                  <w:rStyle w:val="aa"/>
                  <w:color w:val="auto"/>
                  <w:u w:val="none"/>
                </w:rPr>
                <w:t>R2-2311973</w:t>
              </w:r>
              <w:r w:rsidRPr="007327CD">
                <w:rPr>
                  <w:rStyle w:val="aa"/>
                  <w:color w:val="auto"/>
                  <w:u w:val="none"/>
                </w:rPr>
                <w:fldChar w:fldCharType="end"/>
              </w:r>
              <w:r w:rsidRPr="007327CD">
                <w:rPr>
                  <w:rStyle w:val="aa"/>
                  <w:color w:val="auto"/>
                  <w:u w:val="none"/>
                </w:rPr>
                <w:t xml:space="preserve"> was endorsed in RAN2 #124 meeting, in which</w:t>
              </w:r>
            </w:ins>
            <w:del w:id="67" w:author="Huawei, HiSilicon_Post R2#124" w:date="2023-11-21T09:58:00Z">
              <w:r w:rsidR="00B7619F" w:rsidRPr="007327CD" w:rsidDel="002107EB">
                <w:rPr>
                  <w:noProof/>
                </w:rPr>
                <w:delText>On top of R2-2306912,</w:delText>
              </w:r>
            </w:del>
            <w:r w:rsidR="00B7619F" w:rsidRPr="007327CD">
              <w:rPr>
                <w:noProof/>
              </w:rPr>
              <w:t xml:space="preserve"> the following changes are made </w:t>
            </w:r>
            <w:ins w:id="68" w:author="Huawei, HiSilicon_Post R2#124" w:date="2023-11-21T09:58:00Z">
              <w:r w:rsidRPr="007327CD">
                <w:rPr>
                  <w:noProof/>
                </w:rPr>
                <w:t xml:space="preserve">on top of R2-2306912 </w:t>
              </w:r>
            </w:ins>
            <w:ins w:id="69" w:author="Huawei, HiSilicon_Post R2#124" w:date="2023-11-21T14:29:00Z">
              <w:r w:rsidR="007327CD">
                <w:rPr>
                  <w:noProof/>
                </w:rPr>
                <w:t>according to</w:t>
              </w:r>
            </w:ins>
            <w:del w:id="70" w:author="Huawei, HiSilicon_Post R2#124" w:date="2023-11-21T09:59:00Z">
              <w:r w:rsidR="00B7619F" w:rsidRPr="007327CD" w:rsidDel="002107EB">
                <w:rPr>
                  <w:noProof/>
                </w:rPr>
                <w:delText>in</w:delText>
              </w:r>
            </w:del>
            <w:r w:rsidR="00B7619F" w:rsidRPr="007327CD">
              <w:rPr>
                <w:noProof/>
              </w:rPr>
              <w:t xml:space="preserve"> </w:t>
            </w:r>
            <w:r w:rsidR="00B7619F" w:rsidRPr="00B7619F">
              <w:rPr>
                <w:noProof/>
              </w:rPr>
              <w:t>[POST123bis][008][UL TX Switch]</w:t>
            </w:r>
            <w:r w:rsidR="00B7619F">
              <w:rPr>
                <w:noProof/>
              </w:rPr>
              <w:t>:</w:t>
            </w:r>
          </w:p>
          <w:p w14:paraId="08C20388" w14:textId="77777777" w:rsidR="00B7619F" w:rsidRDefault="00B7619F" w:rsidP="00B7619F">
            <w:pPr>
              <w:pStyle w:val="CRCoverPage"/>
              <w:spacing w:after="0"/>
              <w:ind w:left="100"/>
              <w:rPr>
                <w:lang w:eastAsia="zh-CN"/>
              </w:rPr>
            </w:pPr>
            <w:r>
              <w:rPr>
                <w:lang w:eastAsia="zh-CN"/>
              </w:rPr>
              <w:t>In 6.3.3,</w:t>
            </w:r>
          </w:p>
          <w:p w14:paraId="160E40F1" w14:textId="055F38B1" w:rsidR="00B7619F" w:rsidRPr="00CC5B9E" w:rsidRDefault="00B7619F" w:rsidP="00B7619F">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Pr="00CC5B9E">
              <w:rPr>
                <w:noProof/>
              </w:rPr>
              <w:t>introduced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Pr>
                <w:rFonts w:eastAsia="Times New Roman" w:cs="Arial"/>
                <w:i/>
                <w:sz w:val="18"/>
                <w:szCs w:val="18"/>
                <w:lang w:val="fr-FR" w:eastAsia="fr-FR"/>
              </w:rPr>
              <w:t>xy</w:t>
            </w:r>
            <w:r w:rsidRPr="00CC5B9E">
              <w:rPr>
                <w:noProof/>
              </w:rPr>
              <w:t xml:space="preserve"> to allow seperate band </w:t>
            </w:r>
            <w:ins w:id="71" w:author="Huawei, HiSilicon_Post R2#124" w:date="2023-11-21T14:50:00Z">
              <w:r w:rsidR="00130428">
                <w:rPr>
                  <w:noProof/>
                </w:rPr>
                <w:t xml:space="preserve">pair </w:t>
              </w:r>
            </w:ins>
            <w:r w:rsidRPr="00CC5B9E">
              <w:rPr>
                <w:noProof/>
              </w:rPr>
              <w:t>list for R</w:t>
            </w:r>
            <w:r>
              <w:rPr>
                <w:noProof/>
              </w:rPr>
              <w:t xml:space="preserve">el-18 </w:t>
            </w:r>
            <w:r w:rsidRPr="00CC5B9E">
              <w:rPr>
                <w:noProof/>
              </w:rPr>
              <w:t>UL Tx switching</w:t>
            </w:r>
          </w:p>
          <w:p w14:paraId="6ACA4173" w14:textId="2A2E6CD1" w:rsidR="00B7619F" w:rsidRPr="00B7619F" w:rsidRDefault="00B7619F" w:rsidP="00737458">
            <w:pPr>
              <w:pStyle w:val="CRCoverPage"/>
              <w:numPr>
                <w:ilvl w:val="0"/>
                <w:numId w:val="2"/>
              </w:numPr>
              <w:spacing w:after="0"/>
              <w:rPr>
                <w:i/>
                <w:noProof/>
              </w:rPr>
            </w:pPr>
            <w:r w:rsidRPr="0049015D">
              <w:rPr>
                <w:i/>
                <w:noProof/>
              </w:rPr>
              <w:t>uplinkTxSwitchingPeriodUnaffectedBand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72" w:name="_Toc124713412"/>
      <w:bookmarkStart w:id="73" w:name="_Toc60777428"/>
      <w:r>
        <w:t>6.3.3</w:t>
      </w:r>
      <w:r>
        <w:tab/>
        <w:t>UE capability information elements</w:t>
      </w:r>
      <w:bookmarkEnd w:id="72"/>
      <w:bookmarkEnd w:id="73"/>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4"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74"/>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HiSilicon" w:date="2023-02-08T18:05:00Z"/>
          <w:rFonts w:ascii="Courier New" w:eastAsia="Times New Roman" w:hAnsi="Courier New"/>
          <w:noProof/>
          <w:sz w:val="16"/>
          <w:lang w:eastAsia="en-GB"/>
        </w:rPr>
      </w:pPr>
      <w:ins w:id="77" w:author="Huawei, HiSilicon" w:date="2023-02-08T18:05:00Z">
        <w:r w:rsidRPr="00BD5F07">
          <w:rPr>
            <w:rFonts w:ascii="Courier New" w:eastAsia="Times New Roman" w:hAnsi="Courier New"/>
            <w:noProof/>
            <w:sz w:val="16"/>
            <w:lang w:eastAsia="en-GB"/>
          </w:rPr>
          <w:t>BandCombinationList-UplinkTxSwitch-v1</w:t>
        </w:r>
      </w:ins>
      <w:ins w:id="78" w:author="Huawei, HiSilicon" w:date="2023-02-10T17:38:00Z">
        <w:r w:rsidR="00F81909">
          <w:rPr>
            <w:rFonts w:ascii="Courier New" w:eastAsia="Times New Roman" w:hAnsi="Courier New"/>
            <w:noProof/>
            <w:sz w:val="16"/>
            <w:lang w:eastAsia="en-GB"/>
          </w:rPr>
          <w:t>8xy</w:t>
        </w:r>
      </w:ins>
      <w:ins w:id="79"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6-02T16:25:00Z"/>
          <w:rFonts w:ascii="Courier New" w:eastAsia="Times New Roman" w:hAnsi="Courier New"/>
          <w:noProof/>
          <w:sz w:val="16"/>
          <w:lang w:eastAsia="en-GB"/>
        </w:rPr>
      </w:pPr>
      <w:ins w:id="82"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525EA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 HiSilicon" w:date="2023-06-02T16:25:00Z"/>
          <w:rFonts w:ascii="Courier New" w:eastAsia="Times New Roman" w:hAnsi="Courier New"/>
          <w:noProof/>
          <w:color w:val="993366"/>
          <w:sz w:val="16"/>
          <w:lang w:eastAsia="en-GB"/>
        </w:rPr>
      </w:pPr>
      <w:ins w:id="84" w:author="Huawei, HiSilicon" w:date="2023-06-02T16:25:00Z">
        <w:r w:rsidRPr="00BD5F07">
          <w:rPr>
            <w:rFonts w:ascii="Courier New" w:eastAsia="Times New Roman" w:hAnsi="Courier New"/>
            <w:noProof/>
            <w:sz w:val="16"/>
            <w:lang w:eastAsia="en-GB"/>
          </w:rPr>
          <w:t xml:space="preserve">    supportedBandPairListNR-</w:t>
        </w:r>
      </w:ins>
      <w:ins w:id="85" w:author="Huawei-HiSilicon-Post-123bis" w:date="2023-10-19T14:55:00Z">
        <w:r w:rsidR="00C82E9C">
          <w:rPr>
            <w:rFonts w:ascii="Courier New" w:eastAsia="Times New Roman" w:hAnsi="Courier New"/>
            <w:noProof/>
            <w:sz w:val="16"/>
            <w:lang w:eastAsia="en-GB"/>
          </w:rPr>
          <w:t>r</w:t>
        </w:r>
      </w:ins>
      <w:ins w:id="86"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7" w:author="Huawei-HiSilicon-Post-123bis_v1" w:date="2023-10-30T07:28:00Z">
        <w:r w:rsidR="00B92859">
          <w:rPr>
            <w:rFonts w:ascii="Courier New" w:eastAsia="Times New Roman" w:hAnsi="Courier New"/>
            <w:noProof/>
            <w:sz w:val="16"/>
            <w:lang w:eastAsia="en-GB"/>
          </w:rPr>
          <w:t xml:space="preserve">  </w:t>
        </w:r>
      </w:ins>
      <w:ins w:id="88"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ins>
      <w:ins w:id="89" w:author="Huawei-HiSilicon-Post-123bis" w:date="2023-10-19T14:55:00Z">
        <w:r w:rsidR="00C82E9C">
          <w:rPr>
            <w:rFonts w:ascii="Courier New" w:eastAsia="Times New Roman" w:hAnsi="Courier New"/>
            <w:noProof/>
            <w:sz w:val="16"/>
            <w:lang w:eastAsia="en-GB"/>
          </w:rPr>
          <w:t>r</w:t>
        </w:r>
      </w:ins>
      <w:ins w:id="90"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53C1AF5C"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HiSilicon" w:date="2023-06-02T16:25:00Z"/>
          <w:rFonts w:ascii="Courier New" w:eastAsia="Times New Roman" w:hAnsi="Courier New" w:cs="Courier New"/>
          <w:noProof/>
          <w:color w:val="993366"/>
          <w:sz w:val="16"/>
          <w:lang w:eastAsia="en-GB"/>
        </w:rPr>
      </w:pPr>
      <w:ins w:id="92"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ins>
      <w:ins w:id="93" w:author="Huawei, HiSilicon_Post R2#123bis_v2" w:date="2023-11-01T14:36:00Z">
        <w:r w:rsidR="00E97AE5" w:rsidRPr="00E97AE5">
          <w:rPr>
            <w:rFonts w:ascii="Courier New" w:eastAsia="Times New Roman" w:hAnsi="Courier New"/>
            <w:noProof/>
            <w:color w:val="993366"/>
            <w:sz w:val="16"/>
            <w:lang w:eastAsia="en-GB"/>
          </w:rPr>
          <w:t xml:space="preserve"> </w:t>
        </w:r>
        <w:r w:rsidR="00E97AE5">
          <w:rPr>
            <w:rFonts w:ascii="Courier New" w:eastAsia="Times New Roman" w:hAnsi="Courier New"/>
            <w:noProof/>
            <w:color w:val="993366"/>
            <w:sz w:val="16"/>
            <w:lang w:eastAsia="en-GB"/>
          </w:rPr>
          <w:t xml:space="preserve">                                                    </w:t>
        </w:r>
        <w:r w:rsidR="00E97AE5" w:rsidRPr="00BD5F07">
          <w:rPr>
            <w:rFonts w:ascii="Courier New" w:eastAsia="Times New Roman" w:hAnsi="Courier New"/>
            <w:noProof/>
            <w:color w:val="993366"/>
            <w:sz w:val="16"/>
            <w:lang w:eastAsia="en-GB"/>
          </w:rPr>
          <w:t>OPTIONAL</w:t>
        </w:r>
      </w:ins>
      <w:ins w:id="94" w:author="Huawei, HiSilicon" w:date="2023-06-02T16:25:00Z">
        <w:r>
          <w:rPr>
            <w:rFonts w:ascii="Courier New" w:eastAsia="Times New Roman" w:hAnsi="Courier New" w:cs="Courier New"/>
            <w:noProof/>
            <w:color w:val="993366"/>
            <w:sz w:val="16"/>
            <w:lang w:eastAsia="en-GB"/>
          </w:rPr>
          <w:t>,</w:t>
        </w:r>
      </w:ins>
    </w:p>
    <w:p w14:paraId="080C31E8" w14:textId="4D7CAEBC"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HiSilicon_Post R2#124" w:date="2023-11-21T11:53:00Z"/>
          <w:rFonts w:ascii="Courier New" w:eastAsia="Times New Roman" w:hAnsi="Courier New" w:cs="Courier New"/>
          <w:noProof/>
          <w:color w:val="808080"/>
          <w:sz w:val="16"/>
          <w:lang w:eastAsia="en-GB"/>
        </w:rPr>
      </w:pPr>
      <w:ins w:id="96" w:author="Huawei, HiSilicon_Post R2#124" w:date="2023-11-21T11:53: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49-Y</w:t>
        </w:r>
      </w:ins>
      <w:ins w:id="97" w:author="Huawei, HiSilicon_Post R2#124" w:date="2023-11-21T11:54:00Z">
        <w:r w:rsidRPr="00BD5F07">
          <w:rPr>
            <w:rFonts w:ascii="Courier New" w:eastAsia="Times New Roman" w:hAnsi="Courier New" w:cs="Courier New"/>
            <w:noProof/>
            <w:color w:val="808080"/>
            <w:sz w:val="16"/>
            <w:lang w:eastAsia="en-GB"/>
          </w:rPr>
          <w:t>:</w:t>
        </w:r>
      </w:ins>
      <w:ins w:id="98" w:author="Huawei, HiSilicon_Post R2#124" w:date="2023-11-21T11:53:00Z">
        <w:r w:rsidRPr="00623A29">
          <w:rPr>
            <w:rFonts w:ascii="Courier New" w:eastAsia="Times New Roman"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eastAsia="Times New Roman" w:hAnsi="Courier New" w:cs="Courier New"/>
            <w:noProof/>
            <w:color w:val="808080"/>
            <w:sz w:val="16"/>
            <w:lang w:eastAsia="en-GB"/>
          </w:rPr>
          <w:t xml:space="preserve"> </w:t>
        </w:r>
      </w:ins>
    </w:p>
    <w:p w14:paraId="49F66027" w14:textId="1FA40052"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9" w:author="Post R2#122" w:date="2023-05-29T10:40:00Z"/>
          <w:rFonts w:ascii="Courier New" w:eastAsia="Times New Roman" w:hAnsi="Courier New"/>
          <w:noProof/>
          <w:color w:val="993366"/>
          <w:sz w:val="16"/>
          <w:lang w:eastAsia="en-GB"/>
        </w:rPr>
      </w:pPr>
      <w:ins w:id="100"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w:t>
        </w:r>
        <w:commentRangeStart w:id="101"/>
        <w:commentRangeStart w:id="102"/>
        <w:r w:rsidRPr="00BD5F07">
          <w:rPr>
            <w:rFonts w:ascii="Courier New" w:eastAsia="Times New Roman" w:hAnsi="Courier New"/>
            <w:noProof/>
            <w:sz w:val="16"/>
            <w:lang w:eastAsia="en-GB"/>
          </w:rPr>
          <w:t>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BandPairs</w:t>
        </w:r>
      </w:ins>
      <w:commentRangeEnd w:id="101"/>
      <w:r w:rsidR="00CA1F77">
        <w:rPr>
          <w:rStyle w:val="ab"/>
        </w:rPr>
        <w:commentReference w:id="101"/>
      </w:r>
      <w:commentRangeEnd w:id="102"/>
      <w:r w:rsidR="00B305CF">
        <w:rPr>
          <w:rStyle w:val="ab"/>
        </w:rPr>
        <w:commentReference w:id="102"/>
      </w:r>
      <w:ins w:id="103" w:author="Huawei, HiSilicon_Post R2#124" w:date="2023-11-22T20:28:00Z">
        <w:r w:rsidR="00B305CF">
          <w:rPr>
            <w:rFonts w:ascii="Courier New" w:eastAsia="Times New Roman" w:hAnsi="Courier New"/>
            <w:noProof/>
            <w:sz w:val="16"/>
            <w:lang w:eastAsia="en-GB"/>
          </w:rPr>
          <w:t>-r18</w:t>
        </w:r>
      </w:ins>
      <w:ins w:id="104" w:author="Huawei, HiSilicon" w:date="2023-06-02T16:25: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05" w:author="Huawei, HiSilicon_Post R2#123bis_v2" w:date="2023-11-01T14:36:00Z">
        <w:r w:rsidR="00E97AE5">
          <w:rPr>
            <w:rFonts w:ascii="Courier New" w:eastAsia="Times New Roman" w:hAnsi="Courier New"/>
            <w:noProof/>
            <w:sz w:val="16"/>
            <w:lang w:eastAsia="en-GB"/>
          </w:rPr>
          <w:t xml:space="preserve">                                                                                     </w:t>
        </w:r>
      </w:ins>
      <w:ins w:id="106" w:author="Huawei, HiSilicon" w:date="2023-06-02T16:25:00Z">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HiSilicon" w:date="2023-06-02T16:25:00Z"/>
          <w:rFonts w:ascii="Courier New" w:eastAsia="Times New Roman" w:hAnsi="Courier New"/>
          <w:noProof/>
          <w:sz w:val="16"/>
          <w:lang w:eastAsia="en-GB"/>
        </w:rPr>
      </w:pPr>
      <w:ins w:id="109"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uawei, HiSilicon" w:date="2023-02-08T18:00:00Z"/>
          <w:rFonts w:ascii="Courier New" w:eastAsia="Times New Roman" w:hAnsi="Courier New"/>
          <w:noProof/>
          <w:sz w:val="16"/>
          <w:lang w:val="en-US" w:eastAsia="en-GB"/>
        </w:rPr>
      </w:pPr>
    </w:p>
    <w:p w14:paraId="04D33B4E" w14:textId="1F59354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Huawei-HiSilicon-Post-123bis" w:date="2023-10-19T14:55:00Z"/>
          <w:rFonts w:ascii="Courier New" w:eastAsia="Times New Roman" w:hAnsi="Courier New"/>
          <w:noProof/>
          <w:sz w:val="16"/>
          <w:lang w:eastAsia="en-GB"/>
        </w:rPr>
      </w:pPr>
      <w:ins w:id="112" w:author="Huawei, HiSilicon" w:date="2023-06-02T16:26:00Z">
        <w:r w:rsidRPr="00BD5F07">
          <w:rPr>
            <w:rFonts w:ascii="Courier New" w:eastAsia="Times New Roman" w:hAnsi="Courier New"/>
            <w:noProof/>
            <w:sz w:val="16"/>
            <w:lang w:val="en-US" w:eastAsia="en-GB"/>
          </w:rPr>
          <w:t>ULTxSwitchingBandPair-</w:t>
        </w:r>
      </w:ins>
      <w:ins w:id="113" w:author="Huawei-HiSilicon-Post-123bis" w:date="2023-10-19T14:55:00Z">
        <w:r w:rsidR="00C82E9C">
          <w:rPr>
            <w:rFonts w:ascii="Courier New" w:eastAsia="Times New Roman" w:hAnsi="Courier New"/>
            <w:noProof/>
            <w:sz w:val="16"/>
            <w:lang w:val="en-US" w:eastAsia="en-GB"/>
          </w:rPr>
          <w:t>r</w:t>
        </w:r>
      </w:ins>
      <w:ins w:id="114" w:author="Huawei, HiSilicon" w:date="2023-06-02T16:26:00Z">
        <w:r w:rsidRPr="00BD5F07">
          <w:rPr>
            <w:rFonts w:ascii="Courier New" w:eastAsia="Times New Roman" w:hAnsi="Courier New"/>
            <w:noProof/>
            <w:sz w:val="16"/>
            <w:lang w:val="en-US" w:eastAsia="en-GB"/>
          </w:rPr>
          <w:t>18 ::=     </w:t>
        </w:r>
      </w:ins>
      <w:ins w:id="115" w:author="Huawei-HiSilicon-Post-123bis_v1" w:date="2023-10-30T07:29:00Z">
        <w:r w:rsidR="00B92859">
          <w:rPr>
            <w:rFonts w:ascii="Courier New" w:eastAsia="Times New Roman" w:hAnsi="Courier New"/>
            <w:noProof/>
            <w:sz w:val="16"/>
            <w:lang w:val="en-US" w:eastAsia="en-GB"/>
          </w:rPr>
          <w:t xml:space="preserve">  </w:t>
        </w:r>
      </w:ins>
      <w:ins w:id="116" w:author="Huawei, HiSilicon_Post R2#124" w:date="2023-11-21T14:40:00Z">
        <w:r w:rsidR="000154A5">
          <w:rPr>
            <w:rFonts w:ascii="Courier New" w:eastAsia="Times New Roman" w:hAnsi="Courier New"/>
            <w:noProof/>
            <w:sz w:val="16"/>
            <w:lang w:val="en-US" w:eastAsia="en-GB"/>
          </w:rPr>
          <w:t xml:space="preserve">                      </w:t>
        </w:r>
      </w:ins>
      <w:ins w:id="117"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6E92E473"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HiSilicon-Post-123bis" w:date="2023-10-19T14:55:00Z"/>
          <w:rFonts w:ascii="Courier New" w:eastAsia="Times New Roman" w:hAnsi="Courier New" w:cs="Courier New"/>
          <w:noProof/>
          <w:sz w:val="16"/>
          <w:lang w:eastAsia="en-GB"/>
        </w:rPr>
      </w:pPr>
      <w:ins w:id="119"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120" w:author="Huawei, HiSilicon_Post R2#124" w:date="2023-11-21T14:35:00Z">
        <w:r w:rsidR="004B1BBE">
          <w:rPr>
            <w:rFonts w:ascii="Courier New" w:eastAsia="Times New Roman" w:hAnsi="Courier New" w:cs="Courier New"/>
            <w:noProof/>
            <w:sz w:val="16"/>
            <w:lang w:eastAsia="en-GB"/>
          </w:rPr>
          <w:t xml:space="preserve">                       </w:t>
        </w:r>
      </w:ins>
      <w:ins w:id="121"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56DA660F"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HiSilicon" w:date="2023-06-02T16:26:00Z"/>
          <w:del w:id="123" w:author="Huawei-HiSilicon-Post-123bis" w:date="2023-10-19T15:12:00Z"/>
          <w:rFonts w:ascii="Courier New" w:eastAsia="Times New Roman" w:hAnsi="Courier New" w:cs="Courier New"/>
          <w:noProof/>
          <w:sz w:val="16"/>
          <w:lang w:eastAsia="en-GB"/>
        </w:rPr>
      </w:pPr>
      <w:ins w:id="124" w:author="Huawei-HiSilicon-Post-123bis" w:date="2023-10-19T14:55:00Z">
        <w:r w:rsidRPr="00BD5F07">
          <w:rPr>
            <w:rFonts w:ascii="Courier New" w:eastAsia="Times New Roman" w:hAnsi="Courier New" w:cs="Courier New"/>
            <w:noProof/>
            <w:sz w:val="16"/>
            <w:lang w:eastAsia="en-GB"/>
          </w:rPr>
          <w:lastRenderedPageBreak/>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125" w:author="Huawei, HiSilicon_Post R2#124" w:date="2023-11-21T14:35:00Z">
        <w:r w:rsidR="004B1BBE">
          <w:rPr>
            <w:rFonts w:ascii="Courier New" w:eastAsia="Times New Roman" w:hAnsi="Courier New" w:cs="Courier New"/>
            <w:noProof/>
            <w:sz w:val="16"/>
            <w:lang w:eastAsia="en-GB"/>
          </w:rPr>
          <w:t xml:space="preserve">                       </w:t>
        </w:r>
      </w:ins>
      <w:ins w:id="126"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HiSilicon-Post-123bis_v1" w:date="2023-10-30T07:29:00Z"/>
          <w:rFonts w:ascii="Courier New" w:eastAsia="Times New Roman" w:hAnsi="Courier New" w:cs="Courier New"/>
          <w:noProof/>
          <w:sz w:val="16"/>
          <w:lang w:eastAsia="en-GB"/>
        </w:rPr>
      </w:pPr>
      <w:ins w:id="128" w:author="Huawei, HiSilicon" w:date="2023-06-02T16:26:00Z">
        <w:r>
          <w:rPr>
            <w:rFonts w:ascii="Courier New" w:eastAsia="Times New Roman" w:hAnsi="Courier New" w:cs="Courier New"/>
            <w:noProof/>
            <w:sz w:val="16"/>
            <w:lang w:eastAsia="en-GB"/>
          </w:rPr>
          <w:t xml:space="preserve">    </w:t>
        </w:r>
      </w:ins>
    </w:p>
    <w:p w14:paraId="3696DC2E" w14:textId="516076AE"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HiSilicon" w:date="2023-06-02T16:26:00Z"/>
          <w:rFonts w:ascii="Courier New" w:eastAsia="Times New Roman" w:hAnsi="Courier New" w:cs="Courier New"/>
          <w:noProof/>
          <w:sz w:val="16"/>
          <w:lang w:eastAsia="en-GB"/>
        </w:rPr>
      </w:pPr>
      <w:ins w:id="130" w:author="Huawei-HiSilicon-Post-123bis_v1" w:date="2023-10-30T07:29:00Z">
        <w:r>
          <w:rPr>
            <w:rFonts w:ascii="Courier New" w:eastAsia="Times New Roman" w:hAnsi="Courier New" w:cs="Courier New"/>
            <w:noProof/>
            <w:sz w:val="16"/>
            <w:lang w:eastAsia="en-GB"/>
          </w:rPr>
          <w:t xml:space="preserve">    </w:t>
        </w:r>
      </w:ins>
      <w:ins w:id="131"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ins>
      <w:ins w:id="132" w:author="Huawei, HiSilicon_Post R2#124" w:date="2023-11-21T14:35:00Z">
        <w:r w:rsidR="004B1BBE">
          <w:rPr>
            <w:rFonts w:ascii="Courier New" w:eastAsia="Times New Roman" w:hAnsi="Courier New" w:cs="Courier New"/>
            <w:noProof/>
            <w:sz w:val="16"/>
            <w:lang w:eastAsia="en-GB"/>
          </w:rPr>
          <w:t xml:space="preserve">              </w:t>
        </w:r>
      </w:ins>
      <w:ins w:id="133" w:author="Huawei, HiSilicon" w:date="2023-06-02T16:26:00Z">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38A0E21A" w14:textId="56C672BB"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 w:author="Huawei, HiSilicon_Post R2#124" w:date="2023-11-21T11:54:00Z"/>
          <w:rFonts w:ascii="Courier New" w:eastAsia="Times New Roman" w:hAnsi="Courier New" w:cs="Courier New"/>
          <w:noProof/>
          <w:color w:val="808080"/>
          <w:sz w:val="16"/>
          <w:lang w:eastAsia="en-GB"/>
        </w:rPr>
      </w:pPr>
      <w:ins w:id="135" w:author="Huawei, HiSilicon_Post R2#124" w:date="2023-11-21T11:54: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w:t>
        </w:r>
        <w:r>
          <w:rPr>
            <w:rFonts w:ascii="Courier New" w:eastAsia="Times New Roman" w:hAnsi="Courier New" w:cs="Courier New"/>
            <w:noProof/>
            <w:color w:val="808080"/>
            <w:sz w:val="16"/>
            <w:lang w:eastAsia="en-GB"/>
          </w:rPr>
          <w:t>X:</w:t>
        </w:r>
        <w:r w:rsidRPr="00623A29">
          <w:t xml:space="preserve"> </w:t>
        </w:r>
        <w:r w:rsidRPr="00623A29">
          <w:rPr>
            <w:rFonts w:ascii="Courier New" w:eastAsia="Times New Roman" w:hAnsi="Courier New" w:cs="Courier New"/>
            <w:noProof/>
            <w:color w:val="808080"/>
            <w:sz w:val="16"/>
            <w:lang w:eastAsia="en-GB"/>
          </w:rPr>
          <w:t>Supported switching option for each band pair in the band combination for UL Tx switching across more than 2 bands</w:t>
        </w:r>
      </w:ins>
    </w:p>
    <w:p w14:paraId="3D755685" w14:textId="69B9A36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6-02T16:26:00Z"/>
          <w:rFonts w:ascii="Courier New" w:eastAsia="Times New Roman" w:hAnsi="Courier New"/>
          <w:noProof/>
          <w:sz w:val="16"/>
          <w:lang w:eastAsia="en-GB"/>
        </w:rPr>
      </w:pPr>
      <w:ins w:id="137"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38" w:author="Huawei, HiSilicon_Post R2#124" w:date="2023-11-21T14:35:00Z">
        <w:r w:rsidR="004B1BBE">
          <w:rPr>
            <w:rFonts w:ascii="Courier New" w:eastAsia="Times New Roman" w:hAnsi="Courier New"/>
            <w:noProof/>
            <w:sz w:val="16"/>
            <w:lang w:val="en-US" w:eastAsia="en-GB"/>
          </w:rPr>
          <w:t xml:space="preserve">              </w:t>
        </w:r>
      </w:ins>
      <w:ins w:id="139"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380C73A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Huawei, HiSilicon" w:date="2023-06-02T16:26:00Z"/>
          <w:rFonts w:ascii="Courier New" w:eastAsia="Times New Roman" w:hAnsi="Courier New" w:cs="Courier New"/>
          <w:noProof/>
          <w:sz w:val="16"/>
          <w:lang w:eastAsia="en-GB"/>
        </w:rPr>
      </w:pPr>
      <w:ins w:id="141"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42" w:author="Huawei, HiSilicon_Post R2#124" w:date="2023-11-21T14:35:00Z">
        <w:r w:rsidR="004B1BBE">
          <w:rPr>
            <w:rFonts w:ascii="Courier New" w:eastAsia="Times New Roman" w:hAnsi="Courier New" w:cs="Courier New"/>
            <w:noProof/>
            <w:sz w:val="16"/>
            <w:lang w:eastAsia="en-GB"/>
          </w:rPr>
          <w:t xml:space="preserve">                 </w:t>
        </w:r>
      </w:ins>
      <w:ins w:id="143"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ins>
      <w:ins w:id="144" w:author="Huawei, HiSilicon_Post R2#124" w:date="2023-11-21T14:34:00Z">
        <w:r w:rsidR="004B1BBE">
          <w:rPr>
            <w:rFonts w:ascii="Courier New" w:eastAsia="Times New Roman" w:hAnsi="Courier New" w:cs="Courier New"/>
            <w:noProof/>
            <w:color w:val="993366"/>
            <w:sz w:val="16"/>
            <w:lang w:eastAsia="en-GB"/>
          </w:rPr>
          <w:t xml:space="preserve">        </w:t>
        </w:r>
      </w:ins>
      <w:ins w:id="145" w:author="Huawei, HiSilicon" w:date="2023-06-02T16:26:00Z">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F712BA3"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Huawei, HiSilicon" w:date="2023-06-02T16:26:00Z"/>
          <w:rFonts w:ascii="Courier New" w:eastAsia="Times New Roman" w:hAnsi="Courier New" w:cs="Courier New"/>
          <w:noProof/>
          <w:sz w:val="16"/>
          <w:lang w:eastAsia="en-GB"/>
        </w:rPr>
      </w:pPr>
      <w:ins w:id="147" w:author="Huawei, HiSilicon" w:date="2023-06-02T16:26:00Z">
        <w:r>
          <w:rPr>
            <w:rFonts w:ascii="Courier New" w:eastAsia="Times New Roman" w:hAnsi="Courier New" w:cs="Courier New"/>
            <w:noProof/>
            <w:sz w:val="16"/>
            <w:lang w:eastAsia="en-GB"/>
          </w:rPr>
          <w:t xml:space="preserve">          switchingPeriodFor1T-r18                </w:t>
        </w:r>
      </w:ins>
      <w:ins w:id="148" w:author="Huawei, HiSilicon_Post R2#124" w:date="2023-11-21T14:35:00Z">
        <w:r w:rsidR="004B1BBE">
          <w:rPr>
            <w:rFonts w:ascii="Courier New" w:eastAsia="Times New Roman" w:hAnsi="Courier New" w:cs="Courier New"/>
            <w:noProof/>
            <w:sz w:val="16"/>
            <w:lang w:eastAsia="en-GB"/>
          </w:rPr>
          <w:t xml:space="preserve">                 </w:t>
        </w:r>
      </w:ins>
      <w:ins w:id="149"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HiSilicon-Post-123bis" w:date="2023-10-19T15:12:00Z"/>
          <w:rFonts w:ascii="Courier New" w:eastAsia="Times New Roman" w:hAnsi="Courier New" w:cs="Courier New"/>
          <w:noProof/>
          <w:sz w:val="16"/>
          <w:lang w:eastAsia="en-GB"/>
        </w:rPr>
      </w:pPr>
      <w:ins w:id="151"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152" w:author="Huawei-HiSilicon-Post-123bis" w:date="2023-10-19T14:57:00Z">
        <w:r w:rsidR="00C82E9C">
          <w:rPr>
            <w:rFonts w:ascii="Courier New" w:eastAsia="Times New Roman" w:hAnsi="Courier New" w:cs="Courier New"/>
            <w:noProof/>
            <w:sz w:val="16"/>
            <w:lang w:eastAsia="en-GB"/>
          </w:rPr>
          <w:t>,</w:t>
        </w:r>
      </w:ins>
    </w:p>
    <w:p w14:paraId="0785E95B" w14:textId="2E392387"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 w:author="Huawei-HiSilicon-Post-123bis" w:date="2023-10-30T07:16:00Z"/>
          <w:rFonts w:ascii="Courier New" w:eastAsia="Times New Roman" w:hAnsi="Courier New" w:cs="Courier New"/>
          <w:noProof/>
          <w:color w:val="993366"/>
          <w:sz w:val="16"/>
          <w:lang w:eastAsia="en-GB"/>
        </w:rPr>
      </w:pPr>
      <w:ins w:id="154" w:author="Huawei-HiSilicon-Post-123bis" w:date="2023-10-20T19:12:00Z">
        <w:r>
          <w:rPr>
            <w:rFonts w:ascii="Courier New" w:eastAsia="Times New Roman" w:hAnsi="Courier New" w:cs="Courier New"/>
            <w:noProof/>
            <w:sz w:val="16"/>
            <w:lang w:eastAsia="en-GB"/>
          </w:rPr>
          <w:t xml:space="preserve">    </w:t>
        </w:r>
      </w:ins>
      <w:ins w:id="155"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156" w:author="Huawei-HiSilicon-Post-123bis_v1" w:date="2023-10-30T07:30:00Z">
        <w:r w:rsidR="00B92859">
          <w:rPr>
            <w:rFonts w:ascii="Courier New" w:eastAsia="Times New Roman" w:hAnsi="Courier New" w:cs="Courier New"/>
            <w:noProof/>
            <w:sz w:val="16"/>
            <w:lang w:eastAsia="en-GB"/>
          </w:rPr>
          <w:t xml:space="preserve">               </w:t>
        </w:r>
      </w:ins>
      <w:ins w:id="157" w:author="Huawei-HiSilicon-Post-123bis_v1" w:date="2023-10-30T07:31:00Z">
        <w:r w:rsidR="00B92859">
          <w:rPr>
            <w:rFonts w:ascii="Courier New" w:eastAsia="Times New Roman" w:hAnsi="Courier New" w:cs="Courier New"/>
            <w:noProof/>
            <w:sz w:val="16"/>
            <w:lang w:eastAsia="en-GB"/>
          </w:rPr>
          <w:t xml:space="preserve">      </w:t>
        </w:r>
        <w:del w:id="158" w:author="Huawei, HiSilicon_Post R2#124" w:date="2023-11-21T14:35:00Z">
          <w:r w:rsidR="00B92859" w:rsidDel="004B1BBE">
            <w:rPr>
              <w:rFonts w:ascii="Courier New" w:eastAsia="Times New Roman" w:hAnsi="Courier New" w:cs="Courier New"/>
              <w:noProof/>
              <w:sz w:val="16"/>
              <w:lang w:eastAsia="en-GB"/>
            </w:rPr>
            <w:delText xml:space="preserve"> </w:delText>
          </w:r>
        </w:del>
      </w:ins>
      <w:ins w:id="159"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ins>
      <w:ins w:id="160" w:author="Huawei, HiSilicon_Post R2#124" w:date="2023-11-21T14:35:00Z">
        <w:r w:rsidR="004B1BBE">
          <w:rPr>
            <w:rFonts w:ascii="Courier New" w:eastAsia="Times New Roman" w:hAnsi="Courier New" w:cs="Courier New"/>
            <w:noProof/>
            <w:sz w:val="16"/>
            <w:lang w:eastAsia="en-GB"/>
          </w:rPr>
          <w:t xml:space="preserve">                  </w:t>
        </w:r>
      </w:ins>
      <w:ins w:id="161" w:author="Huawei-HiSilicon-Post-123bis" w:date="2023-10-19T15:12:00Z">
        <w:r w:rsidR="001E038C" w:rsidRPr="00BD5F07">
          <w:rPr>
            <w:rFonts w:ascii="Courier New" w:eastAsia="Times New Roman" w:hAnsi="Courier New" w:cs="Courier New"/>
            <w:noProof/>
            <w:color w:val="993366"/>
            <w:sz w:val="16"/>
            <w:lang w:eastAsia="en-GB"/>
          </w:rPr>
          <w:t>OPTIONAL</w:t>
        </w:r>
      </w:ins>
      <w:ins w:id="162" w:author="Huawei, HiSilicon_Post R2#124" w:date="2023-11-21T14:35:00Z">
        <w:r w:rsidR="004B1BBE">
          <w:rPr>
            <w:rFonts w:ascii="Courier New" w:eastAsia="Times New Roman" w:hAnsi="Courier New" w:cs="Courier New"/>
            <w:noProof/>
            <w:sz w:val="16"/>
            <w:lang w:eastAsia="en-GB"/>
          </w:rPr>
          <w:t>,</w:t>
        </w:r>
      </w:ins>
    </w:p>
    <w:p w14:paraId="7BA54CB0" w14:textId="367BE304" w:rsidR="004B1BBE" w:rsidRDefault="00EE023D"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 w:author="Huawei, HiSilicon_Post R2#124" w:date="2023-11-21T14:32:00Z"/>
          <w:rFonts w:ascii="Courier New" w:eastAsia="Times New Roman" w:hAnsi="Courier New" w:cs="Courier New"/>
          <w:noProof/>
          <w:sz w:val="16"/>
          <w:lang w:eastAsia="en-GB"/>
        </w:rPr>
      </w:pPr>
      <w:ins w:id="164"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165" w:author="Huawei-HiSilicon-Post-123bis_v1" w:date="2023-10-30T07:28:00Z">
        <w:r w:rsidR="00B92859">
          <w:rPr>
            <w:rFonts w:ascii="Courier New" w:eastAsia="Times New Roman" w:hAnsi="Courier New" w:cs="Courier New"/>
            <w:noProof/>
            <w:sz w:val="16"/>
            <w:lang w:eastAsia="en-GB"/>
          </w:rPr>
          <w:t>DualUL-</w:t>
        </w:r>
      </w:ins>
      <w:ins w:id="166" w:author="Huawei-HiSilicon-Post-123bis_v1" w:date="2023-10-30T07:18:00Z">
        <w:r>
          <w:rPr>
            <w:rFonts w:ascii="Courier New" w:eastAsia="Times New Roman" w:hAnsi="Courier New" w:cs="Courier New"/>
            <w:noProof/>
            <w:sz w:val="16"/>
            <w:lang w:eastAsia="en-GB"/>
          </w:rPr>
          <w:t>List</w:t>
        </w:r>
      </w:ins>
      <w:ins w:id="167" w:author="Huawei-HiSilicon-Post-123bis_v1" w:date="2023-10-30T07:27:00Z">
        <w:r w:rsidR="00B92859">
          <w:rPr>
            <w:rFonts w:ascii="Courier New" w:eastAsia="Times New Roman" w:hAnsi="Courier New" w:cs="Courier New"/>
            <w:noProof/>
            <w:sz w:val="16"/>
            <w:lang w:eastAsia="en-GB"/>
          </w:rPr>
          <w:t>-r18</w:t>
        </w:r>
      </w:ins>
      <w:ins w:id="168"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del w:id="169" w:author="Huawei, HiSilicon_Post R2#124" w:date="2023-11-21T14:35:00Z">
          <w:r w:rsidDel="004B1BBE">
            <w:rPr>
              <w:rFonts w:ascii="Courier New" w:eastAsia="Times New Roman" w:hAnsi="Courier New"/>
              <w:noProof/>
              <w:sz w:val="16"/>
              <w:lang w:eastAsia="en-GB"/>
            </w:rPr>
            <w:delText xml:space="preserve"> </w:delText>
          </w:r>
        </w:del>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170" w:author="Huawei-HiSilicon-Post-123bis_v1" w:date="2023-10-30T07:20:00Z">
        <w:r w:rsidRPr="00BD5F07">
          <w:rPr>
            <w:rFonts w:ascii="Courier New" w:eastAsia="Times New Roman" w:hAnsi="Courier New"/>
            <w:noProof/>
            <w:sz w:val="16"/>
            <w:lang w:eastAsia="en-GB"/>
          </w:rPr>
          <w:t>1..</w:t>
        </w:r>
        <w:commentRangeStart w:id="171"/>
        <w:commentRangeStart w:id="172"/>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commentRangeEnd w:id="171"/>
      <w:r w:rsidR="00CA1F77">
        <w:rPr>
          <w:rStyle w:val="ab"/>
        </w:rPr>
        <w:commentReference w:id="171"/>
      </w:r>
      <w:commentRangeEnd w:id="172"/>
      <w:r w:rsidR="00B305CF">
        <w:rPr>
          <w:rStyle w:val="ab"/>
        </w:rPr>
        <w:commentReference w:id="172"/>
      </w:r>
      <w:ins w:id="173" w:author="Huawei, HiSilicon_Post R2#124" w:date="2023-11-22T20:28:00Z">
        <w:r w:rsidR="00B305CF">
          <w:rPr>
            <w:rFonts w:ascii="Courier New" w:eastAsia="Times New Roman" w:hAnsi="Courier New" w:cs="Courier New"/>
            <w:noProof/>
            <w:sz w:val="16"/>
            <w:lang w:eastAsia="en-GB"/>
          </w:rPr>
          <w:t>-r18</w:t>
        </w:r>
      </w:ins>
      <w:ins w:id="174"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175"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76" w:author="Huawei-HiSilicon-Post-123bis_v1" w:date="2023-10-30T07:28:00Z">
        <w:r w:rsidR="00B92859">
          <w:rPr>
            <w:rFonts w:ascii="Courier New" w:eastAsia="Times New Roman" w:hAnsi="Courier New" w:cs="Courier New"/>
            <w:noProof/>
            <w:sz w:val="16"/>
            <w:lang w:eastAsia="en-GB"/>
          </w:rPr>
          <w:t>DualUL</w:t>
        </w:r>
      </w:ins>
      <w:ins w:id="177" w:author="Huawei-HiSilicon-Post-123bis_v1" w:date="2023-10-30T07:20:00Z">
        <w:r>
          <w:rPr>
            <w:rFonts w:ascii="Courier New" w:eastAsia="Times New Roman" w:hAnsi="Courier New" w:cs="Courier New"/>
            <w:noProof/>
            <w:sz w:val="16"/>
            <w:lang w:eastAsia="en-GB"/>
          </w:rPr>
          <w:t xml:space="preserve">-r18 </w:t>
        </w:r>
      </w:ins>
      <w:ins w:id="178" w:author="Huawei-HiSilicon-Post-123bis_v1" w:date="2023-10-30T07:31:00Z">
        <w:r w:rsidR="00B92859">
          <w:rPr>
            <w:rFonts w:ascii="Courier New" w:eastAsia="Times New Roman" w:hAnsi="Courier New" w:cs="Courier New"/>
            <w:noProof/>
            <w:sz w:val="16"/>
            <w:lang w:eastAsia="en-GB"/>
          </w:rPr>
          <w:t xml:space="preserve">  </w:t>
        </w:r>
      </w:ins>
      <w:ins w:id="179" w:author="Huawei, HiSilicon_Post R2#124" w:date="2023-11-21T14:34:00Z">
        <w:r w:rsidR="004B1BBE">
          <w:rPr>
            <w:rFonts w:ascii="Courier New" w:eastAsia="Times New Roman" w:hAnsi="Courier New" w:cs="Courier New"/>
            <w:noProof/>
            <w:sz w:val="16"/>
            <w:lang w:eastAsia="en-GB"/>
          </w:rPr>
          <w:t xml:space="preserve">                                                                                                     </w:t>
        </w:r>
      </w:ins>
      <w:ins w:id="180" w:author="Huawei, HiSilicon_Post R2#124" w:date="2023-11-21T14:35:00Z">
        <w:r w:rsidR="004B1BBE">
          <w:rPr>
            <w:rFonts w:ascii="Courier New" w:eastAsia="Times New Roman" w:hAnsi="Courier New" w:cs="Courier New"/>
            <w:noProof/>
            <w:sz w:val="16"/>
            <w:lang w:eastAsia="en-GB"/>
          </w:rPr>
          <w:t xml:space="preserve">                 </w:t>
        </w:r>
      </w:ins>
      <w:ins w:id="181" w:author="Huawei-HiSilicon-Post-123bis_v1" w:date="2023-10-30T07:31:00Z">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p>
    <w:p w14:paraId="021B6CF0" w14:textId="11262498" w:rsidR="00C82E9C" w:rsidDel="00252691" w:rsidRDefault="004B1BBE"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2" w:author="Huawei-HiSilicon-Post-123bis" w:date="2023-10-19T15:35:00Z"/>
          <w:rFonts w:ascii="Courier New" w:eastAsia="Times New Roman" w:hAnsi="Courier New" w:cs="Courier New"/>
          <w:noProof/>
          <w:sz w:val="16"/>
          <w:lang w:eastAsia="en-GB"/>
        </w:rPr>
      </w:pPr>
      <w:ins w:id="183" w:author="Huawei, HiSilicon_Post R2#124" w:date="2023-11-21T14:32:00Z">
        <w:r>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Huawei-HiSilicon-Post-123bis_v1" w:date="2023-10-30T07:32:00Z"/>
          <w:rFonts w:ascii="Courier New" w:eastAsia="Times New Roman" w:hAnsi="Courier New" w:cs="Courier New"/>
          <w:noProof/>
          <w:sz w:val="16"/>
          <w:lang w:eastAsia="en-GB"/>
        </w:rPr>
      </w:pPr>
    </w:p>
    <w:p w14:paraId="1498FA17" w14:textId="1A759B9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 w:author="Post R2#122" w:date="2023-05-29T10:18:00Z"/>
          <w:rFonts w:ascii="Courier New" w:eastAsia="Times New Roman" w:hAnsi="Courier New" w:cs="Courier New"/>
          <w:noProof/>
          <w:sz w:val="16"/>
          <w:lang w:eastAsia="en-GB"/>
        </w:rPr>
      </w:pPr>
    </w:p>
    <w:p w14:paraId="6E343436" w14:textId="510DABC9"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HiSilicon" w:date="2023-06-02T16:27:00Z"/>
          <w:rFonts w:ascii="Courier New" w:eastAsia="Times New Roman" w:hAnsi="Courier New"/>
          <w:noProof/>
          <w:sz w:val="16"/>
          <w:lang w:eastAsia="en-GB"/>
        </w:rPr>
      </w:pPr>
      <w:ins w:id="187"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ins>
      <w:ins w:id="188" w:author="Huawei, HiSilicon_Post R2#124" w:date="2023-11-21T14:41:00Z">
        <w:r w:rsidR="000154A5">
          <w:rPr>
            <w:rFonts w:ascii="Courier New" w:eastAsia="Times New Roman" w:hAnsi="Courier New"/>
            <w:noProof/>
            <w:sz w:val="16"/>
            <w:lang w:val="en-US" w:eastAsia="en-GB"/>
          </w:rPr>
          <w:t xml:space="preserve">      </w:t>
        </w:r>
      </w:ins>
      <w:ins w:id="189" w:author="Huawei, HiSilicon_Post R2#124" w:date="2023-11-21T14:42:00Z">
        <w:r w:rsidR="000154A5">
          <w:rPr>
            <w:rFonts w:ascii="Courier New" w:eastAsia="Times New Roman" w:hAnsi="Courier New"/>
            <w:noProof/>
            <w:sz w:val="16"/>
            <w:lang w:val="en-US" w:eastAsia="en-GB"/>
          </w:rPr>
          <w:t xml:space="preserve"> </w:t>
        </w:r>
      </w:ins>
      <w:ins w:id="190" w:author="Huawei, HiSilicon" w:date="2023-06-02T16:27:00Z">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62401FB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HiSilicon" w:date="2023-06-02T16:27:00Z"/>
          <w:rFonts w:ascii="Courier New" w:eastAsia="Times New Roman" w:hAnsi="Courier New"/>
          <w:noProof/>
          <w:sz w:val="16"/>
          <w:lang w:eastAsia="en-GB"/>
        </w:rPr>
      </w:pPr>
      <w:ins w:id="192"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93" w:author="Huawei, HiSilicon_Post R2#124" w:date="2023-11-21T14:41:00Z">
        <w:r w:rsidR="000154A5">
          <w:rPr>
            <w:rFonts w:ascii="Courier New" w:eastAsia="Times New Roman" w:hAnsi="Courier New"/>
            <w:noProof/>
            <w:sz w:val="16"/>
            <w:lang w:val="en-US" w:eastAsia="en-GB"/>
          </w:rPr>
          <w:t xml:space="preserve">        </w:t>
        </w:r>
      </w:ins>
      <w:ins w:id="194" w:author="Huawei, HiSilicon_Post R2#124" w:date="2023-11-21T14:42:00Z">
        <w:r w:rsidR="000154A5">
          <w:rPr>
            <w:rFonts w:ascii="Courier New" w:eastAsia="Times New Roman" w:hAnsi="Courier New"/>
            <w:noProof/>
            <w:sz w:val="16"/>
            <w:lang w:val="en-US" w:eastAsia="en-GB"/>
          </w:rPr>
          <w:t xml:space="preserve"> </w:t>
        </w:r>
      </w:ins>
      <w:ins w:id="195" w:author="Huawei, HiSilicon" w:date="2023-06-02T16:27: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422A0F18"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Huawei, HiSilicon" w:date="2023-06-02T16:27:00Z"/>
          <w:rFonts w:ascii="Courier New" w:eastAsia="Times New Roman" w:hAnsi="Courier New" w:cs="Courier New"/>
          <w:noProof/>
          <w:sz w:val="16"/>
          <w:lang w:eastAsia="en-GB"/>
        </w:rPr>
      </w:pPr>
      <w:ins w:id="197"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98" w:author="Huawei, HiSilicon_Post R2#124" w:date="2023-11-21T14:42:00Z">
        <w:r w:rsidR="000154A5">
          <w:rPr>
            <w:rFonts w:ascii="Courier New" w:eastAsia="Times New Roman" w:hAnsi="Courier New" w:cs="Courier New"/>
            <w:noProof/>
            <w:sz w:val="16"/>
            <w:lang w:eastAsia="en-GB"/>
          </w:rPr>
          <w:t xml:space="preserve">          </w:t>
        </w:r>
      </w:ins>
      <w:ins w:id="199"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564C6D4"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 w:author="Huawei, HiSilicon" w:date="2023-06-02T16:27:00Z"/>
          <w:rFonts w:ascii="Courier New" w:eastAsia="Times New Roman" w:hAnsi="Courier New" w:cs="Courier New"/>
          <w:noProof/>
          <w:sz w:val="16"/>
          <w:lang w:eastAsia="en-GB"/>
        </w:rPr>
      </w:pPr>
      <w:ins w:id="201" w:author="Huawei, HiSilicon" w:date="2023-06-02T16:27:00Z">
        <w:r>
          <w:rPr>
            <w:rFonts w:ascii="Courier New" w:eastAsia="Times New Roman" w:hAnsi="Courier New" w:cs="Courier New"/>
            <w:noProof/>
            <w:sz w:val="16"/>
            <w:lang w:eastAsia="en-GB"/>
          </w:rPr>
          <w:t xml:space="preserve">        anotherBandPairOrBand-r18                        </w:t>
        </w:r>
      </w:ins>
      <w:ins w:id="202" w:author="Huawei, HiSilicon_Post R2#124" w:date="2023-11-21T14:42:00Z">
        <w:r w:rsidR="000154A5">
          <w:rPr>
            <w:rFonts w:ascii="Courier New" w:eastAsia="Times New Roman" w:hAnsi="Courier New" w:cs="Courier New"/>
            <w:noProof/>
            <w:sz w:val="16"/>
            <w:lang w:eastAsia="en-GB"/>
          </w:rPr>
          <w:t xml:space="preserve">          </w:t>
        </w:r>
      </w:ins>
      <w:ins w:id="203" w:author="Huawei, HiSilicon" w:date="2023-06-02T16:27:00Z">
        <w:r>
          <w:rPr>
            <w:rFonts w:ascii="Courier New" w:eastAsia="Times New Roman" w:hAnsi="Courier New" w:cs="Courier New"/>
            <w:noProof/>
            <w:color w:val="993366"/>
            <w:sz w:val="16"/>
            <w:lang w:eastAsia="en-GB"/>
          </w:rPr>
          <w:t xml:space="preserve">CHOICE </w:t>
        </w:r>
      </w:ins>
      <w:ins w:id="204" w:author="Huawei, HiSilicon_Post R2#124" w:date="2023-11-21T14:42:00Z">
        <w:r w:rsidR="000154A5" w:rsidRPr="00BD5F07">
          <w:rPr>
            <w:rFonts w:ascii="Courier New" w:eastAsia="Times New Roman" w:hAnsi="Courier New"/>
            <w:noProof/>
            <w:sz w:val="16"/>
            <w:lang w:eastAsia="en-GB"/>
          </w:rPr>
          <w:t>{</w:t>
        </w:r>
      </w:ins>
      <w:ins w:id="205" w:author="Huawei, HiSilicon" w:date="2023-06-02T16:27:00Z">
        <w:del w:id="206" w:author="Huawei, HiSilicon_Post R2#124" w:date="2023-11-21T14:42:00Z">
          <w:r w:rsidDel="000154A5">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58546D12"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 w:author="Huawei, HiSilicon" w:date="2023-06-02T16:27:00Z"/>
          <w:rFonts w:ascii="Courier New" w:eastAsia="Times New Roman" w:hAnsi="Courier New" w:cs="Courier New"/>
          <w:noProof/>
          <w:sz w:val="16"/>
          <w:lang w:eastAsia="en-GB"/>
        </w:rPr>
      </w:pPr>
      <w:ins w:id="208"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09" w:author="Huawei, HiSilicon_Post R2#124" w:date="2023-11-21T14:42:00Z">
        <w:r w:rsidR="000154A5">
          <w:rPr>
            <w:rFonts w:ascii="Courier New" w:eastAsia="Times New Roman" w:hAnsi="Courier New" w:cs="Courier New"/>
            <w:noProof/>
            <w:sz w:val="16"/>
            <w:lang w:eastAsia="en-GB"/>
          </w:rPr>
          <w:t xml:space="preserve">            </w:t>
        </w:r>
      </w:ins>
      <w:ins w:id="210"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6F408B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 w:author="Huawei, HiSilicon" w:date="2023-06-02T16:27:00Z"/>
          <w:rFonts w:ascii="Courier New" w:eastAsia="Times New Roman" w:hAnsi="Courier New" w:cs="Courier New"/>
          <w:noProof/>
          <w:sz w:val="16"/>
          <w:lang w:eastAsia="en-GB"/>
        </w:rPr>
      </w:pPr>
      <w:ins w:id="212"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13" w:author="Huawei, HiSilicon_Post R2#124" w:date="2023-11-21T14:42:00Z">
        <w:r w:rsidR="000154A5">
          <w:rPr>
            <w:rFonts w:ascii="Courier New" w:eastAsia="Times New Roman" w:hAnsi="Courier New" w:cs="Courier New"/>
            <w:noProof/>
            <w:sz w:val="16"/>
            <w:lang w:eastAsia="en-GB"/>
          </w:rPr>
          <w:t xml:space="preserve">            </w:t>
        </w:r>
      </w:ins>
      <w:ins w:id="214"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 w:author="Huawei, HiSilicon" w:date="2023-06-02T16:27:00Z"/>
          <w:rFonts w:ascii="Courier New" w:eastAsia="Times New Roman" w:hAnsi="Courier New" w:cs="Courier New"/>
          <w:noProof/>
          <w:sz w:val="16"/>
          <w:lang w:eastAsia="en-GB"/>
        </w:rPr>
      </w:pPr>
      <w:ins w:id="216"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 w:author="Huawei, HiSilicon" w:date="2023-06-02T16:27:00Z"/>
          <w:rFonts w:ascii="Courier New" w:eastAsia="Times New Roman" w:hAnsi="Courier New" w:cs="Courier New"/>
          <w:noProof/>
          <w:sz w:val="16"/>
          <w:lang w:eastAsia="en-GB"/>
        </w:rPr>
      </w:pPr>
      <w:ins w:id="218" w:author="Huawei, HiSilicon" w:date="2023-06-02T16:27:00Z">
        <w:r>
          <w:rPr>
            <w:rFonts w:ascii="Courier New" w:eastAsia="Times New Roman" w:hAnsi="Courier New" w:cs="Courier New"/>
            <w:noProof/>
            <w:sz w:val="16"/>
            <w:lang w:eastAsia="en-GB"/>
          </w:rPr>
          <w:t xml:space="preserve">    },</w:t>
        </w:r>
      </w:ins>
    </w:p>
    <w:p w14:paraId="7EBC1033" w14:textId="352BEAF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 w:author="Huawei, HiSilicon" w:date="2023-06-02T16:27:00Z"/>
          <w:rFonts w:ascii="Courier New" w:eastAsia="Times New Roman" w:hAnsi="Courier New" w:cs="Courier New"/>
          <w:noProof/>
          <w:sz w:val="16"/>
          <w:lang w:eastAsia="en-GB"/>
        </w:rPr>
      </w:pPr>
      <w:ins w:id="220"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1" w:author="Huawei, HiSilicon_Post R2#124" w:date="2023-11-21T14:42:00Z">
        <w:r w:rsidR="000154A5">
          <w:rPr>
            <w:rFonts w:ascii="Courier New" w:eastAsia="Times New Roman" w:hAnsi="Courier New" w:cs="Courier New"/>
            <w:noProof/>
            <w:sz w:val="16"/>
            <w:lang w:eastAsia="en-GB"/>
          </w:rPr>
          <w:t xml:space="preserve">        </w:t>
        </w:r>
      </w:ins>
      <w:ins w:id="222" w:author="Huawei, HiSilicon_Post R2#124" w:date="2023-11-21T14:43:00Z">
        <w:r w:rsidR="000154A5">
          <w:rPr>
            <w:rFonts w:ascii="Courier New" w:eastAsia="Times New Roman" w:hAnsi="Courier New" w:cs="Courier New"/>
            <w:noProof/>
            <w:sz w:val="16"/>
            <w:lang w:eastAsia="en-GB"/>
          </w:rPr>
          <w:t xml:space="preserve"> </w:t>
        </w:r>
      </w:ins>
      <w:ins w:id="223" w:author="Huawei, HiSilicon" w:date="2023-06-02T16:27: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 w:author="Huawei, HiSilicon" w:date="2023-06-02T16:27:00Z"/>
          <w:rFonts w:ascii="Courier New" w:eastAsia="Times New Roman" w:hAnsi="Courier New" w:cs="Courier New"/>
          <w:noProof/>
          <w:sz w:val="16"/>
          <w:lang w:eastAsia="en-GB"/>
        </w:rPr>
      </w:pPr>
      <w:ins w:id="225"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 w:author="Huawei-HiSilicon-Post-123bis_v1" w:date="2023-10-30T07:21:00Z"/>
          <w:rFonts w:ascii="Courier New" w:eastAsia="Times New Roman" w:hAnsi="Courier New" w:cs="Courier New"/>
          <w:noProof/>
          <w:sz w:val="16"/>
          <w:lang w:eastAsia="en-GB"/>
        </w:rPr>
      </w:pPr>
    </w:p>
    <w:p w14:paraId="2AACE500" w14:textId="192E0B68"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 w:author="Huawei, HiSilicon_Post R2#123bis_v3" w:date="2023-10-31T12:52:00Z"/>
          <w:rFonts w:ascii="Courier New" w:eastAsia="Times New Roman" w:hAnsi="Courier New" w:cs="Courier New"/>
          <w:noProof/>
          <w:sz w:val="16"/>
          <w:lang w:eastAsia="en-GB"/>
        </w:rPr>
      </w:pPr>
      <w:ins w:id="228"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229" w:author="Huawei-HiSilicon-Post-123bis_v1" w:date="2023-10-30T07:32:00Z">
        <w:r w:rsidR="00B92859">
          <w:rPr>
            <w:rFonts w:ascii="Courier New" w:eastAsia="Times New Roman" w:hAnsi="Courier New" w:cs="Courier New"/>
            <w:noProof/>
            <w:sz w:val="16"/>
            <w:lang w:eastAsia="en-GB"/>
          </w:rPr>
          <w:t>DualUL</w:t>
        </w:r>
      </w:ins>
      <w:ins w:id="230" w:author="Huawei-HiSilicon-Post-123bis_v1" w:date="2023-10-30T07:23:00Z">
        <w:r>
          <w:rPr>
            <w:rFonts w:ascii="Courier New" w:eastAsia="Times New Roman" w:hAnsi="Courier New" w:cs="Courier New"/>
            <w:noProof/>
            <w:sz w:val="16"/>
            <w:lang w:eastAsia="en-GB"/>
          </w:rPr>
          <w:t>-r18</w:t>
        </w:r>
      </w:ins>
      <w:ins w:id="231" w:author="Huawei, HiSilicon_Post R2#123bis_v3" w:date="2023-10-31T12:52:00Z">
        <w:r w:rsidR="00621533" w:rsidRPr="00BD5F07">
          <w:rPr>
            <w:rFonts w:ascii="Courier New" w:eastAsia="Times New Roman" w:hAnsi="Courier New" w:cs="Courier New"/>
            <w:noProof/>
            <w:sz w:val="16"/>
            <w:lang w:eastAsia="en-GB"/>
          </w:rPr>
          <w:t xml:space="preserve">::=       </w:t>
        </w:r>
      </w:ins>
      <w:ins w:id="232" w:author="Huawei, HiSilicon_Post R2#124" w:date="2023-11-21T14:43:00Z">
        <w:r w:rsidR="000154A5">
          <w:rPr>
            <w:rFonts w:ascii="Courier New" w:eastAsia="Times New Roman" w:hAnsi="Courier New" w:cs="Courier New"/>
            <w:noProof/>
            <w:sz w:val="16"/>
            <w:lang w:eastAsia="en-GB"/>
          </w:rPr>
          <w:t xml:space="preserve">         </w:t>
        </w:r>
      </w:ins>
      <w:ins w:id="233" w:author="Huawei, HiSilicon_Post R2#123bis_v3" w:date="2023-10-31T12:52:00Z">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10EACD94"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 w:author="Huawei, HiSilicon_Post R2#123bis_v3" w:date="2023-10-31T12:56:00Z"/>
          <w:rFonts w:ascii="Courier New" w:eastAsia="Times New Roman" w:hAnsi="Courier New" w:cs="Courier New"/>
          <w:noProof/>
          <w:sz w:val="16"/>
          <w:lang w:eastAsia="en-GB"/>
        </w:rPr>
      </w:pPr>
      <w:ins w:id="235"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236" w:author="Huawei, HiSilicon_Post R2#123bis_v3" w:date="2023-10-31T12:57:00Z">
        <w:r>
          <w:rPr>
            <w:rFonts w:ascii="Courier New" w:eastAsia="Times New Roman" w:hAnsi="Courier New" w:cs="Courier New"/>
            <w:noProof/>
            <w:sz w:val="16"/>
            <w:lang w:eastAsia="en-GB"/>
          </w:rPr>
          <w:t xml:space="preserve">    </w:t>
        </w:r>
      </w:ins>
      <w:ins w:id="237" w:author="Huawei, HiSilicon_Post R2#124" w:date="2023-11-21T14:43:00Z">
        <w:r w:rsidR="000154A5">
          <w:rPr>
            <w:rFonts w:ascii="Courier New" w:eastAsia="Times New Roman" w:hAnsi="Courier New" w:cs="Courier New"/>
            <w:noProof/>
            <w:sz w:val="16"/>
            <w:lang w:eastAsia="en-GB"/>
          </w:rPr>
          <w:t xml:space="preserve">           </w:t>
        </w:r>
      </w:ins>
      <w:ins w:id="238"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6E32CEEC"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 w:author="Huawei-HiSilicon-Post-123bis_v1" w:date="2023-10-30T07:22:00Z"/>
          <w:rFonts w:ascii="Courier New" w:eastAsia="Times New Roman" w:hAnsi="Courier New" w:cs="Courier New"/>
          <w:noProof/>
          <w:sz w:val="16"/>
          <w:lang w:eastAsia="en-GB"/>
        </w:rPr>
      </w:pPr>
      <w:ins w:id="240" w:author="Huawei, HiSilicon_Post R2#123bis_v3" w:date="2023-10-31T12:56:00Z">
        <w:r>
          <w:rPr>
            <w:rFonts w:ascii="Courier New" w:eastAsia="Times New Roman" w:hAnsi="Courier New" w:cs="Courier New"/>
            <w:noProof/>
            <w:sz w:val="16"/>
            <w:lang w:eastAsia="en-GB"/>
          </w:rPr>
          <w:t xml:space="preserve">     p</w:t>
        </w:r>
      </w:ins>
      <w:ins w:id="241" w:author="Huawei, HiSilicon_Post R2#123bis_v3" w:date="2023-10-31T12:53:00Z">
        <w:r w:rsidRPr="00C82E9C">
          <w:rPr>
            <w:rFonts w:ascii="Courier New" w:eastAsia="Times New Roman" w:hAnsi="Courier New" w:cs="Courier New"/>
            <w:noProof/>
            <w:sz w:val="16"/>
            <w:lang w:eastAsia="en-GB"/>
          </w:rPr>
          <w:t>eriod</w:t>
        </w:r>
      </w:ins>
      <w:ins w:id="242"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243" w:author="Huawei-HiSilicon-Post-123bis_v1" w:date="2023-10-30T07:22:00Z">
        <w:r w:rsidR="00EE023D">
          <w:rPr>
            <w:rFonts w:ascii="Courier New" w:eastAsia="Times New Roman" w:hAnsi="Courier New" w:cs="Courier New"/>
            <w:noProof/>
            <w:sz w:val="16"/>
            <w:lang w:eastAsia="en-GB"/>
          </w:rPr>
          <w:t xml:space="preserve">    </w:t>
        </w:r>
      </w:ins>
      <w:ins w:id="244" w:author="Huawei, HiSilicon_Post R2#123bis_v3" w:date="2023-10-31T12:57:00Z">
        <w:r>
          <w:rPr>
            <w:rFonts w:ascii="Courier New" w:eastAsia="Times New Roman" w:hAnsi="Courier New" w:cs="Courier New"/>
            <w:noProof/>
            <w:sz w:val="16"/>
            <w:lang w:eastAsia="en-GB"/>
          </w:rPr>
          <w:t xml:space="preserve">            </w:t>
        </w:r>
      </w:ins>
      <w:ins w:id="245" w:author="Huawei, HiSilicon_Post R2#124" w:date="2023-11-21T14:43:00Z">
        <w:r w:rsidR="000154A5">
          <w:rPr>
            <w:rFonts w:ascii="Courier New" w:eastAsia="Times New Roman" w:hAnsi="Courier New" w:cs="Courier New"/>
            <w:noProof/>
            <w:sz w:val="16"/>
            <w:lang w:eastAsia="en-GB"/>
          </w:rPr>
          <w:t xml:space="preserve">           </w:t>
        </w:r>
      </w:ins>
      <w:ins w:id="246" w:author="Huawei-HiSilicon-Post-123bis_v1" w:date="2023-10-30T07:22:00Z">
        <w:r w:rsidR="00EE023D">
          <w:rPr>
            <w:rFonts w:ascii="Courier New" w:eastAsia="Times New Roman" w:hAnsi="Courier New" w:cs="Courier New"/>
            <w:noProof/>
            <w:color w:val="993366"/>
            <w:sz w:val="16"/>
            <w:lang w:eastAsia="en-GB"/>
          </w:rPr>
          <w:t xml:space="preserve">CHOICE </w:t>
        </w:r>
      </w:ins>
      <w:ins w:id="247" w:author="Huawei, HiSilicon_Post R2#124" w:date="2023-11-21T14:43:00Z">
        <w:r w:rsidR="000154A5" w:rsidRPr="00BD5F07">
          <w:rPr>
            <w:rFonts w:ascii="Courier New" w:eastAsia="Times New Roman" w:hAnsi="Courier New" w:cs="Courier New"/>
            <w:noProof/>
            <w:sz w:val="16"/>
            <w:lang w:eastAsia="en-GB"/>
          </w:rPr>
          <w:t>{</w:t>
        </w:r>
      </w:ins>
      <w:ins w:id="248" w:author="Huawei-HiSilicon-Post-123bis_v1" w:date="2023-10-30T07:22:00Z">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6117C9CC"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 w:author="Huawei-HiSilicon-Post-123bis_v1" w:date="2023-10-30T07:22:00Z"/>
          <w:rFonts w:ascii="Courier New" w:eastAsia="Times New Roman" w:hAnsi="Courier New" w:cs="Courier New"/>
          <w:noProof/>
          <w:sz w:val="16"/>
          <w:lang w:eastAsia="en-GB"/>
        </w:rPr>
      </w:pPr>
      <w:ins w:id="250" w:author="Huawei-HiSilicon-Post-123bis_v1" w:date="2023-10-30T07:22:00Z">
        <w:r>
          <w:rPr>
            <w:rFonts w:ascii="Courier New" w:eastAsia="Times New Roman" w:hAnsi="Courier New" w:cs="Courier New"/>
            <w:noProof/>
            <w:sz w:val="16"/>
            <w:lang w:eastAsia="en-GB"/>
          </w:rPr>
          <w:t xml:space="preserve">    </w:t>
        </w:r>
      </w:ins>
      <w:ins w:id="251" w:author="Huawei, HiSilicon_Post R2#123bis_v3" w:date="2023-10-31T12:57:00Z">
        <w:r w:rsidR="00621533">
          <w:rPr>
            <w:rFonts w:ascii="Courier New" w:eastAsia="Times New Roman" w:hAnsi="Courier New" w:cs="Courier New"/>
            <w:noProof/>
            <w:sz w:val="16"/>
            <w:lang w:eastAsia="en-GB"/>
          </w:rPr>
          <w:t xml:space="preserve">    </w:t>
        </w:r>
      </w:ins>
      <w:ins w:id="252" w:author="Huawei-HiSilicon-Post-123bis_v1" w:date="2023-10-30T07:22:00Z">
        <w:r>
          <w:rPr>
            <w:rFonts w:ascii="Courier New" w:eastAsia="Times New Roman" w:hAnsi="Courier New" w:cs="Courier New"/>
            <w:noProof/>
            <w:sz w:val="16"/>
            <w:lang w:eastAsia="en-GB"/>
          </w:rPr>
          <w:t xml:space="preserve"> </w:t>
        </w:r>
      </w:ins>
      <w:ins w:id="253" w:author="Huawei-HiSilicon-Post-123bis_v1" w:date="2023-10-30T07:23:00Z">
        <w:r>
          <w:rPr>
            <w:rFonts w:ascii="Courier New" w:eastAsia="Times New Roman" w:hAnsi="Courier New" w:cs="Courier New"/>
            <w:noProof/>
            <w:sz w:val="16"/>
            <w:lang w:eastAsia="en-GB"/>
          </w:rPr>
          <w:t>m</w:t>
        </w:r>
      </w:ins>
      <w:ins w:id="254"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55" w:author="Huawei-HiSilicon-Post-123bis_v1" w:date="2023-10-30T07:24:00Z">
        <w:r>
          <w:rPr>
            <w:rFonts w:ascii="Courier New" w:eastAsia="Times New Roman" w:hAnsi="Courier New" w:cs="Courier New"/>
            <w:noProof/>
            <w:sz w:val="16"/>
            <w:lang w:eastAsia="en-GB"/>
          </w:rPr>
          <w:t xml:space="preserve">  </w:t>
        </w:r>
      </w:ins>
      <w:ins w:id="256" w:author="Huawei-HiSilicon-Post-123bis_v1" w:date="2023-10-30T07:22:00Z">
        <w:r w:rsidRPr="00BD5F07">
          <w:rPr>
            <w:rFonts w:ascii="Courier New" w:eastAsia="Times New Roman" w:hAnsi="Courier New" w:cs="Courier New"/>
            <w:noProof/>
            <w:sz w:val="16"/>
            <w:lang w:eastAsia="en-GB"/>
          </w:rPr>
          <w:t xml:space="preserve"> </w:t>
        </w:r>
      </w:ins>
      <w:ins w:id="257" w:author="Huawei-HiSilicon-Post-123bis_v1" w:date="2023-10-30T07:24:00Z">
        <w:r>
          <w:rPr>
            <w:rFonts w:ascii="Courier New" w:eastAsia="Times New Roman" w:hAnsi="Courier New" w:cs="Courier New"/>
            <w:noProof/>
            <w:sz w:val="16"/>
            <w:lang w:eastAsia="en-GB"/>
          </w:rPr>
          <w:t xml:space="preserve"> </w:t>
        </w:r>
      </w:ins>
      <w:ins w:id="258" w:author="Huawei-HiSilicon-Post-123bis_v1" w:date="2023-10-30T07:26:00Z">
        <w:r>
          <w:rPr>
            <w:rFonts w:ascii="Courier New" w:eastAsia="Times New Roman" w:hAnsi="Courier New" w:cs="Courier New"/>
            <w:noProof/>
            <w:sz w:val="16"/>
            <w:lang w:eastAsia="en-GB"/>
          </w:rPr>
          <w:t xml:space="preserve">     </w:t>
        </w:r>
      </w:ins>
      <w:ins w:id="259" w:author="Huawei-HiSilicon-Post-123bis_v1" w:date="2023-10-30T07:24:00Z">
        <w:r>
          <w:rPr>
            <w:rFonts w:ascii="Courier New" w:eastAsia="Times New Roman" w:hAnsi="Courier New" w:cs="Courier New"/>
            <w:noProof/>
            <w:sz w:val="16"/>
            <w:lang w:eastAsia="en-GB"/>
          </w:rPr>
          <w:t xml:space="preserve"> </w:t>
        </w:r>
      </w:ins>
      <w:ins w:id="260" w:author="Huawei, HiSilicon_Post R2#124" w:date="2023-11-21T14:40:00Z">
        <w:r w:rsidR="000154A5">
          <w:rPr>
            <w:rFonts w:ascii="Courier New" w:eastAsia="Times New Roman" w:hAnsi="Courier New" w:cs="Courier New"/>
            <w:noProof/>
            <w:sz w:val="16"/>
            <w:lang w:eastAsia="en-GB"/>
          </w:rPr>
          <w:t xml:space="preserve">  </w:t>
        </w:r>
      </w:ins>
      <w:ins w:id="261" w:author="Huawei, HiSilicon_Post R2#124" w:date="2023-11-21T14:43:00Z">
        <w:r w:rsidR="000154A5">
          <w:rPr>
            <w:rFonts w:ascii="Courier New" w:eastAsia="Times New Roman" w:hAnsi="Courier New" w:cs="Courier New"/>
            <w:noProof/>
            <w:sz w:val="16"/>
            <w:lang w:eastAsia="en-GB"/>
          </w:rPr>
          <w:t xml:space="preserve">             </w:t>
        </w:r>
      </w:ins>
      <w:ins w:id="262" w:author="Huawei, HiSilicon_Post R2#124" w:date="2023-11-22T20:33:00Z">
        <w:r w:rsidR="00B305CF" w:rsidRPr="00B305CF">
          <w:rPr>
            <w:rFonts w:ascii="Courier New" w:eastAsia="Times New Roman" w:hAnsi="Courier New" w:cs="Courier New"/>
            <w:noProof/>
            <w:sz w:val="16"/>
            <w:lang w:eastAsia="en-GB"/>
          </w:rPr>
          <w:t>NULL</w:t>
        </w:r>
      </w:ins>
      <w:commentRangeStart w:id="263"/>
      <w:commentRangeStart w:id="264"/>
      <w:ins w:id="265" w:author="Huawei-HiSilicon-Post-123bis_v1" w:date="2023-10-30T07:25:00Z">
        <w:del w:id="266" w:author="Huawei, HiSilicon_Post R2#124" w:date="2023-11-22T20:33:00Z">
          <w:r w:rsidRPr="00EE023D" w:rsidDel="00B305CF">
            <w:rPr>
              <w:rFonts w:ascii="Courier New" w:eastAsia="Times New Roman" w:hAnsi="Courier New" w:cs="Courier New"/>
              <w:noProof/>
              <w:color w:val="993366"/>
              <w:sz w:val="16"/>
              <w:lang w:eastAsia="en-GB"/>
            </w:rPr>
            <w:delText xml:space="preserve">ENUMERATED </w:delText>
          </w:r>
          <w:r w:rsidRPr="000154A5" w:rsidDel="00B305CF">
            <w:rPr>
              <w:rFonts w:ascii="Courier New" w:eastAsia="Times New Roman" w:hAnsi="Courier New" w:cs="Courier New"/>
              <w:noProof/>
              <w:sz w:val="16"/>
              <w:lang w:eastAsia="en-GB"/>
              <w:rPrChange w:id="267" w:author="Huawei, HiSilicon_Post R2#124" w:date="2023-11-21T14:43:00Z">
                <w:rPr>
                  <w:rFonts w:ascii="Courier New" w:eastAsia="Times New Roman" w:hAnsi="Courier New" w:cs="Courier New"/>
                  <w:noProof/>
                  <w:color w:val="993366"/>
                  <w:sz w:val="16"/>
                  <w:lang w:eastAsia="en-GB"/>
                </w:rPr>
              </w:rPrChange>
            </w:rPr>
            <w:delText>{supported}</w:delText>
          </w:r>
        </w:del>
      </w:ins>
      <w:commentRangeEnd w:id="263"/>
      <w:r w:rsidR="00CA1F77">
        <w:rPr>
          <w:rStyle w:val="ab"/>
        </w:rPr>
        <w:commentReference w:id="263"/>
      </w:r>
      <w:commentRangeEnd w:id="264"/>
      <w:r w:rsidR="00B305CF">
        <w:rPr>
          <w:rStyle w:val="ab"/>
        </w:rPr>
        <w:commentReference w:id="264"/>
      </w:r>
      <w:ins w:id="268" w:author="Huawei-HiSilicon-Post-123bis_v1" w:date="2023-10-30T07:22:00Z">
        <w:r w:rsidRPr="00130428">
          <w:rPr>
            <w:rFonts w:ascii="Courier New" w:eastAsia="Times New Roman" w:hAnsi="Courier New" w:cs="Courier New"/>
            <w:noProof/>
            <w:sz w:val="16"/>
            <w:lang w:eastAsia="en-GB"/>
          </w:rPr>
          <w:t>,</w:t>
        </w:r>
      </w:ins>
    </w:p>
    <w:p w14:paraId="4354E191" w14:textId="5BBD603F"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 w:author="Huawei-HiSilicon-Post-123bis_v1" w:date="2023-10-30T07:22:00Z"/>
          <w:rFonts w:ascii="Courier New" w:eastAsia="Times New Roman" w:hAnsi="Courier New" w:cs="Courier New"/>
          <w:noProof/>
          <w:sz w:val="16"/>
          <w:lang w:eastAsia="en-GB"/>
        </w:rPr>
      </w:pPr>
      <w:ins w:id="270"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71" w:author="Huawei, HiSilicon_Post R2#123bis_v3" w:date="2023-10-31T12:57:00Z">
        <w:r w:rsidR="00621533">
          <w:rPr>
            <w:rFonts w:ascii="Courier New" w:eastAsia="Times New Roman" w:hAnsi="Courier New" w:cs="Courier New"/>
            <w:noProof/>
            <w:sz w:val="16"/>
            <w:lang w:eastAsia="en-GB"/>
          </w:rPr>
          <w:t xml:space="preserve">    </w:t>
        </w:r>
      </w:ins>
      <w:ins w:id="272" w:author="Huawei-HiSilicon-Post-123bis_v1" w:date="2023-10-30T07:23:00Z">
        <w:r>
          <w:rPr>
            <w:rFonts w:ascii="Courier New" w:eastAsia="Times New Roman" w:hAnsi="Courier New" w:cs="Courier New"/>
            <w:noProof/>
            <w:sz w:val="16"/>
            <w:lang w:eastAsia="en-GB"/>
          </w:rPr>
          <w:t>p</w:t>
        </w:r>
      </w:ins>
      <w:ins w:id="273" w:author="Huawei-HiSilicon-Post-123bis_v1" w:date="2023-10-30T07:22:00Z">
        <w:r w:rsidRPr="00C82E9C">
          <w:rPr>
            <w:rFonts w:ascii="Courier New" w:eastAsia="Times New Roman" w:hAnsi="Courier New" w:cs="Courier New"/>
            <w:noProof/>
            <w:sz w:val="16"/>
            <w:lang w:eastAsia="en-GB"/>
          </w:rPr>
          <w:t>eriodOn</w:t>
        </w:r>
      </w:ins>
      <w:ins w:id="274" w:author="Huawei-HiSilicon-Post-123bis_v1" w:date="2023-10-30T09:00:00Z">
        <w:r w:rsidR="00420DA0">
          <w:rPr>
            <w:rFonts w:ascii="Courier New" w:eastAsia="Times New Roman" w:hAnsi="Courier New" w:cs="Courier New"/>
            <w:noProof/>
            <w:sz w:val="16"/>
            <w:lang w:eastAsia="en-GB"/>
          </w:rPr>
          <w:t>UL</w:t>
        </w:r>
      </w:ins>
      <w:ins w:id="275" w:author="Huawei-HiSilicon-Post-123bis_v1" w:date="2023-10-30T07:22:00Z">
        <w:r w:rsidRPr="00C82E9C">
          <w:rPr>
            <w:rFonts w:ascii="Courier New" w:eastAsia="Times New Roman" w:hAnsi="Courier New" w:cs="Courier New"/>
            <w:noProof/>
            <w:sz w:val="16"/>
            <w:lang w:eastAsia="en-GB"/>
          </w:rPr>
          <w:t>Band</w:t>
        </w:r>
      </w:ins>
      <w:ins w:id="276" w:author="Huawei-HiSilicon-Post-123bis_v1" w:date="2023-10-30T07:23:00Z">
        <w:r>
          <w:rPr>
            <w:rFonts w:ascii="Courier New" w:eastAsia="Times New Roman" w:hAnsi="Courier New" w:cs="Courier New"/>
            <w:noProof/>
            <w:sz w:val="16"/>
            <w:lang w:eastAsia="en-GB"/>
          </w:rPr>
          <w:t>s</w:t>
        </w:r>
      </w:ins>
      <w:ins w:id="277"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78" w:author="Huawei-HiSilicon-Post-123bis_v1" w:date="2023-10-30T07:24:00Z">
        <w:r>
          <w:rPr>
            <w:rFonts w:ascii="Courier New" w:eastAsia="Times New Roman" w:hAnsi="Courier New" w:cs="Courier New"/>
            <w:noProof/>
            <w:sz w:val="16"/>
            <w:lang w:eastAsia="en-GB"/>
          </w:rPr>
          <w:t xml:space="preserve">       </w:t>
        </w:r>
      </w:ins>
      <w:ins w:id="279" w:author="Huawei-HiSilicon-Post-123bis_v1" w:date="2023-10-30T07:26:00Z">
        <w:r>
          <w:rPr>
            <w:rFonts w:ascii="Courier New" w:eastAsia="Times New Roman" w:hAnsi="Courier New" w:cs="Courier New"/>
            <w:noProof/>
            <w:sz w:val="16"/>
            <w:lang w:eastAsia="en-GB"/>
          </w:rPr>
          <w:t xml:space="preserve">     </w:t>
        </w:r>
      </w:ins>
      <w:ins w:id="280" w:author="Huawei-HiSilicon-Post-123bis_v1" w:date="2023-10-30T07:24:00Z">
        <w:r>
          <w:rPr>
            <w:rFonts w:ascii="Courier New" w:eastAsia="Times New Roman" w:hAnsi="Courier New" w:cs="Courier New"/>
            <w:noProof/>
            <w:sz w:val="16"/>
            <w:lang w:eastAsia="en-GB"/>
          </w:rPr>
          <w:t xml:space="preserve"> </w:t>
        </w:r>
      </w:ins>
      <w:ins w:id="281"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82" w:author="Huawei-HiSilicon-Post-123bis_v1" w:date="2023-10-30T09:00:00Z">
        <w:r w:rsidR="00420DA0">
          <w:rPr>
            <w:rFonts w:ascii="Courier New" w:eastAsia="Times New Roman" w:hAnsi="Courier New" w:cs="Courier New"/>
            <w:noProof/>
            <w:sz w:val="16"/>
            <w:lang w:eastAsia="en-GB"/>
          </w:rPr>
          <w:t xml:space="preserve">  </w:t>
        </w:r>
      </w:ins>
      <w:ins w:id="283" w:author="Huawei, HiSilicon_Post R2#124" w:date="2023-11-21T14:43:00Z">
        <w:r w:rsidR="000154A5">
          <w:rPr>
            <w:rFonts w:ascii="Courier New" w:eastAsia="Times New Roman" w:hAnsi="Courier New" w:cs="Courier New"/>
            <w:noProof/>
            <w:sz w:val="16"/>
            <w:lang w:eastAsia="en-GB"/>
          </w:rPr>
          <w:t xml:space="preserve">               </w:t>
        </w:r>
      </w:ins>
      <w:ins w:id="284" w:author="Huawei-HiSilicon-Post-123bis_v1" w:date="2023-10-30T09:00:00Z">
        <w:r w:rsidR="00420DA0">
          <w:rPr>
            <w:rFonts w:ascii="Courier New" w:eastAsia="Times New Roman" w:hAnsi="Courier New" w:cs="Courier New"/>
            <w:noProof/>
            <w:sz w:val="16"/>
            <w:lang w:eastAsia="en-GB"/>
          </w:rPr>
          <w:t xml:space="preserve"> </w:t>
        </w:r>
      </w:ins>
      <w:ins w:id="285"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 w:author="Huawei-HiSilicon-Post-123bis_v1" w:date="2023-10-30T07:22:00Z"/>
          <w:rFonts w:ascii="Courier New" w:hAnsi="Courier New" w:cs="Courier New"/>
          <w:noProof/>
          <w:sz w:val="16"/>
          <w:lang w:eastAsia="zh-CN"/>
        </w:rPr>
      </w:pPr>
      <w:ins w:id="287"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2695B6DB" w:rsidR="00EE023D"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 w:author="Huawei, HiSilicon_Post R2#124" w:date="2023-11-21T14:45:00Z"/>
          <w:rFonts w:ascii="Courier New" w:hAnsi="Courier New" w:cs="Courier New"/>
          <w:noProof/>
          <w:sz w:val="16"/>
          <w:lang w:eastAsia="zh-CN"/>
        </w:rPr>
      </w:pPr>
      <w:ins w:id="289" w:author="Huawei, HiSilicon_Post R2#124" w:date="2023-11-21T14:45:00Z">
        <w:r>
          <w:rPr>
            <w:rFonts w:ascii="Courier New" w:hAnsi="Courier New" w:cs="Courier New" w:hint="eastAsia"/>
            <w:noProof/>
            <w:sz w:val="16"/>
            <w:lang w:eastAsia="zh-CN"/>
          </w:rPr>
          <w:t>}</w:t>
        </w:r>
      </w:ins>
    </w:p>
    <w:p w14:paraId="5894B684" w14:textId="77777777" w:rsidR="000154A5" w:rsidRPr="00BD5F07"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BD5F07">
        <w:rPr>
          <w:rFonts w:ascii="Courier New" w:eastAsia="Times New Roman" w:hAnsi="Courier New" w:cs="Courier New"/>
          <w:noProof/>
          <w:sz w:val="16"/>
          <w:lang w:eastAsia="en-GB"/>
        </w:rPr>
        <w:t xml:space="preserve">    </w:t>
      </w:r>
      <w:r w:rsidRPr="000B70CD">
        <w:rPr>
          <w:rFonts w:ascii="Courier New" w:eastAsia="Times New Roman" w:hAnsi="Courier New" w:cs="Courier New"/>
          <w:noProof/>
          <w:sz w:val="16"/>
          <w:lang w:val="de-DE" w:eastAsia="en-GB"/>
        </w:rPr>
        <w:t xml:space="preserve">srs-TxSwitch-v1610               </w:t>
      </w:r>
      <w:r w:rsidRPr="000B70CD">
        <w:rPr>
          <w:rFonts w:ascii="Courier New" w:eastAsia="Times New Roman" w:hAnsi="Courier New" w:cs="Courier New"/>
          <w:noProof/>
          <w:color w:val="993366"/>
          <w:sz w:val="16"/>
          <w:lang w:val="de-DE" w:eastAsia="en-GB"/>
        </w:rPr>
        <w:t>SEQUENCE</w:t>
      </w:r>
      <w:r w:rsidRPr="000B70CD">
        <w:rPr>
          <w:rFonts w:ascii="Courier New" w:eastAsia="Times New Roman" w:hAnsi="Courier New" w:cs="Courier New"/>
          <w:noProof/>
          <w:sz w:val="16"/>
          <w:lang w:val="de-DE" w:eastAsia="en-GB"/>
        </w:rPr>
        <w:t xml:space="preserve"> {</w:t>
      </w:r>
    </w:p>
    <w:p w14:paraId="4ED306F4"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supportedSRS-TxPortSwitch-v1610  </w:t>
      </w:r>
      <w:r w:rsidRPr="000B70CD">
        <w:rPr>
          <w:rFonts w:ascii="Courier New" w:eastAsia="Times New Roman" w:hAnsi="Courier New" w:cs="Courier New"/>
          <w:noProof/>
          <w:color w:val="993366"/>
          <w:sz w:val="16"/>
          <w:lang w:val="de-DE" w:eastAsia="en-GB"/>
        </w:rPr>
        <w:t>ENUMERATED</w:t>
      </w:r>
      <w:r w:rsidRPr="000B70CD">
        <w:rPr>
          <w:rFonts w:ascii="Courier New" w:eastAsia="Times New Roman" w:hAnsi="Courier New" w:cs="Courier New"/>
          <w:noProof/>
          <w:sz w:val="16"/>
          <w:lang w:val="de-DE" w:eastAsia="en-GB"/>
        </w:rPr>
        <w:t xml:space="preserve"> {t1r1-t1r2, t1r1-t1r2-t1r4, t1r1-t1r2-t2r2-t2r4, t1r1-t1r2-t2r2-t1r4-t2r4,</w:t>
      </w:r>
    </w:p>
    <w:p w14:paraId="10BE8E25"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70CD">
        <w:rPr>
          <w:rFonts w:ascii="Courier New" w:eastAsia="Times New Roman" w:hAnsi="Courier New" w:cs="Courier New"/>
          <w:noProof/>
          <w:sz w:val="16"/>
          <w:lang w:val="de-DE"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90"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A5E7D69" w14:textId="00B3C67B" w:rsidR="00BD5F07" w:rsidRDefault="00BD5F07">
            <w:pPr>
              <w:pStyle w:val="TAL"/>
              <w:rPr>
                <w:b/>
                <w:bCs/>
                <w:i/>
                <w:iCs/>
                <w:lang w:eastAsia="sv-SE"/>
              </w:rPr>
            </w:pPr>
            <w:r>
              <w:rPr>
                <w:b/>
                <w:bCs/>
                <w:i/>
                <w:iCs/>
                <w:lang w:eastAsia="sv-SE"/>
              </w:rPr>
              <w:t>supportedBandPairListNR-r16, supportedBandPairListNR-v1700</w:t>
            </w:r>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799166A0" w14:textId="4AA28880" w:rsidR="00D92F38" w:rsidRDefault="00BD5F07" w:rsidP="000405CF">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E7912" w14:paraId="57C3F92D" w14:textId="77777777" w:rsidTr="00982C20">
        <w:trPr>
          <w:ins w:id="291" w:author="Huawei-HiSilicon-Post-123bis" w:date="2023-10-19T15:06:00Z"/>
        </w:trPr>
        <w:tc>
          <w:tcPr>
            <w:tcW w:w="14278"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92" w:author="Huawei-HiSilicon-Post-123bis" w:date="2023-10-19T15:06:00Z"/>
                <w:b/>
                <w:bCs/>
                <w:i/>
                <w:iCs/>
                <w:lang w:eastAsia="sv-SE"/>
              </w:rPr>
            </w:pPr>
            <w:ins w:id="293"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94" w:author="Huawei-HiSilicon-Post-123bis_v1" w:date="2023-10-30T08:51:00Z"/>
                <w:lang w:eastAsia="sv-SE"/>
              </w:rPr>
            </w:pPr>
            <w:ins w:id="295" w:author="Huawei-HiSilicon-Post-123bis" w:date="2023-10-19T15:06:00Z">
              <w:r>
                <w:rPr>
                  <w:lang w:eastAsia="sv-SE"/>
                </w:rPr>
                <w:t xml:space="preserve">Indicates a list of band pair supporting UL Tx switching </w:t>
              </w:r>
              <w:r w:rsidR="00923E4E">
                <w:rPr>
                  <w:lang w:eastAsia="sv-SE"/>
                </w:rPr>
                <w:t>up</w:t>
              </w:r>
            </w:ins>
            <w:ins w:id="296" w:author="Huawei-HiSilicon-Post-123bis" w:date="2023-10-19T16:34:00Z">
              <w:r w:rsidR="003B6570">
                <w:rPr>
                  <w:lang w:eastAsia="sv-SE"/>
                </w:rPr>
                <w:t xml:space="preserve"> </w:t>
              </w:r>
            </w:ins>
            <w:ins w:id="297" w:author="Huawei-HiSilicon-Post-123bis" w:date="2023-10-19T15:06:00Z">
              <w:r w:rsidR="00923E4E">
                <w:rPr>
                  <w:lang w:eastAsia="sv-SE"/>
                </w:rPr>
                <w:t xml:space="preserve">to 4 bands </w:t>
              </w:r>
              <w:r>
                <w:rPr>
                  <w:lang w:eastAsia="sv-SE"/>
                </w:rPr>
                <w:t>as defined in TS 38.101-1 [15] for a given band combination.</w:t>
              </w:r>
            </w:ins>
            <w:ins w:id="298" w:author="Huawei-HiSilicon-Post-123bis" w:date="2023-10-19T15:10:00Z">
              <w:r w:rsidR="001E038C">
                <w:rPr>
                  <w:lang w:eastAsia="sv-SE"/>
                </w:rPr>
                <w:t xml:space="preserve"> </w:t>
              </w:r>
            </w:ins>
            <w:ins w:id="299"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21E723E2" w:rsidR="00420DA0" w:rsidRDefault="00737810" w:rsidP="009E7912">
            <w:pPr>
              <w:pStyle w:val="TAL"/>
              <w:rPr>
                <w:ins w:id="300" w:author="Huawei-HiSilicon-Post-123bis_v1" w:date="2023-10-30T08:54:00Z"/>
                <w:lang w:eastAsia="sv-SE"/>
              </w:rPr>
            </w:pPr>
            <w:ins w:id="301"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ins w:id="302" w:author="Huawei-HiSilicon-Post-123bis_v1" w:date="2023-10-30T08:54:00Z">
              <w:r w:rsidR="00420DA0">
                <w:rPr>
                  <w:lang w:eastAsia="sv-SE"/>
                </w:rPr>
                <w:t xml:space="preserve"> </w:t>
              </w:r>
            </w:ins>
          </w:p>
          <w:p w14:paraId="723AB3C8" w14:textId="49FB4CDA" w:rsidR="00737810" w:rsidRDefault="00420DA0" w:rsidP="009E7912">
            <w:pPr>
              <w:pStyle w:val="TAL"/>
              <w:rPr>
                <w:ins w:id="303" w:author="Huawei-HiSilicon-Post-123bis_v1" w:date="2023-10-30T08:54:00Z"/>
                <w:lang w:eastAsia="sv-SE"/>
              </w:rPr>
            </w:pPr>
            <w:ins w:id="304"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69F9A990" w14:textId="0FA03259" w:rsidR="00420DA0" w:rsidRDefault="00420DA0" w:rsidP="009E7912">
            <w:pPr>
              <w:pStyle w:val="TAL"/>
              <w:rPr>
                <w:ins w:id="305" w:author="Huawei-HiSilicon-Post-123bis_v1" w:date="2023-10-30T08:51:00Z"/>
                <w:lang w:eastAsia="sv-SE"/>
              </w:rPr>
            </w:pPr>
            <w:ins w:id="306" w:author="Huawei-HiSilicon-Post-123bis_v1" w:date="2023-10-30T08:54:00Z">
              <w:r>
                <w:rPr>
                  <w:lang w:eastAsia="sv-SE"/>
                </w:rPr>
                <w:t>For a band pair supporting 2Tx-2Tx switching, the UE always supports 1Tx-2Tx switching and 1Tx-1Tx switching</w:t>
              </w:r>
            </w:ins>
            <w:ins w:id="307"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ins>
            <w:ins w:id="308" w:author="Huawei-HiSilicon-Post-123bis_v1" w:date="2023-10-30T08:52:00Z">
              <w:r w:rsidR="00CF510D">
                <w:rPr>
                  <w:lang w:eastAsia="sv-SE"/>
                </w:rPr>
                <w:t>.</w:t>
              </w:r>
            </w:ins>
          </w:p>
          <w:p w14:paraId="52DBDD41" w14:textId="585B7DFA" w:rsidR="009E7912" w:rsidRPr="00923E4E" w:rsidRDefault="009E7912" w:rsidP="00420DA0">
            <w:pPr>
              <w:pStyle w:val="TAL"/>
              <w:rPr>
                <w:ins w:id="309" w:author="Huawei-HiSilicon-Post-123bis" w:date="2023-10-19T15:06:00Z"/>
                <w:lang w:eastAsia="sv-SE"/>
              </w:rPr>
            </w:pPr>
          </w:p>
        </w:tc>
      </w:tr>
      <w:tr w:rsidR="00BD5F07" w14:paraId="0E9FCEB1"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0C08C40D" w:rsidR="00BD5F07" w:rsidRPr="00BD5F07" w:rsidRDefault="00811EE5" w:rsidP="00BD5F07">
      <w:pPr>
        <w:rPr>
          <w:lang w:eastAsia="ja-JP"/>
        </w:rPr>
      </w:pPr>
      <w:commentRangeStart w:id="310"/>
      <w:del w:id="311" w:author="Huawei, HiSilicon_Post R2#124" w:date="2023-11-22T20:35:00Z">
        <w:r w:rsidDel="00B305CF">
          <w:rPr>
            <w:rStyle w:val="ab"/>
          </w:rPr>
          <w:commentReference w:id="312"/>
        </w:r>
        <w:commentRangeEnd w:id="310"/>
        <w:r w:rsidR="00B305CF" w:rsidDel="00B305CF">
          <w:rPr>
            <w:rStyle w:val="ab"/>
          </w:rPr>
          <w:commentReference w:id="310"/>
        </w:r>
      </w:del>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3" w:name="_Toc60777475"/>
      <w:bookmarkStart w:id="314"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13"/>
      <w:bookmarkEnd w:id="314"/>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16"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HiSilicon" w:date="2023-06-02T16:31:00Z"/>
          <w:rFonts w:ascii="Courier New" w:eastAsia="Times New Roman" w:hAnsi="Courier New"/>
          <w:noProof/>
          <w:sz w:val="16"/>
          <w:lang w:eastAsia="en-GB"/>
        </w:rPr>
      </w:pPr>
      <w:ins w:id="318"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HiSilicon" w:date="2023-06-02T16:31:00Z"/>
          <w:rFonts w:ascii="Courier New" w:eastAsia="Times New Roman" w:hAnsi="Courier New"/>
          <w:noProof/>
          <w:sz w:val="16"/>
          <w:lang w:eastAsia="en-GB"/>
        </w:rPr>
      </w:pPr>
      <w:ins w:id="320"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Huawei, HiSilicon" w:date="2023-06-02T16:31:00Z"/>
          <w:rFonts w:ascii="Courier New" w:eastAsia="Times New Roman" w:hAnsi="Courier New"/>
          <w:noProof/>
          <w:sz w:val="16"/>
          <w:lang w:eastAsia="en-GB"/>
        </w:rPr>
      </w:pPr>
      <w:ins w:id="322"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323" w:name="_Toc131065378"/>
      <w:bookmarkStart w:id="324" w:name="_Toc60777558"/>
      <w:r>
        <w:t>6.4</w:t>
      </w:r>
      <w:r>
        <w:tab/>
        <w:t>RRC multiplicity and type constraint values</w:t>
      </w:r>
      <w:bookmarkEnd w:id="323"/>
      <w:bookmarkEnd w:id="324"/>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5" w:name="_Toc131065379"/>
      <w:bookmarkStart w:id="326"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5"/>
      <w:bookmarkEnd w:id="326"/>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6BB4D993"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commentRangeStart w:id="328"/>
      <w:commentRangeStart w:id="329"/>
      <w:ins w:id="330" w:author="Huawei, HiSilicon" w:date="2023-06-02T16:31:00Z">
        <w:r w:rsidRPr="003121EB">
          <w:rPr>
            <w:rFonts w:ascii="Courier New" w:eastAsia="Times New Roman" w:hAnsi="Courier New" w:cs="Courier New"/>
            <w:noProof/>
            <w:sz w:val="16"/>
            <w:lang w:eastAsia="en-GB"/>
          </w:rPr>
          <w:t>maxSimultaneousBands-2</w:t>
        </w:r>
      </w:ins>
      <w:commentRangeEnd w:id="328"/>
      <w:r w:rsidR="00CA1F77">
        <w:rPr>
          <w:rStyle w:val="ab"/>
        </w:rPr>
        <w:commentReference w:id="328"/>
      </w:r>
      <w:commentRangeEnd w:id="329"/>
      <w:r w:rsidR="00B305CF">
        <w:rPr>
          <w:rStyle w:val="ab"/>
        </w:rPr>
        <w:commentReference w:id="329"/>
      </w:r>
      <w:ins w:id="331" w:author="Huawei, HiSilicon_Post R2#124" w:date="2023-11-22T20:35:00Z">
        <w:r w:rsidR="00B305CF">
          <w:rPr>
            <w:rFonts w:ascii="Courier New" w:eastAsia="Times New Roman" w:hAnsi="Courier New" w:cs="Courier New"/>
            <w:noProof/>
            <w:sz w:val="16"/>
            <w:lang w:eastAsia="en-GB"/>
          </w:rPr>
          <w:t>-r18</w:t>
        </w:r>
      </w:ins>
      <w:ins w:id="332"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334"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2313AB88"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 w:author="Huawei, HiSilicon" w:date="2023-06-02T16:31:00Z"/>
          <w:rFonts w:ascii="Courier New" w:eastAsia="Times New Roman" w:hAnsi="Courier New" w:cs="Courier New"/>
          <w:noProof/>
          <w:color w:val="808080"/>
          <w:sz w:val="16"/>
          <w:lang w:eastAsia="en-GB"/>
        </w:rPr>
      </w:pPr>
      <w:commentRangeStart w:id="336"/>
      <w:commentRangeStart w:id="337"/>
      <w:ins w:id="338"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BandPairs</w:t>
        </w:r>
      </w:ins>
      <w:commentRangeEnd w:id="336"/>
      <w:r w:rsidR="00CA1F77">
        <w:rPr>
          <w:rStyle w:val="ab"/>
        </w:rPr>
        <w:commentReference w:id="336"/>
      </w:r>
      <w:commentRangeEnd w:id="337"/>
      <w:r w:rsidR="00B305CF">
        <w:rPr>
          <w:rStyle w:val="ab"/>
        </w:rPr>
        <w:commentReference w:id="337"/>
      </w:r>
      <w:ins w:id="340" w:author="Huawei, HiSilicon_Post R2#124" w:date="2023-11-22T20:36:00Z">
        <w:r w:rsidR="00B305CF">
          <w:rPr>
            <w:rFonts w:ascii="Courier New" w:eastAsia="Times New Roman" w:hAnsi="Courier New" w:cs="Courier New"/>
            <w:noProof/>
            <w:sz w:val="16"/>
            <w:lang w:eastAsia="en-GB"/>
          </w:rPr>
          <w:t>-r18</w:t>
        </w:r>
      </w:ins>
      <w:ins w:id="341"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 w:author="Huawei, HiSilicon" w:date="2023-06-02T16:31:00Z"/>
          <w:rFonts w:ascii="Courier New" w:eastAsia="Times New Roman" w:hAnsi="Courier New" w:cs="Courier New"/>
          <w:noProof/>
          <w:color w:val="808080"/>
          <w:sz w:val="16"/>
          <w:lang w:eastAsia="en-GB"/>
        </w:rPr>
      </w:pPr>
      <w:ins w:id="343"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Lenovo" w:date="2023-11-21T22:45:00Z" w:initials="B">
    <w:p w14:paraId="4458B494" w14:textId="77777777" w:rsidR="00CA1F77" w:rsidRDefault="00CA1F77" w:rsidP="00AF1CF3">
      <w:pPr>
        <w:pStyle w:val="ac"/>
      </w:pPr>
      <w:r>
        <w:rPr>
          <w:rStyle w:val="ab"/>
        </w:rPr>
        <w:annotationRef/>
      </w:r>
      <w:r>
        <w:t>Why is Impact analysis needed for a R18 cat B CR?</w:t>
      </w:r>
    </w:p>
  </w:comment>
  <w:comment w:id="44" w:author="Huawei, HiSilicon_Post R2#124" w:date="2023-11-22T20:27:00Z" w:initials="HW">
    <w:p w14:paraId="4B1F9F90" w14:textId="68E1E6E2" w:rsidR="00B305CF" w:rsidRDefault="00B305CF">
      <w:pPr>
        <w:pStyle w:val="ac"/>
      </w:pPr>
      <w:r>
        <w:rPr>
          <w:rStyle w:val="ab"/>
        </w:rPr>
        <w:annotationRef/>
      </w:r>
      <w:r>
        <w:t>Removed, thanks.</w:t>
      </w:r>
    </w:p>
  </w:comment>
  <w:comment w:id="63" w:author="Lenovo" w:date="2023-11-21T22:35:00Z" w:initials="B">
    <w:p w14:paraId="74DA6474" w14:textId="359B52E4" w:rsidR="00CA1F77" w:rsidRDefault="00CA1F77" w:rsidP="00755550">
      <w:pPr>
        <w:pStyle w:val="ac"/>
      </w:pPr>
      <w:r>
        <w:rPr>
          <w:rStyle w:val="ab"/>
        </w:rPr>
        <w:annotationRef/>
      </w:r>
      <w:r>
        <w:t>Shouldn't it be rev "2"?</w:t>
      </w:r>
    </w:p>
  </w:comment>
  <w:comment w:id="64" w:author="Huawei, HiSilicon_Post R2#124" w:date="2023-11-22T20:28:00Z" w:initials="HW">
    <w:p w14:paraId="55EA3547" w14:textId="06FDE1D6" w:rsidR="00B305CF" w:rsidRDefault="00B305CF">
      <w:pPr>
        <w:pStyle w:val="ac"/>
      </w:pPr>
      <w:r>
        <w:rPr>
          <w:rStyle w:val="ab"/>
        </w:rPr>
        <w:annotationRef/>
      </w:r>
      <w:r>
        <w:t>Yes, thanks.</w:t>
      </w:r>
    </w:p>
  </w:comment>
  <w:comment w:id="101" w:author="Lenovo" w:date="2023-11-21T22:38:00Z" w:initials="B">
    <w:p w14:paraId="4BDFE6EF" w14:textId="5F0641B2" w:rsidR="00CA1F77" w:rsidRDefault="00CA1F77" w:rsidP="002D43E2">
      <w:pPr>
        <w:pStyle w:val="ac"/>
      </w:pPr>
      <w:r>
        <w:rPr>
          <w:rStyle w:val="ab"/>
        </w:rPr>
        <w:annotationRef/>
      </w:r>
      <w:r>
        <w:t>Suffix “-r18” is missing for the new R18 constant</w:t>
      </w:r>
    </w:p>
  </w:comment>
  <w:comment w:id="102" w:author="Huawei, HiSilicon_Post R2#124" w:date="2023-11-22T20:28:00Z" w:initials="HW">
    <w:p w14:paraId="71AD06C7" w14:textId="4301B149" w:rsidR="00B305CF" w:rsidRDefault="00B305CF">
      <w:pPr>
        <w:pStyle w:val="ac"/>
      </w:pPr>
      <w:r>
        <w:rPr>
          <w:rStyle w:val="ab"/>
        </w:rPr>
        <w:annotationRef/>
      </w:r>
      <w:r>
        <w:t>Added. Thanks.</w:t>
      </w:r>
    </w:p>
  </w:comment>
  <w:comment w:id="171" w:author="Lenovo" w:date="2023-11-21T22:36:00Z" w:initials="B">
    <w:p w14:paraId="5287E241" w14:textId="5A52C176" w:rsidR="00CA1F77" w:rsidRDefault="00CA1F77" w:rsidP="008A0626">
      <w:pPr>
        <w:pStyle w:val="ac"/>
      </w:pPr>
      <w:r>
        <w:rPr>
          <w:rStyle w:val="ab"/>
        </w:rPr>
        <w:annotationRef/>
      </w:r>
      <w:r>
        <w:t>Suffix “-r18” is missing for the new R18 constant</w:t>
      </w:r>
    </w:p>
  </w:comment>
  <w:comment w:id="172" w:author="Huawei, HiSilicon_Post R2#124" w:date="2023-11-22T20:28:00Z" w:initials="HW">
    <w:p w14:paraId="49C0DE74" w14:textId="4B050327" w:rsidR="00B305CF" w:rsidRDefault="00B305CF">
      <w:pPr>
        <w:pStyle w:val="ac"/>
      </w:pPr>
      <w:r>
        <w:rPr>
          <w:rStyle w:val="ab"/>
        </w:rPr>
        <w:annotationRef/>
      </w:r>
      <w:r>
        <w:t>Added. Thanks.</w:t>
      </w:r>
    </w:p>
  </w:comment>
  <w:comment w:id="263" w:author="Lenovo" w:date="2023-11-21T22:41:00Z" w:initials="B">
    <w:p w14:paraId="3908DCF3" w14:textId="77777777" w:rsidR="00CA1F77" w:rsidRDefault="00CA1F77" w:rsidP="002946B2">
      <w:pPr>
        <w:pStyle w:val="ac"/>
      </w:pPr>
      <w:r>
        <w:rPr>
          <w:rStyle w:val="ab"/>
        </w:rPr>
        <w:annotationRef/>
      </w:r>
      <w:r>
        <w:t>Can be replaced by NULL type since "ENUMERATED {supported}" does not provide any information of value.</w:t>
      </w:r>
    </w:p>
  </w:comment>
  <w:comment w:id="264" w:author="Huawei, HiSilicon_Post R2#124" w:date="2023-11-22T20:33:00Z" w:initials="HW">
    <w:p w14:paraId="2969219D" w14:textId="31283820" w:rsidR="00B305CF" w:rsidRDefault="00B305CF">
      <w:pPr>
        <w:pStyle w:val="ac"/>
      </w:pPr>
      <w:r>
        <w:rPr>
          <w:rStyle w:val="ab"/>
        </w:rPr>
        <w:annotationRef/>
      </w:r>
      <w:r>
        <w:t>Revised. Thanks.</w:t>
      </w:r>
    </w:p>
  </w:comment>
  <w:comment w:id="312" w:author="QC(MK)" w:date="2023-11-22T17:53:00Z" w:initials="QC">
    <w:p w14:paraId="4D16ABC5" w14:textId="77777777" w:rsidR="00811EE5" w:rsidRDefault="00811EE5" w:rsidP="003D2E56">
      <w:pPr>
        <w:pStyle w:val="ac"/>
      </w:pPr>
      <w:r>
        <w:rPr>
          <w:rStyle w:val="ab"/>
        </w:rPr>
        <w:annotationRef/>
      </w:r>
      <w:r>
        <w:rPr>
          <w:lang w:val="en-US"/>
        </w:rPr>
        <w:t>Suggest not adding this text. The proposed text is not very clear. The text in 38.306 using the band X,Y.Z example is much clearer and looks sufficient.</w:t>
      </w:r>
    </w:p>
  </w:comment>
  <w:comment w:id="310" w:author="Huawei, HiSilicon_Post R2#124" w:date="2023-11-22T20:34:00Z" w:initials="HW">
    <w:p w14:paraId="6EFDF525" w14:textId="04E58FEF" w:rsidR="00B305CF" w:rsidRDefault="00B305CF">
      <w:pPr>
        <w:pStyle w:val="ac"/>
      </w:pPr>
      <w:r>
        <w:rPr>
          <w:rStyle w:val="ab"/>
        </w:rPr>
        <w:annotationRef/>
      </w:r>
      <w:r>
        <w:t>Ok, the text is removed.</w:t>
      </w:r>
    </w:p>
  </w:comment>
  <w:comment w:id="328" w:author="Lenovo" w:date="2023-11-21T22:37:00Z" w:initials="B">
    <w:p w14:paraId="286A490E" w14:textId="01E5427E" w:rsidR="00CA1F77" w:rsidRDefault="00CA1F77" w:rsidP="00C11B1E">
      <w:pPr>
        <w:pStyle w:val="ac"/>
      </w:pPr>
      <w:r>
        <w:rPr>
          <w:rStyle w:val="ab"/>
        </w:rPr>
        <w:annotationRef/>
      </w:r>
      <w:r>
        <w:t>Suffix “-r18” is missing for the new R18 constant</w:t>
      </w:r>
    </w:p>
  </w:comment>
  <w:comment w:id="329" w:author="Huawei, HiSilicon_Post R2#124" w:date="2023-11-22T20:36:00Z" w:initials="HW">
    <w:p w14:paraId="2DD2DEFB" w14:textId="15F16356" w:rsidR="00B305CF" w:rsidRDefault="00B305CF">
      <w:pPr>
        <w:pStyle w:val="ac"/>
      </w:pPr>
      <w:r>
        <w:rPr>
          <w:rStyle w:val="ab"/>
        </w:rPr>
        <w:annotationRef/>
      </w:r>
      <w:r>
        <w:t>Thanks.</w:t>
      </w:r>
    </w:p>
  </w:comment>
  <w:comment w:id="336" w:author="Lenovo" w:date="2023-11-21T22:37:00Z" w:initials="B">
    <w:p w14:paraId="4398193F" w14:textId="77777777" w:rsidR="00CA1F77" w:rsidRDefault="00CA1F77" w:rsidP="006F1AC4">
      <w:pPr>
        <w:pStyle w:val="ac"/>
      </w:pPr>
      <w:r>
        <w:rPr>
          <w:rStyle w:val="ab"/>
        </w:rPr>
        <w:annotationRef/>
      </w:r>
      <w:r>
        <w:t>Suffix “-r18” is missing for the new R18 constant</w:t>
      </w:r>
    </w:p>
  </w:comment>
  <w:comment w:id="337" w:author="Huawei, HiSilicon_Post R2#124" w:date="2023-11-22T20:36:00Z" w:initials="HW">
    <w:p w14:paraId="687C8B8B" w14:textId="06651D03" w:rsidR="00B305CF" w:rsidRDefault="00B305CF">
      <w:pPr>
        <w:pStyle w:val="ac"/>
      </w:pPr>
      <w:r>
        <w:rPr>
          <w:rStyle w:val="ab"/>
        </w:rPr>
        <w:annotationRef/>
      </w:r>
      <w:r>
        <w:t>Thanks.</w:t>
      </w:r>
      <w:bookmarkStart w:id="339" w:name="_GoBack"/>
      <w:bookmarkEnd w:id="33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8B494" w15:done="0"/>
  <w15:commentEx w15:paraId="4B1F9F90" w15:paraIdParent="4458B494" w15:done="0"/>
  <w15:commentEx w15:paraId="74DA6474" w15:done="0"/>
  <w15:commentEx w15:paraId="55EA3547" w15:paraIdParent="74DA6474" w15:done="0"/>
  <w15:commentEx w15:paraId="4BDFE6EF" w15:done="0"/>
  <w15:commentEx w15:paraId="71AD06C7" w15:paraIdParent="4BDFE6EF" w15:done="0"/>
  <w15:commentEx w15:paraId="5287E241" w15:done="0"/>
  <w15:commentEx w15:paraId="49C0DE74" w15:paraIdParent="5287E241" w15:done="0"/>
  <w15:commentEx w15:paraId="3908DCF3" w15:done="0"/>
  <w15:commentEx w15:paraId="2969219D" w15:paraIdParent="3908DCF3" w15:done="0"/>
  <w15:commentEx w15:paraId="4D16ABC5" w15:done="0"/>
  <w15:commentEx w15:paraId="6EFDF525" w15:paraIdParent="4D16ABC5" w15:done="0"/>
  <w15:commentEx w15:paraId="286A490E" w15:done="0"/>
  <w15:commentEx w15:paraId="2DD2DEFB" w15:paraIdParent="286A490E" w15:done="0"/>
  <w15:commentEx w15:paraId="4398193F" w15:done="0"/>
  <w15:commentEx w15:paraId="687C8B8B" w15:paraIdParent="43981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78" w16cex:dateUtc="2023-11-21T21:45:00Z"/>
  <w16cex:commentExtensible w16cex:durableId="2907AF49" w16cex:dateUtc="2023-11-21T21:35:00Z"/>
  <w16cex:commentExtensible w16cex:durableId="2907AFC8" w16cex:dateUtc="2023-11-21T21:38:00Z"/>
  <w16cex:commentExtensible w16cex:durableId="2907AF7A" w16cex:dateUtc="2023-11-21T21:36:00Z"/>
  <w16cex:commentExtensible w16cex:durableId="2907B0AB" w16cex:dateUtc="2023-11-21T21:41:00Z"/>
  <w16cex:commentExtensible w16cex:durableId="500BB553" w16cex:dateUtc="2023-11-22T08:53:00Z"/>
  <w16cex:commentExtensible w16cex:durableId="2907AF8E" w16cex:dateUtc="2023-11-21T21:37:00Z"/>
  <w16cex:commentExtensible w16cex:durableId="2907AF9B" w16cex:dateUtc="2023-11-2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8B494" w16cid:durableId="2907B178"/>
  <w16cid:commentId w16cid:paraId="74DA6474" w16cid:durableId="2907AF49"/>
  <w16cid:commentId w16cid:paraId="4BDFE6EF" w16cid:durableId="2907AFC8"/>
  <w16cid:commentId w16cid:paraId="5287E241" w16cid:durableId="2907AF7A"/>
  <w16cid:commentId w16cid:paraId="3908DCF3" w16cid:durableId="2907B0AB"/>
  <w16cid:commentId w16cid:paraId="4D16ABC5" w16cid:durableId="500BB553"/>
  <w16cid:commentId w16cid:paraId="286A490E" w16cid:durableId="2907AF8E"/>
  <w16cid:commentId w16cid:paraId="4398193F" w16cid:durableId="2907AF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30D9" w14:textId="77777777" w:rsidR="009321C6" w:rsidRDefault="009321C6">
      <w:r>
        <w:separator/>
      </w:r>
    </w:p>
  </w:endnote>
  <w:endnote w:type="continuationSeparator" w:id="0">
    <w:p w14:paraId="6C20ADAC" w14:textId="77777777" w:rsidR="009321C6" w:rsidRDefault="009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58A5" w14:textId="77777777" w:rsidR="009321C6" w:rsidRDefault="009321C6">
      <w:r>
        <w:separator/>
      </w:r>
    </w:p>
  </w:footnote>
  <w:footnote w:type="continuationSeparator" w:id="0">
    <w:p w14:paraId="027CE2BD" w14:textId="77777777" w:rsidR="009321C6" w:rsidRDefault="00932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107EB" w:rsidRDefault="002107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107EB" w:rsidRDefault="002107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107EB" w:rsidRDefault="002107E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107EB" w:rsidRDefault="002107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5"/>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4">
    <w15:presenceInfo w15:providerId="None" w15:userId="Huawei, HiSilicon_Post R2#124"/>
  </w15:person>
  <w15:person w15:author="Lenovo">
    <w15:presenceInfo w15:providerId="None" w15:userId="Lenovo"/>
  </w15:person>
  <w15:person w15:author="Huawei, HiSilicon">
    <w15:presenceInfo w15:providerId="None" w15:userId="Huawei, HiSilicon"/>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2">
    <w15:presenceInfo w15:providerId="None" w15:userId="Huawei, HiSilicon_Post R2#123bis_v2"/>
  </w15:person>
  <w15:person w15:author="Post R2#122">
    <w15:presenceInfo w15:providerId="None" w15:userId="Post R2#122"/>
  </w15:person>
  <w15:person w15:author="Huawei, HiSilicon_Post R2#123bis_v3">
    <w15:presenceInfo w15:providerId="None" w15:userId="Huawei, HiSilicon_Post R2#123bis_v3"/>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154A5"/>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0CD"/>
    <w:rsid w:val="000B7FED"/>
    <w:rsid w:val="000C038A"/>
    <w:rsid w:val="000C6598"/>
    <w:rsid w:val="000D192C"/>
    <w:rsid w:val="000D44B3"/>
    <w:rsid w:val="000E11AB"/>
    <w:rsid w:val="000E4B74"/>
    <w:rsid w:val="00104E11"/>
    <w:rsid w:val="00105B00"/>
    <w:rsid w:val="00120652"/>
    <w:rsid w:val="00130428"/>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107EB"/>
    <w:rsid w:val="00221609"/>
    <w:rsid w:val="002230CA"/>
    <w:rsid w:val="002261EE"/>
    <w:rsid w:val="0023754A"/>
    <w:rsid w:val="00250EA4"/>
    <w:rsid w:val="00252691"/>
    <w:rsid w:val="0026004D"/>
    <w:rsid w:val="002640DD"/>
    <w:rsid w:val="00264F5A"/>
    <w:rsid w:val="00275D12"/>
    <w:rsid w:val="00275F63"/>
    <w:rsid w:val="00276EF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0E22"/>
    <w:rsid w:val="002F482C"/>
    <w:rsid w:val="00300FC3"/>
    <w:rsid w:val="003018D0"/>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3F2384"/>
    <w:rsid w:val="00410371"/>
    <w:rsid w:val="0041045F"/>
    <w:rsid w:val="004145CA"/>
    <w:rsid w:val="00420DA0"/>
    <w:rsid w:val="00423EA1"/>
    <w:rsid w:val="004242F1"/>
    <w:rsid w:val="00431A72"/>
    <w:rsid w:val="00432EB4"/>
    <w:rsid w:val="004419CA"/>
    <w:rsid w:val="00454E00"/>
    <w:rsid w:val="00457D8C"/>
    <w:rsid w:val="00467FD9"/>
    <w:rsid w:val="004720F6"/>
    <w:rsid w:val="00474345"/>
    <w:rsid w:val="0047727B"/>
    <w:rsid w:val="0048162E"/>
    <w:rsid w:val="00490AE0"/>
    <w:rsid w:val="004932AA"/>
    <w:rsid w:val="004A70E3"/>
    <w:rsid w:val="004B1BBE"/>
    <w:rsid w:val="004B4ABB"/>
    <w:rsid w:val="004B75B7"/>
    <w:rsid w:val="004C0366"/>
    <w:rsid w:val="004D08BE"/>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B49F3"/>
    <w:rsid w:val="005B72F5"/>
    <w:rsid w:val="005D303A"/>
    <w:rsid w:val="005E2C44"/>
    <w:rsid w:val="005E6166"/>
    <w:rsid w:val="00603C43"/>
    <w:rsid w:val="0061751B"/>
    <w:rsid w:val="00621188"/>
    <w:rsid w:val="00621533"/>
    <w:rsid w:val="00623A29"/>
    <w:rsid w:val="006257ED"/>
    <w:rsid w:val="00653F03"/>
    <w:rsid w:val="00665C47"/>
    <w:rsid w:val="00672F8D"/>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27CD"/>
    <w:rsid w:val="00737458"/>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11EE5"/>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34FB"/>
    <w:rsid w:val="008E5B6C"/>
    <w:rsid w:val="008E66A8"/>
    <w:rsid w:val="008F3789"/>
    <w:rsid w:val="008F686C"/>
    <w:rsid w:val="009038F5"/>
    <w:rsid w:val="009148DE"/>
    <w:rsid w:val="00915B27"/>
    <w:rsid w:val="00917B4F"/>
    <w:rsid w:val="00923280"/>
    <w:rsid w:val="00923E4E"/>
    <w:rsid w:val="00924ECB"/>
    <w:rsid w:val="009321C6"/>
    <w:rsid w:val="009335C6"/>
    <w:rsid w:val="00941E30"/>
    <w:rsid w:val="00974BDD"/>
    <w:rsid w:val="009777D9"/>
    <w:rsid w:val="00982C20"/>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24AF"/>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2884"/>
    <w:rsid w:val="00B258BB"/>
    <w:rsid w:val="00B305CF"/>
    <w:rsid w:val="00B3512A"/>
    <w:rsid w:val="00B40A9B"/>
    <w:rsid w:val="00B44637"/>
    <w:rsid w:val="00B55050"/>
    <w:rsid w:val="00B55366"/>
    <w:rsid w:val="00B55DBA"/>
    <w:rsid w:val="00B67B97"/>
    <w:rsid w:val="00B709CE"/>
    <w:rsid w:val="00B74DB8"/>
    <w:rsid w:val="00B7527A"/>
    <w:rsid w:val="00B75F84"/>
    <w:rsid w:val="00B7619F"/>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1F77"/>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CF510D"/>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2A1E"/>
    <w:rsid w:val="00F56CDF"/>
    <w:rsid w:val="00F5726D"/>
    <w:rsid w:val="00F612EC"/>
    <w:rsid w:val="00F65F57"/>
    <w:rsid w:val="00F73AFF"/>
    <w:rsid w:val="00F761E2"/>
    <w:rsid w:val="00F80E15"/>
    <w:rsid w:val="00F81909"/>
    <w:rsid w:val="00F830DB"/>
    <w:rsid w:val="00F8413F"/>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B729-2AF1-4DEF-8EDC-25B93FFA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29</Pages>
  <Words>16564</Words>
  <Characters>94415</Characters>
  <Application>Microsoft Office Word</Application>
  <DocSecurity>0</DocSecurity>
  <Lines>786</Lines>
  <Paragraphs>221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R2#124</cp:lastModifiedBy>
  <cp:revision>3</cp:revision>
  <cp:lastPrinted>1899-12-31T23:00:00Z</cp:lastPrinted>
  <dcterms:created xsi:type="dcterms:W3CDTF">2023-11-22T12:27:00Z</dcterms:created>
  <dcterms:modified xsi:type="dcterms:W3CDTF">2023-11-22T12:36:00Z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5QaDgnOEiGGDYrQTzY2e08g=</vt:lpwstr>
  </property>
  <property fmtid="{D5CDD505-2E9C-101B-9397-08002B2CF9AE}" pid="7" name="_2015_ms_pID_7253431">
    <vt:lpwstr>+A2+QZ2se7Xg8ArKmbOov2jVRdGju+1pR4BHANdjupRrQu/NnsynMD
pOaQR83IoYV4P+ICuxSy/QEuZtT0N+BCpbho/C2V0w6OpjHpwux7D4eUAPRZL7knRHaSdpij
kVJSP0gzWa6IqXsCP1yLUZl51DgTTfkDWOEkLDTePBgr8WcsTWS2mkoudO22Qb0shVUVrJS5
XizoGH7egZHTObotBBZ51V/sk9n459Bpm+xs</vt:lpwstr>
  </property>
  <property fmtid="{D5CDD505-2E9C-101B-9397-08002B2CF9AE}" pid="8" name="_2015_ms_pID_725343">
    <vt:lpwstr>(3)AHovNmR1/YfY576nLikdL8bZd4IXYFmgKxAMQ38bV+2CSDwoGtjxdRMScX2+J2QjJQgSYXYn
XkeiTbQW+GM3W8PJzzGBLXfimZn16UjTcGq4/MSP/tkiYSO9HwBTMbswB2rz31O68f20b4lc
hwKBwldMKf2uhlzzNwnHlJB80bfi8GTPUd7/SG8/rnyWvXbD6ZSg5geyy+nXY4Krr6nLUHor
na6McEGyKC48oldHpZ</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