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5B9DB7" w:rsidR="007D6337" w:rsidRPr="00467F19" w:rsidRDefault="00E23E03" w:rsidP="007D6337">
      <w:pPr>
        <w:pStyle w:val="CRCoverPage"/>
        <w:tabs>
          <w:tab w:val="right" w:pos="9639"/>
        </w:tabs>
        <w:spacing w:after="0"/>
        <w:rPr>
          <w:b/>
          <w:i/>
          <w:noProof/>
          <w:sz w:val="28"/>
        </w:rPr>
      </w:pPr>
      <w:r>
        <w:rPr>
          <w:b/>
          <w:noProof/>
          <w:sz w:val="24"/>
        </w:rPr>
        <w:t>3GPP TSG-RAN WG2 Meeting #124</w:t>
      </w:r>
      <w:r w:rsidR="007D6337" w:rsidRPr="00467F19">
        <w:rPr>
          <w:b/>
          <w:i/>
          <w:noProof/>
          <w:sz w:val="28"/>
        </w:rPr>
        <w:tab/>
      </w:r>
      <w:ins w:id="0" w:author="Huawei, HiSilicon_Post R2#124" w:date="2023-11-21T15:01:00Z">
        <w:r w:rsidR="001A4C1D" w:rsidRPr="001A4C1D">
          <w:rPr>
            <w:b/>
            <w:i/>
            <w:noProof/>
            <w:sz w:val="28"/>
          </w:rPr>
          <w:t>R2-2313966</w:t>
        </w:r>
      </w:ins>
      <w:del w:id="1" w:author="Huawei, HiSilicon_Post R2#124" w:date="2023-11-21T15:01:00Z">
        <w:r w:rsidR="008D51C8" w:rsidRPr="008D51C8" w:rsidDel="001A4C1D">
          <w:rPr>
            <w:b/>
            <w:i/>
            <w:noProof/>
            <w:sz w:val="28"/>
          </w:rPr>
          <w:delText>R2-2311974</w:delText>
        </w:r>
      </w:del>
    </w:p>
    <w:p w14:paraId="1DF59F7D" w14:textId="4DDBA06C" w:rsidR="007D6337" w:rsidRDefault="00E23E03"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B3160" w:rsidR="001E41F3" w:rsidRPr="00410371" w:rsidRDefault="008D51C8" w:rsidP="003843FF">
            <w:pPr>
              <w:pStyle w:val="CRCoverPage"/>
              <w:spacing w:after="0"/>
              <w:jc w:val="center"/>
              <w:rPr>
                <w:noProof/>
              </w:rPr>
            </w:pPr>
            <w:r w:rsidRPr="008D51C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B1634" w:rsidR="001E41F3" w:rsidRPr="00410371" w:rsidRDefault="00B1761D" w:rsidP="00094D43">
            <w:pPr>
              <w:pStyle w:val="CRCoverPage"/>
              <w:spacing w:after="0"/>
              <w:jc w:val="center"/>
              <w:rPr>
                <w:b/>
                <w:noProof/>
              </w:rPr>
            </w:pPr>
            <w:ins w:id="2" w:author="Huawei, HiSilicon_Post R2#124" w:date="2023-11-21T15:02:00Z">
              <w:r>
                <w:rPr>
                  <w:b/>
                  <w:noProof/>
                  <w:sz w:val="28"/>
                </w:rPr>
                <w:t>3</w:t>
              </w:r>
            </w:ins>
            <w:del w:id="3" w:author="Huawei, HiSilicon_Post R2#124" w:date="2023-11-21T15:02:00Z">
              <w:r w:rsidR="008D51C8" w:rsidDel="00B1761D">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B4C20" w:rsidR="001E41F3" w:rsidRDefault="008D51C8" w:rsidP="00D0481F">
            <w:pPr>
              <w:pStyle w:val="CRCoverPage"/>
              <w:spacing w:after="0"/>
              <w:ind w:left="100"/>
              <w:rPr>
                <w:noProof/>
              </w:rPr>
            </w:pPr>
            <w:r w:rsidRPr="008D51C8">
              <w:t xml:space="preserve">Introduction of UE capability for Rel-18 UL </w:t>
            </w:r>
            <w:proofErr w:type="spellStart"/>
            <w:r w:rsidRPr="008D51C8">
              <w:t>Tx</w:t>
            </w:r>
            <w:proofErr w:type="spellEnd"/>
            <w:r w:rsidRPr="008D51C8">
              <w:t xml:space="preserve">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E29C57" w:rsidR="001E41F3" w:rsidRDefault="008D51C8">
            <w:pPr>
              <w:pStyle w:val="CRCoverPage"/>
              <w:spacing w:after="0"/>
              <w:ind w:left="100"/>
              <w:rPr>
                <w:noProof/>
              </w:rPr>
            </w:pPr>
            <w:r w:rsidRPr="008D51C8">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B1761D"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1761D"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6627D4" w:rsidR="001E41F3" w:rsidRDefault="00B06C56" w:rsidP="00B1761D">
            <w:pPr>
              <w:pStyle w:val="CRCoverPage"/>
              <w:spacing w:after="0"/>
              <w:ind w:left="100"/>
              <w:rPr>
                <w:noProof/>
              </w:rPr>
            </w:pPr>
            <w:r>
              <w:t>2023-</w:t>
            </w:r>
            <w:r w:rsidR="003843FF">
              <w:t>1</w:t>
            </w:r>
            <w:r w:rsidR="00EC3D61">
              <w:t>1</w:t>
            </w:r>
            <w:r w:rsidR="00094D43">
              <w:t>-</w:t>
            </w:r>
            <w:del w:id="5" w:author="Huawei, HiSilicon_Post R2#124" w:date="2023-11-21T15:02:00Z">
              <w:r w:rsidR="00EC3D61" w:rsidDel="00B1761D">
                <w:delText>13</w:delText>
              </w:r>
            </w:del>
            <w:ins w:id="6" w:author="Huawei, HiSilicon_Post R2#124" w:date="2023-11-21T15:02:00Z">
              <w:r w:rsidR="00B1761D">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E22BD" w:rsidR="001E41F3" w:rsidRDefault="008D51C8"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2BD68" w14:textId="77777777" w:rsidR="008D51C8" w:rsidRPr="008D51C8" w:rsidRDefault="008D51C8" w:rsidP="008D51C8">
            <w:pPr>
              <w:rPr>
                <w:rFonts w:ascii="Arial" w:hAnsi="Arial"/>
                <w:lang w:eastAsia="zh-CN"/>
              </w:rPr>
            </w:pPr>
            <w:r w:rsidRPr="008D51C8">
              <w:rPr>
                <w:rFonts w:ascii="Arial" w:hAnsi="Arial"/>
                <w:lang w:eastAsia="zh-CN"/>
              </w:rPr>
              <w:t xml:space="preserve">In Rel-18, dynamic UL </w:t>
            </w:r>
            <w:proofErr w:type="spellStart"/>
            <w:r w:rsidRPr="008D51C8">
              <w:rPr>
                <w:rFonts w:ascii="Arial" w:hAnsi="Arial"/>
                <w:lang w:eastAsia="zh-CN"/>
              </w:rPr>
              <w:t>Tx</w:t>
            </w:r>
            <w:proofErr w:type="spellEnd"/>
            <w:r w:rsidRPr="008D51C8">
              <w:rPr>
                <w:rFonts w:ascii="Arial" w:hAnsi="Arial"/>
                <w:lang w:eastAsia="zh-CN"/>
              </w:rPr>
              <w:t xml:space="preserve"> switching has been enhanced and the following agreements have been achieved related to UE capability reporting.</w:t>
            </w:r>
          </w:p>
          <w:p w14:paraId="7DD9364A"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#119e agreement:</w:t>
            </w:r>
          </w:p>
          <w:p w14:paraId="1104AA39"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7"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 xml:space="preserve">As a baseline, RAN2 reuse Rel-16/17 UL </w:t>
            </w:r>
            <w:proofErr w:type="spellStart"/>
            <w:r w:rsidRPr="00727660">
              <w:rPr>
                <w:rFonts w:ascii="Arial" w:eastAsia="MS Mincho" w:hAnsi="Arial" w:cs="Arial"/>
                <w:szCs w:val="24"/>
                <w:lang w:eastAsia="en-GB"/>
              </w:rPr>
              <w:t>Tx</w:t>
            </w:r>
            <w:proofErr w:type="spellEnd"/>
            <w:r w:rsidRPr="00727660">
              <w:rPr>
                <w:rFonts w:ascii="Arial" w:eastAsia="MS Mincho" w:hAnsi="Arial" w:cs="Arial"/>
                <w:szCs w:val="24"/>
                <w:lang w:eastAsia="en-GB"/>
              </w:rPr>
              <w:t xml:space="preserve"> switching band combination list (i.e. </w:t>
            </w:r>
            <w:r w:rsidRPr="00727660">
              <w:rPr>
                <w:rFonts w:ascii="Arial" w:eastAsia="MS Mincho" w:hAnsi="Arial" w:cs="Arial"/>
                <w:i/>
                <w:iCs/>
                <w:szCs w:val="24"/>
                <w:lang w:eastAsia="en-GB"/>
              </w:rPr>
              <w:t>BandCombinationList-UplinkTxSwitch-r16</w:t>
            </w:r>
            <w:r w:rsidRPr="00727660">
              <w:rPr>
                <w:rFonts w:ascii="Arial" w:eastAsia="MS Mincho" w:hAnsi="Arial" w:cs="Arial"/>
                <w:szCs w:val="24"/>
                <w:lang w:eastAsia="en-GB"/>
              </w:rPr>
              <w:t xml:space="preserve">) for Rel-18 UL </w:t>
            </w:r>
            <w:proofErr w:type="spellStart"/>
            <w:r w:rsidRPr="00727660">
              <w:rPr>
                <w:rFonts w:ascii="Arial" w:eastAsia="MS Mincho" w:hAnsi="Arial" w:cs="Arial"/>
                <w:szCs w:val="24"/>
                <w:lang w:eastAsia="en-GB"/>
              </w:rPr>
              <w:t>Tx</w:t>
            </w:r>
            <w:proofErr w:type="spellEnd"/>
            <w:r w:rsidRPr="00727660">
              <w:rPr>
                <w:rFonts w:ascii="Arial" w:eastAsia="MS Mincho" w:hAnsi="Arial" w:cs="Arial"/>
                <w:szCs w:val="24"/>
                <w:lang w:eastAsia="en-GB"/>
              </w:rPr>
              <w:t xml:space="preserve"> switching capability reporting.</w:t>
            </w:r>
          </w:p>
          <w:p w14:paraId="3FC5BEBE"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#120 agreements:</w:t>
            </w:r>
          </w:p>
          <w:p w14:paraId="20335B90"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8"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 xml:space="preserve">R2 assumes For UE capability to report applicability of DL interruption for Rel-18 UL </w:t>
            </w:r>
            <w:proofErr w:type="spellStart"/>
            <w:r w:rsidRPr="00727660">
              <w:rPr>
                <w:rFonts w:ascii="Arial" w:eastAsia="MS Mincho" w:hAnsi="Arial" w:cs="Arial"/>
                <w:szCs w:val="24"/>
                <w:lang w:eastAsia="en-GB"/>
              </w:rPr>
              <w:t>Tx</w:t>
            </w:r>
            <w:proofErr w:type="spellEnd"/>
            <w:r w:rsidRPr="00727660">
              <w:rPr>
                <w:rFonts w:ascii="Arial" w:eastAsia="MS Mincho" w:hAnsi="Arial" w:cs="Arial"/>
                <w:szCs w:val="24"/>
                <w:lang w:eastAsia="en-GB"/>
              </w:rPr>
              <w:t xml:space="preserve"> switching, RAN2 reuses uplinkTxSwitching-DL-Interruption-r16 (no spec impact).</w:t>
            </w:r>
          </w:p>
          <w:p w14:paraId="6D4C634C"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9"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 xml:space="preserve">R2 assumes to reuse </w:t>
            </w:r>
            <w:proofErr w:type="gramStart"/>
            <w:r w:rsidRPr="00727660">
              <w:rPr>
                <w:rFonts w:ascii="Arial" w:eastAsia="MS Mincho" w:hAnsi="Arial" w:cs="Arial"/>
                <w:szCs w:val="24"/>
                <w:lang w:eastAsia="en-GB"/>
              </w:rPr>
              <w:t>the per</w:t>
            </w:r>
            <w:proofErr w:type="gramEnd"/>
            <w:r w:rsidRPr="00727660">
              <w:rPr>
                <w:rFonts w:ascii="Arial" w:eastAsia="MS Mincho" w:hAnsi="Arial" w:cs="Arial"/>
                <w:szCs w:val="24"/>
                <w:lang w:eastAsia="en-GB"/>
              </w:rPr>
              <w:t xml:space="preserve"> band per BC capability, uplinkTxSwitching2T2T-PUSCH-TransCoherence-r17, on UL-MIMO coherence for the 2Tx-capable UL band(s) for Rel-18 UL </w:t>
            </w:r>
            <w:proofErr w:type="spellStart"/>
            <w:r w:rsidRPr="00727660">
              <w:rPr>
                <w:rFonts w:ascii="Arial" w:eastAsia="MS Mincho" w:hAnsi="Arial" w:cs="Arial"/>
                <w:szCs w:val="24"/>
                <w:lang w:eastAsia="en-GB"/>
              </w:rPr>
              <w:t>Tx</w:t>
            </w:r>
            <w:proofErr w:type="spellEnd"/>
            <w:r w:rsidRPr="00727660">
              <w:rPr>
                <w:rFonts w:ascii="Arial" w:eastAsia="MS Mincho" w:hAnsi="Arial" w:cs="Arial"/>
                <w:szCs w:val="24"/>
                <w:lang w:eastAsia="en-GB"/>
              </w:rPr>
              <w:t xml:space="preserve"> switching (</w:t>
            </w:r>
            <w:proofErr w:type="spellStart"/>
            <w:r w:rsidRPr="00727660">
              <w:rPr>
                <w:rFonts w:ascii="Arial" w:eastAsia="MS Mincho" w:hAnsi="Arial" w:cs="Arial"/>
                <w:szCs w:val="24"/>
                <w:lang w:eastAsia="en-GB"/>
              </w:rPr>
              <w:t>fallback</w:t>
            </w:r>
            <w:proofErr w:type="spellEnd"/>
            <w:r w:rsidRPr="00727660">
              <w:rPr>
                <w:rFonts w:ascii="Arial" w:eastAsia="MS Mincho" w:hAnsi="Arial" w:cs="Arial"/>
                <w:szCs w:val="24"/>
                <w:lang w:eastAsia="en-GB"/>
              </w:rPr>
              <w:t xml:space="preserve"> description FFS).</w:t>
            </w:r>
          </w:p>
          <w:p w14:paraId="257CE74B"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 agreements:</w:t>
            </w:r>
          </w:p>
          <w:p w14:paraId="43C1EF47"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10"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 xml:space="preserve">For UE capability of switching options, introduce a per-band-pair UE capability to report supported switching options for Rel-18 UL </w:t>
            </w:r>
            <w:proofErr w:type="spellStart"/>
            <w:r w:rsidRPr="00727660">
              <w:rPr>
                <w:rFonts w:ascii="Arial" w:eastAsia="MS Mincho" w:hAnsi="Arial" w:cs="Arial"/>
                <w:szCs w:val="24"/>
                <w:lang w:eastAsia="en-GB"/>
              </w:rPr>
              <w:t>Tx</w:t>
            </w:r>
            <w:proofErr w:type="spellEnd"/>
            <w:r w:rsidRPr="00727660">
              <w:rPr>
                <w:rFonts w:ascii="Arial" w:eastAsia="MS Mincho" w:hAnsi="Arial" w:cs="Arial"/>
                <w:szCs w:val="24"/>
                <w:lang w:eastAsia="en-GB"/>
              </w:rPr>
              <w:t xml:space="preserve"> switching. </w:t>
            </w:r>
          </w:p>
          <w:p w14:paraId="02055821"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11"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For UE capability of 2-port UL transmission, RAN2 reuse the per-FS UL-MIMO UE capability (no spec change).</w:t>
            </w:r>
          </w:p>
          <w:p w14:paraId="3EE7D323"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#121bis-e agreements:</w:t>
            </w:r>
          </w:p>
          <w:p w14:paraId="5E9BCA0B" w14:textId="77777777" w:rsidR="008D51C8" w:rsidRPr="00727660" w:rsidRDefault="008D51C8" w:rsidP="008E41F2">
            <w:pPr>
              <w:numPr>
                <w:ilvl w:val="0"/>
                <w:numId w:val="1"/>
              </w:numPr>
              <w:tabs>
                <w:tab w:val="num" w:pos="360"/>
              </w:tabs>
              <w:spacing w:before="60" w:after="0"/>
              <w:ind w:left="360"/>
              <w:rPr>
                <w:rFonts w:ascii="Arial" w:eastAsia="MS Mincho" w:hAnsi="Arial" w:cs="Arial"/>
                <w:szCs w:val="24"/>
                <w:lang w:eastAsia="en-GB"/>
              </w:rPr>
              <w:pPrChange w:id="12" w:author="Huawei, HiSilicon_Post R2#124" w:date="2023-11-21T15:36:00Z">
                <w:pPr>
                  <w:numPr>
                    <w:numId w:val="33"/>
                  </w:numPr>
                  <w:tabs>
                    <w:tab w:val="num" w:pos="360"/>
                  </w:tabs>
                  <w:spacing w:before="60" w:after="0"/>
                  <w:ind w:left="360"/>
                </w:pPr>
              </w:pPrChange>
            </w:pPr>
            <w:r w:rsidRPr="00727660">
              <w:rPr>
                <w:rFonts w:ascii="Arial" w:eastAsia="MS Mincho" w:hAnsi="Arial" w:cs="Arial"/>
                <w:szCs w:val="24"/>
                <w:lang w:eastAsia="en-GB"/>
              </w:rPr>
              <w:t xml:space="preserve">P5: RAN2 introduce a per-band-pair report of bands that can be transmitted while the other </w:t>
            </w:r>
            <w:proofErr w:type="spellStart"/>
            <w:proofErr w:type="gramStart"/>
            <w:r w:rsidRPr="00727660">
              <w:rPr>
                <w:rFonts w:ascii="Arial" w:eastAsia="MS Mincho" w:hAnsi="Arial" w:cs="Arial"/>
                <w:szCs w:val="24"/>
                <w:lang w:eastAsia="en-GB"/>
              </w:rPr>
              <w:t>Tx</w:t>
            </w:r>
            <w:proofErr w:type="spellEnd"/>
            <w:proofErr w:type="gramEnd"/>
            <w:r w:rsidRPr="00727660">
              <w:rPr>
                <w:rFonts w:ascii="Arial" w:eastAsia="MS Mincho" w:hAnsi="Arial" w:cs="Arial"/>
                <w:szCs w:val="24"/>
                <w:lang w:eastAsia="en-GB"/>
              </w:rPr>
              <w:t xml:space="preserve"> chain is switching across that band pair. Absence of this field means there is interruption in all bands during the switching.</w:t>
            </w:r>
          </w:p>
          <w:p w14:paraId="19A2EA28" w14:textId="77777777" w:rsidR="008D51C8" w:rsidRPr="00727660" w:rsidRDefault="008D51C8" w:rsidP="008E41F2">
            <w:pPr>
              <w:numPr>
                <w:ilvl w:val="0"/>
                <w:numId w:val="1"/>
              </w:numPr>
              <w:tabs>
                <w:tab w:val="num" w:pos="360"/>
                <w:tab w:val="num" w:pos="1619"/>
              </w:tabs>
              <w:spacing w:before="60" w:after="0"/>
              <w:ind w:left="360"/>
              <w:rPr>
                <w:rFonts w:ascii="Arial" w:eastAsia="MS Mincho" w:hAnsi="Arial" w:cs="Arial"/>
                <w:szCs w:val="24"/>
                <w:lang w:val="en-US" w:eastAsia="en-GB"/>
              </w:rPr>
              <w:pPrChange w:id="13"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lastRenderedPageBreak/>
              <w:t xml:space="preserve">In support of RAN4 agreement, RAN2 intend to introduce support for two per-band-pair UE capabilities, a length of a switching period, for 1Tx-2Tx switching (like Rel-16) and that for 2Tx-2Tx switching (like Rel-17). </w:t>
            </w:r>
          </w:p>
          <w:p w14:paraId="34A4C5C3"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#122 agreements:</w:t>
            </w:r>
          </w:p>
          <w:p w14:paraId="30439B4A" w14:textId="77777777" w:rsidR="008D51C8" w:rsidRPr="00727660" w:rsidRDefault="008D51C8" w:rsidP="008E41F2">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4"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t xml:space="preserve">In Rel-18 UL </w:t>
            </w:r>
            <w:proofErr w:type="spellStart"/>
            <w:r w:rsidRPr="00727660">
              <w:rPr>
                <w:rFonts w:ascii="Arial" w:eastAsia="MS Mincho" w:hAnsi="Arial" w:cs="Arial"/>
                <w:szCs w:val="24"/>
                <w:lang w:val="en-US" w:eastAsia="en-GB"/>
              </w:rPr>
              <w:t>Tx</w:t>
            </w:r>
            <w:proofErr w:type="spellEnd"/>
            <w:r w:rsidRPr="00727660">
              <w:rPr>
                <w:rFonts w:ascii="Arial" w:eastAsia="MS Mincho" w:hAnsi="Arial" w:cs="Arial"/>
                <w:szCs w:val="24"/>
                <w:lang w:val="en-US" w:eastAsia="en-GB"/>
              </w:rPr>
              <w:t xml:space="preserve"> switching, the 3/4 </w:t>
            </w:r>
            <w:proofErr w:type="spellStart"/>
            <w:r w:rsidRPr="00727660">
              <w:rPr>
                <w:rFonts w:ascii="Arial" w:eastAsia="MS Mincho" w:hAnsi="Arial" w:cs="Arial"/>
                <w:szCs w:val="24"/>
                <w:lang w:val="en-US" w:eastAsia="en-GB"/>
              </w:rPr>
              <w:t>FeatureSetUplink</w:t>
            </w:r>
            <w:proofErr w:type="spellEnd"/>
            <w:r w:rsidRPr="00727660">
              <w:rPr>
                <w:rFonts w:ascii="Arial" w:eastAsia="MS Mincho" w:hAnsi="Arial" w:cs="Arial"/>
                <w:szCs w:val="24"/>
                <w:lang w:val="en-US" w:eastAsia="en-GB"/>
              </w:rPr>
              <w:t xml:space="preserve"> corresponding to the 3/4 UL bands are reported in one row for a given BC including 3/4 UL bands, and fallback and backward compatibility should be supported in the following way:</w:t>
            </w:r>
          </w:p>
          <w:p w14:paraId="2CA92A5E" w14:textId="77777777" w:rsidR="008D51C8" w:rsidRPr="00727660" w:rsidRDefault="008D51C8" w:rsidP="008E41F2">
            <w:pPr>
              <w:numPr>
                <w:ilvl w:val="2"/>
                <w:numId w:val="1"/>
              </w:numPr>
              <w:tabs>
                <w:tab w:val="clear" w:pos="409"/>
                <w:tab w:val="num" w:pos="901"/>
              </w:tabs>
              <w:spacing w:before="60" w:after="0"/>
              <w:ind w:left="901"/>
              <w:rPr>
                <w:rFonts w:ascii="Arial" w:eastAsia="MS Mincho" w:hAnsi="Arial" w:cs="Arial"/>
                <w:szCs w:val="24"/>
                <w:lang w:val="en-US" w:eastAsia="en-GB"/>
              </w:rPr>
              <w:pPrChange w:id="15" w:author="Huawei, HiSilicon_Post R2#124" w:date="2023-11-21T15:36:00Z">
                <w:pPr>
                  <w:numPr>
                    <w:ilvl w:val="2"/>
                    <w:numId w:val="33"/>
                  </w:numPr>
                  <w:tabs>
                    <w:tab w:val="num" w:pos="360"/>
                    <w:tab w:val="num" w:pos="901"/>
                  </w:tabs>
                  <w:spacing w:before="60" w:after="0"/>
                  <w:ind w:left="901"/>
                </w:pPr>
              </w:pPrChange>
            </w:pPr>
            <w:r w:rsidRPr="00727660">
              <w:rPr>
                <w:rFonts w:ascii="Arial" w:eastAsia="MS Mincho" w:hAnsi="Arial" w:cs="Arial"/>
                <w:szCs w:val="24"/>
                <w:lang w:val="en-US" w:eastAsia="en-GB"/>
              </w:rPr>
              <w:t xml:space="preserve">The UE needs to guarantee the </w:t>
            </w:r>
            <w:proofErr w:type="spellStart"/>
            <w:r w:rsidRPr="00727660">
              <w:rPr>
                <w:rFonts w:ascii="Arial" w:eastAsia="MS Mincho" w:hAnsi="Arial" w:cs="Arial"/>
                <w:szCs w:val="24"/>
                <w:lang w:val="en-US" w:eastAsia="en-GB"/>
              </w:rPr>
              <w:t>FeatureSetUplinks</w:t>
            </w:r>
            <w:proofErr w:type="spellEnd"/>
            <w:r w:rsidRPr="00727660">
              <w:rPr>
                <w:rFonts w:ascii="Arial" w:eastAsia="MS Mincho" w:hAnsi="Arial" w:cs="Arial"/>
                <w:szCs w:val="24"/>
                <w:lang w:val="en-US" w:eastAsia="en-GB"/>
              </w:rPr>
              <w:t xml:space="preserve"> reported for Rel-18 UL </w:t>
            </w:r>
            <w:proofErr w:type="spellStart"/>
            <w:r w:rsidRPr="00727660">
              <w:rPr>
                <w:rFonts w:ascii="Arial" w:eastAsia="MS Mincho" w:hAnsi="Arial" w:cs="Arial"/>
                <w:szCs w:val="24"/>
                <w:lang w:val="en-US" w:eastAsia="en-GB"/>
              </w:rPr>
              <w:t>Tx</w:t>
            </w:r>
            <w:proofErr w:type="spellEnd"/>
            <w:r w:rsidRPr="00727660">
              <w:rPr>
                <w:rFonts w:ascii="Arial" w:eastAsia="MS Mincho" w:hAnsi="Arial" w:cs="Arial"/>
                <w:szCs w:val="24"/>
                <w:lang w:val="en-US" w:eastAsia="en-GB"/>
              </w:rPr>
              <w:t xml:space="preserve"> switching are applicable to Rel-16/Rel-17 </w:t>
            </w:r>
            <w:proofErr w:type="spellStart"/>
            <w:r w:rsidRPr="00727660">
              <w:rPr>
                <w:rFonts w:ascii="Arial" w:eastAsia="MS Mincho" w:hAnsi="Arial" w:cs="Arial"/>
                <w:szCs w:val="24"/>
                <w:lang w:val="en-US" w:eastAsia="en-GB"/>
              </w:rPr>
              <w:t>Tx</w:t>
            </w:r>
            <w:proofErr w:type="spellEnd"/>
            <w:r w:rsidRPr="00727660">
              <w:rPr>
                <w:rFonts w:ascii="Arial" w:eastAsia="MS Mincho" w:hAnsi="Arial" w:cs="Arial"/>
                <w:szCs w:val="24"/>
                <w:lang w:val="en-US" w:eastAsia="en-GB"/>
              </w:rPr>
              <w:t xml:space="preserve"> switching (as the Rel-16/Rel-17 switching period is reported for that band pair and the same switching option of the band pair is supported for Rel-16/Rel-17 switching).</w:t>
            </w:r>
          </w:p>
          <w:p w14:paraId="70CB32BC" w14:textId="77777777" w:rsidR="008D51C8" w:rsidRPr="00727660" w:rsidRDefault="008D51C8" w:rsidP="008E41F2">
            <w:pPr>
              <w:numPr>
                <w:ilvl w:val="2"/>
                <w:numId w:val="1"/>
              </w:numPr>
              <w:tabs>
                <w:tab w:val="clear" w:pos="409"/>
                <w:tab w:val="num" w:pos="901"/>
              </w:tabs>
              <w:spacing w:before="60" w:after="0"/>
              <w:ind w:left="901"/>
              <w:rPr>
                <w:rFonts w:ascii="Arial" w:eastAsia="MS Mincho" w:hAnsi="Arial" w:cs="Arial"/>
                <w:szCs w:val="24"/>
                <w:lang w:val="en-US" w:eastAsia="en-GB"/>
              </w:rPr>
              <w:pPrChange w:id="16" w:author="Huawei, HiSilicon_Post R2#124" w:date="2023-11-21T15:36:00Z">
                <w:pPr>
                  <w:numPr>
                    <w:ilvl w:val="2"/>
                    <w:numId w:val="33"/>
                  </w:numPr>
                  <w:tabs>
                    <w:tab w:val="num" w:pos="360"/>
                    <w:tab w:val="num" w:pos="901"/>
                  </w:tabs>
                  <w:spacing w:before="60" w:after="0"/>
                  <w:ind w:left="901"/>
                </w:pPr>
              </w:pPrChange>
            </w:pPr>
            <w:r w:rsidRPr="00727660">
              <w:rPr>
                <w:rFonts w:ascii="Arial" w:eastAsia="MS Mincho" w:hAnsi="Arial" w:cs="Arial"/>
                <w:szCs w:val="24"/>
                <w:lang w:val="en-US" w:eastAsia="en-GB"/>
              </w:rPr>
              <w:t xml:space="preserve">The UE can report FSC row for Rel-16/Rel-17 UL </w:t>
            </w:r>
            <w:proofErr w:type="spellStart"/>
            <w:r w:rsidRPr="00727660">
              <w:rPr>
                <w:rFonts w:ascii="Arial" w:eastAsia="MS Mincho" w:hAnsi="Arial" w:cs="Arial"/>
                <w:szCs w:val="24"/>
                <w:lang w:val="en-US" w:eastAsia="en-GB"/>
              </w:rPr>
              <w:t>Tx</w:t>
            </w:r>
            <w:proofErr w:type="spellEnd"/>
            <w:r w:rsidRPr="00727660">
              <w:rPr>
                <w:rFonts w:ascii="Arial" w:eastAsia="MS Mincho" w:hAnsi="Arial" w:cs="Arial"/>
                <w:szCs w:val="24"/>
                <w:lang w:val="en-US" w:eastAsia="en-GB"/>
              </w:rPr>
              <w:t xml:space="preserve"> switching explicitly if the Rel-16/Rel-17 switching period is reported for that band pair in case of different fallback.</w:t>
            </w:r>
          </w:p>
          <w:p w14:paraId="3E66474A" w14:textId="77777777" w:rsidR="008D51C8" w:rsidRPr="00727660" w:rsidRDefault="008D51C8" w:rsidP="008E41F2">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7"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t>RAN2 confirm the intention that Rel-16 band pair list is reused to indicate Rel-18 per-band pair capability which is the same as in Rel-17.</w:t>
            </w:r>
          </w:p>
          <w:p w14:paraId="74C9B86C" w14:textId="77777777" w:rsidR="008D51C8" w:rsidRPr="00727660" w:rsidRDefault="008D51C8" w:rsidP="008E41F2">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8"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t>RAN2 to introduce a per-BC capability of Minimum separation time. The exact values of the capability is pending to RAN1.</w:t>
            </w:r>
          </w:p>
          <w:p w14:paraId="79B4FF91" w14:textId="77777777" w:rsidR="008D51C8" w:rsidRPr="00727660" w:rsidRDefault="008D51C8" w:rsidP="008E41F2">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9"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t xml:space="preserve">For Rel-18 UL </w:t>
            </w:r>
            <w:proofErr w:type="spellStart"/>
            <w:r w:rsidRPr="00727660">
              <w:rPr>
                <w:rFonts w:ascii="Arial" w:eastAsia="MS Mincho" w:hAnsi="Arial" w:cs="Arial"/>
                <w:szCs w:val="24"/>
                <w:lang w:val="en-US" w:eastAsia="en-GB"/>
              </w:rPr>
              <w:t>Tx</w:t>
            </w:r>
            <w:proofErr w:type="spellEnd"/>
            <w:r w:rsidRPr="00727660">
              <w:rPr>
                <w:rFonts w:ascii="Arial" w:eastAsia="MS Mincho" w:hAnsi="Arial" w:cs="Arial"/>
                <w:szCs w:val="24"/>
                <w:lang w:val="en-US" w:eastAsia="en-GB"/>
              </w:rPr>
              <w:t xml:space="preserve"> switching (1T-1T and/or 1T-2T and/or 2T-2T) across 3 or 4 bands the UE shall indicate the support of UL </w:t>
            </w:r>
            <w:proofErr w:type="spellStart"/>
            <w:proofErr w:type="gramStart"/>
            <w:r w:rsidRPr="00727660">
              <w:rPr>
                <w:rFonts w:ascii="Arial" w:eastAsia="MS Mincho" w:hAnsi="Arial" w:cs="Arial"/>
                <w:szCs w:val="24"/>
                <w:lang w:val="en-US" w:eastAsia="en-GB"/>
              </w:rPr>
              <w:t>Tx</w:t>
            </w:r>
            <w:proofErr w:type="spellEnd"/>
            <w:proofErr w:type="gramEnd"/>
            <w:r w:rsidRPr="00727660">
              <w:rPr>
                <w:rFonts w:ascii="Arial" w:eastAsia="MS Mincho" w:hAnsi="Arial" w:cs="Arial"/>
                <w:szCs w:val="24"/>
                <w:lang w:val="en-US" w:eastAsia="en-GB"/>
              </w:rPr>
              <w:t xml:space="preserve"> switching (e.g. at least </w:t>
            </w:r>
            <w:proofErr w:type="spellStart"/>
            <w:r w:rsidRPr="00727660">
              <w:rPr>
                <w:rFonts w:ascii="Arial" w:eastAsia="MS Mincho" w:hAnsi="Arial" w:cs="Arial"/>
                <w:szCs w:val="24"/>
                <w:lang w:val="en-US" w:eastAsia="en-GB"/>
              </w:rPr>
              <w:t>switchedUL</w:t>
            </w:r>
            <w:proofErr w:type="spellEnd"/>
            <w:r w:rsidRPr="00727660">
              <w:rPr>
                <w:rFonts w:ascii="Arial" w:eastAsia="MS Mincho" w:hAnsi="Arial" w:cs="Arial"/>
                <w:szCs w:val="24"/>
                <w:lang w:val="en-US" w:eastAsia="en-GB"/>
              </w:rPr>
              <w:t>) for ALL possible band pairs.</w:t>
            </w:r>
          </w:p>
          <w:p w14:paraId="2FBD5317" w14:textId="77777777" w:rsidR="008D51C8" w:rsidRPr="00727660" w:rsidRDefault="008D51C8" w:rsidP="008E41F2">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20" w:author="Huawei, HiSilicon_Post R2#124" w:date="2023-11-21T15:36:00Z">
                <w:pPr>
                  <w:numPr>
                    <w:numId w:val="33"/>
                  </w:numPr>
                  <w:tabs>
                    <w:tab w:val="num" w:pos="360"/>
                    <w:tab w:val="num" w:pos="1619"/>
                  </w:tabs>
                  <w:spacing w:before="60" w:after="0"/>
                  <w:ind w:left="360"/>
                </w:pPr>
              </w:pPrChange>
            </w:pPr>
            <w:r w:rsidRPr="00727660">
              <w:rPr>
                <w:rFonts w:ascii="Arial" w:eastAsia="MS Mincho" w:hAnsi="Arial" w:cs="Arial"/>
                <w:szCs w:val="24"/>
                <w:lang w:val="en-US" w:eastAsia="en-GB"/>
              </w:rPr>
              <w:t>Allow the UE to report switching period for a band pair in which the two bands do not support 2-layers UL MIMO.</w:t>
            </w:r>
          </w:p>
          <w:p w14:paraId="0D29651D" w14:textId="77777777" w:rsidR="008D51C8" w:rsidRPr="00727660" w:rsidRDefault="008D51C8" w:rsidP="00727660">
            <w:pPr>
              <w:spacing w:before="60" w:after="0"/>
              <w:ind w:left="104"/>
              <w:textAlignment w:val="center"/>
              <w:rPr>
                <w:rFonts w:ascii="Arial" w:hAnsi="Arial" w:cs="Arial"/>
                <w:lang w:eastAsia="zh-CN"/>
              </w:rPr>
            </w:pPr>
          </w:p>
          <w:p w14:paraId="0818AF27" w14:textId="2F9408AD" w:rsidR="008D51C8" w:rsidRPr="008D51C8" w:rsidDel="00B1761D" w:rsidRDefault="008D51C8" w:rsidP="008D51C8">
            <w:pPr>
              <w:rPr>
                <w:del w:id="21" w:author="Huawei, HiSilicon_Post R2#124" w:date="2023-11-21T15:03:00Z"/>
                <w:rFonts w:ascii="Arial" w:hAnsi="Arial"/>
                <w:lang w:eastAsia="zh-CN"/>
              </w:rPr>
            </w:pPr>
            <w:del w:id="22" w:author="Huawei, HiSilicon_Post R2#124" w:date="2023-11-21T15:03:00Z">
              <w:r w:rsidRPr="008D51C8" w:rsidDel="00B1761D">
                <w:rPr>
                  <w:rFonts w:ascii="Arial" w:hAnsi="Arial"/>
                  <w:lang w:eastAsia="zh-CN"/>
                </w:rPr>
                <w:delText>RAN4 #107 agreements:</w:delText>
              </w:r>
            </w:del>
          </w:p>
          <w:p w14:paraId="360425B0" w14:textId="060F7D88" w:rsidR="008D51C8" w:rsidRPr="008D51C8" w:rsidDel="00B1761D" w:rsidRDefault="008D51C8" w:rsidP="008D51C8">
            <w:pPr>
              <w:spacing w:afterLines="50" w:after="120"/>
              <w:rPr>
                <w:del w:id="23" w:author="Huawei, HiSilicon_Post R2#124" w:date="2023-11-21T15:03:00Z"/>
                <w:rFonts w:ascii="Arial" w:eastAsia="宋体" w:hAnsi="Arial" w:cs="Arial"/>
                <w:b/>
                <w:bCs/>
                <w:iCs/>
                <w:szCs w:val="24"/>
                <w:u w:val="single"/>
                <w:lang w:eastAsia="zh-CN"/>
              </w:rPr>
            </w:pPr>
            <w:del w:id="24" w:author="Huawei, HiSilicon_Post R2#124" w:date="2023-11-21T15:03:00Z">
              <w:r w:rsidRPr="008D51C8" w:rsidDel="00B1761D">
                <w:rPr>
                  <w:rFonts w:ascii="Arial" w:eastAsia="宋体" w:hAnsi="Arial" w:cs="Arial" w:hint="eastAsia"/>
                  <w:b/>
                  <w:bCs/>
                  <w:iCs/>
                  <w:szCs w:val="24"/>
                  <w:u w:val="single"/>
                  <w:lang w:eastAsia="zh-CN"/>
                </w:rPr>
                <w:delText>Length of switching time for certain scenarios</w:delText>
              </w:r>
            </w:del>
          </w:p>
          <w:p w14:paraId="5826A575" w14:textId="3AEBCC29" w:rsidR="008D51C8" w:rsidRPr="008D51C8" w:rsidDel="00B1761D" w:rsidRDefault="008D51C8" w:rsidP="008D51C8">
            <w:pPr>
              <w:spacing w:afterLines="50" w:after="120"/>
              <w:ind w:leftChars="200" w:left="400"/>
              <w:rPr>
                <w:del w:id="25" w:author="Huawei, HiSilicon_Post R2#124" w:date="2023-11-21T15:03:00Z"/>
                <w:rFonts w:ascii="Arial" w:eastAsia="宋体" w:hAnsi="Arial" w:cs="Arial"/>
                <w:bCs/>
                <w:iCs/>
                <w:szCs w:val="24"/>
                <w:u w:val="single"/>
                <w:lang w:eastAsia="zh-CN"/>
              </w:rPr>
            </w:pPr>
            <w:del w:id="26" w:author="Huawei, HiSilicon_Post R2#124" w:date="2023-11-21T15:03:00Z">
              <w:r w:rsidRPr="008D51C8" w:rsidDel="00B1761D">
                <w:rPr>
                  <w:rFonts w:ascii="Arial" w:eastAsia="宋体" w:hAnsi="Arial" w:cs="Arial"/>
                  <w:bCs/>
                  <w:iCs/>
                  <w:szCs w:val="24"/>
                  <w:u w:val="single"/>
                  <w:lang w:eastAsia="zh-CN"/>
                </w:rPr>
                <w:delText xml:space="preserve">Switching case across four bands, i.e., </w:delText>
              </w:r>
              <w:r w:rsidRPr="008D51C8" w:rsidDel="00B1761D">
                <w:rPr>
                  <w:rFonts w:ascii="Arial" w:eastAsia="宋体" w:hAnsi="Arial" w:cs="Arial" w:hint="eastAsia"/>
                  <w:bCs/>
                  <w:iCs/>
                  <w:szCs w:val="24"/>
                  <w:u w:val="single"/>
                  <w:lang w:eastAsia="zh-CN"/>
                </w:rPr>
                <w:delText xml:space="preserve">between </w:delText>
              </w:r>
              <w:r w:rsidRPr="008D51C8" w:rsidDel="00B1761D">
                <w:rPr>
                  <w:rFonts w:ascii="Arial" w:eastAsia="宋体" w:hAnsi="Arial" w:cs="Arial"/>
                  <w:bCs/>
                  <w:iCs/>
                  <w:szCs w:val="24"/>
                  <w:u w:val="single"/>
                  <w:lang w:eastAsia="zh-CN"/>
                </w:rPr>
                <w:delText xml:space="preserve">{1T, 1T, 0T, 0T} </w:delText>
              </w:r>
              <w:r w:rsidRPr="008D51C8" w:rsidDel="00B1761D">
                <w:rPr>
                  <w:rFonts w:ascii="Arial" w:eastAsia="宋体" w:hAnsi="Arial" w:cs="Arial" w:hint="eastAsia"/>
                  <w:bCs/>
                  <w:iCs/>
                  <w:szCs w:val="24"/>
                  <w:u w:val="single"/>
                  <w:lang w:eastAsia="zh-CN"/>
                </w:rPr>
                <w:delText>and</w:delText>
              </w:r>
              <w:r w:rsidRPr="008D51C8" w:rsidDel="00B1761D">
                <w:rPr>
                  <w:rFonts w:ascii="Arial" w:eastAsia="宋体" w:hAnsi="Arial" w:cs="Arial"/>
                  <w:bCs/>
                  <w:iCs/>
                  <w:szCs w:val="24"/>
                  <w:u w:val="single"/>
                  <w:lang w:eastAsia="zh-CN"/>
                </w:rPr>
                <w:delText xml:space="preserve"> {0T, 0T, 1T, 1T}</w:delText>
              </w:r>
            </w:del>
          </w:p>
          <w:p w14:paraId="5DA64F25" w14:textId="4E435E53" w:rsidR="008D51C8" w:rsidRPr="008D51C8" w:rsidDel="00B1761D" w:rsidRDefault="008D51C8" w:rsidP="008E41F2">
            <w:pPr>
              <w:numPr>
                <w:ilvl w:val="0"/>
                <w:numId w:val="4"/>
              </w:numPr>
              <w:snapToGrid w:val="0"/>
              <w:spacing w:after="120"/>
              <w:ind w:leftChars="300" w:left="884" w:hanging="284"/>
              <w:rPr>
                <w:del w:id="27" w:author="Huawei, HiSilicon_Post R2#124" w:date="2023-11-21T15:03:00Z"/>
                <w:rFonts w:ascii="Arial" w:eastAsia="Batang" w:hAnsi="Arial" w:cs="Arial"/>
                <w:b/>
                <w:szCs w:val="24"/>
                <w:lang w:eastAsia="zh-CN"/>
              </w:rPr>
              <w:pPrChange w:id="28" w:author="Huawei, HiSilicon_Post R2#124" w:date="2023-11-21T15:36:00Z">
                <w:pPr>
                  <w:numPr>
                    <w:numId w:val="39"/>
                  </w:numPr>
                  <w:tabs>
                    <w:tab w:val="num" w:pos="360"/>
                  </w:tabs>
                  <w:snapToGrid w:val="0"/>
                  <w:spacing w:after="120"/>
                  <w:ind w:leftChars="300" w:left="884" w:hanging="284"/>
                </w:pPr>
              </w:pPrChange>
            </w:pPr>
            <w:del w:id="29" w:author="Huawei, HiSilicon_Post R2#124" w:date="2023-11-21T15:03:00Z">
              <w:r w:rsidRPr="008D51C8" w:rsidDel="00B1761D">
                <w:rPr>
                  <w:rFonts w:ascii="Arial" w:eastAsia="Batang" w:hAnsi="Arial" w:cs="Arial"/>
                  <w:b/>
                  <w:szCs w:val="24"/>
                  <w:lang w:eastAsia="zh-CN"/>
                </w:rPr>
                <w:delText>Agreement:</w:delText>
              </w:r>
            </w:del>
          </w:p>
          <w:p w14:paraId="50372FE2" w14:textId="6DACBEDE" w:rsidR="008D51C8" w:rsidRPr="008D51C8" w:rsidDel="00B1761D" w:rsidRDefault="008D51C8" w:rsidP="008E41F2">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30" w:author="Huawei, HiSilicon_Post R2#124" w:date="2023-11-21T15:03:00Z"/>
                <w:rFonts w:ascii="Arial" w:eastAsia="宋体" w:hAnsi="Arial" w:cs="Arial"/>
                <w:bCs/>
                <w:szCs w:val="24"/>
                <w:lang w:val="en-US" w:eastAsia="zh-CN"/>
              </w:rPr>
              <w:pPrChange w:id="31" w:author="Huawei, HiSilicon_Post R2#124" w:date="2023-11-21T15:36:00Z">
                <w:pPr>
                  <w:widowControl w:val="0"/>
                  <w:numPr>
                    <w:ilvl w:val="1"/>
                    <w:numId w:val="38"/>
                  </w:numPr>
                  <w:tabs>
                    <w:tab w:val="num" w:pos="360"/>
                    <w:tab w:val="left" w:pos="484"/>
                    <w:tab w:val="left" w:pos="709"/>
                    <w:tab w:val="left" w:pos="1701"/>
                  </w:tabs>
                  <w:overflowPunct w:val="0"/>
                  <w:autoSpaceDE w:val="0"/>
                  <w:autoSpaceDN w:val="0"/>
                  <w:adjustRightInd w:val="0"/>
                  <w:snapToGrid w:val="0"/>
                  <w:spacing w:after="120"/>
                  <w:ind w:leftChars="513" w:left="1309" w:hanging="283"/>
                  <w:textAlignment w:val="baseline"/>
                </w:pPr>
              </w:pPrChange>
            </w:pPr>
            <w:del w:id="32" w:author="Huawei, HiSilicon_Post R2#124" w:date="2023-11-21T15:03:00Z">
              <w:r w:rsidRPr="008D51C8" w:rsidDel="00B1761D">
                <w:rPr>
                  <w:rFonts w:ascii="Arial" w:eastAsia="宋体"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宋体" w:hAnsi="Arial" w:cs="Arial"/>
                  <w:bCs/>
                  <w:i/>
                  <w:szCs w:val="24"/>
                  <w:lang w:val="en-US" w:eastAsia="zh-CN"/>
                </w:rPr>
                <w:delText>[uplinkTxSwitchingPeriod1T1Tto1T1T]</w:delText>
              </w:r>
              <w:r w:rsidRPr="008D51C8" w:rsidDel="00B1761D">
                <w:rPr>
                  <w:rFonts w:ascii="Arial" w:eastAsia="宋体" w:hAnsi="Arial" w:cs="Arial"/>
                  <w:bCs/>
                  <w:szCs w:val="24"/>
                  <w:lang w:val="en-US" w:eastAsia="zh-CN"/>
                </w:rPr>
                <w:delText xml:space="preserve"> per combination of switching-from bands and switching-to bands.</w:delText>
              </w:r>
            </w:del>
          </w:p>
          <w:p w14:paraId="7034CB16" w14:textId="3E9CAEB8" w:rsidR="008D51C8" w:rsidRPr="008D51C8" w:rsidDel="00B1761D" w:rsidRDefault="008D51C8" w:rsidP="008E41F2">
            <w:pPr>
              <w:numPr>
                <w:ilvl w:val="1"/>
                <w:numId w:val="6"/>
              </w:numPr>
              <w:snapToGrid w:val="0"/>
              <w:spacing w:after="120"/>
              <w:ind w:leftChars="838" w:left="1960" w:hanging="284"/>
              <w:rPr>
                <w:del w:id="33" w:author="Huawei, HiSilicon_Post R2#124" w:date="2023-11-21T15:03:00Z"/>
                <w:rFonts w:ascii="Arial" w:eastAsia="Yu Mincho" w:hAnsi="Arial" w:cs="Arial"/>
                <w:bCs/>
                <w:szCs w:val="24"/>
                <w:lang w:eastAsia="x-none"/>
              </w:rPr>
              <w:pPrChange w:id="34" w:author="Huawei, HiSilicon_Post R2#124" w:date="2023-11-21T15:36:00Z">
                <w:pPr>
                  <w:numPr>
                    <w:ilvl w:val="1"/>
                    <w:numId w:val="49"/>
                  </w:numPr>
                  <w:tabs>
                    <w:tab w:val="num" w:pos="360"/>
                  </w:tabs>
                  <w:snapToGrid w:val="0"/>
                  <w:spacing w:after="120"/>
                  <w:ind w:leftChars="838" w:left="1960" w:hanging="284"/>
                </w:pPr>
              </w:pPrChange>
            </w:pPr>
            <w:del w:id="35" w:author="Huawei, HiSilicon_Post R2#124" w:date="2023-11-21T15:03:00Z">
              <w:r w:rsidRPr="008D51C8" w:rsidDel="00B1761D">
                <w:rPr>
                  <w:rFonts w:ascii="Arial" w:eastAsia="Yu Mincho" w:hAnsi="Arial" w:cs="Arial"/>
                  <w:bCs/>
                  <w:szCs w:val="24"/>
                  <w:lang w:eastAsia="x-none"/>
                </w:rPr>
                <w:delText>Candidate values are {35u, 140us, 210us}, no other values to be added.</w:delText>
              </w:r>
            </w:del>
          </w:p>
          <w:p w14:paraId="346010F7" w14:textId="21EE3303" w:rsidR="008D51C8" w:rsidRPr="008D51C8" w:rsidDel="00B1761D" w:rsidRDefault="008D51C8" w:rsidP="008E41F2">
            <w:pPr>
              <w:numPr>
                <w:ilvl w:val="1"/>
                <w:numId w:val="6"/>
              </w:numPr>
              <w:snapToGrid w:val="0"/>
              <w:spacing w:after="120"/>
              <w:ind w:leftChars="838" w:left="1960" w:hanging="284"/>
              <w:rPr>
                <w:del w:id="36" w:author="Huawei, HiSilicon_Post R2#124" w:date="2023-11-21T15:03:00Z"/>
                <w:rFonts w:ascii="Arial" w:eastAsia="Yu Mincho" w:hAnsi="Arial" w:cs="Arial"/>
                <w:bCs/>
                <w:szCs w:val="24"/>
                <w:lang w:eastAsia="x-none"/>
              </w:rPr>
              <w:pPrChange w:id="37" w:author="Huawei, HiSilicon_Post R2#124" w:date="2023-11-21T15:36:00Z">
                <w:pPr>
                  <w:numPr>
                    <w:ilvl w:val="1"/>
                    <w:numId w:val="49"/>
                  </w:numPr>
                  <w:tabs>
                    <w:tab w:val="num" w:pos="360"/>
                  </w:tabs>
                  <w:snapToGrid w:val="0"/>
                  <w:spacing w:after="120"/>
                  <w:ind w:leftChars="838" w:left="1960" w:hanging="284"/>
                </w:pPr>
              </w:pPrChange>
            </w:pPr>
            <w:del w:id="38" w:author="Huawei, HiSilicon_Post R2#124" w:date="2023-11-21T15:03:00Z">
              <w:r w:rsidRPr="008D51C8" w:rsidDel="00B1761D">
                <w:rPr>
                  <w:rFonts w:ascii="Arial" w:eastAsia="Batang" w:hAnsi="Arial" w:cs="Arial"/>
                  <w:szCs w:val="24"/>
                  <w:lang w:eastAsia="x-none"/>
                </w:rPr>
                <w:delText>For switching between {1T, 1T, 0T, 0T} and {0T, 0T, 1T, 1T} on band {A, B, C, D},</w:delText>
              </w:r>
            </w:del>
          </w:p>
          <w:p w14:paraId="6477A4E0" w14:textId="5546C4EB" w:rsidR="008D51C8" w:rsidRPr="008D51C8" w:rsidDel="00B1761D" w:rsidRDefault="008D51C8" w:rsidP="008E41F2">
            <w:pPr>
              <w:numPr>
                <w:ilvl w:val="3"/>
                <w:numId w:val="7"/>
              </w:numPr>
              <w:snapToGrid w:val="0"/>
              <w:spacing w:after="120"/>
              <w:ind w:leftChars="1050" w:left="2367" w:hanging="267"/>
              <w:rPr>
                <w:del w:id="39" w:author="Huawei, HiSilicon_Post R2#124" w:date="2023-11-21T15:03:00Z"/>
                <w:rFonts w:ascii="Arial" w:eastAsia="Yu Mincho" w:hAnsi="Arial" w:cs="Arial"/>
                <w:bCs/>
                <w:szCs w:val="24"/>
                <w:lang w:eastAsia="x-none"/>
              </w:rPr>
              <w:pPrChange w:id="40" w:author="Huawei, HiSilicon_Post R2#124" w:date="2023-11-21T15:36:00Z">
                <w:pPr>
                  <w:numPr>
                    <w:ilvl w:val="3"/>
                    <w:numId w:val="50"/>
                  </w:numPr>
                  <w:tabs>
                    <w:tab w:val="num" w:pos="360"/>
                  </w:tabs>
                  <w:snapToGrid w:val="0"/>
                  <w:spacing w:after="120"/>
                  <w:ind w:leftChars="1050" w:left="2367" w:hanging="267"/>
                </w:pPr>
              </w:pPrChange>
            </w:pPr>
            <w:del w:id="41"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 xml:space="preserve">are A+B,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Yu Mincho" w:hAnsi="Arial" w:cs="Arial"/>
                  <w:bCs/>
                  <w:szCs w:val="24"/>
                  <w:lang w:eastAsia="x-none"/>
                </w:rPr>
                <w:delText xml:space="preserve">are C+D, or, </w:delText>
              </w:r>
            </w:del>
          </w:p>
          <w:p w14:paraId="5CFD1AB6" w14:textId="2534F808" w:rsidR="008D51C8" w:rsidRPr="008D51C8" w:rsidDel="00B1761D" w:rsidRDefault="008D51C8" w:rsidP="008E41F2">
            <w:pPr>
              <w:numPr>
                <w:ilvl w:val="3"/>
                <w:numId w:val="7"/>
              </w:numPr>
              <w:snapToGrid w:val="0"/>
              <w:spacing w:after="120"/>
              <w:ind w:leftChars="1050" w:left="2367" w:hanging="267"/>
              <w:rPr>
                <w:del w:id="42" w:author="Huawei, HiSilicon_Post R2#124" w:date="2023-11-21T15:03:00Z"/>
                <w:rFonts w:ascii="Arial" w:eastAsia="Yu Mincho" w:hAnsi="Arial" w:cs="Arial"/>
                <w:bCs/>
                <w:szCs w:val="24"/>
                <w:lang w:eastAsia="x-none"/>
              </w:rPr>
              <w:pPrChange w:id="43" w:author="Huawei, HiSilicon_Post R2#124" w:date="2023-11-21T15:36:00Z">
                <w:pPr>
                  <w:numPr>
                    <w:ilvl w:val="3"/>
                    <w:numId w:val="50"/>
                  </w:numPr>
                  <w:tabs>
                    <w:tab w:val="num" w:pos="360"/>
                  </w:tabs>
                  <w:snapToGrid w:val="0"/>
                  <w:spacing w:after="120"/>
                  <w:ind w:leftChars="1050" w:left="2367" w:hanging="267"/>
                </w:pPr>
              </w:pPrChange>
            </w:pPr>
            <w:del w:id="44"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 xml:space="preserve">are C+D,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Yu Mincho" w:hAnsi="Arial" w:cs="Arial"/>
                  <w:bCs/>
                  <w:szCs w:val="24"/>
                  <w:lang w:eastAsia="x-none"/>
                </w:rPr>
                <w:delText>are A+B</w:delText>
              </w:r>
            </w:del>
          </w:p>
          <w:p w14:paraId="74F6A330" w14:textId="7788DD1D" w:rsidR="008D51C8" w:rsidRPr="008D51C8" w:rsidDel="00B1761D" w:rsidRDefault="008D51C8" w:rsidP="008E41F2">
            <w:pPr>
              <w:numPr>
                <w:ilvl w:val="1"/>
                <w:numId w:val="6"/>
              </w:numPr>
              <w:snapToGrid w:val="0"/>
              <w:spacing w:after="120"/>
              <w:ind w:leftChars="838" w:left="1960" w:hanging="284"/>
              <w:rPr>
                <w:del w:id="45" w:author="Huawei, HiSilicon_Post R2#124" w:date="2023-11-21T15:03:00Z"/>
                <w:rFonts w:ascii="Arial" w:eastAsia="Yu Mincho" w:hAnsi="Arial" w:cs="Arial"/>
                <w:bCs/>
                <w:szCs w:val="24"/>
                <w:lang w:eastAsia="x-none"/>
              </w:rPr>
              <w:pPrChange w:id="46" w:author="Huawei, HiSilicon_Post R2#124" w:date="2023-11-21T15:36:00Z">
                <w:pPr>
                  <w:numPr>
                    <w:ilvl w:val="1"/>
                    <w:numId w:val="49"/>
                  </w:numPr>
                  <w:tabs>
                    <w:tab w:val="num" w:pos="360"/>
                  </w:tabs>
                  <w:snapToGrid w:val="0"/>
                  <w:spacing w:after="120"/>
                  <w:ind w:leftChars="838" w:left="1960" w:hanging="284"/>
                </w:pPr>
              </w:pPrChange>
            </w:pPr>
            <w:del w:id="47"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C+D and C+D to A+B.</w:delText>
              </w:r>
            </w:del>
          </w:p>
          <w:p w14:paraId="34DF57EF" w14:textId="10195D7B" w:rsidR="008D51C8" w:rsidRPr="008D51C8" w:rsidDel="00B1761D" w:rsidRDefault="008D51C8" w:rsidP="008E41F2">
            <w:pPr>
              <w:numPr>
                <w:ilvl w:val="1"/>
                <w:numId w:val="6"/>
              </w:numPr>
              <w:snapToGrid w:val="0"/>
              <w:spacing w:after="120"/>
              <w:ind w:leftChars="838" w:left="1960" w:hanging="284"/>
              <w:rPr>
                <w:del w:id="48" w:author="Huawei, HiSilicon_Post R2#124" w:date="2023-11-21T15:03:00Z"/>
                <w:rFonts w:ascii="Arial" w:eastAsia="Yu Mincho" w:hAnsi="Arial" w:cs="Arial"/>
                <w:bCs/>
                <w:szCs w:val="24"/>
                <w:lang w:eastAsia="x-none"/>
              </w:rPr>
              <w:pPrChange w:id="49" w:author="Huawei, HiSilicon_Post R2#124" w:date="2023-11-21T15:36:00Z">
                <w:pPr>
                  <w:numPr>
                    <w:ilvl w:val="1"/>
                    <w:numId w:val="49"/>
                  </w:numPr>
                  <w:tabs>
                    <w:tab w:val="num" w:pos="360"/>
                  </w:tabs>
                  <w:snapToGrid w:val="0"/>
                  <w:spacing w:after="120"/>
                  <w:ind w:leftChars="838" w:left="1960" w:hanging="284"/>
                </w:pPr>
              </w:pPrChange>
            </w:pPr>
            <w:del w:id="50" w:author="Huawei, HiSilicon_Post R2#124" w:date="2023-11-21T15:03:00Z">
              <w:r w:rsidRPr="008D51C8" w:rsidDel="00B1761D">
                <w:rPr>
                  <w:rFonts w:ascii="Arial" w:eastAsia="Yu Mincho" w:hAnsi="Arial" w:cs="Arial"/>
                  <w:bCs/>
                  <w:szCs w:val="24"/>
                  <w:lang w:eastAsia="x-none"/>
                </w:rPr>
                <w:delText xml:space="preserve">This new capability only applies for switching of 2Tx chains between 2 different band pair as a switching event, i.e., </w:delText>
              </w:r>
              <w:r w:rsidRPr="008D51C8" w:rsidDel="00B1761D">
                <w:rPr>
                  <w:rFonts w:ascii="Arial" w:eastAsia="宋体" w:hAnsi="Arial" w:cs="Arial"/>
                  <w:bCs/>
                  <w:szCs w:val="24"/>
                  <w:lang w:eastAsia="zh-CN"/>
                </w:rPr>
                <w:delText xml:space="preserve">between </w:delText>
              </w:r>
              <w:r w:rsidRPr="008D51C8" w:rsidDel="00B1761D">
                <w:rPr>
                  <w:rFonts w:ascii="Arial" w:eastAsia="Batang" w:hAnsi="Arial" w:cs="Arial"/>
                  <w:szCs w:val="24"/>
                  <w:lang w:eastAsia="x-none"/>
                </w:rPr>
                <w:delText xml:space="preserve">{1T, 1T, 0T, 0T} </w:delText>
              </w:r>
              <w:r w:rsidRPr="008D51C8" w:rsidDel="00B1761D">
                <w:rPr>
                  <w:rFonts w:ascii="Arial" w:eastAsia="Batang" w:hAnsi="Arial" w:cs="Arial"/>
                  <w:szCs w:val="24"/>
                  <w:lang w:eastAsia="zh-CN"/>
                </w:rPr>
                <w:delText>and</w:delText>
              </w:r>
              <w:r w:rsidRPr="008D51C8" w:rsidDel="00B1761D">
                <w:rPr>
                  <w:rFonts w:ascii="Arial" w:eastAsia="Batang" w:hAnsi="Arial" w:cs="Arial"/>
                  <w:szCs w:val="24"/>
                  <w:lang w:eastAsia="x-none"/>
                </w:rPr>
                <w:delText xml:space="preserve"> {0T, 0T, 1T, 1T}, and the default </w:delText>
              </w:r>
              <w:r w:rsidRPr="008D51C8" w:rsidDel="00B1761D">
                <w:rPr>
                  <w:rFonts w:ascii="Arial" w:eastAsia="Batang" w:hAnsi="Arial" w:cs="Arial"/>
                  <w:szCs w:val="24"/>
                  <w:lang w:eastAsia="zh-CN"/>
                </w:rPr>
                <w:delText xml:space="preserve">UE </w:delText>
              </w:r>
              <w:r w:rsidRPr="008D51C8" w:rsidDel="00B1761D">
                <w:rPr>
                  <w:rFonts w:ascii="Arial" w:eastAsia="Batang" w:hAnsi="Arial" w:cs="Arial"/>
                  <w:szCs w:val="24"/>
                  <w:lang w:eastAsia="x-none"/>
                </w:rPr>
                <w:delText xml:space="preserve">behaviour </w:delText>
              </w:r>
              <w:r w:rsidRPr="008D51C8" w:rsidDel="00B1761D">
                <w:rPr>
                  <w:rFonts w:ascii="Arial" w:eastAsia="Batang" w:hAnsi="Arial" w:cs="Arial"/>
                  <w:szCs w:val="24"/>
                  <w:lang w:eastAsia="zh-CN"/>
                </w:rPr>
                <w:delText xml:space="preserve">based RAN4 </w:delText>
              </w:r>
              <w:r w:rsidRPr="008D51C8" w:rsidDel="00B1761D">
                <w:rPr>
                  <w:rFonts w:ascii="Arial" w:eastAsia="Batang" w:hAnsi="Arial" w:cs="Arial"/>
                  <w:szCs w:val="24"/>
                  <w:lang w:eastAsia="zh-CN"/>
                </w:rPr>
                <w:lastRenderedPageBreak/>
                <w:delText xml:space="preserve">previously agreed capability </w:delText>
              </w:r>
              <w:r w:rsidRPr="008D51C8" w:rsidDel="00B1761D">
                <w:rPr>
                  <w:rFonts w:ascii="Arial" w:eastAsia="Batang" w:hAnsi="Arial" w:cs="Arial"/>
                  <w:szCs w:val="24"/>
                  <w:lang w:eastAsia="x-none"/>
                </w:rPr>
                <w:delText>applies unless otherwise stated.</w:delText>
              </w:r>
            </w:del>
          </w:p>
          <w:p w14:paraId="773D2A16" w14:textId="382402C3" w:rsidR="008D51C8" w:rsidRPr="008D51C8" w:rsidDel="00B1761D" w:rsidRDefault="008D51C8" w:rsidP="008D51C8">
            <w:pPr>
              <w:snapToGrid w:val="0"/>
              <w:spacing w:after="120"/>
              <w:ind w:leftChars="400" w:left="800"/>
              <w:rPr>
                <w:del w:id="51" w:author="Huawei, HiSilicon_Post R2#124" w:date="2023-11-21T15:03:00Z"/>
                <w:rFonts w:ascii="Arial" w:eastAsia="Yu Mincho" w:hAnsi="Arial" w:cs="Arial"/>
                <w:bCs/>
                <w:szCs w:val="24"/>
                <w:lang w:eastAsia="x-none"/>
              </w:rPr>
            </w:pPr>
          </w:p>
          <w:p w14:paraId="00848C07" w14:textId="4C4A8B46" w:rsidR="008D51C8" w:rsidRPr="008D51C8" w:rsidDel="00B1761D" w:rsidRDefault="008D51C8" w:rsidP="008D51C8">
            <w:pPr>
              <w:spacing w:afterLines="50" w:after="120"/>
              <w:ind w:leftChars="300" w:left="600"/>
              <w:rPr>
                <w:del w:id="52" w:author="Huawei, HiSilicon_Post R2#124" w:date="2023-11-21T15:03:00Z"/>
                <w:rFonts w:ascii="Arial" w:eastAsia="Batang" w:hAnsi="Arial" w:cs="Arial"/>
                <w:szCs w:val="24"/>
              </w:rPr>
            </w:pPr>
            <w:del w:id="53" w:author="Huawei, HiSilicon_Post R2#124" w:date="2023-11-21T15:03:00Z">
              <w:r w:rsidRPr="008D51C8" w:rsidDel="00B1761D">
                <w:rPr>
                  <w:rFonts w:ascii="Arial" w:eastAsia="Batang" w:hAnsi="Arial" w:cs="Arial"/>
                  <w:szCs w:val="24"/>
                </w:rPr>
                <w:delText>A set of examples are also listed here to facilitate understanding:</w:delText>
              </w:r>
            </w:del>
          </w:p>
          <w:p w14:paraId="77FC89BC" w14:textId="0C01197E" w:rsidR="008D51C8" w:rsidRPr="008D51C8" w:rsidDel="00B1761D" w:rsidRDefault="008D51C8" w:rsidP="008E41F2">
            <w:pPr>
              <w:numPr>
                <w:ilvl w:val="0"/>
                <w:numId w:val="4"/>
              </w:numPr>
              <w:snapToGrid w:val="0"/>
              <w:spacing w:after="120"/>
              <w:ind w:leftChars="400" w:left="1084" w:hanging="284"/>
              <w:rPr>
                <w:del w:id="54" w:author="Huawei, HiSilicon_Post R2#124" w:date="2023-11-21T15:03:00Z"/>
                <w:rFonts w:ascii="Arial" w:eastAsia="Batang" w:hAnsi="Arial" w:cs="Arial"/>
                <w:bCs/>
                <w:szCs w:val="24"/>
                <w:lang w:eastAsia="zh-CN"/>
              </w:rPr>
              <w:pPrChange w:id="55" w:author="Huawei, HiSilicon_Post R2#124" w:date="2023-11-21T15:36:00Z">
                <w:pPr>
                  <w:numPr>
                    <w:numId w:val="39"/>
                  </w:numPr>
                  <w:tabs>
                    <w:tab w:val="num" w:pos="360"/>
                  </w:tabs>
                  <w:snapToGrid w:val="0"/>
                  <w:spacing w:after="120"/>
                  <w:ind w:leftChars="400" w:left="1084" w:hanging="284"/>
                </w:pPr>
              </w:pPrChange>
            </w:pPr>
            <w:del w:id="56" w:author="Huawei, HiSilicon_Post R2#124" w:date="2023-11-21T15:03:00Z">
              <w:r w:rsidRPr="008D51C8" w:rsidDel="00B1761D">
                <w:rPr>
                  <w:rFonts w:ascii="Arial" w:eastAsia="Batang" w:hAnsi="Arial" w:cs="Arial"/>
                  <w:bCs/>
                  <w:szCs w:val="24"/>
                  <w:lang w:eastAsia="zh-CN"/>
                </w:rPr>
                <w:delText>For switching from {1T, 1T, 0T, 0T} to {0T, 0T, 1T, 1T} on band {A, B, C, D},</w:delText>
              </w:r>
            </w:del>
          </w:p>
          <w:p w14:paraId="2E3CDD0C" w14:textId="3D9C0387" w:rsidR="008D51C8" w:rsidRPr="008D51C8" w:rsidDel="00B1761D" w:rsidRDefault="008D51C8" w:rsidP="008E41F2">
            <w:pPr>
              <w:numPr>
                <w:ilvl w:val="0"/>
                <w:numId w:val="4"/>
              </w:numPr>
              <w:snapToGrid w:val="0"/>
              <w:spacing w:after="120"/>
              <w:ind w:leftChars="400" w:left="1084" w:hanging="284"/>
              <w:rPr>
                <w:del w:id="57" w:author="Huawei, HiSilicon_Post R2#124" w:date="2023-11-21T15:03:00Z"/>
                <w:rFonts w:ascii="Arial" w:eastAsia="Batang" w:hAnsi="Arial" w:cs="Arial"/>
                <w:bCs/>
                <w:szCs w:val="24"/>
                <w:lang w:eastAsia="zh-CN"/>
              </w:rPr>
              <w:pPrChange w:id="58" w:author="Huawei, HiSilicon_Post R2#124" w:date="2023-11-21T15:36:00Z">
                <w:pPr>
                  <w:numPr>
                    <w:numId w:val="39"/>
                  </w:numPr>
                  <w:tabs>
                    <w:tab w:val="num" w:pos="360"/>
                  </w:tabs>
                  <w:snapToGrid w:val="0"/>
                  <w:spacing w:after="120"/>
                  <w:ind w:leftChars="400" w:left="1084" w:hanging="284"/>
                </w:pPr>
              </w:pPrChange>
            </w:pPr>
            <w:del w:id="59" w:author="Huawei, HiSilicon_Post R2#124" w:date="2023-11-21T15:03:00Z">
              <w:r w:rsidRPr="008D51C8" w:rsidDel="00B1761D">
                <w:rPr>
                  <w:rFonts w:ascii="Arial" w:eastAsia="Batang" w:hAnsi="Arial" w:cs="Arial"/>
                  <w:bCs/>
                  <w:szCs w:val="24"/>
                  <w:lang w:eastAsia="zh-CN"/>
                </w:rPr>
                <w:delText>As default behaviour, if UE report 35us for band pair A+ C and 35us for band pair B + D, then 35us will be used for switching between band A+B and band C+D.</w:delText>
              </w:r>
            </w:del>
          </w:p>
          <w:p w14:paraId="6FF8DC04" w14:textId="1D564240" w:rsidR="008D51C8" w:rsidRPr="008D51C8" w:rsidDel="00B1761D" w:rsidRDefault="008D51C8" w:rsidP="008E41F2">
            <w:pPr>
              <w:numPr>
                <w:ilvl w:val="0"/>
                <w:numId w:val="4"/>
              </w:numPr>
              <w:snapToGrid w:val="0"/>
              <w:spacing w:after="120"/>
              <w:ind w:leftChars="400" w:left="1084" w:hanging="284"/>
              <w:rPr>
                <w:del w:id="60" w:author="Huawei, HiSilicon_Post R2#124" w:date="2023-11-21T15:03:00Z"/>
                <w:rFonts w:ascii="Arial" w:eastAsia="Batang" w:hAnsi="Arial" w:cs="Arial"/>
                <w:bCs/>
                <w:szCs w:val="24"/>
                <w:lang w:eastAsia="zh-CN"/>
              </w:rPr>
              <w:pPrChange w:id="61" w:author="Huawei, HiSilicon_Post R2#124" w:date="2023-11-21T15:36:00Z">
                <w:pPr>
                  <w:numPr>
                    <w:numId w:val="39"/>
                  </w:numPr>
                  <w:tabs>
                    <w:tab w:val="num" w:pos="360"/>
                  </w:tabs>
                  <w:snapToGrid w:val="0"/>
                  <w:spacing w:after="120"/>
                  <w:ind w:leftChars="400" w:left="1084" w:hanging="284"/>
                </w:pPr>
              </w:pPrChange>
            </w:pPr>
            <w:del w:id="62" w:author="Huawei, HiSilicon_Post R2#124" w:date="2023-11-21T15:03:00Z">
              <w:r w:rsidRPr="008D51C8" w:rsidDel="00B1761D">
                <w:rPr>
                  <w:rFonts w:ascii="Arial" w:eastAsia="Batang" w:hAnsi="Arial" w:cs="Arial"/>
                  <w:bCs/>
                  <w:szCs w:val="24"/>
                  <w:lang w:eastAsia="zh-CN"/>
                </w:rPr>
                <w:delText xml:space="preserve">If the additional IE </w:delText>
              </w:r>
              <w:r w:rsidRPr="008D51C8" w:rsidDel="00B1761D">
                <w:rPr>
                  <w:rFonts w:ascii="Arial" w:eastAsia="宋体" w:hAnsi="Arial" w:cs="Arial"/>
                  <w:bCs/>
                  <w:i/>
                  <w:szCs w:val="24"/>
                  <w:lang w:val="en-US" w:eastAsia="zh-CN"/>
                </w:rPr>
                <w:delText>[uplinkTxSwitchingPeriod1T1Tto1T1T]</w:delText>
              </w:r>
              <w:r w:rsidRPr="008D51C8" w:rsidDel="00B1761D">
                <w:rPr>
                  <w:rFonts w:ascii="Arial" w:eastAsia="宋体" w:hAnsi="Arial" w:cs="Arial"/>
                  <w:bCs/>
                  <w:szCs w:val="24"/>
                  <w:lang w:val="en-US" w:eastAsia="zh-CN"/>
                </w:rPr>
                <w:delText xml:space="preserve"> </w:delText>
              </w:r>
              <w:r w:rsidRPr="008D51C8" w:rsidDel="00B1761D">
                <w:rPr>
                  <w:rFonts w:ascii="Arial" w:eastAsia="Batang" w:hAnsi="Arial" w:cs="Arial"/>
                  <w:bCs/>
                  <w:szCs w:val="24"/>
                  <w:lang w:eastAsia="zh-CN"/>
                </w:rPr>
                <w:delText>is reported for switching between A+B and C+D, and UE still report 35us from Rel-18 A-&gt;C (can be different from Rel-16/17 capability for A-&gt;C), report 35us for B-&gt;D, and report 140us for A+B-&gt;C+D, then</w:delText>
              </w:r>
            </w:del>
          </w:p>
          <w:p w14:paraId="391D6A4F" w14:textId="37AE59DD" w:rsidR="008D51C8" w:rsidRPr="008D51C8" w:rsidDel="00B1761D" w:rsidRDefault="008D51C8" w:rsidP="008E41F2">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3" w:author="Huawei, HiSilicon_Post R2#124" w:date="2023-11-21T15:03:00Z"/>
                <w:rFonts w:ascii="Arial" w:eastAsia="宋体" w:hAnsi="Arial" w:cs="Arial"/>
                <w:bCs/>
                <w:szCs w:val="24"/>
                <w:lang w:val="en-US" w:eastAsia="zh-CN"/>
              </w:rPr>
              <w:pPrChange w:id="64" w:author="Huawei, HiSilicon_Post R2#124" w:date="2023-11-21T15:36:00Z">
                <w:pPr>
                  <w:widowControl w:val="0"/>
                  <w:numPr>
                    <w:ilvl w:val="1"/>
                    <w:numId w:val="38"/>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65" w:author="Huawei, HiSilicon_Post R2#124" w:date="2023-11-21T15:03:00Z">
              <w:r w:rsidRPr="008D51C8" w:rsidDel="00B1761D">
                <w:rPr>
                  <w:rFonts w:ascii="Arial" w:eastAsia="宋体" w:hAnsi="Arial" w:cs="Arial"/>
                  <w:bCs/>
                  <w:szCs w:val="24"/>
                  <w:lang w:val="en-US" w:eastAsia="zh-CN"/>
                </w:rPr>
                <w:delText>35us will be used for switching {1, 0, 0,0} to {0, 0, 1,0}.</w:delText>
              </w:r>
            </w:del>
          </w:p>
          <w:p w14:paraId="38841F0F" w14:textId="21817514" w:rsidR="008D51C8" w:rsidRPr="008D51C8" w:rsidDel="00B1761D" w:rsidRDefault="008D51C8" w:rsidP="008E41F2">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6" w:author="Huawei, HiSilicon_Post R2#124" w:date="2023-11-21T15:03:00Z"/>
                <w:rFonts w:ascii="Arial" w:eastAsia="宋体" w:hAnsi="Arial" w:cs="Arial"/>
                <w:bCs/>
                <w:szCs w:val="24"/>
                <w:lang w:val="en-US" w:eastAsia="zh-CN"/>
              </w:rPr>
              <w:pPrChange w:id="67" w:author="Huawei, HiSilicon_Post R2#124" w:date="2023-11-21T15:36:00Z">
                <w:pPr>
                  <w:widowControl w:val="0"/>
                  <w:numPr>
                    <w:ilvl w:val="1"/>
                    <w:numId w:val="38"/>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68" w:author="Huawei, HiSilicon_Post R2#124" w:date="2023-11-21T15:03:00Z">
              <w:r w:rsidRPr="008D51C8" w:rsidDel="00B1761D">
                <w:rPr>
                  <w:rFonts w:ascii="Arial" w:eastAsia="宋体" w:hAnsi="Arial" w:cs="Arial"/>
                  <w:bCs/>
                  <w:szCs w:val="24"/>
                  <w:lang w:val="en-US" w:eastAsia="zh-CN"/>
                </w:rPr>
                <w:delText>140us will be used for switching {1, 1, 0,0} to {0, 0, 1, 1} and {0, 0, 1, 1} to {1, 1, 0,0}.</w:delText>
              </w:r>
            </w:del>
          </w:p>
          <w:p w14:paraId="3FA84B6E" w14:textId="7E754904" w:rsidR="008D51C8" w:rsidRPr="008D51C8" w:rsidDel="00B1761D" w:rsidRDefault="008D51C8" w:rsidP="008D51C8">
            <w:pPr>
              <w:spacing w:afterLines="50" w:after="120"/>
              <w:rPr>
                <w:del w:id="69" w:author="Huawei, HiSilicon_Post R2#124" w:date="2023-11-21T15:03:00Z"/>
                <w:rFonts w:ascii="Arial" w:eastAsia="宋体" w:hAnsi="Arial" w:cs="Arial"/>
                <w:bCs/>
                <w:iCs/>
                <w:szCs w:val="24"/>
                <w:lang w:val="en-US" w:eastAsia="zh-CN"/>
              </w:rPr>
            </w:pPr>
          </w:p>
          <w:p w14:paraId="366291A7" w14:textId="0C18CFBB" w:rsidR="008D51C8" w:rsidRPr="008D51C8" w:rsidDel="00B1761D" w:rsidRDefault="008D51C8" w:rsidP="008D51C8">
            <w:pPr>
              <w:spacing w:afterLines="50" w:after="120"/>
              <w:ind w:leftChars="200" w:left="400"/>
              <w:rPr>
                <w:del w:id="70" w:author="Huawei, HiSilicon_Post R2#124" w:date="2023-11-21T15:03:00Z"/>
                <w:rFonts w:ascii="Arial" w:eastAsia="宋体" w:hAnsi="Arial" w:cs="Arial"/>
                <w:bCs/>
                <w:iCs/>
                <w:szCs w:val="24"/>
                <w:u w:val="single"/>
                <w:lang w:eastAsia="zh-CN"/>
              </w:rPr>
            </w:pPr>
            <w:del w:id="71" w:author="Huawei, HiSilicon_Post R2#124" w:date="2023-11-21T15:03:00Z">
              <w:r w:rsidRPr="008D51C8" w:rsidDel="00B1761D">
                <w:rPr>
                  <w:rFonts w:ascii="Arial" w:eastAsia="宋体" w:hAnsi="Arial" w:cs="Arial" w:hint="eastAsia"/>
                  <w:bCs/>
                  <w:iCs/>
                  <w:szCs w:val="24"/>
                  <w:u w:val="single"/>
                  <w:lang w:eastAsia="zh-CN"/>
                </w:rPr>
                <w:delText>S</w:delText>
              </w:r>
              <w:r w:rsidRPr="008D51C8" w:rsidDel="00B1761D">
                <w:rPr>
                  <w:rFonts w:ascii="Arial" w:eastAsia="宋体" w:hAnsi="Arial" w:cs="Arial"/>
                  <w:bCs/>
                  <w:iCs/>
                  <w:szCs w:val="24"/>
                  <w:u w:val="single"/>
                  <w:lang w:eastAsia="zh-CN"/>
                </w:rPr>
                <w:delText xml:space="preserve">witching </w:delText>
              </w:r>
              <w:r w:rsidRPr="008D51C8" w:rsidDel="00B1761D">
                <w:rPr>
                  <w:rFonts w:ascii="Arial" w:eastAsia="宋体" w:hAnsi="Arial" w:cs="Arial" w:hint="eastAsia"/>
                  <w:bCs/>
                  <w:iCs/>
                  <w:szCs w:val="24"/>
                  <w:u w:val="single"/>
                  <w:lang w:eastAsia="zh-CN"/>
                </w:rPr>
                <w:delText xml:space="preserve">case </w:delText>
              </w:r>
              <w:r w:rsidRPr="008D51C8" w:rsidDel="00B1761D">
                <w:rPr>
                  <w:rFonts w:ascii="Arial" w:eastAsia="宋体" w:hAnsi="Arial" w:cs="Arial"/>
                  <w:bCs/>
                  <w:iCs/>
                  <w:szCs w:val="24"/>
                  <w:u w:val="single"/>
                  <w:lang w:eastAsia="zh-CN"/>
                </w:rPr>
                <w:delText xml:space="preserve">across </w:delText>
              </w:r>
              <w:r w:rsidRPr="008D51C8" w:rsidDel="00B1761D">
                <w:rPr>
                  <w:rFonts w:ascii="Arial" w:eastAsia="宋体" w:hAnsi="Arial" w:cs="Arial" w:hint="eastAsia"/>
                  <w:bCs/>
                  <w:iCs/>
                  <w:szCs w:val="24"/>
                  <w:u w:val="single"/>
                  <w:lang w:eastAsia="zh-CN"/>
                </w:rPr>
                <w:delText>three</w:delText>
              </w:r>
              <w:r w:rsidRPr="008D51C8" w:rsidDel="00B1761D">
                <w:rPr>
                  <w:rFonts w:ascii="Arial" w:eastAsia="宋体" w:hAnsi="Arial" w:cs="Arial"/>
                  <w:bCs/>
                  <w:iCs/>
                  <w:szCs w:val="24"/>
                  <w:u w:val="single"/>
                  <w:lang w:eastAsia="zh-CN"/>
                </w:rPr>
                <w:delText xml:space="preserve"> bands</w:delText>
              </w:r>
              <w:r w:rsidRPr="008D51C8" w:rsidDel="00B1761D">
                <w:rPr>
                  <w:rFonts w:ascii="Arial" w:eastAsia="宋体" w:hAnsi="Arial" w:cs="Arial" w:hint="eastAsia"/>
                  <w:bCs/>
                  <w:iCs/>
                  <w:szCs w:val="24"/>
                  <w:u w:val="single"/>
                  <w:lang w:eastAsia="zh-CN"/>
                </w:rPr>
                <w:delText xml:space="preserve">, i.e., between </w:delText>
              </w:r>
              <w:r w:rsidRPr="008D51C8" w:rsidDel="00B1761D">
                <w:rPr>
                  <w:rFonts w:ascii="Arial" w:eastAsia="宋体" w:hAnsi="Arial" w:cs="Arial"/>
                  <w:bCs/>
                  <w:iCs/>
                  <w:szCs w:val="24"/>
                  <w:u w:val="single"/>
                  <w:lang w:eastAsia="zh-CN"/>
                </w:rPr>
                <w:delText>{1T,</w:delText>
              </w:r>
              <w:r w:rsidRPr="008D51C8" w:rsidDel="00B1761D">
                <w:rPr>
                  <w:rFonts w:ascii="Arial" w:eastAsia="宋体" w:hAnsi="Arial" w:cs="Arial" w:hint="eastAsia"/>
                  <w:bCs/>
                  <w:iCs/>
                  <w:szCs w:val="24"/>
                  <w:u w:val="single"/>
                  <w:lang w:eastAsia="zh-CN"/>
                </w:rPr>
                <w:delText xml:space="preserve"> </w:delText>
              </w:r>
              <w:r w:rsidRPr="008D51C8" w:rsidDel="00B1761D">
                <w:rPr>
                  <w:rFonts w:ascii="Arial" w:eastAsia="宋体" w:hAnsi="Arial" w:cs="Arial"/>
                  <w:bCs/>
                  <w:iCs/>
                  <w:szCs w:val="24"/>
                  <w:u w:val="single"/>
                  <w:lang w:eastAsia="zh-CN"/>
                </w:rPr>
                <w:delText>1T,</w:delText>
              </w:r>
              <w:r w:rsidRPr="008D51C8" w:rsidDel="00B1761D">
                <w:rPr>
                  <w:rFonts w:ascii="Arial" w:eastAsia="宋体" w:hAnsi="Arial" w:cs="Arial" w:hint="eastAsia"/>
                  <w:bCs/>
                  <w:iCs/>
                  <w:szCs w:val="24"/>
                  <w:u w:val="single"/>
                  <w:lang w:eastAsia="zh-CN"/>
                </w:rPr>
                <w:delText xml:space="preserve"> </w:delText>
              </w:r>
              <w:r w:rsidRPr="008D51C8" w:rsidDel="00B1761D">
                <w:rPr>
                  <w:rFonts w:ascii="Arial" w:eastAsia="宋体" w:hAnsi="Arial" w:cs="Arial"/>
                  <w:bCs/>
                  <w:iCs/>
                  <w:szCs w:val="24"/>
                  <w:u w:val="single"/>
                  <w:lang w:eastAsia="zh-CN"/>
                </w:rPr>
                <w:delText xml:space="preserve">0T} </w:delText>
              </w:r>
              <w:r w:rsidRPr="008D51C8" w:rsidDel="00B1761D">
                <w:rPr>
                  <w:rFonts w:ascii="Arial" w:eastAsia="宋体" w:hAnsi="Arial" w:cs="Arial" w:hint="eastAsia"/>
                  <w:bCs/>
                  <w:iCs/>
                  <w:szCs w:val="24"/>
                  <w:u w:val="single"/>
                  <w:lang w:eastAsia="zh-CN"/>
                </w:rPr>
                <w:delText>and</w:delText>
              </w:r>
              <w:r w:rsidRPr="008D51C8" w:rsidDel="00B1761D">
                <w:rPr>
                  <w:rFonts w:ascii="Arial" w:eastAsia="宋体" w:hAnsi="Arial" w:cs="Arial"/>
                  <w:bCs/>
                  <w:iCs/>
                  <w:szCs w:val="24"/>
                  <w:u w:val="single"/>
                  <w:lang w:eastAsia="zh-CN"/>
                </w:rPr>
                <w:delText xml:space="preserve"> {0T,</w:delText>
              </w:r>
              <w:r w:rsidRPr="008D51C8" w:rsidDel="00B1761D">
                <w:rPr>
                  <w:rFonts w:ascii="Arial" w:eastAsia="宋体" w:hAnsi="Arial" w:cs="Arial" w:hint="eastAsia"/>
                  <w:bCs/>
                  <w:iCs/>
                  <w:szCs w:val="24"/>
                  <w:u w:val="single"/>
                  <w:lang w:eastAsia="zh-CN"/>
                </w:rPr>
                <w:delText xml:space="preserve"> 0</w:delText>
              </w:r>
              <w:r w:rsidRPr="008D51C8" w:rsidDel="00B1761D">
                <w:rPr>
                  <w:rFonts w:ascii="Arial" w:eastAsia="宋体" w:hAnsi="Arial" w:cs="Arial"/>
                  <w:bCs/>
                  <w:iCs/>
                  <w:szCs w:val="24"/>
                  <w:u w:val="single"/>
                  <w:lang w:eastAsia="zh-CN"/>
                </w:rPr>
                <w:delText>T,</w:delText>
              </w:r>
              <w:r w:rsidRPr="008D51C8" w:rsidDel="00B1761D">
                <w:rPr>
                  <w:rFonts w:ascii="Arial" w:eastAsia="宋体" w:hAnsi="Arial" w:cs="Arial" w:hint="eastAsia"/>
                  <w:bCs/>
                  <w:iCs/>
                  <w:szCs w:val="24"/>
                  <w:u w:val="single"/>
                  <w:lang w:eastAsia="zh-CN"/>
                </w:rPr>
                <w:delText xml:space="preserve"> </w:delText>
              </w:r>
              <w:r w:rsidRPr="008D51C8" w:rsidDel="00B1761D">
                <w:rPr>
                  <w:rFonts w:ascii="Arial" w:eastAsia="宋体" w:hAnsi="Arial" w:cs="Arial"/>
                  <w:bCs/>
                  <w:iCs/>
                  <w:szCs w:val="24"/>
                  <w:u w:val="single"/>
                  <w:lang w:eastAsia="zh-CN"/>
                </w:rPr>
                <w:delText>2T}</w:delText>
              </w:r>
            </w:del>
          </w:p>
          <w:p w14:paraId="7E7A9393" w14:textId="43D6BEE6" w:rsidR="008D51C8" w:rsidRPr="008D51C8" w:rsidDel="00B1761D" w:rsidRDefault="008D51C8" w:rsidP="008E41F2">
            <w:pPr>
              <w:numPr>
                <w:ilvl w:val="0"/>
                <w:numId w:val="4"/>
              </w:numPr>
              <w:snapToGrid w:val="0"/>
              <w:spacing w:after="120"/>
              <w:ind w:leftChars="300" w:left="884" w:hanging="284"/>
              <w:rPr>
                <w:del w:id="72" w:author="Huawei, HiSilicon_Post R2#124" w:date="2023-11-21T15:03:00Z"/>
                <w:rFonts w:ascii="Arial" w:eastAsia="Batang" w:hAnsi="Arial" w:cs="Arial"/>
                <w:b/>
                <w:szCs w:val="24"/>
                <w:lang w:eastAsia="zh-CN"/>
              </w:rPr>
              <w:pPrChange w:id="73" w:author="Huawei, HiSilicon_Post R2#124" w:date="2023-11-21T15:36:00Z">
                <w:pPr>
                  <w:numPr>
                    <w:numId w:val="39"/>
                  </w:numPr>
                  <w:tabs>
                    <w:tab w:val="num" w:pos="360"/>
                  </w:tabs>
                  <w:snapToGrid w:val="0"/>
                  <w:spacing w:after="120"/>
                  <w:ind w:leftChars="300" w:left="884" w:hanging="284"/>
                </w:pPr>
              </w:pPrChange>
            </w:pPr>
            <w:del w:id="74" w:author="Huawei, HiSilicon_Post R2#124" w:date="2023-11-21T15:03:00Z">
              <w:r w:rsidRPr="008D51C8" w:rsidDel="00B1761D">
                <w:rPr>
                  <w:rFonts w:ascii="Arial" w:eastAsia="Batang" w:hAnsi="Arial" w:cs="Arial"/>
                  <w:b/>
                  <w:szCs w:val="24"/>
                  <w:lang w:eastAsia="zh-CN"/>
                </w:rPr>
                <w:delText>Agreement:</w:delText>
              </w:r>
            </w:del>
          </w:p>
          <w:p w14:paraId="3F7C5B6C" w14:textId="30B31553" w:rsidR="008D51C8" w:rsidRPr="008D51C8" w:rsidDel="00B1761D" w:rsidRDefault="008D51C8" w:rsidP="008E41F2">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75" w:author="Huawei, HiSilicon_Post R2#124" w:date="2023-11-21T15:03:00Z"/>
                <w:rFonts w:ascii="Arial" w:eastAsia="宋体" w:hAnsi="Arial" w:cs="Arial"/>
                <w:bCs/>
                <w:szCs w:val="24"/>
                <w:lang w:val="en-US" w:eastAsia="zh-CN"/>
              </w:rPr>
              <w:pPrChange w:id="76" w:author="Huawei, HiSilicon_Post R2#124" w:date="2023-11-21T15:36:00Z">
                <w:pPr>
                  <w:widowControl w:val="0"/>
                  <w:numPr>
                    <w:ilvl w:val="1"/>
                    <w:numId w:val="38"/>
                  </w:numPr>
                  <w:tabs>
                    <w:tab w:val="num" w:pos="360"/>
                    <w:tab w:val="left" w:pos="484"/>
                    <w:tab w:val="left" w:pos="709"/>
                    <w:tab w:val="left" w:pos="1701"/>
                  </w:tabs>
                  <w:overflowPunct w:val="0"/>
                  <w:autoSpaceDE w:val="0"/>
                  <w:autoSpaceDN w:val="0"/>
                  <w:adjustRightInd w:val="0"/>
                  <w:snapToGrid w:val="0"/>
                  <w:spacing w:after="120"/>
                  <w:ind w:leftChars="513" w:left="1309" w:hanging="283"/>
                  <w:textAlignment w:val="baseline"/>
                </w:pPr>
              </w:pPrChange>
            </w:pPr>
            <w:del w:id="77" w:author="Huawei, HiSilicon_Post R2#124" w:date="2023-11-21T15:03:00Z">
              <w:r w:rsidRPr="008D51C8" w:rsidDel="00B1761D">
                <w:rPr>
                  <w:rFonts w:ascii="Arial" w:eastAsia="宋体"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宋体" w:hAnsi="Arial" w:cs="Arial"/>
                  <w:bCs/>
                  <w:i/>
                  <w:szCs w:val="24"/>
                  <w:lang w:val="en-US" w:eastAsia="zh-CN"/>
                </w:rPr>
                <w:delText>[</w:delText>
              </w:r>
              <w:r w:rsidRPr="008D51C8" w:rsidDel="00B1761D">
                <w:rPr>
                  <w:rFonts w:ascii="Arial" w:eastAsia="Batang" w:hAnsi="Arial" w:cs="Arial"/>
                  <w:i/>
                  <w:szCs w:val="24"/>
                  <w:lang w:eastAsia="zh-CN"/>
                </w:rPr>
                <w:delText>uplinkTxSwitchingPeriod1T1Tto2T]</w:delText>
              </w:r>
              <w:r w:rsidRPr="008D51C8" w:rsidDel="00B1761D">
                <w:rPr>
                  <w:rFonts w:ascii="Arial" w:eastAsia="宋体" w:hAnsi="Arial" w:cs="Arial"/>
                  <w:bCs/>
                  <w:szCs w:val="24"/>
                  <w:lang w:val="en-US" w:eastAsia="zh-CN"/>
                </w:rPr>
                <w:delText xml:space="preserve"> per combination of switching-from bands and switching-to bands.</w:delText>
              </w:r>
            </w:del>
          </w:p>
          <w:p w14:paraId="20CC232A" w14:textId="5077B96A" w:rsidR="008D51C8" w:rsidRPr="008D51C8" w:rsidDel="00B1761D" w:rsidRDefault="008D51C8" w:rsidP="008E41F2">
            <w:pPr>
              <w:numPr>
                <w:ilvl w:val="1"/>
                <w:numId w:val="6"/>
              </w:numPr>
              <w:snapToGrid w:val="0"/>
              <w:spacing w:after="120"/>
              <w:ind w:leftChars="838" w:left="1960" w:hanging="284"/>
              <w:rPr>
                <w:del w:id="78" w:author="Huawei, HiSilicon_Post R2#124" w:date="2023-11-21T15:03:00Z"/>
                <w:rFonts w:ascii="Arial" w:eastAsia="Yu Mincho" w:hAnsi="Arial" w:cs="Arial"/>
                <w:bCs/>
                <w:szCs w:val="24"/>
                <w:lang w:eastAsia="x-none"/>
              </w:rPr>
              <w:pPrChange w:id="79" w:author="Huawei, HiSilicon_Post R2#124" w:date="2023-11-21T15:36:00Z">
                <w:pPr>
                  <w:numPr>
                    <w:ilvl w:val="1"/>
                    <w:numId w:val="49"/>
                  </w:numPr>
                  <w:tabs>
                    <w:tab w:val="num" w:pos="360"/>
                  </w:tabs>
                  <w:snapToGrid w:val="0"/>
                  <w:spacing w:after="120"/>
                  <w:ind w:leftChars="838" w:left="1960" w:hanging="284"/>
                </w:pPr>
              </w:pPrChange>
            </w:pPr>
            <w:del w:id="80" w:author="Huawei, HiSilicon_Post R2#124" w:date="2023-11-21T15:03:00Z">
              <w:r w:rsidRPr="008D51C8" w:rsidDel="00B1761D">
                <w:rPr>
                  <w:rFonts w:ascii="Arial" w:eastAsia="Yu Mincho" w:hAnsi="Arial" w:cs="Arial"/>
                  <w:bCs/>
                  <w:szCs w:val="24"/>
                  <w:lang w:eastAsia="x-none"/>
                </w:rPr>
                <w:delText>Candidate values are {35u, 140us, 210us}, no other values to be added.</w:delText>
              </w:r>
            </w:del>
          </w:p>
          <w:p w14:paraId="526DCF6F" w14:textId="4FFF40E7" w:rsidR="008D51C8" w:rsidRPr="008D51C8" w:rsidDel="00B1761D" w:rsidRDefault="008D51C8" w:rsidP="008E41F2">
            <w:pPr>
              <w:numPr>
                <w:ilvl w:val="1"/>
                <w:numId w:val="6"/>
              </w:numPr>
              <w:snapToGrid w:val="0"/>
              <w:spacing w:after="120"/>
              <w:ind w:leftChars="838" w:left="1960" w:hanging="284"/>
              <w:rPr>
                <w:del w:id="81" w:author="Huawei, HiSilicon_Post R2#124" w:date="2023-11-21T15:03:00Z"/>
                <w:rFonts w:ascii="Arial" w:eastAsia="Yu Mincho" w:hAnsi="Arial" w:cs="Arial"/>
                <w:bCs/>
                <w:szCs w:val="24"/>
                <w:lang w:eastAsia="x-none"/>
              </w:rPr>
              <w:pPrChange w:id="82" w:author="Huawei, HiSilicon_Post R2#124" w:date="2023-11-21T15:36:00Z">
                <w:pPr>
                  <w:numPr>
                    <w:ilvl w:val="1"/>
                    <w:numId w:val="49"/>
                  </w:numPr>
                  <w:tabs>
                    <w:tab w:val="num" w:pos="360"/>
                  </w:tabs>
                  <w:snapToGrid w:val="0"/>
                  <w:spacing w:after="120"/>
                  <w:ind w:leftChars="838" w:left="1960" w:hanging="284"/>
                </w:pPr>
              </w:pPrChange>
            </w:pPr>
            <w:del w:id="83" w:author="Huawei, HiSilicon_Post R2#124" w:date="2023-11-21T15:03:00Z">
              <w:r w:rsidRPr="008D51C8" w:rsidDel="00B1761D">
                <w:rPr>
                  <w:rFonts w:ascii="Arial" w:eastAsia="Batang" w:hAnsi="Arial" w:cs="Arial"/>
                  <w:szCs w:val="24"/>
                  <w:lang w:eastAsia="x-none"/>
                </w:rPr>
                <w:delText>For switching between {1T, 1T, 0T} and {0T, 0T, 2T} on band {A, B, C},</w:delText>
              </w:r>
            </w:del>
          </w:p>
          <w:p w14:paraId="59BBB29C" w14:textId="415ADBBA" w:rsidR="008D51C8" w:rsidRPr="008D51C8" w:rsidDel="00B1761D" w:rsidRDefault="008D51C8" w:rsidP="008E41F2">
            <w:pPr>
              <w:numPr>
                <w:ilvl w:val="3"/>
                <w:numId w:val="7"/>
              </w:numPr>
              <w:snapToGrid w:val="0"/>
              <w:spacing w:after="120"/>
              <w:ind w:leftChars="1050" w:left="2367" w:hanging="267"/>
              <w:rPr>
                <w:del w:id="84" w:author="Huawei, HiSilicon_Post R2#124" w:date="2023-11-21T15:03:00Z"/>
                <w:rFonts w:ascii="Arial" w:eastAsia="Yu Mincho" w:hAnsi="Arial" w:cs="Arial"/>
                <w:bCs/>
                <w:szCs w:val="24"/>
                <w:lang w:eastAsia="x-none"/>
              </w:rPr>
              <w:pPrChange w:id="85" w:author="Huawei, HiSilicon_Post R2#124" w:date="2023-11-21T15:36:00Z">
                <w:pPr>
                  <w:numPr>
                    <w:ilvl w:val="3"/>
                    <w:numId w:val="50"/>
                  </w:numPr>
                  <w:tabs>
                    <w:tab w:val="num" w:pos="360"/>
                  </w:tabs>
                  <w:snapToGrid w:val="0"/>
                  <w:spacing w:after="120"/>
                  <w:ind w:leftChars="1050" w:left="2367" w:hanging="267"/>
                </w:pPr>
              </w:pPrChange>
            </w:pPr>
            <w:del w:id="86"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are A+B,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Yu Mincho" w:hAnsi="Arial" w:cs="Arial"/>
                  <w:bCs/>
                  <w:szCs w:val="24"/>
                  <w:lang w:eastAsia="x-none"/>
                </w:rPr>
                <w:delText xml:space="preserve">are C </w:delText>
              </w:r>
            </w:del>
          </w:p>
          <w:p w14:paraId="10BFE9FC" w14:textId="27038707" w:rsidR="008D51C8" w:rsidRPr="008D51C8" w:rsidDel="00B1761D" w:rsidRDefault="008D51C8" w:rsidP="008E41F2">
            <w:pPr>
              <w:numPr>
                <w:ilvl w:val="3"/>
                <w:numId w:val="7"/>
              </w:numPr>
              <w:snapToGrid w:val="0"/>
              <w:spacing w:after="120"/>
              <w:ind w:leftChars="1050" w:left="2367" w:hanging="267"/>
              <w:rPr>
                <w:del w:id="87" w:author="Huawei, HiSilicon_Post R2#124" w:date="2023-11-21T15:03:00Z"/>
                <w:rFonts w:ascii="Arial" w:eastAsia="Yu Mincho" w:hAnsi="Arial" w:cs="Arial"/>
                <w:bCs/>
                <w:szCs w:val="24"/>
                <w:lang w:eastAsia="x-none"/>
              </w:rPr>
              <w:pPrChange w:id="88" w:author="Huawei, HiSilicon_Post R2#124" w:date="2023-11-21T15:36:00Z">
                <w:pPr>
                  <w:numPr>
                    <w:ilvl w:val="3"/>
                    <w:numId w:val="50"/>
                  </w:numPr>
                  <w:tabs>
                    <w:tab w:val="num" w:pos="360"/>
                  </w:tabs>
                  <w:snapToGrid w:val="0"/>
                  <w:spacing w:after="120"/>
                  <w:ind w:leftChars="1050" w:left="2367" w:hanging="267"/>
                </w:pPr>
              </w:pPrChange>
            </w:pPr>
            <w:del w:id="89"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are C,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Yu Mincho" w:hAnsi="Arial" w:cs="Arial"/>
                  <w:bCs/>
                  <w:szCs w:val="24"/>
                  <w:lang w:eastAsia="x-none"/>
                </w:rPr>
                <w:delText>are A+B</w:delText>
              </w:r>
            </w:del>
          </w:p>
          <w:p w14:paraId="2D801DD3" w14:textId="42ABEA8F" w:rsidR="008D51C8" w:rsidRPr="008D51C8" w:rsidDel="00B1761D" w:rsidRDefault="008D51C8" w:rsidP="008E41F2">
            <w:pPr>
              <w:numPr>
                <w:ilvl w:val="1"/>
                <w:numId w:val="6"/>
              </w:numPr>
              <w:snapToGrid w:val="0"/>
              <w:spacing w:after="120"/>
              <w:ind w:leftChars="838" w:left="1960" w:hanging="284"/>
              <w:rPr>
                <w:del w:id="90" w:author="Huawei, HiSilicon_Post R2#124" w:date="2023-11-21T15:03:00Z"/>
                <w:rFonts w:ascii="Arial" w:eastAsia="Yu Mincho" w:hAnsi="Arial" w:cs="Arial"/>
                <w:bCs/>
                <w:szCs w:val="24"/>
                <w:lang w:eastAsia="x-none"/>
              </w:rPr>
              <w:pPrChange w:id="91" w:author="Huawei, HiSilicon_Post R2#124" w:date="2023-11-21T15:36:00Z">
                <w:pPr>
                  <w:numPr>
                    <w:ilvl w:val="1"/>
                    <w:numId w:val="49"/>
                  </w:numPr>
                  <w:tabs>
                    <w:tab w:val="num" w:pos="360"/>
                  </w:tabs>
                  <w:snapToGrid w:val="0"/>
                  <w:spacing w:after="120"/>
                  <w:ind w:leftChars="838" w:left="1960" w:hanging="284"/>
                </w:pPr>
              </w:pPrChange>
            </w:pPr>
            <w:del w:id="92"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 and C to A+B.</w:delText>
              </w:r>
            </w:del>
          </w:p>
          <w:p w14:paraId="2704E0C0" w14:textId="6B7B6101" w:rsidR="008D51C8" w:rsidRPr="008D51C8" w:rsidDel="00B1761D" w:rsidRDefault="008D51C8" w:rsidP="008E41F2">
            <w:pPr>
              <w:numPr>
                <w:ilvl w:val="1"/>
                <w:numId w:val="6"/>
              </w:numPr>
              <w:snapToGrid w:val="0"/>
              <w:spacing w:after="120"/>
              <w:ind w:leftChars="838" w:left="1960" w:hanging="284"/>
              <w:rPr>
                <w:del w:id="93" w:author="Huawei, HiSilicon_Post R2#124" w:date="2023-11-21T15:03:00Z"/>
                <w:rFonts w:ascii="Arial" w:eastAsia="Yu Mincho" w:hAnsi="Arial" w:cs="Arial"/>
                <w:bCs/>
                <w:szCs w:val="24"/>
                <w:lang w:eastAsia="x-none"/>
              </w:rPr>
              <w:pPrChange w:id="94" w:author="Huawei, HiSilicon_Post R2#124" w:date="2023-11-21T15:36:00Z">
                <w:pPr>
                  <w:numPr>
                    <w:ilvl w:val="1"/>
                    <w:numId w:val="49"/>
                  </w:numPr>
                  <w:tabs>
                    <w:tab w:val="num" w:pos="360"/>
                  </w:tabs>
                  <w:snapToGrid w:val="0"/>
                  <w:spacing w:after="120"/>
                  <w:ind w:leftChars="838" w:left="1960" w:hanging="284"/>
                </w:pPr>
              </w:pPrChange>
            </w:pPr>
            <w:del w:id="95" w:author="Huawei, HiSilicon_Post R2#124" w:date="2023-11-21T15:03:00Z">
              <w:r w:rsidRPr="008D51C8" w:rsidDel="00B1761D">
                <w:rPr>
                  <w:rFonts w:ascii="Arial" w:eastAsia="Yu Mincho" w:hAnsi="Arial" w:cs="Arial"/>
                  <w:bCs/>
                  <w:szCs w:val="24"/>
                  <w:lang w:eastAsia="x-none"/>
                </w:rPr>
                <w:delText xml:space="preserve">This new capability only applies for switching of 2Tx chains between 3 different band pair as a switching event, i.e., </w:delText>
              </w:r>
              <w:r w:rsidRPr="008D51C8" w:rsidDel="00B1761D">
                <w:rPr>
                  <w:rFonts w:ascii="Arial" w:eastAsia="Batang" w:hAnsi="Arial" w:cs="Arial"/>
                  <w:szCs w:val="24"/>
                  <w:lang w:eastAsia="x-none"/>
                </w:rPr>
                <w:delText>{1T, 1T, 0T} and {0T, 0T, 2T}, and the default behaviour applies unless otherwise stated.</w:delText>
              </w:r>
            </w:del>
          </w:p>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w:t>
            </w:r>
            <w:proofErr w:type="spellStart"/>
            <w:r>
              <w:rPr>
                <w:rFonts w:ascii="Arial" w:hAnsi="Arial"/>
                <w:lang w:eastAsia="zh-CN"/>
              </w:rPr>
              <w:t>Tx</w:t>
            </w:r>
            <w:proofErr w:type="spellEnd"/>
            <w:r>
              <w:rPr>
                <w:rFonts w:ascii="Arial" w:hAnsi="Arial"/>
                <w:lang w:eastAsia="zh-CN"/>
              </w:rPr>
              <w:t xml:space="preserve">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774554BA" w14:textId="4B45C6F3" w:rsidR="00FC6E04" w:rsidRDefault="007E239D" w:rsidP="00583AAA">
            <w:pPr>
              <w:ind w:leftChars="200" w:left="400"/>
              <w:rPr>
                <w:ins w:id="96" w:author="Huawei, HiSilicon_Post R2#124" w:date="2023-11-21T15:04:00Z"/>
                <w:rFonts w:eastAsia="MS Mincho"/>
                <w:lang w:val="en-US" w:eastAsia="en-GB"/>
              </w:rPr>
            </w:pPr>
            <w:del w:id="97" w:author="Huawei, HiSilicon_Post R2#124" w:date="2023-11-21T15:06:00Z">
              <w:r w:rsidDel="00B1761D">
                <w:rPr>
                  <w:rFonts w:eastAsia="MS Mincho"/>
                  <w:lang w:val="en-US" w:eastAsia="en-GB"/>
                </w:rPr>
                <w:delText>2</w:delText>
              </w:r>
            </w:del>
            <w:ins w:id="98" w:author="Huawei, HiSilicon_Post R2#124" w:date="2023-11-21T15:06:00Z">
              <w:r w:rsidR="00B1761D">
                <w:rPr>
                  <w:rFonts w:eastAsia="MS Mincho"/>
                  <w:lang w:val="en-US" w:eastAsia="en-GB"/>
                </w:rPr>
                <w:t>3</w:t>
              </w:r>
            </w:ins>
            <w:r w:rsidR="00FC6E04" w:rsidRPr="00D97573">
              <w:rPr>
                <w:rFonts w:eastAsia="MS Mincho"/>
                <w:lang w:val="en-US" w:eastAsia="en-GB"/>
              </w:rPr>
              <w:t>.</w:t>
            </w:r>
            <w:r w:rsidR="00FC6E04" w:rsidRPr="00D97573">
              <w:rPr>
                <w:rFonts w:eastAsia="MS Mincho"/>
                <w:lang w:val="en-US" w:eastAsia="en-GB"/>
              </w:rPr>
              <w:tab/>
              <w:t xml:space="preserve">Revert the previous agreement and define new </w:t>
            </w:r>
            <w:proofErr w:type="spellStart"/>
            <w:r w:rsidR="00FC6E04" w:rsidRPr="00D97573">
              <w:rPr>
                <w:rFonts w:eastAsia="MS Mincho"/>
                <w:lang w:val="en-US" w:eastAsia="en-GB"/>
              </w:rPr>
              <w:t>signalling</w:t>
            </w:r>
            <w:proofErr w:type="spellEnd"/>
            <w:r w:rsidR="00FC6E04" w:rsidRPr="00D97573">
              <w:rPr>
                <w:rFonts w:eastAsia="MS Mincho"/>
                <w:lang w:val="en-US" w:eastAsia="en-GB"/>
              </w:rPr>
              <w:t>.  We will have two pair band lists, one for Rel-16/17 and one for Rel-18.</w:t>
            </w:r>
          </w:p>
          <w:p w14:paraId="6952DE92" w14:textId="77777777" w:rsidR="00B1761D" w:rsidRDefault="00B1761D" w:rsidP="00B1761D">
            <w:pPr>
              <w:spacing w:after="60"/>
              <w:rPr>
                <w:ins w:id="99" w:author="Huawei, HiSilicon_Post R2#124" w:date="2023-11-21T15:04:00Z"/>
                <w:rFonts w:ascii="Arial" w:hAnsi="Arial"/>
                <w:lang w:eastAsia="zh-CN"/>
              </w:rPr>
            </w:pPr>
            <w:ins w:id="100" w:author="Huawei, HiSilicon_Post R2#124" w:date="2023-11-21T15:04:00Z">
              <w:r>
                <w:rPr>
                  <w:rFonts w:ascii="Arial" w:hAnsi="Arial"/>
                  <w:lang w:eastAsia="zh-CN"/>
                </w:rPr>
                <w:t>Moreover, in the latest RAN4 LS R4-2317610, RAN4 agreed to revise the capability</w:t>
              </w:r>
              <w:r>
                <w:rPr>
                  <w:rFonts w:ascii="Arial" w:eastAsia="宋体" w:hAnsi="Arial" w:cs="Arial"/>
                  <w:bCs/>
                  <w:i/>
                  <w:iCs/>
                  <w:lang w:eastAsia="zh-CN"/>
                </w:rPr>
                <w:t xml:space="preserve"> [on-unaffected-band-involved] </w:t>
              </w:r>
              <w:r>
                <w:rPr>
                  <w:rFonts w:ascii="Arial" w:eastAsia="宋体" w:hAnsi="Arial" w:cs="Arial"/>
                  <w:bCs/>
                  <w:iCs/>
                  <w:lang w:eastAsia="zh-CN"/>
                </w:rPr>
                <w:t>definition</w:t>
              </w:r>
              <w:r>
                <w:rPr>
                  <w:rFonts w:ascii="Arial" w:hAnsi="Arial"/>
                  <w:lang w:eastAsia="zh-CN"/>
                </w:rPr>
                <w:t xml:space="preserve">, so that a new value from </w:t>
              </w:r>
              <w:r>
                <w:rPr>
                  <w:rFonts w:ascii="Arial" w:hAnsi="Arial"/>
                  <w:lang w:eastAsia="zh-CN"/>
                </w:rPr>
                <w:lastRenderedPageBreak/>
                <w:t xml:space="preserve">the set {35 us, 140 us, </w:t>
              </w:r>
              <w:proofErr w:type="gramStart"/>
              <w:r>
                <w:rPr>
                  <w:rFonts w:ascii="Arial" w:hAnsi="Arial"/>
                  <w:lang w:eastAsia="zh-CN"/>
                </w:rPr>
                <w:t>210</w:t>
              </w:r>
              <w:proofErr w:type="gramEnd"/>
              <w:r>
                <w:rPr>
                  <w:rFonts w:ascii="Arial" w:hAnsi="Arial"/>
                  <w:lang w:eastAsia="zh-CN"/>
                </w:rPr>
                <w:t xml:space="preserve"> us} would be reported instead of a fixed relaxed value.</w:t>
              </w:r>
            </w:ins>
          </w:p>
          <w:p w14:paraId="2B3181B3" w14:textId="77777777" w:rsidR="00B1761D" w:rsidRDefault="00B1761D" w:rsidP="00B1761D">
            <w:pPr>
              <w:spacing w:after="60"/>
              <w:rPr>
                <w:ins w:id="101" w:author="Huawei, HiSilicon_Post R2#124" w:date="2023-11-21T15:04:00Z"/>
                <w:rFonts w:ascii="Arial" w:hAnsi="Arial"/>
                <w:lang w:eastAsia="zh-CN"/>
              </w:rPr>
            </w:pPr>
          </w:p>
          <w:p w14:paraId="73CA4E87" w14:textId="77777777" w:rsidR="00B1761D" w:rsidRPr="00B1761D" w:rsidRDefault="00B1761D" w:rsidP="00B1761D">
            <w:pPr>
              <w:spacing w:after="60"/>
              <w:rPr>
                <w:ins w:id="102" w:author="Huawei, HiSilicon_Post R2#124" w:date="2023-11-21T15:05:00Z"/>
                <w:rFonts w:ascii="Arial" w:eastAsia="宋体" w:hAnsi="Arial"/>
                <w:lang w:eastAsia="zh-CN"/>
              </w:rPr>
            </w:pPr>
            <w:ins w:id="103" w:author="Huawei, HiSilicon_Post R2#124" w:date="2023-11-21T15:05:00Z">
              <w:r w:rsidRPr="00B1761D">
                <w:rPr>
                  <w:rFonts w:ascii="Arial" w:eastAsia="宋体" w:hAnsi="Arial"/>
                  <w:lang w:eastAsia="zh-CN"/>
                </w:rPr>
                <w:t>The following RAN1/RAN4 LSs are reflected in this CR as well:</w:t>
              </w:r>
            </w:ins>
          </w:p>
          <w:p w14:paraId="33337F90" w14:textId="77777777" w:rsidR="00B1761D" w:rsidRPr="00B1761D" w:rsidRDefault="00B1761D" w:rsidP="008E41F2">
            <w:pPr>
              <w:numPr>
                <w:ilvl w:val="0"/>
                <w:numId w:val="8"/>
              </w:numPr>
              <w:spacing w:after="60"/>
              <w:rPr>
                <w:ins w:id="104" w:author="Huawei, HiSilicon_Post R2#124" w:date="2023-11-21T15:05:00Z"/>
                <w:rFonts w:ascii="Arial" w:eastAsia="Calibri Light" w:hAnsi="Arial" w:cs="Arial"/>
                <w:kern w:val="2"/>
                <w:sz w:val="18"/>
                <w:lang w:eastAsia="zh-CN"/>
                <w:rPrChange w:id="105" w:author="Huawei, HiSilicon_Post R2#124" w:date="2023-11-21T15:05:00Z">
                  <w:rPr>
                    <w:ins w:id="106" w:author="Huawei, HiSilicon_Post R2#124" w:date="2023-11-21T15:05:00Z"/>
                    <w:rFonts w:ascii="Arial" w:eastAsia="Calibri Light" w:hAnsi="Arial" w:cs="Arial"/>
                    <w:color w:val="0000FF"/>
                    <w:kern w:val="2"/>
                    <w:sz w:val="18"/>
                    <w:lang w:eastAsia="zh-CN"/>
                  </w:rPr>
                </w:rPrChange>
              </w:rPr>
              <w:pPrChange w:id="107" w:author="Huawei, HiSilicon_Post R2#124" w:date="2023-11-21T15:36:00Z">
                <w:pPr>
                  <w:numPr>
                    <w:numId w:val="51"/>
                  </w:numPr>
                  <w:tabs>
                    <w:tab w:val="num" w:pos="360"/>
                  </w:tabs>
                  <w:spacing w:after="60"/>
                </w:pPr>
              </w:pPrChange>
            </w:pPr>
            <w:ins w:id="108" w:author="Huawei, HiSilicon_Post R2#124" w:date="2023-11-21T15:05:00Z">
              <w:r w:rsidRPr="00B1761D">
                <w:rPr>
                  <w:rFonts w:ascii="Arial" w:eastAsia="Calibri Light" w:hAnsi="Arial" w:cs="Arial"/>
                  <w:kern w:val="2"/>
                  <w:sz w:val="18"/>
                  <w:rPrChange w:id="109" w:author="Huawei, HiSilicon_Post R2#124" w:date="2023-11-21T15:05:00Z">
                    <w:rPr>
                      <w:rFonts w:ascii="Arial" w:eastAsia="Calibri Light" w:hAnsi="Arial" w:cs="Arial"/>
                      <w:color w:val="0000FF"/>
                      <w:kern w:val="2"/>
                      <w:sz w:val="18"/>
                    </w:rPr>
                  </w:rPrChange>
                </w:rPr>
                <w:t>R2-2211153</w:t>
              </w:r>
              <w:r w:rsidRPr="00B1761D">
                <w:rPr>
                  <w:rFonts w:ascii="Arial" w:eastAsia="Calibri Light" w:hAnsi="Arial" w:cs="Arial"/>
                  <w:kern w:val="2"/>
                  <w:sz w:val="18"/>
                  <w:rPrChange w:id="110" w:author="Huawei, HiSilicon_Post R2#124" w:date="2023-11-21T15:05:00Z">
                    <w:rPr>
                      <w:rFonts w:ascii="Arial" w:eastAsia="Calibri Light" w:hAnsi="Arial" w:cs="Arial"/>
                      <w:color w:val="0000FF"/>
                      <w:kern w:val="2"/>
                      <w:sz w:val="18"/>
                    </w:rPr>
                  </w:rPrChange>
                </w:rPr>
                <w:tab/>
                <w:t xml:space="preserve">LS on UE capability and </w:t>
              </w:r>
              <w:proofErr w:type="spellStart"/>
              <w:r w:rsidRPr="00B1761D">
                <w:rPr>
                  <w:rFonts w:ascii="Arial" w:eastAsia="Calibri Light" w:hAnsi="Arial" w:cs="Arial"/>
                  <w:kern w:val="2"/>
                  <w:sz w:val="18"/>
                  <w:rPrChange w:id="111" w:author="Huawei, HiSilicon_Post R2#124" w:date="2023-11-21T15:05:00Z">
                    <w:rPr>
                      <w:rFonts w:ascii="Arial" w:eastAsia="Calibri Light" w:hAnsi="Arial" w:cs="Arial"/>
                      <w:color w:val="0000FF"/>
                      <w:kern w:val="2"/>
                      <w:sz w:val="18"/>
                    </w:rPr>
                  </w:rPrChange>
                </w:rPr>
                <w:t>gNB</w:t>
              </w:r>
              <w:proofErr w:type="spellEnd"/>
              <w:r w:rsidRPr="00B1761D">
                <w:rPr>
                  <w:rFonts w:ascii="Arial" w:eastAsia="Calibri Light" w:hAnsi="Arial" w:cs="Arial"/>
                  <w:kern w:val="2"/>
                  <w:sz w:val="18"/>
                  <w:rPrChange w:id="112" w:author="Huawei, HiSilicon_Post R2#124" w:date="2023-11-21T15:05:00Z">
                    <w:rPr>
                      <w:rFonts w:ascii="Arial" w:eastAsia="Calibri Light" w:hAnsi="Arial" w:cs="Arial"/>
                      <w:color w:val="0000FF"/>
                      <w:kern w:val="2"/>
                      <w:sz w:val="18"/>
                    </w:rPr>
                  </w:rPrChange>
                </w:rPr>
                <w:t xml:space="preserve"> configuration for UL </w:t>
              </w:r>
              <w:proofErr w:type="spellStart"/>
              <w:r w:rsidRPr="00B1761D">
                <w:rPr>
                  <w:rFonts w:ascii="Arial" w:eastAsia="Calibri Light" w:hAnsi="Arial" w:cs="Arial"/>
                  <w:kern w:val="2"/>
                  <w:sz w:val="18"/>
                  <w:rPrChange w:id="113" w:author="Huawei, HiSilicon_Post R2#124" w:date="2023-11-21T15:05:00Z">
                    <w:rPr>
                      <w:rFonts w:ascii="Arial" w:eastAsia="Calibri Light" w:hAnsi="Arial" w:cs="Arial"/>
                      <w:color w:val="0000FF"/>
                      <w:kern w:val="2"/>
                      <w:sz w:val="18"/>
                    </w:rPr>
                  </w:rPrChange>
                </w:rPr>
                <w:t>Tx</w:t>
              </w:r>
              <w:proofErr w:type="spellEnd"/>
              <w:r w:rsidRPr="00B1761D">
                <w:rPr>
                  <w:rFonts w:ascii="Arial" w:eastAsia="Calibri Light" w:hAnsi="Arial" w:cs="Arial"/>
                  <w:kern w:val="2"/>
                  <w:sz w:val="18"/>
                  <w:rPrChange w:id="114" w:author="Huawei, HiSilicon_Post R2#124" w:date="2023-11-21T15:05:00Z">
                    <w:rPr>
                      <w:rFonts w:ascii="Arial" w:eastAsia="Calibri Light" w:hAnsi="Arial" w:cs="Arial"/>
                      <w:color w:val="0000FF"/>
                      <w:kern w:val="2"/>
                      <w:sz w:val="18"/>
                    </w:rPr>
                  </w:rPrChange>
                </w:rPr>
                <w:t xml:space="preserve"> switching across 3 or 4 bands in Rel-18 (R1-2210724; contact: NTT DOCOMO)</w:t>
              </w:r>
            </w:ins>
          </w:p>
          <w:p w14:paraId="59B18E27" w14:textId="77777777" w:rsidR="00B1761D" w:rsidRPr="00B1761D" w:rsidRDefault="00B1761D" w:rsidP="008E41F2">
            <w:pPr>
              <w:numPr>
                <w:ilvl w:val="0"/>
                <w:numId w:val="8"/>
              </w:numPr>
              <w:spacing w:after="60"/>
              <w:rPr>
                <w:ins w:id="115" w:author="Huawei, HiSilicon_Post R2#124" w:date="2023-11-21T15:05:00Z"/>
                <w:rFonts w:ascii="Arial" w:eastAsia="Calibri Light" w:hAnsi="Arial" w:cs="Arial"/>
                <w:kern w:val="2"/>
                <w:sz w:val="18"/>
                <w:lang w:eastAsia="zh-CN"/>
                <w:rPrChange w:id="116" w:author="Huawei, HiSilicon_Post R2#124" w:date="2023-11-21T15:05:00Z">
                  <w:rPr>
                    <w:ins w:id="117" w:author="Huawei, HiSilicon_Post R2#124" w:date="2023-11-21T15:05:00Z"/>
                    <w:rFonts w:ascii="Arial" w:eastAsia="Calibri Light" w:hAnsi="Arial" w:cs="Arial"/>
                    <w:color w:val="0000FF"/>
                    <w:kern w:val="2"/>
                    <w:sz w:val="18"/>
                    <w:lang w:eastAsia="zh-CN"/>
                  </w:rPr>
                </w:rPrChange>
              </w:rPr>
              <w:pPrChange w:id="118" w:author="Huawei, HiSilicon_Post R2#124" w:date="2023-11-21T15:36:00Z">
                <w:pPr>
                  <w:numPr>
                    <w:numId w:val="51"/>
                  </w:numPr>
                  <w:tabs>
                    <w:tab w:val="num" w:pos="360"/>
                  </w:tabs>
                  <w:spacing w:after="60"/>
                </w:pPr>
              </w:pPrChange>
            </w:pPr>
            <w:ins w:id="119" w:author="Huawei, HiSilicon_Post R2#124" w:date="2023-11-21T15:05:00Z">
              <w:r w:rsidRPr="00B1761D">
                <w:rPr>
                  <w:rFonts w:ascii="Arial" w:eastAsia="Calibri Light" w:hAnsi="Arial" w:cs="Arial"/>
                  <w:kern w:val="2"/>
                  <w:sz w:val="18"/>
                  <w:rPrChange w:id="120" w:author="Huawei, HiSilicon_Post R2#124" w:date="2023-11-21T15:05:00Z">
                    <w:rPr>
                      <w:rFonts w:ascii="Arial" w:eastAsia="Calibri Light" w:hAnsi="Arial" w:cs="Arial"/>
                      <w:color w:val="0000FF"/>
                      <w:kern w:val="2"/>
                      <w:sz w:val="18"/>
                    </w:rPr>
                  </w:rPrChange>
                </w:rPr>
                <w:t>R2-2211172</w:t>
              </w:r>
              <w:r w:rsidRPr="00B1761D">
                <w:rPr>
                  <w:rFonts w:ascii="Arial" w:eastAsia="Calibri Light" w:hAnsi="Arial" w:cs="Arial"/>
                  <w:kern w:val="2"/>
                  <w:sz w:val="18"/>
                  <w:rPrChange w:id="121" w:author="Huawei, HiSilicon_Post R2#124" w:date="2023-11-21T15:05:00Z">
                    <w:rPr>
                      <w:rFonts w:ascii="Arial" w:eastAsia="Calibri Light" w:hAnsi="Arial" w:cs="Arial"/>
                      <w:color w:val="0000FF"/>
                      <w:kern w:val="2"/>
                      <w:sz w:val="18"/>
                    </w:rPr>
                  </w:rPrChange>
                </w:rPr>
                <w:tab/>
                <w:t xml:space="preserve">LS on Rel-18 UL </w:t>
              </w:r>
              <w:proofErr w:type="spellStart"/>
              <w:r w:rsidRPr="00B1761D">
                <w:rPr>
                  <w:rFonts w:ascii="Arial" w:eastAsia="Calibri Light" w:hAnsi="Arial" w:cs="Arial"/>
                  <w:kern w:val="2"/>
                  <w:sz w:val="18"/>
                  <w:rPrChange w:id="122" w:author="Huawei, HiSilicon_Post R2#124" w:date="2023-11-21T15:05:00Z">
                    <w:rPr>
                      <w:rFonts w:ascii="Arial" w:eastAsia="Calibri Light" w:hAnsi="Arial" w:cs="Arial"/>
                      <w:color w:val="0000FF"/>
                      <w:kern w:val="2"/>
                      <w:sz w:val="18"/>
                    </w:rPr>
                  </w:rPrChange>
                </w:rPr>
                <w:t>Tx</w:t>
              </w:r>
              <w:proofErr w:type="spellEnd"/>
              <w:r w:rsidRPr="00B1761D">
                <w:rPr>
                  <w:rFonts w:ascii="Arial" w:eastAsia="Calibri Light" w:hAnsi="Arial" w:cs="Arial"/>
                  <w:kern w:val="2"/>
                  <w:sz w:val="18"/>
                  <w:rPrChange w:id="123" w:author="Huawei, HiSilicon_Post R2#124" w:date="2023-11-21T15:05:00Z">
                    <w:rPr>
                      <w:rFonts w:ascii="Arial" w:eastAsia="Calibri Light" w:hAnsi="Arial" w:cs="Arial"/>
                      <w:color w:val="0000FF"/>
                      <w:kern w:val="2"/>
                      <w:sz w:val="18"/>
                    </w:rPr>
                  </w:rPrChange>
                </w:rPr>
                <w:t xml:space="preserve"> switching (R4-2217741; contact: China Telecom)</w:t>
              </w:r>
            </w:ins>
          </w:p>
          <w:p w14:paraId="0BA75C04" w14:textId="77777777" w:rsidR="00B1761D" w:rsidRPr="00B1761D" w:rsidRDefault="00B1761D" w:rsidP="008E41F2">
            <w:pPr>
              <w:numPr>
                <w:ilvl w:val="0"/>
                <w:numId w:val="8"/>
              </w:numPr>
              <w:spacing w:after="60"/>
              <w:rPr>
                <w:ins w:id="124" w:author="Huawei, HiSilicon_Post R2#124" w:date="2023-11-21T15:05:00Z"/>
                <w:rFonts w:ascii="Arial" w:eastAsia="Calibri Light" w:hAnsi="Arial" w:cs="Arial"/>
                <w:kern w:val="2"/>
                <w:sz w:val="18"/>
                <w:rPrChange w:id="125" w:author="Huawei, HiSilicon_Post R2#124" w:date="2023-11-21T15:05:00Z">
                  <w:rPr>
                    <w:ins w:id="126" w:author="Huawei, HiSilicon_Post R2#124" w:date="2023-11-21T15:05:00Z"/>
                    <w:rFonts w:ascii="Arial" w:eastAsia="Calibri Light" w:hAnsi="Arial" w:cs="Arial"/>
                    <w:color w:val="0000FF"/>
                    <w:kern w:val="2"/>
                    <w:sz w:val="18"/>
                  </w:rPr>
                </w:rPrChange>
              </w:rPr>
              <w:pPrChange w:id="127" w:author="Huawei, HiSilicon_Post R2#124" w:date="2023-11-21T15:36:00Z">
                <w:pPr>
                  <w:numPr>
                    <w:numId w:val="51"/>
                  </w:numPr>
                  <w:tabs>
                    <w:tab w:val="num" w:pos="360"/>
                  </w:tabs>
                  <w:spacing w:after="60"/>
                </w:pPr>
              </w:pPrChange>
            </w:pPr>
            <w:ins w:id="128" w:author="Huawei, HiSilicon_Post R2#124" w:date="2023-11-21T15:05:00Z">
              <w:r w:rsidRPr="00B1761D">
                <w:rPr>
                  <w:rFonts w:ascii="Arial" w:eastAsia="Calibri Light" w:hAnsi="Arial" w:cs="Arial"/>
                  <w:kern w:val="2"/>
                  <w:sz w:val="18"/>
                  <w:rPrChange w:id="129" w:author="Huawei, HiSilicon_Post R2#124" w:date="2023-11-21T15:05:00Z">
                    <w:rPr>
                      <w:rFonts w:ascii="Arial" w:eastAsia="Calibri Light" w:hAnsi="Arial" w:cs="Arial"/>
                      <w:color w:val="0000FF"/>
                      <w:kern w:val="2"/>
                      <w:sz w:val="18"/>
                    </w:rPr>
                  </w:rPrChange>
                </w:rPr>
                <w:t>R2-2300050</w:t>
              </w:r>
              <w:r w:rsidRPr="00B1761D">
                <w:rPr>
                  <w:rFonts w:ascii="Arial" w:eastAsia="Calibri Light" w:hAnsi="Arial" w:cs="Arial"/>
                  <w:kern w:val="2"/>
                  <w:sz w:val="18"/>
                  <w:rPrChange w:id="130" w:author="Huawei, HiSilicon_Post R2#124" w:date="2023-11-21T15:05:00Z">
                    <w:rPr>
                      <w:rFonts w:ascii="Arial" w:eastAsia="Calibri Light" w:hAnsi="Arial" w:cs="Arial"/>
                      <w:color w:val="0000FF"/>
                      <w:kern w:val="2"/>
                      <w:sz w:val="18"/>
                    </w:rPr>
                  </w:rPrChange>
                </w:rPr>
                <w:tab/>
                <w:t xml:space="preserve">LS on Rel-18 UL </w:t>
              </w:r>
              <w:proofErr w:type="spellStart"/>
              <w:r w:rsidRPr="00B1761D">
                <w:rPr>
                  <w:rFonts w:ascii="Arial" w:eastAsia="Calibri Light" w:hAnsi="Arial" w:cs="Arial"/>
                  <w:kern w:val="2"/>
                  <w:sz w:val="18"/>
                  <w:rPrChange w:id="131" w:author="Huawei, HiSilicon_Post R2#124" w:date="2023-11-21T15:05:00Z">
                    <w:rPr>
                      <w:rFonts w:ascii="Arial" w:eastAsia="Calibri Light" w:hAnsi="Arial" w:cs="Arial"/>
                      <w:color w:val="0000FF"/>
                      <w:kern w:val="2"/>
                      <w:sz w:val="18"/>
                    </w:rPr>
                  </w:rPrChange>
                </w:rPr>
                <w:t>Tx</w:t>
              </w:r>
              <w:proofErr w:type="spellEnd"/>
              <w:r w:rsidRPr="00B1761D">
                <w:rPr>
                  <w:rFonts w:ascii="Arial" w:eastAsia="Calibri Light" w:hAnsi="Arial" w:cs="Arial"/>
                  <w:kern w:val="2"/>
                  <w:sz w:val="18"/>
                  <w:rPrChange w:id="132" w:author="Huawei, HiSilicon_Post R2#124" w:date="2023-11-21T15:05:00Z">
                    <w:rPr>
                      <w:rFonts w:ascii="Arial" w:eastAsia="Calibri Light" w:hAnsi="Arial" w:cs="Arial"/>
                      <w:color w:val="0000FF"/>
                      <w:kern w:val="2"/>
                      <w:sz w:val="18"/>
                    </w:rPr>
                  </w:rPrChange>
                </w:rPr>
                <w:t xml:space="preserve"> switching (R4-2220548; contact: China Telecom)</w:t>
              </w:r>
            </w:ins>
          </w:p>
          <w:p w14:paraId="2E81C3DF" w14:textId="77777777" w:rsidR="00B1761D" w:rsidRPr="00B1761D" w:rsidRDefault="00B1761D" w:rsidP="008E41F2">
            <w:pPr>
              <w:numPr>
                <w:ilvl w:val="0"/>
                <w:numId w:val="8"/>
              </w:numPr>
              <w:spacing w:after="60"/>
              <w:rPr>
                <w:ins w:id="133" w:author="Huawei, HiSilicon_Post R2#124" w:date="2023-11-21T15:05:00Z"/>
                <w:rFonts w:ascii="Arial" w:eastAsia="Calibri Light" w:hAnsi="Arial" w:cs="Arial"/>
                <w:kern w:val="2"/>
                <w:sz w:val="18"/>
                <w:rPrChange w:id="134" w:author="Huawei, HiSilicon_Post R2#124" w:date="2023-11-21T15:05:00Z">
                  <w:rPr>
                    <w:ins w:id="135" w:author="Huawei, HiSilicon_Post R2#124" w:date="2023-11-21T15:05:00Z"/>
                    <w:rFonts w:ascii="Arial" w:eastAsia="Calibri Light" w:hAnsi="Arial" w:cs="Arial"/>
                    <w:color w:val="0000FF"/>
                    <w:kern w:val="2"/>
                    <w:sz w:val="18"/>
                  </w:rPr>
                </w:rPrChange>
              </w:rPr>
              <w:pPrChange w:id="136" w:author="Huawei, HiSilicon_Post R2#124" w:date="2023-11-21T15:36:00Z">
                <w:pPr>
                  <w:numPr>
                    <w:numId w:val="51"/>
                  </w:numPr>
                  <w:tabs>
                    <w:tab w:val="num" w:pos="360"/>
                  </w:tabs>
                  <w:spacing w:after="60"/>
                </w:pPr>
              </w:pPrChange>
            </w:pPr>
            <w:ins w:id="137" w:author="Huawei, HiSilicon_Post R2#124" w:date="2023-11-21T15:05:00Z">
              <w:r w:rsidRPr="00B1761D">
                <w:rPr>
                  <w:rFonts w:ascii="Arial" w:eastAsia="Calibri Light" w:hAnsi="Arial" w:cs="Arial"/>
                  <w:kern w:val="2"/>
                  <w:sz w:val="18"/>
                  <w:rPrChange w:id="138" w:author="Huawei, HiSilicon_Post R2#124" w:date="2023-11-21T15:05:00Z">
                    <w:rPr>
                      <w:rFonts w:ascii="Arial" w:eastAsia="Calibri Light" w:hAnsi="Arial" w:cs="Arial"/>
                      <w:color w:val="0000FF"/>
                      <w:kern w:val="2"/>
                      <w:sz w:val="18"/>
                    </w:rPr>
                  </w:rPrChange>
                </w:rPr>
                <w:t>R2-2302433</w:t>
              </w:r>
              <w:r w:rsidRPr="00B1761D">
                <w:rPr>
                  <w:rFonts w:ascii="Arial" w:eastAsia="Calibri Light" w:hAnsi="Arial" w:cs="Arial"/>
                  <w:kern w:val="2"/>
                  <w:sz w:val="18"/>
                  <w:rPrChange w:id="139" w:author="Huawei, HiSilicon_Post R2#124" w:date="2023-11-21T15:05:00Z">
                    <w:rPr>
                      <w:rFonts w:ascii="Arial" w:eastAsia="Calibri Light" w:hAnsi="Arial" w:cs="Arial"/>
                      <w:color w:val="0000FF"/>
                      <w:kern w:val="2"/>
                      <w:sz w:val="18"/>
                    </w:rPr>
                  </w:rPrChange>
                </w:rPr>
                <w:tab/>
                <w:t>LS on Rel-18 Multi-carrier enhancement for NR (R4-2303507; contact: China Telecom)</w:t>
              </w:r>
            </w:ins>
          </w:p>
          <w:p w14:paraId="43440140" w14:textId="77777777" w:rsidR="00B1761D" w:rsidRPr="00B1761D" w:rsidRDefault="00B1761D" w:rsidP="008E41F2">
            <w:pPr>
              <w:numPr>
                <w:ilvl w:val="0"/>
                <w:numId w:val="8"/>
              </w:numPr>
              <w:spacing w:after="60"/>
              <w:rPr>
                <w:ins w:id="140" w:author="Huawei, HiSilicon_Post R2#124" w:date="2023-11-21T15:05:00Z"/>
                <w:rFonts w:ascii="Arial" w:eastAsia="Calibri Light" w:hAnsi="Arial" w:cs="Arial"/>
                <w:kern w:val="2"/>
                <w:sz w:val="18"/>
                <w:lang w:val="en-US"/>
                <w:rPrChange w:id="141" w:author="Huawei, HiSilicon_Post R2#124" w:date="2023-11-21T15:05:00Z">
                  <w:rPr>
                    <w:ins w:id="142" w:author="Huawei, HiSilicon_Post R2#124" w:date="2023-11-21T15:05:00Z"/>
                    <w:rFonts w:ascii="Arial" w:eastAsia="Calibri Light" w:hAnsi="Arial" w:cs="Arial"/>
                    <w:color w:val="0000FF"/>
                    <w:kern w:val="2"/>
                    <w:sz w:val="18"/>
                    <w:lang w:val="en-US"/>
                  </w:rPr>
                </w:rPrChange>
              </w:rPr>
              <w:pPrChange w:id="143" w:author="Huawei, HiSilicon_Post R2#124" w:date="2023-11-21T15:36:00Z">
                <w:pPr>
                  <w:numPr>
                    <w:numId w:val="51"/>
                  </w:numPr>
                  <w:tabs>
                    <w:tab w:val="num" w:pos="360"/>
                  </w:tabs>
                  <w:spacing w:after="60"/>
                </w:pPr>
              </w:pPrChange>
            </w:pPr>
            <w:ins w:id="144" w:author="Huawei, HiSilicon_Post R2#124" w:date="2023-11-21T15:05:00Z">
              <w:r w:rsidRPr="00B1761D">
                <w:rPr>
                  <w:rFonts w:ascii="Arial" w:eastAsia="Calibri Light" w:hAnsi="Arial" w:cs="Arial"/>
                  <w:kern w:val="2"/>
                  <w:sz w:val="18"/>
                  <w:lang w:val="en-US"/>
                  <w:rPrChange w:id="145" w:author="Huawei, HiSilicon_Post R2#124" w:date="2023-11-21T15:05:00Z">
                    <w:rPr>
                      <w:rFonts w:ascii="Arial" w:eastAsia="Calibri Light" w:hAnsi="Arial" w:cs="Arial"/>
                      <w:color w:val="0000FF"/>
                      <w:kern w:val="2"/>
                      <w:sz w:val="18"/>
                      <w:lang w:val="en-US"/>
                    </w:rPr>
                  </w:rPrChange>
                </w:rPr>
                <w:t>R2-2304645</w:t>
              </w:r>
              <w:r w:rsidRPr="00B1761D">
                <w:rPr>
                  <w:rFonts w:ascii="Arial" w:eastAsia="Calibri Light" w:hAnsi="Arial" w:cs="Arial"/>
                  <w:kern w:val="2"/>
                  <w:sz w:val="18"/>
                  <w:lang w:val="en-US"/>
                  <w:rPrChange w:id="146" w:author="Huawei, HiSilicon_Post R2#124" w:date="2023-11-21T15:05:00Z">
                    <w:rPr>
                      <w:rFonts w:ascii="Arial" w:eastAsia="Calibri Light" w:hAnsi="Arial" w:cs="Arial"/>
                      <w:color w:val="0000FF"/>
                      <w:kern w:val="2"/>
                      <w:sz w:val="18"/>
                      <w:lang w:val="en-US"/>
                    </w:rPr>
                  </w:rPrChange>
                </w:rPr>
                <w:tab/>
                <w:t xml:space="preserve">LS on Rel-18 </w:t>
              </w:r>
              <w:proofErr w:type="spellStart"/>
              <w:r w:rsidRPr="00B1761D">
                <w:rPr>
                  <w:rFonts w:ascii="Arial" w:eastAsia="Calibri Light" w:hAnsi="Arial" w:cs="Arial"/>
                  <w:kern w:val="2"/>
                  <w:sz w:val="18"/>
                  <w:lang w:val="en-US"/>
                  <w:rPrChange w:id="147" w:author="Huawei, HiSilicon_Post R2#124" w:date="2023-11-21T15:05:00Z">
                    <w:rPr>
                      <w:rFonts w:ascii="Arial" w:eastAsia="Calibri Light" w:hAnsi="Arial" w:cs="Arial"/>
                      <w:color w:val="0000FF"/>
                      <w:kern w:val="2"/>
                      <w:sz w:val="18"/>
                      <w:lang w:val="en-US"/>
                    </w:rPr>
                  </w:rPrChange>
                </w:rPr>
                <w:t>Tx</w:t>
              </w:r>
              <w:proofErr w:type="spellEnd"/>
              <w:r w:rsidRPr="00B1761D">
                <w:rPr>
                  <w:rFonts w:ascii="Arial" w:eastAsia="Calibri Light" w:hAnsi="Arial" w:cs="Arial"/>
                  <w:kern w:val="2"/>
                  <w:sz w:val="18"/>
                  <w:lang w:val="en-US"/>
                  <w:rPrChange w:id="148" w:author="Huawei, HiSilicon_Post R2#124" w:date="2023-11-21T15:05:00Z">
                    <w:rPr>
                      <w:rFonts w:ascii="Arial" w:eastAsia="Calibri Light" w:hAnsi="Arial" w:cs="Arial"/>
                      <w:color w:val="0000FF"/>
                      <w:kern w:val="2"/>
                      <w:sz w:val="18"/>
                      <w:lang w:val="en-US"/>
                    </w:rPr>
                  </w:rPrChange>
                </w:rPr>
                <w:t xml:space="preserve"> switching across 3/4 bands (R4-2306623; contact: China Telecom)</w:t>
              </w:r>
            </w:ins>
          </w:p>
          <w:p w14:paraId="22F0D9C8" w14:textId="77777777" w:rsidR="00B1761D" w:rsidRPr="00B1761D" w:rsidRDefault="00B1761D" w:rsidP="008E41F2">
            <w:pPr>
              <w:numPr>
                <w:ilvl w:val="0"/>
                <w:numId w:val="8"/>
              </w:numPr>
              <w:spacing w:after="60"/>
              <w:rPr>
                <w:ins w:id="149" w:author="Huawei, HiSilicon_Post R2#124" w:date="2023-11-21T15:05:00Z"/>
                <w:rFonts w:ascii="Arial" w:eastAsia="Calibri Light" w:hAnsi="Arial" w:cs="Arial"/>
                <w:kern w:val="2"/>
                <w:sz w:val="18"/>
                <w:rPrChange w:id="150" w:author="Huawei, HiSilicon_Post R2#124" w:date="2023-11-21T15:05:00Z">
                  <w:rPr>
                    <w:ins w:id="151" w:author="Huawei, HiSilicon_Post R2#124" w:date="2023-11-21T15:05:00Z"/>
                    <w:rFonts w:ascii="Arial" w:eastAsia="Calibri Light" w:hAnsi="Arial" w:cs="Arial"/>
                    <w:color w:val="0000FF"/>
                    <w:kern w:val="2"/>
                    <w:sz w:val="18"/>
                  </w:rPr>
                </w:rPrChange>
              </w:rPr>
              <w:pPrChange w:id="152" w:author="Huawei, HiSilicon_Post R2#124" w:date="2023-11-21T15:36:00Z">
                <w:pPr>
                  <w:numPr>
                    <w:numId w:val="51"/>
                  </w:numPr>
                  <w:tabs>
                    <w:tab w:val="num" w:pos="360"/>
                  </w:tabs>
                  <w:spacing w:after="60"/>
                </w:pPr>
              </w:pPrChange>
            </w:pPr>
            <w:ins w:id="153" w:author="Huawei, HiSilicon_Post R2#124" w:date="2023-11-21T15:05:00Z">
              <w:r w:rsidRPr="00B1761D">
                <w:rPr>
                  <w:rFonts w:ascii="Arial" w:eastAsia="Calibri Light" w:hAnsi="Arial" w:cs="Arial"/>
                  <w:kern w:val="2"/>
                  <w:sz w:val="18"/>
                  <w:rPrChange w:id="154" w:author="Huawei, HiSilicon_Post R2#124" w:date="2023-11-21T15:05:00Z">
                    <w:rPr>
                      <w:rFonts w:ascii="Arial" w:eastAsia="Calibri Light" w:hAnsi="Arial" w:cs="Arial"/>
                      <w:color w:val="0000FF"/>
                      <w:kern w:val="2"/>
                      <w:sz w:val="18"/>
                    </w:rPr>
                  </w:rPrChange>
                </w:rPr>
                <w:t>R2-2307044</w:t>
              </w:r>
              <w:r w:rsidRPr="00B1761D">
                <w:rPr>
                  <w:rFonts w:ascii="Arial" w:eastAsia="Calibri Light" w:hAnsi="Arial" w:cs="Arial"/>
                  <w:kern w:val="2"/>
                  <w:sz w:val="18"/>
                  <w:rPrChange w:id="155" w:author="Huawei, HiSilicon_Post R2#124" w:date="2023-11-21T15:05:00Z">
                    <w:rPr>
                      <w:rFonts w:ascii="Arial" w:eastAsia="Calibri Light" w:hAnsi="Arial" w:cs="Arial"/>
                      <w:color w:val="0000FF"/>
                      <w:kern w:val="2"/>
                      <w:sz w:val="18"/>
                    </w:rPr>
                  </w:rPrChange>
                </w:rPr>
                <w:tab/>
                <w:t xml:space="preserve">Reply LS on report of switching periods in Rel-18 uplink </w:t>
              </w:r>
              <w:proofErr w:type="spellStart"/>
              <w:r w:rsidRPr="00B1761D">
                <w:rPr>
                  <w:rFonts w:ascii="Arial" w:eastAsia="Calibri Light" w:hAnsi="Arial" w:cs="Arial"/>
                  <w:kern w:val="2"/>
                  <w:sz w:val="18"/>
                  <w:rPrChange w:id="156" w:author="Huawei, HiSilicon_Post R2#124" w:date="2023-11-21T15:05:00Z">
                    <w:rPr>
                      <w:rFonts w:ascii="Arial" w:eastAsia="Calibri Light" w:hAnsi="Arial" w:cs="Arial"/>
                      <w:color w:val="0000FF"/>
                      <w:kern w:val="2"/>
                      <w:sz w:val="18"/>
                    </w:rPr>
                  </w:rPrChange>
                </w:rPr>
                <w:t>Tx</w:t>
              </w:r>
              <w:proofErr w:type="spellEnd"/>
              <w:r w:rsidRPr="00B1761D">
                <w:rPr>
                  <w:rFonts w:ascii="Arial" w:eastAsia="Calibri Light" w:hAnsi="Arial" w:cs="Arial"/>
                  <w:kern w:val="2"/>
                  <w:sz w:val="18"/>
                  <w:rPrChange w:id="157" w:author="Huawei, HiSilicon_Post R2#124" w:date="2023-11-21T15:05:00Z">
                    <w:rPr>
                      <w:rFonts w:ascii="Arial" w:eastAsia="Calibri Light" w:hAnsi="Arial" w:cs="Arial"/>
                      <w:color w:val="0000FF"/>
                      <w:kern w:val="2"/>
                      <w:sz w:val="18"/>
                    </w:rPr>
                  </w:rPrChange>
                </w:rPr>
                <w:t xml:space="preserve"> switching (R4-2310271; contact: NTT DOCOMO)</w:t>
              </w:r>
            </w:ins>
          </w:p>
          <w:p w14:paraId="0CDF85DB" w14:textId="77777777" w:rsidR="00B1761D" w:rsidRPr="00B1761D" w:rsidRDefault="00B1761D" w:rsidP="008E41F2">
            <w:pPr>
              <w:numPr>
                <w:ilvl w:val="0"/>
                <w:numId w:val="8"/>
              </w:numPr>
              <w:spacing w:after="60"/>
              <w:rPr>
                <w:ins w:id="158" w:author="Huawei, HiSilicon_Post R2#124" w:date="2023-11-21T15:05:00Z"/>
                <w:rFonts w:ascii="Arial" w:eastAsia="Calibri Light" w:hAnsi="Arial" w:cs="Arial"/>
                <w:kern w:val="2"/>
                <w:sz w:val="18"/>
                <w:rPrChange w:id="159" w:author="Huawei, HiSilicon_Post R2#124" w:date="2023-11-21T15:05:00Z">
                  <w:rPr>
                    <w:ins w:id="160" w:author="Huawei, HiSilicon_Post R2#124" w:date="2023-11-21T15:05:00Z"/>
                    <w:rFonts w:ascii="Arial" w:eastAsia="Calibri Light" w:hAnsi="Arial" w:cs="Arial"/>
                    <w:color w:val="0000FF"/>
                    <w:kern w:val="2"/>
                    <w:sz w:val="18"/>
                  </w:rPr>
                </w:rPrChange>
              </w:rPr>
              <w:pPrChange w:id="161" w:author="Huawei, HiSilicon_Post R2#124" w:date="2023-11-21T15:36:00Z">
                <w:pPr>
                  <w:numPr>
                    <w:numId w:val="51"/>
                  </w:numPr>
                  <w:tabs>
                    <w:tab w:val="num" w:pos="360"/>
                  </w:tabs>
                  <w:spacing w:after="60"/>
                </w:pPr>
              </w:pPrChange>
            </w:pPr>
            <w:ins w:id="162" w:author="Huawei, HiSilicon_Post R2#124" w:date="2023-11-21T15:05:00Z">
              <w:r w:rsidRPr="00B1761D">
                <w:rPr>
                  <w:rFonts w:ascii="Arial" w:eastAsia="Calibri Light" w:hAnsi="Arial" w:cs="Arial"/>
                  <w:kern w:val="2"/>
                  <w:sz w:val="18"/>
                  <w:rPrChange w:id="163" w:author="Huawei, HiSilicon_Post R2#124" w:date="2023-11-21T15:05:00Z">
                    <w:rPr>
                      <w:rFonts w:ascii="Arial" w:eastAsia="Calibri Light" w:hAnsi="Arial" w:cs="Arial"/>
                      <w:color w:val="0000FF"/>
                      <w:kern w:val="2"/>
                      <w:sz w:val="18"/>
                    </w:rPr>
                  </w:rPrChange>
                </w:rPr>
                <w:t>R2-2307048</w:t>
              </w:r>
              <w:r w:rsidRPr="00B1761D">
                <w:rPr>
                  <w:rFonts w:ascii="Arial" w:eastAsia="Calibri Light" w:hAnsi="Arial" w:cs="Arial"/>
                  <w:kern w:val="2"/>
                  <w:sz w:val="18"/>
                  <w:rPrChange w:id="164" w:author="Huawei, HiSilicon_Post R2#124" w:date="2023-11-21T15:05:00Z">
                    <w:rPr>
                      <w:rFonts w:ascii="Arial" w:eastAsia="Calibri Light" w:hAnsi="Arial" w:cs="Arial"/>
                      <w:color w:val="0000FF"/>
                      <w:kern w:val="2"/>
                      <w:sz w:val="18"/>
                    </w:rPr>
                  </w:rPrChange>
                </w:rPr>
                <w:tab/>
                <w:t>LS on multi-carrier enhancement (R4-2310495; contact: vivo)</w:t>
              </w:r>
              <w:r w:rsidRPr="00B1761D">
                <w:rPr>
                  <w:rFonts w:ascii="Arial" w:eastAsia="Calibri Light" w:hAnsi="Arial" w:cs="Arial"/>
                  <w:kern w:val="2"/>
                  <w:sz w:val="18"/>
                  <w:rPrChange w:id="165" w:author="Huawei, HiSilicon_Post R2#124" w:date="2023-11-21T15:05:00Z">
                    <w:rPr>
                      <w:rFonts w:ascii="Arial" w:eastAsia="Calibri Light" w:hAnsi="Arial" w:cs="Arial"/>
                      <w:color w:val="0000FF"/>
                      <w:kern w:val="2"/>
                      <w:sz w:val="18"/>
                    </w:rPr>
                  </w:rPrChange>
                </w:rPr>
                <w:tab/>
              </w:r>
            </w:ins>
          </w:p>
          <w:p w14:paraId="761EDEDF" w14:textId="77777777" w:rsidR="00B1761D" w:rsidRPr="00B1761D" w:rsidRDefault="00B1761D" w:rsidP="008E41F2">
            <w:pPr>
              <w:numPr>
                <w:ilvl w:val="0"/>
                <w:numId w:val="8"/>
              </w:numPr>
              <w:spacing w:after="60"/>
              <w:rPr>
                <w:ins w:id="166" w:author="Huawei, HiSilicon_Post R2#124" w:date="2023-11-21T15:05:00Z"/>
                <w:rFonts w:ascii="Arial" w:eastAsia="MS Mincho" w:hAnsi="Arial" w:cs="Arial"/>
                <w:noProof/>
                <w:kern w:val="2"/>
                <w:sz w:val="18"/>
                <w:szCs w:val="24"/>
                <w:lang w:eastAsia="en-GB"/>
                <w:rPrChange w:id="167" w:author="Huawei, HiSilicon_Post R2#124" w:date="2023-11-21T15:05:00Z">
                  <w:rPr>
                    <w:ins w:id="168" w:author="Huawei, HiSilicon_Post R2#124" w:date="2023-11-21T15:05:00Z"/>
                    <w:rFonts w:ascii="Arial" w:eastAsia="MS Mincho" w:hAnsi="Arial" w:cs="Arial"/>
                    <w:noProof/>
                    <w:color w:val="0000FF"/>
                    <w:kern w:val="2"/>
                    <w:sz w:val="18"/>
                    <w:szCs w:val="24"/>
                    <w:lang w:eastAsia="en-GB"/>
                  </w:rPr>
                </w:rPrChange>
              </w:rPr>
              <w:pPrChange w:id="169" w:author="Huawei, HiSilicon_Post R2#124" w:date="2023-11-21T15:36:00Z">
                <w:pPr>
                  <w:numPr>
                    <w:numId w:val="51"/>
                  </w:numPr>
                  <w:tabs>
                    <w:tab w:val="num" w:pos="360"/>
                  </w:tabs>
                  <w:spacing w:after="60"/>
                </w:pPr>
              </w:pPrChange>
            </w:pPr>
            <w:ins w:id="170" w:author="Huawei, HiSilicon_Post R2#124" w:date="2023-11-21T15:05:00Z">
              <w:r w:rsidRPr="00B1761D">
                <w:rPr>
                  <w:rFonts w:ascii="Arial" w:eastAsia="MS Mincho" w:hAnsi="Arial" w:cs="Arial"/>
                  <w:noProof/>
                  <w:kern w:val="2"/>
                  <w:sz w:val="18"/>
                  <w:szCs w:val="24"/>
                  <w:u w:val="single"/>
                  <w:lang w:eastAsia="en-GB"/>
                  <w:rPrChange w:id="171" w:author="Huawei, HiSilicon_Post R2#124" w:date="2023-11-21T15:05:00Z">
                    <w:rPr>
                      <w:rFonts w:ascii="Arial" w:eastAsia="MS Mincho" w:hAnsi="Arial" w:cs="Arial"/>
                      <w:noProof/>
                      <w:color w:val="0000FF"/>
                      <w:kern w:val="2"/>
                      <w:sz w:val="18"/>
                      <w:szCs w:val="24"/>
                      <w:u w:val="single"/>
                      <w:lang w:eastAsia="en-GB"/>
                    </w:rPr>
                  </w:rPrChange>
                </w:rPr>
                <w:fldChar w:fldCharType="begin"/>
              </w:r>
              <w:r w:rsidRPr="00B1761D">
                <w:rPr>
                  <w:rFonts w:ascii="Arial" w:eastAsia="MS Mincho" w:hAnsi="Arial" w:cs="Arial"/>
                  <w:noProof/>
                  <w:kern w:val="2"/>
                  <w:sz w:val="18"/>
                  <w:szCs w:val="24"/>
                  <w:u w:val="single"/>
                  <w:lang w:eastAsia="en-GB"/>
                  <w:rPrChange w:id="172" w:author="Huawei, HiSilicon_Post R2#124" w:date="2023-11-21T15:05:00Z">
                    <w:rPr>
                      <w:rFonts w:ascii="Arial" w:eastAsia="MS Mincho" w:hAnsi="Arial" w:cs="Arial"/>
                      <w:noProof/>
                      <w:color w:val="0000FF"/>
                      <w:kern w:val="2"/>
                      <w:sz w:val="18"/>
                      <w:szCs w:val="24"/>
                      <w:u w:val="single"/>
                      <w:lang w:eastAsia="en-GB"/>
                    </w:rPr>
                  </w:rPrChange>
                </w:rPr>
                <w:instrText xml:space="preserve"> HYPERLINK "file:///C:\\Users\\panidx\\OneDrive%20-%20InterDigital%20Communications,%20Inc\\Documents\\3GPP%20RAN\\TSGR2_124\\Docs\\R2-2311752.zip" </w:instrText>
              </w:r>
              <w:r w:rsidRPr="00B1761D">
                <w:rPr>
                  <w:rFonts w:ascii="Arial" w:eastAsia="MS Mincho" w:hAnsi="Arial" w:cs="Arial"/>
                  <w:noProof/>
                  <w:kern w:val="2"/>
                  <w:sz w:val="18"/>
                  <w:szCs w:val="24"/>
                  <w:u w:val="single"/>
                  <w:lang w:eastAsia="en-GB"/>
                  <w:rPrChange w:id="173" w:author="Huawei, HiSilicon_Post R2#124" w:date="2023-11-21T15:05:00Z">
                    <w:rPr>
                      <w:rFonts w:ascii="Arial" w:eastAsia="MS Mincho" w:hAnsi="Arial" w:cs="Arial"/>
                      <w:noProof/>
                      <w:color w:val="0000FF"/>
                      <w:kern w:val="2"/>
                      <w:sz w:val="18"/>
                      <w:szCs w:val="24"/>
                      <w:u w:val="single"/>
                      <w:lang w:eastAsia="en-GB"/>
                    </w:rPr>
                  </w:rPrChange>
                </w:rPr>
                <w:fldChar w:fldCharType="separate"/>
              </w:r>
              <w:r w:rsidRPr="00B1761D">
                <w:rPr>
                  <w:rFonts w:ascii="Arial" w:eastAsia="MS Mincho" w:hAnsi="Arial" w:cs="Arial"/>
                  <w:noProof/>
                  <w:kern w:val="2"/>
                  <w:sz w:val="18"/>
                  <w:szCs w:val="24"/>
                  <w:u w:val="single"/>
                  <w:lang w:eastAsia="en-GB"/>
                  <w:rPrChange w:id="174" w:author="Huawei, HiSilicon_Post R2#124" w:date="2023-11-21T15:05:00Z">
                    <w:rPr>
                      <w:rFonts w:ascii="Arial" w:eastAsia="MS Mincho" w:hAnsi="Arial" w:cs="Arial"/>
                      <w:noProof/>
                      <w:color w:val="0000FF"/>
                      <w:kern w:val="2"/>
                      <w:sz w:val="18"/>
                      <w:szCs w:val="24"/>
                      <w:u w:val="single"/>
                      <w:lang w:eastAsia="en-GB"/>
                    </w:rPr>
                  </w:rPrChange>
                </w:rPr>
                <w:t>R2-2311752</w:t>
              </w:r>
              <w:r w:rsidRPr="00B1761D">
                <w:rPr>
                  <w:rFonts w:ascii="Arial" w:eastAsia="MS Mincho" w:hAnsi="Arial" w:cs="Arial"/>
                  <w:noProof/>
                  <w:kern w:val="2"/>
                  <w:sz w:val="18"/>
                  <w:szCs w:val="24"/>
                  <w:u w:val="single"/>
                  <w:lang w:eastAsia="en-GB"/>
                  <w:rPrChange w:id="175" w:author="Huawei, HiSilicon_Post R2#124" w:date="2023-11-21T15:05:00Z">
                    <w:rPr>
                      <w:rFonts w:ascii="Arial" w:eastAsia="MS Mincho" w:hAnsi="Arial" w:cs="Arial"/>
                      <w:noProof/>
                      <w:color w:val="0000FF"/>
                      <w:kern w:val="2"/>
                      <w:sz w:val="18"/>
                      <w:szCs w:val="24"/>
                      <w:u w:val="single"/>
                      <w:lang w:eastAsia="en-GB"/>
                    </w:rPr>
                  </w:rPrChange>
                </w:rPr>
                <w:fldChar w:fldCharType="end"/>
              </w:r>
              <w:r w:rsidRPr="00B1761D">
                <w:rPr>
                  <w:rFonts w:ascii="Arial" w:eastAsia="MS Mincho" w:hAnsi="Arial" w:cs="Arial"/>
                  <w:noProof/>
                  <w:kern w:val="2"/>
                  <w:sz w:val="18"/>
                  <w:szCs w:val="24"/>
                  <w:lang w:eastAsia="en-GB"/>
                  <w:rPrChange w:id="176" w:author="Huawei, HiSilicon_Post R2#124" w:date="2023-11-21T15:05:00Z">
                    <w:rPr>
                      <w:rFonts w:ascii="Arial" w:eastAsia="MS Mincho" w:hAnsi="Arial" w:cs="Arial"/>
                      <w:noProof/>
                      <w:color w:val="0000FF"/>
                      <w:kern w:val="2"/>
                      <w:sz w:val="18"/>
                      <w:szCs w:val="24"/>
                      <w:lang w:eastAsia="en-GB"/>
                    </w:rPr>
                  </w:rPrChange>
                </w:rPr>
                <w:tab/>
                <w:t>LS on unaffected band case for UL Tx switching (R4-2317610; contact: vivo)</w:t>
              </w:r>
            </w:ins>
          </w:p>
          <w:p w14:paraId="708AA7DE" w14:textId="195919AF" w:rsidR="00B1761D" w:rsidRPr="00CF2198" w:rsidRDefault="00B1761D" w:rsidP="00B1761D">
            <w:pPr>
              <w:ind w:leftChars="200" w:left="400"/>
              <w:rPr>
                <w:rFonts w:ascii="Courier New" w:eastAsia="MS Mincho" w:hAnsi="Courier New" w:cs="Courier New"/>
                <w:lang w:val="en-US" w:eastAsia="en-GB"/>
              </w:rPr>
            </w:pPr>
            <w:ins w:id="177" w:author="Huawei, HiSilicon_Post R2#124" w:date="2023-11-21T15:05:00Z">
              <w:r w:rsidRPr="00CF2198">
                <w:rPr>
                  <w:rFonts w:ascii="Courier New" w:eastAsia="MS Mincho" w:hAnsi="Courier New" w:cs="Courier New"/>
                  <w:lang w:val="en-US" w:eastAsia="en-GB"/>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25015" w14:textId="77777777" w:rsidR="008D51C8" w:rsidRPr="008D51C8" w:rsidRDefault="008D51C8" w:rsidP="008D51C8">
            <w:pPr>
              <w:spacing w:after="0"/>
              <w:ind w:left="100"/>
              <w:rPr>
                <w:rFonts w:ascii="Arial" w:hAnsi="Arial"/>
                <w:lang w:eastAsia="zh-CN"/>
              </w:rPr>
            </w:pPr>
            <w:r w:rsidRPr="008D51C8">
              <w:rPr>
                <w:rFonts w:ascii="Arial" w:hAnsi="Arial"/>
                <w:lang w:eastAsia="zh-CN"/>
              </w:rPr>
              <w:t>In 4.2.7.1,</w:t>
            </w:r>
          </w:p>
          <w:p w14:paraId="2D1726C6" w14:textId="3117E340" w:rsidR="008D51C8" w:rsidRPr="008D51C8" w:rsidDel="00476ABB" w:rsidRDefault="008D51C8" w:rsidP="008E41F2">
            <w:pPr>
              <w:numPr>
                <w:ilvl w:val="0"/>
                <w:numId w:val="2"/>
              </w:numPr>
              <w:spacing w:after="0"/>
              <w:rPr>
                <w:del w:id="178" w:author="Huawei, HiSilicon_Post R2#124" w:date="2023-11-21T15:12:00Z"/>
                <w:rFonts w:ascii="Arial" w:hAnsi="Arial"/>
                <w:lang w:eastAsia="zh-CN"/>
              </w:rPr>
              <w:pPrChange w:id="179" w:author="Huawei, HiSilicon_Post R2#124" w:date="2023-11-21T15:36:00Z">
                <w:pPr>
                  <w:numPr>
                    <w:numId w:val="35"/>
                  </w:numPr>
                  <w:tabs>
                    <w:tab w:val="num" w:pos="360"/>
                  </w:tabs>
                  <w:spacing w:after="0"/>
                </w:pPr>
              </w:pPrChange>
            </w:pPr>
            <w:del w:id="180"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uplinkTxSwitchingOptionForBandPair-r18</w:delText>
              </w:r>
              <w:r w:rsidRPr="008D51C8" w:rsidDel="00476ABB">
                <w:rPr>
                  <w:rFonts w:ascii="Arial" w:hAnsi="Arial"/>
                  <w:lang w:eastAsia="zh-CN"/>
                </w:rPr>
                <w:delText>.</w:delText>
              </w:r>
            </w:del>
          </w:p>
          <w:p w14:paraId="6C37380B" w14:textId="7E4C8EF2" w:rsidR="008D51C8" w:rsidRPr="008D51C8" w:rsidDel="00476ABB" w:rsidRDefault="008D51C8" w:rsidP="008E41F2">
            <w:pPr>
              <w:numPr>
                <w:ilvl w:val="0"/>
                <w:numId w:val="2"/>
              </w:numPr>
              <w:spacing w:after="0"/>
              <w:rPr>
                <w:del w:id="181" w:author="Huawei, HiSilicon_Post R2#124" w:date="2023-11-21T15:12:00Z"/>
                <w:rFonts w:ascii="Arial" w:hAnsi="Arial"/>
                <w:lang w:eastAsia="zh-CN"/>
              </w:rPr>
              <w:pPrChange w:id="182" w:author="Huawei, HiSilicon_Post R2#124" w:date="2023-11-21T15:36:00Z">
                <w:pPr>
                  <w:numPr>
                    <w:numId w:val="35"/>
                  </w:numPr>
                  <w:tabs>
                    <w:tab w:val="num" w:pos="360"/>
                  </w:tabs>
                  <w:spacing w:after="0"/>
                </w:pPr>
              </w:pPrChange>
            </w:pPr>
            <w:del w:id="183"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uplinkTxSwitchingMaintainedUL-Trans-r18</w:delText>
              </w:r>
              <w:r w:rsidRPr="008D51C8" w:rsidDel="00476ABB">
                <w:rPr>
                  <w:rFonts w:ascii="Arial" w:hAnsi="Arial"/>
                  <w:lang w:eastAsia="zh-CN"/>
                </w:rPr>
                <w:delText>.</w:delText>
              </w:r>
            </w:del>
          </w:p>
          <w:p w14:paraId="1D6DEE17" w14:textId="0CA25750" w:rsidR="008D51C8" w:rsidRPr="008D51C8" w:rsidDel="00476ABB" w:rsidRDefault="008D51C8" w:rsidP="008E41F2">
            <w:pPr>
              <w:numPr>
                <w:ilvl w:val="0"/>
                <w:numId w:val="2"/>
              </w:numPr>
              <w:spacing w:after="0"/>
              <w:rPr>
                <w:del w:id="184" w:author="Huawei, HiSilicon_Post R2#124" w:date="2023-11-21T15:12:00Z"/>
                <w:rFonts w:ascii="Arial" w:hAnsi="Arial"/>
                <w:lang w:eastAsia="zh-CN"/>
              </w:rPr>
              <w:pPrChange w:id="185" w:author="Huawei, HiSilicon_Post R2#124" w:date="2023-11-21T15:36:00Z">
                <w:pPr>
                  <w:numPr>
                    <w:numId w:val="35"/>
                  </w:numPr>
                  <w:tabs>
                    <w:tab w:val="num" w:pos="360"/>
                  </w:tabs>
                  <w:spacing w:after="0"/>
                </w:pPr>
              </w:pPrChange>
            </w:pPr>
            <w:del w:id="186" w:author="Huawei, HiSilicon_Post R2#124" w:date="2023-11-21T15:12:00Z">
              <w:r w:rsidRPr="008D51C8" w:rsidDel="00476ABB">
                <w:rPr>
                  <w:rFonts w:ascii="Arial" w:hAnsi="Arial"/>
                  <w:lang w:eastAsia="zh-CN"/>
                </w:rPr>
                <w:delText xml:space="preserve">Add the descriptions of </w:delText>
              </w:r>
              <w:r w:rsidRPr="008D51C8" w:rsidDel="00476ABB">
                <w:rPr>
                  <w:rFonts w:ascii="Arial" w:eastAsia="Times New Roman" w:hAnsi="Arial" w:cs="Arial"/>
                  <w:i/>
                  <w:lang w:val="fr-FR" w:eastAsia="fr-FR"/>
                </w:rPr>
                <w:delText>switchingPeriodFor2T-r18</w:delText>
              </w:r>
              <w:r w:rsidRPr="008D51C8" w:rsidDel="00476ABB">
                <w:rPr>
                  <w:rFonts w:ascii="Arial" w:eastAsia="Times New Roman" w:hAnsi="Arial" w:cs="Arial"/>
                  <w:lang w:val="fr-FR" w:eastAsia="fr-FR"/>
                </w:rPr>
                <w:delText xml:space="preserve">  and </w:delText>
              </w:r>
              <w:r w:rsidRPr="008D51C8" w:rsidDel="00476ABB">
                <w:rPr>
                  <w:rFonts w:ascii="Arial" w:eastAsia="Times New Roman" w:hAnsi="Arial" w:cs="Arial"/>
                  <w:i/>
                  <w:lang w:val="fr-FR" w:eastAsia="fr-FR"/>
                </w:rPr>
                <w:delText>switchingPeriodFor1T-r18</w:delText>
              </w:r>
              <w:r w:rsidRPr="008D51C8" w:rsidDel="00476ABB">
                <w:rPr>
                  <w:rFonts w:ascii="Arial" w:eastAsia="Times New Roman" w:hAnsi="Arial" w:cs="Arial"/>
                  <w:lang w:val="fr-FR" w:eastAsia="fr-FR"/>
                </w:rPr>
                <w:delText xml:space="preserve"> </w:delText>
              </w:r>
            </w:del>
          </w:p>
          <w:p w14:paraId="1D53B802" w14:textId="6BD8420B" w:rsidR="008D51C8" w:rsidRPr="008D51C8" w:rsidDel="00476ABB" w:rsidRDefault="008D51C8" w:rsidP="008E41F2">
            <w:pPr>
              <w:numPr>
                <w:ilvl w:val="0"/>
                <w:numId w:val="2"/>
              </w:numPr>
              <w:spacing w:after="0"/>
              <w:rPr>
                <w:del w:id="187" w:author="Huawei, HiSilicon_Post R2#124" w:date="2023-11-21T15:15:00Z"/>
                <w:rFonts w:ascii="Arial" w:hAnsi="Arial"/>
                <w:lang w:eastAsia="zh-CN"/>
              </w:rPr>
              <w:pPrChange w:id="188" w:author="Huawei, HiSilicon_Post R2#124" w:date="2023-11-21T15:36:00Z">
                <w:pPr>
                  <w:numPr>
                    <w:numId w:val="35"/>
                  </w:numPr>
                  <w:tabs>
                    <w:tab w:val="num" w:pos="360"/>
                  </w:tabs>
                  <w:spacing w:after="0"/>
                </w:pPr>
              </w:pPrChange>
            </w:pPr>
            <w:del w:id="189"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uplinkTxSwitchingMinimumSeparationTime-r18</w:delText>
              </w:r>
              <w:r w:rsidRPr="008D51C8" w:rsidDel="00476ABB">
                <w:rPr>
                  <w:rFonts w:ascii="Arial" w:hAnsi="Arial"/>
                  <w:lang w:eastAsia="zh-CN"/>
                </w:rPr>
                <w:delText>.</w:delText>
              </w:r>
            </w:del>
          </w:p>
          <w:p w14:paraId="2FC6DB6D" w14:textId="120CF11C" w:rsidR="008D51C8" w:rsidRPr="008D51C8" w:rsidDel="00476ABB" w:rsidRDefault="008D51C8" w:rsidP="008E41F2">
            <w:pPr>
              <w:numPr>
                <w:ilvl w:val="0"/>
                <w:numId w:val="2"/>
              </w:numPr>
              <w:spacing w:after="0"/>
              <w:rPr>
                <w:del w:id="190" w:author="Huawei, HiSilicon_Post R2#124" w:date="2023-11-21T15:15:00Z"/>
                <w:rFonts w:ascii="Arial" w:hAnsi="Arial"/>
                <w:lang w:eastAsia="zh-CN"/>
              </w:rPr>
              <w:pPrChange w:id="191" w:author="Huawei, HiSilicon_Post R2#124" w:date="2023-11-21T15:36:00Z">
                <w:pPr>
                  <w:numPr>
                    <w:numId w:val="35"/>
                  </w:numPr>
                  <w:tabs>
                    <w:tab w:val="num" w:pos="360"/>
                  </w:tabs>
                  <w:spacing w:after="0"/>
                </w:pPr>
              </w:pPrChange>
            </w:pPr>
            <w:del w:id="192"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uplinkTxSwitchingAdditionalPeriodDualUL-r18.</w:delText>
              </w:r>
            </w:del>
          </w:p>
          <w:p w14:paraId="7ADCAF00" w14:textId="39A939D2" w:rsidR="008D51C8" w:rsidRPr="008D51C8" w:rsidDel="00476ABB" w:rsidRDefault="008D51C8" w:rsidP="008E41F2">
            <w:pPr>
              <w:numPr>
                <w:ilvl w:val="0"/>
                <w:numId w:val="2"/>
              </w:numPr>
              <w:spacing w:after="0"/>
              <w:rPr>
                <w:del w:id="193" w:author="Huawei, HiSilicon_Post R2#124" w:date="2023-11-21T15:15:00Z"/>
                <w:rFonts w:ascii="Arial" w:hAnsi="Arial"/>
                <w:lang w:eastAsia="zh-CN"/>
              </w:rPr>
              <w:pPrChange w:id="194" w:author="Huawei, HiSilicon_Post R2#124" w:date="2023-11-21T15:36:00Z">
                <w:pPr>
                  <w:numPr>
                    <w:numId w:val="35"/>
                  </w:numPr>
                  <w:tabs>
                    <w:tab w:val="num" w:pos="360"/>
                  </w:tabs>
                  <w:spacing w:after="0"/>
                </w:pPr>
              </w:pPrChange>
            </w:pPr>
            <w:del w:id="195" w:author="Huawei, HiSilicon_Post R2#124" w:date="2023-11-21T15:15:00Z">
              <w:r w:rsidRPr="008D51C8" w:rsidDel="00476ABB">
                <w:rPr>
                  <w:rFonts w:ascii="Arial" w:hAnsi="Arial"/>
                  <w:lang w:eastAsia="zh-CN"/>
                </w:rPr>
                <w:delText xml:space="preserve">In parameter description of </w:delText>
              </w:r>
              <w:r w:rsidRPr="008D51C8" w:rsidDel="00476ABB">
                <w:rPr>
                  <w:rFonts w:ascii="Arial" w:hAnsi="Arial"/>
                  <w:i/>
                  <w:lang w:eastAsia="zh-CN"/>
                </w:rPr>
                <w:delText>uplinkTxSwitching2T2T-PUSCH-TransCoherence-r17</w:delText>
              </w:r>
              <w:r w:rsidRPr="008D51C8" w:rsidDel="00476ABB">
                <w:rPr>
                  <w:rFonts w:ascii="Arial" w:hAnsi="Arial"/>
                  <w:lang w:eastAsia="zh-CN"/>
                </w:rPr>
                <w:delText>, clarify the capability is applied to Rel-18 UL Tx switching, and if the capability is absent, the legacy per band paramenter is applied following RAN4 agreement.</w:delText>
              </w:r>
            </w:del>
          </w:p>
          <w:p w14:paraId="2256DB95" w14:textId="2C1BFAC4" w:rsidR="008D51C8" w:rsidRPr="00CB6EEA" w:rsidDel="00476ABB" w:rsidRDefault="008D51C8">
            <w:pPr>
              <w:pStyle w:val="CRCoverPage"/>
              <w:spacing w:after="0"/>
              <w:ind w:left="100"/>
              <w:rPr>
                <w:del w:id="196" w:author="Huawei, HiSilicon_Post R2#124" w:date="2023-11-21T15:15:00Z"/>
                <w:lang w:eastAsia="zh-CN"/>
              </w:rPr>
            </w:pPr>
          </w:p>
          <w:p w14:paraId="650F2535" w14:textId="666F08F5" w:rsidR="008D51C8" w:rsidRPr="00CB6EEA" w:rsidDel="00476ABB" w:rsidRDefault="008D51C8">
            <w:pPr>
              <w:pStyle w:val="CRCoverPage"/>
              <w:spacing w:after="0"/>
              <w:ind w:left="100"/>
              <w:rPr>
                <w:del w:id="197" w:author="Huawei, HiSilicon_Post R2#124" w:date="2023-11-21T15:12:00Z"/>
                <w:lang w:eastAsia="zh-CN"/>
              </w:rPr>
            </w:pPr>
            <w:del w:id="198" w:author="Huawei, HiSilicon_Post R2#124" w:date="2023-11-21T15:12:00Z">
              <w:r w:rsidRPr="00CB6EEA" w:rsidDel="00476ABB">
                <w:rPr>
                  <w:lang w:eastAsia="zh-CN"/>
                </w:rPr>
                <w:delText>In addition, the following changes are added in [POST123bis][008] email discussion:</w:delText>
              </w:r>
            </w:del>
          </w:p>
          <w:p w14:paraId="4F51DC0E" w14:textId="41CBC6F0" w:rsidR="006839A3" w:rsidRPr="00CB6EEA" w:rsidRDefault="00583AAA" w:rsidP="008E41F2">
            <w:pPr>
              <w:pStyle w:val="CRCoverPage"/>
              <w:numPr>
                <w:ilvl w:val="0"/>
                <w:numId w:val="2"/>
              </w:numPr>
              <w:spacing w:after="0"/>
              <w:rPr>
                <w:i/>
                <w:noProof/>
              </w:rPr>
              <w:pPrChange w:id="199" w:author="Huawei, HiSilicon_Post R2#124" w:date="2023-11-21T15:36:00Z">
                <w:pPr>
                  <w:pStyle w:val="CRCoverPage"/>
                  <w:numPr>
                    <w:numId w:val="35"/>
                  </w:numPr>
                  <w:tabs>
                    <w:tab w:val="num" w:pos="360"/>
                  </w:tabs>
                  <w:spacing w:after="0"/>
                </w:pPr>
              </w:pPrChange>
            </w:pPr>
            <w:r w:rsidRPr="00CB6EEA">
              <w:rPr>
                <w:rFonts w:eastAsia="Times New Roman" w:cs="Arial"/>
                <w:i/>
                <w:lang w:val="fr-FR" w:eastAsia="fr-FR"/>
              </w:rPr>
              <w:t xml:space="preserve">ULTxSwitchingBandPair-r18 </w:t>
            </w:r>
            <w:r w:rsidR="000259B6" w:rsidRPr="00CB6EEA">
              <w:rPr>
                <w:rFonts w:eastAsia="Times New Roman" w:cs="Arial"/>
                <w:lang w:val="fr-FR" w:eastAsia="fr-FR"/>
              </w:rPr>
              <w:t>is added</w:t>
            </w:r>
            <w:r w:rsidRPr="00CB6EEA">
              <w:rPr>
                <w:rFonts w:eastAsia="Times New Roman" w:cs="Arial"/>
                <w:lang w:val="fr-FR" w:eastAsia="fr-FR"/>
              </w:rPr>
              <w:t xml:space="preserve"> </w:t>
            </w:r>
            <w:del w:id="200" w:author="Huawei, HiSilicon_Post R2#124" w:date="2023-11-21T15:11:00Z">
              <w:r w:rsidRPr="00CB6EEA" w:rsidDel="00B1761D">
                <w:rPr>
                  <w:rFonts w:eastAsia="Times New Roman" w:cs="Arial"/>
                  <w:lang w:val="fr-FR" w:eastAsia="fr-FR"/>
                </w:rPr>
                <w:delText>to repalce the</w:delText>
              </w:r>
              <w:r w:rsidRPr="00CB6EEA" w:rsidDel="00B1761D">
                <w:rPr>
                  <w:rFonts w:eastAsia="Times New Roman" w:cs="Arial"/>
                  <w:i/>
                  <w:lang w:val="fr-FR" w:eastAsia="fr-FR"/>
                </w:rPr>
                <w:delText xml:space="preserve"> </w:delText>
              </w:r>
              <w:r w:rsidR="00E07092" w:rsidRPr="00CB6EEA" w:rsidDel="00B1761D">
                <w:rPr>
                  <w:rFonts w:eastAsia="Times New Roman" w:cs="Arial"/>
                  <w:i/>
                  <w:lang w:val="fr-FR" w:eastAsia="fr-FR"/>
                </w:rPr>
                <w:delText>ULTxSwitchingBandPair-v18</w:delText>
              </w:r>
              <w:r w:rsidR="000259B6" w:rsidRPr="00CB6EEA" w:rsidDel="00B1761D">
                <w:rPr>
                  <w:rFonts w:eastAsia="Times New Roman" w:cs="Arial"/>
                  <w:i/>
                  <w:lang w:val="fr-FR" w:eastAsia="fr-FR"/>
                </w:rPr>
                <w:delText>xy</w:delText>
              </w:r>
              <w:r w:rsidR="00E07092" w:rsidRPr="00CB6EEA" w:rsidDel="00B1761D">
                <w:rPr>
                  <w:rFonts w:eastAsia="Times New Roman" w:cs="Arial"/>
                  <w:lang w:val="fr-FR" w:eastAsia="fr-FR"/>
                </w:rPr>
                <w:delText xml:space="preserve"> </w:delText>
              </w:r>
            </w:del>
            <w:r w:rsidR="00E07092" w:rsidRPr="00CB6EEA">
              <w:rPr>
                <w:rFonts w:eastAsia="Times New Roman" w:cs="Arial"/>
                <w:lang w:val="fr-FR" w:eastAsia="fr-FR"/>
              </w:rPr>
              <w:t xml:space="preserve">to allow seperate band </w:t>
            </w:r>
            <w:r w:rsidR="007E239D" w:rsidRPr="00CB6EEA">
              <w:rPr>
                <w:rFonts w:eastAsia="Times New Roman" w:cs="Arial"/>
                <w:lang w:val="fr-FR" w:eastAsia="fr-FR"/>
              </w:rPr>
              <w:t xml:space="preserve">pair </w:t>
            </w:r>
            <w:r w:rsidR="00E07092" w:rsidRPr="00CB6EEA">
              <w:rPr>
                <w:rFonts w:eastAsia="Times New Roman" w:cs="Arial"/>
                <w:lang w:val="fr-FR" w:eastAsia="fr-FR"/>
              </w:rPr>
              <w:t xml:space="preserve">list </w:t>
            </w:r>
            <w:r w:rsidR="000259B6" w:rsidRPr="00CB6EEA">
              <w:rPr>
                <w:rFonts w:eastAsia="Times New Roman" w:cs="Arial"/>
                <w:lang w:val="fr-FR" w:eastAsia="fr-FR"/>
              </w:rPr>
              <w:t xml:space="preserve">reporting </w:t>
            </w:r>
            <w:r w:rsidR="00E07092" w:rsidRPr="00CB6EEA">
              <w:rPr>
                <w:rFonts w:eastAsia="Times New Roman" w:cs="Arial"/>
                <w:lang w:val="fr-FR" w:eastAsia="fr-FR"/>
              </w:rPr>
              <w:t>for R</w:t>
            </w:r>
            <w:r w:rsidR="000259B6" w:rsidRPr="00CB6EEA">
              <w:rPr>
                <w:rFonts w:eastAsia="Times New Roman" w:cs="Arial"/>
                <w:lang w:val="fr-FR" w:eastAsia="fr-FR"/>
              </w:rPr>
              <w:t>el-</w:t>
            </w:r>
            <w:r w:rsidR="00E07092" w:rsidRPr="00CB6EEA">
              <w:rPr>
                <w:rFonts w:eastAsia="Times New Roman" w:cs="Arial"/>
                <w:lang w:val="fr-FR" w:eastAsia="fr-FR"/>
              </w:rPr>
              <w:t>18 UL Tx switching</w:t>
            </w:r>
            <w:ins w:id="201" w:author="Huawei, HiSilicon_Post R2#124" w:date="2023-11-21T15:13:00Z">
              <w:r w:rsidR="00476ABB">
                <w:rPr>
                  <w:rFonts w:eastAsia="Times New Roman" w:cs="Arial"/>
                  <w:lang w:val="fr-FR" w:eastAsia="fr-FR"/>
                </w:rPr>
                <w:t>.</w:t>
              </w:r>
            </w:ins>
          </w:p>
          <w:p w14:paraId="349017FD" w14:textId="1CCFAEBB" w:rsidR="0047380D" w:rsidRPr="00CB6EEA" w:rsidRDefault="0047380D" w:rsidP="008E41F2">
            <w:pPr>
              <w:numPr>
                <w:ilvl w:val="0"/>
                <w:numId w:val="2"/>
              </w:numPr>
              <w:spacing w:after="0"/>
              <w:rPr>
                <w:rFonts w:ascii="Arial" w:eastAsia="宋体" w:hAnsi="Arial"/>
                <w:noProof/>
              </w:rPr>
              <w:pPrChange w:id="202" w:author="Huawei, HiSilicon_Post R2#124" w:date="2023-11-21T15:36:00Z">
                <w:pPr>
                  <w:numPr>
                    <w:numId w:val="35"/>
                  </w:numPr>
                  <w:tabs>
                    <w:tab w:val="num" w:pos="360"/>
                  </w:tabs>
                  <w:spacing w:after="0"/>
                </w:pPr>
              </w:pPrChange>
            </w:pPr>
            <w:r w:rsidRPr="00CB6EEA">
              <w:rPr>
                <w:rFonts w:ascii="Arial" w:hAnsi="Arial"/>
                <w:noProof/>
              </w:rPr>
              <w:t xml:space="preserve">Definitions of </w:t>
            </w:r>
            <w:r w:rsidRPr="00CB6EEA">
              <w:rPr>
                <w:rFonts w:ascii="Arial" w:eastAsia="Times New Roman" w:hAnsi="Arial" w:cs="Arial"/>
                <w:i/>
                <w:lang w:val="fr-FR" w:eastAsia="fr-FR"/>
              </w:rPr>
              <w:t xml:space="preserve">bandIndexUL1-r18, bandIndexUL2-r18, uplinkTxSwitchingOptionForBandPair-r18, switchingPeriodFor2T-r18, switchingPeriodFor1T-r18, uplinkTxSwitching-DL-Interruption-r18, </w:t>
            </w:r>
            <w:r w:rsidR="007E239D" w:rsidRPr="00CB6EEA">
              <w:rPr>
                <w:rFonts w:ascii="Arial" w:eastAsia="Times New Roman" w:hAnsi="Arial" w:cs="Arial"/>
                <w:i/>
                <w:lang w:val="fr-FR" w:eastAsia="fr-FR"/>
              </w:rPr>
              <w:t>uplinkTxSwitchingAdditionalPeriodDualUL-List-r18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 xml:space="preserve">SwitchingPeriodUnaffectedBandDualUL-r18, </w:t>
            </w:r>
            <w:ins w:id="203" w:author="Huawei, HiSilicon_Post R2#124" w:date="2023-11-21T15:12:00Z">
              <w:r w:rsidR="00476ABB" w:rsidRPr="00476ABB">
                <w:rPr>
                  <w:rFonts w:ascii="Arial" w:eastAsia="Times New Roman" w:hAnsi="Arial" w:cs="Arial"/>
                  <w:i/>
                  <w:lang w:val="fr-FR" w:eastAsia="fr-FR"/>
                </w:rPr>
                <w:t>bandIndexUnaffected-r18</w:t>
              </w:r>
              <w:r w:rsidR="00476ABB">
                <w:rPr>
                  <w:rFonts w:ascii="Arial" w:eastAsia="Times New Roman" w:hAnsi="Arial" w:cs="Arial"/>
                  <w:i/>
                  <w:lang w:val="fr-FR" w:eastAsia="fr-FR"/>
                </w:rPr>
                <w:t xml:space="preserve">, </w:t>
              </w:r>
            </w:ins>
            <w:r w:rsidR="007E239D" w:rsidRPr="00CB6EEA">
              <w:rPr>
                <w:rFonts w:ascii="Arial" w:eastAsia="Times New Roman" w:hAnsi="Arial" w:cs="Arial"/>
                <w:i/>
                <w:lang w:val="fr-FR" w:eastAsia="fr-FR"/>
              </w:rPr>
              <w:t>maintainedUL-Trans-r18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periodOnULBands-r18</w:t>
            </w:r>
            <w:r w:rsidRPr="00CB6EEA">
              <w:rPr>
                <w:rFonts w:ascii="Arial" w:eastAsia="Times New Roman" w:hAnsi="Arial" w:cs="Arial"/>
                <w:i/>
                <w:lang w:val="fr-FR" w:eastAsia="fr-FR"/>
              </w:rPr>
              <w:t xml:space="preserve"> </w:t>
            </w:r>
            <w:r w:rsidRPr="00CB6EEA">
              <w:rPr>
                <w:rFonts w:ascii="Arial" w:eastAsia="Times New Roman" w:hAnsi="Arial" w:cs="Arial"/>
                <w:lang w:val="fr-FR" w:eastAsia="fr-FR"/>
              </w:rPr>
              <w:t xml:space="preserve">are added </w:t>
            </w:r>
            <w:del w:id="204" w:author="Huawei, HiSilicon_Post R2#124" w:date="2023-11-21T15:11:00Z">
              <w:r w:rsidRPr="00CB6EEA" w:rsidDel="00476ABB">
                <w:rPr>
                  <w:rFonts w:ascii="Arial" w:eastAsia="Times New Roman" w:hAnsi="Arial" w:cs="Arial"/>
                  <w:lang w:val="fr-FR" w:eastAsia="fr-FR"/>
                </w:rPr>
                <w:delText>or moved under</w:delText>
              </w:r>
            </w:del>
            <w:ins w:id="205" w:author="Huawei, HiSilicon_Post R2#124" w:date="2023-11-21T15:11:00Z">
              <w:r w:rsidR="00476ABB">
                <w:rPr>
                  <w:rFonts w:ascii="Arial" w:eastAsia="Times New Roman" w:hAnsi="Arial" w:cs="Arial"/>
                  <w:lang w:val="fr-FR" w:eastAsia="fr-FR"/>
                </w:rPr>
                <w:t>in</w:t>
              </w:r>
            </w:ins>
            <w:r w:rsidRPr="00CB6EEA">
              <w:rPr>
                <w:rFonts w:ascii="Arial" w:eastAsia="Times New Roman" w:hAnsi="Arial" w:cs="Arial"/>
                <w:lang w:val="fr-FR" w:eastAsia="fr-FR"/>
              </w:rPr>
              <w:t xml:space="preserve"> </w:t>
            </w:r>
            <w:r w:rsidRPr="00CB6EEA">
              <w:rPr>
                <w:rFonts w:ascii="Arial" w:eastAsia="Times New Roman" w:hAnsi="Arial" w:cs="Arial"/>
                <w:i/>
                <w:lang w:val="fr-FR" w:eastAsia="fr-FR"/>
              </w:rPr>
              <w:t>ULTxSwitchingBandPair-r18.</w:t>
            </w:r>
          </w:p>
          <w:p w14:paraId="2F9ABDA6" w14:textId="40FF1B7D" w:rsidR="00476ABB" w:rsidRPr="008D51C8" w:rsidRDefault="0047380D" w:rsidP="008E41F2">
            <w:pPr>
              <w:numPr>
                <w:ilvl w:val="0"/>
                <w:numId w:val="2"/>
              </w:numPr>
              <w:spacing w:after="0"/>
              <w:rPr>
                <w:ins w:id="206" w:author="Huawei, HiSilicon_Post R2#124" w:date="2023-11-21T15:13:00Z"/>
                <w:rFonts w:ascii="Arial" w:hAnsi="Arial"/>
                <w:lang w:eastAsia="zh-CN"/>
              </w:rPr>
              <w:pPrChange w:id="207" w:author="Huawei, HiSilicon_Post R2#124" w:date="2023-11-21T15:36:00Z">
                <w:pPr>
                  <w:numPr>
                    <w:numId w:val="35"/>
                  </w:numPr>
                  <w:tabs>
                    <w:tab w:val="num" w:pos="360"/>
                  </w:tabs>
                  <w:spacing w:after="0"/>
                </w:pPr>
              </w:pPrChange>
            </w:pPr>
            <w:del w:id="208" w:author="Huawei, HiSilicon_Post R2#124" w:date="2023-11-21T15:16:00Z">
              <w:r w:rsidRPr="00CB6EEA" w:rsidDel="00476ABB">
                <w:rPr>
                  <w:rFonts w:ascii="Arial" w:hAnsi="Arial"/>
                  <w:noProof/>
                </w:rPr>
                <w:delText xml:space="preserve">Definitions of </w:delText>
              </w:r>
              <w:r w:rsidRPr="00CB6EEA" w:rsidDel="00476ABB">
                <w:rPr>
                  <w:rFonts w:ascii="Arial" w:hAnsi="Arial"/>
                  <w:i/>
                  <w:noProof/>
                </w:rPr>
                <w:delText>UplinkTxSwitchingAdditionalPeriodDualUL-r18</w:delText>
              </w:r>
              <w:r w:rsidRPr="00CB6EEA" w:rsidDel="00476ABB">
                <w:rPr>
                  <w:rFonts w:ascii="Arial" w:hAnsi="Arial"/>
                  <w:noProof/>
                </w:rPr>
                <w:delText xml:space="preserve"> are </w:delText>
              </w:r>
            </w:del>
            <w:del w:id="209" w:author="Huawei, HiSilicon_Post R2#124" w:date="2023-11-21T15:14:00Z">
              <w:r w:rsidRPr="00CB6EEA" w:rsidDel="00476ABB">
                <w:rPr>
                  <w:rFonts w:ascii="Arial" w:hAnsi="Arial"/>
                  <w:noProof/>
                </w:rPr>
                <w:delText>updated to refer to Rel-18 band pair</w:delText>
              </w:r>
            </w:del>
            <w:del w:id="210" w:author="Huawei, HiSilicon_Post R2#124" w:date="2023-11-21T15:16:00Z">
              <w:r w:rsidRPr="00CB6EEA" w:rsidDel="00476ABB">
                <w:rPr>
                  <w:rFonts w:ascii="Arial" w:hAnsi="Arial"/>
                  <w:noProof/>
                </w:rPr>
                <w:delText>.</w:delText>
              </w:r>
            </w:del>
            <w:ins w:id="211" w:author="Huawei, HiSilicon_Post R2#124" w:date="2023-11-21T15:13:00Z">
              <w:r w:rsidR="00476ABB">
                <w:rPr>
                  <w:rFonts w:ascii="Arial" w:hAnsi="Arial"/>
                  <w:lang w:eastAsia="zh-CN"/>
                </w:rPr>
                <w:t>T</w:t>
              </w:r>
              <w:r w:rsidR="00476ABB" w:rsidRPr="008D51C8">
                <w:rPr>
                  <w:rFonts w:ascii="Arial" w:hAnsi="Arial"/>
                  <w:lang w:eastAsia="zh-CN"/>
                </w:rPr>
                <w:t xml:space="preserve">he description of </w:t>
              </w:r>
              <w:r w:rsidR="00476ABB" w:rsidRPr="008D51C8">
                <w:rPr>
                  <w:rFonts w:ascii="Arial" w:hAnsi="Arial"/>
                  <w:i/>
                  <w:lang w:eastAsia="zh-CN"/>
                </w:rPr>
                <w:t>uplinkTxSwitchingMinimumSeparationTime-r18</w:t>
              </w:r>
              <w:r w:rsidR="00476ABB">
                <w:rPr>
                  <w:rFonts w:ascii="Arial" w:hAnsi="Arial"/>
                  <w:i/>
                  <w:lang w:eastAsia="zh-CN"/>
                </w:rPr>
                <w:t xml:space="preserve"> </w:t>
              </w:r>
              <w:r w:rsidR="00476ABB">
                <w:rPr>
                  <w:rFonts w:ascii="Arial" w:hAnsi="Arial"/>
                  <w:lang w:eastAsia="zh-CN"/>
                </w:rPr>
                <w:t>is added</w:t>
              </w:r>
              <w:r w:rsidR="00476ABB" w:rsidRPr="008D51C8">
                <w:rPr>
                  <w:rFonts w:ascii="Arial" w:hAnsi="Arial"/>
                  <w:lang w:eastAsia="zh-CN"/>
                </w:rPr>
                <w:t>.</w:t>
              </w:r>
            </w:ins>
          </w:p>
          <w:p w14:paraId="15CE5365" w14:textId="704AAB85" w:rsidR="00476ABB" w:rsidRDefault="00476ABB" w:rsidP="008E41F2">
            <w:pPr>
              <w:numPr>
                <w:ilvl w:val="0"/>
                <w:numId w:val="2"/>
              </w:numPr>
              <w:spacing w:after="0"/>
              <w:rPr>
                <w:ins w:id="212" w:author="Huawei, HiSilicon_Post R2#124" w:date="2023-11-21T15:16:00Z"/>
                <w:rFonts w:ascii="Arial" w:hAnsi="Arial"/>
                <w:lang w:eastAsia="zh-CN"/>
              </w:rPr>
              <w:pPrChange w:id="213" w:author="Huawei, HiSilicon_Post R2#124" w:date="2023-11-21T15:36:00Z">
                <w:pPr>
                  <w:numPr>
                    <w:numId w:val="35"/>
                  </w:numPr>
                  <w:tabs>
                    <w:tab w:val="num" w:pos="360"/>
                  </w:tabs>
                  <w:spacing w:after="0"/>
                </w:pPr>
              </w:pPrChange>
            </w:pPr>
            <w:ins w:id="214" w:author="Huawei, HiSilicon_Post R2#124" w:date="2023-11-21T15:16:00Z">
              <w:r w:rsidRPr="00CB6EEA">
                <w:rPr>
                  <w:rFonts w:ascii="Arial" w:hAnsi="Arial"/>
                  <w:noProof/>
                </w:rPr>
                <w:t xml:space="preserve">Definitions of </w:t>
              </w:r>
              <w:r w:rsidRPr="00476ABB">
                <w:rPr>
                  <w:rFonts w:ascii="Arial" w:hAnsi="Arial"/>
                  <w:i/>
                  <w:noProof/>
                </w:rPr>
                <w:t>bandPairIndex1-r18/bandPairIndex2-r18</w:t>
              </w:r>
            </w:ins>
            <w:ins w:id="215" w:author="Huawei, HiSilicon_Post R2#124" w:date="2023-11-21T15:17:00Z">
              <w:r>
                <w:rPr>
                  <w:rFonts w:ascii="Arial" w:hAnsi="Arial"/>
                  <w:noProof/>
                </w:rPr>
                <w:t xml:space="preserve">, </w:t>
              </w:r>
              <w:r w:rsidRPr="00476ABB">
                <w:rPr>
                  <w:rFonts w:ascii="Arial" w:hAnsi="Arial"/>
                  <w:i/>
                  <w:noProof/>
                </w:rPr>
                <w:t>bandIndex-r18</w:t>
              </w:r>
              <w:r>
                <w:rPr>
                  <w:rFonts w:ascii="Arial" w:hAnsi="Arial"/>
                  <w:noProof/>
                </w:rPr>
                <w:t xml:space="preserve">, </w:t>
              </w:r>
              <w:r w:rsidRPr="00476ABB">
                <w:rPr>
                  <w:rFonts w:ascii="Arial" w:hAnsi="Arial"/>
                  <w:i/>
                  <w:noProof/>
                </w:rPr>
                <w:t>switchingAdditionalPeriodDualUL-r18</w:t>
              </w:r>
              <w:r>
                <w:rPr>
                  <w:rFonts w:ascii="Arial" w:hAnsi="Arial"/>
                  <w:noProof/>
                </w:rPr>
                <w:t xml:space="preserve"> are added in </w:t>
              </w:r>
            </w:ins>
            <w:ins w:id="216" w:author="Huawei, HiSilicon_Post R2#124" w:date="2023-11-21T15:16:00Z">
              <w:r w:rsidRPr="00476ABB">
                <w:rPr>
                  <w:rFonts w:ascii="Arial" w:hAnsi="Arial"/>
                  <w:noProof/>
                </w:rPr>
                <w:t xml:space="preserve"> </w:t>
              </w:r>
              <w:r w:rsidRPr="00CB6EEA">
                <w:rPr>
                  <w:rFonts w:ascii="Arial" w:hAnsi="Arial"/>
                  <w:i/>
                  <w:noProof/>
                </w:rPr>
                <w:t>UplinkTxSwitchingAdditionalPeriodDualUL-r18</w:t>
              </w:r>
              <w:r w:rsidRPr="00CB6EEA">
                <w:rPr>
                  <w:rFonts w:ascii="Arial" w:hAnsi="Arial"/>
                  <w:noProof/>
                </w:rPr>
                <w:t>.</w:t>
              </w:r>
              <w:r w:rsidRPr="008D51C8">
                <w:rPr>
                  <w:rFonts w:ascii="Arial" w:hAnsi="Arial"/>
                  <w:lang w:eastAsia="zh-CN"/>
                </w:rPr>
                <w:t xml:space="preserve"> </w:t>
              </w:r>
            </w:ins>
          </w:p>
          <w:p w14:paraId="5E6A5BE0" w14:textId="0022F88D" w:rsidR="00476ABB" w:rsidRPr="008D51C8" w:rsidRDefault="00476ABB" w:rsidP="008E41F2">
            <w:pPr>
              <w:numPr>
                <w:ilvl w:val="0"/>
                <w:numId w:val="2"/>
              </w:numPr>
              <w:spacing w:after="0"/>
              <w:rPr>
                <w:ins w:id="217" w:author="Huawei, HiSilicon_Post R2#124" w:date="2023-11-21T15:13:00Z"/>
                <w:rFonts w:ascii="Arial" w:hAnsi="Arial"/>
                <w:lang w:eastAsia="zh-CN"/>
              </w:rPr>
              <w:pPrChange w:id="218" w:author="Huawei, HiSilicon_Post R2#124" w:date="2023-11-21T15:36:00Z">
                <w:pPr>
                  <w:numPr>
                    <w:numId w:val="35"/>
                  </w:numPr>
                  <w:tabs>
                    <w:tab w:val="num" w:pos="360"/>
                  </w:tabs>
                  <w:spacing w:after="0"/>
                </w:pPr>
              </w:pPrChange>
            </w:pPr>
            <w:ins w:id="219" w:author="Huawei, HiSilicon_Post R2#124" w:date="2023-11-21T15:14:00Z">
              <w:r>
                <w:rPr>
                  <w:rFonts w:ascii="Arial" w:hAnsi="Arial"/>
                  <w:lang w:eastAsia="zh-CN"/>
                </w:rPr>
                <w:t>T</w:t>
              </w:r>
            </w:ins>
            <w:ins w:id="220" w:author="Huawei, HiSilicon_Post R2#124" w:date="2023-11-21T15:13:00Z">
              <w:r w:rsidRPr="008D51C8">
                <w:rPr>
                  <w:rFonts w:ascii="Arial" w:hAnsi="Arial"/>
                  <w:lang w:eastAsia="zh-CN"/>
                </w:rPr>
                <w:t xml:space="preserve">he description of </w:t>
              </w:r>
              <w:r w:rsidRPr="008D51C8">
                <w:rPr>
                  <w:rFonts w:ascii="Arial" w:hAnsi="Arial"/>
                  <w:i/>
                  <w:lang w:eastAsia="zh-CN"/>
                </w:rPr>
                <w:t>uplinkTxSwitchingAdditionalPeriodDualUL-r18</w:t>
              </w:r>
            </w:ins>
            <w:ins w:id="221" w:author="Huawei, HiSilicon_Post R2#124" w:date="2023-11-21T15:14:00Z">
              <w:r>
                <w:rPr>
                  <w:rFonts w:ascii="Arial" w:hAnsi="Arial"/>
                  <w:lang w:eastAsia="zh-CN"/>
                </w:rPr>
                <w:t xml:space="preserve"> is add</w:t>
              </w:r>
            </w:ins>
            <w:ins w:id="222" w:author="Huawei, HiSilicon_Post R2#124" w:date="2023-11-21T15:17:00Z">
              <w:r>
                <w:rPr>
                  <w:rFonts w:ascii="Arial" w:hAnsi="Arial"/>
                  <w:noProof/>
                </w:rPr>
                <w:t>ed</w:t>
              </w:r>
            </w:ins>
            <w:ins w:id="223" w:author="Huawei, HiSilicon_Post R2#124" w:date="2023-11-21T15:13:00Z">
              <w:r w:rsidRPr="008D51C8">
                <w:rPr>
                  <w:rFonts w:ascii="Arial" w:hAnsi="Arial"/>
                  <w:i/>
                  <w:lang w:eastAsia="zh-CN"/>
                </w:rPr>
                <w:t>.</w:t>
              </w:r>
            </w:ins>
          </w:p>
          <w:p w14:paraId="3761C366" w14:textId="0067AEFE" w:rsidR="0047380D" w:rsidRPr="00476ABB" w:rsidRDefault="00476ABB" w:rsidP="008E41F2">
            <w:pPr>
              <w:numPr>
                <w:ilvl w:val="0"/>
                <w:numId w:val="2"/>
              </w:numPr>
              <w:spacing w:after="0"/>
              <w:rPr>
                <w:i/>
                <w:noProof/>
              </w:rPr>
              <w:pPrChange w:id="224" w:author="Huawei, HiSilicon_Post R2#124" w:date="2023-11-21T15:36:00Z">
                <w:pPr>
                  <w:numPr>
                    <w:numId w:val="35"/>
                  </w:numPr>
                  <w:tabs>
                    <w:tab w:val="num" w:pos="360"/>
                  </w:tabs>
                  <w:spacing w:after="0"/>
                </w:pPr>
              </w:pPrChange>
            </w:pPr>
            <w:ins w:id="225" w:author="Huawei, HiSilicon_Post R2#124" w:date="2023-11-21T15:13:00Z">
              <w:r w:rsidRPr="00476ABB">
                <w:rPr>
                  <w:rFonts w:ascii="Arial" w:hAnsi="Arial"/>
                  <w:lang w:eastAsia="zh-CN"/>
                </w:rPr>
                <w:t xml:space="preserve">In parameter description of </w:t>
              </w:r>
              <w:r w:rsidRPr="00476ABB">
                <w:rPr>
                  <w:rFonts w:ascii="Arial" w:hAnsi="Arial"/>
                  <w:i/>
                  <w:lang w:eastAsia="zh-CN"/>
                </w:rPr>
                <w:t>uplinkTxSwitching2T2T-PUSCH-TransCoherence-r17</w:t>
              </w:r>
              <w:r w:rsidRPr="00476ABB">
                <w:rPr>
                  <w:rFonts w:ascii="Arial" w:hAnsi="Arial"/>
                  <w:lang w:eastAsia="zh-CN"/>
                </w:rPr>
                <w:t xml:space="preserve">, clarify </w:t>
              </w:r>
            </w:ins>
            <w:ins w:id="226" w:author="Huawei, HiSilicon_Post R2#124" w:date="2023-11-21T15:15:00Z">
              <w:r w:rsidRPr="00476ABB">
                <w:rPr>
                  <w:rFonts w:ascii="Arial" w:hAnsi="Arial"/>
                  <w:lang w:eastAsia="zh-CN"/>
                </w:rPr>
                <w:t xml:space="preserve">that </w:t>
              </w:r>
            </w:ins>
            <w:ins w:id="227" w:author="Huawei, HiSilicon_Post R2#124" w:date="2023-11-21T15:13:00Z">
              <w:r w:rsidRPr="00476ABB">
                <w:rPr>
                  <w:rFonts w:ascii="Arial" w:hAnsi="Arial"/>
                  <w:lang w:eastAsia="zh-CN"/>
                </w:rPr>
                <w:t xml:space="preserve">the capability is applied to Rel-18 UL </w:t>
              </w:r>
              <w:proofErr w:type="spellStart"/>
              <w:r w:rsidRPr="00476ABB">
                <w:rPr>
                  <w:rFonts w:ascii="Arial" w:hAnsi="Arial"/>
                  <w:lang w:eastAsia="zh-CN"/>
                </w:rPr>
                <w:t>Tx</w:t>
              </w:r>
              <w:proofErr w:type="spellEnd"/>
              <w:r w:rsidRPr="00476ABB">
                <w:rPr>
                  <w:rFonts w:ascii="Arial" w:hAnsi="Arial"/>
                  <w:lang w:eastAsia="zh-CN"/>
                </w:rPr>
                <w:t xml:space="preserve"> switching, and if the capability is absent, the legacy per band </w:t>
              </w:r>
              <w:proofErr w:type="spellStart"/>
              <w:r w:rsidRPr="00476ABB">
                <w:rPr>
                  <w:rFonts w:ascii="Arial" w:hAnsi="Arial"/>
                  <w:lang w:eastAsia="zh-CN"/>
                </w:rPr>
                <w:t>paramenter</w:t>
              </w:r>
              <w:proofErr w:type="spellEnd"/>
              <w:r w:rsidRPr="00476ABB">
                <w:rPr>
                  <w:rFonts w:ascii="Arial" w:hAnsi="Arial"/>
                  <w:lang w:eastAsia="zh-CN"/>
                </w:rPr>
                <w:t xml:space="preserve"> is applied following RAN4 agreement.</w:t>
              </w:r>
            </w:ins>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r w:rsidRPr="004F1407">
              <w:rPr>
                <w:b/>
              </w:rPr>
              <w:lastRenderedPageBreak/>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8349F9" w:rsidR="001D7BEE" w:rsidRDefault="00B1761D" w:rsidP="00330817">
            <w:pPr>
              <w:pStyle w:val="CRCoverPage"/>
              <w:ind w:leftChars="50" w:left="100"/>
              <w:rPr>
                <w:noProof/>
              </w:rPr>
            </w:pPr>
            <w:ins w:id="228" w:author="Huawei, HiSilicon_Post R2#124" w:date="2023-11-21T15:09:00Z">
              <w:r>
                <w:rPr>
                  <w:noProof/>
                </w:rPr>
                <w:t>Rel-18 UL Tx switching capability can not be reported.</w:t>
              </w:r>
            </w:ins>
            <w:del w:id="229" w:author="Huawei, HiSilicon_Post R2#124" w:date="2023-11-21T15:09:00Z">
              <w:r w:rsidR="00727660" w:rsidRPr="008D51C8" w:rsidDel="00B1761D">
                <w:rPr>
                  <w:lang w:eastAsia="zh-CN"/>
                </w:rPr>
                <w:delText>UL Tx switching</w:delText>
              </w:r>
              <w:r w:rsidR="00727660" w:rsidDel="00B1761D">
                <w:rPr>
                  <w:lang w:eastAsia="zh-CN"/>
                </w:rPr>
                <w:delText xml:space="preserve"> across 3 or 4 bands</w:delText>
              </w:r>
              <w:r w:rsidR="00FC6E04" w:rsidDel="00B1761D">
                <w:rPr>
                  <w:noProof/>
                </w:rPr>
                <w:delText xml:space="preserve"> is not captured</w:delText>
              </w:r>
              <w:r w:rsidR="00330817" w:rsidDel="00B1761D">
                <w:rPr>
                  <w:noProof/>
                </w:rPr>
                <w:delText>.</w:delText>
              </w:r>
            </w:del>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73AC7" w:rsidR="001E41F3" w:rsidRDefault="00F5726D" w:rsidP="00F74D0C">
            <w:pPr>
              <w:pStyle w:val="CRCoverPage"/>
              <w:spacing w:after="0"/>
              <w:rPr>
                <w:b/>
                <w:caps/>
                <w:noProof/>
              </w:rPr>
            </w:pPr>
            <w:r>
              <w:rPr>
                <w:b/>
                <w:caps/>
                <w:noProof/>
              </w:rPr>
              <w:t xml:space="preserve"> </w:t>
            </w:r>
            <w:ins w:id="230" w:author="Huawei, HiSilicon_Post R2#124" w:date="2023-11-21T15:08:00Z">
              <w:r w:rsidR="00B1761D">
                <w:rPr>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56E5A" w:rsidR="001E41F3" w:rsidRDefault="00D57E62">
            <w:pPr>
              <w:pStyle w:val="CRCoverPage"/>
              <w:spacing w:after="0"/>
              <w:jc w:val="center"/>
              <w:rPr>
                <w:b/>
                <w:caps/>
                <w:noProof/>
                <w:lang w:eastAsia="zh-CN"/>
              </w:rPr>
            </w:pPr>
            <w:del w:id="231" w:author="Huawei, HiSilicon_Post R2#124" w:date="2023-11-21T15:08:00Z">
              <w:r w:rsidDel="00B1761D">
                <w:rPr>
                  <w:b/>
                  <w:caps/>
                  <w:noProof/>
                  <w:lang w:eastAsia="zh-CN"/>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0DCB8" w:rsidR="001E41F3" w:rsidRDefault="00AA6C5E" w:rsidP="00B1761D">
            <w:pPr>
              <w:pStyle w:val="CRCoverPage"/>
              <w:spacing w:after="0"/>
              <w:ind w:left="99"/>
              <w:rPr>
                <w:noProof/>
              </w:rPr>
            </w:pPr>
            <w:r>
              <w:rPr>
                <w:noProof/>
              </w:rPr>
              <w:t>TS</w:t>
            </w:r>
            <w:r w:rsidR="00D57E62">
              <w:rPr>
                <w:noProof/>
              </w:rPr>
              <w:t xml:space="preserve">/TR </w:t>
            </w:r>
            <w:del w:id="232" w:author="Huawei, HiSilicon_Post R2#124" w:date="2023-11-21T15:08:00Z">
              <w:r w:rsidR="00D57E62" w:rsidDel="00B1761D">
                <w:rPr>
                  <w:noProof/>
                </w:rPr>
                <w:delText xml:space="preserve">... </w:delText>
              </w:r>
            </w:del>
            <w:ins w:id="233" w:author="Huawei, HiSilicon_Post R2#124" w:date="2023-11-21T15:08:00Z">
              <w:r w:rsidR="00B1761D">
                <w:rPr>
                  <w:noProof/>
                </w:rPr>
                <w:t xml:space="preserve">38.331 </w:t>
              </w:r>
            </w:ins>
            <w:r w:rsidR="00D57E62">
              <w:rPr>
                <w:noProof/>
              </w:rPr>
              <w:t xml:space="preserve">CR </w:t>
            </w:r>
            <w:ins w:id="234" w:author="Huawei, HiSilicon_Post R2#124" w:date="2023-11-21T15:08:00Z">
              <w:r w:rsidR="00B1761D" w:rsidRPr="00B1761D">
                <w:rPr>
                  <w:noProof/>
                </w:rPr>
                <w:t>4139</w:t>
              </w:r>
            </w:ins>
            <w:del w:id="235" w:author="Huawei, HiSilicon_Post R2#124" w:date="2023-11-21T15:08:00Z">
              <w:r w:rsidR="00D57E62" w:rsidDel="00B1761D">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2467B" w14:textId="2145D91A" w:rsidR="008863B9" w:rsidRDefault="00B1761D">
            <w:pPr>
              <w:pStyle w:val="CRCoverPage"/>
              <w:spacing w:after="0"/>
              <w:ind w:left="100"/>
              <w:rPr>
                <w:lang w:eastAsia="zh-CN"/>
              </w:rPr>
            </w:pPr>
            <w:ins w:id="236" w:author="Huawei, HiSilicon_Post R2#124" w:date="2023-11-21T15:06:00Z">
              <w:r>
                <w:rPr>
                  <w:lang w:eastAsia="zh-CN"/>
                </w:rPr>
                <w:t xml:space="preserve">Revision 1: </w:t>
              </w:r>
            </w:ins>
            <w:r w:rsidR="008D51C8" w:rsidRPr="00792575">
              <w:rPr>
                <w:lang w:eastAsia="zh-CN"/>
              </w:rPr>
              <w:t>R2-2306913</w:t>
            </w:r>
            <w:r w:rsidR="008D51C8">
              <w:rPr>
                <w:lang w:eastAsia="zh-CN"/>
              </w:rPr>
              <w:t xml:space="preserve"> was in-principle-agreed in RAN2</w:t>
            </w:r>
            <w:r w:rsidR="008D51C8">
              <w:rPr>
                <w:rFonts w:hint="eastAsia"/>
                <w:lang w:eastAsia="zh-CN"/>
              </w:rPr>
              <w:t>#</w:t>
            </w:r>
            <w:r w:rsidR="008D51C8">
              <w:rPr>
                <w:lang w:eastAsia="zh-CN"/>
              </w:rPr>
              <w:t xml:space="preserve">122 meeting. </w:t>
            </w:r>
          </w:p>
          <w:p w14:paraId="4E66D7A4" w14:textId="640EAD47" w:rsidR="008D51C8" w:rsidRDefault="00B1761D" w:rsidP="008D51C8">
            <w:pPr>
              <w:pStyle w:val="CRCoverPage"/>
              <w:spacing w:after="0"/>
              <w:ind w:left="100"/>
              <w:rPr>
                <w:lang w:eastAsia="zh-CN"/>
              </w:rPr>
            </w:pPr>
            <w:ins w:id="237" w:author="Huawei, HiSilicon_Post R2#124" w:date="2023-11-21T15:06:00Z">
              <w:r>
                <w:rPr>
                  <w:lang w:eastAsia="zh-CN"/>
                </w:rPr>
                <w:t xml:space="preserve">Revision 3: </w:t>
              </w:r>
            </w:ins>
            <w:ins w:id="238" w:author="Huawei, HiSilicon_Post R2#124" w:date="2023-11-21T15:07:00Z">
              <w:r w:rsidRPr="00B1761D">
                <w:rPr>
                  <w:lang w:eastAsia="zh-CN"/>
                </w:rPr>
                <w:t>R2-231197</w:t>
              </w:r>
              <w:r>
                <w:rPr>
                  <w:lang w:eastAsia="zh-CN"/>
                </w:rPr>
                <w:t>4</w:t>
              </w:r>
              <w:r w:rsidRPr="00B1761D">
                <w:rPr>
                  <w:lang w:eastAsia="zh-CN"/>
                </w:rPr>
                <w:t xml:space="preserve"> was endorsed in RAN2 #124 meeting, in which </w:t>
              </w:r>
            </w:ins>
            <w:del w:id="239" w:author="Huawei, HiSilicon_Post R2#124" w:date="2023-11-21T15:07:00Z">
              <w:r w:rsidR="008D51C8" w:rsidDel="00B1761D">
                <w:rPr>
                  <w:lang w:eastAsia="zh-CN"/>
                </w:rPr>
                <w:delText>T</w:delText>
              </w:r>
            </w:del>
            <w:ins w:id="240" w:author="Huawei, HiSilicon_Post R2#124" w:date="2023-11-21T15:07:00Z">
              <w:r>
                <w:rPr>
                  <w:lang w:eastAsia="zh-CN"/>
                </w:rPr>
                <w:t>t</w:t>
              </w:r>
            </w:ins>
            <w:r w:rsidR="008D51C8">
              <w:rPr>
                <w:lang w:eastAsia="zh-CN"/>
              </w:rPr>
              <w:t xml:space="preserve">he following changes are made on top of </w:t>
            </w:r>
            <w:r w:rsidR="008D51C8" w:rsidRPr="00792575">
              <w:rPr>
                <w:lang w:eastAsia="zh-CN"/>
              </w:rPr>
              <w:t>R2-2306913</w:t>
            </w:r>
            <w:ins w:id="241" w:author="Huawei, HiSilicon_Post R2#124" w:date="2023-11-21T15:07:00Z">
              <w:r>
                <w:rPr>
                  <w:lang w:eastAsia="zh-CN"/>
                </w:rPr>
                <w:t xml:space="preserve"> </w:t>
              </w:r>
              <w:r>
                <w:rPr>
                  <w:noProof/>
                </w:rPr>
                <w:t>according to</w:t>
              </w:r>
              <w:del w:id="242" w:author="Huawei, HiSilicon_Post R2#124" w:date="2023-11-21T09:59:00Z">
                <w:r>
                  <w:rPr>
                    <w:noProof/>
                  </w:rPr>
                  <w:delText>in</w:delText>
                </w:r>
              </w:del>
              <w:r>
                <w:rPr>
                  <w:noProof/>
                </w:rPr>
                <w:t xml:space="preserve"> [POST123bis][008][UL TX Switch]</w:t>
              </w:r>
            </w:ins>
            <w:del w:id="243" w:author="Huawei, HiSilicon_Post R2#124" w:date="2023-11-21T15:07:00Z">
              <w:r w:rsidR="008D51C8" w:rsidDel="00B1761D">
                <w:rPr>
                  <w:lang w:eastAsia="zh-CN"/>
                </w:rPr>
                <w:delText>.</w:delText>
              </w:r>
            </w:del>
            <w:ins w:id="244" w:author="Huawei, HiSilicon_Post R2#124" w:date="2023-11-21T15:07:00Z">
              <w:r>
                <w:rPr>
                  <w:lang w:eastAsia="zh-CN"/>
                </w:rPr>
                <w:t>:</w:t>
              </w:r>
            </w:ins>
          </w:p>
          <w:p w14:paraId="6ACA7DA0" w14:textId="77777777" w:rsidR="008D51C8" w:rsidRDefault="008D51C8" w:rsidP="008D51C8">
            <w:pPr>
              <w:pStyle w:val="CRCoverPage"/>
              <w:spacing w:after="0"/>
              <w:ind w:left="100"/>
              <w:rPr>
                <w:lang w:eastAsia="zh-CN"/>
              </w:rPr>
            </w:pPr>
            <w:r>
              <w:rPr>
                <w:lang w:eastAsia="zh-CN"/>
              </w:rPr>
              <w:t>In 4.2.7.1,</w:t>
            </w:r>
          </w:p>
          <w:p w14:paraId="75425FBA" w14:textId="10F3CAF5" w:rsidR="008D51C8" w:rsidRPr="0047380D" w:rsidRDefault="008D51C8" w:rsidP="008E41F2">
            <w:pPr>
              <w:pStyle w:val="CRCoverPage"/>
              <w:numPr>
                <w:ilvl w:val="0"/>
                <w:numId w:val="2"/>
              </w:numPr>
              <w:spacing w:after="0"/>
              <w:rPr>
                <w:i/>
                <w:noProof/>
                <w:sz w:val="18"/>
                <w:szCs w:val="18"/>
              </w:rPr>
              <w:pPrChange w:id="245" w:author="Huawei, HiSilicon_Post R2#124" w:date="2023-11-21T15:36:00Z">
                <w:pPr>
                  <w:pStyle w:val="CRCoverPage"/>
                  <w:numPr>
                    <w:numId w:val="35"/>
                  </w:numPr>
                  <w:tabs>
                    <w:tab w:val="num" w:pos="360"/>
                  </w:tabs>
                  <w:spacing w:after="0"/>
                </w:pPr>
              </w:pPrChange>
            </w:pPr>
            <w:r w:rsidRPr="0047380D">
              <w:rPr>
                <w:rFonts w:eastAsia="Times New Roman" w:cs="Arial"/>
                <w:i/>
                <w:sz w:val="18"/>
                <w:szCs w:val="18"/>
                <w:lang w:val="fr-FR" w:eastAsia="fr-FR"/>
              </w:rPr>
              <w:t xml:space="preserve">ULTxSwitchingBandPair-r18 </w:t>
            </w:r>
            <w:r w:rsidRPr="0047380D">
              <w:rPr>
                <w:rFonts w:eastAsia="Times New Roman" w:cs="Arial"/>
                <w:sz w:val="18"/>
                <w:szCs w:val="18"/>
                <w:lang w:val="fr-FR" w:eastAsia="fr-FR"/>
              </w:rPr>
              <w:t>is added to repalce the</w:t>
            </w:r>
            <w:r w:rsidRPr="0047380D">
              <w:rPr>
                <w:rFonts w:eastAsia="Times New Roman" w:cs="Arial"/>
                <w:i/>
                <w:sz w:val="18"/>
                <w:szCs w:val="18"/>
                <w:lang w:val="fr-FR" w:eastAsia="fr-FR"/>
              </w:rPr>
              <w:t xml:space="preserve"> ULTxSwitchingBandPair-v18xy</w:t>
            </w:r>
            <w:r w:rsidRPr="0047380D">
              <w:rPr>
                <w:rFonts w:eastAsia="Times New Roman" w:cs="Arial"/>
                <w:sz w:val="18"/>
                <w:szCs w:val="18"/>
                <w:lang w:val="fr-FR" w:eastAsia="fr-FR"/>
              </w:rPr>
              <w:t xml:space="preserve"> to allow seperate band </w:t>
            </w:r>
            <w:r>
              <w:rPr>
                <w:rFonts w:eastAsia="Times New Roman" w:cs="Arial"/>
                <w:sz w:val="18"/>
                <w:szCs w:val="18"/>
                <w:lang w:val="fr-FR" w:eastAsia="fr-FR"/>
              </w:rPr>
              <w:t xml:space="preserve">pair </w:t>
            </w:r>
            <w:r w:rsidRPr="0047380D">
              <w:rPr>
                <w:rFonts w:eastAsia="Times New Roman" w:cs="Arial"/>
                <w:sz w:val="18"/>
                <w:szCs w:val="18"/>
                <w:lang w:val="fr-FR" w:eastAsia="fr-FR"/>
              </w:rPr>
              <w:t>list reporting for Rel-18 UL Tx switching</w:t>
            </w:r>
          </w:p>
          <w:p w14:paraId="0E5F6579" w14:textId="77777777" w:rsidR="008D51C8" w:rsidRPr="0047380D" w:rsidRDefault="008D51C8" w:rsidP="008E41F2">
            <w:pPr>
              <w:numPr>
                <w:ilvl w:val="0"/>
                <w:numId w:val="2"/>
              </w:numPr>
              <w:spacing w:after="0"/>
              <w:rPr>
                <w:rFonts w:ascii="Arial" w:eastAsia="宋体" w:hAnsi="Arial"/>
                <w:noProof/>
                <w:sz w:val="18"/>
                <w:szCs w:val="18"/>
              </w:rPr>
              <w:pPrChange w:id="246" w:author="Huawei, HiSilicon_Post R2#124" w:date="2023-11-21T15:36:00Z">
                <w:pPr>
                  <w:numPr>
                    <w:numId w:val="35"/>
                  </w:numPr>
                  <w:tabs>
                    <w:tab w:val="num" w:pos="360"/>
                  </w:tabs>
                  <w:spacing w:after="0"/>
                </w:pPr>
              </w:pPrChange>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r w:rsidRPr="007E239D">
              <w:rPr>
                <w:rFonts w:ascii="Arial" w:eastAsia="Times New Roman" w:hAnsi="Arial" w:cs="Arial"/>
                <w:i/>
                <w:sz w:val="18"/>
                <w:szCs w:val="18"/>
                <w:lang w:val="fr-FR" w:eastAsia="fr-FR"/>
              </w:rPr>
              <w:t>uplinkTxSwitchingAdditionalPeriodDualUL-List-r18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SwitchingPeriodUnaffectedBandDualUL-r18</w:t>
            </w:r>
            <w:r>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maintainedUL-Trans-r18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periodOnULBands-r18</w:t>
            </w:r>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7CC49304" w14:textId="77777777" w:rsidR="008D51C8" w:rsidRPr="0047380D" w:rsidRDefault="008D51C8" w:rsidP="008E41F2">
            <w:pPr>
              <w:numPr>
                <w:ilvl w:val="0"/>
                <w:numId w:val="2"/>
              </w:numPr>
              <w:spacing w:after="0"/>
              <w:rPr>
                <w:i/>
                <w:noProof/>
              </w:rPr>
              <w:pPrChange w:id="247" w:author="Huawei, HiSilicon_Post R2#124" w:date="2023-11-21T15:36:00Z">
                <w:pPr>
                  <w:numPr>
                    <w:numId w:val="35"/>
                  </w:numPr>
                  <w:tabs>
                    <w:tab w:val="num" w:pos="360"/>
                  </w:tabs>
                  <w:spacing w:after="0"/>
                </w:pPr>
              </w:pPrChange>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6ACA4173" w14:textId="0A6B347C" w:rsidR="008D51C8" w:rsidRDefault="008D51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48" w:name="_Toc124539587"/>
      <w:bookmarkStart w:id="249" w:name="_Toc52574166"/>
      <w:bookmarkStart w:id="250" w:name="_Toc52574080"/>
      <w:bookmarkStart w:id="251" w:name="_Toc46488659"/>
      <w:bookmarkStart w:id="252" w:name="_Toc37238764"/>
      <w:bookmarkStart w:id="253" w:name="_Toc37238650"/>
      <w:bookmarkStart w:id="254" w:name="_Toc37093374"/>
      <w:bookmarkStart w:id="255" w:name="_Toc29382257"/>
      <w:bookmarkStart w:id="256"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248"/>
      <w:bookmarkEnd w:id="249"/>
      <w:bookmarkEnd w:id="250"/>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w:t>
            </w:r>
            <w:proofErr w:type="gramStart"/>
            <w:r w:rsidRPr="00A130CA">
              <w:rPr>
                <w:rFonts w:ascii="Arial" w:eastAsia="Times New Roman" w:hAnsi="Arial"/>
                <w:sz w:val="18"/>
                <w:lang w:eastAsia="ja-JP"/>
              </w:rPr>
              <w:t>)EN</w:t>
            </w:r>
            <w:proofErr w:type="gramEnd"/>
            <w:r w:rsidRPr="00A130CA">
              <w:rPr>
                <w:rFonts w:ascii="Arial" w:eastAsia="Times New Roman" w:hAnsi="Arial"/>
                <w:sz w:val="18"/>
                <w:lang w:eastAsia="ja-JP"/>
              </w:rPr>
              <w:t>-DC/NE-DC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w:t>
            </w:r>
            <w:proofErr w:type="gramStart"/>
            <w:r w:rsidRPr="00A130CA">
              <w:rPr>
                <w:rFonts w:ascii="Arial" w:eastAsia="Times New Roman" w:hAnsi="Arial"/>
                <w:sz w:val="18"/>
                <w:lang w:eastAsia="ja-JP"/>
              </w:rPr>
              <w:t>)EN</w:t>
            </w:r>
            <w:proofErr w:type="gramEnd"/>
            <w:r w:rsidRPr="00A130CA">
              <w:rPr>
                <w:rFonts w:ascii="Arial" w:eastAsia="Times New Roman" w:hAnsi="Arial"/>
                <w:sz w:val="18"/>
                <w:lang w:eastAsia="ja-JP"/>
              </w:rPr>
              <w:t>-DC/NE-DC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proofErr w:type="spellStart"/>
            <w:r w:rsidRPr="00A130CA">
              <w:rPr>
                <w:rFonts w:ascii="Arial" w:eastAsia="Yu Mincho" w:hAnsi="Arial" w:cs="Arial"/>
                <w:i/>
                <w:sz w:val="18"/>
                <w:szCs w:val="21"/>
                <w:lang w:eastAsia="ja-JP"/>
              </w:rPr>
              <w:t>featureSetCombination</w:t>
            </w:r>
            <w:proofErr w:type="spellEnd"/>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w:t>
            </w:r>
            <w:proofErr w:type="spellStart"/>
            <w:r w:rsidRPr="00A130CA">
              <w:rPr>
                <w:rFonts w:ascii="Arial" w:eastAsia="Yu Mincho" w:hAnsi="Arial" w:cs="Arial"/>
                <w:sz w:val="18"/>
                <w:szCs w:val="21"/>
                <w:lang w:eastAsia="ja-JP"/>
              </w:rPr>
              <w:t>freq</w:t>
            </w:r>
            <w:proofErr w:type="spellEnd"/>
            <w:r w:rsidRPr="00A130CA">
              <w:rPr>
                <w:rFonts w:ascii="Arial" w:eastAsia="Yu Mincho"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proofErr w:type="gramStart"/>
            <w:r w:rsidRPr="00A130CA">
              <w:rPr>
                <w:rFonts w:ascii="Arial" w:eastAsia="Times New Roman" w:hAnsi="Arial"/>
                <w:sz w:val="18"/>
                <w:lang w:eastAsia="ja-JP"/>
              </w:rPr>
              <w:t>)</w:t>
            </w:r>
            <w:r w:rsidRPr="00A130CA">
              <w:rPr>
                <w:rFonts w:ascii="Arial" w:eastAsia="Times New Roman" w:hAnsi="Arial"/>
                <w:bCs/>
                <w:iCs/>
                <w:sz w:val="18"/>
                <w:lang w:eastAsia="ja-JP"/>
              </w:rPr>
              <w:t>EN</w:t>
            </w:r>
            <w:proofErr w:type="gramEnd"/>
            <w:r w:rsidRPr="00A130CA">
              <w:rPr>
                <w:rFonts w:ascii="Arial" w:eastAsia="Times New Roman" w:hAnsi="Arial"/>
                <w:bCs/>
                <w:iCs/>
                <w:sz w:val="18"/>
                <w:lang w:eastAsia="ja-JP"/>
              </w:rPr>
              <w:t>-DC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A130CA">
              <w:rPr>
                <w:rFonts w:ascii="Arial" w:eastAsia="Times New Roman" w:hAnsi="Arial"/>
                <w:i/>
                <w:sz w:val="18"/>
                <w:lang w:eastAsia="ja-JP"/>
              </w:rPr>
              <w:t>switchingTimeDL</w:t>
            </w:r>
            <w:proofErr w:type="spellEnd"/>
            <w:proofErr w:type="gram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proofErr w:type="gramStart"/>
            <w:r w:rsidRPr="00A130CA">
              <w:rPr>
                <w:rFonts w:ascii="Arial" w:eastAsia="Times New Roman" w:hAnsi="Arial"/>
                <w:i/>
                <w:sz w:val="18"/>
                <w:lang w:eastAsia="ja-JP"/>
              </w:rPr>
              <w:t>switchingTimeDL</w:t>
            </w:r>
            <w:proofErr w:type="spellEnd"/>
            <w:proofErr w:type="gram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proofErr w:type="gramStart"/>
            <w:r w:rsidRPr="00A130CA">
              <w:rPr>
                <w:rFonts w:ascii="Arial" w:eastAsia="Times New Roman" w:hAnsi="Arial"/>
                <w:i/>
                <w:sz w:val="18"/>
                <w:lang w:eastAsia="ja-JP"/>
              </w:rPr>
              <w:t>switchingTimeDL</w:t>
            </w:r>
            <w:proofErr w:type="spellEnd"/>
            <w:proofErr w:type="gram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proofErr w:type="gramStart"/>
            <w:r w:rsidRPr="00A130CA">
              <w:rPr>
                <w:rFonts w:ascii="Arial" w:eastAsia="Times New Roman" w:hAnsi="Arial"/>
                <w:i/>
                <w:sz w:val="18"/>
                <w:lang w:eastAsia="ja-JP"/>
              </w:rPr>
              <w:t>switchingTimeDL</w:t>
            </w:r>
            <w:proofErr w:type="spellEnd"/>
            <w:proofErr w:type="gram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proofErr w:type="gramStart"/>
            <w:r w:rsidRPr="00A130CA">
              <w:rPr>
                <w:rFonts w:ascii="Arial" w:eastAsia="Times New Roman" w:hAnsi="Arial" w:cs="Arial"/>
                <w:i/>
                <w:sz w:val="18"/>
                <w:szCs w:val="18"/>
                <w:lang w:eastAsia="ja-JP"/>
              </w:rPr>
              <w:t>supportedSRS-TxPortSwitch</w:t>
            </w:r>
            <w:proofErr w:type="spellEnd"/>
            <w:proofErr w:type="gramEnd"/>
            <w:r w:rsidRPr="00A130CA">
              <w:rPr>
                <w:rFonts w:ascii="Arial" w:eastAsia="Times New Roman" w:hAnsi="Arial" w:cs="Arial"/>
                <w:sz w:val="18"/>
                <w:szCs w:val="18"/>
                <w:lang w:eastAsia="ja-JP"/>
              </w:rPr>
              <w:t xml:space="preserve"> indicates SRS </w:t>
            </w:r>
            <w:proofErr w:type="spellStart"/>
            <w:r w:rsidRPr="00A130CA">
              <w:rPr>
                <w:rFonts w:ascii="Arial" w:eastAsia="Times New Roman" w:hAnsi="Arial" w:cs="Arial"/>
                <w:sz w:val="18"/>
                <w:szCs w:val="18"/>
                <w:lang w:eastAsia="ja-JP"/>
              </w:rPr>
              <w:t>Tx</w:t>
            </w:r>
            <w:proofErr w:type="spellEnd"/>
            <w:r w:rsidRPr="00A130CA">
              <w:rPr>
                <w:rFonts w:ascii="Arial" w:eastAsia="Times New Roman" w:hAnsi="Arial" w:cs="Arial"/>
                <w:sz w:val="18"/>
                <w:szCs w:val="18"/>
                <w:lang w:eastAsia="ja-JP"/>
              </w:rPr>
              <w:t xml:space="preserve">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A130CA">
              <w:rPr>
                <w:rFonts w:ascii="Arial" w:eastAsia="Times New Roman" w:hAnsi="Arial" w:cs="Arial"/>
                <w:i/>
                <w:sz w:val="18"/>
                <w:szCs w:val="18"/>
                <w:lang w:eastAsia="ja-JP"/>
              </w:rPr>
              <w:t>supportedSRS-</w:t>
            </w:r>
            <w:proofErr w:type="gramEnd"/>
            <w:r w:rsidRPr="00A130CA">
              <w:rPr>
                <w:rFonts w:ascii="Arial" w:eastAsia="Times New Roman" w:hAnsi="Arial" w:cs="Arial"/>
                <w:i/>
                <w:sz w:val="18"/>
                <w:szCs w:val="18"/>
                <w:lang w:eastAsia="ja-JP"/>
              </w:rPr>
              <w:t>TxPortSwitch-v1610</w:t>
            </w:r>
            <w:r w:rsidRPr="00A130CA">
              <w:rPr>
                <w:rFonts w:ascii="Arial" w:eastAsia="Times New Roman" w:hAnsi="Arial" w:cs="Arial"/>
                <w:iCs/>
                <w:sz w:val="18"/>
                <w:szCs w:val="18"/>
                <w:lang w:eastAsia="ja-JP"/>
              </w:rPr>
              <w:t xml:space="preserve">, which is optional to report, indicates downgrading configuration of SRS </w:t>
            </w:r>
            <w:proofErr w:type="spellStart"/>
            <w:r w:rsidRPr="00A130CA">
              <w:rPr>
                <w:rFonts w:ascii="Arial" w:eastAsia="Times New Roman" w:hAnsi="Arial" w:cs="Arial"/>
                <w:iCs/>
                <w:sz w:val="18"/>
                <w:szCs w:val="18"/>
                <w:lang w:eastAsia="ja-JP"/>
              </w:rPr>
              <w:t>Tx</w:t>
            </w:r>
            <w:proofErr w:type="spellEnd"/>
            <w:r w:rsidRPr="00A130CA">
              <w:rPr>
                <w:rFonts w:ascii="Arial" w:eastAsia="Times New Roman" w:hAnsi="Arial" w:cs="Arial"/>
                <w:iCs/>
                <w:sz w:val="18"/>
                <w:szCs w:val="18"/>
                <w:lang w:eastAsia="ja-JP"/>
              </w:rPr>
              <w:t xml:space="preserve"> port switching pattern. If the UE indicates the support of downgrading configuration of SRS </w:t>
            </w:r>
            <w:proofErr w:type="spellStart"/>
            <w:r w:rsidRPr="00A130CA">
              <w:rPr>
                <w:rFonts w:ascii="Arial" w:eastAsia="Times New Roman" w:hAnsi="Arial" w:cs="Arial"/>
                <w:iCs/>
                <w:sz w:val="18"/>
                <w:szCs w:val="18"/>
                <w:lang w:eastAsia="ja-JP"/>
              </w:rPr>
              <w:t>Tx</w:t>
            </w:r>
            <w:proofErr w:type="spellEnd"/>
            <w:r w:rsidRPr="00A130CA">
              <w:rPr>
                <w:rFonts w:ascii="Arial" w:eastAsia="Times New Roman" w:hAnsi="Arial" w:cs="Arial"/>
                <w:iCs/>
                <w:sz w:val="18"/>
                <w:szCs w:val="18"/>
                <w:lang w:eastAsia="ja-JP"/>
              </w:rPr>
              <w:t xml:space="preserve">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A130CA"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t1r1-t1r2-t2r2-t1r4-t2r4</w:t>
                  </w:r>
                </w:p>
              </w:tc>
            </w:tr>
          </w:tbl>
          <w:p w14:paraId="3225FF68"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entry number is the band entry number in a band combination. The UE is restricted not to include </w:t>
            </w:r>
            <w:proofErr w:type="spellStart"/>
            <w:r w:rsidRPr="00A130CA">
              <w:rPr>
                <w:rFonts w:ascii="Arial" w:eastAsia="Times New Roman" w:hAnsi="Arial"/>
                <w:sz w:val="18"/>
                <w:lang w:eastAsia="ja-JP"/>
              </w:rPr>
              <w:t>fallback</w:t>
            </w:r>
            <w:proofErr w:type="spellEnd"/>
            <w:r w:rsidRPr="00A130CA">
              <w:rPr>
                <w:rFonts w:ascii="Arial" w:eastAsia="Times New Roman" w:hAnsi="Arial"/>
                <w:sz w:val="18"/>
                <w:lang w:eastAsia="ja-JP"/>
              </w:rPr>
              <w:t xml:space="preserve">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等线"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宋体"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proofErr w:type="gramStart"/>
            <w:r w:rsidRPr="00A130CA">
              <w:rPr>
                <w:rFonts w:ascii="Arial" w:eastAsia="Times New Roman" w:hAnsi="Arial" w:cs="Arial"/>
                <w:i/>
                <w:iCs/>
                <w:sz w:val="18"/>
                <w:szCs w:val="18"/>
                <w:lang w:eastAsia="ja-JP"/>
              </w:rPr>
              <w:t>supportedSRS-TxPortSwitchBeyond4Rx-r17</w:t>
            </w:r>
            <w:proofErr w:type="gramEnd"/>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proofErr w:type="gramStart"/>
            <w:r w:rsidRPr="00A130CA">
              <w:rPr>
                <w:rFonts w:ascii="Arial" w:eastAsia="Times New Roman" w:hAnsi="Arial" w:cs="Arial"/>
                <w:i/>
                <w:iCs/>
                <w:sz w:val="18"/>
                <w:szCs w:val="18"/>
                <w:lang w:eastAsia="ja-JP"/>
              </w:rPr>
              <w:t>entryNumberAffectBeyond4Rx-r17</w:t>
            </w:r>
            <w:proofErr w:type="gramEnd"/>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proofErr w:type="gramStart"/>
            <w:r w:rsidRPr="00A130CA">
              <w:rPr>
                <w:rFonts w:ascii="Arial" w:eastAsia="Times New Roman" w:hAnsi="Arial" w:cs="Arial"/>
                <w:i/>
                <w:iCs/>
                <w:sz w:val="18"/>
                <w:szCs w:val="18"/>
                <w:lang w:eastAsia="ja-JP"/>
              </w:rPr>
              <w:t>entryNumberSwitchBeyond4Rx-r17</w:t>
            </w:r>
            <w:proofErr w:type="gramEnd"/>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For NR SA CA, NR-DC, inter-band (NG</w:t>
            </w:r>
            <w:proofErr w:type="gramStart"/>
            <w:r w:rsidRPr="00A130CA">
              <w:rPr>
                <w:rFonts w:ascii="Arial" w:eastAsia="Times New Roman" w:hAnsi="Arial"/>
                <w:sz w:val="18"/>
                <w:szCs w:val="22"/>
                <w:lang w:eastAsia="ja-JP"/>
              </w:rPr>
              <w:t>)EN</w:t>
            </w:r>
            <w:proofErr w:type="gramEnd"/>
            <w:r w:rsidRPr="00A130CA">
              <w:rPr>
                <w:rFonts w:ascii="Arial" w:eastAsia="Times New Roman" w:hAnsi="Arial"/>
                <w:sz w:val="18"/>
                <w:szCs w:val="22"/>
                <w:lang w:eastAsia="ja-JP"/>
              </w:rPr>
              <w:t xml:space="preserve">-DC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the field defines the bandwidth combinations for the NR part of the band combination. For intra-band (NG</w:t>
            </w:r>
            <w:proofErr w:type="gramStart"/>
            <w:r w:rsidRPr="00A130CA">
              <w:rPr>
                <w:rFonts w:ascii="Arial" w:eastAsia="Times New Roman" w:hAnsi="Arial"/>
                <w:sz w:val="18"/>
                <w:szCs w:val="22"/>
                <w:lang w:eastAsia="ja-JP"/>
              </w:rPr>
              <w:t>)EN</w:t>
            </w:r>
            <w:proofErr w:type="gramEnd"/>
            <w:r w:rsidRPr="00A130CA">
              <w:rPr>
                <w:rFonts w:ascii="Arial" w:eastAsia="Times New Roman" w:hAnsi="Arial"/>
                <w:sz w:val="18"/>
                <w:szCs w:val="22"/>
                <w:lang w:eastAsia="ja-JP"/>
              </w:rPr>
              <w:t xml:space="preserve">-DC/NE-DC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proofErr w:type="gramStart"/>
            <w:r w:rsidRPr="00A130CA">
              <w:rPr>
                <w:rFonts w:ascii="Arial" w:eastAsia="Times New Roman" w:hAnsi="Arial" w:cs="Arial"/>
                <w:sz w:val="18"/>
                <w:szCs w:val="18"/>
                <w:lang w:eastAsia="en-GB"/>
              </w:rPr>
              <w:t>or</w:t>
            </w:r>
            <w:proofErr w:type="gramEnd"/>
            <w:r w:rsidRPr="00A130CA">
              <w:rPr>
                <w:rFonts w:ascii="Arial" w:eastAsia="Times New Roman" w:hAnsi="Arial" w:cs="Arial"/>
                <w:sz w:val="18"/>
                <w:szCs w:val="18"/>
                <w:lang w:eastAsia="en-GB"/>
              </w:rPr>
              <w:t xml:space="preserve">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w:t>
            </w:r>
            <w:proofErr w:type="gramStart"/>
            <w:r w:rsidRPr="00A130CA">
              <w:rPr>
                <w:rFonts w:ascii="Arial" w:eastAsia="Times New Roman" w:hAnsi="Arial" w:cs="Arial"/>
                <w:sz w:val="18"/>
                <w:szCs w:val="18"/>
                <w:lang w:eastAsia="ja-JP"/>
              </w:rPr>
              <w:t>)EN</w:t>
            </w:r>
            <w:proofErr w:type="gramEnd"/>
            <w:r w:rsidRPr="00A130CA">
              <w:rPr>
                <w:rFonts w:ascii="Arial" w:eastAsia="Times New Roman" w:hAnsi="Arial" w:cs="Arial"/>
                <w:sz w:val="18"/>
                <w:szCs w:val="18"/>
                <w:lang w:eastAsia="ja-JP"/>
              </w:rPr>
              <w:t>-DC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w:t>
            </w:r>
            <w:proofErr w:type="gramStart"/>
            <w:r w:rsidRPr="00A130CA">
              <w:rPr>
                <w:rFonts w:ascii="Arial" w:eastAsia="Times New Roman" w:hAnsi="Arial" w:cs="Arial"/>
                <w:sz w:val="18"/>
                <w:szCs w:val="18"/>
                <w:lang w:eastAsia="ja-JP"/>
              </w:rPr>
              <w:t>)EN</w:t>
            </w:r>
            <w:proofErr w:type="gramEnd"/>
            <w:r w:rsidRPr="00A130CA">
              <w:rPr>
                <w:rFonts w:ascii="Arial" w:eastAsia="Times New Roman" w:hAnsi="Arial" w:cs="Arial"/>
                <w:sz w:val="18"/>
                <w:szCs w:val="18"/>
                <w:lang w:eastAsia="ja-JP"/>
              </w:rPr>
              <w:t xml:space="preserve">-DC/NE-DC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It is optional if the band combination is an intra-band (NG</w:t>
            </w:r>
            <w:proofErr w:type="gramStart"/>
            <w:r w:rsidRPr="00A130CA">
              <w:rPr>
                <w:rFonts w:ascii="Arial" w:eastAsia="Times New Roman" w:hAnsi="Arial"/>
                <w:sz w:val="18"/>
                <w:lang w:eastAsia="ja-JP"/>
              </w:rPr>
              <w:t>)EN</w:t>
            </w:r>
            <w:proofErr w:type="gramEnd"/>
            <w:r w:rsidRPr="00A130CA">
              <w:rPr>
                <w:rFonts w:ascii="Arial" w:eastAsia="Times New Roman" w:hAnsi="Arial"/>
                <w:sz w:val="18"/>
                <w:lang w:eastAsia="ja-JP"/>
              </w:rPr>
              <w:t xml:space="preserve">-DC/NE-DC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w:t>
            </w:r>
            <w:proofErr w:type="gramStart"/>
            <w:r w:rsidRPr="00A130CA">
              <w:rPr>
                <w:rFonts w:ascii="Arial" w:eastAsia="Times New Roman" w:hAnsi="Arial"/>
                <w:sz w:val="18"/>
                <w:lang w:eastAsia="ja-JP"/>
              </w:rPr>
              <w:t>)EN</w:t>
            </w:r>
            <w:proofErr w:type="gramEnd"/>
            <w:r w:rsidRPr="00A130CA">
              <w:rPr>
                <w:rFonts w:ascii="Arial" w:eastAsia="Times New Roman" w:hAnsi="Arial"/>
                <w:sz w:val="18"/>
                <w:lang w:eastAsia="ja-JP"/>
              </w:rPr>
              <w:t>-DC/NE-DC.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proofErr w:type="gramStart"/>
            <w:r w:rsidRPr="00A130CA">
              <w:rPr>
                <w:rFonts w:ascii="Arial" w:eastAsia="Times New Roman" w:hAnsi="Arial"/>
                <w:sz w:val="18"/>
                <w:lang w:eastAsia="en-GB"/>
              </w:rPr>
              <w:t>with</w:t>
            </w:r>
            <w:proofErr w:type="gramEnd"/>
            <w:r w:rsidRPr="00A130CA">
              <w:rPr>
                <w:rFonts w:ascii="Arial" w:eastAsia="Times New Roman" w:hAnsi="Arial"/>
                <w:sz w:val="18"/>
                <w:lang w:eastAsia="en-GB"/>
              </w:rPr>
              <w:t xml:space="preserve">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proofErr w:type="gramStart"/>
            <w:r w:rsidRPr="00A130CA">
              <w:rPr>
                <w:rFonts w:ascii="Arial" w:eastAsia="Times New Roman" w:hAnsi="Arial" w:cs="Arial"/>
                <w:sz w:val="18"/>
                <w:szCs w:val="18"/>
                <w:lang w:eastAsia="en-GB"/>
              </w:rPr>
              <w:t>with</w:t>
            </w:r>
            <w:proofErr w:type="gramEnd"/>
            <w:r w:rsidRPr="00A130CA">
              <w:rPr>
                <w:rFonts w:ascii="Arial" w:eastAsia="Times New Roman" w:hAnsi="Arial" w:cs="Arial"/>
                <w:sz w:val="18"/>
                <w:szCs w:val="18"/>
                <w:lang w:eastAsia="en-GB"/>
              </w:rPr>
              <w:t xml:space="preserve">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33CEBD5"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t>ULTxSwitchingBandPair-r16, ULTxSwitchingBandPair-v1700</w:t>
            </w:r>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fr-FR"/>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0B502137" w14:textId="63303899"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r w:rsidRPr="00792575">
              <w:rPr>
                <w:rFonts w:ascii="Arial" w:eastAsia="Times New Roman" w:hAnsi="Arial" w:cs="Arial"/>
                <w:sz w:val="18"/>
                <w:szCs w:val="18"/>
                <w:lang w:val="fr-FR" w:eastAsia="fr-FR"/>
              </w:rPr>
              <w:t xml:space="preserve"> </w:t>
            </w:r>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257" w:author="Huawei-HiSilicon-Post-123bis" w:date="2023-10-19T14:20:00Z"/>
                <w:rFonts w:ascii="Arial" w:eastAsia="Times New Roman" w:hAnsi="Arial" w:cs="Arial"/>
                <w:b/>
                <w:bCs/>
                <w:iCs/>
                <w:sz w:val="18"/>
                <w:lang w:val="fr-FR" w:eastAsia="ja-JP"/>
              </w:rPr>
            </w:pPr>
            <w:ins w:id="258" w:author="Huawei-HiSilicon-Post-123bis" w:date="2023-10-19T14:20:00Z">
              <w:r w:rsidRPr="00792575">
                <w:rPr>
                  <w:rFonts w:ascii="Arial" w:eastAsia="Times New Roman" w:hAnsi="Arial" w:cs="Arial"/>
                  <w:b/>
                  <w:bCs/>
                  <w:i/>
                  <w:iCs/>
                  <w:sz w:val="18"/>
                  <w:lang w:val="fr-FR" w:eastAsia="fr-FR"/>
                </w:rPr>
                <w:lastRenderedPageBreak/>
                <w:t>ULTxSwitchingBandPair-</w:t>
              </w:r>
            </w:ins>
            <w:ins w:id="259" w:author="Huawei-HiSilicon-Post-123bis" w:date="2023-10-19T14:21:00Z">
              <w:r>
                <w:rPr>
                  <w:rFonts w:ascii="Arial" w:eastAsia="Times New Roman" w:hAnsi="Arial" w:cs="Arial"/>
                  <w:b/>
                  <w:bCs/>
                  <w:i/>
                  <w:iCs/>
                  <w:sz w:val="18"/>
                  <w:lang w:val="fr-FR" w:eastAsia="fr-FR"/>
                </w:rPr>
                <w:t>r</w:t>
              </w:r>
            </w:ins>
            <w:ins w:id="260"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261" w:author="Huawei-HiSilicon-Post-123bis" w:date="2023-10-19T14:20:00Z"/>
                <w:rFonts w:ascii="Arial" w:eastAsia="Times New Roman" w:hAnsi="Arial" w:cs="Arial"/>
                <w:sz w:val="18"/>
                <w:lang w:val="fr-FR" w:eastAsia="fr-FR"/>
              </w:rPr>
            </w:pPr>
            <w:ins w:id="262"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263" w:author="Huawei-HiSilicon-Post-123bis" w:date="2023-10-19T14:27:00Z">
              <w:r w:rsidRPr="00792575">
                <w:rPr>
                  <w:rFonts w:ascii="Arial" w:eastAsia="Times New Roman" w:hAnsi="Arial" w:cs="Arial"/>
                  <w:sz w:val="18"/>
                  <w:lang w:val="fr-FR" w:eastAsia="fr-FR"/>
                </w:rPr>
                <w:t xml:space="preserve">in case of inter-band CA, SUL </w:t>
              </w:r>
            </w:ins>
            <w:ins w:id="264" w:author="Huawei-HiSilicon-Post-123bis" w:date="2023-10-19T14:26:00Z">
              <w:r w:rsidRPr="00792575">
                <w:rPr>
                  <w:rFonts w:ascii="Arial" w:eastAsia="Times New Roman" w:hAnsi="Arial" w:cs="Arial"/>
                  <w:sz w:val="18"/>
                  <w:lang w:val="fr-FR" w:eastAsia="fr-FR"/>
                </w:rPr>
                <w:t>as defined in TS 38.214 [12] and TS 38.101-1 [2].</w:t>
              </w:r>
            </w:ins>
            <w:ins w:id="265" w:author="Huawei-HiSilicon-Post-123bis" w:date="2023-10-19T14:20:00Z">
              <w:r w:rsidRPr="00792575">
                <w:rPr>
                  <w:rFonts w:ascii="Arial" w:eastAsia="Times New Roman" w:hAnsi="Arial" w:cs="Arial"/>
                  <w:sz w:val="18"/>
                  <w:lang w:val="fr-FR" w:eastAsia="fr-FR"/>
                </w:rPr>
                <w:t xml:space="preserve"> The capability signalling comprises of the following parameters:</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266" w:author="Huawei-HiSilicon-Post-123bis" w:date="2023-10-19T14:27:00Z"/>
                <w:rFonts w:ascii="Arial" w:eastAsia="Times New Roman" w:hAnsi="Arial" w:cs="Arial"/>
                <w:sz w:val="18"/>
                <w:szCs w:val="18"/>
                <w:lang w:val="fr-FR" w:eastAsia="fr-FR"/>
              </w:rPr>
            </w:pPr>
            <w:ins w:id="267"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268" w:author="Huawei-HiSilicon-Post-123bis" w:date="2023-10-19T14:21:00Z">
              <w:r>
                <w:rPr>
                  <w:rFonts w:ascii="Arial" w:eastAsia="Times New Roman" w:hAnsi="Arial" w:cs="Arial"/>
                  <w:i/>
                  <w:sz w:val="18"/>
                  <w:szCs w:val="18"/>
                  <w:lang w:val="fr-FR" w:eastAsia="fr-FR"/>
                </w:rPr>
                <w:t>8</w:t>
              </w:r>
            </w:ins>
            <w:ins w:id="269"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270" w:author="Huawei-HiSilicon-Post-123bis" w:date="2023-10-19T14:22:00Z">
              <w:r>
                <w:rPr>
                  <w:rFonts w:ascii="Arial" w:eastAsia="Times New Roman" w:hAnsi="Arial" w:cs="Arial"/>
                  <w:i/>
                  <w:sz w:val="18"/>
                  <w:szCs w:val="18"/>
                  <w:lang w:val="fr-FR" w:eastAsia="fr-FR"/>
                </w:rPr>
                <w:t>8</w:t>
              </w:r>
            </w:ins>
            <w:ins w:id="271"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272" w:author="Huawei-HiSilicon-Post-123bis" w:date="2023-10-20T19:38:00Z">
              <w:r>
                <w:rPr>
                  <w:rFonts w:ascii="Arial" w:eastAsia="Times New Roman" w:hAnsi="Arial" w:cs="Arial"/>
                  <w:sz w:val="18"/>
                  <w:szCs w:val="18"/>
                  <w:lang w:val="fr-FR" w:eastAsia="fr-FR"/>
                </w:rPr>
                <w:t xml:space="preserve">UL </w:t>
              </w:r>
            </w:ins>
            <w:ins w:id="273"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274" w:author="Huawei-HiSilicon-Post-123bis" w:date="2023-10-19T14:28:00Z">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ins>
            <w:ins w:id="275" w:author="Huawei-HiSilicon-Post-123bis" w:date="2023-10-20T19:38:00Z">
              <w:r>
                <w:rPr>
                  <w:rFonts w:ascii="Arial" w:eastAsia="Times New Roman" w:hAnsi="Arial" w:cs="Arial"/>
                  <w:sz w:val="18"/>
                  <w:szCs w:val="18"/>
                  <w:lang w:val="fr-FR" w:eastAsia="fr-FR"/>
                </w:rPr>
                <w:t>x</w:t>
              </w:r>
            </w:ins>
            <w:ins w:id="276" w:author="Huawei-HiSilicon-Post-123bis" w:date="2023-10-19T14:28:00Z">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277"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8"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4E3DB36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9"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280" w:author="Huawei-HiSilicon-Post-123bis" w:date="2023-10-19T14:30:00Z">
              <w:r w:rsidRPr="00792575">
                <w:rPr>
                  <w:rFonts w:ascii="Arial" w:eastAsia="Times New Roman" w:hAnsi="Arial" w:cs="Arial"/>
                  <w:i/>
                  <w:sz w:val="18"/>
                  <w:szCs w:val="18"/>
                  <w:lang w:val="fr-FR" w:eastAsia="fr-FR"/>
                </w:rPr>
                <w:t>switchingPeriodFor2T-r18</w:t>
              </w:r>
            </w:ins>
            <w:ins w:id="281" w:author="Huawei-HiSilicon-Post-123bis" w:date="2023-10-19T14:29:00Z">
              <w:r w:rsidRPr="00792575">
                <w:rPr>
                  <w:rFonts w:ascii="Arial" w:eastAsia="Times New Roman" w:hAnsi="Arial" w:cs="Arial"/>
                  <w:sz w:val="18"/>
                  <w:szCs w:val="18"/>
                  <w:lang w:val="fr-FR" w:eastAsia="fr-FR"/>
                </w:rPr>
                <w:t xml:space="preserve"> indicates</w:t>
              </w:r>
            </w:ins>
            <w:ins w:id="282"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283" w:author="Huawei-HiSilicon-Post-123bis" w:date="2023-10-19T14:29:00Z">
              <w:r w:rsidRPr="00792575">
                <w:rPr>
                  <w:rFonts w:ascii="Arial" w:eastAsia="Times New Roman" w:hAnsi="Arial" w:cs="Arial"/>
                  <w:sz w:val="18"/>
                  <w:szCs w:val="18"/>
                  <w:lang w:val="fr-FR" w:eastAsia="fr-FR"/>
                </w:rPr>
                <w:t>.</w:t>
              </w:r>
            </w:ins>
            <w:ins w:id="284"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716F5A80" w14:textId="12DBFCF7" w:rsidR="00F609A8" w:rsidRPr="00792575" w:rsidRDefault="00F609A8" w:rsidP="00F609A8">
            <w:pPr>
              <w:keepNext/>
              <w:keepLines/>
              <w:overflowPunct w:val="0"/>
              <w:autoSpaceDE w:val="0"/>
              <w:autoSpaceDN w:val="0"/>
              <w:adjustRightInd w:val="0"/>
              <w:spacing w:after="0"/>
              <w:ind w:left="360" w:hangingChars="200" w:hanging="360"/>
              <w:rPr>
                <w:ins w:id="285" w:author="Huawei-HiSilicon-Post-123bis" w:date="2023-10-19T14:20:00Z"/>
                <w:rFonts w:ascii="Arial" w:eastAsia="Times New Roman" w:hAnsi="Arial" w:cs="Arial"/>
                <w:sz w:val="18"/>
                <w:szCs w:val="18"/>
                <w:lang w:val="fr-FR" w:eastAsia="en-GB"/>
              </w:rPr>
            </w:pPr>
            <w:ins w:id="286"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287" w:author="Huawei-HiSilicon-Post-123bis" w:date="2023-10-19T14:25:00Z">
              <w:r>
                <w:rPr>
                  <w:rFonts w:ascii="Arial" w:eastAsia="Times New Roman" w:hAnsi="Arial" w:cs="Arial"/>
                  <w:i/>
                  <w:sz w:val="18"/>
                  <w:szCs w:val="18"/>
                  <w:lang w:val="fr-FR" w:eastAsia="fr-FR"/>
                </w:rPr>
                <w:t>8</w:t>
              </w:r>
            </w:ins>
            <w:ins w:id="288"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UE is not allowed to set this field for the band combination of SUL band+TDD band, for which no DL interruption is allowed.</w:t>
              </w:r>
            </w:ins>
          </w:p>
          <w:p w14:paraId="57EFDE01" w14:textId="3690DF0A" w:rsidR="00F609A8" w:rsidRPr="00792575" w:rsidRDefault="00F609A8" w:rsidP="00F609A8">
            <w:pPr>
              <w:keepNext/>
              <w:keepLines/>
              <w:overflowPunct w:val="0"/>
              <w:autoSpaceDE w:val="0"/>
              <w:autoSpaceDN w:val="0"/>
              <w:adjustRightInd w:val="0"/>
              <w:spacing w:after="0"/>
              <w:ind w:leftChars="200" w:left="400"/>
              <w:rPr>
                <w:ins w:id="289" w:author="Huawei-HiSilicon-Post-123bis" w:date="2023-10-19T14:20:00Z"/>
                <w:rFonts w:ascii="Arial" w:eastAsia="Times New Roman" w:hAnsi="Arial" w:cs="Arial"/>
                <w:sz w:val="18"/>
                <w:szCs w:val="18"/>
                <w:lang w:val="fr-FR" w:eastAsia="en-GB"/>
              </w:rPr>
            </w:pPr>
            <w:ins w:id="290"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F609A8" w:rsidRPr="00792575" w:rsidRDefault="00F609A8" w:rsidP="00F609A8">
            <w:pPr>
              <w:overflowPunct w:val="0"/>
              <w:autoSpaceDE w:val="0"/>
              <w:autoSpaceDN w:val="0"/>
              <w:adjustRightInd w:val="0"/>
              <w:spacing w:after="0"/>
              <w:ind w:left="851" w:hanging="284"/>
              <w:rPr>
                <w:ins w:id="291" w:author="Huawei-HiSilicon-Post-123bis" w:date="2023-10-19T14:20:00Z"/>
                <w:rFonts w:ascii="Arial" w:eastAsia="Times New Roman" w:hAnsi="Arial" w:cs="Arial"/>
                <w:sz w:val="18"/>
                <w:szCs w:val="18"/>
                <w:lang w:val="fr-FR" w:eastAsia="ja-JP"/>
              </w:rPr>
            </w:pPr>
            <w:ins w:id="292"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7A5F3DD0" w14:textId="30C075E2" w:rsidR="00F609A8" w:rsidRDefault="00F609A8" w:rsidP="00F609A8">
            <w:pPr>
              <w:keepNext/>
              <w:keepLines/>
              <w:overflowPunct w:val="0"/>
              <w:autoSpaceDE w:val="0"/>
              <w:autoSpaceDN w:val="0"/>
              <w:adjustRightInd w:val="0"/>
              <w:spacing w:after="0"/>
              <w:ind w:left="360" w:hangingChars="200" w:hanging="360"/>
              <w:rPr>
                <w:ins w:id="293" w:author="Huawei-HiSilicon-Post-123bis_v1" w:date="2023-10-30T09:11:00Z"/>
                <w:rFonts w:ascii="Arial" w:eastAsia="Times New Roman" w:hAnsi="Arial" w:cs="Arial"/>
                <w:sz w:val="18"/>
                <w:szCs w:val="18"/>
                <w:lang w:val="fr-FR" w:eastAsia="en-GB"/>
              </w:rPr>
            </w:pPr>
            <w:ins w:id="294"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95"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296" w:author="Huawei-HiSilicon-Post-123bis_v1" w:date="2023-10-30T09:16:00Z">
              <w:r w:rsidR="00A3325E">
                <w:rPr>
                  <w:rFonts w:ascii="Arial" w:eastAsia="Times New Roman" w:hAnsi="Arial" w:cs="Arial"/>
                  <w:i/>
                  <w:sz w:val="18"/>
                  <w:szCs w:val="18"/>
                  <w:lang w:val="fr-FR" w:eastAsia="fr-FR"/>
                </w:rPr>
                <w:t>-</w:t>
              </w:r>
            </w:ins>
            <w:ins w:id="297" w:author="Huawei-HiSilicon-Post-123bis_v1" w:date="2023-10-30T09:04:00Z">
              <w:r w:rsidR="008307A1" w:rsidRPr="008307A1">
                <w:rPr>
                  <w:rFonts w:ascii="Arial" w:eastAsia="Times New Roman" w:hAnsi="Arial" w:cs="Arial"/>
                  <w:i/>
                  <w:sz w:val="18"/>
                  <w:szCs w:val="18"/>
                  <w:lang w:val="fr-FR" w:eastAsia="fr-FR"/>
                </w:rPr>
                <w:t>r18</w:t>
              </w:r>
            </w:ins>
            <w:ins w:id="298" w:author="Huawei-HiSilicon-Post-123bis" w:date="2023-10-19T15:25:00Z">
              <w:r w:rsidRPr="00792575">
                <w:rPr>
                  <w:rFonts w:ascii="Arial" w:eastAsia="Times New Roman" w:hAnsi="Arial" w:cs="Arial"/>
                  <w:sz w:val="18"/>
                  <w:szCs w:val="18"/>
                  <w:lang w:val="fr-FR" w:eastAsia="fr-FR"/>
                </w:rPr>
                <w:t xml:space="preserve"> indicates </w:t>
              </w:r>
            </w:ins>
            <w:ins w:id="299" w:author="Huawei-HiSilicon-Post-123bis_v1" w:date="2023-10-30T09:12:00Z">
              <w:r w:rsidR="008307A1">
                <w:rPr>
                  <w:rFonts w:ascii="Arial" w:eastAsia="Times New Roman" w:hAnsi="Arial" w:cs="Arial"/>
                  <w:sz w:val="18"/>
                  <w:szCs w:val="18"/>
                  <w:lang w:val="fr-FR" w:eastAsia="fr-FR"/>
                </w:rPr>
                <w:t>for a given ba</w:t>
              </w:r>
            </w:ins>
            <w:ins w:id="300"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ins w:id="301" w:author="Huawei-HiSilicon-Post-123bis_v1" w:date="2023-10-30T09:09:00Z">
              <w:r w:rsidR="008307A1">
                <w:rPr>
                  <w:rFonts w:ascii="Arial" w:eastAsia="Times New Roman" w:hAnsi="Arial" w:cs="Arial"/>
                  <w:sz w:val="18"/>
                  <w:szCs w:val="18"/>
                  <w:lang w:val="fr-FR" w:eastAsia="fr-FR"/>
                </w:rPr>
                <w:t xml:space="preserve">whether/how </w:t>
              </w:r>
            </w:ins>
            <w:ins w:id="302" w:author="Huawei-HiSilicon-Post-123bis" w:date="2023-10-20T19:40:00Z">
              <w:r>
                <w:rPr>
                  <w:rFonts w:ascii="Arial" w:eastAsia="Times New Roman" w:hAnsi="Arial" w:cs="Arial"/>
                  <w:sz w:val="18"/>
                  <w:szCs w:val="18"/>
                  <w:lang w:val="fr-FR" w:eastAsia="fr-FR"/>
                </w:rPr>
                <w:t xml:space="preserve">the </w:t>
              </w:r>
            </w:ins>
            <w:ins w:id="303" w:author="Huawei-HiSilicon-Post-123bis" w:date="2023-10-19T15:25:00Z">
              <w:r>
                <w:rPr>
                  <w:rFonts w:ascii="Arial" w:eastAsia="Times New Roman" w:hAnsi="Arial" w:cs="Arial"/>
                  <w:sz w:val="18"/>
                  <w:szCs w:val="18"/>
                  <w:lang w:val="fr-FR" w:eastAsia="fr-FR"/>
                </w:rPr>
                <w:t>switchin</w:t>
              </w:r>
            </w:ins>
            <w:ins w:id="304" w:author="Huawei-HiSilicon-Post-123bis" w:date="2023-10-19T15:26:00Z">
              <w:r>
                <w:rPr>
                  <w:rFonts w:ascii="Arial" w:eastAsia="Times New Roman" w:hAnsi="Arial" w:cs="Arial"/>
                  <w:sz w:val="18"/>
                  <w:szCs w:val="18"/>
                  <w:lang w:val="fr-FR" w:eastAsia="fr-FR"/>
                </w:rPr>
                <w:t>g period</w:t>
              </w:r>
            </w:ins>
            <w:ins w:id="305" w:author="Huawei-HiSilicon-Post-123bis" w:date="2023-10-19T15:27:00Z">
              <w:r>
                <w:rPr>
                  <w:rFonts w:ascii="Arial" w:eastAsia="Times New Roman" w:hAnsi="Arial" w:cs="Arial"/>
                  <w:sz w:val="18"/>
                  <w:szCs w:val="18"/>
                  <w:lang w:val="fr-FR" w:eastAsia="fr-FR"/>
                </w:rPr>
                <w:t xml:space="preserve"> </w:t>
              </w:r>
            </w:ins>
            <w:ins w:id="306" w:author="Huawei-HiSilicon-Post-123bis_v1" w:date="2023-10-30T09:09:00Z">
              <w:r w:rsidR="008307A1">
                <w:rPr>
                  <w:rFonts w:ascii="Arial" w:eastAsia="Times New Roman" w:hAnsi="Arial" w:cs="Arial"/>
                  <w:sz w:val="18"/>
                  <w:szCs w:val="18"/>
                  <w:lang w:val="fr-FR" w:eastAsia="fr-FR"/>
                </w:rPr>
                <w:t xml:space="preserve">is </w:t>
              </w:r>
            </w:ins>
            <w:ins w:id="307" w:author="Huawei-HiSilicon-Post-123bis" w:date="2023-10-20T19:40:00Z">
              <w:r>
                <w:rPr>
                  <w:rFonts w:ascii="Arial" w:eastAsia="Times New Roman" w:hAnsi="Arial" w:cs="Arial"/>
                  <w:sz w:val="18"/>
                  <w:szCs w:val="18"/>
                  <w:lang w:val="fr-FR" w:eastAsia="fr-FR"/>
                </w:rPr>
                <w:t>to be applied</w:t>
              </w:r>
            </w:ins>
            <w:ins w:id="308" w:author="Huawei-HiSilicon-Post-123bis" w:date="2023-10-19T15:27:00Z">
              <w:r>
                <w:rPr>
                  <w:rFonts w:ascii="Arial" w:eastAsia="Times New Roman" w:hAnsi="Arial" w:cs="Arial"/>
                  <w:sz w:val="18"/>
                  <w:szCs w:val="18"/>
                  <w:lang w:val="fr-FR" w:eastAsia="fr-FR"/>
                </w:rPr>
                <w:t xml:space="preserve"> </w:t>
              </w:r>
            </w:ins>
            <w:ins w:id="309" w:author="Huawei-HiSilicon-Post-123bis_v1" w:date="2023-10-30T09:13:00Z">
              <w:r w:rsidR="00A3325E">
                <w:rPr>
                  <w:rFonts w:ascii="Arial" w:eastAsia="Times New Roman" w:hAnsi="Arial" w:cs="Arial"/>
                  <w:sz w:val="18"/>
                  <w:szCs w:val="18"/>
                  <w:lang w:val="fr-FR" w:eastAsia="fr-FR"/>
                </w:rPr>
                <w:t xml:space="preserve">on band </w:t>
              </w:r>
            </w:ins>
            <w:ins w:id="310" w:author="Huawei-HiSilicon-Post-123bis_v1" w:date="2023-10-30T09:14:00Z">
              <w:r w:rsidR="00A3325E">
                <w:rPr>
                  <w:rFonts w:ascii="Arial" w:eastAsia="Times New Roman" w:hAnsi="Arial" w:cs="Arial"/>
                  <w:sz w:val="18"/>
                  <w:szCs w:val="18"/>
                  <w:lang w:val="fr-FR" w:eastAsia="fr-FR"/>
                </w:rPr>
                <w:t>Z</w:t>
              </w:r>
            </w:ins>
            <w:ins w:id="311" w:author="Huawei, HiSilicon_Post R2#123bis_v3" w:date="2023-10-31T13:00:00Z">
              <w:r w:rsidR="00917E6A">
                <w:rPr>
                  <w:rFonts w:ascii="Arial" w:eastAsia="Times New Roman" w:hAnsi="Arial" w:cs="Arial"/>
                  <w:sz w:val="18"/>
                  <w:szCs w:val="18"/>
                  <w:lang w:val="fr-FR" w:eastAsia="fr-FR"/>
                </w:rPr>
                <w:t xml:space="preserve"> (as well as band X and Y)</w:t>
              </w:r>
            </w:ins>
            <w:ins w:id="312" w:author="Huawei-HiSilicon-Post-123bis_v1" w:date="2023-10-30T09:13:00Z">
              <w:r w:rsidR="00A3325E">
                <w:rPr>
                  <w:rFonts w:ascii="Arial" w:eastAsia="Times New Roman" w:hAnsi="Arial" w:cs="Arial"/>
                  <w:sz w:val="18"/>
                  <w:szCs w:val="18"/>
                  <w:lang w:val="fr-FR" w:eastAsia="fr-FR"/>
                </w:rPr>
                <w:t xml:space="preserve">, </w:t>
              </w:r>
            </w:ins>
            <w:ins w:id="313" w:author="Huawei-HiSilicon-Post-123bis" w:date="2023-10-19T15:27:00Z">
              <w:r>
                <w:rPr>
                  <w:rFonts w:ascii="Arial" w:eastAsia="Times New Roman" w:hAnsi="Arial" w:cs="Arial"/>
                  <w:sz w:val="18"/>
                  <w:szCs w:val="18"/>
                  <w:lang w:val="fr-FR" w:eastAsia="fr-FR"/>
                </w:rPr>
                <w:t xml:space="preserve">when </w:t>
              </w:r>
            </w:ins>
            <w:ins w:id="314" w:author="Huawei-HiSilicon-Post-123bis" w:date="2023-10-20T19:40:00Z">
              <w:r>
                <w:rPr>
                  <w:rFonts w:ascii="Arial" w:eastAsia="Times New Roman" w:hAnsi="Arial" w:cs="Arial"/>
                  <w:sz w:val="18"/>
                  <w:szCs w:val="18"/>
                  <w:lang w:val="fr-FR" w:eastAsia="fr-FR"/>
                </w:rPr>
                <w:t xml:space="preserve">a </w:t>
              </w:r>
            </w:ins>
            <w:ins w:id="315" w:author="Huawei-HiSilicon-Post-123bis" w:date="2023-10-20T19:47:00Z">
              <w:r>
                <w:rPr>
                  <w:rFonts w:ascii="Arial" w:eastAsia="Times New Roman" w:hAnsi="Arial" w:cs="Arial"/>
                  <w:sz w:val="18"/>
                  <w:szCs w:val="18"/>
                  <w:lang w:val="fr-FR" w:eastAsia="fr-FR"/>
                </w:rPr>
                <w:t xml:space="preserve">UL Tx </w:t>
              </w:r>
            </w:ins>
            <w:ins w:id="316" w:author="Huawei-HiSilicon-Post-123bis" w:date="2023-10-20T19:40:00Z">
              <w:r>
                <w:rPr>
                  <w:rFonts w:ascii="Arial" w:eastAsia="Times New Roman" w:hAnsi="Arial" w:cs="Arial"/>
                  <w:sz w:val="18"/>
                  <w:szCs w:val="18"/>
                  <w:lang w:val="fr-FR" w:eastAsia="fr-FR"/>
                </w:rPr>
                <w:t xml:space="preserve">switching </w:t>
              </w:r>
            </w:ins>
            <w:ins w:id="317" w:author="Huawei-HiSilicon-Post-123bis_v1" w:date="2023-10-30T09:10:00Z">
              <w:r w:rsidR="008307A1">
                <w:rPr>
                  <w:rFonts w:ascii="Arial" w:eastAsia="Times New Roman" w:hAnsi="Arial" w:cs="Arial"/>
                  <w:sz w:val="18"/>
                  <w:szCs w:val="18"/>
                  <w:lang w:val="fr-FR" w:eastAsia="fr-FR"/>
                </w:rPr>
                <w:t xml:space="preserve">is triggered from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318" w:author="Huawei-HiSilicon-Post-123bis_v1" w:date="2023-10-30T09:11:00Z">
              <w:r w:rsidR="008307A1" w:rsidRPr="008307A1">
                <w:rPr>
                  <w:rFonts w:ascii="Arial" w:eastAsia="Times New Roman" w:hAnsi="Arial" w:cs="Arial"/>
                  <w:sz w:val="18"/>
                  <w:szCs w:val="18"/>
                  <w:lang w:val="fr-FR" w:eastAsia="fr-FR"/>
                </w:rPr>
                <w:t>{band Y and band Z}</w:t>
              </w:r>
            </w:ins>
            <w:ins w:id="319" w:author="Huawei-HiSilicon-Post-123bis" w:date="2023-10-20T19:47:00Z">
              <w:r>
                <w:rPr>
                  <w:rFonts w:ascii="Arial" w:eastAsia="Times New Roman" w:hAnsi="Arial" w:cs="Arial"/>
                  <w:sz w:val="18"/>
                  <w:szCs w:val="18"/>
                  <w:lang w:val="fr-FR" w:eastAsia="fr-FR"/>
                </w:rPr>
                <w:t>,</w:t>
              </w:r>
            </w:ins>
            <w:ins w:id="320" w:author="Huawei-HiSilicon-Post-123bis" w:date="2023-10-20T19:42:00Z">
              <w:r>
                <w:rPr>
                  <w:rFonts w:ascii="Arial" w:eastAsia="Times New Roman" w:hAnsi="Arial" w:cs="Arial"/>
                  <w:sz w:val="18"/>
                  <w:szCs w:val="18"/>
                  <w:lang w:val="fr-FR" w:eastAsia="en-GB"/>
                </w:rPr>
                <w:t xml:space="preserve"> as</w:t>
              </w:r>
            </w:ins>
            <w:ins w:id="321" w:author="Huawei-HiSilicon-Post-123bis" w:date="2023-10-19T15:31:00Z">
              <w:r>
                <w:rPr>
                  <w:rFonts w:ascii="Arial" w:eastAsia="Times New Roman" w:hAnsi="Arial" w:cs="Arial"/>
                  <w:sz w:val="18"/>
                  <w:szCs w:val="18"/>
                  <w:lang w:val="fr-FR" w:eastAsia="en-GB"/>
                </w:rPr>
                <w:t xml:space="preserve"> </w:t>
              </w:r>
            </w:ins>
            <w:ins w:id="322" w:author="Huawei-HiSilicon-Post-123bis" w:date="2023-10-19T15:28:00Z">
              <w:r>
                <w:rPr>
                  <w:rFonts w:ascii="Arial" w:eastAsia="Times New Roman" w:hAnsi="Arial" w:cs="Arial"/>
                  <w:sz w:val="18"/>
                  <w:szCs w:val="18"/>
                  <w:lang w:val="fr-FR" w:eastAsia="en-GB"/>
                </w:rPr>
                <w:t>defined in</w:t>
              </w:r>
            </w:ins>
            <w:ins w:id="323"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324" w:author="Huawei-HiSilicon-Post-123bis" w:date="2023-10-19T15:25:00Z">
              <w:r w:rsidRPr="00792575">
                <w:rPr>
                  <w:rFonts w:ascii="Arial" w:eastAsia="Times New Roman" w:hAnsi="Arial" w:cs="Arial"/>
                  <w:sz w:val="18"/>
                  <w:szCs w:val="18"/>
                  <w:lang w:val="fr-FR" w:eastAsia="en-GB"/>
                </w:rPr>
                <w:t>.</w:t>
              </w:r>
            </w:ins>
            <w:ins w:id="325" w:author="Huawei-HiSilicon-Post-123bis_v1" w:date="2023-10-30T09:30:00Z">
              <w:r w:rsidR="00276622">
                <w:rPr>
                  <w:rFonts w:ascii="Arial" w:eastAsia="Times New Roman" w:hAnsi="Arial" w:cs="Arial"/>
                  <w:sz w:val="18"/>
                  <w:szCs w:val="18"/>
                  <w:lang w:val="fr-FR" w:eastAsia="en-GB"/>
                </w:rPr>
                <w:t xml:space="preserve"> If absent for band </w:t>
              </w:r>
            </w:ins>
            <w:ins w:id="326" w:author="Huawei-HiSilicon-Post-123bis_v1" w:date="2023-10-30T09:31:00Z">
              <w:r w:rsidR="00276622">
                <w:rPr>
                  <w:rFonts w:ascii="Arial" w:eastAsia="Times New Roman" w:hAnsi="Arial" w:cs="Arial"/>
                  <w:sz w:val="18"/>
                  <w:szCs w:val="18"/>
                  <w:lang w:val="fr-FR" w:eastAsia="en-GB"/>
                </w:rPr>
                <w:t xml:space="preserve">Z, </w:t>
              </w:r>
            </w:ins>
            <w:ins w:id="327" w:author="Huawei-HiSilicon-Post-123bis_v1" w:date="2023-10-30T09:32:00Z">
              <w:r w:rsidR="00276622">
                <w:rPr>
                  <w:rFonts w:ascii="Arial" w:eastAsia="Times New Roman" w:hAnsi="Arial" w:cs="Arial"/>
                  <w:sz w:val="18"/>
                  <w:szCs w:val="18"/>
                  <w:lang w:val="fr-FR" w:eastAsia="en-GB"/>
                </w:rPr>
                <w:t xml:space="preserve">the </w:t>
              </w:r>
            </w:ins>
            <w:ins w:id="328" w:author="Huawei-HiSilicon-Post-123bis_v1" w:date="2023-10-30T09:31:00Z">
              <w:r w:rsidR="00276622" w:rsidRPr="00276622">
                <w:rPr>
                  <w:rFonts w:ascii="Arial" w:eastAsia="Times New Roman" w:hAnsi="Arial" w:cs="Arial"/>
                  <w:sz w:val="18"/>
                  <w:szCs w:val="18"/>
                  <w:lang w:val="fr-FR" w:eastAsia="en-GB"/>
                </w:rPr>
                <w:t xml:space="preserve">UE is not required to transmit on any </w:t>
              </w:r>
            </w:ins>
            <w:ins w:id="329" w:author="Huawei-HiSilicon-Post-123bis_v1" w:date="2023-10-30T09:32:00Z">
              <w:r w:rsidR="00276622">
                <w:rPr>
                  <w:rFonts w:ascii="Arial" w:eastAsia="Times New Roman" w:hAnsi="Arial" w:cs="Arial"/>
                  <w:sz w:val="18"/>
                  <w:szCs w:val="18"/>
                  <w:lang w:val="fr-FR" w:eastAsia="en-GB"/>
                </w:rPr>
                <w:t>UL</w:t>
              </w:r>
            </w:ins>
            <w:ins w:id="330" w:author="Huawei-HiSilicon-Post-123bis_v1" w:date="2023-10-30T09:31:00Z">
              <w:r w:rsidR="00276622" w:rsidRPr="00276622">
                <w:rPr>
                  <w:rFonts w:ascii="Arial" w:eastAsia="Times New Roman" w:hAnsi="Arial" w:cs="Arial"/>
                  <w:sz w:val="18"/>
                  <w:szCs w:val="18"/>
                  <w:lang w:val="fr-FR" w:eastAsia="en-GB"/>
                </w:rPr>
                <w:t xml:space="preserve"> bands during the switching period </w:t>
              </w:r>
            </w:ins>
            <w:ins w:id="331" w:author="Huawei-HiSilicon-Post-123bis_v1" w:date="2023-10-30T09:32:00Z">
              <w:r w:rsidR="00276622">
                <w:rPr>
                  <w:rFonts w:ascii="Arial" w:eastAsia="Times New Roman" w:hAnsi="Arial" w:cs="Arial"/>
                  <w:sz w:val="18"/>
                  <w:szCs w:val="18"/>
                  <w:lang w:val="fr-FR" w:eastAsia="en-GB"/>
                </w:rPr>
                <w:t xml:space="preserve">reported for </w:t>
              </w:r>
            </w:ins>
            <w:ins w:id="332" w:author="Huawei-HiSilicon-Post-123bis_v1" w:date="2023-10-30T09:31:00Z">
              <w:r w:rsidR="00276622" w:rsidRPr="00276622">
                <w:rPr>
                  <w:rFonts w:ascii="Arial" w:eastAsia="Times New Roman" w:hAnsi="Arial" w:cs="Arial"/>
                  <w:sz w:val="18"/>
                  <w:szCs w:val="18"/>
                  <w:lang w:val="fr-FR" w:eastAsia="en-GB"/>
                </w:rPr>
                <w:t>the band pair of band X and band Y</w:t>
              </w:r>
            </w:ins>
            <w:ins w:id="333" w:author="Huawei, HiSilicon_Post R2#123bis_v3" w:date="2023-10-31T13:01:00Z">
              <w:r w:rsidR="00917E6A">
                <w:rPr>
                  <w:rFonts w:ascii="Arial" w:eastAsia="Times New Roman" w:hAnsi="Arial" w:cs="Arial"/>
                  <w:sz w:val="18"/>
                  <w:szCs w:val="18"/>
                  <w:lang w:val="fr-FR" w:eastAsia="fr-FR"/>
                </w:rPr>
                <w:t>,</w:t>
              </w:r>
              <w:r w:rsidR="00917E6A">
                <w:rPr>
                  <w:rFonts w:ascii="Arial" w:eastAsia="Times New Roman" w:hAnsi="Arial" w:cs="Arial"/>
                  <w:sz w:val="18"/>
                  <w:szCs w:val="18"/>
                  <w:lang w:val="fr-FR" w:eastAsia="en-GB"/>
                </w:rPr>
                <w:t xml:space="preserve"> as defined in </w:t>
              </w:r>
              <w:r w:rsidR="00917E6A" w:rsidRPr="00792575">
                <w:rPr>
                  <w:rFonts w:ascii="Arial" w:eastAsia="Times New Roman" w:hAnsi="Arial" w:cs="Arial"/>
                  <w:sz w:val="18"/>
                  <w:lang w:val="fr-FR" w:eastAsia="fr-FR"/>
                </w:rPr>
                <w:t>38.101-1 [2]</w:t>
              </w:r>
            </w:ins>
            <w:ins w:id="334" w:author="Huawei-HiSilicon-Post-123bis_v1" w:date="2023-10-30T09:31:00Z">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335" w:author="Huawei-HiSilicon-Post-123bis" w:date="2023-10-19T15:25:00Z"/>
                <w:del w:id="336" w:author="Huawei-HiSilicon-Post-123bis_v1" w:date="2023-10-30T09:16:00Z"/>
                <w:rFonts w:ascii="Arial" w:eastAsia="Times New Roman" w:hAnsi="Arial" w:cs="Arial"/>
                <w:sz w:val="18"/>
                <w:szCs w:val="18"/>
                <w:lang w:val="fr-FR" w:eastAsia="en-GB"/>
              </w:rPr>
            </w:pPr>
          </w:p>
          <w:p w14:paraId="5D9FFABE" w14:textId="41538BB7" w:rsidR="00917E6A" w:rsidRPr="00792575" w:rsidRDefault="00F609A8" w:rsidP="00727660">
            <w:pPr>
              <w:keepNext/>
              <w:keepLines/>
              <w:overflowPunct w:val="0"/>
              <w:autoSpaceDE w:val="0"/>
              <w:autoSpaceDN w:val="0"/>
              <w:adjustRightInd w:val="0"/>
              <w:spacing w:after="0"/>
              <w:ind w:leftChars="200" w:left="760" w:hangingChars="200" w:hanging="360"/>
              <w:rPr>
                <w:ins w:id="337" w:author="Huawei, HiSilicon_Post R2#123bis_v3" w:date="2023-10-31T13:02:00Z"/>
                <w:rFonts w:ascii="Arial" w:eastAsia="Times New Roman" w:hAnsi="Arial" w:cs="Arial"/>
                <w:sz w:val="18"/>
                <w:szCs w:val="18"/>
                <w:lang w:val="fr-FR" w:eastAsia="fr-FR"/>
              </w:rPr>
            </w:pPr>
            <w:ins w:id="338" w:author="Huawei-HiSilicon-Post-123bis" w:date="2023-10-19T14:29:00Z">
              <w:r w:rsidRPr="00792575">
                <w:rPr>
                  <w:rFonts w:ascii="Arial" w:eastAsia="Times New Roman" w:hAnsi="Arial" w:cs="Arial"/>
                  <w:sz w:val="18"/>
                  <w:szCs w:val="18"/>
                  <w:lang w:val="fr-FR" w:eastAsia="fr-FR"/>
                </w:rPr>
                <w:t>-</w:t>
              </w:r>
            </w:ins>
            <w:ins w:id="339"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40" w:author="Huawei, HiSilicon_Post R2#123bis_v3" w:date="2023-10-31T13:03:00Z">
              <w:r w:rsidR="00917E6A" w:rsidRPr="00727660">
                <w:rPr>
                  <w:rFonts w:ascii="Arial" w:eastAsia="Times New Roman" w:hAnsi="Arial" w:cs="Arial"/>
                  <w:i/>
                  <w:sz w:val="18"/>
                  <w:szCs w:val="18"/>
                  <w:lang w:val="fr-FR" w:eastAsia="fr-FR"/>
                </w:rPr>
                <w:t>bandIndexUnaffected-r18</w:t>
              </w:r>
              <w:r w:rsidR="00917E6A">
                <w:rPr>
                  <w:rFonts w:ascii="Arial" w:eastAsia="Times New Roman" w:hAnsi="Arial" w:cs="Arial"/>
                  <w:sz w:val="18"/>
                  <w:szCs w:val="18"/>
                  <w:lang w:val="fr-FR" w:eastAsia="fr-FR"/>
                </w:rPr>
                <w:t xml:space="preserve"> </w:t>
              </w:r>
            </w:ins>
            <w:ins w:id="341" w:author="Huawei, HiSilicon_Post R2#123bis_v3" w:date="2023-10-31T13:04:00Z">
              <w:r w:rsidR="00917E6A">
                <w:rPr>
                  <w:rFonts w:ascii="Arial" w:eastAsia="Times New Roman" w:hAnsi="Arial" w:cs="Arial"/>
                  <w:sz w:val="18"/>
                  <w:szCs w:val="18"/>
                  <w:lang w:val="fr-FR" w:eastAsia="fr-FR"/>
                </w:rPr>
                <w:t xml:space="preserve">xx </w:t>
              </w:r>
            </w:ins>
            <w:ins w:id="342" w:author="Huawei, HiSilicon_Post R2#123bis_v3" w:date="2023-10-31T13:03:00Z">
              <w:r w:rsidR="00917E6A" w:rsidRPr="00792575">
                <w:rPr>
                  <w:rFonts w:ascii="Arial" w:eastAsia="Times New Roman" w:hAnsi="Arial" w:cs="Arial"/>
                  <w:sz w:val="18"/>
                  <w:szCs w:val="18"/>
                  <w:lang w:val="fr-FR" w:eastAsia="fr-FR"/>
                </w:rPr>
                <w:t>indicate</w:t>
              </w:r>
            </w:ins>
            <w:ins w:id="343" w:author="Huawei, HiSilicon_Post R2#123bis_v3" w:date="2023-10-31T13:04:00Z">
              <w:r w:rsidR="00727660" w:rsidRPr="00792575">
                <w:rPr>
                  <w:rFonts w:ascii="Arial" w:eastAsia="Times New Roman" w:hAnsi="Arial" w:cs="Arial"/>
                  <w:sz w:val="18"/>
                  <w:lang w:val="fr-FR" w:eastAsia="fr-FR"/>
                </w:rPr>
                <w:t>s</w:t>
              </w:r>
            </w:ins>
            <w:ins w:id="344" w:author="Huawei, HiSilicon_Post R2#123bis_v3" w:date="2023-10-31T13:03:00Z">
              <w:r w:rsidR="00917E6A" w:rsidRPr="00792575">
                <w:rPr>
                  <w:rFonts w:ascii="Arial" w:eastAsia="Times New Roman" w:hAnsi="Arial" w:cs="Arial"/>
                  <w:sz w:val="18"/>
                  <w:szCs w:val="18"/>
                  <w:lang w:val="fr-FR" w:eastAsia="fr-FR"/>
                </w:rPr>
                <w:t xml:space="preserve"> the </w:t>
              </w:r>
              <w:r w:rsidR="00917E6A">
                <w:rPr>
                  <w:rFonts w:ascii="Arial" w:eastAsia="Times New Roman" w:hAnsi="Arial" w:cs="Arial"/>
                  <w:sz w:val="18"/>
                  <w:szCs w:val="18"/>
                  <w:lang w:val="fr-FR" w:eastAsia="fr-FR"/>
                </w:rPr>
                <w:t>ba</w:t>
              </w:r>
            </w:ins>
            <w:ins w:id="345" w:author="Huawei, HiSilicon_Post R2#123bis_v3" w:date="2023-10-31T13:04:00Z">
              <w:r w:rsidR="00917E6A">
                <w:rPr>
                  <w:rFonts w:ascii="Arial" w:eastAsia="Times New Roman" w:hAnsi="Arial" w:cs="Arial"/>
                  <w:sz w:val="18"/>
                  <w:szCs w:val="18"/>
                  <w:lang w:val="fr-FR" w:eastAsia="fr-FR"/>
                </w:rPr>
                <w:t xml:space="preserve">nd index of band </w:t>
              </w:r>
            </w:ins>
            <w:ins w:id="346" w:author="Huawei, HiSilicon_Post R2#123bis_v3" w:date="2023-10-31T13:02:00Z">
              <w:r w:rsidR="00917E6A">
                <w:rPr>
                  <w:rFonts w:ascii="Arial" w:eastAsia="Times New Roman" w:hAnsi="Arial" w:cs="Arial"/>
                  <w:sz w:val="18"/>
                  <w:szCs w:val="18"/>
                  <w:lang w:val="fr-FR" w:eastAsia="fr-FR"/>
                </w:rPr>
                <w:t xml:space="preserve">Z </w:t>
              </w:r>
            </w:ins>
            <w:ins w:id="347" w:author="Huawei, HiSilicon_Post R2#123bis_v3" w:date="2023-10-31T13:04:00Z">
              <w:r w:rsidR="00917E6A">
                <w:rPr>
                  <w:rFonts w:ascii="Arial" w:eastAsia="Times New Roman" w:hAnsi="Arial" w:cs="Arial"/>
                  <w:sz w:val="18"/>
                  <w:szCs w:val="18"/>
                  <w:lang w:val="fr-FR" w:eastAsia="fr-FR"/>
                </w:rPr>
                <w:t xml:space="preserve">and </w:t>
              </w:r>
              <w:r w:rsidR="00917E6A" w:rsidRPr="00792575">
                <w:rPr>
                  <w:rFonts w:ascii="Arial" w:eastAsia="Times New Roman" w:hAnsi="Arial" w:cs="Arial"/>
                  <w:sz w:val="18"/>
                  <w:lang w:val="fr-FR" w:eastAsia="fr-FR"/>
                </w:rPr>
                <w:t xml:space="preserve">refers to </w:t>
              </w:r>
              <w:r w:rsidR="00917E6A" w:rsidRPr="00792575">
                <w:rPr>
                  <w:rFonts w:ascii="Arial" w:eastAsia="Times New Roman" w:hAnsi="Arial" w:cs="Arial"/>
                  <w:sz w:val="18"/>
                  <w:szCs w:val="18"/>
                  <w:lang w:val="fr-FR" w:eastAsia="fr-FR"/>
                </w:rPr>
                <w:t xml:space="preserve">the xxth </w:t>
              </w:r>
              <w:r w:rsidR="00917E6A">
                <w:rPr>
                  <w:rFonts w:ascii="Arial" w:eastAsia="Times New Roman" w:hAnsi="Arial" w:cs="Arial"/>
                  <w:sz w:val="18"/>
                  <w:szCs w:val="18"/>
                  <w:lang w:val="fr-FR" w:eastAsia="fr-FR"/>
                </w:rPr>
                <w:t xml:space="preserve">UL </w:t>
              </w:r>
              <w:r w:rsidR="00917E6A" w:rsidRPr="00792575">
                <w:rPr>
                  <w:rFonts w:ascii="Arial" w:eastAsia="Times New Roman" w:hAnsi="Arial" w:cs="Arial"/>
                  <w:sz w:val="18"/>
                  <w:szCs w:val="18"/>
                  <w:lang w:val="fr-FR" w:eastAsia="fr-FR"/>
                </w:rPr>
                <w:t>band entry in the band combination</w:t>
              </w:r>
            </w:ins>
            <w:ins w:id="348" w:author="Huawei, HiSilicon_Post R2#123bis_v3" w:date="2023-10-31T13:02:00Z">
              <w:r w:rsidR="00917E6A">
                <w:rPr>
                  <w:rFonts w:ascii="Arial" w:eastAsia="Times New Roman" w:hAnsi="Arial" w:cs="Arial"/>
                  <w:sz w:val="18"/>
                  <w:szCs w:val="18"/>
                  <w:lang w:val="fr-FR" w:eastAsia="fr-FR"/>
                </w:rPr>
                <w:t>.</w:t>
              </w:r>
            </w:ins>
          </w:p>
          <w:p w14:paraId="312602F0" w14:textId="3196C0DF" w:rsidR="00F609A8" w:rsidRPr="00792575" w:rsidRDefault="00917E6A" w:rsidP="00727660">
            <w:pPr>
              <w:keepNext/>
              <w:keepLines/>
              <w:overflowPunct w:val="0"/>
              <w:autoSpaceDE w:val="0"/>
              <w:autoSpaceDN w:val="0"/>
              <w:adjustRightInd w:val="0"/>
              <w:spacing w:after="0"/>
              <w:ind w:leftChars="200" w:left="760" w:hangingChars="200" w:hanging="360"/>
              <w:rPr>
                <w:ins w:id="349" w:author="Huawei-HiSilicon-Post-123bis" w:date="2023-10-19T14:20:00Z"/>
                <w:rFonts w:ascii="Arial" w:eastAsia="Times New Roman" w:hAnsi="Arial" w:cs="Arial"/>
                <w:sz w:val="18"/>
                <w:szCs w:val="18"/>
                <w:lang w:val="fr-FR" w:eastAsia="fr-FR"/>
              </w:rPr>
            </w:pPr>
            <w:ins w:id="350" w:author="Huawei, HiSilicon_Post R2#123bis_v3" w:date="2023-10-31T13:02: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51" w:author="Huawei-HiSilicon-Post-123bis_v1" w:date="2023-10-30T09:17:00Z">
              <w:r w:rsidR="00A3325E">
                <w:rPr>
                  <w:rFonts w:ascii="Arial" w:eastAsia="Times New Roman" w:hAnsi="Arial" w:cs="Arial"/>
                  <w:i/>
                  <w:sz w:val="18"/>
                  <w:szCs w:val="18"/>
                  <w:lang w:val="fr-FR" w:eastAsia="fr-FR"/>
                </w:rPr>
                <w:t>m</w:t>
              </w:r>
            </w:ins>
            <w:ins w:id="352" w:author="Huawei-HiSilicon-Post-123bis" w:date="2023-10-19T14:20:00Z">
              <w:r w:rsidR="00F609A8" w:rsidRPr="00792575">
                <w:rPr>
                  <w:rFonts w:ascii="Arial" w:eastAsia="Times New Roman" w:hAnsi="Arial" w:cs="Arial"/>
                  <w:i/>
                  <w:sz w:val="18"/>
                  <w:szCs w:val="18"/>
                  <w:lang w:val="fr-FR" w:eastAsia="fr-FR"/>
                </w:rPr>
                <w:t>aintainedUL-Trans-r18</w:t>
              </w:r>
              <w:r w:rsidR="00F609A8" w:rsidRPr="00792575">
                <w:rPr>
                  <w:rFonts w:ascii="Arial" w:eastAsia="Times New Roman" w:hAnsi="Arial" w:cs="Arial"/>
                  <w:sz w:val="18"/>
                  <w:szCs w:val="18"/>
                  <w:lang w:val="fr-FR" w:eastAsia="fr-FR"/>
                </w:rPr>
                <w:t xml:space="preserve"> indicates that </w:t>
              </w:r>
            </w:ins>
            <w:ins w:id="353"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r w:rsidR="00A3325E">
                <w:rPr>
                  <w:rFonts w:ascii="Arial" w:eastAsia="Times New Roman" w:hAnsi="Arial" w:cs="Arial"/>
                  <w:sz w:val="18"/>
                  <w:szCs w:val="18"/>
                  <w:lang w:val="fr-FR" w:eastAsia="fr-FR"/>
                </w:rPr>
                <w:t>is</w:t>
              </w:r>
              <w:r w:rsidR="00A3325E" w:rsidRPr="00A3325E">
                <w:rPr>
                  <w:rFonts w:ascii="Arial" w:eastAsia="Times New Roman" w:hAnsi="Arial" w:cs="Arial"/>
                  <w:sz w:val="18"/>
                  <w:szCs w:val="18"/>
                  <w:lang w:val="fr-FR" w:eastAsia="fr-FR"/>
                </w:rPr>
                <w:t xml:space="preserve"> capable of uplink transmission on band Z </w:t>
              </w:r>
            </w:ins>
            <w:ins w:id="354" w:author="Huawei-HiSilicon-Post-123bis_v1" w:date="2023-10-30T09:21:00Z">
              <w:r w:rsidR="00A3325E">
                <w:rPr>
                  <w:rFonts w:ascii="Arial" w:eastAsia="Times New Roman" w:hAnsi="Arial" w:cs="Arial"/>
                  <w:sz w:val="18"/>
                  <w:szCs w:val="18"/>
                  <w:lang w:val="fr-FR" w:eastAsia="fr-FR"/>
                </w:rPr>
                <w:t xml:space="preserve">and </w:t>
              </w:r>
            </w:ins>
            <w:ins w:id="355" w:author="Huawei-HiSilicon-Post-123bis_v1" w:date="2023-10-30T09:18:00Z">
              <w:r w:rsidR="00A3325E" w:rsidRPr="00A3325E">
                <w:rPr>
                  <w:rFonts w:ascii="Arial" w:eastAsia="Times New Roman" w:hAnsi="Arial" w:cs="Arial"/>
                  <w:sz w:val="18"/>
                  <w:szCs w:val="18"/>
                  <w:lang w:val="fr-FR" w:eastAsia="fr-FR"/>
                </w:rPr>
                <w:t xml:space="preserve">is not required to transmit on </w:t>
              </w:r>
              <w:r w:rsidR="00A3325E">
                <w:rPr>
                  <w:rFonts w:ascii="Arial" w:eastAsia="Times New Roman" w:hAnsi="Arial" w:cs="Arial"/>
                  <w:sz w:val="18"/>
                  <w:szCs w:val="18"/>
                  <w:lang w:val="fr-FR" w:eastAsia="fr-FR"/>
                </w:rPr>
                <w:t xml:space="preserve">band X and Y during </w:t>
              </w:r>
            </w:ins>
            <w:ins w:id="356" w:author="Huawei-HiSilicon-Post-123bis_v1" w:date="2023-10-30T09:20:00Z">
              <w:r w:rsidR="00A3325E" w:rsidRPr="00A3325E">
                <w:rPr>
                  <w:rFonts w:ascii="Arial" w:eastAsia="Times New Roman" w:hAnsi="Arial" w:cs="Arial"/>
                  <w:sz w:val="18"/>
                  <w:szCs w:val="18"/>
                  <w:lang w:val="fr-FR" w:eastAsia="fr-FR"/>
                </w:rPr>
                <w:t>the switching</w:t>
              </w:r>
            </w:ins>
            <w:ins w:id="357" w:author="Huawei-HiSilicon-Post-123bis_v1" w:date="2023-10-30T09:18:00Z">
              <w:r w:rsidR="00A3325E">
                <w:rPr>
                  <w:rFonts w:ascii="Arial" w:eastAsia="Times New Roman" w:hAnsi="Arial" w:cs="Arial"/>
                  <w:sz w:val="18"/>
                  <w:szCs w:val="18"/>
                  <w:lang w:val="fr-FR" w:eastAsia="fr-FR"/>
                </w:rPr>
                <w:t xml:space="preserve"> period</w:t>
              </w:r>
              <w:r w:rsidR="00A3325E" w:rsidRPr="00A3325E">
                <w:rPr>
                  <w:rFonts w:ascii="Arial" w:eastAsia="Times New Roman" w:hAnsi="Arial" w:cs="Arial"/>
                  <w:sz w:val="18"/>
                  <w:szCs w:val="18"/>
                  <w:lang w:val="fr-FR" w:eastAsia="fr-FR"/>
                </w:rPr>
                <w:t xml:space="preserve"> </w:t>
              </w:r>
            </w:ins>
            <w:ins w:id="358" w:author="Huawei-HiSilicon-Post-123bis_v1" w:date="2023-10-30T09:22:00Z">
              <w:r w:rsidR="00A3325E">
                <w:rPr>
                  <w:rFonts w:ascii="Arial" w:eastAsia="Times New Roman" w:hAnsi="Arial" w:cs="Arial"/>
                  <w:sz w:val="18"/>
                  <w:szCs w:val="18"/>
                  <w:lang w:val="fr-FR" w:eastAsia="fr-FR"/>
                </w:rPr>
                <w:t>reported</w:t>
              </w:r>
            </w:ins>
            <w:ins w:id="359"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360" w:author="Huawei-HiSilicon-Post-123bis_v1" w:date="2023-10-30T09:22:00Z">
              <w:r w:rsidR="00A3325E">
                <w:rPr>
                  <w:rFonts w:ascii="Arial" w:eastAsia="Times New Roman" w:hAnsi="Arial" w:cs="Arial"/>
                  <w:sz w:val="18"/>
                  <w:szCs w:val="18"/>
                  <w:lang w:val="fr-FR" w:eastAsia="fr-FR"/>
                </w:rPr>
                <w:t xml:space="preserve">of band </w:t>
              </w:r>
            </w:ins>
            <w:ins w:id="361" w:author="Huawei-HiSilicon-Post-123bis_v1" w:date="2023-10-30T09:18:00Z">
              <w:r w:rsidR="00A3325E" w:rsidRPr="00A3325E">
                <w:rPr>
                  <w:rFonts w:ascii="Arial" w:eastAsia="Times New Roman" w:hAnsi="Arial" w:cs="Arial"/>
                  <w:sz w:val="18"/>
                  <w:szCs w:val="18"/>
                  <w:lang w:val="fr-FR" w:eastAsia="fr-FR"/>
                </w:rPr>
                <w:t>X and band</w:t>
              </w:r>
            </w:ins>
            <w:ins w:id="362" w:author="Huawei, HiSilicon_Post R2#123bis_v3" w:date="2023-10-31T12:38:00Z">
              <w:r w:rsidR="00804DC8">
                <w:rPr>
                  <w:rFonts w:ascii="Arial" w:eastAsia="Times New Roman" w:hAnsi="Arial" w:cs="Arial"/>
                  <w:sz w:val="18"/>
                  <w:szCs w:val="18"/>
                  <w:lang w:val="fr-FR" w:eastAsia="fr-FR"/>
                </w:rPr>
                <w:t xml:space="preserve"> Y</w:t>
              </w:r>
            </w:ins>
            <w:ins w:id="363" w:author="Huawei-HiSilicon-Post-123bis" w:date="2023-10-20T19:50:00Z">
              <w:r w:rsidR="00F609A8">
                <w:rPr>
                  <w:rFonts w:ascii="Arial" w:eastAsia="Times New Roman" w:hAnsi="Arial" w:cs="Arial"/>
                  <w:sz w:val="18"/>
                  <w:szCs w:val="18"/>
                  <w:lang w:val="fr-FR" w:eastAsia="fr-FR"/>
                </w:rPr>
                <w:t xml:space="preserve">, </w:t>
              </w:r>
            </w:ins>
            <w:ins w:id="364" w:author="Huawei-HiSilicon-Post-123bis" w:date="2023-10-19T14:20:00Z">
              <w:r w:rsidR="00F609A8" w:rsidRPr="00792575">
                <w:rPr>
                  <w:rFonts w:ascii="Arial" w:eastAsia="Times New Roman" w:hAnsi="Arial" w:cs="Arial"/>
                  <w:sz w:val="18"/>
                  <w:szCs w:val="18"/>
                  <w:lang w:val="fr-FR" w:eastAsia="fr-FR"/>
                </w:rPr>
                <w:t xml:space="preserve">as specified in </w:t>
              </w:r>
              <w:r w:rsidR="00F609A8" w:rsidRPr="00792575">
                <w:rPr>
                  <w:rFonts w:ascii="Arial" w:eastAsia="Times New Roman" w:hAnsi="Arial" w:cs="Arial"/>
                  <w:sz w:val="18"/>
                  <w:lang w:val="fr-FR" w:eastAsia="fr-FR"/>
                </w:rPr>
                <w:t>38.101-1 [2]</w:t>
              </w:r>
              <w:r w:rsidR="00F609A8" w:rsidRPr="00792575">
                <w:rPr>
                  <w:rFonts w:ascii="Arial" w:eastAsia="Times New Roman" w:hAnsi="Arial" w:cs="Arial"/>
                  <w:sz w:val="18"/>
                  <w:szCs w:val="18"/>
                  <w:lang w:val="fr-FR" w:eastAsia="en-GB"/>
                </w:rPr>
                <w:t xml:space="preserve">. </w:t>
              </w:r>
            </w:ins>
          </w:p>
          <w:p w14:paraId="6A1251D4" w14:textId="08AA1EC0" w:rsidR="00F609A8" w:rsidRDefault="00F609A8" w:rsidP="00F609A8">
            <w:pPr>
              <w:keepNext/>
              <w:keepLines/>
              <w:overflowPunct w:val="0"/>
              <w:autoSpaceDE w:val="0"/>
              <w:autoSpaceDN w:val="0"/>
              <w:adjustRightInd w:val="0"/>
              <w:spacing w:after="0"/>
              <w:ind w:leftChars="200" w:left="760" w:hangingChars="200" w:hanging="360"/>
              <w:rPr>
                <w:ins w:id="365" w:author="Huawei-HiSilicon-Post-123bis_v1" w:date="2023-10-30T09:24:00Z"/>
                <w:rFonts w:ascii="Arial" w:eastAsia="Times New Roman" w:hAnsi="Arial" w:cs="Arial"/>
                <w:sz w:val="18"/>
                <w:szCs w:val="18"/>
                <w:lang w:val="fr-FR" w:eastAsia="fr-FR"/>
              </w:rPr>
            </w:pPr>
            <w:ins w:id="366" w:author="Huawei-HiSilicon-Post-123bis" w:date="2023-10-19T14:29:00Z">
              <w:r w:rsidRPr="00792575">
                <w:rPr>
                  <w:rFonts w:ascii="Arial" w:eastAsia="Times New Roman" w:hAnsi="Arial" w:cs="Arial"/>
                  <w:sz w:val="18"/>
                  <w:szCs w:val="18"/>
                  <w:lang w:val="fr-FR" w:eastAsia="fr-FR"/>
                </w:rPr>
                <w:t>-</w:t>
              </w:r>
            </w:ins>
            <w:ins w:id="367"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68" w:author="Huawei-HiSilicon-Post-123bis_v1" w:date="2023-10-30T09:22:00Z">
              <w:r w:rsidR="00A3325E" w:rsidRPr="00A3325E">
                <w:rPr>
                  <w:rFonts w:ascii="Arial" w:eastAsia="Times New Roman" w:hAnsi="Arial" w:cs="Arial"/>
                  <w:i/>
                  <w:sz w:val="18"/>
                  <w:szCs w:val="18"/>
                  <w:lang w:val="fr-FR" w:eastAsia="fr-FR"/>
                </w:rPr>
                <w:t>periodOnULBands-r18</w:t>
              </w:r>
            </w:ins>
            <w:ins w:id="369" w:author="Huawei-HiSilicon-Post-123bis" w:date="2023-10-19T14:20:00Z">
              <w:r w:rsidRPr="00792575">
                <w:rPr>
                  <w:rFonts w:ascii="Arial" w:eastAsia="Times New Roman" w:hAnsi="Arial" w:cs="Arial"/>
                  <w:sz w:val="18"/>
                  <w:szCs w:val="18"/>
                  <w:lang w:val="fr-FR" w:eastAsia="fr-FR"/>
                </w:rPr>
                <w:t xml:space="preserve"> indicates </w:t>
              </w:r>
            </w:ins>
            <w:ins w:id="370" w:author="Huawei-HiSilicon-Post-123bis" w:date="2023-10-20T19:53:00Z">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ins>
            <w:ins w:id="371" w:author="Huawei-HiSilicon-Post-123bis_v1" w:date="2023-10-30T09:23:00Z">
              <w:r w:rsidR="00276622">
                <w:rPr>
                  <w:rFonts w:ascii="Arial" w:eastAsia="Times New Roman" w:hAnsi="Arial" w:cs="Arial"/>
                  <w:sz w:val="18"/>
                  <w:szCs w:val="18"/>
                  <w:lang w:val="fr-FR" w:eastAsia="en-GB"/>
                </w:rPr>
                <w:t>UL</w:t>
              </w:r>
            </w:ins>
            <w:ins w:id="372" w:author="Huawei-HiSilicon-Post-123bis" w:date="2023-10-20T19:53:00Z">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373"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374" w:author="Huawei-HiSilicon-Post-123bis_v1" w:date="2023-10-30T09:24:00Z">
              <w:r w:rsidR="00276622" w:rsidRPr="00792575">
                <w:rPr>
                  <w:rFonts w:ascii="Arial" w:eastAsia="Times New Roman" w:hAnsi="Arial" w:cs="Arial"/>
                  <w:sz w:val="18"/>
                  <w:szCs w:val="18"/>
                  <w:lang w:val="fr-FR" w:eastAsia="fr-FR"/>
                </w:rPr>
                <w:t>n35us represents 35 us, n140us represents 140us, and so on</w:t>
              </w:r>
              <w:r w:rsidR="00276622">
                <w:rPr>
                  <w:rFonts w:ascii="Arial" w:eastAsia="Times New Roman" w:hAnsi="Arial" w:cs="Arial"/>
                  <w:sz w:val="18"/>
                  <w:szCs w:val="18"/>
                  <w:lang w:val="fr-FR" w:eastAsia="fr-FR"/>
                </w:rPr>
                <w:t>.</w:t>
              </w:r>
            </w:ins>
          </w:p>
          <w:p w14:paraId="484CBA9C" w14:textId="4535F73B" w:rsidR="00F609A8" w:rsidRPr="00792575" w:rsidRDefault="00F609A8" w:rsidP="00727660">
            <w:pPr>
              <w:keepNext/>
              <w:keepLines/>
              <w:overflowPunct w:val="0"/>
              <w:autoSpaceDE w:val="0"/>
              <w:autoSpaceDN w:val="0"/>
              <w:adjustRightInd w:val="0"/>
              <w:spacing w:after="0"/>
              <w:ind w:leftChars="200" w:left="761" w:hangingChars="200" w:hanging="361"/>
              <w:rPr>
                <w:rFonts w:ascii="Arial" w:eastAsia="Times New Roman" w:hAnsi="Arial" w:cs="Arial"/>
                <w:b/>
                <w:bCs/>
                <w:i/>
                <w:iCs/>
                <w:sz w:val="18"/>
                <w:lang w:val="fr-FR" w:eastAsia="fr-FR"/>
              </w:rPr>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375" w:author="Huawei-HiSilicon-Post-123bis_v1" w:date="2023-10-30T09:01:00Z">
              <w:r w:rsidRPr="00A130CA">
                <w:rPr>
                  <w:rFonts w:ascii="Arial" w:eastAsia="Times New Roman" w:hAnsi="Arial"/>
                  <w:bCs/>
                  <w:iCs/>
                  <w:sz w:val="18"/>
                  <w:lang w:eastAsia="zh-CN"/>
                </w:rPr>
                <w:t>BC</w:t>
              </w:r>
            </w:ins>
          </w:p>
        </w:tc>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76" w:author="Huawei-HiSilicon-Post-123bis_v1" w:date="2023-10-30T09:01:00Z">
              <w:r w:rsidRPr="00A130CA">
                <w:rPr>
                  <w:rFonts w:ascii="Arial" w:eastAsia="Times New Roman" w:hAnsi="Arial"/>
                  <w:bCs/>
                  <w:iCs/>
                  <w:sz w:val="18"/>
                  <w:lang w:eastAsia="zh-CN"/>
                </w:rPr>
                <w:t>FD</w:t>
              </w:r>
            </w:ins>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等线" w:hAnsi="Arial"/>
                <w:sz w:val="18"/>
                <w:lang w:eastAsia="ja-JP"/>
              </w:rPr>
            </w:pPr>
            <w:ins w:id="377" w:author="Huawei-HiSilicon-Post-123bis_v1" w:date="2023-10-30T09:01:00Z">
              <w:r w:rsidRPr="00A130CA">
                <w:rPr>
                  <w:rFonts w:ascii="Arial" w:eastAsia="等线"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78" w:author="Huawei-HiSilicon-Post-123bis_v1" w:date="2023-10-30T09:01:00Z">
              <w:r w:rsidRPr="00A130CA">
                <w:rPr>
                  <w:rFonts w:ascii="Arial" w:eastAsia="Times New Roman" w:hAnsi="Arial"/>
                  <w:sz w:val="18"/>
                  <w:lang w:eastAsia="zh-CN"/>
                </w:rPr>
                <w:t>FR1 only</w:t>
              </w:r>
            </w:ins>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379" w:author="Huawei, HiSilicon" w:date="2023-06-02T16:08:00Z"/>
                <w:rFonts w:ascii="Arial" w:eastAsia="Times New Roman" w:hAnsi="Arial" w:cs="Arial"/>
                <w:b/>
                <w:bCs/>
                <w:i/>
                <w:iCs/>
                <w:sz w:val="18"/>
                <w:lang w:val="fr-FR" w:eastAsia="fr-FR"/>
              </w:rPr>
            </w:pPr>
            <w:ins w:id="380"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381" w:author="Post R2#122" w:date="2023-05-29T11:53:00Z">
              <w:r w:rsidRPr="00792575">
                <w:rPr>
                  <w:rFonts w:ascii="Arial" w:eastAsia="Times New Roman" w:hAnsi="Arial" w:cs="Arial"/>
                  <w:sz w:val="18"/>
                  <w:lang w:val="fr-FR" w:eastAsia="fr-FR"/>
                </w:rPr>
                <w:t>I</w:t>
              </w:r>
            </w:ins>
            <w:ins w:id="382"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83" w:author="Post R2#122" w:date="2023-05-29T11:53:00Z">
              <w:r w:rsidRPr="00792575">
                <w:rPr>
                  <w:rFonts w:ascii="Arial" w:eastAsia="Times New Roman" w:hAnsi="Arial" w:cs="Arial"/>
                  <w:bCs/>
                  <w:iCs/>
                  <w:sz w:val="18"/>
                  <w:lang w:val="fr-FR" w:eastAsia="fr-FR"/>
                </w:rPr>
                <w:t>B</w:t>
              </w:r>
            </w:ins>
            <w:ins w:id="384"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85" w:author="Post R2#122" w:date="2023-05-29T11:53:00Z">
              <w:r w:rsidRPr="00792575">
                <w:rPr>
                  <w:rFonts w:ascii="Arial" w:eastAsia="Times New Roman" w:hAnsi="Arial" w:cs="Arial"/>
                  <w:bCs/>
                  <w:iCs/>
                  <w:sz w:val="18"/>
                  <w:lang w:val="fr-FR" w:eastAsia="fr-FR"/>
                </w:rPr>
                <w:t>C</w:t>
              </w:r>
            </w:ins>
            <w:ins w:id="386"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387" w:author="Post R2#122" w:date="2023-05-29T11:53:00Z">
              <w:r w:rsidRPr="00792575">
                <w:rPr>
                  <w:rFonts w:ascii="Arial" w:eastAsia="等线" w:hAnsi="Arial" w:cs="Arial"/>
                  <w:sz w:val="18"/>
                  <w:lang w:val="fr-FR" w:eastAsia="fr-FR"/>
                </w:rPr>
                <w:t>N</w:t>
              </w:r>
            </w:ins>
            <w:ins w:id="388" w:author="Huawei, HiSilicon" w:date="2023-06-02T16:08:00Z">
              <w:r w:rsidRPr="00792575">
                <w:rPr>
                  <w:rFonts w:ascii="Arial" w:eastAsia="等线"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89" w:author="Post R2#122" w:date="2023-05-29T11:53:00Z">
              <w:r w:rsidRPr="00792575">
                <w:rPr>
                  <w:rFonts w:ascii="Arial" w:eastAsia="Times New Roman" w:hAnsi="Arial" w:cs="Arial"/>
                  <w:sz w:val="18"/>
                  <w:szCs w:val="18"/>
                  <w:lang w:val="fr-FR" w:eastAsia="fr-FR"/>
                </w:rPr>
                <w:t>F</w:t>
              </w:r>
            </w:ins>
            <w:ins w:id="390"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391" w:author="Huawei, HiSilicon" w:date="2023-06-02T16:08:00Z"/>
                <w:rFonts w:ascii="Arial" w:eastAsia="Times New Roman" w:hAnsi="Arial" w:cs="Arial"/>
                <w:b/>
                <w:bCs/>
                <w:i/>
                <w:iCs/>
                <w:sz w:val="18"/>
                <w:lang w:val="fr-FR" w:eastAsia="fr-FR"/>
              </w:rPr>
            </w:pPr>
            <w:ins w:id="392" w:author="Huawei, HiSilicon" w:date="2023-06-02T16:08:00Z">
              <w:r w:rsidRPr="00792575">
                <w:rPr>
                  <w:rFonts w:ascii="Arial" w:eastAsia="Times New Roman" w:hAnsi="Arial" w:cs="Arial"/>
                  <w:b/>
                  <w:bCs/>
                  <w:i/>
                  <w:iCs/>
                  <w:sz w:val="18"/>
                  <w:lang w:val="fr-FR" w:eastAsia="fr-FR"/>
                </w:rPr>
                <w:lastRenderedPageBreak/>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393" w:author="Huawei, HiSilicon" w:date="2023-06-02T16:08:00Z"/>
                <w:rFonts w:ascii="Arial" w:eastAsia="Times New Roman" w:hAnsi="Arial" w:cs="Arial"/>
                <w:sz w:val="18"/>
                <w:lang w:val="fr-FR" w:eastAsia="fr-FR"/>
              </w:rPr>
            </w:pPr>
            <w:ins w:id="394"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395" w:author="Huawei-HiSilicon-Post-123bis" w:date="2023-10-20T19:55:00Z">
              <w:r w:rsidR="00A62772">
                <w:rPr>
                  <w:rFonts w:ascii="Arial" w:eastAsia="Times New Roman" w:hAnsi="Arial" w:cs="Arial"/>
                  <w:sz w:val="18"/>
                  <w:lang w:val="fr-FR" w:eastAsia="fr-FR"/>
                </w:rPr>
                <w:t>el-</w:t>
              </w:r>
            </w:ins>
            <w:ins w:id="396"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A746F63" w:rsidR="00A130CA" w:rsidRPr="007A4EDC" w:rsidRDefault="00A130CA" w:rsidP="00A130CA">
            <w:pPr>
              <w:keepNext/>
              <w:keepLines/>
              <w:overflowPunct w:val="0"/>
              <w:autoSpaceDE w:val="0"/>
              <w:autoSpaceDN w:val="0"/>
              <w:adjustRightInd w:val="0"/>
              <w:spacing w:after="0"/>
              <w:ind w:left="284" w:hanging="284"/>
              <w:rPr>
                <w:ins w:id="397" w:author="Huawei, HiSilicon" w:date="2023-06-02T16:08:00Z"/>
                <w:rFonts w:ascii="Arial" w:eastAsia="Times New Roman" w:hAnsi="Arial" w:cs="Arial"/>
                <w:sz w:val="18"/>
                <w:szCs w:val="18"/>
                <w:lang w:val="fr-FR" w:eastAsia="fr-FR"/>
              </w:rPr>
            </w:pPr>
            <w:ins w:id="39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ins>
            <w:ins w:id="399" w:author="Huawei-HiSilicon-Post-123bis" w:date="2023-10-20T19:56:00Z">
              <w:r w:rsidR="00A62772">
                <w:rPr>
                  <w:rFonts w:ascii="Arial" w:eastAsia="Times New Roman" w:hAnsi="Arial" w:cs="Arial"/>
                  <w:i/>
                  <w:sz w:val="18"/>
                  <w:szCs w:val="18"/>
                  <w:lang w:val="fr-FR" w:eastAsia="fr-FR"/>
                </w:rPr>
                <w:t>8</w:t>
              </w:r>
            </w:ins>
            <w:ins w:id="400" w:author="Huawei, HiSilicon" w:date="2023-06-02T16:08:00Z">
              <w:r w:rsidRPr="00792575">
                <w:rPr>
                  <w:rFonts w:ascii="Arial" w:eastAsia="Times New Roman" w:hAnsi="Arial" w:cs="Arial"/>
                  <w:i/>
                  <w:sz w:val="18"/>
                  <w:szCs w:val="18"/>
                  <w:lang w:val="fr-FR" w:eastAsia="fr-FR"/>
                </w:rPr>
                <w:t>.</w:t>
              </w:r>
            </w:ins>
            <w:ins w:id="401" w:author="Huawei, HiSilicon_Post R2#124" w:date="2023-11-21T15:31:00Z">
              <w:r w:rsidR="007A4EDC">
                <w:rPr>
                  <w:rFonts w:ascii="Arial" w:eastAsia="Times New Roman" w:hAnsi="Arial" w:cs="Arial"/>
                  <w:sz w:val="18"/>
                  <w:szCs w:val="18"/>
                  <w:lang w:val="fr-FR" w:eastAsia="fr-FR"/>
                </w:rPr>
                <w:t xml:space="preserve"> </w:t>
              </w:r>
            </w:ins>
            <w:ins w:id="402" w:author="Huawei, HiSilicon_Post R2#124" w:date="2023-11-21T15:32:00Z">
              <w:r w:rsidR="007A4EDC">
                <w:rPr>
                  <w:rFonts w:ascii="Arial" w:eastAsia="Times New Roman" w:hAnsi="Arial" w:cs="Arial"/>
                  <w:sz w:val="18"/>
                  <w:szCs w:val="18"/>
                  <w:lang w:val="fr-FR" w:eastAsia="fr-FR"/>
                </w:rPr>
                <w:t>T</w:t>
              </w:r>
              <w:r w:rsidR="007A4EDC" w:rsidRPr="007A4EDC">
                <w:rPr>
                  <w:rFonts w:ascii="Arial" w:eastAsia="Times New Roman" w:hAnsi="Arial" w:cs="Arial"/>
                  <w:sz w:val="18"/>
                  <w:szCs w:val="18"/>
                  <w:lang w:val="fr-FR" w:eastAsia="fr-FR"/>
                </w:rPr>
                <w:t xml:space="preserve">he two band pair </w:t>
              </w:r>
            </w:ins>
            <w:ins w:id="403" w:author="Huawei, HiSilicon_Post R2#124" w:date="2023-11-21T15:35:00Z">
              <w:r w:rsidR="007A4EDC">
                <w:rPr>
                  <w:rFonts w:ascii="Arial" w:eastAsia="Times New Roman" w:hAnsi="Arial" w:cs="Arial"/>
                  <w:sz w:val="18"/>
                  <w:szCs w:val="18"/>
                  <w:lang w:val="fr-FR" w:eastAsia="fr-FR"/>
                </w:rPr>
                <w:t>consist</w:t>
              </w:r>
            </w:ins>
            <w:ins w:id="404" w:author="Huawei, HiSilicon_Post R2#124" w:date="2023-11-21T15:32:00Z">
              <w:r w:rsidR="007A4EDC" w:rsidRPr="007A4EDC">
                <w:rPr>
                  <w:rFonts w:ascii="Arial" w:eastAsia="Times New Roman" w:hAnsi="Arial" w:cs="Arial"/>
                  <w:sz w:val="18"/>
                  <w:szCs w:val="18"/>
                  <w:lang w:val="fr-FR" w:eastAsia="fr-FR"/>
                </w:rPr>
                <w:t xml:space="preserve"> of mutually exclusive bands</w:t>
              </w:r>
              <w:r w:rsidR="007A4EDC">
                <w:rPr>
                  <w:rFonts w:ascii="Arial" w:eastAsia="Times New Roman" w:hAnsi="Arial" w:cs="Arial"/>
                  <w:sz w:val="18"/>
                  <w:szCs w:val="18"/>
                  <w:lang w:val="fr-FR" w:eastAsia="fr-FR"/>
                </w:rPr>
                <w:t>.</w:t>
              </w:r>
            </w:ins>
            <w:bookmarkStart w:id="405" w:name="_GoBack"/>
          </w:p>
          <w:bookmarkEnd w:id="405"/>
          <w:p w14:paraId="42CEA245" w14:textId="77777777" w:rsidR="00A130CA" w:rsidRPr="00792575" w:rsidRDefault="00A130CA" w:rsidP="00A130CA">
            <w:pPr>
              <w:keepNext/>
              <w:keepLines/>
              <w:overflowPunct w:val="0"/>
              <w:autoSpaceDE w:val="0"/>
              <w:autoSpaceDN w:val="0"/>
              <w:adjustRightInd w:val="0"/>
              <w:spacing w:after="0"/>
              <w:ind w:left="284" w:hanging="284"/>
              <w:rPr>
                <w:ins w:id="406" w:author="Huawei, HiSilicon" w:date="2023-06-02T16:08:00Z"/>
                <w:rFonts w:ascii="Arial" w:eastAsia="Times New Roman" w:hAnsi="Arial" w:cs="Arial"/>
                <w:sz w:val="18"/>
                <w:szCs w:val="18"/>
                <w:lang w:val="fr-FR" w:eastAsia="fr-FR"/>
              </w:rPr>
            </w:pPr>
            <w:ins w:id="407"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408" w:author="Huawei, HiSilicon" w:date="2023-06-02T16:08:00Z"/>
                <w:rFonts w:ascii="Arial" w:eastAsia="Times New Roman" w:hAnsi="Arial" w:cs="Arial"/>
                <w:i/>
                <w:sz w:val="18"/>
                <w:szCs w:val="18"/>
                <w:lang w:val="fr-FR" w:eastAsia="fr-FR"/>
              </w:rPr>
            </w:pPr>
            <w:ins w:id="40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410" w:author="Huawei, HiSilicon" w:date="2023-06-02T16:08:00Z"/>
                <w:rFonts w:ascii="Arial" w:eastAsia="Times New Roman" w:hAnsi="Arial" w:cs="Arial"/>
                <w:sz w:val="18"/>
                <w:lang w:val="fr-FR" w:eastAsia="fr-FR"/>
              </w:rPr>
            </w:pPr>
            <w:ins w:id="411"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412" w:author="Post R2#122" w:date="2023-05-29T11:55:00Z">
              <w:r w:rsidRPr="00792575">
                <w:rPr>
                  <w:rFonts w:ascii="Arial" w:eastAsia="Times New Roman" w:hAnsi="Arial" w:cs="Arial"/>
                  <w:sz w:val="18"/>
                  <w:lang w:val="fr-FR" w:eastAsia="fr-FR"/>
                </w:rPr>
                <w:t>A</w:t>
              </w:r>
            </w:ins>
            <w:ins w:id="413"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14" w:author="Post R2#122" w:date="2023-05-29T11:55:00Z">
              <w:r w:rsidRPr="00792575">
                <w:rPr>
                  <w:rFonts w:ascii="Arial" w:eastAsia="Times New Roman" w:hAnsi="Arial" w:cs="Arial"/>
                  <w:bCs/>
                  <w:iCs/>
                  <w:sz w:val="18"/>
                  <w:lang w:val="fr-FR" w:eastAsia="fr-FR"/>
                </w:rPr>
                <w:t>B</w:t>
              </w:r>
            </w:ins>
            <w:ins w:id="415"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16" w:author="Post R2#122" w:date="2023-05-29T11:55:00Z">
              <w:r w:rsidRPr="00792575">
                <w:rPr>
                  <w:rFonts w:ascii="Arial" w:eastAsia="Times New Roman" w:hAnsi="Arial" w:cs="Arial"/>
                  <w:bCs/>
                  <w:iCs/>
                  <w:sz w:val="18"/>
                  <w:lang w:val="fr-FR" w:eastAsia="fr-FR"/>
                </w:rPr>
                <w:t>N</w:t>
              </w:r>
            </w:ins>
            <w:ins w:id="417"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418" w:author="Post R2#122" w:date="2023-05-29T11:55:00Z">
              <w:r w:rsidRPr="00792575">
                <w:rPr>
                  <w:rFonts w:ascii="Arial" w:eastAsia="等线" w:hAnsi="Arial" w:cs="Arial"/>
                  <w:sz w:val="18"/>
                  <w:lang w:val="fr-FR" w:eastAsia="fr-FR"/>
                </w:rPr>
                <w:t>N</w:t>
              </w:r>
            </w:ins>
            <w:ins w:id="419" w:author="Huawei, HiSilicon" w:date="2023-06-02T16:08:00Z">
              <w:r w:rsidRPr="00792575">
                <w:rPr>
                  <w:rFonts w:ascii="Arial" w:eastAsia="等线"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20" w:author="Post R2#122" w:date="2023-05-29T11:55:00Z">
              <w:r w:rsidRPr="00792575">
                <w:rPr>
                  <w:rFonts w:ascii="Arial" w:eastAsia="Times New Roman" w:hAnsi="Arial" w:cs="Arial"/>
                  <w:sz w:val="18"/>
                  <w:lang w:val="fr-FR" w:eastAsia="zh-CN"/>
                </w:rPr>
                <w:t>F</w:t>
              </w:r>
            </w:ins>
            <w:ins w:id="421"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which option is supported for dynamic UL 1Tx-2Tx switching for inter-band UL CA and (NG</w:t>
            </w:r>
            <w:proofErr w:type="gramStart"/>
            <w:r w:rsidRPr="00A130CA">
              <w:rPr>
                <w:rFonts w:ascii="Arial" w:eastAsia="Times New Roman" w:hAnsi="Arial"/>
                <w:sz w:val="18"/>
                <w:lang w:eastAsia="en-GB"/>
              </w:rPr>
              <w:t>)EN</w:t>
            </w:r>
            <w:proofErr w:type="gramEnd"/>
            <w:r w:rsidRPr="00A130CA">
              <w:rPr>
                <w:rFonts w:ascii="Arial" w:eastAsia="Times New Roman" w:hAnsi="Arial"/>
                <w:sz w:val="18"/>
                <w:lang w:eastAsia="en-GB"/>
              </w:rPr>
              <w:t xml:space="preserve">-DC.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w:t>
            </w:r>
            <w:proofErr w:type="gramStart"/>
            <w:r w:rsidRPr="00A130CA">
              <w:rPr>
                <w:rFonts w:ascii="Arial" w:eastAsia="Times New Roman" w:hAnsi="Arial"/>
                <w:sz w:val="18"/>
                <w:lang w:eastAsia="en-GB"/>
              </w:rPr>
              <w:t>)EN</w:t>
            </w:r>
            <w:proofErr w:type="gramEnd"/>
            <w:r w:rsidRPr="00A130CA">
              <w:rPr>
                <w:rFonts w:ascii="Arial" w:eastAsia="Times New Roman" w:hAnsi="Arial"/>
                <w:sz w:val="18"/>
                <w:lang w:eastAsia="en-GB"/>
              </w:rPr>
              <w:t>-DC case. The field is mandatory for inter-band UL CA and (NG</w:t>
            </w:r>
            <w:proofErr w:type="gramStart"/>
            <w:r w:rsidRPr="00A130CA">
              <w:rPr>
                <w:rFonts w:ascii="Arial" w:eastAsia="Times New Roman" w:hAnsi="Arial"/>
                <w:sz w:val="18"/>
                <w:lang w:eastAsia="en-GB"/>
              </w:rPr>
              <w:t>)EN</w:t>
            </w:r>
            <w:proofErr w:type="gramEnd"/>
            <w:r w:rsidRPr="00A130CA">
              <w:rPr>
                <w:rFonts w:ascii="Arial" w:eastAsia="Times New Roman" w:hAnsi="Arial"/>
                <w:sz w:val="18"/>
                <w:lang w:eastAsia="en-GB"/>
              </w:rPr>
              <w:t>-DC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等线"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A130CA">
              <w:rPr>
                <w:rFonts w:ascii="Arial" w:eastAsia="Times New Roman" w:hAnsi="Arial"/>
                <w:sz w:val="18"/>
                <w:lang w:eastAsia="en-GB"/>
              </w:rPr>
              <w:t>Tx</w:t>
            </w:r>
            <w:proofErr w:type="spellEnd"/>
            <w:r w:rsidRPr="00A130CA">
              <w:rPr>
                <w:rFonts w:ascii="Arial" w:eastAsia="Times New Roman" w:hAnsi="Arial"/>
                <w:sz w:val="18"/>
                <w:lang w:eastAsia="en-GB"/>
              </w:rPr>
              <w:t xml:space="preserve">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422"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8E41F2">
            <w:pPr>
              <w:keepNext/>
              <w:keepLines/>
              <w:numPr>
                <w:ilvl w:val="0"/>
                <w:numId w:val="5"/>
              </w:numPr>
              <w:overflowPunct w:val="0"/>
              <w:autoSpaceDE w:val="0"/>
              <w:autoSpaceDN w:val="0"/>
              <w:adjustRightInd w:val="0"/>
              <w:spacing w:after="0"/>
              <w:rPr>
                <w:ins w:id="423" w:author="Huawei, HiSilicon" w:date="2023-06-02T16:07:00Z"/>
                <w:rFonts w:ascii="Arial" w:eastAsia="Times New Roman" w:hAnsi="Arial" w:cs="Arial"/>
                <w:b/>
                <w:bCs/>
                <w:i/>
                <w:iCs/>
                <w:color w:val="0000FF"/>
                <w:kern w:val="2"/>
                <w:sz w:val="18"/>
                <w:lang w:val="fr-FR" w:eastAsia="ja-JP"/>
              </w:rPr>
              <w:pPrChange w:id="424" w:author="Huawei, HiSilicon_Post R2#124" w:date="2023-11-21T15:36:00Z">
                <w:pPr>
                  <w:keepNext/>
                  <w:keepLines/>
                  <w:numPr>
                    <w:numId w:val="48"/>
                  </w:numPr>
                  <w:tabs>
                    <w:tab w:val="num" w:pos="360"/>
                  </w:tabs>
                  <w:overflowPunct w:val="0"/>
                  <w:autoSpaceDE w:val="0"/>
                  <w:autoSpaceDN w:val="0"/>
                  <w:adjustRightInd w:val="0"/>
                  <w:spacing w:after="0"/>
                </w:pPr>
              </w:pPrChange>
            </w:pPr>
            <w:ins w:id="425" w:author="Huawei, HiSilicon" w:date="2023-06-02T16:07:00Z">
              <w:r w:rsidRPr="00792575">
                <w:rPr>
                  <w:rFonts w:ascii="Arial" w:eastAsia="Times New Roman" w:hAnsi="Arial" w:cs="Arial"/>
                  <w:bCs/>
                  <w:iCs/>
                  <w:kern w:val="2"/>
                  <w:sz w:val="18"/>
                  <w:szCs w:val="18"/>
                  <w:lang w:val="fr-FR" w:eastAsia="fr-FR"/>
                </w:rPr>
                <w:t>W</w:t>
              </w:r>
            </w:ins>
            <w:ins w:id="426"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427" w:author="Huawei, HiSilicon" w:date="2023-05-11T18:04:00Z">
              <w:r w:rsidRPr="00792575">
                <w:rPr>
                  <w:rFonts w:ascii="Arial" w:eastAsia="Times New Roman" w:hAnsi="Arial" w:cs="Arial"/>
                  <w:bCs/>
                  <w:iCs/>
                  <w:kern w:val="2"/>
                  <w:sz w:val="18"/>
                  <w:szCs w:val="18"/>
                  <w:lang w:val="fr-FR" w:eastAsia="fr-FR"/>
                </w:rPr>
                <w:t xml:space="preserve"> by</w:t>
              </w:r>
            </w:ins>
            <w:ins w:id="428"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429"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8E41F2">
            <w:pPr>
              <w:keepNext/>
              <w:keepLines/>
              <w:numPr>
                <w:ilvl w:val="0"/>
                <w:numId w:val="5"/>
              </w:numPr>
              <w:overflowPunct w:val="0"/>
              <w:autoSpaceDE w:val="0"/>
              <w:autoSpaceDN w:val="0"/>
              <w:adjustRightInd w:val="0"/>
              <w:spacing w:after="0"/>
              <w:rPr>
                <w:rFonts w:ascii="Arial" w:eastAsia="Times New Roman" w:hAnsi="Arial"/>
                <w:b/>
                <w:bCs/>
                <w:i/>
                <w:iCs/>
                <w:sz w:val="18"/>
                <w:lang w:eastAsia="ja-JP"/>
              </w:rPr>
              <w:pPrChange w:id="430" w:author="Huawei, HiSilicon_Post R2#124" w:date="2023-11-21T15:36:00Z">
                <w:pPr>
                  <w:keepNext/>
                  <w:keepLines/>
                  <w:numPr>
                    <w:numId w:val="48"/>
                  </w:numPr>
                  <w:tabs>
                    <w:tab w:val="num" w:pos="360"/>
                  </w:tabs>
                  <w:overflowPunct w:val="0"/>
                  <w:autoSpaceDE w:val="0"/>
                  <w:autoSpaceDN w:val="0"/>
                  <w:adjustRightInd w:val="0"/>
                  <w:spacing w:after="0"/>
                </w:pPr>
              </w:pPrChange>
            </w:pPr>
            <w:ins w:id="431"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lastRenderedPageBreak/>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07BA3F" w16cex:dateUtc="2023-10-24T02:04:00Z"/>
  <w16cex:commentExtensible w16cex:durableId="17357284" w16cex:dateUtc="2023-10-24T02:08:00Z"/>
  <w16cex:commentExtensible w16cex:durableId="4C4ACE25" w16cex:dateUtc="2023-10-24T02:10:00Z"/>
  <w16cex:commentExtensible w16cex:durableId="58925E40" w16cex:dateUtc="2023-10-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80782" w16cid:durableId="4B07BA3F"/>
  <w16cid:commentId w16cid:paraId="6E2E46B3" w16cid:durableId="17357284"/>
  <w16cid:commentId w16cid:paraId="3E17FA9F" w16cid:durableId="4C4ACE25"/>
  <w16cid:commentId w16cid:paraId="511D2615" w16cid:durableId="58925E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8267" w14:textId="77777777" w:rsidR="008E41F2" w:rsidRDefault="008E41F2">
      <w:r>
        <w:separator/>
      </w:r>
    </w:p>
  </w:endnote>
  <w:endnote w:type="continuationSeparator" w:id="0">
    <w:p w14:paraId="6C746683" w14:textId="77777777" w:rsidR="008E41F2" w:rsidRDefault="008E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64094" w14:textId="77777777" w:rsidR="008E41F2" w:rsidRDefault="008E41F2">
      <w:r>
        <w:separator/>
      </w:r>
    </w:p>
  </w:footnote>
  <w:footnote w:type="continuationSeparator" w:id="0">
    <w:p w14:paraId="4B75A306" w14:textId="77777777" w:rsidR="008E41F2" w:rsidRDefault="008E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761D" w:rsidRDefault="00B17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761D" w:rsidRDefault="00B176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761D" w:rsidRDefault="00B1761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761D" w:rsidRDefault="00B176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2"/>
  </w:num>
  <w:num w:numId="6">
    <w:abstractNumId w:val="0"/>
  </w:num>
  <w:num w:numId="7">
    <w:abstractNumId w:val="3"/>
  </w:num>
  <w:num w:numId="8">
    <w:abstractNumId w:val="6"/>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4">
    <w15:presenceInfo w15:providerId="None" w15:userId="Huawei, HiSilicon_Post R2#124"/>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3">
    <w15:presenceInfo w15:providerId="None" w15:userId="Huawei, HiSilicon_Post R2#123bis_v3"/>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4C1D"/>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45CA"/>
    <w:rsid w:val="004242F1"/>
    <w:rsid w:val="00426FFC"/>
    <w:rsid w:val="00451A32"/>
    <w:rsid w:val="00457D8C"/>
    <w:rsid w:val="00465629"/>
    <w:rsid w:val="00467F19"/>
    <w:rsid w:val="0047380D"/>
    <w:rsid w:val="00474345"/>
    <w:rsid w:val="00476ABB"/>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27660"/>
    <w:rsid w:val="007446AC"/>
    <w:rsid w:val="00765CB9"/>
    <w:rsid w:val="00772A36"/>
    <w:rsid w:val="0077694C"/>
    <w:rsid w:val="007817EC"/>
    <w:rsid w:val="00782021"/>
    <w:rsid w:val="00792342"/>
    <w:rsid w:val="00792575"/>
    <w:rsid w:val="0079283F"/>
    <w:rsid w:val="007969CE"/>
    <w:rsid w:val="007977A8"/>
    <w:rsid w:val="007A4EDC"/>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47F94"/>
    <w:rsid w:val="008626E7"/>
    <w:rsid w:val="00865B46"/>
    <w:rsid w:val="008709BC"/>
    <w:rsid w:val="00870EE7"/>
    <w:rsid w:val="00876208"/>
    <w:rsid w:val="008863B9"/>
    <w:rsid w:val="00887DF5"/>
    <w:rsid w:val="00894BA5"/>
    <w:rsid w:val="008A0894"/>
    <w:rsid w:val="008A3A47"/>
    <w:rsid w:val="008A45A6"/>
    <w:rsid w:val="008B48BE"/>
    <w:rsid w:val="008D51C8"/>
    <w:rsid w:val="008E41F2"/>
    <w:rsid w:val="008E66A8"/>
    <w:rsid w:val="008E758A"/>
    <w:rsid w:val="008F3789"/>
    <w:rsid w:val="008F3A6B"/>
    <w:rsid w:val="008F686C"/>
    <w:rsid w:val="008F7354"/>
    <w:rsid w:val="009038F5"/>
    <w:rsid w:val="00907276"/>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1761D"/>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B6EEA"/>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0019"/>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4827606">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3107041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D456-26E9-42FD-BA13-F008469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14</Pages>
  <Words>5902</Words>
  <Characters>33645</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R2#124</cp:lastModifiedBy>
  <cp:revision>4</cp:revision>
  <cp:lastPrinted>1899-12-31T22:58:00Z</cp:lastPrinted>
  <dcterms:created xsi:type="dcterms:W3CDTF">2023-11-21T07:02:00Z</dcterms:created>
  <dcterms:modified xsi:type="dcterms:W3CDTF">2023-11-21T07:36:00Z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2gVBg6z2sBhV5zTiS9sW5DI=</vt:lpwstr>
  </property>
  <property fmtid="{D5CDD505-2E9C-101B-9397-08002B2CF9AE}" pid="7" name="_2015_ms_pID_7253431">
    <vt:lpwstr>pWFyOzaXcUYzJMD78cwJZgEKUYfVHASQOdeTThYhf6rTp0EYmcqGBf
wodtD/xOxncJ/hIHGskOyP9yCbY88N1w5axBtCsLl4CTPtEHsw1FsruDO6lYZ97BdbfA8scN
UgNEbRXbN0IQhaBcKl5kwtcPvp4iTJ5AWl+RzwNdzRIIa8a2BtTDmmDaWBS139U40RSIGcJ/
SzsDK3sbhvY0WaJGgqnFH78R8hrf3HCT7jDQ</vt:lpwstr>
  </property>
  <property fmtid="{D5CDD505-2E9C-101B-9397-08002B2CF9AE}" pid="8" name="_2015_ms_pID_725343">
    <vt:lpwstr>(3)0Q85PCB/q/sn///e59bqqrIu3B6zl44z61/oai5EuG/PsnC2s2EH8Bb1lIdzJSCgbulv0f5S
KglBA6kVdAGoxW/X5z0Spqb7GruyPhYODCNhm+KlUdGidp54DmDtwWyOvriBA1dl8VTaF8EH
kufbNrGZUDa1uKKDv3N1rQdQTKnMzJ5ilkjY5N/sfJLVuFHkICXxcPzi1FoiImkMZO1skj95
2wbJ8syyacJGgy9ndU</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