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22D04" w14:textId="7A276978" w:rsidR="007D6337" w:rsidRDefault="007D6337" w:rsidP="007D6337">
      <w:pPr>
        <w:pStyle w:val="CRCoverPage"/>
        <w:tabs>
          <w:tab w:val="right" w:pos="9639"/>
        </w:tabs>
        <w:spacing w:after="0"/>
        <w:rPr>
          <w:b/>
          <w:i/>
          <w:noProof/>
          <w:sz w:val="28"/>
        </w:rPr>
      </w:pPr>
      <w:r>
        <w:rPr>
          <w:b/>
          <w:noProof/>
          <w:sz w:val="24"/>
        </w:rPr>
        <w:t>3GPP TSG-RAN WG2 Meeting #</w:t>
      </w:r>
      <w:r w:rsidR="00AD3FE6">
        <w:rPr>
          <w:b/>
          <w:noProof/>
          <w:sz w:val="24"/>
        </w:rPr>
        <w:t>124</w:t>
      </w:r>
      <w:r>
        <w:rPr>
          <w:b/>
          <w:i/>
          <w:noProof/>
          <w:sz w:val="28"/>
        </w:rPr>
        <w:tab/>
      </w:r>
      <w:r w:rsidR="00E15DA9" w:rsidRPr="00E15DA9">
        <w:rPr>
          <w:b/>
          <w:i/>
          <w:noProof/>
          <w:sz w:val="28"/>
        </w:rPr>
        <w:t>R2-231</w:t>
      </w:r>
      <w:r w:rsidR="00CC3509">
        <w:rPr>
          <w:b/>
          <w:i/>
          <w:noProof/>
          <w:sz w:val="28"/>
        </w:rPr>
        <w:t>3967</w:t>
      </w:r>
    </w:p>
    <w:p w14:paraId="1DF59F7D" w14:textId="2A58E063" w:rsidR="007D6337" w:rsidRDefault="00AD3FE6" w:rsidP="007D6337">
      <w:pPr>
        <w:pStyle w:val="CRCoverPage"/>
        <w:outlineLvl w:val="0"/>
        <w:rPr>
          <w:b/>
          <w:noProof/>
          <w:sz w:val="24"/>
        </w:rPr>
      </w:pPr>
      <w:r w:rsidRPr="00AD3FE6">
        <w:rPr>
          <w:b/>
          <w:noProof/>
          <w:sz w:val="24"/>
        </w:rPr>
        <w:t>Chicago, USA, Nov. 13</w:t>
      </w:r>
      <w:r w:rsidRPr="00AD3FE6">
        <w:rPr>
          <w:b/>
          <w:noProof/>
          <w:sz w:val="24"/>
          <w:vertAlign w:val="superscript"/>
        </w:rPr>
        <w:t>th</w:t>
      </w:r>
      <w:r w:rsidRPr="00AD3FE6">
        <w:rPr>
          <w:b/>
          <w:noProof/>
          <w:sz w:val="24"/>
        </w:rPr>
        <w:t xml:space="preserve"> – 17</w:t>
      </w:r>
      <w:r w:rsidRPr="00AD3FE6">
        <w:rPr>
          <w:b/>
          <w:noProof/>
          <w:sz w:val="24"/>
          <w:vertAlign w:val="superscript"/>
        </w:rPr>
        <w:t>th</w:t>
      </w:r>
      <w:r w:rsidR="00560E08" w:rsidRPr="00560E08">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3D1800"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7D40E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5D0ABBA" w:rsidR="001E41F3" w:rsidRPr="00410371" w:rsidRDefault="00CC3509" w:rsidP="003843FF">
            <w:pPr>
              <w:pStyle w:val="CRCoverPage"/>
              <w:spacing w:after="0"/>
              <w:jc w:val="center"/>
              <w:rPr>
                <w:noProof/>
              </w:rPr>
            </w:pPr>
            <w:r w:rsidRPr="00CC3509">
              <w:rPr>
                <w:b/>
                <w:noProof/>
                <w:sz w:val="28"/>
              </w:rPr>
              <w:t>4509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B3B71CF" w:rsidR="001E41F3" w:rsidRPr="00410371" w:rsidRDefault="00CC3509" w:rsidP="00094D43">
            <w:pPr>
              <w:pStyle w:val="CRCoverPage"/>
              <w:spacing w:after="0"/>
              <w:jc w:val="center"/>
              <w:rPr>
                <w:b/>
                <w:noProof/>
              </w:rPr>
            </w:pPr>
            <w:r>
              <w:rPr>
                <w:b/>
                <w:noProof/>
                <w:sz w:val="28"/>
              </w:rPr>
              <w:t>0</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4E3FF28" w:rsidR="001E41F3" w:rsidRPr="00410371" w:rsidRDefault="009D422E" w:rsidP="00560E0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560E08">
              <w:rPr>
                <w:b/>
                <w:noProof/>
                <w:sz w:val="28"/>
              </w:rPr>
              <w:t>6</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DCDC3F9" w:rsidR="001E41F3" w:rsidRDefault="00E15DA9" w:rsidP="00650EE0">
            <w:pPr>
              <w:pStyle w:val="CRCoverPage"/>
              <w:spacing w:after="0"/>
              <w:ind w:left="100"/>
              <w:rPr>
                <w:noProof/>
              </w:rPr>
            </w:pPr>
            <w:r>
              <w:t xml:space="preserve">Introduction of </w:t>
            </w:r>
            <w:r w:rsidRPr="00E15DA9">
              <w:t xml:space="preserve">Rel-18 </w:t>
            </w:r>
            <w:r w:rsidR="004F222E">
              <w:t>Multi-carrier</w:t>
            </w:r>
            <w:r w:rsidRPr="00E15DA9">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30E1299" w:rsidR="001E41F3" w:rsidRDefault="00D03B95">
            <w:pPr>
              <w:pStyle w:val="CRCoverPage"/>
              <w:spacing w:after="0"/>
              <w:ind w:left="100"/>
              <w:rPr>
                <w:noProof/>
              </w:rPr>
            </w:pPr>
            <w:r w:rsidRPr="00D03B95">
              <w:rPr>
                <w:noProof/>
              </w:rPr>
              <w:t>Huawei, HiSilicon,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6613EA" w:rsidP="00094D43">
            <w:pPr>
              <w:pStyle w:val="CRCoverPage"/>
              <w:spacing w:after="0"/>
              <w:ind w:left="100"/>
              <w:rPr>
                <w:noProof/>
              </w:rPr>
            </w:pPr>
            <w:r>
              <w:fldChar w:fldCharType="begin"/>
            </w:r>
            <w:r>
              <w:instrText xml:space="preserve"> DOCPROPERTY  SourceIfTsg  \* MERGEFORMAT </w:instrText>
            </w:r>
            <w:r>
              <w:fldChar w:fldCharType="separate"/>
            </w:r>
            <w:r w:rsidR="00094D43">
              <w:t>R2</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6613EA" w:rsidP="00CA25A0">
            <w:pPr>
              <w:pStyle w:val="CRCoverPage"/>
              <w:spacing w:after="0"/>
              <w:ind w:left="100"/>
              <w:rPr>
                <w:noProof/>
              </w:rPr>
            </w:pPr>
            <w:r>
              <w:fldChar w:fldCharType="begin"/>
            </w:r>
            <w:r>
              <w:instrText xml:space="preserve"> DOCPROPERTY  RelatedWis  \* MERGEFORMAT </w:instrText>
            </w:r>
            <w:r>
              <w:fldChar w:fldCharType="separate"/>
            </w:r>
            <w:proofErr w:type="spellStart"/>
            <w:r w:rsidR="008223DD" w:rsidRPr="008223DD">
              <w:t>NR_MC_enh</w:t>
            </w:r>
            <w:proofErr w:type="spellEnd"/>
            <w:r w:rsidR="008223DD" w:rsidRPr="008223DD">
              <w:t>-Core</w:t>
            </w:r>
            <w:r w:rsidR="00094D43">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96C7D5A" w:rsidR="001E41F3" w:rsidRDefault="00B06C56" w:rsidP="00A50B97">
            <w:pPr>
              <w:pStyle w:val="CRCoverPage"/>
              <w:spacing w:after="0"/>
              <w:ind w:left="100"/>
              <w:rPr>
                <w:noProof/>
              </w:rPr>
            </w:pPr>
            <w:r>
              <w:t>2023-</w:t>
            </w:r>
            <w:r w:rsidR="003843FF">
              <w:t>1</w:t>
            </w:r>
            <w:r w:rsidR="00EB56DE">
              <w:t>2</w:t>
            </w:r>
            <w:r w:rsidR="00094D43" w:rsidRPr="00FB59B5">
              <w:t>-</w:t>
            </w:r>
            <w:r w:rsidR="00EB56DE">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5BBACF6" w:rsidR="001E41F3" w:rsidRDefault="00D03B95" w:rsidP="00C64FAF">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6638A1" w14:textId="44F99537" w:rsidR="00D15CA4" w:rsidRPr="00D15CA4" w:rsidRDefault="00D15CA4" w:rsidP="002E20F4">
            <w:pPr>
              <w:spacing w:before="60" w:after="0"/>
              <w:rPr>
                <w:rFonts w:ascii="Arial" w:eastAsia="MS Mincho" w:hAnsi="Arial" w:cs="Arial"/>
              </w:rPr>
            </w:pPr>
            <w:r>
              <w:rPr>
                <w:rFonts w:ascii="Arial" w:eastAsia="MS Mincho" w:hAnsi="Arial" w:cs="Arial" w:hint="eastAsia"/>
              </w:rPr>
              <w:t>[</w:t>
            </w:r>
            <w:r>
              <w:rPr>
                <w:rFonts w:ascii="Arial" w:eastAsia="MS Mincho" w:hAnsi="Arial" w:cs="Arial"/>
              </w:rPr>
              <w:t>UL Tx switching]</w:t>
            </w:r>
          </w:p>
          <w:p w14:paraId="0EFF7DD9" w14:textId="72580935" w:rsidR="002E20F4" w:rsidRPr="002E20F4" w:rsidRDefault="002E20F4" w:rsidP="002E20F4">
            <w:pPr>
              <w:spacing w:before="60" w:after="0"/>
              <w:rPr>
                <w:rFonts w:ascii="Arial" w:hAnsi="Arial" w:cs="Arial"/>
                <w:lang w:eastAsia="zh-CN"/>
              </w:rPr>
            </w:pPr>
            <w:r w:rsidRPr="002E20F4">
              <w:rPr>
                <w:rFonts w:ascii="Arial" w:hAnsi="Arial" w:cs="Arial"/>
                <w:lang w:eastAsia="zh-CN"/>
              </w:rPr>
              <w:t>In Rel-18, dynamic UL Tx switching has been enhanced and the following agreements related to RRC configuration have been achieved.</w:t>
            </w:r>
          </w:p>
          <w:p w14:paraId="7A8B9FF5" w14:textId="77777777" w:rsidR="002E20F4" w:rsidRPr="002E20F4" w:rsidRDefault="002E20F4" w:rsidP="002E20F4">
            <w:pPr>
              <w:spacing w:before="60" w:after="0"/>
              <w:rPr>
                <w:rFonts w:ascii="Arial" w:eastAsia="MS Mincho" w:hAnsi="Arial" w:cs="Arial"/>
                <w:lang w:val="en-US" w:eastAsia="en-GB"/>
              </w:rPr>
            </w:pPr>
            <w:r w:rsidRPr="002E20F4">
              <w:rPr>
                <w:rFonts w:ascii="Arial" w:eastAsia="MS Mincho" w:hAnsi="Arial" w:cs="Arial"/>
                <w:lang w:val="en-US" w:eastAsia="en-GB"/>
              </w:rPr>
              <w:t>RAN2 #121 agreements:</w:t>
            </w:r>
          </w:p>
          <w:p w14:paraId="598467B3" w14:textId="77777777" w:rsidR="002E20F4" w:rsidRPr="002E20F4" w:rsidRDefault="002E20F4" w:rsidP="002E20F4">
            <w:pPr>
              <w:numPr>
                <w:ilvl w:val="0"/>
                <w:numId w:val="33"/>
              </w:numPr>
              <w:tabs>
                <w:tab w:val="clear" w:pos="-132"/>
                <w:tab w:val="num" w:pos="360"/>
              </w:tabs>
              <w:spacing w:before="60" w:after="0"/>
              <w:ind w:left="360"/>
              <w:rPr>
                <w:rFonts w:ascii="Arial" w:eastAsia="MS Mincho" w:hAnsi="Arial" w:cs="Arial"/>
                <w:szCs w:val="24"/>
                <w:lang w:eastAsia="en-GB"/>
              </w:rPr>
            </w:pPr>
            <w:r w:rsidRPr="002E20F4">
              <w:rPr>
                <w:rFonts w:ascii="Arial" w:eastAsia="MS Mincho" w:hAnsi="Arial" w:cs="Arial"/>
                <w:szCs w:val="24"/>
                <w:lang w:eastAsia="en-GB"/>
              </w:rPr>
              <w:t>configure {</w:t>
            </w:r>
            <w:proofErr w:type="spellStart"/>
            <w:r w:rsidRPr="002E20F4">
              <w:rPr>
                <w:rFonts w:ascii="Arial" w:eastAsia="MS Mincho" w:hAnsi="Arial" w:cs="Arial"/>
                <w:szCs w:val="24"/>
                <w:lang w:eastAsia="en-GB"/>
              </w:rPr>
              <w:t>switchedUL</w:t>
            </w:r>
            <w:proofErr w:type="spellEnd"/>
            <w:r w:rsidRPr="002E20F4">
              <w:rPr>
                <w:rFonts w:ascii="Arial" w:eastAsia="MS Mincho" w:hAnsi="Arial" w:cs="Arial"/>
                <w:szCs w:val="24"/>
                <w:lang w:eastAsia="en-GB"/>
              </w:rPr>
              <w:t xml:space="preserve">, </w:t>
            </w:r>
            <w:proofErr w:type="spellStart"/>
            <w:r w:rsidRPr="002E20F4">
              <w:rPr>
                <w:rFonts w:ascii="Arial" w:eastAsia="MS Mincho" w:hAnsi="Arial" w:cs="Arial"/>
                <w:szCs w:val="24"/>
                <w:lang w:eastAsia="en-GB"/>
              </w:rPr>
              <w:t>dualUL</w:t>
            </w:r>
            <w:proofErr w:type="spellEnd"/>
            <w:r w:rsidRPr="002E20F4">
              <w:rPr>
                <w:rFonts w:ascii="Arial" w:eastAsia="MS Mincho" w:hAnsi="Arial" w:cs="Arial"/>
                <w:szCs w:val="24"/>
                <w:lang w:eastAsia="en-GB"/>
              </w:rPr>
              <w:t>} for combination(s) of serving cells (i.e., for each band pair in the band combination)</w:t>
            </w:r>
          </w:p>
          <w:p w14:paraId="478B14DE" w14:textId="77777777" w:rsidR="002E20F4" w:rsidRPr="002E20F4" w:rsidRDefault="002E20F4" w:rsidP="002E20F4">
            <w:pPr>
              <w:numPr>
                <w:ilvl w:val="0"/>
                <w:numId w:val="33"/>
              </w:numPr>
              <w:tabs>
                <w:tab w:val="clear" w:pos="-132"/>
                <w:tab w:val="num" w:pos="360"/>
              </w:tabs>
              <w:spacing w:before="60" w:after="0"/>
              <w:ind w:left="360"/>
              <w:rPr>
                <w:rFonts w:ascii="Arial" w:eastAsia="MS Mincho" w:hAnsi="Arial" w:cs="Arial"/>
                <w:szCs w:val="24"/>
                <w:lang w:eastAsia="en-GB"/>
              </w:rPr>
            </w:pPr>
            <w:r w:rsidRPr="002E20F4">
              <w:rPr>
                <w:rFonts w:ascii="Arial" w:eastAsia="MS Mincho" w:hAnsi="Arial" w:cs="Arial"/>
                <w:szCs w:val="24"/>
                <w:lang w:eastAsia="en-GB"/>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1C4AA48E" w14:textId="77777777" w:rsidR="002E20F4" w:rsidRPr="002E20F4" w:rsidRDefault="002E20F4" w:rsidP="002E20F4">
            <w:pPr>
              <w:spacing w:before="60" w:after="0"/>
              <w:rPr>
                <w:rFonts w:ascii="Arial" w:eastAsia="MS Mincho" w:hAnsi="Arial" w:cs="Arial"/>
                <w:lang w:val="en-US" w:eastAsia="en-GB"/>
              </w:rPr>
            </w:pPr>
            <w:r w:rsidRPr="002E20F4">
              <w:rPr>
                <w:rFonts w:ascii="Arial" w:eastAsia="MS Mincho" w:hAnsi="Arial" w:cs="Arial"/>
                <w:lang w:val="en-US" w:eastAsia="en-GB"/>
              </w:rPr>
              <w:t>RAN2 #121bis-e agreements:</w:t>
            </w:r>
          </w:p>
          <w:p w14:paraId="76979AD3" w14:textId="77777777" w:rsidR="002E20F4" w:rsidRPr="002E20F4" w:rsidRDefault="002E20F4" w:rsidP="002E20F4">
            <w:pPr>
              <w:numPr>
                <w:ilvl w:val="0"/>
                <w:numId w:val="33"/>
              </w:numPr>
              <w:tabs>
                <w:tab w:val="clear" w:pos="-132"/>
                <w:tab w:val="num" w:pos="360"/>
              </w:tabs>
              <w:spacing w:before="60" w:after="0"/>
              <w:ind w:left="360"/>
              <w:rPr>
                <w:rFonts w:ascii="Arial" w:eastAsia="MS Mincho" w:hAnsi="Arial" w:cs="Arial"/>
                <w:szCs w:val="24"/>
                <w:lang w:eastAsia="en-GB"/>
              </w:rPr>
            </w:pPr>
            <w:r w:rsidRPr="002E20F4">
              <w:rPr>
                <w:rFonts w:ascii="Arial" w:eastAsia="MS Mincho" w:hAnsi="Arial" w:cs="Arial"/>
                <w:szCs w:val="24"/>
                <w:lang w:eastAsia="en-GB"/>
              </w:rPr>
              <w:t xml:space="preserve">P2: RAN2 reuse uplinkTxSwitching-DualUL-TxState-r17 to indicate the state of Tx chains for </w:t>
            </w:r>
            <w:proofErr w:type="spellStart"/>
            <w:r w:rsidRPr="002E20F4">
              <w:rPr>
                <w:rFonts w:ascii="Arial" w:eastAsia="MS Mincho" w:hAnsi="Arial" w:cs="Arial"/>
                <w:szCs w:val="24"/>
                <w:lang w:eastAsia="en-GB"/>
              </w:rPr>
              <w:t>dualUL</w:t>
            </w:r>
            <w:proofErr w:type="spellEnd"/>
            <w:r w:rsidRPr="002E20F4">
              <w:rPr>
                <w:rFonts w:ascii="Arial" w:eastAsia="MS Mincho" w:hAnsi="Arial" w:cs="Arial"/>
                <w:szCs w:val="24"/>
                <w:lang w:eastAsia="en-GB"/>
              </w:rPr>
              <w:t xml:space="preserve"> mode.</w:t>
            </w:r>
          </w:p>
          <w:p w14:paraId="311B762E" w14:textId="77777777" w:rsidR="002E20F4" w:rsidRPr="002E20F4" w:rsidRDefault="002E20F4" w:rsidP="002E20F4">
            <w:pPr>
              <w:numPr>
                <w:ilvl w:val="0"/>
                <w:numId w:val="33"/>
              </w:numPr>
              <w:tabs>
                <w:tab w:val="clear" w:pos="-132"/>
                <w:tab w:val="num" w:pos="360"/>
              </w:tabs>
              <w:spacing w:before="60" w:after="0"/>
              <w:ind w:left="360"/>
              <w:rPr>
                <w:rFonts w:ascii="Arial" w:eastAsia="MS Mincho" w:hAnsi="Arial" w:cs="Arial"/>
                <w:szCs w:val="24"/>
                <w:lang w:eastAsia="en-GB"/>
              </w:rPr>
            </w:pPr>
            <w:r w:rsidRPr="002E20F4">
              <w:rPr>
                <w:rFonts w:ascii="Arial" w:eastAsia="MS Mincho" w:hAnsi="Arial" w:cs="Arial"/>
                <w:szCs w:val="24"/>
                <w:lang w:eastAsia="en-GB"/>
              </w:rPr>
              <w:t xml:space="preserve">P4: RAN2 introduce an optional list of bands in </w:t>
            </w:r>
            <w:proofErr w:type="spellStart"/>
            <w:r w:rsidRPr="002E20F4">
              <w:rPr>
                <w:rFonts w:ascii="Arial" w:eastAsia="MS Mincho" w:hAnsi="Arial" w:cs="Arial"/>
                <w:szCs w:val="24"/>
                <w:lang w:eastAsia="en-GB"/>
              </w:rPr>
              <w:t>CellGroupConfig</w:t>
            </w:r>
            <w:proofErr w:type="spellEnd"/>
            <w:r w:rsidRPr="002E20F4">
              <w:rPr>
                <w:rFonts w:ascii="Arial" w:eastAsia="MS Mincho" w:hAnsi="Arial" w:cs="Arial"/>
                <w:szCs w:val="24"/>
                <w:lang w:eastAsia="en-GB"/>
              </w:rPr>
              <w:t xml:space="preserve">, in which the priority is configured by the order (or similar equivalent change, TBD CR disc). </w:t>
            </w:r>
          </w:p>
          <w:p w14:paraId="0591A159" w14:textId="77777777" w:rsidR="002E20F4" w:rsidRPr="002E20F4" w:rsidRDefault="002E20F4" w:rsidP="002E20F4">
            <w:pPr>
              <w:numPr>
                <w:ilvl w:val="0"/>
                <w:numId w:val="33"/>
              </w:numPr>
              <w:tabs>
                <w:tab w:val="clear" w:pos="-132"/>
                <w:tab w:val="num" w:pos="360"/>
              </w:tabs>
              <w:spacing w:before="60" w:after="0"/>
              <w:ind w:left="360"/>
              <w:rPr>
                <w:rFonts w:ascii="Arial" w:eastAsia="MS Mincho" w:hAnsi="Arial" w:cs="Arial"/>
                <w:szCs w:val="24"/>
                <w:lang w:eastAsia="en-GB"/>
              </w:rPr>
            </w:pPr>
            <w:r w:rsidRPr="002E20F4">
              <w:rPr>
                <w:rFonts w:ascii="Arial" w:eastAsia="MS Mincho" w:hAnsi="Arial" w:cs="Arial"/>
                <w:szCs w:val="24"/>
                <w:lang w:eastAsia="en-GB"/>
              </w:rPr>
              <w:t xml:space="preserve">P3-1: R2 assumes that the network ensures the UE supports </w:t>
            </w:r>
            <w:proofErr w:type="spellStart"/>
            <w:r w:rsidRPr="002E20F4">
              <w:rPr>
                <w:rFonts w:ascii="Arial" w:eastAsia="MS Mincho" w:hAnsi="Arial" w:cs="Arial"/>
                <w:szCs w:val="24"/>
                <w:lang w:eastAsia="en-GB"/>
              </w:rPr>
              <w:t>dualUL</w:t>
            </w:r>
            <w:proofErr w:type="spellEnd"/>
            <w:r w:rsidRPr="002E20F4">
              <w:rPr>
                <w:rFonts w:ascii="Arial" w:eastAsia="MS Mincho" w:hAnsi="Arial" w:cs="Arial"/>
                <w:szCs w:val="24"/>
                <w:lang w:eastAsia="en-GB"/>
              </w:rPr>
              <w:t xml:space="preserve"> for a band and its associated band (config restriction) </w:t>
            </w:r>
          </w:p>
          <w:p w14:paraId="3EE7969E" w14:textId="77777777" w:rsidR="002E20F4" w:rsidRPr="002E20F4" w:rsidRDefault="002E20F4" w:rsidP="002E20F4">
            <w:pPr>
              <w:numPr>
                <w:ilvl w:val="0"/>
                <w:numId w:val="33"/>
              </w:numPr>
              <w:tabs>
                <w:tab w:val="clear" w:pos="-132"/>
                <w:tab w:val="num" w:pos="360"/>
              </w:tabs>
              <w:spacing w:before="60" w:after="0"/>
              <w:ind w:left="360"/>
              <w:rPr>
                <w:rFonts w:ascii="Arial" w:eastAsia="MS Mincho" w:hAnsi="Arial" w:cs="Arial"/>
                <w:szCs w:val="24"/>
                <w:lang w:eastAsia="en-GB"/>
              </w:rPr>
            </w:pPr>
            <w:r w:rsidRPr="002E20F4">
              <w:rPr>
                <w:rFonts w:ascii="Arial" w:eastAsia="MS Mincho" w:hAnsi="Arial" w:cs="Arial"/>
                <w:szCs w:val="24"/>
                <w:lang w:eastAsia="en-GB"/>
              </w:rPr>
              <w:t>we send an LS to RAN1, ask to confirm RAN2 understanding (below)</w:t>
            </w:r>
          </w:p>
          <w:p w14:paraId="558A0995" w14:textId="77777777" w:rsidR="002E20F4" w:rsidRPr="002E20F4" w:rsidRDefault="002E20F4" w:rsidP="002E20F4">
            <w:pPr>
              <w:numPr>
                <w:ilvl w:val="0"/>
                <w:numId w:val="33"/>
              </w:numPr>
              <w:tabs>
                <w:tab w:val="clear" w:pos="-132"/>
                <w:tab w:val="num" w:pos="360"/>
              </w:tabs>
              <w:spacing w:before="60" w:after="0"/>
              <w:ind w:left="360"/>
              <w:rPr>
                <w:rFonts w:ascii="Arial" w:eastAsia="MS Mincho" w:hAnsi="Arial" w:cs="Arial"/>
                <w:szCs w:val="24"/>
                <w:lang w:val="en-US" w:eastAsia="en-GB"/>
              </w:rPr>
            </w:pPr>
            <w:r w:rsidRPr="002E20F4">
              <w:rPr>
                <w:rFonts w:ascii="Arial" w:eastAsia="MS Mincho" w:hAnsi="Arial" w:cs="Arial"/>
                <w:szCs w:val="24"/>
                <w:lang w:val="en-US" w:eastAsia="en-GB"/>
              </w:rPr>
              <w:t>Baseline R2 understanding:</w:t>
            </w:r>
          </w:p>
          <w:p w14:paraId="2B9E7F55" w14:textId="77777777" w:rsidR="002E20F4" w:rsidRPr="002E20F4" w:rsidRDefault="002E20F4" w:rsidP="002E20F4">
            <w:pPr>
              <w:tabs>
                <w:tab w:val="left" w:pos="720"/>
              </w:tabs>
              <w:spacing w:before="60" w:after="0"/>
              <w:ind w:left="360"/>
              <w:rPr>
                <w:rFonts w:ascii="Arial" w:eastAsia="MS Mincho" w:hAnsi="Arial" w:cs="Arial"/>
                <w:szCs w:val="24"/>
                <w:lang w:val="en-US"/>
              </w:rPr>
            </w:pPr>
            <w:r w:rsidRPr="002E20F4">
              <w:rPr>
                <w:rFonts w:ascii="Arial" w:eastAsia="MS Mincho" w:hAnsi="Arial" w:cs="Arial"/>
                <w:szCs w:val="24"/>
                <w:lang w:val="en-US"/>
              </w:rPr>
              <w:t>When the UE is indicated to switch from two bands to one different band (e.g. A+B =&gt; C), follow below logic when determine the switched Tx:</w:t>
            </w:r>
          </w:p>
          <w:p w14:paraId="7A87B06C" w14:textId="77777777" w:rsidR="002E20F4" w:rsidRPr="002E20F4" w:rsidRDefault="002E20F4" w:rsidP="002E20F4">
            <w:pPr>
              <w:tabs>
                <w:tab w:val="left" w:pos="720"/>
              </w:tabs>
              <w:spacing w:before="60" w:after="0"/>
              <w:ind w:left="360"/>
              <w:rPr>
                <w:rFonts w:ascii="Arial" w:eastAsia="MS Mincho" w:hAnsi="Arial" w:cs="Arial"/>
                <w:szCs w:val="24"/>
                <w:lang w:val="en-US"/>
              </w:rPr>
            </w:pPr>
            <w:r w:rsidRPr="002E20F4">
              <w:rPr>
                <w:rFonts w:ascii="Arial" w:eastAsia="MS Mincho" w:hAnsi="Arial" w:cs="Arial"/>
                <w:szCs w:val="24"/>
                <w:lang w:val="en-US" w:eastAsia="zh-CN"/>
              </w:rPr>
              <w:t>- If network indicates 1port transmission on band C,</w:t>
            </w:r>
          </w:p>
          <w:p w14:paraId="4288298D" w14:textId="77777777" w:rsidR="002E20F4" w:rsidRPr="002E20F4" w:rsidRDefault="002E20F4" w:rsidP="002E20F4">
            <w:pPr>
              <w:tabs>
                <w:tab w:val="left" w:pos="720"/>
              </w:tabs>
              <w:spacing w:before="60" w:after="0"/>
              <w:ind w:left="360"/>
              <w:rPr>
                <w:rFonts w:ascii="Arial" w:eastAsia="MS Mincho" w:hAnsi="Arial" w:cs="Arial"/>
                <w:szCs w:val="24"/>
                <w:lang w:val="en-US"/>
              </w:rPr>
            </w:pPr>
            <w:r w:rsidRPr="002E20F4">
              <w:rPr>
                <w:rFonts w:ascii="Arial" w:eastAsia="MS Mincho" w:hAnsi="Arial" w:cs="Arial"/>
                <w:szCs w:val="24"/>
                <w:lang w:val="en-US"/>
              </w:rPr>
              <w:t xml:space="preserve">and </w:t>
            </w:r>
            <w:proofErr w:type="spellStart"/>
            <w:r w:rsidRPr="002E20F4">
              <w:rPr>
                <w:rFonts w:ascii="Arial" w:eastAsia="MS Mincho" w:hAnsi="Arial" w:cs="Arial"/>
                <w:i/>
                <w:szCs w:val="24"/>
                <w:lang w:val="en-US"/>
              </w:rPr>
              <w:t>uplinkTxSwitching-DualUL-TxState</w:t>
            </w:r>
            <w:proofErr w:type="spellEnd"/>
            <w:r w:rsidRPr="002E20F4">
              <w:rPr>
                <w:rFonts w:ascii="Arial" w:eastAsia="MS Mincho" w:hAnsi="Arial" w:cs="Arial"/>
                <w:szCs w:val="24"/>
                <w:lang w:val="en-US"/>
              </w:rPr>
              <w:t xml:space="preserve"> is set to </w:t>
            </w:r>
            <w:proofErr w:type="spellStart"/>
            <w:r w:rsidRPr="002E20F4">
              <w:rPr>
                <w:rFonts w:ascii="Arial" w:eastAsia="MS Mincho" w:hAnsi="Arial" w:cs="Arial"/>
                <w:i/>
                <w:szCs w:val="24"/>
                <w:lang w:val="en-US"/>
              </w:rPr>
              <w:t>oneT</w:t>
            </w:r>
            <w:proofErr w:type="spellEnd"/>
            <w:r w:rsidRPr="002E20F4">
              <w:rPr>
                <w:rFonts w:ascii="Arial" w:eastAsia="MS Mincho" w:hAnsi="Arial" w:cs="Arial"/>
                <w:szCs w:val="24"/>
                <w:lang w:val="en-US"/>
              </w:rPr>
              <w:t>, and the associated band is configured to band C:</w:t>
            </w:r>
          </w:p>
          <w:p w14:paraId="7CAEEC0C" w14:textId="77777777" w:rsidR="002E20F4" w:rsidRPr="002E20F4" w:rsidRDefault="002E20F4" w:rsidP="002E20F4">
            <w:pPr>
              <w:tabs>
                <w:tab w:val="left" w:pos="720"/>
              </w:tabs>
              <w:spacing w:before="60" w:after="0"/>
              <w:ind w:left="360"/>
              <w:rPr>
                <w:rFonts w:ascii="Arial" w:eastAsia="MS Mincho" w:hAnsi="Arial" w:cs="Arial"/>
                <w:szCs w:val="24"/>
                <w:lang w:val="en-US" w:eastAsia="zh-CN"/>
              </w:rPr>
            </w:pPr>
            <w:r w:rsidRPr="002E20F4">
              <w:rPr>
                <w:rFonts w:ascii="Arial" w:eastAsia="MS Mincho" w:hAnsi="Arial" w:cs="Arial"/>
                <w:szCs w:val="24"/>
                <w:lang w:val="en-US" w:eastAsia="zh-CN"/>
              </w:rPr>
              <w:lastRenderedPageBreak/>
              <w:t>---- Switch 1Tx chain to band C and switch another Tx chain to associated band;</w:t>
            </w:r>
          </w:p>
          <w:p w14:paraId="5DA282CA" w14:textId="77777777" w:rsidR="002E20F4" w:rsidRPr="002E20F4" w:rsidRDefault="002E20F4" w:rsidP="002E20F4">
            <w:pPr>
              <w:tabs>
                <w:tab w:val="left" w:pos="720"/>
              </w:tabs>
              <w:spacing w:before="60" w:after="0"/>
              <w:ind w:left="360"/>
              <w:rPr>
                <w:rFonts w:ascii="Arial" w:eastAsia="MS Mincho" w:hAnsi="Arial" w:cs="Arial"/>
                <w:szCs w:val="24"/>
                <w:lang w:val="en-US" w:eastAsia="zh-CN"/>
              </w:rPr>
            </w:pPr>
            <w:r w:rsidRPr="002E20F4">
              <w:rPr>
                <w:rFonts w:ascii="Arial" w:eastAsia="MS Mincho" w:hAnsi="Arial" w:cs="Arial"/>
                <w:szCs w:val="24"/>
                <w:lang w:val="en-US" w:eastAsia="zh-CN"/>
              </w:rPr>
              <w:t xml:space="preserve">- Else if network indicates 1port transmission on band C, but </w:t>
            </w:r>
            <w:proofErr w:type="spellStart"/>
            <w:r w:rsidRPr="002E20F4">
              <w:rPr>
                <w:rFonts w:ascii="Arial" w:eastAsia="MS Mincho" w:hAnsi="Arial" w:cs="Arial"/>
                <w:i/>
                <w:szCs w:val="24"/>
                <w:lang w:val="en-US" w:eastAsia="zh-CN"/>
              </w:rPr>
              <w:t>uplinkTxSwitching-DualUL-TxState</w:t>
            </w:r>
            <w:proofErr w:type="spellEnd"/>
            <w:r w:rsidRPr="002E20F4">
              <w:rPr>
                <w:rFonts w:ascii="Arial" w:eastAsia="MS Mincho" w:hAnsi="Arial" w:cs="Arial"/>
                <w:szCs w:val="24"/>
                <w:lang w:val="en-US" w:eastAsia="zh-CN"/>
              </w:rPr>
              <w:t xml:space="preserve"> is not configured or is set to </w:t>
            </w:r>
            <w:proofErr w:type="spellStart"/>
            <w:r w:rsidRPr="002E20F4">
              <w:rPr>
                <w:rFonts w:ascii="Arial" w:eastAsia="MS Mincho" w:hAnsi="Arial" w:cs="Arial"/>
                <w:i/>
                <w:szCs w:val="24"/>
                <w:lang w:val="en-US" w:eastAsia="zh-CN"/>
              </w:rPr>
              <w:t>twoT</w:t>
            </w:r>
            <w:proofErr w:type="spellEnd"/>
            <w:r w:rsidRPr="002E20F4">
              <w:rPr>
                <w:rFonts w:ascii="Arial" w:eastAsia="MS Mincho" w:hAnsi="Arial" w:cs="Arial"/>
                <w:szCs w:val="24"/>
                <w:lang w:val="en-US" w:eastAsia="zh-CN"/>
              </w:rPr>
              <w:t>, or associated band is not configured to band C:</w:t>
            </w:r>
          </w:p>
          <w:p w14:paraId="3E807818" w14:textId="77777777" w:rsidR="002E20F4" w:rsidRPr="002E20F4" w:rsidRDefault="002E20F4" w:rsidP="002E20F4">
            <w:pPr>
              <w:tabs>
                <w:tab w:val="left" w:pos="720"/>
              </w:tabs>
              <w:spacing w:before="60" w:after="0"/>
              <w:ind w:left="360"/>
              <w:rPr>
                <w:rFonts w:ascii="Arial" w:eastAsia="MS Mincho" w:hAnsi="Arial" w:cs="Arial"/>
                <w:szCs w:val="24"/>
                <w:lang w:val="en-US" w:eastAsia="zh-CN"/>
              </w:rPr>
            </w:pPr>
            <w:r w:rsidRPr="002E20F4">
              <w:rPr>
                <w:rFonts w:ascii="Arial" w:eastAsia="MS Mincho" w:hAnsi="Arial" w:cs="Arial"/>
                <w:szCs w:val="24"/>
                <w:lang w:val="en-US" w:eastAsia="zh-CN"/>
              </w:rPr>
              <w:t>---- Switching 2Tx chains to band C.</w:t>
            </w:r>
          </w:p>
          <w:p w14:paraId="52531A95" w14:textId="77777777" w:rsidR="002E20F4" w:rsidRPr="002E20F4" w:rsidRDefault="002E20F4" w:rsidP="002E20F4">
            <w:pPr>
              <w:widowControl w:val="0"/>
              <w:spacing w:before="60" w:after="0"/>
              <w:rPr>
                <w:rFonts w:ascii="Arial" w:eastAsia="Yu Mincho" w:hAnsi="Arial" w:cs="Arial"/>
              </w:rPr>
            </w:pPr>
            <w:r w:rsidRPr="002E20F4">
              <w:rPr>
                <w:rFonts w:ascii="Arial" w:eastAsia="Yu Mincho" w:hAnsi="Arial" w:cs="Arial"/>
              </w:rPr>
              <w:t>In RAN4 #107 meeting:</w:t>
            </w:r>
          </w:p>
          <w:p w14:paraId="592F9541" w14:textId="77777777" w:rsidR="002E20F4" w:rsidRPr="002E20F4" w:rsidRDefault="002E20F4" w:rsidP="002E20F4">
            <w:pPr>
              <w:widowControl w:val="0"/>
              <w:spacing w:before="60" w:after="0"/>
              <w:rPr>
                <w:rFonts w:ascii="Arial" w:eastAsia="Yu Mincho" w:hAnsi="Arial" w:cs="Arial"/>
              </w:rPr>
            </w:pPr>
            <w:r w:rsidRPr="002E20F4">
              <w:rPr>
                <w:rFonts w:ascii="Arial" w:eastAsia="Yu Mincho" w:hAnsi="Arial" w:cs="Arial"/>
              </w:rPr>
              <w:t>RAN4 agrees that option 2 matches RAN4 understanding with the following understanding:</w:t>
            </w:r>
          </w:p>
          <w:p w14:paraId="117DB143" w14:textId="77777777" w:rsidR="002E20F4" w:rsidRPr="002E20F4" w:rsidRDefault="002E20F4" w:rsidP="002E20F4">
            <w:pPr>
              <w:widowControl w:val="0"/>
              <w:numPr>
                <w:ilvl w:val="0"/>
                <w:numId w:val="47"/>
              </w:numPr>
              <w:spacing w:before="60" w:after="0"/>
              <w:rPr>
                <w:rFonts w:ascii="Arial" w:eastAsia="Yu Mincho" w:hAnsi="Arial" w:cs="Arial"/>
              </w:rPr>
            </w:pPr>
            <w:r w:rsidRPr="002E20F4">
              <w:rPr>
                <w:rFonts w:ascii="Arial" w:eastAsia="Yu Mincho" w:hAnsi="Arial" w:cs="Arial"/>
              </w:rPr>
              <w:t xml:space="preserve">Option 2 means semi-static RRC configurations and </w:t>
            </w:r>
            <w:proofErr w:type="spellStart"/>
            <w:r w:rsidRPr="002E20F4">
              <w:rPr>
                <w:rFonts w:ascii="Arial" w:eastAsia="Yu Mincho" w:hAnsi="Arial" w:cs="Arial"/>
              </w:rPr>
              <w:t>gNB</w:t>
            </w:r>
            <w:proofErr w:type="spellEnd"/>
            <w:r w:rsidRPr="002E20F4">
              <w:rPr>
                <w:rFonts w:ascii="Arial" w:eastAsia="Yu Mincho" w:hAnsi="Arial" w:cs="Arial"/>
              </w:rPr>
              <w:t xml:space="preserve"> configures which switching cases are applied to 2Tx-2Tx switching period.</w:t>
            </w:r>
          </w:p>
          <w:p w14:paraId="1E06183B" w14:textId="77777777" w:rsidR="002E20F4" w:rsidRPr="002E20F4" w:rsidRDefault="002E20F4" w:rsidP="002E20F4">
            <w:pPr>
              <w:widowControl w:val="0"/>
              <w:numPr>
                <w:ilvl w:val="0"/>
                <w:numId w:val="47"/>
              </w:numPr>
              <w:spacing w:before="60" w:after="0"/>
              <w:rPr>
                <w:rFonts w:ascii="Arial" w:eastAsia="Yu Mincho" w:hAnsi="Arial" w:cs="Arial"/>
              </w:rPr>
            </w:pPr>
            <w:r w:rsidRPr="002E20F4">
              <w:rPr>
                <w:rFonts w:ascii="Arial" w:eastAsia="Yu Mincho" w:hAnsi="Arial" w:cs="Arial"/>
              </w:rPr>
              <w:t xml:space="preserve">Regarding the granularity, RAN4 suggests per band pair granularity, i.e., </w:t>
            </w:r>
          </w:p>
          <w:p w14:paraId="6ADC4E72" w14:textId="77777777" w:rsidR="002E20F4" w:rsidRPr="002E20F4" w:rsidRDefault="002E20F4" w:rsidP="002E20F4">
            <w:pPr>
              <w:widowControl w:val="0"/>
              <w:numPr>
                <w:ilvl w:val="1"/>
                <w:numId w:val="47"/>
              </w:numPr>
              <w:spacing w:before="60" w:after="0"/>
              <w:rPr>
                <w:rFonts w:ascii="Arial" w:eastAsia="Yu Mincho" w:hAnsi="Arial" w:cs="Arial"/>
              </w:rPr>
            </w:pPr>
            <w:r w:rsidRPr="002E20F4">
              <w:rPr>
                <w:rFonts w:ascii="Arial" w:eastAsia="Yu Mincho" w:hAnsi="Arial" w:cs="Arial"/>
              </w:rPr>
              <w:t xml:space="preserve">if </w:t>
            </w:r>
            <w:proofErr w:type="spellStart"/>
            <w:r w:rsidRPr="002E20F4">
              <w:rPr>
                <w:rFonts w:ascii="Arial" w:eastAsia="Yu Mincho" w:hAnsi="Arial" w:cs="Arial"/>
              </w:rPr>
              <w:t>gNB</w:t>
            </w:r>
            <w:proofErr w:type="spellEnd"/>
            <w:r w:rsidRPr="002E20F4">
              <w:rPr>
                <w:rFonts w:ascii="Arial" w:eastAsia="Yu Mincho" w:hAnsi="Arial" w:cs="Arial"/>
              </w:rPr>
              <w:t xml:space="preserve"> configures as 2Tx-2Tx switching period applies to a band pair between switching (e.g., band A and band B), 2Tx-2Tx switching period applies to the switching cases between the band pair </w:t>
            </w:r>
          </w:p>
          <w:p w14:paraId="20BA6267" w14:textId="77777777" w:rsidR="002E20F4" w:rsidRPr="002E20F4" w:rsidRDefault="002E20F4" w:rsidP="002E20F4">
            <w:pPr>
              <w:widowControl w:val="0"/>
              <w:numPr>
                <w:ilvl w:val="1"/>
                <w:numId w:val="47"/>
              </w:numPr>
              <w:spacing w:before="60" w:after="0"/>
              <w:rPr>
                <w:rFonts w:ascii="Arial" w:eastAsia="Yu Mincho" w:hAnsi="Arial" w:cs="Arial"/>
              </w:rPr>
            </w:pPr>
            <w:r w:rsidRPr="002E20F4">
              <w:rPr>
                <w:rFonts w:ascii="Arial" w:eastAsia="Yu Mincho" w:hAnsi="Arial" w:cs="Arial"/>
              </w:rPr>
              <w:t xml:space="preserve">if the </w:t>
            </w:r>
            <w:proofErr w:type="spellStart"/>
            <w:r w:rsidRPr="002E20F4">
              <w:rPr>
                <w:rFonts w:ascii="Arial" w:eastAsia="Yu Mincho" w:hAnsi="Arial" w:cs="Arial"/>
              </w:rPr>
              <w:t>gNB</w:t>
            </w:r>
            <w:proofErr w:type="spellEnd"/>
            <w:r w:rsidRPr="002E20F4">
              <w:rPr>
                <w:rFonts w:ascii="Arial" w:eastAsia="Yu Mincho" w:hAnsi="Arial" w:cs="Arial"/>
              </w:rPr>
              <w:t xml:space="preserve"> does not configure the band pair for 2Tx-2Tx, then the Tx switching period for 1Tx-2Tx should be applied.</w:t>
            </w:r>
          </w:p>
          <w:p w14:paraId="280BF277" w14:textId="6EFC6F7B" w:rsidR="005358F4" w:rsidRPr="002E20F4" w:rsidRDefault="00BD5F07" w:rsidP="002E20F4">
            <w:pPr>
              <w:spacing w:before="60" w:after="0"/>
              <w:rPr>
                <w:rFonts w:ascii="Arial" w:hAnsi="Arial"/>
                <w:lang w:eastAsia="zh-CN"/>
              </w:rPr>
            </w:pPr>
            <w:r w:rsidRPr="002E20F4">
              <w:rPr>
                <w:rFonts w:ascii="Arial" w:hAnsi="Arial"/>
                <w:lang w:eastAsia="zh-CN"/>
              </w:rPr>
              <w:t>I</w:t>
            </w:r>
            <w:r w:rsidR="0099147D" w:rsidRPr="002E20F4">
              <w:rPr>
                <w:rFonts w:ascii="Arial" w:hAnsi="Arial"/>
                <w:lang w:eastAsia="zh-CN"/>
              </w:rPr>
              <w:t>n</w:t>
            </w:r>
            <w:r w:rsidRPr="002E20F4">
              <w:rPr>
                <w:rFonts w:ascii="Arial" w:hAnsi="Arial"/>
                <w:lang w:eastAsia="zh-CN"/>
              </w:rPr>
              <w:t xml:space="preserve"> </w:t>
            </w:r>
            <w:r w:rsidR="005358F4" w:rsidRPr="002E20F4">
              <w:rPr>
                <w:rFonts w:ascii="Arial" w:hAnsi="Arial"/>
                <w:lang w:eastAsia="zh-CN"/>
              </w:rPr>
              <w:t>RAN2</w:t>
            </w:r>
            <w:r w:rsidR="00AD3FE6" w:rsidRPr="002E20F4">
              <w:rPr>
                <w:rFonts w:ascii="Arial" w:hAnsi="Arial"/>
                <w:lang w:eastAsia="zh-CN"/>
              </w:rPr>
              <w:t>#123</w:t>
            </w:r>
            <w:r w:rsidR="005358F4" w:rsidRPr="002E20F4">
              <w:rPr>
                <w:rFonts w:ascii="Arial" w:hAnsi="Arial"/>
                <w:lang w:eastAsia="zh-CN"/>
              </w:rPr>
              <w:t xml:space="preserve"> meeting, the following agreements related to RRC configuration of </w:t>
            </w:r>
            <w:r w:rsidRPr="002E20F4">
              <w:rPr>
                <w:rFonts w:ascii="Arial" w:hAnsi="Arial"/>
                <w:lang w:eastAsia="zh-CN"/>
              </w:rPr>
              <w:t xml:space="preserve">Rel-18 UL Tx switching </w:t>
            </w:r>
            <w:r w:rsidR="005358F4" w:rsidRPr="002E20F4">
              <w:rPr>
                <w:rFonts w:ascii="Arial" w:hAnsi="Arial"/>
                <w:lang w:eastAsia="zh-CN"/>
              </w:rPr>
              <w:t>were achieved.</w:t>
            </w:r>
          </w:p>
          <w:p w14:paraId="20105274" w14:textId="77777777" w:rsidR="005358F4" w:rsidRPr="002E20F4" w:rsidRDefault="005358F4" w:rsidP="002E20F4">
            <w:pPr>
              <w:pStyle w:val="Agreement"/>
              <w:tabs>
                <w:tab w:val="num" w:pos="1619"/>
              </w:tabs>
              <w:ind w:left="357" w:hanging="357"/>
              <w:rPr>
                <w:rFonts w:eastAsia="Times New Roman"/>
                <w:b w:val="0"/>
                <w:bCs/>
                <w:i/>
                <w:iCs/>
                <w:szCs w:val="22"/>
                <w:lang w:eastAsia="sv-SE"/>
              </w:rPr>
            </w:pPr>
            <w:r w:rsidRPr="002E20F4">
              <w:rPr>
                <w:b w:val="0"/>
                <w:lang w:eastAsia="ja-JP"/>
              </w:rPr>
              <w:t xml:space="preserve">aligning with Rel-17 UL Tx switching, the RRC configuration </w:t>
            </w:r>
            <w:r w:rsidRPr="002E20F4">
              <w:rPr>
                <w:b w:val="0"/>
                <w:i/>
              </w:rPr>
              <w:t>switching2T-DualUL-r18</w:t>
            </w:r>
            <w:r w:rsidRPr="002E20F4">
              <w:rPr>
                <w:b w:val="0"/>
              </w:rPr>
              <w:t xml:space="preserve"> applies to both of </w:t>
            </w:r>
            <w:proofErr w:type="spellStart"/>
            <w:r w:rsidRPr="002E20F4">
              <w:rPr>
                <w:b w:val="0"/>
              </w:rPr>
              <w:t>dualUL</w:t>
            </w:r>
            <w:proofErr w:type="spellEnd"/>
            <w:r w:rsidRPr="002E20F4">
              <w:rPr>
                <w:b w:val="0"/>
              </w:rPr>
              <w:t xml:space="preserve"> and </w:t>
            </w:r>
            <w:proofErr w:type="spellStart"/>
            <w:r w:rsidRPr="002E20F4">
              <w:rPr>
                <w:b w:val="0"/>
              </w:rPr>
              <w:t>switchedUL</w:t>
            </w:r>
            <w:proofErr w:type="spellEnd"/>
            <w:r w:rsidRPr="002E20F4">
              <w:rPr>
                <w:b w:val="0"/>
              </w:rPr>
              <w:t xml:space="preserve">, which simplifies the UE </w:t>
            </w:r>
            <w:proofErr w:type="spellStart"/>
            <w:r w:rsidRPr="002E20F4">
              <w:rPr>
                <w:b w:val="0"/>
              </w:rPr>
              <w:t>behavior</w:t>
            </w:r>
            <w:proofErr w:type="spellEnd"/>
            <w:r w:rsidRPr="002E20F4">
              <w:rPr>
                <w:b w:val="0"/>
              </w:rPr>
              <w:t xml:space="preserve">. The field name is changed </w:t>
            </w:r>
            <w:r w:rsidRPr="002E20F4">
              <w:rPr>
                <w:b w:val="0"/>
                <w:szCs w:val="22"/>
              </w:rPr>
              <w:t xml:space="preserve">to </w:t>
            </w:r>
            <w:r w:rsidRPr="002E20F4">
              <w:rPr>
                <w:rFonts w:eastAsia="Times New Roman"/>
                <w:b w:val="0"/>
                <w:bCs/>
                <w:i/>
                <w:iCs/>
                <w:szCs w:val="22"/>
                <w:lang w:eastAsia="sv-SE"/>
              </w:rPr>
              <w:t>switching2TMode-r18</w:t>
            </w:r>
          </w:p>
          <w:p w14:paraId="71F5FB9F" w14:textId="77777777" w:rsidR="005358F4" w:rsidRPr="002E20F4" w:rsidRDefault="005358F4" w:rsidP="002E20F4">
            <w:pPr>
              <w:pStyle w:val="Agreement"/>
              <w:tabs>
                <w:tab w:val="num" w:pos="1619"/>
              </w:tabs>
              <w:ind w:left="357" w:hanging="357"/>
              <w:rPr>
                <w:b w:val="0"/>
                <w:i/>
                <w:iCs/>
                <w:lang w:eastAsia="zh-CN"/>
              </w:rPr>
            </w:pPr>
            <w:r w:rsidRPr="002E20F4">
              <w:rPr>
                <w:b w:val="0"/>
                <w:lang w:eastAsia="zh-CN"/>
              </w:rPr>
              <w:t xml:space="preserve">Change the </w:t>
            </w:r>
            <w:proofErr w:type="spellStart"/>
            <w:r w:rsidRPr="002E20F4">
              <w:rPr>
                <w:b w:val="0"/>
                <w:i/>
                <w:iCs/>
                <w:lang w:eastAsia="zh-CN"/>
              </w:rPr>
              <w:t>uplinkTxSwitchingBandPairList</w:t>
            </w:r>
            <w:proofErr w:type="spellEnd"/>
            <w:r w:rsidRPr="002E20F4">
              <w:rPr>
                <w:b w:val="0"/>
                <w:i/>
                <w:iCs/>
                <w:lang w:eastAsia="zh-CN"/>
              </w:rPr>
              <w:t xml:space="preserve"> </w:t>
            </w:r>
            <w:r w:rsidRPr="002E20F4">
              <w:rPr>
                <w:b w:val="0"/>
                <w:lang w:eastAsia="zh-CN"/>
              </w:rPr>
              <w:t xml:space="preserve">field to mandatory for first </w:t>
            </w:r>
            <w:proofErr w:type="spellStart"/>
            <w:r w:rsidRPr="002E20F4">
              <w:rPr>
                <w:b w:val="0"/>
                <w:lang w:eastAsia="zh-CN"/>
              </w:rPr>
              <w:t>configuraton</w:t>
            </w:r>
            <w:proofErr w:type="spellEnd"/>
            <w:r w:rsidRPr="002E20F4">
              <w:rPr>
                <w:b w:val="0"/>
                <w:i/>
                <w:iCs/>
                <w:lang w:eastAsia="zh-CN"/>
              </w:rPr>
              <w:t>.</w:t>
            </w:r>
          </w:p>
          <w:p w14:paraId="7A2489CB" w14:textId="77777777" w:rsidR="005358F4" w:rsidRPr="002E20F4" w:rsidRDefault="005358F4" w:rsidP="002E20F4">
            <w:pPr>
              <w:pStyle w:val="Agreement"/>
              <w:tabs>
                <w:tab w:val="num" w:pos="1619"/>
              </w:tabs>
              <w:ind w:left="357" w:hanging="357"/>
              <w:rPr>
                <w:rFonts w:ascii="Times New Roman" w:hAnsi="Times New Roman"/>
                <w:b w:val="0"/>
                <w:lang w:eastAsia="zh-CN"/>
              </w:rPr>
            </w:pPr>
            <w:r w:rsidRPr="002E20F4">
              <w:rPr>
                <w:b w:val="0"/>
                <w:lang w:eastAsia="zh-CN"/>
              </w:rPr>
              <w:t xml:space="preserve">Specify </w:t>
            </w:r>
            <w:r w:rsidRPr="002E20F4">
              <w:rPr>
                <w:b w:val="0"/>
                <w:i/>
                <w:lang w:eastAsia="zh-CN"/>
              </w:rPr>
              <w:t>switching2T-DualUL</w:t>
            </w:r>
            <w:r w:rsidRPr="002E20F4">
              <w:rPr>
                <w:b w:val="0"/>
                <w:sz w:val="18"/>
                <w:szCs w:val="20"/>
                <w:lang w:eastAsia="sv-SE"/>
              </w:rPr>
              <w:t xml:space="preserve"> </w:t>
            </w:r>
            <w:r w:rsidRPr="002E20F4">
              <w:rPr>
                <w:b w:val="0"/>
                <w:lang w:eastAsia="zh-CN"/>
              </w:rPr>
              <w:t>is always present for band pair(s) when 2Tx-2Tx UL Tx switching is configured (can revisit if there are problems)</w:t>
            </w:r>
          </w:p>
          <w:p w14:paraId="66C71A9E" w14:textId="77777777" w:rsidR="005358F4" w:rsidRPr="002E20F4" w:rsidRDefault="005358F4" w:rsidP="002E20F4">
            <w:pPr>
              <w:pStyle w:val="Agreement"/>
              <w:tabs>
                <w:tab w:val="num" w:pos="1619"/>
              </w:tabs>
              <w:ind w:left="357" w:hanging="357"/>
              <w:rPr>
                <w:b w:val="0"/>
                <w:lang w:eastAsia="zh-CN"/>
              </w:rPr>
            </w:pPr>
            <w:r w:rsidRPr="002E20F4">
              <w:rPr>
                <w:b w:val="0"/>
                <w:lang w:eastAsia="zh-CN"/>
              </w:rPr>
              <w:t xml:space="preserve">Specify the 1Tx-2Tx/1Tx-1Tx switching period is applied to band pair(s) when </w:t>
            </w:r>
            <w:r w:rsidRPr="002E20F4">
              <w:rPr>
                <w:b w:val="0"/>
                <w:i/>
                <w:lang w:eastAsia="zh-CN"/>
              </w:rPr>
              <w:t>switching2T-DualUL</w:t>
            </w:r>
            <w:r w:rsidRPr="002E20F4">
              <w:rPr>
                <w:b w:val="0"/>
                <w:lang w:eastAsia="zh-CN"/>
              </w:rPr>
              <w:t xml:space="preserve"> is absent</w:t>
            </w:r>
          </w:p>
          <w:p w14:paraId="68068DF9" w14:textId="72D7F44B" w:rsidR="00AD3FE6" w:rsidRPr="002E20F4" w:rsidRDefault="00AD3FE6" w:rsidP="002E20F4">
            <w:pPr>
              <w:spacing w:before="60" w:after="0"/>
              <w:rPr>
                <w:rFonts w:ascii="Arial" w:hAnsi="Arial"/>
                <w:lang w:eastAsia="zh-CN"/>
              </w:rPr>
            </w:pPr>
            <w:r w:rsidRPr="002E20F4">
              <w:rPr>
                <w:rFonts w:ascii="Arial" w:hAnsi="Arial"/>
                <w:lang w:eastAsia="zh-CN"/>
              </w:rPr>
              <w:t xml:space="preserve">In RAN2#123bis meeting, it was </w:t>
            </w:r>
            <w:proofErr w:type="spellStart"/>
            <w:r w:rsidRPr="002E20F4">
              <w:rPr>
                <w:rFonts w:ascii="Arial" w:hAnsi="Arial"/>
                <w:lang w:eastAsia="zh-CN"/>
              </w:rPr>
              <w:t>futher</w:t>
            </w:r>
            <w:proofErr w:type="spellEnd"/>
            <w:r w:rsidRPr="002E20F4">
              <w:rPr>
                <w:rFonts w:ascii="Arial" w:hAnsi="Arial"/>
                <w:lang w:eastAsia="zh-CN"/>
              </w:rPr>
              <w:t xml:space="preserve"> agreed that reuse “switching2T-Mode-r18” IE to also indicate whether 2Tx-2Tx switching mode is configured for a band pair.</w:t>
            </w:r>
          </w:p>
          <w:p w14:paraId="49336D08" w14:textId="10C74419" w:rsidR="00527B92" w:rsidRDefault="00527B92" w:rsidP="005358F4">
            <w:pPr>
              <w:rPr>
                <w:rFonts w:ascii="Arial" w:eastAsia="MS Mincho" w:hAnsi="Arial" w:cs="Arial"/>
                <w:lang w:val="en-US" w:eastAsia="en-GB"/>
              </w:rPr>
            </w:pPr>
          </w:p>
          <w:p w14:paraId="478C21FD" w14:textId="5799BADA" w:rsidR="00D15CA4" w:rsidRPr="00EA5D5C" w:rsidRDefault="00D15CA4" w:rsidP="005358F4">
            <w:pPr>
              <w:rPr>
                <w:rFonts w:ascii="Arial" w:eastAsia="MS Mincho" w:hAnsi="Arial" w:cs="Arial"/>
                <w:lang w:val="en-US"/>
              </w:rPr>
            </w:pPr>
            <w:r>
              <w:rPr>
                <w:rFonts w:ascii="Arial" w:eastAsia="MS Mincho" w:hAnsi="Arial" w:cs="Arial" w:hint="eastAsia"/>
                <w:lang w:val="en-US"/>
              </w:rPr>
              <w:t>[</w:t>
            </w:r>
            <w:r>
              <w:rPr>
                <w:rFonts w:ascii="Arial" w:eastAsia="MS Mincho" w:hAnsi="Arial" w:cs="Arial"/>
                <w:lang w:val="en-US"/>
              </w:rPr>
              <w:t>Multi-cell scheduling]</w:t>
            </w:r>
          </w:p>
          <w:p w14:paraId="708AA7DE" w14:textId="5EBBCA03" w:rsidR="00EA5D5C" w:rsidRPr="005358F4" w:rsidRDefault="00D15CA4" w:rsidP="005358F4">
            <w:pPr>
              <w:rPr>
                <w:rFonts w:eastAsia="MS Mincho"/>
                <w:lang w:val="en-US"/>
              </w:rPr>
            </w:pPr>
            <w:r>
              <w:rPr>
                <w:rFonts w:ascii="Arial" w:eastAsia="MS Mincho" w:hAnsi="Arial" w:cs="Arial"/>
                <w:lang w:val="en-US"/>
              </w:rPr>
              <w:t>I</w:t>
            </w:r>
            <w:r w:rsidR="00EA5D5C" w:rsidRPr="00EA5D5C">
              <w:rPr>
                <w:rFonts w:ascii="Arial" w:eastAsia="MS Mincho" w:hAnsi="Arial" w:cs="Arial"/>
                <w:lang w:val="en-US"/>
              </w:rPr>
              <w:t xml:space="preserve">n Rel-18, </w:t>
            </w:r>
            <w:r w:rsidR="00EA5D5C">
              <w:rPr>
                <w:rFonts w:ascii="Arial" w:eastAsia="MS Mincho" w:hAnsi="Arial" w:cs="Arial"/>
                <w:lang w:val="en-US"/>
              </w:rPr>
              <w:t xml:space="preserve">the feature of multi-cell </w:t>
            </w:r>
            <w:r w:rsidR="00EA5D5C" w:rsidRPr="00EA5D5C">
              <w:rPr>
                <w:rFonts w:ascii="Arial" w:eastAsia="MS Mincho" w:hAnsi="Arial" w:cs="Arial"/>
                <w:lang w:val="en-US"/>
              </w:rPr>
              <w:t>PDSCH/PUSCH scheduling</w:t>
            </w:r>
            <w:r w:rsidR="00EA5D5C">
              <w:rPr>
                <w:rFonts w:ascii="Arial" w:eastAsia="MS Mincho" w:hAnsi="Arial" w:cs="Arial"/>
                <w:lang w:val="en-US"/>
              </w:rPr>
              <w:t xml:space="preserve"> is discussed and introduced</w:t>
            </w:r>
            <w:r w:rsidR="003F23D2">
              <w:rPr>
                <w:rFonts w:ascii="Arial" w:eastAsia="MS Mincho" w:hAnsi="Arial" w:cs="Arial"/>
                <w:lang w:val="en-US"/>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B3FF445" w14:textId="45295B33" w:rsidR="00201B2C" w:rsidRPr="00201B2C" w:rsidRDefault="00201B2C">
            <w:pPr>
              <w:pStyle w:val="CRCoverPage"/>
              <w:spacing w:after="0"/>
              <w:ind w:left="100"/>
              <w:rPr>
                <w:rFonts w:eastAsia="MS Mincho"/>
                <w:lang w:eastAsia="ja-JP"/>
              </w:rPr>
            </w:pPr>
            <w:r>
              <w:rPr>
                <w:rFonts w:eastAsia="MS Mincho" w:hint="eastAsia"/>
                <w:lang w:eastAsia="ja-JP"/>
              </w:rPr>
              <w:t>[</w:t>
            </w:r>
            <w:r>
              <w:rPr>
                <w:rFonts w:eastAsia="MS Mincho"/>
                <w:lang w:eastAsia="ja-JP"/>
              </w:rPr>
              <w:t>UL Tx switching]</w:t>
            </w:r>
          </w:p>
          <w:p w14:paraId="51F87C53" w14:textId="2B16F84A" w:rsidR="00BD5F07" w:rsidRDefault="00BD5F07">
            <w:pPr>
              <w:pStyle w:val="CRCoverPage"/>
              <w:spacing w:after="0"/>
              <w:ind w:left="100"/>
              <w:rPr>
                <w:lang w:eastAsia="zh-CN"/>
              </w:rPr>
            </w:pPr>
            <w:r>
              <w:rPr>
                <w:lang w:eastAsia="zh-CN"/>
              </w:rPr>
              <w:t>In 6.3.2,</w:t>
            </w:r>
          </w:p>
          <w:p w14:paraId="02066506" w14:textId="77777777" w:rsidR="002E20F4" w:rsidRPr="002E20F4" w:rsidRDefault="002E20F4" w:rsidP="002E20F4">
            <w:pPr>
              <w:numPr>
                <w:ilvl w:val="0"/>
                <w:numId w:val="35"/>
              </w:numPr>
              <w:spacing w:after="0"/>
              <w:rPr>
                <w:rFonts w:ascii="Arial" w:hAnsi="Arial"/>
                <w:lang w:eastAsia="zh-CN"/>
              </w:rPr>
            </w:pPr>
            <w:r w:rsidRPr="002E20F4">
              <w:rPr>
                <w:rFonts w:ascii="Arial" w:hAnsi="Arial"/>
                <w:lang w:eastAsia="zh-CN"/>
              </w:rPr>
              <w:t xml:space="preserve">Add a band list in </w:t>
            </w:r>
            <w:proofErr w:type="spellStart"/>
            <w:r w:rsidRPr="002E20F4">
              <w:rPr>
                <w:rFonts w:ascii="Arial" w:hAnsi="Arial"/>
                <w:i/>
                <w:lang w:eastAsia="zh-CN"/>
              </w:rPr>
              <w:t>CellGroupConfig</w:t>
            </w:r>
            <w:proofErr w:type="spellEnd"/>
            <w:r w:rsidRPr="002E20F4">
              <w:rPr>
                <w:rFonts w:ascii="Arial" w:hAnsi="Arial"/>
                <w:lang w:eastAsia="zh-CN"/>
              </w:rPr>
              <w:t xml:space="preserve"> to configure UL bands as well as the band pair and corresponding per-band pair configurations, including the associated band, band priority.</w:t>
            </w:r>
          </w:p>
          <w:p w14:paraId="284C5D9A" w14:textId="5C978252" w:rsidR="005358F4" w:rsidRPr="005358F4" w:rsidRDefault="002E20F4" w:rsidP="00FB59B5">
            <w:pPr>
              <w:pStyle w:val="CRCoverPage"/>
              <w:numPr>
                <w:ilvl w:val="0"/>
                <w:numId w:val="35"/>
              </w:numPr>
              <w:spacing w:after="0"/>
              <w:rPr>
                <w:lang w:eastAsia="zh-CN"/>
              </w:rPr>
            </w:pPr>
            <w:r>
              <w:rPr>
                <w:lang w:eastAsia="zh-CN"/>
              </w:rPr>
              <w:t>Add</w:t>
            </w:r>
            <w:r w:rsidR="005358F4">
              <w:t xml:space="preserve"> </w:t>
            </w:r>
            <w:r w:rsidR="005358F4" w:rsidRPr="002E20F4">
              <w:rPr>
                <w:bCs/>
                <w:i/>
                <w:iCs/>
                <w:szCs w:val="22"/>
                <w:lang w:eastAsia="sv-SE"/>
              </w:rPr>
              <w:t>switching2T</w:t>
            </w:r>
            <w:r w:rsidR="00300561" w:rsidRPr="002E20F4">
              <w:rPr>
                <w:bCs/>
                <w:i/>
                <w:iCs/>
                <w:szCs w:val="22"/>
                <w:lang w:eastAsia="sv-SE"/>
              </w:rPr>
              <w:t>-</w:t>
            </w:r>
            <w:r w:rsidR="005358F4" w:rsidRPr="002E20F4">
              <w:rPr>
                <w:bCs/>
                <w:i/>
                <w:iCs/>
                <w:szCs w:val="22"/>
                <w:lang w:eastAsia="sv-SE"/>
              </w:rPr>
              <w:t>Mode-r18</w:t>
            </w:r>
            <w:r w:rsidRPr="002E20F4">
              <w:rPr>
                <w:bCs/>
                <w:i/>
                <w:iCs/>
                <w:szCs w:val="22"/>
                <w:lang w:eastAsia="sv-SE"/>
              </w:rPr>
              <w:t xml:space="preserve"> </w:t>
            </w:r>
            <w:r>
              <w:rPr>
                <w:bCs/>
                <w:iCs/>
                <w:szCs w:val="22"/>
                <w:lang w:eastAsia="sv-SE"/>
              </w:rPr>
              <w:t>with</w:t>
            </w:r>
            <w:r w:rsidR="005358F4" w:rsidRPr="002E20F4">
              <w:rPr>
                <w:bCs/>
                <w:iCs/>
                <w:szCs w:val="22"/>
                <w:lang w:eastAsia="sv-SE"/>
              </w:rPr>
              <w:t xml:space="preserve"> field description</w:t>
            </w:r>
            <w:r w:rsidR="00F46D05" w:rsidRPr="002E20F4">
              <w:rPr>
                <w:bCs/>
                <w:iCs/>
                <w:szCs w:val="22"/>
                <w:lang w:eastAsia="sv-SE"/>
              </w:rPr>
              <w:t xml:space="preserve"> align</w:t>
            </w:r>
            <w:r>
              <w:rPr>
                <w:bCs/>
                <w:iCs/>
                <w:szCs w:val="22"/>
                <w:lang w:eastAsia="sv-SE"/>
              </w:rPr>
              <w:t>ed</w:t>
            </w:r>
            <w:r w:rsidR="00F46D05" w:rsidRPr="002E20F4">
              <w:rPr>
                <w:bCs/>
                <w:iCs/>
                <w:szCs w:val="22"/>
                <w:lang w:eastAsia="sv-SE"/>
              </w:rPr>
              <w:t xml:space="preserve"> with the Rel-17 field </w:t>
            </w:r>
            <w:r w:rsidR="00F46D05" w:rsidRPr="002E20F4">
              <w:rPr>
                <w:i/>
              </w:rPr>
              <w:t>uplinkTxSwitching-2T-Mode-r17</w:t>
            </w:r>
          </w:p>
          <w:p w14:paraId="4F42564F" w14:textId="373468BE" w:rsidR="005358F4" w:rsidRDefault="00B44D23" w:rsidP="00B44D23">
            <w:pPr>
              <w:pStyle w:val="CRCoverPage"/>
              <w:numPr>
                <w:ilvl w:val="0"/>
                <w:numId w:val="35"/>
              </w:numPr>
              <w:spacing w:after="0"/>
              <w:rPr>
                <w:lang w:eastAsia="zh-CN"/>
              </w:rPr>
            </w:pPr>
            <w:r>
              <w:rPr>
                <w:bCs/>
                <w:iCs/>
                <w:szCs w:val="22"/>
                <w:lang w:eastAsia="sv-SE"/>
              </w:rPr>
              <w:t>T</w:t>
            </w:r>
            <w:r w:rsidR="005358F4">
              <w:rPr>
                <w:bCs/>
                <w:iCs/>
                <w:szCs w:val="22"/>
                <w:lang w:eastAsia="sv-SE"/>
              </w:rPr>
              <w:t xml:space="preserve">he fields of </w:t>
            </w:r>
            <w:r w:rsidR="005358F4" w:rsidRPr="005358F4">
              <w:rPr>
                <w:bCs/>
                <w:i/>
                <w:iCs/>
                <w:szCs w:val="22"/>
                <w:lang w:eastAsia="sv-SE"/>
              </w:rPr>
              <w:t>uplinkTxSwitchingBandList-r18</w:t>
            </w:r>
            <w:r w:rsidR="005358F4">
              <w:rPr>
                <w:bCs/>
                <w:iCs/>
                <w:szCs w:val="22"/>
                <w:lang w:eastAsia="sv-SE"/>
              </w:rPr>
              <w:t xml:space="preserve"> and </w:t>
            </w:r>
            <w:r w:rsidR="005358F4">
              <w:rPr>
                <w:i/>
                <w:iCs/>
                <w:lang w:eastAsia="zh-CN"/>
              </w:rPr>
              <w:t>uplinkTxSwitchingBandPairList</w:t>
            </w:r>
            <w:r>
              <w:rPr>
                <w:i/>
                <w:iCs/>
                <w:lang w:eastAsia="zh-CN"/>
              </w:rPr>
              <w:t xml:space="preserve">-r18 </w:t>
            </w:r>
            <w:r>
              <w:rPr>
                <w:iCs/>
                <w:lang w:eastAsia="zh-CN"/>
              </w:rPr>
              <w:t>are specified as OPTIOANL, Need M</w:t>
            </w:r>
            <w:r w:rsidR="005358F4">
              <w:rPr>
                <w:iCs/>
                <w:lang w:eastAsia="zh-CN"/>
              </w:rPr>
              <w:t xml:space="preserve">. </w:t>
            </w:r>
          </w:p>
          <w:p w14:paraId="4F51DC0E" w14:textId="5E9C9E73" w:rsidR="006839A3" w:rsidRDefault="006839A3">
            <w:pPr>
              <w:pStyle w:val="CRCoverPage"/>
              <w:spacing w:after="0"/>
              <w:ind w:left="100"/>
              <w:rPr>
                <w:noProof/>
              </w:rPr>
            </w:pPr>
          </w:p>
          <w:p w14:paraId="39778356" w14:textId="738AE547" w:rsidR="00201B2C" w:rsidRDefault="00201B2C">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Multi-cell scheduling]</w:t>
            </w:r>
          </w:p>
          <w:p w14:paraId="328AD3B9" w14:textId="153BB1CF" w:rsidR="00201B2C" w:rsidRPr="00201B2C" w:rsidRDefault="00201B2C">
            <w:pPr>
              <w:pStyle w:val="CRCoverPage"/>
              <w:spacing w:after="0"/>
              <w:ind w:left="100"/>
              <w:rPr>
                <w:rFonts w:eastAsia="MS Mincho"/>
                <w:noProof/>
                <w:lang w:eastAsia="ja-JP"/>
              </w:rPr>
            </w:pPr>
            <w:r>
              <w:rPr>
                <w:rFonts w:eastAsia="MS Mincho" w:hint="eastAsia"/>
                <w:lang w:eastAsia="ja-JP"/>
              </w:rPr>
              <w:t>T</w:t>
            </w:r>
            <w:r>
              <w:rPr>
                <w:rFonts w:eastAsia="MS Mincho"/>
                <w:lang w:eastAsia="ja-JP"/>
              </w:rPr>
              <w:t>o reflect parameters related to multi-cell PDSCH/PUSCH scheduling in the higher layer parameter list (R1-231</w:t>
            </w:r>
            <w:r w:rsidR="00550633">
              <w:rPr>
                <w:rFonts w:eastAsia="MS Mincho"/>
                <w:lang w:eastAsia="ja-JP"/>
              </w:rPr>
              <w:t>2543</w:t>
            </w:r>
            <w:r>
              <w:rPr>
                <w:rFonts w:eastAsia="MS Mincho"/>
                <w:lang w:eastAsia="ja-JP"/>
              </w:rPr>
              <w:t>) sent from RAN1 via an LS (R1-231</w:t>
            </w:r>
            <w:r w:rsidR="00550633">
              <w:rPr>
                <w:rFonts w:eastAsia="MS Mincho"/>
                <w:lang w:eastAsia="ja-JP"/>
              </w:rPr>
              <w:t>2538</w:t>
            </w:r>
            <w:r>
              <w:rPr>
                <w:rFonts w:eastAsia="MS Mincho"/>
                <w:lang w:eastAsia="ja-JP"/>
              </w:rPr>
              <w:t>).</w:t>
            </w:r>
          </w:p>
          <w:p w14:paraId="5A1EDCAA" w14:textId="77777777" w:rsidR="00201B2C" w:rsidRPr="00CC710F" w:rsidRDefault="00201B2C">
            <w:pPr>
              <w:pStyle w:val="CRCoverPage"/>
              <w:spacing w:after="0"/>
              <w:ind w:left="100"/>
              <w:rPr>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lastRenderedPageBreak/>
              <w:t xml:space="preserve">NR SA </w:t>
            </w:r>
          </w:p>
          <w:p w14:paraId="581E1D93" w14:textId="77777777" w:rsidR="00094D43" w:rsidRDefault="00094D43" w:rsidP="00094D43">
            <w:pPr>
              <w:pStyle w:val="CRCoverPage"/>
              <w:spacing w:before="20" w:after="80"/>
              <w:rPr>
                <w:u w:val="single"/>
              </w:rPr>
            </w:pPr>
          </w:p>
          <w:p w14:paraId="16617509" w14:textId="77777777" w:rsidR="00094D43" w:rsidRPr="004F1407" w:rsidRDefault="00094D43" w:rsidP="00094D43">
            <w:pPr>
              <w:pStyle w:val="CRCoverPage"/>
              <w:spacing w:before="20" w:after="80"/>
              <w:ind w:firstLineChars="50" w:firstLine="100"/>
            </w:pPr>
            <w:r w:rsidRPr="004F1407">
              <w:rPr>
                <w:u w:val="single"/>
              </w:rPr>
              <w:t>Impacted functionality</w:t>
            </w:r>
          </w:p>
          <w:p w14:paraId="628C97F5" w14:textId="77777777" w:rsidR="00B55366" w:rsidRPr="007242FF" w:rsidRDefault="00B55366" w:rsidP="00B55366">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14DE1ED3" w:rsidR="006839A3" w:rsidRPr="005D303A" w:rsidRDefault="00B55366" w:rsidP="0099147D">
            <w:pPr>
              <w:ind w:leftChars="50" w:left="100"/>
              <w:rPr>
                <w:rFonts w:ascii="Arial" w:hAnsi="Arial"/>
                <w:lang w:eastAsia="zh-CN"/>
              </w:rPr>
            </w:pPr>
            <w:r>
              <w:rPr>
                <w:rFonts w:ascii="Arial" w:hAnsi="Arial"/>
                <w:lang w:eastAsia="zh-CN"/>
              </w:rPr>
              <w:t>No inter-</w:t>
            </w:r>
            <w:proofErr w:type="spellStart"/>
            <w:r>
              <w:rPr>
                <w:rFonts w:ascii="Arial" w:hAnsi="Arial"/>
                <w:lang w:eastAsia="zh-CN"/>
              </w:rPr>
              <w:t>operablity</w:t>
            </w:r>
            <w:proofErr w:type="spellEnd"/>
            <w:r>
              <w:rPr>
                <w:rFonts w:ascii="Arial" w:hAnsi="Arial"/>
                <w:lang w:eastAsia="zh-CN"/>
              </w:rPr>
              <w:t xml:space="preserve"> issue</w:t>
            </w:r>
            <w:r w:rsidR="000A6F55">
              <w:rPr>
                <w:rFonts w:ascii="Arial" w:hAnsi="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A5673E3" w:rsidR="001D7BEE" w:rsidRDefault="002E20F4" w:rsidP="002E20F4">
            <w:pPr>
              <w:pStyle w:val="CRCoverPage"/>
              <w:ind w:leftChars="50" w:left="100"/>
              <w:rPr>
                <w:noProof/>
              </w:rPr>
            </w:pPr>
            <w:r>
              <w:rPr>
                <w:noProof/>
              </w:rPr>
              <w:t>Rel-18 UL Tx switching across 3 or 4 bands</w:t>
            </w:r>
            <w:r w:rsidR="00380828">
              <w:rPr>
                <w:noProof/>
              </w:rPr>
              <w:t xml:space="preserve"> and </w:t>
            </w:r>
            <w:r w:rsidR="00380828">
              <w:rPr>
                <w:rFonts w:eastAsia="MS Mincho" w:cs="Arial"/>
                <w:lang w:val="en-US" w:eastAsia="ja-JP"/>
              </w:rPr>
              <w:t xml:space="preserve">multi-cell </w:t>
            </w:r>
            <w:r w:rsidR="00380828" w:rsidRPr="00EA5D5C">
              <w:rPr>
                <w:rFonts w:eastAsia="MS Mincho" w:cs="Arial"/>
                <w:lang w:val="en-US" w:eastAsia="ja-JP"/>
              </w:rPr>
              <w:t>PDSCH/PUSCH scheduling</w:t>
            </w:r>
            <w:r>
              <w:rPr>
                <w:noProof/>
              </w:rPr>
              <w:t xml:space="preserve">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89D565" w:rsidR="00DD020B" w:rsidRDefault="00B55DBA" w:rsidP="00F74D0C">
            <w:pPr>
              <w:pStyle w:val="CRCoverPage"/>
              <w:spacing w:after="0"/>
              <w:ind w:left="100"/>
              <w:rPr>
                <w:noProof/>
                <w:lang w:eastAsia="zh-CN"/>
              </w:rPr>
            </w:pPr>
            <w:r>
              <w:rPr>
                <w:noProof/>
                <w:lang w:eastAsia="zh-CN"/>
              </w:rPr>
              <w:t>6.3.2</w:t>
            </w:r>
            <w:r w:rsidR="00D15CA4">
              <w:rPr>
                <w:noProof/>
                <w:lang w:eastAsia="zh-CN"/>
              </w:rPr>
              <w:t>, 6.4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9263C4C" w:rsidR="001E41F3" w:rsidRDefault="00F5726D" w:rsidP="002E20F4">
            <w:pPr>
              <w:pStyle w:val="CRCoverPage"/>
              <w:spacing w:after="0"/>
              <w:rPr>
                <w:b/>
                <w:caps/>
                <w:noProof/>
              </w:rPr>
            </w:pPr>
            <w:r>
              <w:rPr>
                <w:b/>
                <w:caps/>
                <w:noProof/>
              </w:rPr>
              <w:t xml:space="preserve">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AE3E52E" w:rsidR="001E41F3" w:rsidRDefault="002E20F4">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164961B" w:rsidR="001E41F3" w:rsidRDefault="00AA6C5E" w:rsidP="00F74D0C">
            <w:pPr>
              <w:pStyle w:val="CRCoverPage"/>
              <w:spacing w:after="0"/>
              <w:ind w:left="99"/>
              <w:rPr>
                <w:noProof/>
              </w:rPr>
            </w:pPr>
            <w:r>
              <w:rPr>
                <w:noProof/>
              </w:rPr>
              <w:t>TS</w:t>
            </w:r>
            <w:r w:rsidR="00D57E62">
              <w:rPr>
                <w:noProof/>
              </w:rPr>
              <w:t>/TR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3F6957" w14:paraId="0969DA65" w14:textId="77777777" w:rsidTr="00FB59B5">
        <w:tc>
          <w:tcPr>
            <w:tcW w:w="2694" w:type="dxa"/>
            <w:gridSpan w:val="2"/>
            <w:tcBorders>
              <w:left w:val="single" w:sz="4" w:space="0" w:color="auto"/>
              <w:bottom w:val="single" w:sz="4" w:space="0" w:color="auto"/>
            </w:tcBorders>
          </w:tcPr>
          <w:p w14:paraId="50280890" w14:textId="77777777" w:rsidR="003F6957" w:rsidRDefault="003F6957" w:rsidP="00FB59B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DD5DF2" w14:textId="77777777" w:rsidR="003F6957" w:rsidRDefault="003F6957" w:rsidP="00FB59B5">
            <w:pPr>
              <w:pStyle w:val="CRCoverPage"/>
              <w:spacing w:after="0"/>
              <w:ind w:left="100"/>
              <w:rPr>
                <w:noProof/>
              </w:rPr>
            </w:pPr>
          </w:p>
        </w:tc>
      </w:tr>
      <w:tr w:rsidR="003F6957" w:rsidRPr="008863B9" w14:paraId="5E68D3E9" w14:textId="77777777" w:rsidTr="00FB59B5">
        <w:tc>
          <w:tcPr>
            <w:tcW w:w="2694" w:type="dxa"/>
            <w:gridSpan w:val="2"/>
            <w:tcBorders>
              <w:top w:val="single" w:sz="4" w:space="0" w:color="auto"/>
              <w:bottom w:val="single" w:sz="4" w:space="0" w:color="auto"/>
            </w:tcBorders>
          </w:tcPr>
          <w:p w14:paraId="3CEC0120" w14:textId="77777777" w:rsidR="003F6957" w:rsidRPr="008863B9" w:rsidRDefault="003F6957" w:rsidP="00FB59B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F3F773" w14:textId="77777777" w:rsidR="003F6957" w:rsidRPr="008863B9" w:rsidRDefault="003F6957" w:rsidP="00FB59B5">
            <w:pPr>
              <w:pStyle w:val="CRCoverPage"/>
              <w:spacing w:after="0"/>
              <w:ind w:left="100"/>
              <w:rPr>
                <w:noProof/>
                <w:sz w:val="8"/>
                <w:szCs w:val="8"/>
              </w:rPr>
            </w:pPr>
          </w:p>
        </w:tc>
      </w:tr>
      <w:tr w:rsidR="003F6957" w14:paraId="7C8C87AE" w14:textId="77777777" w:rsidTr="00FB59B5">
        <w:tc>
          <w:tcPr>
            <w:tcW w:w="2694" w:type="dxa"/>
            <w:gridSpan w:val="2"/>
            <w:tcBorders>
              <w:top w:val="single" w:sz="4" w:space="0" w:color="auto"/>
              <w:left w:val="single" w:sz="4" w:space="0" w:color="auto"/>
              <w:bottom w:val="single" w:sz="4" w:space="0" w:color="auto"/>
            </w:tcBorders>
          </w:tcPr>
          <w:p w14:paraId="76968960" w14:textId="77777777" w:rsidR="003F6957" w:rsidRDefault="003F6957" w:rsidP="00FB59B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21321F" w14:textId="77777777" w:rsidR="003F6957" w:rsidRDefault="003F6957" w:rsidP="00FB59B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4B72CAE" w14:textId="77777777" w:rsidR="00310686" w:rsidRDefault="00310686" w:rsidP="00310686"/>
    <w:p w14:paraId="0239C0E4" w14:textId="50FA5652" w:rsidR="00310686" w:rsidRDefault="00310686" w:rsidP="00310686">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Start of Change * * *</w:t>
      </w:r>
    </w:p>
    <w:p w14:paraId="7CA9AEB6" w14:textId="77777777" w:rsidR="00310686" w:rsidRDefault="00310686" w:rsidP="00310686"/>
    <w:p w14:paraId="00750D23" w14:textId="7D9845CF" w:rsidR="007D40E2" w:rsidRDefault="007D40E2" w:rsidP="00C62CC4">
      <w:pPr>
        <w:pStyle w:val="3"/>
      </w:pPr>
      <w:bookmarkStart w:id="1" w:name="_Toc124713087"/>
      <w:bookmarkStart w:id="2" w:name="_Toc60777158"/>
      <w:bookmarkStart w:id="3" w:name="_Hlk54206873"/>
      <w:bookmarkStart w:id="4" w:name="_Toc124713118"/>
      <w:bookmarkStart w:id="5" w:name="_Toc60777187"/>
      <w:r w:rsidRPr="007D40E2">
        <w:t>6.3.2</w:t>
      </w:r>
      <w:r w:rsidRPr="007D40E2">
        <w:tab/>
        <w:t>Radio resource control information elements</w:t>
      </w:r>
      <w:bookmarkEnd w:id="1"/>
      <w:bookmarkEnd w:id="2"/>
      <w:bookmarkEnd w:id="3"/>
    </w:p>
    <w:p w14:paraId="55BB0E15" w14:textId="23D03A95" w:rsidR="00C62CC4" w:rsidRPr="00C62CC4" w:rsidRDefault="00C62CC4" w:rsidP="00C62CC4">
      <w:pPr>
        <w:rPr>
          <w:rFonts w:eastAsiaTheme="minorEastAsia" w:hint="eastAsia"/>
          <w:lang w:eastAsia="zh-CN"/>
        </w:rPr>
      </w:pPr>
      <w:r>
        <w:rPr>
          <w:rFonts w:eastAsiaTheme="minorEastAsia"/>
          <w:lang w:eastAsia="zh-CN"/>
        </w:rPr>
        <w:t>&lt;Unchanged part is omitted&gt;</w:t>
      </w:r>
    </w:p>
    <w:p w14:paraId="4CDB90E7" w14:textId="4B50ED9B" w:rsidR="007D40E2" w:rsidRPr="00C62CC4" w:rsidRDefault="007D40E2" w:rsidP="00C62CC4">
      <w:pPr>
        <w:pStyle w:val="4"/>
        <w:rPr>
          <w:i/>
          <w:iCs/>
        </w:rPr>
      </w:pPr>
      <w:r w:rsidRPr="00C62CC4">
        <w:rPr>
          <w:i/>
          <w:iCs/>
        </w:rPr>
        <w:t>–</w:t>
      </w:r>
      <w:r w:rsidRPr="00C62CC4">
        <w:rPr>
          <w:i/>
          <w:iCs/>
        </w:rPr>
        <w:tab/>
      </w:r>
      <w:proofErr w:type="spellStart"/>
      <w:r w:rsidRPr="00C62CC4">
        <w:rPr>
          <w:i/>
          <w:iCs/>
        </w:rPr>
        <w:t>CellGroupConfig</w:t>
      </w:r>
      <w:bookmarkEnd w:id="4"/>
      <w:bookmarkEnd w:id="5"/>
      <w:proofErr w:type="spellEnd"/>
    </w:p>
    <w:p w14:paraId="1E52C8CF" w14:textId="77777777" w:rsidR="007D40E2" w:rsidRPr="007D40E2" w:rsidRDefault="007D40E2" w:rsidP="007D40E2">
      <w:r w:rsidRPr="007D40E2">
        <w:t xml:space="preserve">The </w:t>
      </w:r>
      <w:proofErr w:type="spellStart"/>
      <w:r w:rsidRPr="007D40E2">
        <w:rPr>
          <w:i/>
        </w:rPr>
        <w:t>CellGroupConfig</w:t>
      </w:r>
      <w:proofErr w:type="spellEnd"/>
      <w:r w:rsidRPr="007D40E2">
        <w:rPr>
          <w:i/>
        </w:rPr>
        <w:t xml:space="preserve"> </w:t>
      </w:r>
      <w:r w:rsidRPr="007D40E2">
        <w:t>IE is used to configure a master cell group (MCG) or secondary cell group (SCG). A cell group comprises of one MAC entity, a set of logical channels with associated RLC entities and of a primary cell (</w:t>
      </w:r>
      <w:proofErr w:type="spellStart"/>
      <w:r w:rsidRPr="007D40E2">
        <w:t>SpCell</w:t>
      </w:r>
      <w:proofErr w:type="spellEnd"/>
      <w:r w:rsidRPr="007D40E2">
        <w:t>) and one or more secondary cells (</w:t>
      </w:r>
      <w:proofErr w:type="spellStart"/>
      <w:r w:rsidRPr="007D40E2">
        <w:t>SCells</w:t>
      </w:r>
      <w:proofErr w:type="spellEnd"/>
      <w:r w:rsidRPr="007D40E2">
        <w:t>).</w:t>
      </w:r>
    </w:p>
    <w:p w14:paraId="68EE6D56" w14:textId="77777777" w:rsidR="007D40E2" w:rsidRPr="007D40E2" w:rsidRDefault="007D40E2" w:rsidP="00C62CC4">
      <w:pPr>
        <w:pStyle w:val="TH"/>
      </w:pPr>
      <w:proofErr w:type="spellStart"/>
      <w:r w:rsidRPr="007D40E2">
        <w:rPr>
          <w:bCs/>
          <w:i/>
          <w:iCs/>
        </w:rPr>
        <w:t>CellGroupConfig</w:t>
      </w:r>
      <w:proofErr w:type="spellEnd"/>
      <w:r w:rsidRPr="007D40E2">
        <w:rPr>
          <w:bCs/>
          <w:i/>
          <w:iCs/>
        </w:rPr>
        <w:t xml:space="preserve"> </w:t>
      </w:r>
      <w:r w:rsidRPr="007D40E2">
        <w:t>information element</w:t>
      </w:r>
    </w:p>
    <w:p w14:paraId="1867C695" w14:textId="77777777" w:rsidR="006152C1" w:rsidRDefault="006152C1" w:rsidP="006152C1">
      <w:pPr>
        <w:pStyle w:val="PL"/>
        <w:rPr>
          <w:color w:val="808080"/>
        </w:rPr>
      </w:pPr>
      <w:r>
        <w:rPr>
          <w:color w:val="808080"/>
        </w:rPr>
        <w:t>-- ASN1START</w:t>
      </w:r>
    </w:p>
    <w:p w14:paraId="04ED153B" w14:textId="77777777" w:rsidR="007D40E2" w:rsidRPr="006152C1" w:rsidRDefault="007D40E2" w:rsidP="00C62CC4">
      <w:pPr>
        <w:pStyle w:val="PL"/>
        <w:rPr>
          <w:color w:val="808080"/>
        </w:rPr>
      </w:pPr>
      <w:r w:rsidRPr="006152C1">
        <w:rPr>
          <w:color w:val="808080"/>
        </w:rPr>
        <w:t>-- TAG-CELLGROUPCONFIG-START</w:t>
      </w:r>
    </w:p>
    <w:p w14:paraId="16543940" w14:textId="77777777" w:rsidR="007D40E2" w:rsidRPr="007D40E2" w:rsidRDefault="007D40E2" w:rsidP="00C62CC4">
      <w:pPr>
        <w:pStyle w:val="PL"/>
      </w:pPr>
    </w:p>
    <w:p w14:paraId="3825044C" w14:textId="77777777" w:rsidR="007D40E2" w:rsidRPr="007D40E2" w:rsidRDefault="007D40E2" w:rsidP="00C62CC4">
      <w:pPr>
        <w:pStyle w:val="PL"/>
      </w:pPr>
      <w:r w:rsidRPr="007D40E2">
        <w:t>-- Configuration of one Cell-Group:</w:t>
      </w:r>
    </w:p>
    <w:p w14:paraId="7F22AC5A" w14:textId="77777777" w:rsidR="007D40E2" w:rsidRPr="007D40E2" w:rsidRDefault="007D40E2" w:rsidP="00C62CC4">
      <w:pPr>
        <w:pStyle w:val="PL"/>
      </w:pPr>
      <w:r w:rsidRPr="007D40E2">
        <w:t xml:space="preserve">CellGroupConfig ::=                        </w:t>
      </w:r>
      <w:r w:rsidRPr="007D40E2">
        <w:rPr>
          <w:color w:val="993366"/>
        </w:rPr>
        <w:t>SEQUENCE</w:t>
      </w:r>
      <w:r w:rsidRPr="007D40E2">
        <w:t xml:space="preserve"> {</w:t>
      </w:r>
    </w:p>
    <w:p w14:paraId="703AE33E" w14:textId="77777777" w:rsidR="007D40E2" w:rsidRPr="007D40E2" w:rsidRDefault="007D40E2" w:rsidP="00C62CC4">
      <w:pPr>
        <w:pStyle w:val="PL"/>
      </w:pPr>
      <w:r w:rsidRPr="007D40E2">
        <w:t xml:space="preserve">    cellGroupId                                CellGroupId,</w:t>
      </w:r>
    </w:p>
    <w:p w14:paraId="1E2CA6C1" w14:textId="77777777" w:rsidR="007D40E2" w:rsidRPr="007D40E2" w:rsidRDefault="007D40E2" w:rsidP="00C62CC4">
      <w:pPr>
        <w:pStyle w:val="PL"/>
      </w:pPr>
      <w:r w:rsidRPr="007D40E2">
        <w:t xml:space="preserve">    rlc-BearerToAddModList                     </w:t>
      </w:r>
      <w:r w:rsidRPr="007D40E2">
        <w:rPr>
          <w:color w:val="993366"/>
        </w:rPr>
        <w:t>SEQUENCE</w:t>
      </w:r>
      <w:r w:rsidRPr="007D40E2">
        <w:t xml:space="preserve"> (</w:t>
      </w:r>
      <w:r w:rsidRPr="007D40E2">
        <w:rPr>
          <w:color w:val="993366"/>
        </w:rPr>
        <w:t>SIZE</w:t>
      </w:r>
      <w:r w:rsidRPr="007D40E2">
        <w:t>(1..maxLC-ID))</w:t>
      </w:r>
      <w:r w:rsidRPr="007D40E2">
        <w:rPr>
          <w:color w:val="993366"/>
        </w:rPr>
        <w:t xml:space="preserve"> OF</w:t>
      </w:r>
      <w:r w:rsidRPr="007D40E2">
        <w:t xml:space="preserve"> RLC-BearerConfig                        </w:t>
      </w:r>
      <w:r w:rsidRPr="007D40E2">
        <w:rPr>
          <w:color w:val="993366"/>
        </w:rPr>
        <w:t>OPTIONAL</w:t>
      </w:r>
      <w:r w:rsidRPr="007D40E2">
        <w:t xml:space="preserve">,   </w:t>
      </w:r>
      <w:r w:rsidRPr="006152C1">
        <w:rPr>
          <w:color w:val="808080"/>
        </w:rPr>
        <w:t>-- Need N</w:t>
      </w:r>
    </w:p>
    <w:p w14:paraId="3205FCE0" w14:textId="77777777" w:rsidR="007D40E2" w:rsidRPr="006152C1" w:rsidRDefault="007D40E2" w:rsidP="00C62CC4">
      <w:pPr>
        <w:pStyle w:val="PL"/>
        <w:rPr>
          <w:color w:val="808080"/>
        </w:rPr>
      </w:pPr>
      <w:r w:rsidRPr="007D40E2">
        <w:t xml:space="preserve">    rlc-BearerToReleaseList                    </w:t>
      </w:r>
      <w:r w:rsidRPr="007D40E2">
        <w:rPr>
          <w:color w:val="993366"/>
        </w:rPr>
        <w:t>SEQUENCE</w:t>
      </w:r>
      <w:r w:rsidRPr="007D40E2">
        <w:t xml:space="preserve"> (</w:t>
      </w:r>
      <w:r w:rsidRPr="007D40E2">
        <w:rPr>
          <w:color w:val="993366"/>
        </w:rPr>
        <w:t>SIZE</w:t>
      </w:r>
      <w:r w:rsidRPr="007D40E2">
        <w:t>(1..maxLC-ID))</w:t>
      </w:r>
      <w:r w:rsidRPr="007D40E2">
        <w:rPr>
          <w:color w:val="993366"/>
        </w:rPr>
        <w:t xml:space="preserve"> OF</w:t>
      </w:r>
      <w:r w:rsidRPr="007D40E2">
        <w:t xml:space="preserve"> LogicalChannelIdentity                  </w:t>
      </w:r>
      <w:r w:rsidRPr="007D40E2">
        <w:rPr>
          <w:color w:val="993366"/>
        </w:rPr>
        <w:t>OPTIONAL</w:t>
      </w:r>
      <w:r w:rsidRPr="007D40E2">
        <w:t xml:space="preserve">,   </w:t>
      </w:r>
      <w:r w:rsidRPr="006152C1">
        <w:rPr>
          <w:color w:val="808080"/>
        </w:rPr>
        <w:t>-- Need N</w:t>
      </w:r>
    </w:p>
    <w:p w14:paraId="2AC2F125" w14:textId="77777777" w:rsidR="007D40E2" w:rsidRPr="007D40E2" w:rsidRDefault="007D40E2" w:rsidP="00C62CC4">
      <w:pPr>
        <w:pStyle w:val="PL"/>
      </w:pPr>
      <w:r w:rsidRPr="007D40E2">
        <w:t xml:space="preserve">    mac-CellGroupConfig                        MAC-CellGroupConfig                                                     </w:t>
      </w:r>
      <w:r w:rsidRPr="007D40E2">
        <w:rPr>
          <w:color w:val="993366"/>
        </w:rPr>
        <w:t>OPTIONAL</w:t>
      </w:r>
      <w:r w:rsidRPr="007D40E2">
        <w:t xml:space="preserve">,   </w:t>
      </w:r>
      <w:r w:rsidRPr="006152C1">
        <w:rPr>
          <w:color w:val="808080" w:themeColor="background1" w:themeShade="80"/>
        </w:rPr>
        <w:t>-- Need M</w:t>
      </w:r>
    </w:p>
    <w:p w14:paraId="13A9F521" w14:textId="1E0CDA41" w:rsidR="007D40E2" w:rsidRPr="007D40E2" w:rsidRDefault="007D40E2" w:rsidP="00C62CC4">
      <w:pPr>
        <w:pStyle w:val="PL"/>
      </w:pPr>
      <w:r w:rsidRPr="007D40E2">
        <w:t xml:space="preserve">    physicalCellGroupConfig                    PhysicalCellGroupConfig                                                 </w:t>
      </w:r>
      <w:r w:rsidRPr="007D40E2">
        <w:rPr>
          <w:color w:val="993366"/>
        </w:rPr>
        <w:t>OPTIONAL</w:t>
      </w:r>
      <w:r w:rsidRPr="007D40E2">
        <w:t xml:space="preserve">,   </w:t>
      </w:r>
      <w:r w:rsidR="006152C1" w:rsidRPr="006152C1">
        <w:rPr>
          <w:color w:val="808080" w:themeColor="background1" w:themeShade="80"/>
        </w:rPr>
        <w:t>-- Need M</w:t>
      </w:r>
    </w:p>
    <w:p w14:paraId="7A2DC0E9" w14:textId="055674E1" w:rsidR="007D40E2" w:rsidRPr="007D40E2" w:rsidRDefault="007D40E2" w:rsidP="00C62CC4">
      <w:pPr>
        <w:pStyle w:val="PL"/>
      </w:pPr>
      <w:r w:rsidRPr="007D40E2">
        <w:t xml:space="preserve">    spCellConfig                               SpCellConfig                                                            </w:t>
      </w:r>
      <w:r w:rsidRPr="007D40E2">
        <w:rPr>
          <w:color w:val="993366"/>
        </w:rPr>
        <w:t>OPTIONAL</w:t>
      </w:r>
      <w:r w:rsidRPr="007D40E2">
        <w:t xml:space="preserve">,   </w:t>
      </w:r>
      <w:r w:rsidR="006152C1" w:rsidRPr="006152C1">
        <w:rPr>
          <w:color w:val="808080" w:themeColor="background1" w:themeShade="80"/>
        </w:rPr>
        <w:t>-- Need M</w:t>
      </w:r>
    </w:p>
    <w:p w14:paraId="484EA740" w14:textId="252C62B6" w:rsidR="007D40E2" w:rsidRPr="007D40E2" w:rsidRDefault="007D40E2" w:rsidP="00C62CC4">
      <w:pPr>
        <w:pStyle w:val="PL"/>
      </w:pPr>
      <w:r w:rsidRPr="007D40E2">
        <w:t xml:space="preserve">    sCellToAddModList                          </w:t>
      </w:r>
      <w:r w:rsidRPr="007D40E2">
        <w:rPr>
          <w:color w:val="993366"/>
        </w:rPr>
        <w:t>SEQUENCE</w:t>
      </w:r>
      <w:r w:rsidRPr="007D40E2">
        <w:t xml:space="preserve"> (</w:t>
      </w:r>
      <w:r w:rsidRPr="007D40E2">
        <w:rPr>
          <w:color w:val="993366"/>
        </w:rPr>
        <w:t>SIZE</w:t>
      </w:r>
      <w:r w:rsidRPr="007D40E2">
        <w:t xml:space="preserve"> (1..maxNrofSCells))</w:t>
      </w:r>
      <w:r w:rsidRPr="007D40E2">
        <w:rPr>
          <w:color w:val="993366"/>
        </w:rPr>
        <w:t xml:space="preserve"> OF</w:t>
      </w:r>
      <w:r w:rsidRPr="007D40E2">
        <w:t xml:space="preserve"> SCellConfig                       </w:t>
      </w:r>
      <w:r w:rsidRPr="007D40E2">
        <w:rPr>
          <w:color w:val="993366"/>
        </w:rPr>
        <w:t>OPTIONAL</w:t>
      </w:r>
      <w:r w:rsidRPr="007D40E2">
        <w:t xml:space="preserve">,   </w:t>
      </w:r>
      <w:r w:rsidR="006152C1" w:rsidRPr="006152C1">
        <w:rPr>
          <w:color w:val="808080" w:themeColor="background1" w:themeShade="80"/>
        </w:rPr>
        <w:t>-- Need N</w:t>
      </w:r>
    </w:p>
    <w:p w14:paraId="0C731ECA" w14:textId="7E8669B3" w:rsidR="007D40E2" w:rsidRPr="007D40E2" w:rsidRDefault="007D40E2" w:rsidP="00C62CC4">
      <w:pPr>
        <w:pStyle w:val="PL"/>
      </w:pPr>
      <w:r w:rsidRPr="007D40E2">
        <w:t xml:space="preserve">    sCellToReleaseList                         </w:t>
      </w:r>
      <w:r w:rsidRPr="007D40E2">
        <w:rPr>
          <w:color w:val="993366"/>
        </w:rPr>
        <w:t>SEQUENCE</w:t>
      </w:r>
      <w:r w:rsidRPr="007D40E2">
        <w:t xml:space="preserve"> (</w:t>
      </w:r>
      <w:r w:rsidRPr="007D40E2">
        <w:rPr>
          <w:color w:val="993366"/>
        </w:rPr>
        <w:t>SIZE</w:t>
      </w:r>
      <w:r w:rsidRPr="007D40E2">
        <w:t xml:space="preserve"> (1..maxNrofSCells))</w:t>
      </w:r>
      <w:r w:rsidRPr="007D40E2">
        <w:rPr>
          <w:color w:val="993366"/>
        </w:rPr>
        <w:t xml:space="preserve"> OF</w:t>
      </w:r>
      <w:r w:rsidRPr="007D40E2">
        <w:t xml:space="preserve"> SCellIndex                        </w:t>
      </w:r>
      <w:r w:rsidRPr="007D40E2">
        <w:rPr>
          <w:color w:val="993366"/>
        </w:rPr>
        <w:t>OPTIONAL</w:t>
      </w:r>
      <w:r w:rsidRPr="007D40E2">
        <w:t xml:space="preserve">,   </w:t>
      </w:r>
      <w:r w:rsidR="006152C1" w:rsidRPr="006152C1">
        <w:rPr>
          <w:color w:val="808080" w:themeColor="background1" w:themeShade="80"/>
        </w:rPr>
        <w:t>-- Need N</w:t>
      </w:r>
    </w:p>
    <w:p w14:paraId="3770EB5F" w14:textId="77777777" w:rsidR="007D40E2" w:rsidRPr="007D40E2" w:rsidRDefault="007D40E2" w:rsidP="00C62CC4">
      <w:pPr>
        <w:pStyle w:val="PL"/>
      </w:pPr>
      <w:r w:rsidRPr="007D40E2">
        <w:t xml:space="preserve">    ...,</w:t>
      </w:r>
    </w:p>
    <w:p w14:paraId="02027A00" w14:textId="77777777" w:rsidR="007D40E2" w:rsidRPr="007D40E2" w:rsidRDefault="007D40E2" w:rsidP="00C62CC4">
      <w:pPr>
        <w:pStyle w:val="PL"/>
      </w:pPr>
      <w:r w:rsidRPr="007D40E2">
        <w:t xml:space="preserve">    [[</w:t>
      </w:r>
    </w:p>
    <w:p w14:paraId="340F075A" w14:textId="77777777" w:rsidR="007D40E2" w:rsidRPr="006152C1" w:rsidRDefault="007D40E2" w:rsidP="00C62CC4">
      <w:pPr>
        <w:pStyle w:val="PL"/>
        <w:rPr>
          <w:color w:val="808080" w:themeColor="background1" w:themeShade="80"/>
        </w:rPr>
      </w:pPr>
      <w:r w:rsidRPr="007D40E2">
        <w:t xml:space="preserve">    reportUplinkTxDirectCurrent                </w:t>
      </w:r>
      <w:r w:rsidRPr="007D40E2">
        <w:rPr>
          <w:color w:val="993366"/>
        </w:rPr>
        <w:t>ENUMERATED</w:t>
      </w:r>
      <w:r w:rsidRPr="007D40E2">
        <w:t xml:space="preserve"> {true}                                                   </w:t>
      </w:r>
      <w:r w:rsidRPr="007D40E2">
        <w:rPr>
          <w:color w:val="993366"/>
        </w:rPr>
        <w:t>OPTIONAL</w:t>
      </w:r>
      <w:r w:rsidRPr="007D40E2">
        <w:t xml:space="preserve">    </w:t>
      </w:r>
      <w:r w:rsidRPr="006152C1">
        <w:rPr>
          <w:color w:val="808080" w:themeColor="background1" w:themeShade="80"/>
        </w:rPr>
        <w:t>-- Cond BWP-Reconfig</w:t>
      </w:r>
    </w:p>
    <w:p w14:paraId="3F99C7C3" w14:textId="77777777" w:rsidR="007D40E2" w:rsidRPr="007D40E2" w:rsidRDefault="007D40E2" w:rsidP="00C62CC4">
      <w:pPr>
        <w:pStyle w:val="PL"/>
      </w:pPr>
      <w:r w:rsidRPr="007D40E2">
        <w:t xml:space="preserve">    ]],</w:t>
      </w:r>
    </w:p>
    <w:p w14:paraId="099159F0" w14:textId="77777777" w:rsidR="007D40E2" w:rsidRPr="007D40E2" w:rsidRDefault="007D40E2" w:rsidP="00C62CC4">
      <w:pPr>
        <w:pStyle w:val="PL"/>
      </w:pPr>
      <w:r w:rsidRPr="007D40E2">
        <w:t xml:space="preserve">    [[</w:t>
      </w:r>
    </w:p>
    <w:p w14:paraId="2833F45A" w14:textId="7113AEBC" w:rsidR="007D40E2" w:rsidRPr="007D40E2" w:rsidRDefault="007D40E2" w:rsidP="00C62CC4">
      <w:pPr>
        <w:pStyle w:val="PL"/>
      </w:pPr>
      <w:r w:rsidRPr="007D40E2">
        <w:t xml:space="preserve">    bap-Address-r16                            </w:t>
      </w:r>
      <w:r w:rsidRPr="007D40E2">
        <w:rPr>
          <w:color w:val="993366"/>
        </w:rPr>
        <w:t>BIT</w:t>
      </w:r>
      <w:r w:rsidRPr="007D40E2">
        <w:t xml:space="preserve"> </w:t>
      </w:r>
      <w:r w:rsidRPr="007D40E2">
        <w:rPr>
          <w:color w:val="993366"/>
        </w:rPr>
        <w:t>STRING</w:t>
      </w:r>
      <w:r w:rsidRPr="007D40E2">
        <w:t xml:space="preserve"> (</w:t>
      </w:r>
      <w:r w:rsidRPr="007D40E2">
        <w:rPr>
          <w:color w:val="993366"/>
        </w:rPr>
        <w:t>SIZE</w:t>
      </w:r>
      <w:r w:rsidRPr="007D40E2">
        <w:t xml:space="preserve"> (10))                                                  </w:t>
      </w:r>
      <w:r w:rsidRPr="007D40E2">
        <w:rPr>
          <w:color w:val="993366"/>
        </w:rPr>
        <w:t>OPTIONAL</w:t>
      </w:r>
      <w:r w:rsidRPr="007D40E2">
        <w:t xml:space="preserve">,   </w:t>
      </w:r>
      <w:r w:rsidR="006152C1" w:rsidRPr="006152C1">
        <w:rPr>
          <w:color w:val="808080" w:themeColor="background1" w:themeShade="80"/>
        </w:rPr>
        <w:t>-- Need M</w:t>
      </w:r>
    </w:p>
    <w:p w14:paraId="6C31E1F5" w14:textId="4BCD2287" w:rsidR="007D40E2" w:rsidRPr="007D40E2" w:rsidRDefault="007D40E2" w:rsidP="00C62CC4">
      <w:pPr>
        <w:pStyle w:val="PL"/>
      </w:pPr>
      <w:r w:rsidRPr="007D40E2">
        <w:t xml:space="preserve">    bh-RLC-ChannelToAddModList-r16             </w:t>
      </w:r>
      <w:r w:rsidRPr="007D40E2">
        <w:rPr>
          <w:color w:val="993366"/>
        </w:rPr>
        <w:t>SEQUENCE</w:t>
      </w:r>
      <w:r w:rsidRPr="007D40E2">
        <w:t xml:space="preserve"> (</w:t>
      </w:r>
      <w:r w:rsidRPr="007D40E2">
        <w:rPr>
          <w:color w:val="993366"/>
        </w:rPr>
        <w:t>SIZE</w:t>
      </w:r>
      <w:r w:rsidRPr="007D40E2">
        <w:t>(1..maxBH-RLC-ChannelID-r16))</w:t>
      </w:r>
      <w:r w:rsidRPr="007D40E2">
        <w:rPr>
          <w:color w:val="993366"/>
        </w:rPr>
        <w:t xml:space="preserve"> OF</w:t>
      </w:r>
      <w:r w:rsidRPr="007D40E2">
        <w:t xml:space="preserve"> BH-RLC-ChannelConfig-r16 </w:t>
      </w:r>
      <w:r w:rsidRPr="007D40E2">
        <w:rPr>
          <w:color w:val="993366"/>
        </w:rPr>
        <w:t>OPTIONAL</w:t>
      </w:r>
      <w:r w:rsidRPr="007D40E2">
        <w:t xml:space="preserve">,   </w:t>
      </w:r>
      <w:r w:rsidR="006152C1" w:rsidRPr="006152C1">
        <w:rPr>
          <w:color w:val="808080" w:themeColor="background1" w:themeShade="80"/>
        </w:rPr>
        <w:t>-- Need N</w:t>
      </w:r>
    </w:p>
    <w:p w14:paraId="50B655DC" w14:textId="344EBA86" w:rsidR="007D40E2" w:rsidRPr="007D40E2" w:rsidRDefault="007D40E2" w:rsidP="00C62CC4">
      <w:pPr>
        <w:pStyle w:val="PL"/>
      </w:pPr>
      <w:r w:rsidRPr="007D40E2">
        <w:t xml:space="preserve">    bh-RLC-ChannelToReleaseList-r16            </w:t>
      </w:r>
      <w:r w:rsidRPr="007D40E2">
        <w:rPr>
          <w:color w:val="993366"/>
        </w:rPr>
        <w:t>SEQUENCE</w:t>
      </w:r>
      <w:r w:rsidRPr="007D40E2">
        <w:t xml:space="preserve"> (</w:t>
      </w:r>
      <w:r w:rsidRPr="007D40E2">
        <w:rPr>
          <w:color w:val="993366"/>
        </w:rPr>
        <w:t>SIZE</w:t>
      </w:r>
      <w:r w:rsidRPr="007D40E2">
        <w:t>(1..maxBH-RLC-ChannelID-r16))</w:t>
      </w:r>
      <w:r w:rsidRPr="007D40E2">
        <w:rPr>
          <w:color w:val="993366"/>
        </w:rPr>
        <w:t xml:space="preserve"> OF</w:t>
      </w:r>
      <w:r w:rsidRPr="007D40E2">
        <w:t xml:space="preserve"> BH-RLC-ChannelID-r16     </w:t>
      </w:r>
      <w:r w:rsidRPr="007D40E2">
        <w:rPr>
          <w:color w:val="993366"/>
        </w:rPr>
        <w:t>OPTIONAL</w:t>
      </w:r>
      <w:r w:rsidRPr="007D40E2">
        <w:t xml:space="preserve">,   </w:t>
      </w:r>
      <w:r w:rsidR="006152C1" w:rsidRPr="006152C1">
        <w:rPr>
          <w:color w:val="808080" w:themeColor="background1" w:themeShade="80"/>
        </w:rPr>
        <w:t>-- Need N</w:t>
      </w:r>
    </w:p>
    <w:p w14:paraId="7E08BB73" w14:textId="34563EFA" w:rsidR="007D40E2" w:rsidRPr="007D40E2" w:rsidRDefault="007D40E2" w:rsidP="00C62CC4">
      <w:pPr>
        <w:pStyle w:val="PL"/>
      </w:pPr>
      <w:r w:rsidRPr="007D40E2">
        <w:t xml:space="preserve">    f1c-TransferPath-r16                       </w:t>
      </w:r>
      <w:r w:rsidRPr="007D40E2">
        <w:rPr>
          <w:color w:val="993366"/>
        </w:rPr>
        <w:t>ENUMERATED</w:t>
      </w:r>
      <w:r w:rsidRPr="007D40E2">
        <w:t xml:space="preserve"> {lte, nr, both}                                              </w:t>
      </w:r>
      <w:r w:rsidRPr="007D40E2">
        <w:rPr>
          <w:color w:val="993366"/>
        </w:rPr>
        <w:t>OPTIONAL</w:t>
      </w:r>
      <w:r w:rsidRPr="007D40E2">
        <w:t xml:space="preserve">,   </w:t>
      </w:r>
      <w:r w:rsidR="006152C1" w:rsidRPr="006152C1">
        <w:rPr>
          <w:color w:val="808080" w:themeColor="background1" w:themeShade="80"/>
        </w:rPr>
        <w:t>-- Need M</w:t>
      </w:r>
    </w:p>
    <w:p w14:paraId="300C2583" w14:textId="62ECBC1A" w:rsidR="007D40E2" w:rsidRPr="007D40E2" w:rsidRDefault="007D40E2" w:rsidP="00C62CC4">
      <w:pPr>
        <w:pStyle w:val="PL"/>
      </w:pPr>
      <w:r w:rsidRPr="007D40E2">
        <w:t xml:space="preserve">    simultaneousTCI-UpdateList1-r16            </w:t>
      </w:r>
      <w:r w:rsidRPr="007D40E2">
        <w:rPr>
          <w:color w:val="993366"/>
        </w:rPr>
        <w:t>SEQUENCE</w:t>
      </w:r>
      <w:r w:rsidRPr="007D40E2">
        <w:t xml:space="preserve"> (</w:t>
      </w:r>
      <w:r w:rsidRPr="007D40E2">
        <w:rPr>
          <w:color w:val="993366"/>
        </w:rPr>
        <w:t>SIZE</w:t>
      </w:r>
      <w:r w:rsidRPr="007D40E2">
        <w:t xml:space="preserve"> (1..maxNrofServingCellsTCI-r16))</w:t>
      </w:r>
      <w:r w:rsidRPr="007D40E2">
        <w:rPr>
          <w:color w:val="993366"/>
        </w:rPr>
        <w:t xml:space="preserve"> OF</w:t>
      </w:r>
      <w:r w:rsidRPr="007D40E2">
        <w:t xml:space="preserve"> ServCellIndex        </w:t>
      </w:r>
      <w:r w:rsidRPr="007D40E2">
        <w:rPr>
          <w:color w:val="993366"/>
        </w:rPr>
        <w:t>OPTIONAL</w:t>
      </w:r>
      <w:r w:rsidRPr="007D40E2">
        <w:t xml:space="preserve">,   </w:t>
      </w:r>
      <w:r w:rsidR="006152C1" w:rsidRPr="006152C1">
        <w:rPr>
          <w:color w:val="808080" w:themeColor="background1" w:themeShade="80"/>
        </w:rPr>
        <w:t>-- Need R</w:t>
      </w:r>
    </w:p>
    <w:p w14:paraId="5D07DA72" w14:textId="27DE8B65" w:rsidR="007D40E2" w:rsidRPr="007D40E2" w:rsidRDefault="007D40E2" w:rsidP="00C62CC4">
      <w:pPr>
        <w:pStyle w:val="PL"/>
      </w:pPr>
      <w:r w:rsidRPr="007D40E2">
        <w:t xml:space="preserve">    simultaneousTCI-UpdateList2-r16            </w:t>
      </w:r>
      <w:r w:rsidRPr="007D40E2">
        <w:rPr>
          <w:color w:val="993366"/>
        </w:rPr>
        <w:t>SEQUENCE</w:t>
      </w:r>
      <w:r w:rsidRPr="007D40E2">
        <w:t xml:space="preserve"> (</w:t>
      </w:r>
      <w:r w:rsidRPr="007D40E2">
        <w:rPr>
          <w:color w:val="993366"/>
        </w:rPr>
        <w:t>SIZE</w:t>
      </w:r>
      <w:r w:rsidRPr="007D40E2">
        <w:t xml:space="preserve"> (1..maxNrofServingCellsTCI-r16))</w:t>
      </w:r>
      <w:r w:rsidRPr="007D40E2">
        <w:rPr>
          <w:color w:val="993366"/>
        </w:rPr>
        <w:t xml:space="preserve"> OF</w:t>
      </w:r>
      <w:r w:rsidRPr="007D40E2">
        <w:t xml:space="preserve"> ServCellIndex        </w:t>
      </w:r>
      <w:r w:rsidRPr="007D40E2">
        <w:rPr>
          <w:color w:val="993366"/>
        </w:rPr>
        <w:t>OPTIONAL</w:t>
      </w:r>
      <w:r w:rsidRPr="007D40E2">
        <w:t xml:space="preserve">,   </w:t>
      </w:r>
      <w:r w:rsidR="006152C1" w:rsidRPr="006152C1">
        <w:rPr>
          <w:color w:val="808080" w:themeColor="background1" w:themeShade="80"/>
        </w:rPr>
        <w:t>-- Need R</w:t>
      </w:r>
    </w:p>
    <w:p w14:paraId="115428AD" w14:textId="6708D060" w:rsidR="007D40E2" w:rsidRPr="007D40E2" w:rsidRDefault="007D40E2" w:rsidP="00C62CC4">
      <w:pPr>
        <w:pStyle w:val="PL"/>
      </w:pPr>
      <w:r w:rsidRPr="007D40E2">
        <w:t xml:space="preserve">    simultaneousSpatial-UpdatedList1-r16       </w:t>
      </w:r>
      <w:r w:rsidRPr="007D40E2">
        <w:rPr>
          <w:color w:val="993366"/>
        </w:rPr>
        <w:t>SEQUENCE</w:t>
      </w:r>
      <w:r w:rsidRPr="007D40E2">
        <w:t xml:space="preserve"> (</w:t>
      </w:r>
      <w:r w:rsidRPr="007D40E2">
        <w:rPr>
          <w:color w:val="993366"/>
        </w:rPr>
        <w:t>SIZE</w:t>
      </w:r>
      <w:r w:rsidRPr="007D40E2">
        <w:t xml:space="preserve"> (1..maxNrofServingCellsTCI-r16))</w:t>
      </w:r>
      <w:r w:rsidRPr="007D40E2">
        <w:rPr>
          <w:color w:val="993366"/>
        </w:rPr>
        <w:t xml:space="preserve"> OF</w:t>
      </w:r>
      <w:r w:rsidRPr="007D40E2">
        <w:t xml:space="preserve"> ServCellIndex        </w:t>
      </w:r>
      <w:r w:rsidRPr="007D40E2">
        <w:rPr>
          <w:color w:val="993366"/>
        </w:rPr>
        <w:t>OPTIONAL</w:t>
      </w:r>
      <w:r w:rsidRPr="007D40E2">
        <w:t xml:space="preserve">,   </w:t>
      </w:r>
      <w:r w:rsidR="006152C1" w:rsidRPr="006152C1">
        <w:rPr>
          <w:color w:val="808080" w:themeColor="background1" w:themeShade="80"/>
        </w:rPr>
        <w:t>-- Need R</w:t>
      </w:r>
    </w:p>
    <w:p w14:paraId="64A91F7B" w14:textId="18FFBCAB" w:rsidR="007D40E2" w:rsidRPr="007D40E2" w:rsidRDefault="007D40E2" w:rsidP="00C62CC4">
      <w:pPr>
        <w:pStyle w:val="PL"/>
      </w:pPr>
      <w:r w:rsidRPr="007D40E2">
        <w:t xml:space="preserve">    simultaneousSpatial-UpdatedList2-r16       </w:t>
      </w:r>
      <w:r w:rsidRPr="007D40E2">
        <w:rPr>
          <w:color w:val="993366"/>
        </w:rPr>
        <w:t>SEQUENCE</w:t>
      </w:r>
      <w:r w:rsidRPr="007D40E2">
        <w:t xml:space="preserve"> (</w:t>
      </w:r>
      <w:r w:rsidRPr="007D40E2">
        <w:rPr>
          <w:color w:val="993366"/>
        </w:rPr>
        <w:t>SIZE</w:t>
      </w:r>
      <w:r w:rsidRPr="007D40E2">
        <w:t xml:space="preserve"> (1..maxNrofServingCellsTCI-r16))</w:t>
      </w:r>
      <w:r w:rsidRPr="007D40E2">
        <w:rPr>
          <w:color w:val="993366"/>
        </w:rPr>
        <w:t xml:space="preserve"> OF</w:t>
      </w:r>
      <w:r w:rsidRPr="007D40E2">
        <w:t xml:space="preserve"> ServCellIndex        </w:t>
      </w:r>
      <w:r w:rsidRPr="007D40E2">
        <w:rPr>
          <w:color w:val="993366"/>
        </w:rPr>
        <w:t>OPTIONAL</w:t>
      </w:r>
      <w:r w:rsidRPr="007D40E2">
        <w:t xml:space="preserve">,   </w:t>
      </w:r>
      <w:r w:rsidR="006152C1" w:rsidRPr="006152C1">
        <w:rPr>
          <w:color w:val="808080" w:themeColor="background1" w:themeShade="80"/>
        </w:rPr>
        <w:t>-- Need R</w:t>
      </w:r>
    </w:p>
    <w:p w14:paraId="47299916" w14:textId="5DD2A167" w:rsidR="007D40E2" w:rsidRPr="007D40E2" w:rsidRDefault="007D40E2" w:rsidP="00C62CC4">
      <w:pPr>
        <w:pStyle w:val="PL"/>
      </w:pPr>
      <w:r w:rsidRPr="007D40E2">
        <w:t xml:space="preserve">    uplinkTxSwitchingOption-r16                </w:t>
      </w:r>
      <w:r w:rsidRPr="007D40E2">
        <w:rPr>
          <w:color w:val="993366"/>
        </w:rPr>
        <w:t>ENUMERATED</w:t>
      </w:r>
      <w:r w:rsidRPr="007D40E2">
        <w:t xml:space="preserve"> {switchedUL, dualUL}                                         </w:t>
      </w:r>
      <w:r w:rsidRPr="007D40E2">
        <w:rPr>
          <w:color w:val="993366"/>
        </w:rPr>
        <w:t>OPTIONAL</w:t>
      </w:r>
      <w:r w:rsidRPr="007D40E2">
        <w:t xml:space="preserve">,   </w:t>
      </w:r>
      <w:r w:rsidR="006152C1" w:rsidRPr="006152C1">
        <w:rPr>
          <w:color w:val="808080" w:themeColor="background1" w:themeShade="80"/>
        </w:rPr>
        <w:t>-- Need R</w:t>
      </w:r>
    </w:p>
    <w:p w14:paraId="21E2ADF2" w14:textId="757B7517" w:rsidR="007D40E2" w:rsidRPr="007D40E2" w:rsidRDefault="007D40E2" w:rsidP="00C62CC4">
      <w:pPr>
        <w:pStyle w:val="PL"/>
      </w:pPr>
      <w:r w:rsidRPr="007D40E2">
        <w:t xml:space="preserve">    uplinkTxSwitchingPowerBoosting-r16         </w:t>
      </w:r>
      <w:r w:rsidRPr="007D40E2">
        <w:rPr>
          <w:color w:val="993366"/>
        </w:rPr>
        <w:t>ENUMERATED</w:t>
      </w:r>
      <w:r w:rsidRPr="007D40E2">
        <w:t xml:space="preserve"> {enabled}                                                    </w:t>
      </w:r>
      <w:r w:rsidRPr="007D40E2">
        <w:rPr>
          <w:color w:val="993366"/>
        </w:rPr>
        <w:t>OPTIONAL</w:t>
      </w:r>
      <w:r w:rsidRPr="007D40E2">
        <w:t xml:space="preserve">    </w:t>
      </w:r>
      <w:r w:rsidR="006152C1" w:rsidRPr="006152C1">
        <w:rPr>
          <w:color w:val="808080" w:themeColor="background1" w:themeShade="80"/>
        </w:rPr>
        <w:t>-- Need R</w:t>
      </w:r>
    </w:p>
    <w:p w14:paraId="1037E54C" w14:textId="77777777" w:rsidR="007D40E2" w:rsidRPr="007D40E2" w:rsidRDefault="007D40E2" w:rsidP="00C62CC4">
      <w:pPr>
        <w:pStyle w:val="PL"/>
      </w:pPr>
      <w:r w:rsidRPr="007D40E2">
        <w:t xml:space="preserve">    ]],</w:t>
      </w:r>
    </w:p>
    <w:p w14:paraId="4B6459EB" w14:textId="77777777" w:rsidR="007D40E2" w:rsidRPr="007D40E2" w:rsidRDefault="007D40E2" w:rsidP="00C62CC4">
      <w:pPr>
        <w:pStyle w:val="PL"/>
      </w:pPr>
      <w:r w:rsidRPr="007D40E2">
        <w:t xml:space="preserve">    [[</w:t>
      </w:r>
    </w:p>
    <w:p w14:paraId="63DA66E2" w14:textId="4E7F37A8" w:rsidR="007D40E2" w:rsidRPr="007D40E2" w:rsidRDefault="007D40E2" w:rsidP="00C62CC4">
      <w:pPr>
        <w:pStyle w:val="PL"/>
      </w:pPr>
      <w:r w:rsidRPr="007D40E2">
        <w:t xml:space="preserve">    reportUplinkTxDirectCurrentTwoCarrier-r16  </w:t>
      </w:r>
      <w:r w:rsidRPr="007D40E2">
        <w:rPr>
          <w:color w:val="993366"/>
        </w:rPr>
        <w:t>ENUMERATED</w:t>
      </w:r>
      <w:r w:rsidRPr="007D40E2">
        <w:t xml:space="preserve"> {true}                                                       </w:t>
      </w:r>
      <w:r w:rsidRPr="007D40E2">
        <w:rPr>
          <w:color w:val="993366"/>
        </w:rPr>
        <w:t>OPTIONAL</w:t>
      </w:r>
      <w:r w:rsidRPr="007D40E2">
        <w:t xml:space="preserve">    </w:t>
      </w:r>
      <w:r w:rsidR="006152C1" w:rsidRPr="006152C1">
        <w:rPr>
          <w:color w:val="808080" w:themeColor="background1" w:themeShade="80"/>
        </w:rPr>
        <w:t>-- Need N</w:t>
      </w:r>
    </w:p>
    <w:p w14:paraId="4CA9D620" w14:textId="77777777" w:rsidR="007D40E2" w:rsidRPr="007D40E2" w:rsidRDefault="007D40E2" w:rsidP="00C62CC4">
      <w:pPr>
        <w:pStyle w:val="PL"/>
      </w:pPr>
      <w:r w:rsidRPr="007D40E2">
        <w:t xml:space="preserve">    ]],</w:t>
      </w:r>
    </w:p>
    <w:p w14:paraId="2A88644A" w14:textId="77777777" w:rsidR="007D40E2" w:rsidRPr="007D40E2" w:rsidRDefault="007D40E2" w:rsidP="00C62CC4">
      <w:pPr>
        <w:pStyle w:val="PL"/>
      </w:pPr>
      <w:r w:rsidRPr="007D40E2">
        <w:lastRenderedPageBreak/>
        <w:t xml:space="preserve">    [[</w:t>
      </w:r>
    </w:p>
    <w:p w14:paraId="4D7C3C7B" w14:textId="77EF9867" w:rsidR="007D40E2" w:rsidRPr="007D40E2" w:rsidRDefault="007D40E2" w:rsidP="00C62CC4">
      <w:pPr>
        <w:pStyle w:val="PL"/>
      </w:pPr>
      <w:r w:rsidRPr="007D40E2">
        <w:t xml:space="preserve">    f1c-TransferPathNRDC-r17                   </w:t>
      </w:r>
      <w:r w:rsidRPr="007D40E2">
        <w:rPr>
          <w:color w:val="993366"/>
        </w:rPr>
        <w:t>ENUMERATED</w:t>
      </w:r>
      <w:r w:rsidRPr="007D40E2">
        <w:t xml:space="preserve"> {mcg, scg, both}                                             </w:t>
      </w:r>
      <w:r w:rsidRPr="007D40E2">
        <w:rPr>
          <w:color w:val="993366"/>
        </w:rPr>
        <w:t>OPTIONAL</w:t>
      </w:r>
      <w:r w:rsidRPr="007D40E2">
        <w:t xml:space="preserve">,   </w:t>
      </w:r>
      <w:r w:rsidR="006152C1" w:rsidRPr="006152C1">
        <w:rPr>
          <w:color w:val="808080" w:themeColor="background1" w:themeShade="80"/>
        </w:rPr>
        <w:t>-- Need M</w:t>
      </w:r>
    </w:p>
    <w:p w14:paraId="32290D1B" w14:textId="77777777" w:rsidR="007D40E2" w:rsidRPr="007D40E2" w:rsidRDefault="007D40E2" w:rsidP="00C62CC4">
      <w:pPr>
        <w:pStyle w:val="PL"/>
      </w:pPr>
      <w:r w:rsidRPr="007D40E2">
        <w:t xml:space="preserve">    uplinkTxSwitching-2T-Mode-r17              </w:t>
      </w:r>
      <w:r w:rsidRPr="007D40E2">
        <w:rPr>
          <w:color w:val="993366"/>
        </w:rPr>
        <w:t>ENUMERATED</w:t>
      </w:r>
      <w:r w:rsidRPr="007D40E2">
        <w:t xml:space="preserve"> {enabled}                                                    </w:t>
      </w:r>
      <w:r w:rsidRPr="007D40E2">
        <w:rPr>
          <w:color w:val="993366"/>
        </w:rPr>
        <w:t>OPTIONAL</w:t>
      </w:r>
      <w:r w:rsidRPr="007D40E2">
        <w:t xml:space="preserve">,   </w:t>
      </w:r>
      <w:r w:rsidRPr="006152C1">
        <w:rPr>
          <w:color w:val="808080" w:themeColor="background1" w:themeShade="80"/>
        </w:rPr>
        <w:t>-- Cond 2Tx</w:t>
      </w:r>
    </w:p>
    <w:p w14:paraId="6BE89727" w14:textId="77777777" w:rsidR="007D40E2" w:rsidRPr="007D40E2" w:rsidRDefault="007D40E2" w:rsidP="00C62CC4">
      <w:pPr>
        <w:pStyle w:val="PL"/>
      </w:pPr>
      <w:r w:rsidRPr="007D40E2">
        <w:t xml:space="preserve">    uplinkTxSwitching-DualUL-TxState-r17       </w:t>
      </w:r>
      <w:r w:rsidRPr="007D40E2">
        <w:rPr>
          <w:color w:val="993366"/>
        </w:rPr>
        <w:t>ENUMERATED</w:t>
      </w:r>
      <w:r w:rsidRPr="007D40E2">
        <w:t xml:space="preserve"> {oneT, twoT}                                                 </w:t>
      </w:r>
      <w:r w:rsidRPr="007D40E2">
        <w:rPr>
          <w:color w:val="993366"/>
        </w:rPr>
        <w:t>OPTIONAL</w:t>
      </w:r>
      <w:r w:rsidRPr="007D40E2">
        <w:t xml:space="preserve">,   </w:t>
      </w:r>
      <w:r w:rsidRPr="006152C1">
        <w:rPr>
          <w:color w:val="808080" w:themeColor="background1" w:themeShade="80"/>
        </w:rPr>
        <w:t>-- Cond 2Tx</w:t>
      </w:r>
    </w:p>
    <w:p w14:paraId="54FBA4E8" w14:textId="77777777" w:rsidR="007D40E2" w:rsidRPr="007D40E2" w:rsidRDefault="007D40E2" w:rsidP="00C62CC4">
      <w:pPr>
        <w:pStyle w:val="PL"/>
      </w:pPr>
      <w:r w:rsidRPr="007D40E2">
        <w:t xml:space="preserve">    uu-RelayRLC-ChannelToAddModList-r17        </w:t>
      </w:r>
      <w:r w:rsidRPr="007D40E2">
        <w:rPr>
          <w:color w:val="993366"/>
        </w:rPr>
        <w:t>SEQUENCE</w:t>
      </w:r>
      <w:r w:rsidRPr="007D40E2">
        <w:t xml:space="preserve"> (</w:t>
      </w:r>
      <w:r w:rsidRPr="007D40E2">
        <w:rPr>
          <w:color w:val="993366"/>
        </w:rPr>
        <w:t>SIZE</w:t>
      </w:r>
      <w:r w:rsidRPr="007D40E2">
        <w:t>(1..maxUu-RelayRLC-ChannelID-r17))</w:t>
      </w:r>
      <w:r w:rsidRPr="007D40E2">
        <w:rPr>
          <w:color w:val="993366"/>
        </w:rPr>
        <w:t xml:space="preserve"> OF</w:t>
      </w:r>
      <w:r w:rsidRPr="007D40E2">
        <w:t xml:space="preserve"> Uu-RelayRLC-ChannelConfig-r17</w:t>
      </w:r>
    </w:p>
    <w:p w14:paraId="54F24E4B" w14:textId="31575118" w:rsidR="007D40E2" w:rsidRPr="007D40E2" w:rsidRDefault="007D40E2" w:rsidP="00C62CC4">
      <w:pPr>
        <w:pStyle w:val="PL"/>
      </w:pPr>
      <w:r w:rsidRPr="007D40E2">
        <w:t xml:space="preserve">                                                                                                                       </w:t>
      </w:r>
      <w:r w:rsidRPr="007D40E2">
        <w:rPr>
          <w:color w:val="993366"/>
        </w:rPr>
        <w:t>OPTIONAL</w:t>
      </w:r>
      <w:r w:rsidRPr="007D40E2">
        <w:t xml:space="preserve">,   </w:t>
      </w:r>
      <w:r w:rsidR="006152C1" w:rsidRPr="006152C1">
        <w:rPr>
          <w:color w:val="808080" w:themeColor="background1" w:themeShade="80"/>
        </w:rPr>
        <w:t>-- Need N</w:t>
      </w:r>
    </w:p>
    <w:p w14:paraId="6EB2704E" w14:textId="77777777" w:rsidR="007D40E2" w:rsidRPr="007D40E2" w:rsidRDefault="007D40E2" w:rsidP="00C62CC4">
      <w:pPr>
        <w:pStyle w:val="PL"/>
      </w:pPr>
      <w:r w:rsidRPr="007D40E2">
        <w:t xml:space="preserve">    uu-RelayRLC-ChannelToReleaseList-r17       </w:t>
      </w:r>
      <w:r w:rsidRPr="007D40E2">
        <w:rPr>
          <w:color w:val="993366"/>
        </w:rPr>
        <w:t>SEQUENCE</w:t>
      </w:r>
      <w:r w:rsidRPr="007D40E2">
        <w:t xml:space="preserve"> (</w:t>
      </w:r>
      <w:r w:rsidRPr="007D40E2">
        <w:rPr>
          <w:color w:val="993366"/>
        </w:rPr>
        <w:t>SIZE</w:t>
      </w:r>
      <w:r w:rsidRPr="007D40E2">
        <w:t>(1..maxUu-RelayRLC-ChannelID-r17))</w:t>
      </w:r>
      <w:r w:rsidRPr="007D40E2">
        <w:rPr>
          <w:color w:val="993366"/>
        </w:rPr>
        <w:t xml:space="preserve"> OF</w:t>
      </w:r>
      <w:r w:rsidRPr="007D40E2">
        <w:t xml:space="preserve"> Uu-RelayRLC-ChannelID-r17</w:t>
      </w:r>
    </w:p>
    <w:p w14:paraId="4E8B511A" w14:textId="011ED3C3" w:rsidR="007D40E2" w:rsidRPr="007D40E2" w:rsidRDefault="007D40E2" w:rsidP="00C62CC4">
      <w:pPr>
        <w:pStyle w:val="PL"/>
      </w:pPr>
      <w:r w:rsidRPr="007D40E2">
        <w:t xml:space="preserve">                                                                                                                       </w:t>
      </w:r>
      <w:r w:rsidRPr="007D40E2">
        <w:rPr>
          <w:color w:val="993366"/>
        </w:rPr>
        <w:t>OPTIONAL</w:t>
      </w:r>
      <w:r w:rsidRPr="007D40E2">
        <w:t xml:space="preserve">,   </w:t>
      </w:r>
      <w:r w:rsidR="006152C1" w:rsidRPr="006152C1">
        <w:rPr>
          <w:color w:val="808080" w:themeColor="background1" w:themeShade="80"/>
        </w:rPr>
        <w:t>-- Need N</w:t>
      </w:r>
    </w:p>
    <w:p w14:paraId="51B33A85" w14:textId="0B6F33B4" w:rsidR="007D40E2" w:rsidRPr="007D40E2" w:rsidRDefault="007D40E2" w:rsidP="00C62CC4">
      <w:pPr>
        <w:pStyle w:val="PL"/>
      </w:pPr>
      <w:r w:rsidRPr="007D40E2">
        <w:t xml:space="preserve">    simultaneousU-TCI-UpdateList1-r17          </w:t>
      </w:r>
      <w:r w:rsidRPr="007D40E2">
        <w:rPr>
          <w:color w:val="993366"/>
        </w:rPr>
        <w:t>SEQUENCE</w:t>
      </w:r>
      <w:r w:rsidRPr="007D40E2">
        <w:t xml:space="preserve"> (</w:t>
      </w:r>
      <w:r w:rsidRPr="007D40E2">
        <w:rPr>
          <w:color w:val="993366"/>
        </w:rPr>
        <w:t>SIZE</w:t>
      </w:r>
      <w:r w:rsidRPr="007D40E2">
        <w:t xml:space="preserve"> (1..maxNrofServingCellsTCI-r16))</w:t>
      </w:r>
      <w:r w:rsidRPr="007D40E2">
        <w:rPr>
          <w:color w:val="993366"/>
        </w:rPr>
        <w:t xml:space="preserve"> OF</w:t>
      </w:r>
      <w:r w:rsidRPr="007D40E2">
        <w:t xml:space="preserve"> ServCellIndex        </w:t>
      </w:r>
      <w:r w:rsidRPr="007D40E2">
        <w:rPr>
          <w:color w:val="993366"/>
        </w:rPr>
        <w:t>OPTIONAL</w:t>
      </w:r>
      <w:r w:rsidRPr="007D40E2">
        <w:t xml:space="preserve">,   </w:t>
      </w:r>
      <w:r w:rsidR="006152C1" w:rsidRPr="006152C1">
        <w:rPr>
          <w:color w:val="808080" w:themeColor="background1" w:themeShade="80"/>
        </w:rPr>
        <w:t>-- Need R</w:t>
      </w:r>
    </w:p>
    <w:p w14:paraId="63D8E59E" w14:textId="7F4318B8" w:rsidR="007D40E2" w:rsidRPr="007D40E2" w:rsidRDefault="007D40E2" w:rsidP="00C62CC4">
      <w:pPr>
        <w:pStyle w:val="PL"/>
      </w:pPr>
      <w:r w:rsidRPr="007D40E2">
        <w:t xml:space="preserve">    simultaneousU-TCI-UpdateList2-r17          </w:t>
      </w:r>
      <w:r w:rsidRPr="007D40E2">
        <w:rPr>
          <w:color w:val="993366"/>
        </w:rPr>
        <w:t>SEQUENCE</w:t>
      </w:r>
      <w:r w:rsidRPr="007D40E2">
        <w:t xml:space="preserve"> (</w:t>
      </w:r>
      <w:r w:rsidRPr="007D40E2">
        <w:rPr>
          <w:color w:val="993366"/>
        </w:rPr>
        <w:t>SIZE</w:t>
      </w:r>
      <w:r w:rsidRPr="007D40E2">
        <w:t xml:space="preserve"> (1..maxNrofServingCellsTCI-r16))</w:t>
      </w:r>
      <w:r w:rsidRPr="007D40E2">
        <w:rPr>
          <w:color w:val="993366"/>
        </w:rPr>
        <w:t xml:space="preserve"> OF</w:t>
      </w:r>
      <w:r w:rsidRPr="007D40E2">
        <w:t xml:space="preserve"> ServCellIndex        </w:t>
      </w:r>
      <w:r w:rsidRPr="007D40E2">
        <w:rPr>
          <w:color w:val="993366"/>
        </w:rPr>
        <w:t>OPTIONAL</w:t>
      </w:r>
      <w:r w:rsidRPr="007D40E2">
        <w:t xml:space="preserve">,   </w:t>
      </w:r>
      <w:r w:rsidR="006152C1" w:rsidRPr="006152C1">
        <w:rPr>
          <w:color w:val="808080" w:themeColor="background1" w:themeShade="80"/>
        </w:rPr>
        <w:t>-- Need R</w:t>
      </w:r>
    </w:p>
    <w:p w14:paraId="12EDCE6B" w14:textId="58A55851" w:rsidR="007D40E2" w:rsidRPr="007D40E2" w:rsidRDefault="007D40E2" w:rsidP="00C62CC4">
      <w:pPr>
        <w:pStyle w:val="PL"/>
      </w:pPr>
      <w:r w:rsidRPr="007D40E2">
        <w:t xml:space="preserve">    simultaneousU-TCI-UpdateList3-r17          </w:t>
      </w:r>
      <w:r w:rsidRPr="007D40E2">
        <w:rPr>
          <w:color w:val="993366"/>
        </w:rPr>
        <w:t>SEQUENCE</w:t>
      </w:r>
      <w:r w:rsidRPr="007D40E2">
        <w:t xml:space="preserve"> (</w:t>
      </w:r>
      <w:r w:rsidRPr="007D40E2">
        <w:rPr>
          <w:color w:val="993366"/>
        </w:rPr>
        <w:t>SIZE</w:t>
      </w:r>
      <w:r w:rsidRPr="007D40E2">
        <w:t xml:space="preserve"> (1..maxNrofServingCellsTCI-r16))</w:t>
      </w:r>
      <w:r w:rsidRPr="007D40E2">
        <w:rPr>
          <w:color w:val="993366"/>
        </w:rPr>
        <w:t xml:space="preserve"> OF</w:t>
      </w:r>
      <w:r w:rsidRPr="007D40E2">
        <w:t xml:space="preserve"> ServCellIndex        </w:t>
      </w:r>
      <w:r w:rsidRPr="007D40E2">
        <w:rPr>
          <w:color w:val="993366"/>
        </w:rPr>
        <w:t>OPTIONAL</w:t>
      </w:r>
      <w:r w:rsidRPr="007D40E2">
        <w:t xml:space="preserve">,   </w:t>
      </w:r>
      <w:r w:rsidR="006152C1" w:rsidRPr="006152C1">
        <w:rPr>
          <w:color w:val="808080" w:themeColor="background1" w:themeShade="80"/>
        </w:rPr>
        <w:t>-- Need R</w:t>
      </w:r>
    </w:p>
    <w:p w14:paraId="4814A78D" w14:textId="0045F80E" w:rsidR="007D40E2" w:rsidRPr="007D40E2" w:rsidRDefault="007D40E2" w:rsidP="00C62CC4">
      <w:pPr>
        <w:pStyle w:val="PL"/>
      </w:pPr>
      <w:r w:rsidRPr="007D40E2">
        <w:t xml:space="preserve">    simultaneousU-TCI-UpdateList4-r17          </w:t>
      </w:r>
      <w:r w:rsidRPr="007D40E2">
        <w:rPr>
          <w:color w:val="993366"/>
        </w:rPr>
        <w:t>SEQUENCE</w:t>
      </w:r>
      <w:r w:rsidRPr="007D40E2">
        <w:t xml:space="preserve"> (</w:t>
      </w:r>
      <w:r w:rsidRPr="007D40E2">
        <w:rPr>
          <w:color w:val="993366"/>
        </w:rPr>
        <w:t>SIZE</w:t>
      </w:r>
      <w:r w:rsidRPr="007D40E2">
        <w:t xml:space="preserve"> (1..maxNrofServingCellsTCI-r16))</w:t>
      </w:r>
      <w:r w:rsidRPr="007D40E2">
        <w:rPr>
          <w:color w:val="993366"/>
        </w:rPr>
        <w:t xml:space="preserve"> OF</w:t>
      </w:r>
      <w:r w:rsidRPr="007D40E2">
        <w:t xml:space="preserve"> ServCellIndex        </w:t>
      </w:r>
      <w:r w:rsidRPr="007D40E2">
        <w:rPr>
          <w:color w:val="993366"/>
        </w:rPr>
        <w:t>OPTIONAL</w:t>
      </w:r>
      <w:r w:rsidRPr="007D40E2">
        <w:t xml:space="preserve">,   </w:t>
      </w:r>
      <w:r w:rsidR="006152C1" w:rsidRPr="006152C1">
        <w:rPr>
          <w:color w:val="808080" w:themeColor="background1" w:themeShade="80"/>
        </w:rPr>
        <w:t>-- Need R</w:t>
      </w:r>
    </w:p>
    <w:p w14:paraId="5B6CAD67" w14:textId="4039F46A" w:rsidR="007D40E2" w:rsidRPr="007D40E2" w:rsidRDefault="007D40E2" w:rsidP="00C62CC4">
      <w:pPr>
        <w:pStyle w:val="PL"/>
      </w:pPr>
      <w:r w:rsidRPr="007D40E2">
        <w:t xml:space="preserve">    rlc-BearerToReleaseListExt-r17             </w:t>
      </w:r>
      <w:r w:rsidRPr="007D40E2">
        <w:rPr>
          <w:color w:val="993366"/>
        </w:rPr>
        <w:t>SEQUENCE</w:t>
      </w:r>
      <w:r w:rsidRPr="007D40E2">
        <w:t xml:space="preserve"> (</w:t>
      </w:r>
      <w:r w:rsidRPr="007D40E2">
        <w:rPr>
          <w:color w:val="993366"/>
        </w:rPr>
        <w:t>SIZE</w:t>
      </w:r>
      <w:r w:rsidRPr="007D40E2">
        <w:t>(1..maxLC-ID))</w:t>
      </w:r>
      <w:r w:rsidRPr="007D40E2">
        <w:rPr>
          <w:color w:val="993366"/>
        </w:rPr>
        <w:t xml:space="preserve"> OF</w:t>
      </w:r>
      <w:r w:rsidRPr="007D40E2">
        <w:t xml:space="preserve"> LogicalChannelIdentityExt-r17           </w:t>
      </w:r>
      <w:r w:rsidRPr="007D40E2">
        <w:rPr>
          <w:color w:val="993366"/>
        </w:rPr>
        <w:t>OPTIONAL</w:t>
      </w:r>
      <w:r w:rsidRPr="007D40E2">
        <w:t xml:space="preserve">,   </w:t>
      </w:r>
      <w:r w:rsidR="006152C1" w:rsidRPr="006152C1">
        <w:rPr>
          <w:color w:val="808080" w:themeColor="background1" w:themeShade="80"/>
        </w:rPr>
        <w:t>-- Need N</w:t>
      </w:r>
    </w:p>
    <w:p w14:paraId="734538CF" w14:textId="781EBA3F" w:rsidR="007D40E2" w:rsidRPr="007D40E2" w:rsidRDefault="007D40E2" w:rsidP="00C62CC4">
      <w:pPr>
        <w:pStyle w:val="PL"/>
      </w:pPr>
      <w:r w:rsidRPr="007D40E2">
        <w:t xml:space="preserve">    iab-ResourceConfigToAddModList-r17  </w:t>
      </w:r>
      <w:r w:rsidRPr="007D40E2">
        <w:rPr>
          <w:color w:val="993366"/>
        </w:rPr>
        <w:t>SEQUENCE</w:t>
      </w:r>
      <w:r w:rsidRPr="007D40E2">
        <w:t xml:space="preserve"> (</w:t>
      </w:r>
      <w:r w:rsidRPr="007D40E2">
        <w:rPr>
          <w:color w:val="993366"/>
        </w:rPr>
        <w:t>SIZE</w:t>
      </w:r>
      <w:r w:rsidRPr="007D40E2">
        <w:t>(1..maxNrofIABResourceConfig-r17))</w:t>
      </w:r>
      <w:r w:rsidRPr="007D40E2">
        <w:rPr>
          <w:color w:val="993366"/>
        </w:rPr>
        <w:t xml:space="preserve"> OF</w:t>
      </w:r>
      <w:r w:rsidRPr="007D40E2">
        <w:t xml:space="preserve"> IAB-ResourceConfig-r17   </w:t>
      </w:r>
      <w:r w:rsidRPr="007D40E2">
        <w:rPr>
          <w:color w:val="993366"/>
        </w:rPr>
        <w:t>OPTIONAL</w:t>
      </w:r>
      <w:r w:rsidRPr="007D40E2">
        <w:t xml:space="preserve">, </w:t>
      </w:r>
      <w:r w:rsidR="006152C1" w:rsidRPr="006152C1">
        <w:rPr>
          <w:color w:val="808080" w:themeColor="background1" w:themeShade="80"/>
        </w:rPr>
        <w:t>-- Need N</w:t>
      </w:r>
    </w:p>
    <w:p w14:paraId="41A148B9" w14:textId="0983FCBB" w:rsidR="007D40E2" w:rsidRPr="007D40E2" w:rsidRDefault="007D40E2" w:rsidP="00C62CC4">
      <w:pPr>
        <w:pStyle w:val="PL"/>
      </w:pPr>
      <w:r w:rsidRPr="007D40E2">
        <w:t xml:space="preserve">    iab-ResourceConfigToReleaseList-r17 </w:t>
      </w:r>
      <w:r w:rsidRPr="007D40E2">
        <w:rPr>
          <w:color w:val="993366"/>
        </w:rPr>
        <w:t>SEQUENCE</w:t>
      </w:r>
      <w:r w:rsidRPr="007D40E2">
        <w:t xml:space="preserve"> (</w:t>
      </w:r>
      <w:r w:rsidRPr="007D40E2">
        <w:rPr>
          <w:color w:val="993366"/>
        </w:rPr>
        <w:t>SIZE</w:t>
      </w:r>
      <w:r w:rsidRPr="007D40E2">
        <w:t>(1..maxNrofIABResourceConfig-r17))</w:t>
      </w:r>
      <w:r w:rsidRPr="007D40E2">
        <w:rPr>
          <w:color w:val="993366"/>
        </w:rPr>
        <w:t xml:space="preserve"> OF</w:t>
      </w:r>
      <w:r w:rsidRPr="007D40E2">
        <w:t xml:space="preserve"> IAB-ResourceConfigID-r17 </w:t>
      </w:r>
      <w:r w:rsidRPr="007D40E2">
        <w:rPr>
          <w:color w:val="993366"/>
        </w:rPr>
        <w:t>OPTIONAL</w:t>
      </w:r>
      <w:r w:rsidRPr="007D40E2">
        <w:t xml:space="preserve">  </w:t>
      </w:r>
      <w:r w:rsidR="006152C1" w:rsidRPr="006152C1">
        <w:rPr>
          <w:color w:val="808080" w:themeColor="background1" w:themeShade="80"/>
        </w:rPr>
        <w:t>-- Need N</w:t>
      </w:r>
    </w:p>
    <w:p w14:paraId="636FADDB" w14:textId="77777777" w:rsidR="007D40E2" w:rsidRPr="007D40E2" w:rsidRDefault="007D40E2" w:rsidP="00C62CC4">
      <w:pPr>
        <w:pStyle w:val="PL"/>
      </w:pPr>
      <w:r w:rsidRPr="007D40E2">
        <w:t xml:space="preserve">    ]],</w:t>
      </w:r>
    </w:p>
    <w:p w14:paraId="4E6DA3CB" w14:textId="77777777" w:rsidR="007D40E2" w:rsidRPr="007D40E2" w:rsidRDefault="007D40E2" w:rsidP="00C62CC4">
      <w:pPr>
        <w:pStyle w:val="PL"/>
      </w:pPr>
      <w:r w:rsidRPr="007D40E2">
        <w:t xml:space="preserve">    [[</w:t>
      </w:r>
    </w:p>
    <w:p w14:paraId="5F31788A" w14:textId="1B99A798" w:rsidR="007D40E2" w:rsidRPr="007D40E2" w:rsidRDefault="007D40E2" w:rsidP="00C62CC4">
      <w:pPr>
        <w:pStyle w:val="PL"/>
      </w:pPr>
      <w:r w:rsidRPr="007D40E2">
        <w:t xml:space="preserve">    reportUplinkTxDirectCurrentMoreCarrier-r17 ReportUplinkTxDirectCurrentMoreCarrier-r17                            </w:t>
      </w:r>
      <w:r w:rsidRPr="007D40E2">
        <w:rPr>
          <w:color w:val="993366"/>
        </w:rPr>
        <w:t>OPTIONAL</w:t>
      </w:r>
      <w:r w:rsidRPr="007D40E2">
        <w:t xml:space="preserve">  </w:t>
      </w:r>
      <w:r w:rsidR="006152C1" w:rsidRPr="006152C1">
        <w:rPr>
          <w:color w:val="808080" w:themeColor="background1" w:themeShade="80"/>
        </w:rPr>
        <w:t>-- Need N</w:t>
      </w:r>
    </w:p>
    <w:p w14:paraId="1EE55420" w14:textId="3B11931A" w:rsidR="00496672" w:rsidRPr="00496672" w:rsidRDefault="007D40E2" w:rsidP="00C62CC4">
      <w:pPr>
        <w:pStyle w:val="PL"/>
      </w:pPr>
      <w:r w:rsidRPr="007D40E2">
        <w:t xml:space="preserve">    ]]</w:t>
      </w:r>
      <w:r w:rsidR="00496672" w:rsidRPr="00496672">
        <w:t>,</w:t>
      </w:r>
    </w:p>
    <w:p w14:paraId="5ED907D2" w14:textId="77777777" w:rsidR="00496672" w:rsidRPr="00496672" w:rsidRDefault="00496672" w:rsidP="00C62CC4">
      <w:pPr>
        <w:pStyle w:val="PL"/>
      </w:pPr>
      <w:r w:rsidRPr="00496672">
        <w:t xml:space="preserve">    [[</w:t>
      </w:r>
    </w:p>
    <w:p w14:paraId="470DF179" w14:textId="08D519DC" w:rsidR="00496672" w:rsidRPr="00496672" w:rsidRDefault="00496672" w:rsidP="00C62CC4">
      <w:pPr>
        <w:pStyle w:val="PL"/>
      </w:pPr>
      <w:r w:rsidRPr="00496672">
        <w:t xml:space="preserve">    prioSCellPRACH-OverSP-PeriodicSRS-r17      ENUMERATED {enabled}                                                  </w:t>
      </w:r>
      <w:r w:rsidRPr="00496672">
        <w:rPr>
          <w:color w:val="993366"/>
        </w:rPr>
        <w:t>OPTIONAL</w:t>
      </w:r>
      <w:r w:rsidRPr="00496672">
        <w:t xml:space="preserve">  </w:t>
      </w:r>
      <w:r w:rsidR="006152C1" w:rsidRPr="006152C1">
        <w:rPr>
          <w:color w:val="808080" w:themeColor="background1" w:themeShade="80"/>
        </w:rPr>
        <w:t>-- Need R</w:t>
      </w:r>
    </w:p>
    <w:p w14:paraId="786ECEF3" w14:textId="3A9A760C" w:rsidR="004E54EB" w:rsidRPr="007D40E2" w:rsidRDefault="00496672" w:rsidP="004E54EB">
      <w:pPr>
        <w:pStyle w:val="PL"/>
        <w:rPr>
          <w:ins w:id="6" w:author="作者"/>
        </w:rPr>
      </w:pPr>
      <w:r w:rsidRPr="00496672">
        <w:t xml:space="preserve">    ]]</w:t>
      </w:r>
      <w:ins w:id="7" w:author="作者">
        <w:r w:rsidR="004E54EB" w:rsidRPr="007D40E2">
          <w:t>,</w:t>
        </w:r>
      </w:ins>
    </w:p>
    <w:p w14:paraId="4E062AE6" w14:textId="77777777" w:rsidR="004E54EB" w:rsidRPr="007D40E2" w:rsidRDefault="004E54EB" w:rsidP="004E54EB">
      <w:pPr>
        <w:pStyle w:val="PL"/>
        <w:rPr>
          <w:ins w:id="8" w:author="作者"/>
        </w:rPr>
      </w:pPr>
      <w:ins w:id="9" w:author="作者">
        <w:r>
          <w:t xml:space="preserve">    </w:t>
        </w:r>
        <w:r w:rsidRPr="007D40E2">
          <w:t>[[</w:t>
        </w:r>
      </w:ins>
    </w:p>
    <w:p w14:paraId="5DA8A5AD" w14:textId="77777777" w:rsidR="004E54EB" w:rsidRPr="007D40E2" w:rsidRDefault="004E54EB" w:rsidP="004E54EB">
      <w:pPr>
        <w:pStyle w:val="PL"/>
        <w:rPr>
          <w:ins w:id="10" w:author="作者"/>
        </w:rPr>
      </w:pPr>
      <w:ins w:id="11" w:author="作者">
        <w:r>
          <w:t xml:space="preserve">    </w:t>
        </w:r>
        <w:r w:rsidRPr="007D40E2">
          <w:t xml:space="preserve">uplinkTxSwitchingMoreBands-r18              </w:t>
        </w:r>
        <w:r w:rsidRPr="00BD5F07">
          <w:rPr>
            <w:color w:val="993366"/>
          </w:rPr>
          <w:t>SetupRelease</w:t>
        </w:r>
        <w:r w:rsidRPr="007D40E2">
          <w:t xml:space="preserve"> { UplinkTxSwitchingMoreBands-r18 }                     </w:t>
        </w:r>
        <w:r w:rsidRPr="00BD5F07">
          <w:rPr>
            <w:color w:val="993366"/>
          </w:rPr>
          <w:t>OPTIONAL</w:t>
        </w:r>
        <w:r w:rsidRPr="007D40E2">
          <w:t xml:space="preserve">   </w:t>
        </w:r>
        <w:r w:rsidRPr="006152C1">
          <w:rPr>
            <w:color w:val="808080" w:themeColor="background1" w:themeShade="80"/>
          </w:rPr>
          <w:t>-- Need M</w:t>
        </w:r>
      </w:ins>
    </w:p>
    <w:p w14:paraId="433AAB92" w14:textId="29E8BBCF" w:rsidR="004E54EB" w:rsidRPr="007D40E2" w:rsidRDefault="004E54EB" w:rsidP="004E54EB">
      <w:pPr>
        <w:pStyle w:val="PL"/>
      </w:pPr>
      <w:ins w:id="12" w:author="作者">
        <w:r w:rsidRPr="007D40E2">
          <w:t xml:space="preserve">    ]]</w:t>
        </w:r>
      </w:ins>
    </w:p>
    <w:p w14:paraId="07EA1F27" w14:textId="34290EA2" w:rsidR="007D40E2" w:rsidRPr="007D40E2" w:rsidRDefault="007D40E2" w:rsidP="00C62CC4">
      <w:pPr>
        <w:pStyle w:val="PL"/>
      </w:pPr>
    </w:p>
    <w:p w14:paraId="3BB9C68D" w14:textId="77777777" w:rsidR="007D40E2" w:rsidRPr="007D40E2" w:rsidRDefault="007D40E2" w:rsidP="00C62CC4">
      <w:pPr>
        <w:pStyle w:val="PL"/>
      </w:pPr>
      <w:r w:rsidRPr="007D40E2">
        <w:t>}</w:t>
      </w:r>
    </w:p>
    <w:p w14:paraId="6102EF94" w14:textId="77777777" w:rsidR="007D40E2" w:rsidRPr="007D40E2" w:rsidRDefault="007D40E2" w:rsidP="00C62CC4">
      <w:pPr>
        <w:pStyle w:val="PL"/>
      </w:pPr>
    </w:p>
    <w:p w14:paraId="48ADF13C" w14:textId="77777777" w:rsidR="007D40E2" w:rsidRPr="007D40E2" w:rsidRDefault="007D40E2" w:rsidP="00C62CC4">
      <w:pPr>
        <w:pStyle w:val="PL"/>
      </w:pPr>
      <w:r w:rsidRPr="007D40E2">
        <w:t>-- Serving cell specific MAC and PHY parameters for a SpCell:</w:t>
      </w:r>
    </w:p>
    <w:p w14:paraId="540C56EC" w14:textId="77777777" w:rsidR="007D40E2" w:rsidRPr="007D40E2" w:rsidRDefault="007D40E2" w:rsidP="00C62CC4">
      <w:pPr>
        <w:pStyle w:val="PL"/>
      </w:pPr>
      <w:r w:rsidRPr="007D40E2">
        <w:t xml:space="preserve">SpCellConfig ::=                        </w:t>
      </w:r>
      <w:r w:rsidRPr="007D40E2">
        <w:rPr>
          <w:color w:val="993366"/>
        </w:rPr>
        <w:t>SEQUENCE</w:t>
      </w:r>
      <w:r w:rsidRPr="007D40E2">
        <w:t xml:space="preserve"> {</w:t>
      </w:r>
    </w:p>
    <w:p w14:paraId="786F8A8D" w14:textId="77777777" w:rsidR="007D40E2" w:rsidRPr="007D40E2" w:rsidRDefault="007D40E2" w:rsidP="00C62CC4">
      <w:pPr>
        <w:pStyle w:val="PL"/>
      </w:pPr>
      <w:r w:rsidRPr="007D40E2">
        <w:t xml:space="preserve">    servCellIndex                       ServCellIndex                                               </w:t>
      </w:r>
      <w:r w:rsidRPr="007D40E2">
        <w:rPr>
          <w:color w:val="993366"/>
        </w:rPr>
        <w:t>OPTIONAL</w:t>
      </w:r>
      <w:r w:rsidRPr="007D40E2">
        <w:t xml:space="preserve">,   </w:t>
      </w:r>
      <w:r w:rsidRPr="006152C1">
        <w:rPr>
          <w:color w:val="808080" w:themeColor="background1" w:themeShade="80"/>
        </w:rPr>
        <w:t>-- Cond SCG</w:t>
      </w:r>
    </w:p>
    <w:p w14:paraId="6A2335DC" w14:textId="77777777" w:rsidR="007D40E2" w:rsidRPr="007D40E2" w:rsidRDefault="007D40E2" w:rsidP="00C62CC4">
      <w:pPr>
        <w:pStyle w:val="PL"/>
      </w:pPr>
      <w:r w:rsidRPr="007D40E2">
        <w:t xml:space="preserve">    reconfigurationWithSync             ReconfigurationWithSync                                     </w:t>
      </w:r>
      <w:r w:rsidRPr="007D40E2">
        <w:rPr>
          <w:color w:val="993366"/>
        </w:rPr>
        <w:t>OPTIONAL</w:t>
      </w:r>
      <w:r w:rsidRPr="007D40E2">
        <w:t xml:space="preserve">,   </w:t>
      </w:r>
      <w:r w:rsidRPr="006152C1">
        <w:rPr>
          <w:color w:val="808080" w:themeColor="background1" w:themeShade="80"/>
        </w:rPr>
        <w:t>-- Cond ReconfWithSync</w:t>
      </w:r>
    </w:p>
    <w:p w14:paraId="63D635D3" w14:textId="668065FE" w:rsidR="007D40E2" w:rsidRPr="007D40E2" w:rsidRDefault="007D40E2" w:rsidP="00C62CC4">
      <w:pPr>
        <w:pStyle w:val="PL"/>
      </w:pPr>
      <w:r w:rsidRPr="007D40E2">
        <w:t xml:space="preserve">    rlf-TimersAndConstants              SetupRelease { RLF-TimersAndConstants }                     </w:t>
      </w:r>
      <w:r w:rsidRPr="007D40E2">
        <w:rPr>
          <w:color w:val="993366"/>
        </w:rPr>
        <w:t>OPTIONAL</w:t>
      </w:r>
      <w:r w:rsidRPr="007D40E2">
        <w:t xml:space="preserve">,   </w:t>
      </w:r>
      <w:r w:rsidR="006152C1" w:rsidRPr="006152C1">
        <w:rPr>
          <w:color w:val="808080" w:themeColor="background1" w:themeShade="80"/>
        </w:rPr>
        <w:t>-- Need M</w:t>
      </w:r>
    </w:p>
    <w:p w14:paraId="2BDBD7FD" w14:textId="46E9E0F2" w:rsidR="007D40E2" w:rsidRPr="007D40E2" w:rsidRDefault="007D40E2" w:rsidP="00C62CC4">
      <w:pPr>
        <w:pStyle w:val="PL"/>
      </w:pPr>
      <w:r w:rsidRPr="007D40E2">
        <w:t xml:space="preserve">    rlmInSyncOutOfSyncThreshold         </w:t>
      </w:r>
      <w:r w:rsidRPr="007D40E2">
        <w:rPr>
          <w:color w:val="993366"/>
        </w:rPr>
        <w:t>ENUMERATED</w:t>
      </w:r>
      <w:r w:rsidRPr="007D40E2">
        <w:t xml:space="preserve"> {n1}                                             </w:t>
      </w:r>
      <w:r w:rsidRPr="007D40E2">
        <w:rPr>
          <w:color w:val="993366"/>
        </w:rPr>
        <w:t>OPTIONAL</w:t>
      </w:r>
      <w:r w:rsidRPr="007D40E2">
        <w:t xml:space="preserve">,   </w:t>
      </w:r>
      <w:r w:rsidR="006152C1" w:rsidRPr="006152C1">
        <w:rPr>
          <w:color w:val="808080" w:themeColor="background1" w:themeShade="80"/>
        </w:rPr>
        <w:t>-- Need S</w:t>
      </w:r>
    </w:p>
    <w:p w14:paraId="2BF9D3D0" w14:textId="2BEE963C" w:rsidR="007D40E2" w:rsidRPr="007D40E2" w:rsidRDefault="007D40E2" w:rsidP="00C62CC4">
      <w:pPr>
        <w:pStyle w:val="PL"/>
      </w:pPr>
      <w:r w:rsidRPr="007D40E2">
        <w:t xml:space="preserve">    spCellConfigDedicated               ServingCellConfig                                           </w:t>
      </w:r>
      <w:r w:rsidRPr="007D40E2">
        <w:rPr>
          <w:color w:val="993366"/>
        </w:rPr>
        <w:t>OPTIONAL</w:t>
      </w:r>
      <w:r w:rsidRPr="007D40E2">
        <w:t xml:space="preserve">,   </w:t>
      </w:r>
      <w:r w:rsidR="006152C1" w:rsidRPr="006152C1">
        <w:rPr>
          <w:color w:val="808080" w:themeColor="background1" w:themeShade="80"/>
        </w:rPr>
        <w:t>-- Need M</w:t>
      </w:r>
    </w:p>
    <w:p w14:paraId="2A3F904E" w14:textId="77777777" w:rsidR="007D40E2" w:rsidRPr="007D40E2" w:rsidRDefault="007D40E2" w:rsidP="00C62CC4">
      <w:pPr>
        <w:pStyle w:val="PL"/>
      </w:pPr>
      <w:r w:rsidRPr="007D40E2">
        <w:t xml:space="preserve">    ...,</w:t>
      </w:r>
    </w:p>
    <w:p w14:paraId="638FCD96" w14:textId="77777777" w:rsidR="007D40E2" w:rsidRPr="007D40E2" w:rsidRDefault="007D40E2" w:rsidP="00C62CC4">
      <w:pPr>
        <w:pStyle w:val="PL"/>
      </w:pPr>
      <w:r w:rsidRPr="007D40E2">
        <w:t xml:space="preserve">    [[</w:t>
      </w:r>
    </w:p>
    <w:p w14:paraId="1ECED7C0" w14:textId="77777777" w:rsidR="007D40E2" w:rsidRPr="007D40E2" w:rsidRDefault="007D40E2" w:rsidP="00C62CC4">
      <w:pPr>
        <w:pStyle w:val="PL"/>
      </w:pPr>
      <w:r w:rsidRPr="007D40E2">
        <w:t xml:space="preserve">    lowMobilityEvaluationConnected-r17  </w:t>
      </w:r>
      <w:r w:rsidRPr="007D40E2">
        <w:rPr>
          <w:color w:val="993366"/>
        </w:rPr>
        <w:t>SEQUENCE</w:t>
      </w:r>
      <w:r w:rsidRPr="007D40E2">
        <w:t xml:space="preserve"> {</w:t>
      </w:r>
    </w:p>
    <w:p w14:paraId="00379594" w14:textId="77777777" w:rsidR="007D40E2" w:rsidRPr="007D40E2" w:rsidRDefault="007D40E2" w:rsidP="00C62CC4">
      <w:pPr>
        <w:pStyle w:val="PL"/>
      </w:pPr>
      <w:r w:rsidRPr="007D40E2">
        <w:t xml:space="preserve">        s-SearchDeltaP-Connected-r17        </w:t>
      </w:r>
      <w:r w:rsidRPr="007D40E2">
        <w:rPr>
          <w:color w:val="993366"/>
        </w:rPr>
        <w:t>ENUMERATED</w:t>
      </w:r>
      <w:r w:rsidRPr="007D40E2">
        <w:t xml:space="preserve"> {dB3, dB6, dB9, dB12, dB15, spare3, spare2, spare1},</w:t>
      </w:r>
    </w:p>
    <w:p w14:paraId="6F720469" w14:textId="77777777" w:rsidR="007D40E2" w:rsidRPr="007D40E2" w:rsidRDefault="007D40E2" w:rsidP="00C62CC4">
      <w:pPr>
        <w:pStyle w:val="PL"/>
      </w:pPr>
      <w:r w:rsidRPr="007D40E2">
        <w:t xml:space="preserve">        t-SearchDeltaP-Connected-r17        </w:t>
      </w:r>
      <w:r w:rsidRPr="007D40E2">
        <w:rPr>
          <w:color w:val="993366"/>
        </w:rPr>
        <w:t>ENUMERATED</w:t>
      </w:r>
      <w:r w:rsidRPr="007D40E2">
        <w:t xml:space="preserve"> {s5, s10, s20, s30, s60, s120, s180, s240, s300, spare7, spare6, spare5,</w:t>
      </w:r>
    </w:p>
    <w:p w14:paraId="04203273" w14:textId="77777777" w:rsidR="007D40E2" w:rsidRPr="007D40E2" w:rsidRDefault="007D40E2" w:rsidP="00C62CC4">
      <w:pPr>
        <w:pStyle w:val="PL"/>
      </w:pPr>
      <w:r w:rsidRPr="007D40E2">
        <w:t xml:space="preserve">                                                        spare4, spare3, spare2, spare1}</w:t>
      </w:r>
    </w:p>
    <w:p w14:paraId="623C22D8" w14:textId="2D52B1D2" w:rsidR="007D40E2" w:rsidRPr="007D40E2" w:rsidRDefault="007D40E2" w:rsidP="00C62CC4">
      <w:pPr>
        <w:pStyle w:val="PL"/>
      </w:pPr>
      <w:r w:rsidRPr="007D40E2">
        <w:t xml:space="preserve">    }                                                                                               </w:t>
      </w:r>
      <w:r w:rsidRPr="007D40E2">
        <w:rPr>
          <w:color w:val="993366"/>
        </w:rPr>
        <w:t>OPTIONAL</w:t>
      </w:r>
      <w:r w:rsidRPr="007D40E2">
        <w:t xml:space="preserve">,   </w:t>
      </w:r>
      <w:r w:rsidR="006152C1" w:rsidRPr="006152C1">
        <w:rPr>
          <w:color w:val="808080" w:themeColor="background1" w:themeShade="80"/>
        </w:rPr>
        <w:t>-- Need R</w:t>
      </w:r>
    </w:p>
    <w:p w14:paraId="381193BB" w14:textId="3B513BF1" w:rsidR="007D40E2" w:rsidRPr="007D40E2" w:rsidRDefault="007D40E2" w:rsidP="00C62CC4">
      <w:pPr>
        <w:pStyle w:val="PL"/>
      </w:pPr>
      <w:r w:rsidRPr="007D40E2">
        <w:t xml:space="preserve">    goodServingCellEvaluationRLM-r17    GoodServingCellEvaluation-r17                               </w:t>
      </w:r>
      <w:r w:rsidRPr="007D40E2">
        <w:rPr>
          <w:color w:val="993366"/>
        </w:rPr>
        <w:t>OPTIONAL</w:t>
      </w:r>
      <w:r w:rsidRPr="007D40E2">
        <w:t xml:space="preserve">,   </w:t>
      </w:r>
      <w:r w:rsidR="006152C1" w:rsidRPr="006152C1">
        <w:rPr>
          <w:color w:val="808080" w:themeColor="background1" w:themeShade="80"/>
        </w:rPr>
        <w:t>-- Need R</w:t>
      </w:r>
    </w:p>
    <w:p w14:paraId="155D4FEB" w14:textId="52500BB4" w:rsidR="007D40E2" w:rsidRPr="007D40E2" w:rsidRDefault="007D40E2" w:rsidP="00C62CC4">
      <w:pPr>
        <w:pStyle w:val="PL"/>
      </w:pPr>
      <w:r w:rsidRPr="007D40E2">
        <w:t xml:space="preserve">    goodServingCellEvaluationBFD-r17    GoodServingCellEvaluation-r17                               </w:t>
      </w:r>
      <w:r w:rsidRPr="007D40E2">
        <w:rPr>
          <w:color w:val="993366"/>
        </w:rPr>
        <w:t>OPTIONAL</w:t>
      </w:r>
      <w:r w:rsidRPr="007D40E2">
        <w:t xml:space="preserve">,   </w:t>
      </w:r>
      <w:r w:rsidR="006152C1" w:rsidRPr="006152C1">
        <w:rPr>
          <w:color w:val="808080" w:themeColor="background1" w:themeShade="80"/>
        </w:rPr>
        <w:t>-- Need R</w:t>
      </w:r>
    </w:p>
    <w:p w14:paraId="37CF9BD3" w14:textId="77777777" w:rsidR="007D40E2" w:rsidRPr="007D40E2" w:rsidRDefault="007D40E2" w:rsidP="00C62CC4">
      <w:pPr>
        <w:pStyle w:val="PL"/>
      </w:pPr>
      <w:r w:rsidRPr="007D40E2">
        <w:t xml:space="preserve">    deactivatedSCG-Config-r17           SetupRelease { DeactivatedSCG-Config-r17 }                  </w:t>
      </w:r>
      <w:r w:rsidRPr="007D40E2">
        <w:rPr>
          <w:color w:val="993366"/>
        </w:rPr>
        <w:t>OPTIONAL</w:t>
      </w:r>
      <w:r w:rsidRPr="007D40E2">
        <w:t xml:space="preserve">    </w:t>
      </w:r>
      <w:r w:rsidRPr="006152C1">
        <w:rPr>
          <w:color w:val="808080" w:themeColor="background1" w:themeShade="80"/>
        </w:rPr>
        <w:t>-- Cond SCG-Opt</w:t>
      </w:r>
    </w:p>
    <w:p w14:paraId="3299C2FF" w14:textId="77777777" w:rsidR="007D40E2" w:rsidRPr="007D40E2" w:rsidRDefault="007D40E2" w:rsidP="00C62CC4">
      <w:pPr>
        <w:pStyle w:val="PL"/>
      </w:pPr>
      <w:r w:rsidRPr="007D40E2">
        <w:t xml:space="preserve">    ]]</w:t>
      </w:r>
    </w:p>
    <w:p w14:paraId="4FDA8634" w14:textId="77777777" w:rsidR="007D40E2" w:rsidRPr="007D40E2" w:rsidRDefault="007D40E2" w:rsidP="00C62CC4">
      <w:pPr>
        <w:pStyle w:val="PL"/>
      </w:pPr>
      <w:r w:rsidRPr="007D40E2">
        <w:t>}</w:t>
      </w:r>
    </w:p>
    <w:p w14:paraId="0D5B635E" w14:textId="77777777" w:rsidR="007D40E2" w:rsidRPr="007D40E2" w:rsidRDefault="007D40E2" w:rsidP="00C62CC4">
      <w:pPr>
        <w:pStyle w:val="PL"/>
      </w:pPr>
    </w:p>
    <w:p w14:paraId="05FFC4E6" w14:textId="77777777" w:rsidR="007D40E2" w:rsidRPr="007D40E2" w:rsidRDefault="007D40E2" w:rsidP="00C62CC4">
      <w:pPr>
        <w:pStyle w:val="PL"/>
      </w:pPr>
      <w:r w:rsidRPr="007D40E2">
        <w:t xml:space="preserve">ReconfigurationWithSync ::=         </w:t>
      </w:r>
      <w:r w:rsidRPr="007D40E2">
        <w:rPr>
          <w:color w:val="993366"/>
        </w:rPr>
        <w:t>SEQUENCE</w:t>
      </w:r>
      <w:r w:rsidRPr="007D40E2">
        <w:t xml:space="preserve"> {</w:t>
      </w:r>
    </w:p>
    <w:p w14:paraId="4031646D" w14:textId="3A4A1FD5" w:rsidR="007D40E2" w:rsidRPr="007D40E2" w:rsidRDefault="007D40E2" w:rsidP="00C62CC4">
      <w:pPr>
        <w:pStyle w:val="PL"/>
      </w:pPr>
      <w:r w:rsidRPr="007D40E2">
        <w:t xml:space="preserve">    spCellConfigCommon                  ServingCellConfigCommon                                     </w:t>
      </w:r>
      <w:r w:rsidRPr="007D40E2">
        <w:rPr>
          <w:color w:val="993366"/>
        </w:rPr>
        <w:t>OPTIONAL</w:t>
      </w:r>
      <w:r w:rsidRPr="007D40E2">
        <w:t xml:space="preserve">,   </w:t>
      </w:r>
      <w:r w:rsidR="006152C1" w:rsidRPr="006152C1">
        <w:rPr>
          <w:color w:val="808080" w:themeColor="background1" w:themeShade="80"/>
        </w:rPr>
        <w:t>-- Need M</w:t>
      </w:r>
    </w:p>
    <w:p w14:paraId="41E67E44" w14:textId="77777777" w:rsidR="007D40E2" w:rsidRPr="007D40E2" w:rsidRDefault="007D40E2" w:rsidP="00C62CC4">
      <w:pPr>
        <w:pStyle w:val="PL"/>
      </w:pPr>
      <w:r w:rsidRPr="007D40E2">
        <w:t xml:space="preserve">    newUE-Identity                      RNTI-Value,</w:t>
      </w:r>
    </w:p>
    <w:p w14:paraId="4286DA48" w14:textId="77777777" w:rsidR="007D40E2" w:rsidRPr="007D40E2" w:rsidRDefault="007D40E2" w:rsidP="00C62CC4">
      <w:pPr>
        <w:pStyle w:val="PL"/>
      </w:pPr>
      <w:r w:rsidRPr="007D40E2">
        <w:t xml:space="preserve">    t304                                </w:t>
      </w:r>
      <w:r w:rsidRPr="007D40E2">
        <w:rPr>
          <w:color w:val="993366"/>
        </w:rPr>
        <w:t>ENUMERATED</w:t>
      </w:r>
      <w:r w:rsidRPr="007D40E2">
        <w:t xml:space="preserve"> {ms50, ms100, ms150, ms200, ms500, ms1000, ms2000, ms10000},</w:t>
      </w:r>
    </w:p>
    <w:p w14:paraId="4A70E55B" w14:textId="77777777" w:rsidR="007D40E2" w:rsidRPr="007D40E2" w:rsidRDefault="007D40E2" w:rsidP="00C62CC4">
      <w:pPr>
        <w:pStyle w:val="PL"/>
      </w:pPr>
      <w:r w:rsidRPr="007D40E2">
        <w:t xml:space="preserve">    rach-ConfigDedicated                </w:t>
      </w:r>
      <w:r w:rsidRPr="007D40E2">
        <w:rPr>
          <w:color w:val="993366"/>
        </w:rPr>
        <w:t>CHOICE</w:t>
      </w:r>
      <w:r w:rsidRPr="007D40E2">
        <w:t xml:space="preserve"> {</w:t>
      </w:r>
    </w:p>
    <w:p w14:paraId="681BAECB" w14:textId="77777777" w:rsidR="007D40E2" w:rsidRPr="007D40E2" w:rsidRDefault="007D40E2" w:rsidP="00C62CC4">
      <w:pPr>
        <w:pStyle w:val="PL"/>
      </w:pPr>
      <w:r w:rsidRPr="007D40E2">
        <w:lastRenderedPageBreak/>
        <w:t xml:space="preserve">        uplink                              RACH-ConfigDedicated,</w:t>
      </w:r>
    </w:p>
    <w:p w14:paraId="090DA0AE" w14:textId="77777777" w:rsidR="007D40E2" w:rsidRPr="007D40E2" w:rsidRDefault="007D40E2" w:rsidP="00C62CC4">
      <w:pPr>
        <w:pStyle w:val="PL"/>
      </w:pPr>
      <w:r w:rsidRPr="007D40E2">
        <w:t xml:space="preserve">        supplementaryUplink                 RACH-ConfigDedicated</w:t>
      </w:r>
    </w:p>
    <w:p w14:paraId="6AD9DB25" w14:textId="704C8CE0" w:rsidR="007D40E2" w:rsidRPr="007D40E2" w:rsidRDefault="007D40E2" w:rsidP="00C62CC4">
      <w:pPr>
        <w:pStyle w:val="PL"/>
      </w:pPr>
      <w:r w:rsidRPr="007D40E2">
        <w:t xml:space="preserve">    }                                                                                               </w:t>
      </w:r>
      <w:r w:rsidRPr="007D40E2">
        <w:rPr>
          <w:color w:val="993366"/>
        </w:rPr>
        <w:t>OPTIONAL</w:t>
      </w:r>
      <w:r w:rsidRPr="007D40E2">
        <w:t xml:space="preserve">,   </w:t>
      </w:r>
      <w:r w:rsidR="006152C1" w:rsidRPr="006152C1">
        <w:rPr>
          <w:color w:val="808080" w:themeColor="background1" w:themeShade="80"/>
        </w:rPr>
        <w:t>-- Need N</w:t>
      </w:r>
    </w:p>
    <w:p w14:paraId="42B91387" w14:textId="77777777" w:rsidR="007D40E2" w:rsidRPr="007D40E2" w:rsidRDefault="007D40E2" w:rsidP="00C62CC4">
      <w:pPr>
        <w:pStyle w:val="PL"/>
      </w:pPr>
      <w:r w:rsidRPr="007D40E2">
        <w:t xml:space="preserve">    ...,</w:t>
      </w:r>
    </w:p>
    <w:p w14:paraId="512EE9E6" w14:textId="77777777" w:rsidR="007D40E2" w:rsidRPr="007D40E2" w:rsidRDefault="007D40E2" w:rsidP="00C62CC4">
      <w:pPr>
        <w:pStyle w:val="PL"/>
      </w:pPr>
      <w:r w:rsidRPr="007D40E2">
        <w:t xml:space="preserve">    [[</w:t>
      </w:r>
    </w:p>
    <w:p w14:paraId="0FCFFDD1" w14:textId="3B9E45D3" w:rsidR="007D40E2" w:rsidRPr="007D40E2" w:rsidRDefault="007D40E2" w:rsidP="00C62CC4">
      <w:pPr>
        <w:pStyle w:val="PL"/>
      </w:pPr>
      <w:r w:rsidRPr="007D40E2">
        <w:t xml:space="preserve">    smtc                                SSB-MTC                                                     </w:t>
      </w:r>
      <w:r w:rsidRPr="007D40E2">
        <w:rPr>
          <w:color w:val="993366"/>
        </w:rPr>
        <w:t>OPTIONAL</w:t>
      </w:r>
      <w:r w:rsidRPr="007D40E2">
        <w:t xml:space="preserve">    </w:t>
      </w:r>
      <w:r w:rsidR="006152C1" w:rsidRPr="006152C1">
        <w:rPr>
          <w:color w:val="808080" w:themeColor="background1" w:themeShade="80"/>
        </w:rPr>
        <w:t>-- Need S</w:t>
      </w:r>
    </w:p>
    <w:p w14:paraId="3948E590" w14:textId="77777777" w:rsidR="007D40E2" w:rsidRPr="007D40E2" w:rsidRDefault="007D40E2" w:rsidP="00C62CC4">
      <w:pPr>
        <w:pStyle w:val="PL"/>
      </w:pPr>
      <w:r w:rsidRPr="007D40E2">
        <w:t xml:space="preserve">    ]],</w:t>
      </w:r>
    </w:p>
    <w:p w14:paraId="3C9B865A" w14:textId="77777777" w:rsidR="007D40E2" w:rsidRPr="007D40E2" w:rsidRDefault="007D40E2" w:rsidP="00C62CC4">
      <w:pPr>
        <w:pStyle w:val="PL"/>
      </w:pPr>
      <w:r w:rsidRPr="007D40E2">
        <w:t xml:space="preserve">    [[</w:t>
      </w:r>
    </w:p>
    <w:p w14:paraId="357DF7A6" w14:textId="07BEDBE1" w:rsidR="007D40E2" w:rsidRPr="007D40E2" w:rsidRDefault="007D40E2" w:rsidP="00C62CC4">
      <w:pPr>
        <w:pStyle w:val="PL"/>
      </w:pPr>
      <w:r w:rsidRPr="007D40E2">
        <w:t xml:space="preserve">    daps-UplinkPowerConfig-r16      DAPS-UplinkPowerConfig-r16                                      </w:t>
      </w:r>
      <w:r w:rsidRPr="007D40E2">
        <w:rPr>
          <w:color w:val="993366"/>
        </w:rPr>
        <w:t>OPTIONAL</w:t>
      </w:r>
      <w:r w:rsidRPr="007D40E2">
        <w:t xml:space="preserve">    </w:t>
      </w:r>
      <w:r w:rsidR="006152C1" w:rsidRPr="006152C1">
        <w:rPr>
          <w:color w:val="808080" w:themeColor="background1" w:themeShade="80"/>
        </w:rPr>
        <w:t>-- Need N</w:t>
      </w:r>
    </w:p>
    <w:p w14:paraId="3C9263B0" w14:textId="77777777" w:rsidR="007D40E2" w:rsidRPr="007D40E2" w:rsidRDefault="007D40E2" w:rsidP="00C62CC4">
      <w:pPr>
        <w:pStyle w:val="PL"/>
      </w:pPr>
      <w:r w:rsidRPr="007D40E2">
        <w:t xml:space="preserve">    ]],</w:t>
      </w:r>
    </w:p>
    <w:p w14:paraId="57071C3F" w14:textId="77777777" w:rsidR="007D40E2" w:rsidRPr="007D40E2" w:rsidRDefault="007D40E2" w:rsidP="00C62CC4">
      <w:pPr>
        <w:pStyle w:val="PL"/>
      </w:pPr>
      <w:r w:rsidRPr="007D40E2">
        <w:t xml:space="preserve">    [[</w:t>
      </w:r>
    </w:p>
    <w:p w14:paraId="46D37766" w14:textId="77777777" w:rsidR="007D40E2" w:rsidRPr="007D40E2" w:rsidRDefault="007D40E2" w:rsidP="00C62CC4">
      <w:pPr>
        <w:pStyle w:val="PL"/>
      </w:pPr>
      <w:r w:rsidRPr="007D40E2">
        <w:t xml:space="preserve">    sl-PathSwitchConfig-r17         SL-PathSwitchConfig-r17                                         </w:t>
      </w:r>
      <w:r w:rsidRPr="007D40E2">
        <w:rPr>
          <w:color w:val="993366"/>
        </w:rPr>
        <w:t>OPTIONAL</w:t>
      </w:r>
      <w:r w:rsidRPr="007D40E2">
        <w:t xml:space="preserve">    </w:t>
      </w:r>
      <w:r w:rsidRPr="006152C1">
        <w:rPr>
          <w:color w:val="808080" w:themeColor="background1" w:themeShade="80"/>
        </w:rPr>
        <w:t>-- Cond DirectToIndirect-PathSwitch</w:t>
      </w:r>
    </w:p>
    <w:p w14:paraId="39986E14" w14:textId="77777777" w:rsidR="007D40E2" w:rsidRPr="007D40E2" w:rsidRDefault="007D40E2" w:rsidP="00C62CC4">
      <w:pPr>
        <w:pStyle w:val="PL"/>
      </w:pPr>
      <w:r w:rsidRPr="007D40E2">
        <w:t xml:space="preserve">    ]]</w:t>
      </w:r>
    </w:p>
    <w:p w14:paraId="27C3CFEE" w14:textId="77777777" w:rsidR="007D40E2" w:rsidRPr="007D40E2" w:rsidRDefault="007D40E2" w:rsidP="00C62CC4">
      <w:pPr>
        <w:pStyle w:val="PL"/>
      </w:pPr>
      <w:r w:rsidRPr="007D40E2">
        <w:t>}</w:t>
      </w:r>
    </w:p>
    <w:p w14:paraId="1E0CAF0F" w14:textId="77777777" w:rsidR="007D40E2" w:rsidRPr="007D40E2" w:rsidRDefault="007D40E2" w:rsidP="00C62CC4">
      <w:pPr>
        <w:pStyle w:val="PL"/>
      </w:pPr>
    </w:p>
    <w:p w14:paraId="67A4A4DE" w14:textId="77777777" w:rsidR="007D40E2" w:rsidRPr="007D40E2" w:rsidRDefault="007D40E2" w:rsidP="00C62CC4">
      <w:pPr>
        <w:pStyle w:val="PL"/>
      </w:pPr>
      <w:r w:rsidRPr="007D40E2">
        <w:t xml:space="preserve">DAPS-UplinkPowerConfig-r16 ::=      </w:t>
      </w:r>
      <w:r w:rsidRPr="007D40E2">
        <w:rPr>
          <w:color w:val="993366"/>
        </w:rPr>
        <w:t>SEQUENCE</w:t>
      </w:r>
      <w:r w:rsidRPr="007D40E2">
        <w:t xml:space="preserve"> {</w:t>
      </w:r>
    </w:p>
    <w:p w14:paraId="3255D15C" w14:textId="77777777" w:rsidR="007D40E2" w:rsidRPr="007D40E2" w:rsidRDefault="007D40E2" w:rsidP="00C62CC4">
      <w:pPr>
        <w:pStyle w:val="PL"/>
      </w:pPr>
      <w:r w:rsidRPr="007D40E2">
        <w:t xml:space="preserve">    p-DAPS-Source-r16                   P-Max,</w:t>
      </w:r>
    </w:p>
    <w:p w14:paraId="214D81CD" w14:textId="77777777" w:rsidR="007D40E2" w:rsidRPr="007D40E2" w:rsidRDefault="007D40E2" w:rsidP="00C62CC4">
      <w:pPr>
        <w:pStyle w:val="PL"/>
      </w:pPr>
      <w:r w:rsidRPr="007D40E2">
        <w:t xml:space="preserve">    p-DAPS-Target-r16                   P-Max,</w:t>
      </w:r>
    </w:p>
    <w:p w14:paraId="357964F9" w14:textId="77777777" w:rsidR="007D40E2" w:rsidRPr="007D40E2" w:rsidRDefault="007D40E2" w:rsidP="00C62CC4">
      <w:pPr>
        <w:pStyle w:val="PL"/>
      </w:pPr>
      <w:r w:rsidRPr="007D40E2">
        <w:t xml:space="preserve">    uplinkPowerSharingDAPS-Mode-r16     </w:t>
      </w:r>
      <w:r w:rsidRPr="007D40E2">
        <w:rPr>
          <w:color w:val="993366"/>
        </w:rPr>
        <w:t>ENUMERATED</w:t>
      </w:r>
      <w:r w:rsidRPr="007D40E2">
        <w:t xml:space="preserve"> {semi-static-mode1, semi-static-mode2, dynamic }</w:t>
      </w:r>
    </w:p>
    <w:p w14:paraId="0D237396" w14:textId="77777777" w:rsidR="007D40E2" w:rsidRPr="007D40E2" w:rsidRDefault="007D40E2" w:rsidP="00C62CC4">
      <w:pPr>
        <w:pStyle w:val="PL"/>
      </w:pPr>
      <w:r w:rsidRPr="007D40E2">
        <w:t>}</w:t>
      </w:r>
    </w:p>
    <w:p w14:paraId="2415EDC7" w14:textId="77777777" w:rsidR="007D40E2" w:rsidRPr="007D40E2" w:rsidRDefault="007D40E2" w:rsidP="00C62CC4">
      <w:pPr>
        <w:pStyle w:val="PL"/>
      </w:pPr>
    </w:p>
    <w:p w14:paraId="784FAC2E" w14:textId="77777777" w:rsidR="007D40E2" w:rsidRPr="007D40E2" w:rsidRDefault="007D40E2" w:rsidP="00C62CC4">
      <w:pPr>
        <w:pStyle w:val="PL"/>
      </w:pPr>
      <w:r w:rsidRPr="007D40E2">
        <w:t xml:space="preserve">SCellConfig ::=                     </w:t>
      </w:r>
      <w:r w:rsidRPr="007D40E2">
        <w:rPr>
          <w:color w:val="993366"/>
        </w:rPr>
        <w:t>SEQUENCE</w:t>
      </w:r>
      <w:r w:rsidRPr="007D40E2">
        <w:t xml:space="preserve"> {</w:t>
      </w:r>
    </w:p>
    <w:p w14:paraId="238D4617" w14:textId="77777777" w:rsidR="007D40E2" w:rsidRPr="007D40E2" w:rsidRDefault="007D40E2" w:rsidP="00C62CC4">
      <w:pPr>
        <w:pStyle w:val="PL"/>
      </w:pPr>
      <w:r w:rsidRPr="007D40E2">
        <w:t xml:space="preserve">    sCellIndex                          SCellIndex,</w:t>
      </w:r>
    </w:p>
    <w:p w14:paraId="7DC6B10D" w14:textId="77777777" w:rsidR="007D40E2" w:rsidRPr="006152C1" w:rsidRDefault="007D40E2" w:rsidP="00C62CC4">
      <w:pPr>
        <w:pStyle w:val="PL"/>
        <w:rPr>
          <w:color w:val="808080" w:themeColor="background1" w:themeShade="80"/>
        </w:rPr>
      </w:pPr>
      <w:r w:rsidRPr="007D40E2">
        <w:t xml:space="preserve">    sCellConfigCommon                   ServingCellConfigCommon                                     </w:t>
      </w:r>
      <w:r w:rsidRPr="007D40E2">
        <w:rPr>
          <w:color w:val="993366"/>
        </w:rPr>
        <w:t>OPTIONAL</w:t>
      </w:r>
      <w:r w:rsidRPr="007D40E2">
        <w:t xml:space="preserve">,   </w:t>
      </w:r>
      <w:r w:rsidRPr="006152C1">
        <w:rPr>
          <w:color w:val="808080" w:themeColor="background1" w:themeShade="80"/>
        </w:rPr>
        <w:t>-- Cond SCellAdd</w:t>
      </w:r>
    </w:p>
    <w:p w14:paraId="4A83319D" w14:textId="77777777" w:rsidR="007D40E2" w:rsidRPr="006152C1" w:rsidRDefault="007D40E2" w:rsidP="00C62CC4">
      <w:pPr>
        <w:pStyle w:val="PL"/>
        <w:rPr>
          <w:color w:val="808080" w:themeColor="background1" w:themeShade="80"/>
        </w:rPr>
      </w:pPr>
      <w:r w:rsidRPr="007D40E2">
        <w:t xml:space="preserve">    sCellConfigDedicated                ServingCellConfig                                           </w:t>
      </w:r>
      <w:r w:rsidRPr="007D40E2">
        <w:rPr>
          <w:color w:val="993366"/>
        </w:rPr>
        <w:t>OPTIONAL</w:t>
      </w:r>
      <w:r w:rsidRPr="007D40E2">
        <w:t xml:space="preserve">,   </w:t>
      </w:r>
      <w:r w:rsidRPr="006152C1">
        <w:rPr>
          <w:color w:val="808080" w:themeColor="background1" w:themeShade="80"/>
        </w:rPr>
        <w:t>-- Cond SCellAddMod</w:t>
      </w:r>
    </w:p>
    <w:p w14:paraId="26133179" w14:textId="77777777" w:rsidR="007D40E2" w:rsidRPr="007D40E2" w:rsidRDefault="007D40E2" w:rsidP="00C62CC4">
      <w:pPr>
        <w:pStyle w:val="PL"/>
      </w:pPr>
      <w:r w:rsidRPr="007D40E2">
        <w:t xml:space="preserve">    ...,</w:t>
      </w:r>
    </w:p>
    <w:p w14:paraId="495DB5D7" w14:textId="77777777" w:rsidR="007D40E2" w:rsidRPr="007D40E2" w:rsidRDefault="007D40E2" w:rsidP="00C62CC4">
      <w:pPr>
        <w:pStyle w:val="PL"/>
      </w:pPr>
      <w:r w:rsidRPr="007D40E2">
        <w:t xml:space="preserve">    [[</w:t>
      </w:r>
    </w:p>
    <w:p w14:paraId="2B15CC81" w14:textId="35F947B5" w:rsidR="007D40E2" w:rsidRPr="007D40E2" w:rsidRDefault="007D40E2" w:rsidP="00C62CC4">
      <w:pPr>
        <w:pStyle w:val="PL"/>
      </w:pPr>
      <w:r w:rsidRPr="007D40E2">
        <w:t xml:space="preserve">    smtc                                SSB-MTC                                                     </w:t>
      </w:r>
      <w:r w:rsidRPr="007D40E2">
        <w:rPr>
          <w:color w:val="993366"/>
        </w:rPr>
        <w:t>OPTIONAL</w:t>
      </w:r>
      <w:r w:rsidRPr="007D40E2">
        <w:t xml:space="preserve">    </w:t>
      </w:r>
      <w:r w:rsidR="006152C1" w:rsidRPr="006152C1">
        <w:rPr>
          <w:color w:val="808080" w:themeColor="background1" w:themeShade="80"/>
        </w:rPr>
        <w:t>-- Need S</w:t>
      </w:r>
    </w:p>
    <w:p w14:paraId="7E532AB4" w14:textId="77777777" w:rsidR="007D40E2" w:rsidRPr="007D40E2" w:rsidRDefault="007D40E2" w:rsidP="00C62CC4">
      <w:pPr>
        <w:pStyle w:val="PL"/>
      </w:pPr>
      <w:r w:rsidRPr="007D40E2">
        <w:t xml:space="preserve">    ]],</w:t>
      </w:r>
    </w:p>
    <w:p w14:paraId="579A4449" w14:textId="77777777" w:rsidR="007D40E2" w:rsidRPr="007D40E2" w:rsidRDefault="007D40E2" w:rsidP="00C62CC4">
      <w:pPr>
        <w:pStyle w:val="PL"/>
      </w:pPr>
      <w:r w:rsidRPr="007D40E2">
        <w:t xml:space="preserve">    [[</w:t>
      </w:r>
    </w:p>
    <w:p w14:paraId="543A78F6" w14:textId="77777777" w:rsidR="007D40E2" w:rsidRPr="007D40E2" w:rsidRDefault="007D40E2" w:rsidP="00C62CC4">
      <w:pPr>
        <w:pStyle w:val="PL"/>
      </w:pPr>
      <w:r w:rsidRPr="007D40E2">
        <w:t xml:space="preserve">    sCellState-r16                  </w:t>
      </w:r>
      <w:r w:rsidRPr="007D40E2">
        <w:rPr>
          <w:color w:val="993366"/>
        </w:rPr>
        <w:t>ENUMERATED</w:t>
      </w:r>
      <w:r w:rsidRPr="007D40E2">
        <w:t xml:space="preserve"> {activated}                                          </w:t>
      </w:r>
      <w:r w:rsidRPr="007D40E2">
        <w:rPr>
          <w:color w:val="993366"/>
        </w:rPr>
        <w:t>OPTIONAL</w:t>
      </w:r>
      <w:r w:rsidRPr="007D40E2">
        <w:t xml:space="preserve">,   </w:t>
      </w:r>
      <w:r w:rsidRPr="006152C1">
        <w:rPr>
          <w:color w:val="808080" w:themeColor="background1" w:themeShade="80"/>
        </w:rPr>
        <w:t>-- Cond SCellAddSync</w:t>
      </w:r>
    </w:p>
    <w:p w14:paraId="623F6A67" w14:textId="77777777" w:rsidR="007D40E2" w:rsidRPr="007D40E2" w:rsidRDefault="007D40E2" w:rsidP="00C62CC4">
      <w:pPr>
        <w:pStyle w:val="PL"/>
      </w:pPr>
      <w:r w:rsidRPr="007D40E2">
        <w:t xml:space="preserve">    secondaryDRX-GroupConfig-r16    </w:t>
      </w:r>
      <w:r w:rsidRPr="007D40E2">
        <w:rPr>
          <w:color w:val="993366"/>
        </w:rPr>
        <w:t>ENUMERATED</w:t>
      </w:r>
      <w:r w:rsidRPr="007D40E2">
        <w:t xml:space="preserve"> {true}                                               </w:t>
      </w:r>
      <w:r w:rsidRPr="007D40E2">
        <w:rPr>
          <w:color w:val="993366"/>
        </w:rPr>
        <w:t>OPTIONAL</w:t>
      </w:r>
      <w:r w:rsidRPr="007D40E2">
        <w:t xml:space="preserve">    </w:t>
      </w:r>
      <w:r w:rsidRPr="006152C1">
        <w:rPr>
          <w:color w:val="808080" w:themeColor="background1" w:themeShade="80"/>
        </w:rPr>
        <w:t>-- Cond DRX-Config2</w:t>
      </w:r>
    </w:p>
    <w:p w14:paraId="35E1E6FB" w14:textId="77777777" w:rsidR="007D40E2" w:rsidRPr="007D40E2" w:rsidRDefault="007D40E2" w:rsidP="00C62CC4">
      <w:pPr>
        <w:pStyle w:val="PL"/>
      </w:pPr>
      <w:r w:rsidRPr="007D40E2">
        <w:t xml:space="preserve">    ]],</w:t>
      </w:r>
    </w:p>
    <w:p w14:paraId="366704CC" w14:textId="77777777" w:rsidR="007D40E2" w:rsidRPr="007D40E2" w:rsidRDefault="007D40E2" w:rsidP="00C62CC4">
      <w:pPr>
        <w:pStyle w:val="PL"/>
      </w:pPr>
      <w:r w:rsidRPr="007D40E2">
        <w:t xml:space="preserve">    [[</w:t>
      </w:r>
    </w:p>
    <w:p w14:paraId="292FE93E" w14:textId="77777777" w:rsidR="007D40E2" w:rsidRPr="006152C1" w:rsidRDefault="007D40E2" w:rsidP="00C62CC4">
      <w:pPr>
        <w:pStyle w:val="PL"/>
        <w:rPr>
          <w:color w:val="808080" w:themeColor="background1" w:themeShade="80"/>
        </w:rPr>
      </w:pPr>
      <w:r w:rsidRPr="007D40E2">
        <w:t xml:space="preserve">    preConfGapStatus-r17             </w:t>
      </w:r>
      <w:r w:rsidRPr="007D40E2">
        <w:rPr>
          <w:color w:val="993366"/>
        </w:rPr>
        <w:t>BIT</w:t>
      </w:r>
      <w:r w:rsidRPr="007D40E2">
        <w:t xml:space="preserve"> </w:t>
      </w:r>
      <w:r w:rsidRPr="007D40E2">
        <w:rPr>
          <w:color w:val="993366"/>
        </w:rPr>
        <w:t>STRING</w:t>
      </w:r>
      <w:r w:rsidRPr="007D40E2">
        <w:t xml:space="preserve"> (</w:t>
      </w:r>
      <w:r w:rsidRPr="007D40E2">
        <w:rPr>
          <w:color w:val="993366"/>
        </w:rPr>
        <w:t>SIZE</w:t>
      </w:r>
      <w:r w:rsidRPr="007D40E2">
        <w:t xml:space="preserve"> (maxNrofGapId-r17))                           </w:t>
      </w:r>
      <w:r w:rsidRPr="007D40E2">
        <w:rPr>
          <w:color w:val="993366"/>
        </w:rPr>
        <w:t>OPTIONAL</w:t>
      </w:r>
      <w:r w:rsidRPr="007D40E2">
        <w:t xml:space="preserve">,   </w:t>
      </w:r>
      <w:r w:rsidRPr="006152C1">
        <w:rPr>
          <w:color w:val="808080" w:themeColor="background1" w:themeShade="80"/>
        </w:rPr>
        <w:t>-- Cond PreConfigMG</w:t>
      </w:r>
    </w:p>
    <w:p w14:paraId="2E13AEEA" w14:textId="5271D51A" w:rsidR="007D40E2" w:rsidRPr="007D40E2" w:rsidRDefault="007D40E2" w:rsidP="00C62CC4">
      <w:pPr>
        <w:pStyle w:val="PL"/>
      </w:pPr>
      <w:r w:rsidRPr="007D40E2">
        <w:t xml:space="preserve">    goodServingCellEvaluationBFD-r17 GoodServingCellEvaluation-r17                                  </w:t>
      </w:r>
      <w:r w:rsidRPr="007D40E2">
        <w:rPr>
          <w:color w:val="993366"/>
        </w:rPr>
        <w:t>OPTIONAL</w:t>
      </w:r>
      <w:r w:rsidRPr="007D40E2">
        <w:t xml:space="preserve">,   </w:t>
      </w:r>
      <w:r w:rsidR="006152C1" w:rsidRPr="006152C1">
        <w:rPr>
          <w:color w:val="808080" w:themeColor="background1" w:themeShade="80"/>
        </w:rPr>
        <w:t>-- Need R</w:t>
      </w:r>
    </w:p>
    <w:p w14:paraId="442A141C" w14:textId="3AEEBD92" w:rsidR="007D40E2" w:rsidRPr="007D40E2" w:rsidRDefault="007D40E2" w:rsidP="00C62CC4">
      <w:pPr>
        <w:pStyle w:val="PL"/>
      </w:pPr>
      <w:r w:rsidRPr="007D40E2">
        <w:t xml:space="preserve">    sCellSIB20-r17                   SetupRelease { SCellSIB20-r17 }                                </w:t>
      </w:r>
      <w:r w:rsidRPr="007D40E2">
        <w:rPr>
          <w:color w:val="993366"/>
        </w:rPr>
        <w:t>OPTIONAL</w:t>
      </w:r>
      <w:r w:rsidRPr="007D40E2">
        <w:t xml:space="preserve">    </w:t>
      </w:r>
      <w:r w:rsidR="006152C1" w:rsidRPr="006152C1">
        <w:rPr>
          <w:color w:val="808080" w:themeColor="background1" w:themeShade="80"/>
        </w:rPr>
        <w:t>-- Need M</w:t>
      </w:r>
    </w:p>
    <w:p w14:paraId="1D524C7E" w14:textId="77777777" w:rsidR="007D40E2" w:rsidRPr="007D40E2" w:rsidRDefault="007D40E2" w:rsidP="00C62CC4">
      <w:pPr>
        <w:pStyle w:val="PL"/>
      </w:pPr>
      <w:r w:rsidRPr="007D40E2">
        <w:t xml:space="preserve">    ]]</w:t>
      </w:r>
    </w:p>
    <w:p w14:paraId="794D3AD6" w14:textId="77777777" w:rsidR="007D40E2" w:rsidRPr="007D40E2" w:rsidRDefault="007D40E2" w:rsidP="00C62CC4">
      <w:pPr>
        <w:pStyle w:val="PL"/>
      </w:pPr>
    </w:p>
    <w:p w14:paraId="22D7255F" w14:textId="77777777" w:rsidR="007D40E2" w:rsidRPr="007D40E2" w:rsidRDefault="007D40E2" w:rsidP="00C62CC4">
      <w:pPr>
        <w:pStyle w:val="PL"/>
      </w:pPr>
      <w:r w:rsidRPr="007D40E2">
        <w:t>}</w:t>
      </w:r>
    </w:p>
    <w:p w14:paraId="32C16A48" w14:textId="77777777" w:rsidR="007D40E2" w:rsidRPr="007D40E2" w:rsidRDefault="007D40E2" w:rsidP="00C62CC4">
      <w:pPr>
        <w:pStyle w:val="PL"/>
      </w:pPr>
    </w:p>
    <w:p w14:paraId="41170B8C" w14:textId="77777777" w:rsidR="007D40E2" w:rsidRPr="007D40E2" w:rsidRDefault="007D40E2" w:rsidP="00C62CC4">
      <w:pPr>
        <w:pStyle w:val="PL"/>
      </w:pPr>
      <w:r w:rsidRPr="007D40E2">
        <w:t xml:space="preserve">SCellSIB20-r17 ::= </w:t>
      </w:r>
      <w:r w:rsidRPr="007D40E2">
        <w:rPr>
          <w:color w:val="993366"/>
        </w:rPr>
        <w:t>OCTET</w:t>
      </w:r>
      <w:r w:rsidRPr="007D40E2">
        <w:t xml:space="preserve"> </w:t>
      </w:r>
      <w:r w:rsidRPr="007D40E2">
        <w:rPr>
          <w:color w:val="993366"/>
        </w:rPr>
        <w:t>STRING</w:t>
      </w:r>
      <w:r w:rsidRPr="007D40E2">
        <w:t xml:space="preserve"> (CONTAINING SystemInformation)</w:t>
      </w:r>
    </w:p>
    <w:p w14:paraId="2C22C6F6" w14:textId="77777777" w:rsidR="007D40E2" w:rsidRPr="007D40E2" w:rsidRDefault="007D40E2" w:rsidP="00C62CC4">
      <w:pPr>
        <w:pStyle w:val="PL"/>
      </w:pPr>
    </w:p>
    <w:p w14:paraId="4D37A1AF" w14:textId="77777777" w:rsidR="007D40E2" w:rsidRPr="007D40E2" w:rsidRDefault="007D40E2" w:rsidP="00C62CC4">
      <w:pPr>
        <w:pStyle w:val="PL"/>
      </w:pPr>
      <w:r w:rsidRPr="007D40E2">
        <w:t xml:space="preserve">DeactivatedSCG-Config-r17 ::=       </w:t>
      </w:r>
      <w:r w:rsidRPr="007D40E2">
        <w:rPr>
          <w:color w:val="993366"/>
        </w:rPr>
        <w:t>SEQUENCE</w:t>
      </w:r>
      <w:r w:rsidRPr="007D40E2">
        <w:t xml:space="preserve"> {</w:t>
      </w:r>
    </w:p>
    <w:p w14:paraId="6A429A00" w14:textId="77777777" w:rsidR="007D40E2" w:rsidRPr="007D40E2" w:rsidRDefault="007D40E2" w:rsidP="00C62CC4">
      <w:pPr>
        <w:pStyle w:val="PL"/>
      </w:pPr>
      <w:r w:rsidRPr="007D40E2">
        <w:t xml:space="preserve">    bfd-and-RLM-r17                     </w:t>
      </w:r>
      <w:r w:rsidRPr="007D40E2">
        <w:rPr>
          <w:color w:val="993366"/>
        </w:rPr>
        <w:t>BOOLEAN</w:t>
      </w:r>
      <w:r w:rsidRPr="007D40E2">
        <w:t>,</w:t>
      </w:r>
    </w:p>
    <w:p w14:paraId="181AF3A1" w14:textId="77777777" w:rsidR="007D40E2" w:rsidRPr="007D40E2" w:rsidRDefault="007D40E2" w:rsidP="00C62CC4">
      <w:pPr>
        <w:pStyle w:val="PL"/>
      </w:pPr>
      <w:r w:rsidRPr="007D40E2">
        <w:t xml:space="preserve">    ...</w:t>
      </w:r>
    </w:p>
    <w:p w14:paraId="5D01241B" w14:textId="77777777" w:rsidR="007D40E2" w:rsidRPr="007D40E2" w:rsidRDefault="007D40E2" w:rsidP="00C62CC4">
      <w:pPr>
        <w:pStyle w:val="PL"/>
      </w:pPr>
      <w:r w:rsidRPr="007D40E2">
        <w:t>}</w:t>
      </w:r>
    </w:p>
    <w:p w14:paraId="0FD2F7A1" w14:textId="77777777" w:rsidR="007D40E2" w:rsidRPr="007D40E2" w:rsidRDefault="007D40E2" w:rsidP="00C62CC4">
      <w:pPr>
        <w:pStyle w:val="PL"/>
      </w:pPr>
    </w:p>
    <w:p w14:paraId="2B728A78" w14:textId="77777777" w:rsidR="007D40E2" w:rsidRPr="007D40E2" w:rsidRDefault="007D40E2" w:rsidP="00C62CC4">
      <w:pPr>
        <w:pStyle w:val="PL"/>
      </w:pPr>
      <w:r w:rsidRPr="007D40E2">
        <w:t xml:space="preserve">GoodServingCellEvaluation-r17 ::=       </w:t>
      </w:r>
      <w:r w:rsidRPr="007D40E2">
        <w:rPr>
          <w:color w:val="993366"/>
        </w:rPr>
        <w:t>SEQUENCE</w:t>
      </w:r>
      <w:r w:rsidRPr="007D40E2">
        <w:t xml:space="preserve"> {</w:t>
      </w:r>
    </w:p>
    <w:p w14:paraId="6436F329" w14:textId="48D46322" w:rsidR="007D40E2" w:rsidRPr="007D40E2" w:rsidRDefault="007D40E2" w:rsidP="00C62CC4">
      <w:pPr>
        <w:pStyle w:val="PL"/>
      </w:pPr>
      <w:r w:rsidRPr="007D40E2">
        <w:t xml:space="preserve">    offset-r17                              </w:t>
      </w:r>
      <w:r w:rsidRPr="007D40E2">
        <w:rPr>
          <w:color w:val="993366"/>
        </w:rPr>
        <w:t>ENUMERATED</w:t>
      </w:r>
      <w:r w:rsidRPr="007D40E2">
        <w:t xml:space="preserve"> {db2, db4, db6, db8}                         </w:t>
      </w:r>
      <w:r w:rsidRPr="007D40E2">
        <w:rPr>
          <w:color w:val="993366"/>
        </w:rPr>
        <w:t>OPTIONAL</w:t>
      </w:r>
      <w:r w:rsidRPr="007D40E2">
        <w:t xml:space="preserve">   </w:t>
      </w:r>
      <w:r w:rsidR="006152C1" w:rsidRPr="006152C1">
        <w:rPr>
          <w:color w:val="808080" w:themeColor="background1" w:themeShade="80"/>
        </w:rPr>
        <w:t>-- Need S</w:t>
      </w:r>
    </w:p>
    <w:p w14:paraId="2B1B565F" w14:textId="77777777" w:rsidR="007D40E2" w:rsidRPr="007D40E2" w:rsidRDefault="007D40E2" w:rsidP="00C62CC4">
      <w:pPr>
        <w:pStyle w:val="PL"/>
      </w:pPr>
      <w:r w:rsidRPr="007D40E2">
        <w:t>}</w:t>
      </w:r>
    </w:p>
    <w:p w14:paraId="52CD3242" w14:textId="77777777" w:rsidR="007D40E2" w:rsidRPr="007D40E2" w:rsidRDefault="007D40E2" w:rsidP="00C62CC4">
      <w:pPr>
        <w:pStyle w:val="PL"/>
      </w:pPr>
    </w:p>
    <w:p w14:paraId="250DED36" w14:textId="77777777" w:rsidR="007D40E2" w:rsidRPr="007D40E2" w:rsidRDefault="007D40E2" w:rsidP="00C62CC4">
      <w:pPr>
        <w:pStyle w:val="PL"/>
      </w:pPr>
      <w:bookmarkStart w:id="13" w:name="_Hlk101256006"/>
      <w:r w:rsidRPr="007D40E2">
        <w:t xml:space="preserve">SL-PathSwitchConfig-r17 ::=         </w:t>
      </w:r>
      <w:r w:rsidRPr="007D40E2">
        <w:rPr>
          <w:color w:val="993366"/>
        </w:rPr>
        <w:t>SEQUENCE</w:t>
      </w:r>
      <w:r w:rsidRPr="007D40E2">
        <w:t xml:space="preserve"> {</w:t>
      </w:r>
    </w:p>
    <w:p w14:paraId="2252054A" w14:textId="77777777" w:rsidR="007D40E2" w:rsidRPr="007D40E2" w:rsidRDefault="007D40E2" w:rsidP="00C62CC4">
      <w:pPr>
        <w:pStyle w:val="PL"/>
      </w:pPr>
      <w:r w:rsidRPr="007D40E2">
        <w:lastRenderedPageBreak/>
        <w:t xml:space="preserve">    targetRelayUE-Identity-r17          SL-SourceIdentity-r17,</w:t>
      </w:r>
    </w:p>
    <w:p w14:paraId="3FA1A519" w14:textId="77777777" w:rsidR="007D40E2" w:rsidRPr="007D40E2" w:rsidRDefault="007D40E2" w:rsidP="00C62CC4">
      <w:pPr>
        <w:pStyle w:val="PL"/>
      </w:pPr>
      <w:r w:rsidRPr="007D40E2">
        <w:t xml:space="preserve">    t420-r17                            </w:t>
      </w:r>
      <w:r w:rsidRPr="007D40E2">
        <w:rPr>
          <w:color w:val="993366"/>
        </w:rPr>
        <w:t>ENUMERATED</w:t>
      </w:r>
      <w:r w:rsidRPr="007D40E2">
        <w:t xml:space="preserve"> {ms50, ms100, ms150, ms200, ms500, ms1000, ms2000, ms10000},</w:t>
      </w:r>
    </w:p>
    <w:p w14:paraId="37479948" w14:textId="77777777" w:rsidR="007D40E2" w:rsidRPr="007D40E2" w:rsidRDefault="007D40E2" w:rsidP="00C62CC4">
      <w:pPr>
        <w:pStyle w:val="PL"/>
      </w:pPr>
      <w:r w:rsidRPr="007D40E2">
        <w:t xml:space="preserve">    ...</w:t>
      </w:r>
    </w:p>
    <w:p w14:paraId="50D039E5" w14:textId="77777777" w:rsidR="007D40E2" w:rsidRPr="007D40E2" w:rsidRDefault="007D40E2" w:rsidP="00C62CC4">
      <w:pPr>
        <w:pStyle w:val="PL"/>
      </w:pPr>
      <w:r w:rsidRPr="007D40E2">
        <w:t>}</w:t>
      </w:r>
    </w:p>
    <w:p w14:paraId="5F49DEC1" w14:textId="77777777" w:rsidR="007D40E2" w:rsidRPr="007D40E2" w:rsidRDefault="007D40E2" w:rsidP="00C62CC4">
      <w:pPr>
        <w:pStyle w:val="PL"/>
      </w:pPr>
    </w:p>
    <w:p w14:paraId="2FF386C7" w14:textId="77777777" w:rsidR="007D40E2" w:rsidRPr="007D40E2" w:rsidRDefault="007D40E2" w:rsidP="00C62CC4">
      <w:pPr>
        <w:pStyle w:val="PL"/>
      </w:pPr>
      <w:r w:rsidRPr="007D40E2">
        <w:t xml:space="preserve">IAB-ResourceConfig-r17 ::=          </w:t>
      </w:r>
      <w:r w:rsidRPr="007D40E2">
        <w:rPr>
          <w:color w:val="993366"/>
        </w:rPr>
        <w:t>SEQUENCE</w:t>
      </w:r>
      <w:r w:rsidRPr="007D40E2">
        <w:t xml:space="preserve"> {</w:t>
      </w:r>
    </w:p>
    <w:p w14:paraId="2C865304" w14:textId="77777777" w:rsidR="007D40E2" w:rsidRPr="007D40E2" w:rsidRDefault="007D40E2" w:rsidP="00C62CC4">
      <w:pPr>
        <w:pStyle w:val="PL"/>
      </w:pPr>
      <w:r w:rsidRPr="007D40E2">
        <w:t xml:space="preserve">    iab-ResourceConfigID-r17            IAB-ResourceConfigID-r17,</w:t>
      </w:r>
    </w:p>
    <w:p w14:paraId="382B884F" w14:textId="2988B338" w:rsidR="007D40E2" w:rsidRPr="007D40E2" w:rsidRDefault="007D40E2" w:rsidP="00C62CC4">
      <w:pPr>
        <w:pStyle w:val="PL"/>
      </w:pPr>
      <w:r w:rsidRPr="007D40E2">
        <w:t xml:space="preserve">    slotList-r17                        </w:t>
      </w:r>
      <w:r w:rsidRPr="007D40E2">
        <w:rPr>
          <w:color w:val="993366"/>
        </w:rPr>
        <w:t>SEQUENCE</w:t>
      </w:r>
      <w:r w:rsidRPr="007D40E2">
        <w:t xml:space="preserve"> (</w:t>
      </w:r>
      <w:r w:rsidRPr="007D40E2">
        <w:rPr>
          <w:color w:val="993366"/>
        </w:rPr>
        <w:t>SIZE</w:t>
      </w:r>
      <w:r w:rsidRPr="007D40E2">
        <w:t xml:space="preserve"> (1..5120))</w:t>
      </w:r>
      <w:r w:rsidRPr="007D40E2">
        <w:rPr>
          <w:color w:val="993366"/>
        </w:rPr>
        <w:t xml:space="preserve"> OF</w:t>
      </w:r>
      <w:r w:rsidRPr="007D40E2">
        <w:t xml:space="preserve"> </w:t>
      </w:r>
      <w:r w:rsidRPr="007D40E2">
        <w:rPr>
          <w:color w:val="993366"/>
        </w:rPr>
        <w:t>INTEGER</w:t>
      </w:r>
      <w:r w:rsidRPr="007D40E2">
        <w:t xml:space="preserve"> (0..5119)                           </w:t>
      </w:r>
      <w:r w:rsidRPr="007D40E2">
        <w:rPr>
          <w:color w:val="993366"/>
        </w:rPr>
        <w:t>OPTIONAL</w:t>
      </w:r>
      <w:r w:rsidRPr="007D40E2">
        <w:t xml:space="preserve">,    </w:t>
      </w:r>
      <w:r w:rsidR="006152C1" w:rsidRPr="006152C1">
        <w:rPr>
          <w:color w:val="808080" w:themeColor="background1" w:themeShade="80"/>
        </w:rPr>
        <w:t>-- Need M</w:t>
      </w:r>
    </w:p>
    <w:p w14:paraId="79191FF4" w14:textId="2EA8EBAE" w:rsidR="007D40E2" w:rsidRPr="007D40E2" w:rsidRDefault="007D40E2" w:rsidP="00C62CC4">
      <w:pPr>
        <w:pStyle w:val="PL"/>
      </w:pPr>
      <w:r w:rsidRPr="007D40E2">
        <w:t xml:space="preserve">    periodicitySlotList-r17             </w:t>
      </w:r>
      <w:r w:rsidRPr="007D40E2">
        <w:rPr>
          <w:color w:val="993366"/>
        </w:rPr>
        <w:t>ENUMERATED</w:t>
      </w:r>
      <w:r w:rsidRPr="007D40E2">
        <w:t xml:space="preserve"> {ms0p5, ms0p625, ms1, ms1p25, ms2, ms2p5, ms5, ms10, ms20, ms40, ms80, ms160}     </w:t>
      </w:r>
      <w:r w:rsidRPr="007D40E2">
        <w:rPr>
          <w:color w:val="993366"/>
        </w:rPr>
        <w:t>OPTIONAL</w:t>
      </w:r>
      <w:r w:rsidRPr="007D40E2">
        <w:t xml:space="preserve">,    </w:t>
      </w:r>
      <w:r w:rsidR="006152C1" w:rsidRPr="006152C1">
        <w:rPr>
          <w:color w:val="808080" w:themeColor="background1" w:themeShade="80"/>
        </w:rPr>
        <w:t>-- Need M</w:t>
      </w:r>
    </w:p>
    <w:p w14:paraId="53EBCB00" w14:textId="68531080" w:rsidR="007D40E2" w:rsidRPr="007D40E2" w:rsidRDefault="007D40E2" w:rsidP="00C62CC4">
      <w:pPr>
        <w:pStyle w:val="PL"/>
      </w:pPr>
      <w:r w:rsidRPr="007D40E2">
        <w:t xml:space="preserve">    slotListSubcarrierSpacing-r17       SubcarrierSpacing                                                        </w:t>
      </w:r>
      <w:r w:rsidRPr="007D40E2">
        <w:rPr>
          <w:color w:val="993366"/>
        </w:rPr>
        <w:t>OPTIONAL</w:t>
      </w:r>
      <w:r w:rsidRPr="007D40E2">
        <w:t xml:space="preserve">,    </w:t>
      </w:r>
      <w:r w:rsidR="006152C1" w:rsidRPr="006152C1">
        <w:rPr>
          <w:color w:val="808080" w:themeColor="background1" w:themeShade="80"/>
        </w:rPr>
        <w:t>-- Need M</w:t>
      </w:r>
    </w:p>
    <w:p w14:paraId="17D7A67B" w14:textId="77777777" w:rsidR="007D40E2" w:rsidRPr="007D40E2" w:rsidRDefault="007D40E2" w:rsidP="00C62CC4">
      <w:pPr>
        <w:pStyle w:val="PL"/>
      </w:pPr>
      <w:r w:rsidRPr="007D40E2">
        <w:t xml:space="preserve">    ...</w:t>
      </w:r>
    </w:p>
    <w:p w14:paraId="471A6A3D" w14:textId="77777777" w:rsidR="007D40E2" w:rsidRPr="007D40E2" w:rsidRDefault="007D40E2" w:rsidP="00C62CC4">
      <w:pPr>
        <w:pStyle w:val="PL"/>
      </w:pPr>
      <w:r w:rsidRPr="007D40E2">
        <w:t>}</w:t>
      </w:r>
    </w:p>
    <w:p w14:paraId="5B6A90C8" w14:textId="77777777" w:rsidR="007D40E2" w:rsidRPr="007D40E2" w:rsidRDefault="007D40E2" w:rsidP="00C62CC4">
      <w:pPr>
        <w:pStyle w:val="PL"/>
      </w:pPr>
      <w:r w:rsidRPr="007D40E2">
        <w:t xml:space="preserve">IAB-ResourceConfigID-r17 ::=        </w:t>
      </w:r>
      <w:r w:rsidRPr="007D40E2">
        <w:rPr>
          <w:color w:val="993366"/>
        </w:rPr>
        <w:t>INTEGER</w:t>
      </w:r>
      <w:r w:rsidRPr="007D40E2">
        <w:t>(0..maxNrofIABResourceConfig-1-r17)</w:t>
      </w:r>
    </w:p>
    <w:p w14:paraId="224134B4" w14:textId="77777777" w:rsidR="007D40E2" w:rsidRPr="007D40E2" w:rsidRDefault="007D40E2" w:rsidP="00C62CC4">
      <w:pPr>
        <w:pStyle w:val="PL"/>
      </w:pPr>
    </w:p>
    <w:p w14:paraId="3A8FB462" w14:textId="77777777" w:rsidR="007D40E2" w:rsidRPr="007D40E2" w:rsidRDefault="007D40E2" w:rsidP="00C62CC4">
      <w:pPr>
        <w:pStyle w:val="PL"/>
      </w:pPr>
      <w:r w:rsidRPr="007D40E2">
        <w:t xml:space="preserve">ReportUplinkTxDirectCurrentMoreCarrier-r17 ::= </w:t>
      </w:r>
      <w:r w:rsidRPr="007D40E2">
        <w:rPr>
          <w:color w:val="993366"/>
        </w:rPr>
        <w:t>SEQUENCE</w:t>
      </w:r>
      <w:r w:rsidRPr="007D40E2">
        <w:t xml:space="preserve"> (</w:t>
      </w:r>
      <w:r w:rsidRPr="007D40E2">
        <w:rPr>
          <w:color w:val="993366"/>
        </w:rPr>
        <w:t>SIZE</w:t>
      </w:r>
      <w:r w:rsidRPr="007D40E2">
        <w:t>(1.. maxSimultaneousBands))</w:t>
      </w:r>
      <w:r w:rsidRPr="007D40E2">
        <w:rPr>
          <w:color w:val="993366"/>
        </w:rPr>
        <w:t xml:space="preserve"> OF</w:t>
      </w:r>
      <w:r w:rsidRPr="007D40E2">
        <w:t xml:space="preserve"> IntraBandCC-CombinationReqList-r17</w:t>
      </w:r>
    </w:p>
    <w:p w14:paraId="3607E905" w14:textId="77777777" w:rsidR="007D40E2" w:rsidRPr="007D40E2" w:rsidRDefault="007D40E2" w:rsidP="00C62CC4">
      <w:pPr>
        <w:pStyle w:val="PL"/>
      </w:pPr>
    </w:p>
    <w:p w14:paraId="6883415A" w14:textId="77777777" w:rsidR="007D40E2" w:rsidRPr="007D40E2" w:rsidRDefault="007D40E2" w:rsidP="00C62CC4">
      <w:pPr>
        <w:pStyle w:val="PL"/>
      </w:pPr>
      <w:r w:rsidRPr="007D40E2">
        <w:t xml:space="preserve">IntraBandCC-CombinationReqList-r17::=   </w:t>
      </w:r>
      <w:r w:rsidRPr="007D40E2">
        <w:rPr>
          <w:color w:val="993366"/>
        </w:rPr>
        <w:t>SEQUENCE</w:t>
      </w:r>
      <w:r w:rsidRPr="007D40E2">
        <w:t xml:space="preserve"> {</w:t>
      </w:r>
    </w:p>
    <w:p w14:paraId="0E6F000D" w14:textId="77777777" w:rsidR="007D40E2" w:rsidRPr="007D40E2" w:rsidRDefault="007D40E2" w:rsidP="00C62CC4">
      <w:pPr>
        <w:pStyle w:val="PL"/>
      </w:pPr>
      <w:r w:rsidRPr="007D40E2">
        <w:t xml:space="preserve">    servCellIndexList-r17                   </w:t>
      </w:r>
      <w:r w:rsidRPr="007D40E2">
        <w:rPr>
          <w:color w:val="993366"/>
        </w:rPr>
        <w:t>SEQUENCE</w:t>
      </w:r>
      <w:r w:rsidRPr="007D40E2">
        <w:t xml:space="preserve"> (</w:t>
      </w:r>
      <w:r w:rsidRPr="007D40E2">
        <w:rPr>
          <w:color w:val="993366"/>
        </w:rPr>
        <w:t>SIZE</w:t>
      </w:r>
      <w:r w:rsidRPr="007D40E2">
        <w:t>(1.. maxNrofServingCells))</w:t>
      </w:r>
      <w:r w:rsidRPr="007D40E2">
        <w:rPr>
          <w:color w:val="993366"/>
        </w:rPr>
        <w:t xml:space="preserve"> OF</w:t>
      </w:r>
      <w:r w:rsidRPr="007D40E2">
        <w:t xml:space="preserve"> ServCellIndex,</w:t>
      </w:r>
    </w:p>
    <w:p w14:paraId="5361AAD8" w14:textId="77777777" w:rsidR="007D40E2" w:rsidRPr="007D40E2" w:rsidRDefault="007D40E2" w:rsidP="00C62CC4">
      <w:pPr>
        <w:pStyle w:val="PL"/>
      </w:pPr>
      <w:r w:rsidRPr="007D40E2">
        <w:t xml:space="preserve">    cc-CombinationList-r17                  </w:t>
      </w:r>
      <w:r w:rsidRPr="007D40E2">
        <w:rPr>
          <w:color w:val="993366"/>
        </w:rPr>
        <w:t>SEQUENCE</w:t>
      </w:r>
      <w:r w:rsidRPr="007D40E2">
        <w:t xml:space="preserve"> (</w:t>
      </w:r>
      <w:r w:rsidRPr="007D40E2">
        <w:rPr>
          <w:color w:val="993366"/>
        </w:rPr>
        <w:t>SIZE</w:t>
      </w:r>
      <w:r w:rsidRPr="007D40E2">
        <w:t>(1.. maxNrofReqComDC-Location-r17))</w:t>
      </w:r>
      <w:r w:rsidRPr="007D40E2">
        <w:rPr>
          <w:color w:val="993366"/>
        </w:rPr>
        <w:t xml:space="preserve"> OF</w:t>
      </w:r>
      <w:r w:rsidRPr="007D40E2">
        <w:t xml:space="preserve"> IntraBandCC-Combination-r17</w:t>
      </w:r>
    </w:p>
    <w:p w14:paraId="64E3FC2E" w14:textId="77777777" w:rsidR="007D40E2" w:rsidRPr="007D40E2" w:rsidRDefault="007D40E2" w:rsidP="00C62CC4">
      <w:pPr>
        <w:pStyle w:val="PL"/>
      </w:pPr>
      <w:r w:rsidRPr="007D40E2">
        <w:t>}</w:t>
      </w:r>
    </w:p>
    <w:p w14:paraId="194E5724" w14:textId="77777777" w:rsidR="007D40E2" w:rsidRPr="007D40E2" w:rsidRDefault="007D40E2" w:rsidP="00C62CC4">
      <w:pPr>
        <w:pStyle w:val="PL"/>
      </w:pPr>
    </w:p>
    <w:p w14:paraId="6D71BF2A" w14:textId="77777777" w:rsidR="007D40E2" w:rsidRPr="007D40E2" w:rsidRDefault="007D40E2" w:rsidP="00C62CC4">
      <w:pPr>
        <w:pStyle w:val="PL"/>
      </w:pPr>
      <w:r w:rsidRPr="007D40E2">
        <w:t xml:space="preserve">IntraBandCC-Combination-r17::=      </w:t>
      </w:r>
      <w:r w:rsidRPr="007D40E2">
        <w:rPr>
          <w:color w:val="993366"/>
        </w:rPr>
        <w:t>SEQUENCE</w:t>
      </w:r>
      <w:r w:rsidRPr="007D40E2">
        <w:t xml:space="preserve"> (</w:t>
      </w:r>
      <w:r w:rsidRPr="007D40E2">
        <w:rPr>
          <w:color w:val="993366"/>
        </w:rPr>
        <w:t>SIZE</w:t>
      </w:r>
      <w:r w:rsidRPr="007D40E2">
        <w:t>(1.. maxNrofServingCells))</w:t>
      </w:r>
      <w:r w:rsidRPr="007D40E2">
        <w:rPr>
          <w:color w:val="993366"/>
        </w:rPr>
        <w:t xml:space="preserve"> OF</w:t>
      </w:r>
      <w:r w:rsidRPr="007D40E2">
        <w:t xml:space="preserve"> CC-State-r17</w:t>
      </w:r>
    </w:p>
    <w:p w14:paraId="3FBFAC36" w14:textId="77777777" w:rsidR="007D40E2" w:rsidRPr="007D40E2" w:rsidRDefault="007D40E2" w:rsidP="00C62CC4">
      <w:pPr>
        <w:pStyle w:val="PL"/>
      </w:pPr>
    </w:p>
    <w:p w14:paraId="373E7A7F" w14:textId="77777777" w:rsidR="007D40E2" w:rsidRPr="007D40E2" w:rsidRDefault="007D40E2" w:rsidP="00C62CC4">
      <w:pPr>
        <w:pStyle w:val="PL"/>
      </w:pPr>
      <w:r w:rsidRPr="007D40E2">
        <w:t xml:space="preserve">CC-State-r17::=                     </w:t>
      </w:r>
      <w:r w:rsidRPr="007D40E2">
        <w:rPr>
          <w:color w:val="993366"/>
        </w:rPr>
        <w:t>SEQUENCE</w:t>
      </w:r>
      <w:r w:rsidRPr="007D40E2">
        <w:t xml:space="preserve"> {</w:t>
      </w:r>
    </w:p>
    <w:p w14:paraId="72EE1CAC" w14:textId="4026441C" w:rsidR="007D40E2" w:rsidRPr="007D40E2" w:rsidRDefault="007D40E2" w:rsidP="00C62CC4">
      <w:pPr>
        <w:pStyle w:val="PL"/>
      </w:pPr>
      <w:r w:rsidRPr="007D40E2">
        <w:t xml:space="preserve">    dlCarrier-r17                       CarrierState-r17                             </w:t>
      </w:r>
      <w:r w:rsidRPr="007D40E2">
        <w:rPr>
          <w:color w:val="993366"/>
        </w:rPr>
        <w:t>OPTIONAL</w:t>
      </w:r>
      <w:r w:rsidRPr="007D40E2">
        <w:t xml:space="preserve">, </w:t>
      </w:r>
      <w:r w:rsidR="006152C1" w:rsidRPr="006152C1">
        <w:rPr>
          <w:color w:val="808080" w:themeColor="background1" w:themeShade="80"/>
        </w:rPr>
        <w:t>-- Need N</w:t>
      </w:r>
    </w:p>
    <w:p w14:paraId="33CED7B7" w14:textId="527122D2" w:rsidR="007D40E2" w:rsidRPr="007D40E2" w:rsidRDefault="007D40E2" w:rsidP="00C62CC4">
      <w:pPr>
        <w:pStyle w:val="PL"/>
      </w:pPr>
      <w:r w:rsidRPr="007D40E2">
        <w:t xml:space="preserve">    ulCarrier-r17                       CarrierState-r17                             </w:t>
      </w:r>
      <w:r w:rsidRPr="007D40E2">
        <w:rPr>
          <w:color w:val="993366"/>
        </w:rPr>
        <w:t>OPTIONAL</w:t>
      </w:r>
      <w:r w:rsidRPr="007D40E2">
        <w:t xml:space="preserve">  </w:t>
      </w:r>
      <w:r w:rsidR="006152C1" w:rsidRPr="006152C1">
        <w:rPr>
          <w:color w:val="808080" w:themeColor="background1" w:themeShade="80"/>
        </w:rPr>
        <w:t>-- Need N</w:t>
      </w:r>
    </w:p>
    <w:p w14:paraId="21364A3E" w14:textId="77777777" w:rsidR="007D40E2" w:rsidRPr="007D40E2" w:rsidRDefault="007D40E2" w:rsidP="00C62CC4">
      <w:pPr>
        <w:pStyle w:val="PL"/>
      </w:pPr>
      <w:r w:rsidRPr="007D40E2">
        <w:t>}</w:t>
      </w:r>
    </w:p>
    <w:p w14:paraId="3ACB004B" w14:textId="77777777" w:rsidR="007D40E2" w:rsidRPr="007D40E2" w:rsidRDefault="007D40E2" w:rsidP="00C62CC4">
      <w:pPr>
        <w:pStyle w:val="PL"/>
      </w:pPr>
    </w:p>
    <w:p w14:paraId="18D719EF" w14:textId="77777777" w:rsidR="007D40E2" w:rsidRPr="007D40E2" w:rsidRDefault="007D40E2" w:rsidP="00C62CC4">
      <w:pPr>
        <w:pStyle w:val="PL"/>
      </w:pPr>
      <w:r w:rsidRPr="007D40E2">
        <w:t xml:space="preserve">CarrierState-r17::=                 </w:t>
      </w:r>
      <w:r w:rsidRPr="007D40E2">
        <w:rPr>
          <w:color w:val="993366"/>
        </w:rPr>
        <w:t>CHOICE</w:t>
      </w:r>
      <w:r w:rsidRPr="007D40E2">
        <w:t xml:space="preserve"> {</w:t>
      </w:r>
    </w:p>
    <w:p w14:paraId="0F0AB3C1" w14:textId="77777777" w:rsidR="007D40E2" w:rsidRPr="007D40E2" w:rsidRDefault="007D40E2" w:rsidP="00C62CC4">
      <w:pPr>
        <w:pStyle w:val="PL"/>
      </w:pPr>
      <w:r w:rsidRPr="007D40E2">
        <w:t xml:space="preserve">    deActivated-r17                     </w:t>
      </w:r>
      <w:r w:rsidRPr="007D40E2">
        <w:rPr>
          <w:color w:val="993366"/>
        </w:rPr>
        <w:t>NULL</w:t>
      </w:r>
      <w:r w:rsidRPr="007D40E2">
        <w:t>,</w:t>
      </w:r>
    </w:p>
    <w:p w14:paraId="289EA2FF" w14:textId="77777777" w:rsidR="007D40E2" w:rsidRPr="007D40E2" w:rsidRDefault="007D40E2" w:rsidP="00C62CC4">
      <w:pPr>
        <w:pStyle w:val="PL"/>
      </w:pPr>
      <w:r w:rsidRPr="007D40E2">
        <w:t xml:space="preserve">    activeBWP-r17                       </w:t>
      </w:r>
      <w:r w:rsidRPr="007D40E2">
        <w:rPr>
          <w:color w:val="993366"/>
        </w:rPr>
        <w:t>INTEGER</w:t>
      </w:r>
      <w:r w:rsidRPr="007D40E2">
        <w:t xml:space="preserve"> (0..maxNrofBWPs)</w:t>
      </w:r>
    </w:p>
    <w:p w14:paraId="68DFC6BC" w14:textId="77777777" w:rsidR="007D40E2" w:rsidRPr="007D40E2" w:rsidRDefault="007D40E2" w:rsidP="00C62CC4">
      <w:pPr>
        <w:pStyle w:val="PL"/>
      </w:pPr>
      <w:r w:rsidRPr="007D40E2">
        <w:t>}</w:t>
      </w:r>
    </w:p>
    <w:p w14:paraId="03AA7FD0" w14:textId="77777777" w:rsidR="00317A91" w:rsidRDefault="00317A91" w:rsidP="00317A91">
      <w:pPr>
        <w:pStyle w:val="PL"/>
        <w:rPr>
          <w:ins w:id="14" w:author="作者"/>
        </w:rPr>
      </w:pPr>
    </w:p>
    <w:p w14:paraId="59631BAA" w14:textId="77777777" w:rsidR="004E54EB" w:rsidRPr="00BD5F07" w:rsidRDefault="004E54EB" w:rsidP="004E54EB">
      <w:pPr>
        <w:pStyle w:val="PL"/>
        <w:rPr>
          <w:ins w:id="15" w:author="作者"/>
        </w:rPr>
      </w:pPr>
      <w:ins w:id="16" w:author="作者">
        <w:r w:rsidRPr="00BD5F07">
          <w:t xml:space="preserve">UplinkTxSwitchingMoreBands-r18::= </w:t>
        </w:r>
        <w:r>
          <w:t xml:space="preserve">        </w:t>
        </w:r>
        <w:r w:rsidRPr="007D40E2">
          <w:rPr>
            <w:color w:val="993366"/>
          </w:rPr>
          <w:t>SEQUENCE</w:t>
        </w:r>
        <w:r w:rsidRPr="00BD5F07">
          <w:t xml:space="preserve"> {</w:t>
        </w:r>
      </w:ins>
    </w:p>
    <w:p w14:paraId="4A293507" w14:textId="77777777" w:rsidR="004E54EB" w:rsidRDefault="004E54EB" w:rsidP="004E54EB">
      <w:pPr>
        <w:pStyle w:val="PL"/>
        <w:rPr>
          <w:ins w:id="17" w:author="作者"/>
        </w:rPr>
      </w:pPr>
      <w:ins w:id="18" w:author="作者">
        <w:r>
          <w:t xml:space="preserve">    uplinkTxSwitchingBandList-r18</w:t>
        </w:r>
        <w:r w:rsidRPr="00BD5F07">
          <w:t xml:space="preserve">   </w:t>
        </w:r>
        <w:r>
          <w:t xml:space="preserve">                  </w:t>
        </w:r>
        <w:r w:rsidRPr="00BD5F07">
          <w:t xml:space="preserve"> </w:t>
        </w:r>
        <w:r w:rsidRPr="00CC19E7">
          <w:rPr>
            <w:color w:val="993366"/>
          </w:rPr>
          <w:t>SEQUENCE</w:t>
        </w:r>
        <w:r w:rsidRPr="003B7244">
          <w:t xml:space="preserve"> (</w:t>
        </w:r>
        <w:r w:rsidRPr="00CC19E7">
          <w:rPr>
            <w:color w:val="993366"/>
          </w:rPr>
          <w:t>SIZE</w:t>
        </w:r>
        <w:r w:rsidRPr="003B7244">
          <w:t xml:space="preserve"> (1.. </w:t>
        </w:r>
        <w:r w:rsidRPr="00BD5F07">
          <w:t>maxSimultaneousBands</w:t>
        </w:r>
        <w:r w:rsidRPr="003B7244">
          <w:t xml:space="preserve">)) OF </w:t>
        </w:r>
        <w:r w:rsidRPr="00BD5F07">
          <w:t>FreqBandIndicatorNR</w:t>
        </w:r>
        <w:r w:rsidRPr="000E7DB2">
          <w:rPr>
            <w:color w:val="993366"/>
          </w:rPr>
          <w:t xml:space="preserve"> </w:t>
        </w:r>
        <w:r>
          <w:rPr>
            <w:color w:val="993366"/>
          </w:rPr>
          <w:t xml:space="preserve">                     </w:t>
        </w:r>
        <w:r w:rsidRPr="007D40E2">
          <w:rPr>
            <w:color w:val="993366"/>
          </w:rPr>
          <w:t>OPTIONAL</w:t>
        </w:r>
        <w:r>
          <w:t>,</w:t>
        </w:r>
        <w:r w:rsidRPr="00BD5F07">
          <w:t xml:space="preserve"> </w:t>
        </w:r>
        <w:r>
          <w:t xml:space="preserve">  </w:t>
        </w:r>
        <w:r w:rsidRPr="006152C1">
          <w:rPr>
            <w:color w:val="808080" w:themeColor="background1" w:themeShade="80"/>
          </w:rPr>
          <w:t>-- Need M</w:t>
        </w:r>
      </w:ins>
    </w:p>
    <w:p w14:paraId="29E43971" w14:textId="77777777" w:rsidR="004E54EB" w:rsidRPr="00BD5F07" w:rsidRDefault="004E54EB" w:rsidP="004E54EB">
      <w:pPr>
        <w:pStyle w:val="PL"/>
        <w:rPr>
          <w:ins w:id="19" w:author="作者"/>
        </w:rPr>
      </w:pPr>
      <w:ins w:id="20" w:author="作者">
        <w:r w:rsidRPr="00BD5F07">
          <w:t xml:space="preserve">    uplinkTxSwitchingBandPairList-r18        </w:t>
        </w:r>
        <w:r>
          <w:t xml:space="preserve">          </w:t>
        </w:r>
        <w:r w:rsidRPr="00BD5F07">
          <w:t xml:space="preserve">UplinkTxSwitchingBandPairList-r18           </w:t>
        </w:r>
        <w:r>
          <w:t xml:space="preserve">             </w:t>
        </w:r>
        <w:r w:rsidRPr="007D40E2">
          <w:rPr>
            <w:color w:val="993366"/>
          </w:rPr>
          <w:t>OPTIONAL</w:t>
        </w:r>
        <w:r w:rsidRPr="00BD5F07">
          <w:t xml:space="preserve">,   </w:t>
        </w:r>
        <w:r w:rsidRPr="006152C1">
          <w:rPr>
            <w:color w:val="808080" w:themeColor="background1" w:themeShade="80"/>
          </w:rPr>
          <w:t>-- Need M</w:t>
        </w:r>
      </w:ins>
    </w:p>
    <w:p w14:paraId="337C6D1B" w14:textId="77777777" w:rsidR="004E54EB" w:rsidRPr="00BD5F07" w:rsidRDefault="004E54EB" w:rsidP="004E54EB">
      <w:pPr>
        <w:pStyle w:val="PL"/>
        <w:rPr>
          <w:ins w:id="21" w:author="作者"/>
        </w:rPr>
      </w:pPr>
      <w:ins w:id="22" w:author="作者">
        <w:r w:rsidRPr="00BD5F07">
          <w:t xml:space="preserve">    uplinkTxSwitching</w:t>
        </w:r>
        <w:r>
          <w:t>Associated</w:t>
        </w:r>
        <w:r w:rsidRPr="00BD5F07">
          <w:t>Band</w:t>
        </w:r>
        <w:r>
          <w:t>DualUL-</w:t>
        </w:r>
        <w:r w:rsidRPr="00BD5F07">
          <w:t>List-r18     UplinkTxSwitching</w:t>
        </w:r>
        <w:r>
          <w:t>Associated</w:t>
        </w:r>
        <w:r w:rsidRPr="00BD5F07">
          <w:t>Band</w:t>
        </w:r>
        <w:r>
          <w:t>DualUL-List</w:t>
        </w:r>
        <w:r w:rsidRPr="00BD5F07">
          <w:t xml:space="preserve">-r18   </w:t>
        </w:r>
        <w:r>
          <w:t xml:space="preserve">        </w:t>
        </w:r>
        <w:r w:rsidRPr="007D40E2">
          <w:rPr>
            <w:color w:val="993366"/>
          </w:rPr>
          <w:t>OPTIONAL</w:t>
        </w:r>
        <w:r w:rsidRPr="007D40E2">
          <w:t>,</w:t>
        </w:r>
        <w:r w:rsidRPr="00BD5F07">
          <w:t xml:space="preserve">   </w:t>
        </w:r>
        <w:r w:rsidRPr="006152C1">
          <w:rPr>
            <w:color w:val="808080" w:themeColor="background1" w:themeShade="80"/>
          </w:rPr>
          <w:t>-- Need M</w:t>
        </w:r>
      </w:ins>
    </w:p>
    <w:p w14:paraId="47728278" w14:textId="77777777" w:rsidR="004E54EB" w:rsidRPr="00BD5F07" w:rsidRDefault="004E54EB" w:rsidP="004E54EB">
      <w:pPr>
        <w:pStyle w:val="PL"/>
        <w:rPr>
          <w:ins w:id="23" w:author="作者"/>
        </w:rPr>
      </w:pPr>
      <w:ins w:id="24" w:author="作者">
        <w:r w:rsidRPr="00BD5F07">
          <w:t xml:space="preserve">    ...</w:t>
        </w:r>
      </w:ins>
    </w:p>
    <w:p w14:paraId="0F041162" w14:textId="77777777" w:rsidR="004E54EB" w:rsidRPr="00BD5F07" w:rsidRDefault="004E54EB" w:rsidP="004E54EB">
      <w:pPr>
        <w:pStyle w:val="PL"/>
        <w:rPr>
          <w:ins w:id="25" w:author="作者"/>
        </w:rPr>
      </w:pPr>
      <w:ins w:id="26" w:author="作者">
        <w:r w:rsidRPr="00BD5F07">
          <w:t>}</w:t>
        </w:r>
      </w:ins>
    </w:p>
    <w:p w14:paraId="2A1BA3A3" w14:textId="77777777" w:rsidR="004E54EB" w:rsidRPr="00BD5F07" w:rsidRDefault="004E54EB" w:rsidP="004E54EB">
      <w:pPr>
        <w:pStyle w:val="PL"/>
        <w:rPr>
          <w:ins w:id="27" w:author="作者"/>
        </w:rPr>
      </w:pPr>
    </w:p>
    <w:p w14:paraId="01615F30" w14:textId="77777777" w:rsidR="004E54EB" w:rsidRPr="00BD5F07" w:rsidRDefault="004E54EB" w:rsidP="004E54EB">
      <w:pPr>
        <w:pStyle w:val="PL"/>
        <w:rPr>
          <w:ins w:id="28" w:author="作者"/>
        </w:rPr>
      </w:pPr>
      <w:ins w:id="29" w:author="作者">
        <w:r w:rsidRPr="00BD5F07">
          <w:t xml:space="preserve">UplinkTxSwitchingBandPairList-r18::=   </w:t>
        </w:r>
        <w:r>
          <w:t xml:space="preserve"> </w:t>
        </w:r>
        <w:r w:rsidRPr="00BD5F07">
          <w:t xml:space="preserve">  </w:t>
        </w:r>
        <w:r w:rsidRPr="007D40E2">
          <w:rPr>
            <w:color w:val="993366"/>
          </w:rPr>
          <w:t>SEQUENCE</w:t>
        </w:r>
        <w:r w:rsidRPr="00BD5F07">
          <w:t xml:space="preserve"> (</w:t>
        </w:r>
        <w:r w:rsidRPr="007D40E2">
          <w:rPr>
            <w:color w:val="993366"/>
          </w:rPr>
          <w:t>SIZE</w:t>
        </w:r>
        <w:r w:rsidRPr="00BD5F07">
          <w:t xml:space="preserve"> (1.. maxULTxSwitchingBandPairs)) OF UplinkTxSwitch</w:t>
        </w:r>
        <w:r>
          <w:t>ing</w:t>
        </w:r>
        <w:r w:rsidRPr="00BD5F07">
          <w:t>BandPairConfig-r18</w:t>
        </w:r>
      </w:ins>
    </w:p>
    <w:p w14:paraId="0F8D660B" w14:textId="77777777" w:rsidR="004E54EB" w:rsidRPr="00BD5F07" w:rsidRDefault="004E54EB" w:rsidP="004E54EB">
      <w:pPr>
        <w:pStyle w:val="PL"/>
        <w:rPr>
          <w:ins w:id="30" w:author="作者"/>
        </w:rPr>
      </w:pPr>
    </w:p>
    <w:p w14:paraId="3E9070EA" w14:textId="77777777" w:rsidR="004E54EB" w:rsidRPr="00BD5F07" w:rsidRDefault="004E54EB" w:rsidP="004E54EB">
      <w:pPr>
        <w:pStyle w:val="PL"/>
        <w:rPr>
          <w:ins w:id="31" w:author="作者"/>
        </w:rPr>
      </w:pPr>
      <w:ins w:id="32" w:author="作者">
        <w:r w:rsidRPr="00BD5F07">
          <w:t>UplinkTxSwitch</w:t>
        </w:r>
        <w:r>
          <w:t>ing</w:t>
        </w:r>
        <w:r w:rsidRPr="00BD5F07">
          <w:t xml:space="preserve">BandPairConfig-r18::=      </w:t>
        </w:r>
        <w:r w:rsidRPr="007D40E2">
          <w:rPr>
            <w:color w:val="993366"/>
          </w:rPr>
          <w:t>SEQUENCE</w:t>
        </w:r>
        <w:r w:rsidRPr="00BD5F07">
          <w:t xml:space="preserve"> {</w:t>
        </w:r>
      </w:ins>
    </w:p>
    <w:p w14:paraId="464899D6" w14:textId="77777777" w:rsidR="004E54EB" w:rsidRPr="00BD5F07" w:rsidRDefault="004E54EB" w:rsidP="004E54EB">
      <w:pPr>
        <w:pStyle w:val="PL"/>
        <w:rPr>
          <w:ins w:id="33" w:author="作者"/>
        </w:rPr>
      </w:pPr>
      <w:ins w:id="34" w:author="作者">
        <w:r w:rsidRPr="00BD5F07">
          <w:t xml:space="preserve">    bandInfoUL1-r18                            </w:t>
        </w:r>
        <w:r w:rsidRPr="00F94A0D">
          <w:t>UplinkTxSwitching</w:t>
        </w:r>
        <w:r>
          <w:t>BandIndex-r18</w:t>
        </w:r>
        <w:r w:rsidRPr="00BD5F07">
          <w:t>,</w:t>
        </w:r>
      </w:ins>
    </w:p>
    <w:p w14:paraId="6A427A36" w14:textId="77777777" w:rsidR="004E54EB" w:rsidRPr="00BD5F07" w:rsidRDefault="004E54EB" w:rsidP="004E54EB">
      <w:pPr>
        <w:pStyle w:val="PL"/>
        <w:rPr>
          <w:ins w:id="35" w:author="作者"/>
        </w:rPr>
      </w:pPr>
      <w:ins w:id="36" w:author="作者">
        <w:r w:rsidRPr="00BD5F07">
          <w:t xml:space="preserve">    bandInfoUL2-r18                            </w:t>
        </w:r>
        <w:r w:rsidRPr="00F94A0D">
          <w:t>UplinkTxSwitching</w:t>
        </w:r>
        <w:r>
          <w:t>BandIndex-r18</w:t>
        </w:r>
        <w:r w:rsidRPr="00BD5F07">
          <w:t>,</w:t>
        </w:r>
      </w:ins>
    </w:p>
    <w:p w14:paraId="135750CC" w14:textId="77777777" w:rsidR="004E54EB" w:rsidRDefault="004E54EB" w:rsidP="004E54EB">
      <w:pPr>
        <w:pStyle w:val="PL"/>
        <w:rPr>
          <w:ins w:id="37" w:author="作者"/>
        </w:rPr>
      </w:pPr>
      <w:ins w:id="38" w:author="作者">
        <w:r w:rsidRPr="007D40E2">
          <w:t xml:space="preserve">    </w:t>
        </w:r>
        <w:r>
          <w:t>s</w:t>
        </w:r>
        <w:r w:rsidRPr="007D40E2">
          <w:t>witchingOption</w:t>
        </w:r>
        <w:r>
          <w:t>ConfigForBandPair</w:t>
        </w:r>
        <w:r w:rsidRPr="007D40E2">
          <w:t>-r1</w:t>
        </w:r>
        <w:r>
          <w:t>8</w:t>
        </w:r>
        <w:r w:rsidRPr="007D40E2">
          <w:t xml:space="preserve">       </w:t>
        </w:r>
        <w:r w:rsidRPr="007D40E2">
          <w:rPr>
            <w:color w:val="993366"/>
          </w:rPr>
          <w:t>ENUMERATED</w:t>
        </w:r>
        <w:r w:rsidRPr="007D40E2">
          <w:t xml:space="preserve"> {switchedUL, dualUL},</w:t>
        </w:r>
      </w:ins>
    </w:p>
    <w:p w14:paraId="17C35A29" w14:textId="77777777" w:rsidR="004E54EB" w:rsidRPr="007D40E2" w:rsidRDefault="004E54EB" w:rsidP="004E54EB">
      <w:pPr>
        <w:pStyle w:val="PL"/>
        <w:rPr>
          <w:ins w:id="39" w:author="作者"/>
        </w:rPr>
      </w:pPr>
      <w:ins w:id="40" w:author="作者">
        <w:r w:rsidRPr="007D40E2">
          <w:t xml:space="preserve">    </w:t>
        </w:r>
        <w:r>
          <w:t>s</w:t>
        </w:r>
        <w:r w:rsidRPr="007D40E2">
          <w:t>witching</w:t>
        </w:r>
        <w:r>
          <w:t>2T-Mode</w:t>
        </w:r>
        <w:r w:rsidRPr="007D40E2">
          <w:t>-r1</w:t>
        </w:r>
        <w:r>
          <w:t>8</w:t>
        </w:r>
        <w:r w:rsidRPr="007D40E2">
          <w:t xml:space="preserve">   </w:t>
        </w:r>
        <w:r>
          <w:t xml:space="preserve">                </w:t>
        </w:r>
        <w:r w:rsidRPr="007D40E2">
          <w:t xml:space="preserve">    </w:t>
        </w:r>
        <w:r w:rsidRPr="007D40E2">
          <w:rPr>
            <w:color w:val="993366"/>
          </w:rPr>
          <w:t>ENUMERATED</w:t>
        </w:r>
        <w:r w:rsidRPr="007D40E2">
          <w:t xml:space="preserve"> {</w:t>
        </w:r>
        <w:r>
          <w:t>enabled</w:t>
        </w:r>
        <w:r w:rsidRPr="007D40E2">
          <w:t xml:space="preserve">}       </w:t>
        </w:r>
        <w:r>
          <w:t xml:space="preserve">                     </w:t>
        </w:r>
        <w:r w:rsidRPr="007D40E2">
          <w:t xml:space="preserve">  </w:t>
        </w:r>
        <w:r>
          <w:t xml:space="preserve">               </w:t>
        </w:r>
        <w:r w:rsidRPr="007D40E2">
          <w:rPr>
            <w:color w:val="993366"/>
          </w:rPr>
          <w:t>OPTIONAL</w:t>
        </w:r>
        <w:r w:rsidRPr="007D40E2">
          <w:t xml:space="preserve">,   </w:t>
        </w:r>
        <w:r w:rsidRPr="006152C1">
          <w:rPr>
            <w:color w:val="808080" w:themeColor="background1" w:themeShade="80"/>
          </w:rPr>
          <w:t>-- Need R</w:t>
        </w:r>
      </w:ins>
    </w:p>
    <w:p w14:paraId="3C668547" w14:textId="77777777" w:rsidR="004E54EB" w:rsidRPr="00BD5F07" w:rsidRDefault="004E54EB" w:rsidP="004E54EB">
      <w:pPr>
        <w:pStyle w:val="PL"/>
        <w:rPr>
          <w:ins w:id="41" w:author="作者"/>
        </w:rPr>
      </w:pPr>
      <w:ins w:id="42" w:author="作者">
        <w:r w:rsidRPr="00BD5F07">
          <w:t xml:space="preserve">    ...</w:t>
        </w:r>
      </w:ins>
    </w:p>
    <w:p w14:paraId="4413B8FA" w14:textId="77777777" w:rsidR="004E54EB" w:rsidRPr="00BD5F07" w:rsidRDefault="004E54EB" w:rsidP="004E54EB">
      <w:pPr>
        <w:pStyle w:val="PL"/>
        <w:rPr>
          <w:ins w:id="43" w:author="作者"/>
        </w:rPr>
      </w:pPr>
      <w:ins w:id="44" w:author="作者">
        <w:r w:rsidRPr="00BD5F07">
          <w:t>}</w:t>
        </w:r>
      </w:ins>
    </w:p>
    <w:p w14:paraId="43AC33E6" w14:textId="77777777" w:rsidR="004E54EB" w:rsidRPr="00BD5F07" w:rsidRDefault="004E54EB" w:rsidP="004E54EB">
      <w:pPr>
        <w:pStyle w:val="PL"/>
        <w:rPr>
          <w:ins w:id="45" w:author="作者"/>
        </w:rPr>
      </w:pPr>
    </w:p>
    <w:p w14:paraId="404FD9AB" w14:textId="77777777" w:rsidR="004E54EB" w:rsidRPr="00BD5F07" w:rsidRDefault="004E54EB" w:rsidP="004E54EB">
      <w:pPr>
        <w:pStyle w:val="PL"/>
        <w:rPr>
          <w:ins w:id="46" w:author="作者"/>
        </w:rPr>
      </w:pPr>
      <w:ins w:id="47" w:author="作者">
        <w:r w:rsidRPr="00BD5F07">
          <w:t>UplinkTxSwitching</w:t>
        </w:r>
        <w:r>
          <w:t>Associated</w:t>
        </w:r>
        <w:r w:rsidRPr="00BD5F07">
          <w:t>Band</w:t>
        </w:r>
        <w:r>
          <w:t>DualUL-</w:t>
        </w:r>
        <w:r w:rsidRPr="00BD5F07">
          <w:t xml:space="preserve">List-r18::=   </w:t>
        </w:r>
        <w:r w:rsidRPr="007D40E2">
          <w:rPr>
            <w:color w:val="993366"/>
          </w:rPr>
          <w:t>SEQUENCE</w:t>
        </w:r>
        <w:r w:rsidRPr="00BD5F07">
          <w:t xml:space="preserve"> (</w:t>
        </w:r>
        <w:r w:rsidRPr="007D40E2">
          <w:rPr>
            <w:color w:val="993366"/>
          </w:rPr>
          <w:t>SIZE</w:t>
        </w:r>
        <w:r w:rsidRPr="00BD5F07">
          <w:t xml:space="preserve"> (</w:t>
        </w:r>
        <w:r>
          <w:t>0</w:t>
        </w:r>
        <w:r w:rsidRPr="00BD5F07">
          <w:t>.. maxSimultaneousBands)) OF UplinkTxSwitch</w:t>
        </w:r>
        <w:r>
          <w:t>ingAssociated</w:t>
        </w:r>
        <w:r w:rsidRPr="00BD5F07">
          <w:t>Band</w:t>
        </w:r>
        <w:r>
          <w:t>DualUL-r18</w:t>
        </w:r>
        <w:r w:rsidRPr="00BD5F07">
          <w:t xml:space="preserve"> </w:t>
        </w:r>
      </w:ins>
    </w:p>
    <w:p w14:paraId="525E4A2A" w14:textId="77777777" w:rsidR="004E54EB" w:rsidRPr="00BD5F07" w:rsidRDefault="004E54EB" w:rsidP="004E54EB">
      <w:pPr>
        <w:pStyle w:val="PL"/>
        <w:rPr>
          <w:ins w:id="48" w:author="作者"/>
        </w:rPr>
      </w:pPr>
    </w:p>
    <w:p w14:paraId="06500D52" w14:textId="77777777" w:rsidR="004E54EB" w:rsidRPr="00BD5F07" w:rsidRDefault="004E54EB" w:rsidP="004E54EB">
      <w:pPr>
        <w:pStyle w:val="PL"/>
        <w:rPr>
          <w:ins w:id="49" w:author="作者"/>
        </w:rPr>
      </w:pPr>
      <w:ins w:id="50" w:author="作者">
        <w:r w:rsidRPr="00BD5F07">
          <w:t>UplinkTxSwitch</w:t>
        </w:r>
        <w:r>
          <w:t>ingAssociated</w:t>
        </w:r>
        <w:r w:rsidRPr="00BD5F07">
          <w:t>Band</w:t>
        </w:r>
        <w:r>
          <w:t>DualUL-r18</w:t>
        </w:r>
        <w:r w:rsidRPr="00BD5F07">
          <w:t xml:space="preserve">::=  </w:t>
        </w:r>
        <w:r>
          <w:t xml:space="preserve">      </w:t>
        </w:r>
        <w:r w:rsidRPr="007D40E2">
          <w:rPr>
            <w:color w:val="993366"/>
          </w:rPr>
          <w:t>SEQUENCE</w:t>
        </w:r>
        <w:r w:rsidRPr="00BD5F07">
          <w:t xml:space="preserve"> {</w:t>
        </w:r>
      </w:ins>
    </w:p>
    <w:p w14:paraId="481BB105" w14:textId="77777777" w:rsidR="004E54EB" w:rsidRPr="00BD5F07" w:rsidRDefault="004E54EB" w:rsidP="004E54EB">
      <w:pPr>
        <w:pStyle w:val="PL"/>
        <w:rPr>
          <w:ins w:id="51" w:author="作者"/>
        </w:rPr>
      </w:pPr>
      <w:ins w:id="52" w:author="作者">
        <w:r w:rsidRPr="00BD5F07">
          <w:t xml:space="preserve">    transmitBand-r18             </w:t>
        </w:r>
        <w:r>
          <w:t xml:space="preserve">                   </w:t>
        </w:r>
        <w:r w:rsidRPr="00BD5F07">
          <w:t xml:space="preserve">  </w:t>
        </w:r>
        <w:r w:rsidRPr="00F94A0D">
          <w:t>UplinkTxSwitching</w:t>
        </w:r>
        <w:r>
          <w:t>BandIndex-r18</w:t>
        </w:r>
        <w:r w:rsidRPr="00BD5F07">
          <w:t>,</w:t>
        </w:r>
      </w:ins>
    </w:p>
    <w:p w14:paraId="6962E96D" w14:textId="77777777" w:rsidR="004E54EB" w:rsidRPr="00BD5F07" w:rsidRDefault="004E54EB" w:rsidP="004E54EB">
      <w:pPr>
        <w:pStyle w:val="PL"/>
        <w:rPr>
          <w:ins w:id="53" w:author="作者"/>
        </w:rPr>
      </w:pPr>
      <w:ins w:id="54" w:author="作者">
        <w:r w:rsidRPr="00BD5F07">
          <w:t xml:space="preserve">    associate</w:t>
        </w:r>
        <w:r>
          <w:t>d</w:t>
        </w:r>
        <w:r w:rsidRPr="00BD5F07">
          <w:t xml:space="preserve">Band-r18           </w:t>
        </w:r>
        <w:r>
          <w:t xml:space="preserve">                   </w:t>
        </w:r>
        <w:r w:rsidRPr="00BD5F07">
          <w:t xml:space="preserve">  </w:t>
        </w:r>
        <w:r w:rsidRPr="00F94A0D">
          <w:t>UplinkTxSwitching</w:t>
        </w:r>
        <w:r>
          <w:t>BandIndex-r18</w:t>
        </w:r>
      </w:ins>
    </w:p>
    <w:p w14:paraId="12A1E7EC" w14:textId="77777777" w:rsidR="004E54EB" w:rsidRDefault="004E54EB" w:rsidP="004E54EB">
      <w:pPr>
        <w:pStyle w:val="PL"/>
        <w:rPr>
          <w:ins w:id="55" w:author="作者"/>
        </w:rPr>
      </w:pPr>
      <w:ins w:id="56" w:author="作者">
        <w:r w:rsidRPr="00BD5F07">
          <w:t>}</w:t>
        </w:r>
      </w:ins>
    </w:p>
    <w:p w14:paraId="684AFCBC" w14:textId="77777777" w:rsidR="004E54EB" w:rsidRDefault="004E54EB" w:rsidP="004E54EB">
      <w:pPr>
        <w:pStyle w:val="PL"/>
        <w:rPr>
          <w:ins w:id="57" w:author="作者"/>
        </w:rPr>
      </w:pPr>
    </w:p>
    <w:p w14:paraId="1FCE9463" w14:textId="77777777" w:rsidR="004E54EB" w:rsidRDefault="004E54EB" w:rsidP="004E54EB">
      <w:pPr>
        <w:pStyle w:val="PL"/>
        <w:rPr>
          <w:ins w:id="58" w:author="作者"/>
        </w:rPr>
      </w:pPr>
      <w:ins w:id="59" w:author="作者">
        <w:r w:rsidRPr="00F94A0D">
          <w:t>UplinkTxSwitching</w:t>
        </w:r>
        <w:r>
          <w:t>BandIndex-r18</w:t>
        </w:r>
        <w:r w:rsidRPr="00CC19E7">
          <w:t xml:space="preserve">::=  </w:t>
        </w:r>
        <w:r w:rsidRPr="00CC19E7">
          <w:rPr>
            <w:color w:val="993366"/>
          </w:rPr>
          <w:t>INTEGER</w:t>
        </w:r>
        <w:r w:rsidRPr="00CC19E7">
          <w:t xml:space="preserve"> (1..maxSimultaneousBands)</w:t>
        </w:r>
      </w:ins>
    </w:p>
    <w:p w14:paraId="4BA6AF5C" w14:textId="77777777" w:rsidR="00F74D0C" w:rsidRDefault="00F74D0C" w:rsidP="00C62CC4">
      <w:pPr>
        <w:pStyle w:val="PL"/>
        <w:rPr>
          <w:ins w:id="60" w:author="作者"/>
        </w:rPr>
      </w:pPr>
    </w:p>
    <w:p w14:paraId="57926AD1" w14:textId="77777777" w:rsidR="007D40E2" w:rsidRPr="00506D2D" w:rsidRDefault="007D40E2" w:rsidP="00C62CC4">
      <w:pPr>
        <w:pStyle w:val="PL"/>
        <w:rPr>
          <w:color w:val="808080" w:themeColor="background1" w:themeShade="80"/>
        </w:rPr>
      </w:pPr>
      <w:r w:rsidRPr="00506D2D">
        <w:rPr>
          <w:color w:val="808080" w:themeColor="background1" w:themeShade="80"/>
        </w:rPr>
        <w:t>-- TAG-CELLGROUPCONFIG-STOP</w:t>
      </w:r>
    </w:p>
    <w:p w14:paraId="2718AF44" w14:textId="77777777" w:rsidR="007D40E2" w:rsidRPr="00506D2D" w:rsidRDefault="007D40E2" w:rsidP="00C62CC4">
      <w:pPr>
        <w:pStyle w:val="PL"/>
        <w:rPr>
          <w:color w:val="808080" w:themeColor="background1" w:themeShade="80"/>
        </w:rPr>
      </w:pPr>
      <w:r w:rsidRPr="00506D2D">
        <w:rPr>
          <w:color w:val="808080" w:themeColor="background1" w:themeShade="80"/>
        </w:rPr>
        <w:t>-- ASN1STOP</w:t>
      </w:r>
    </w:p>
    <w:bookmarkEnd w:id="13"/>
    <w:p w14:paraId="79088749" w14:textId="4C5E1A57" w:rsidR="007D40E2" w:rsidRDefault="007D40E2" w:rsidP="007D40E2">
      <w:pPr>
        <w:rPr>
          <w:rFonts w:eastAsia="MS Mincho"/>
        </w:rPr>
      </w:pPr>
    </w:p>
    <w:p w14:paraId="107E316A" w14:textId="77777777" w:rsidR="00C62CC4" w:rsidRDefault="00C62CC4" w:rsidP="00C62C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CC4" w14:paraId="620AABA7"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543A7797" w14:textId="77777777" w:rsidR="00C62CC4" w:rsidRDefault="00C62CC4">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C62CC4" w14:paraId="7E19DCE7"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4E6810AA" w14:textId="77777777" w:rsidR="00C62CC4" w:rsidRDefault="00C62CC4">
            <w:pPr>
              <w:pStyle w:val="TAL"/>
              <w:rPr>
                <w:rFonts w:eastAsia="Calibri"/>
                <w:b/>
                <w:bCs/>
                <w:i/>
                <w:iCs/>
                <w:lang w:eastAsia="sv-SE"/>
              </w:rPr>
            </w:pPr>
            <w:proofErr w:type="spellStart"/>
            <w:r>
              <w:rPr>
                <w:rFonts w:eastAsia="Calibri"/>
                <w:b/>
                <w:bCs/>
                <w:i/>
                <w:iCs/>
                <w:lang w:eastAsia="sv-SE"/>
              </w:rPr>
              <w:t>dlCarrier</w:t>
            </w:r>
            <w:proofErr w:type="spellEnd"/>
          </w:p>
          <w:p w14:paraId="09543249" w14:textId="77777777" w:rsidR="00C62CC4" w:rsidRDefault="00C62CC4">
            <w:pPr>
              <w:pStyle w:val="TAL"/>
              <w:rPr>
                <w:rFonts w:eastAsia="Calibri"/>
                <w:lang w:eastAsia="sv-SE"/>
              </w:rPr>
            </w:pPr>
            <w:r>
              <w:rPr>
                <w:rFonts w:eastAsia="Calibri"/>
                <w:lang w:eastAsia="sv-SE"/>
              </w:rPr>
              <w:t>Indicates DL carrier activation state for this carrier and the related active BWP Index, if activated.</w:t>
            </w:r>
          </w:p>
        </w:tc>
      </w:tr>
      <w:tr w:rsidR="00C62CC4" w14:paraId="431FB1CD"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413C8793" w14:textId="77777777" w:rsidR="00C62CC4" w:rsidRDefault="00C62CC4">
            <w:pPr>
              <w:pStyle w:val="TAL"/>
              <w:rPr>
                <w:rFonts w:eastAsia="Calibri"/>
                <w:b/>
                <w:bCs/>
                <w:i/>
                <w:iCs/>
                <w:lang w:eastAsia="sv-SE"/>
              </w:rPr>
            </w:pPr>
            <w:proofErr w:type="spellStart"/>
            <w:r>
              <w:rPr>
                <w:rFonts w:eastAsia="Calibri"/>
                <w:b/>
                <w:bCs/>
                <w:i/>
                <w:iCs/>
                <w:lang w:eastAsia="sv-SE"/>
              </w:rPr>
              <w:t>ulCarrier</w:t>
            </w:r>
            <w:proofErr w:type="spellEnd"/>
          </w:p>
          <w:p w14:paraId="4A29DD68" w14:textId="77777777" w:rsidR="00C62CC4" w:rsidRDefault="00C62CC4">
            <w:pPr>
              <w:pStyle w:val="TAL"/>
              <w:rPr>
                <w:rFonts w:eastAsia="Calibri"/>
                <w:lang w:eastAsia="sv-SE"/>
              </w:rPr>
            </w:pPr>
            <w:r>
              <w:rPr>
                <w:rFonts w:eastAsia="Calibri"/>
                <w:lang w:eastAsia="sv-SE"/>
              </w:rPr>
              <w:t>Indicates UL carrier activation state for this carrier and the related active BWP Index, if activated.</w:t>
            </w:r>
          </w:p>
        </w:tc>
      </w:tr>
    </w:tbl>
    <w:p w14:paraId="31F4E934" w14:textId="77777777" w:rsidR="00C62CC4" w:rsidRDefault="00C62CC4" w:rsidP="00C62C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CC4" w14:paraId="60F48C41"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1BA340AA" w14:textId="77777777" w:rsidR="00C62CC4" w:rsidRDefault="00C62CC4">
            <w:pPr>
              <w:pStyle w:val="TAH"/>
              <w:rPr>
                <w:rFonts w:eastAsia="Calibri"/>
                <w:szCs w:val="22"/>
                <w:lang w:eastAsia="sv-SE"/>
              </w:rPr>
            </w:pPr>
            <w:proofErr w:type="spellStart"/>
            <w:r>
              <w:rPr>
                <w:rFonts w:eastAsia="Calibri"/>
                <w:i/>
                <w:szCs w:val="22"/>
                <w:lang w:eastAsia="sv-SE"/>
              </w:rPr>
              <w:lastRenderedPageBreak/>
              <w:t>CellGroupConfig</w:t>
            </w:r>
            <w:proofErr w:type="spellEnd"/>
            <w:r>
              <w:rPr>
                <w:rFonts w:eastAsia="Calibri"/>
                <w:i/>
                <w:szCs w:val="22"/>
                <w:lang w:eastAsia="sv-SE"/>
              </w:rPr>
              <w:t xml:space="preserve"> </w:t>
            </w:r>
            <w:r>
              <w:rPr>
                <w:rFonts w:eastAsia="Calibri"/>
                <w:szCs w:val="22"/>
                <w:lang w:eastAsia="sv-SE"/>
              </w:rPr>
              <w:t>field descriptions</w:t>
            </w:r>
          </w:p>
        </w:tc>
      </w:tr>
      <w:tr w:rsidR="00C62CC4" w14:paraId="5E27F1B7"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20B572EE" w14:textId="77777777" w:rsidR="00C62CC4" w:rsidRDefault="00C62CC4">
            <w:pPr>
              <w:pStyle w:val="TAL"/>
              <w:rPr>
                <w:rFonts w:eastAsiaTheme="minorEastAsia"/>
                <w:bCs/>
                <w:i/>
                <w:iCs/>
                <w:lang w:eastAsia="sv-SE"/>
              </w:rPr>
            </w:pPr>
            <w:r>
              <w:rPr>
                <w:b/>
                <w:bCs/>
                <w:i/>
                <w:iCs/>
                <w:lang w:eastAsia="sv-SE"/>
              </w:rPr>
              <w:t>bap-Address</w:t>
            </w:r>
          </w:p>
          <w:p w14:paraId="6C06DBB7" w14:textId="77777777" w:rsidR="00C62CC4" w:rsidRDefault="00C62CC4">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C62CC4" w14:paraId="34BA06D5"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3D70EB99" w14:textId="77777777" w:rsidR="00C62CC4" w:rsidRDefault="00C62CC4">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300B1890" w14:textId="77777777" w:rsidR="00C62CC4" w:rsidRDefault="00C62CC4">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C62CC4" w14:paraId="2F287D9B"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5FA4EDE5" w14:textId="77777777" w:rsidR="00C62CC4" w:rsidRDefault="00C62CC4">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55476632" w14:textId="77777777" w:rsidR="00C62CC4" w:rsidRDefault="00C62CC4">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C62CC4" w14:paraId="7F61B17D"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3F677D4C" w14:textId="77777777" w:rsidR="00C62CC4" w:rsidRDefault="00C62CC4">
            <w:pPr>
              <w:pStyle w:val="TAL"/>
              <w:rPr>
                <w:b/>
                <w:bCs/>
                <w:i/>
                <w:iCs/>
                <w:lang w:eastAsia="sv-SE"/>
              </w:rPr>
            </w:pPr>
            <w:r>
              <w:rPr>
                <w:b/>
                <w:bCs/>
                <w:i/>
                <w:iCs/>
                <w:lang w:eastAsia="sv-SE"/>
              </w:rPr>
              <w:t>f1c-TransferPath</w:t>
            </w:r>
          </w:p>
          <w:p w14:paraId="003EAC39" w14:textId="77777777" w:rsidR="00C62CC4" w:rsidRDefault="00C62CC4">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C62CC4" w14:paraId="58DB262A"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61E2FDBF" w14:textId="77777777" w:rsidR="00C62CC4" w:rsidRDefault="00C62CC4">
            <w:pPr>
              <w:pStyle w:val="TAL"/>
              <w:rPr>
                <w:b/>
                <w:bCs/>
                <w:i/>
                <w:iCs/>
                <w:lang w:eastAsia="sv-SE"/>
              </w:rPr>
            </w:pPr>
            <w:r>
              <w:rPr>
                <w:b/>
                <w:bCs/>
                <w:i/>
                <w:iCs/>
                <w:lang w:eastAsia="sv-SE"/>
              </w:rPr>
              <w:t>f1c-TransferPathNRDC</w:t>
            </w:r>
          </w:p>
          <w:p w14:paraId="5C2D81D8" w14:textId="77777777" w:rsidR="00C62CC4" w:rsidRDefault="00C62CC4">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C62CC4" w14:paraId="6549DBC3"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6A540C45" w14:textId="77777777" w:rsidR="00C62CC4" w:rsidRDefault="00C62CC4">
            <w:pPr>
              <w:pStyle w:val="TAL"/>
              <w:rPr>
                <w:rFonts w:eastAsia="Calibri"/>
                <w:szCs w:val="22"/>
                <w:lang w:eastAsia="sv-SE"/>
              </w:rPr>
            </w:pPr>
            <w:r>
              <w:rPr>
                <w:rFonts w:eastAsia="Calibri"/>
                <w:b/>
                <w:i/>
                <w:szCs w:val="22"/>
                <w:lang w:eastAsia="sv-SE"/>
              </w:rPr>
              <w:t>mac-</w:t>
            </w:r>
            <w:proofErr w:type="spellStart"/>
            <w:r>
              <w:rPr>
                <w:rFonts w:eastAsia="Calibri"/>
                <w:b/>
                <w:i/>
                <w:szCs w:val="22"/>
                <w:lang w:eastAsia="sv-SE"/>
              </w:rPr>
              <w:t>CellGroupConfig</w:t>
            </w:r>
            <w:proofErr w:type="spellEnd"/>
          </w:p>
          <w:p w14:paraId="3567AC4D" w14:textId="77777777" w:rsidR="00C62CC4" w:rsidRDefault="00C62CC4">
            <w:pPr>
              <w:pStyle w:val="TAL"/>
              <w:rPr>
                <w:rFonts w:eastAsia="Calibri"/>
                <w:szCs w:val="22"/>
                <w:lang w:eastAsia="sv-SE"/>
              </w:rPr>
            </w:pPr>
            <w:r>
              <w:rPr>
                <w:rFonts w:eastAsia="Calibri"/>
                <w:szCs w:val="22"/>
                <w:lang w:eastAsia="sv-SE"/>
              </w:rPr>
              <w:t>MAC parameters applicable for the entire cell group.</w:t>
            </w:r>
          </w:p>
        </w:tc>
      </w:tr>
      <w:tr w:rsidR="00C62CC4" w14:paraId="0DD02FB7"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5D80C737" w14:textId="77777777" w:rsidR="00C62CC4" w:rsidRDefault="00C62CC4">
            <w:pPr>
              <w:pStyle w:val="TAL"/>
              <w:rPr>
                <w:rFonts w:eastAsia="Calibri"/>
                <w:b/>
                <w:bCs/>
                <w:i/>
                <w:iCs/>
                <w:lang w:eastAsia="sv-SE"/>
              </w:rPr>
            </w:pPr>
            <w:proofErr w:type="spellStart"/>
            <w:r>
              <w:rPr>
                <w:rFonts w:eastAsia="Calibri"/>
                <w:b/>
                <w:bCs/>
                <w:i/>
                <w:iCs/>
                <w:lang w:eastAsia="sv-SE"/>
              </w:rPr>
              <w:t>npn-IdentityInfoList</w:t>
            </w:r>
            <w:proofErr w:type="spellEnd"/>
          </w:p>
          <w:p w14:paraId="30678117" w14:textId="77777777" w:rsidR="00C62CC4" w:rsidRDefault="00C62CC4">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SCell</w:t>
            </w:r>
            <w:proofErr w:type="spellEnd"/>
            <w:r>
              <w:rPr>
                <w:rFonts w:eastAsia="Calibri"/>
                <w:lang w:eastAsia="sv-SE"/>
              </w:rPr>
              <w:t xml:space="preserve">.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w:t>
            </w:r>
            <w:proofErr w:type="spellStart"/>
            <w:r>
              <w:rPr>
                <w:rFonts w:eastAsia="Calibri"/>
                <w:lang w:eastAsia="sv-SE"/>
              </w:rPr>
              <w:t>SCell</w:t>
            </w:r>
            <w:proofErr w:type="spellEnd"/>
            <w:r>
              <w:rPr>
                <w:rFonts w:eastAsia="Calibri"/>
                <w:lang w:eastAsia="sv-SE"/>
              </w:rPr>
              <w:t xml:space="preserve"> to SNPN Identity.</w:t>
            </w:r>
            <w:r>
              <w:rPr>
                <w:rFonts w:eastAsiaTheme="minorEastAsia"/>
                <w:lang w:eastAsia="zh-CN"/>
              </w:rPr>
              <w:t xml:space="preserve"> </w:t>
            </w:r>
            <w:r>
              <w:rPr>
                <w:rFonts w:eastAsia="Calibri"/>
                <w:lang w:eastAsia="sv-SE"/>
              </w:rPr>
              <w:t xml:space="preserve">If this field </w:t>
            </w:r>
            <w:r>
              <w:rPr>
                <w:rFonts w:eastAsia="Calibri" w:cs="Arial"/>
                <w:lang w:eastAsia="sv-SE"/>
              </w:rPr>
              <w:t xml:space="preserve">and </w:t>
            </w:r>
            <w:proofErr w:type="spellStart"/>
            <w:r>
              <w:rPr>
                <w:rFonts w:eastAsia="Calibri" w:cs="Arial"/>
                <w:i/>
                <w:lang w:eastAsia="sv-SE"/>
              </w:rPr>
              <w:t>plmn-IdentityInfoList</w:t>
            </w:r>
            <w:proofErr w:type="spellEnd"/>
            <w:r>
              <w:rPr>
                <w:rFonts w:eastAsia="Calibri" w:cs="Arial"/>
                <w:lang w:eastAsia="sv-SE"/>
              </w:rPr>
              <w:t xml:space="preserve"> are both </w:t>
            </w:r>
            <w:r>
              <w:rPr>
                <w:rFonts w:eastAsia="Calibri"/>
                <w:lang w:eastAsia="sv-SE"/>
              </w:rPr>
              <w:t xml:space="preserve">absent, the UE uses the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PCell</w:t>
            </w:r>
            <w:proofErr w:type="spellEnd"/>
            <w:r>
              <w:rPr>
                <w:rFonts w:eastAsia="Calibri"/>
                <w:lang w:eastAsia="sv-SE"/>
              </w:rPr>
              <w:t>.</w:t>
            </w:r>
          </w:p>
        </w:tc>
      </w:tr>
      <w:tr w:rsidR="00C62CC4" w14:paraId="26925B38"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06C34997" w14:textId="77777777" w:rsidR="00C62CC4" w:rsidRDefault="00C62CC4">
            <w:pPr>
              <w:pStyle w:val="TAL"/>
              <w:rPr>
                <w:rFonts w:eastAsia="Calibri"/>
                <w:b/>
                <w:bCs/>
                <w:i/>
                <w:iCs/>
                <w:lang w:eastAsia="sv-SE"/>
              </w:rPr>
            </w:pPr>
            <w:proofErr w:type="spellStart"/>
            <w:r>
              <w:rPr>
                <w:rFonts w:eastAsia="Calibri"/>
                <w:b/>
                <w:bCs/>
                <w:i/>
                <w:iCs/>
                <w:lang w:eastAsia="sv-SE"/>
              </w:rPr>
              <w:t>plmn-IdentityInfoList</w:t>
            </w:r>
            <w:proofErr w:type="spellEnd"/>
          </w:p>
          <w:p w14:paraId="0CEACB9F" w14:textId="77777777" w:rsidR="00C62CC4" w:rsidRDefault="00C62CC4">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SCell</w:t>
            </w:r>
            <w:proofErr w:type="spellEnd"/>
            <w:r>
              <w:rPr>
                <w:rFonts w:eastAsia="Calibri"/>
                <w:lang w:eastAsia="sv-SE"/>
              </w:rPr>
              <w:t xml:space="preserve">.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w:t>
            </w:r>
            <w:proofErr w:type="spellStart"/>
            <w:r>
              <w:rPr>
                <w:rFonts w:eastAsia="Calibri"/>
                <w:lang w:eastAsia="sv-SE"/>
              </w:rPr>
              <w:t>SCell</w:t>
            </w:r>
            <w:proofErr w:type="spellEnd"/>
            <w:r>
              <w:rPr>
                <w:rFonts w:eastAsia="Calibri"/>
                <w:lang w:eastAsia="sv-SE"/>
              </w:rPr>
              <w:t xml:space="preserve"> to PLMN Identity.</w:t>
            </w:r>
            <w:r>
              <w:rPr>
                <w:lang w:eastAsia="zh-CN"/>
              </w:rPr>
              <w:t xml:space="preserve"> </w:t>
            </w:r>
            <w:r>
              <w:rPr>
                <w:rFonts w:eastAsia="Calibri"/>
                <w:lang w:eastAsia="sv-SE"/>
              </w:rPr>
              <w:t xml:space="preserve">If this field </w:t>
            </w:r>
            <w:r>
              <w:rPr>
                <w:rFonts w:eastAsia="Calibri" w:cs="Arial"/>
                <w:lang w:eastAsia="sv-SE"/>
              </w:rPr>
              <w:t xml:space="preserve">and </w:t>
            </w:r>
            <w:proofErr w:type="spellStart"/>
            <w:r>
              <w:rPr>
                <w:rFonts w:eastAsia="Calibri" w:cs="Arial"/>
                <w:i/>
                <w:lang w:eastAsia="sv-SE"/>
              </w:rPr>
              <w:t>npn-IdentityInfoList</w:t>
            </w:r>
            <w:proofErr w:type="spellEnd"/>
            <w:r>
              <w:rPr>
                <w:rFonts w:eastAsia="Calibri" w:cs="Arial"/>
                <w:lang w:eastAsia="sv-SE"/>
              </w:rPr>
              <w:t xml:space="preserve"> are both </w:t>
            </w:r>
            <w:r>
              <w:rPr>
                <w:rFonts w:eastAsia="Calibri"/>
                <w:lang w:eastAsia="sv-SE"/>
              </w:rPr>
              <w:t xml:space="preserve">absent, the UE uses the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PCell</w:t>
            </w:r>
            <w:proofErr w:type="spellEnd"/>
            <w:r>
              <w:rPr>
                <w:rFonts w:eastAsia="Calibri"/>
                <w:lang w:eastAsia="sv-SE"/>
              </w:rPr>
              <w:t>.</w:t>
            </w:r>
          </w:p>
        </w:tc>
      </w:tr>
      <w:tr w:rsidR="00C62CC4" w14:paraId="39A6FB91"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57C23F9F" w14:textId="77777777" w:rsidR="00C62CC4" w:rsidRDefault="00C62CC4">
            <w:pPr>
              <w:pStyle w:val="TAL"/>
              <w:rPr>
                <w:rFonts w:eastAsia="Calibri"/>
                <w:b/>
                <w:bCs/>
                <w:i/>
                <w:iCs/>
                <w:lang w:eastAsia="sv-SE"/>
              </w:rPr>
            </w:pPr>
            <w:proofErr w:type="spellStart"/>
            <w:r>
              <w:rPr>
                <w:rFonts w:eastAsia="Calibri"/>
                <w:b/>
                <w:bCs/>
                <w:i/>
                <w:iCs/>
                <w:lang w:eastAsia="sv-SE"/>
              </w:rPr>
              <w:t>prioSCellPRACH-OverSP-PeriodicSRS</w:t>
            </w:r>
            <w:proofErr w:type="spellEnd"/>
          </w:p>
          <w:p w14:paraId="520F8D27" w14:textId="77777777" w:rsidR="00C62CC4" w:rsidRDefault="00C62CC4">
            <w:pPr>
              <w:pStyle w:val="TAL"/>
              <w:rPr>
                <w:rFonts w:eastAsia="Calibri"/>
                <w:b/>
                <w:bCs/>
                <w:i/>
                <w:iCs/>
                <w:lang w:eastAsia="sv-SE"/>
              </w:rPr>
            </w:pPr>
            <w:r>
              <w:rPr>
                <w:rFonts w:eastAsia="Calibri"/>
                <w:lang w:eastAsia="sv-SE"/>
              </w:rPr>
              <w:t xml:space="preserve">When configured, the UE applies UL power control prioritization by prioritizing PRACH transmission on </w:t>
            </w:r>
            <w:proofErr w:type="spellStart"/>
            <w:r>
              <w:rPr>
                <w:rFonts w:eastAsia="Calibri"/>
                <w:lang w:eastAsia="sv-SE"/>
              </w:rPr>
              <w:t>SCell</w:t>
            </w:r>
            <w:proofErr w:type="spellEnd"/>
            <w:r>
              <w:rPr>
                <w:rFonts w:eastAsia="Calibri"/>
                <w:lang w:eastAsia="sv-SE"/>
              </w:rPr>
              <w:t xml:space="preserve"> over semi-persistent and/or periodic SRS transmission as defined in subclause 7.5 of TS 38.213 [13].</w:t>
            </w:r>
          </w:p>
        </w:tc>
      </w:tr>
      <w:tr w:rsidR="00C62CC4" w14:paraId="01909F74"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560DC0D1" w14:textId="77777777" w:rsidR="00C62CC4" w:rsidRDefault="00C62CC4">
            <w:pPr>
              <w:pStyle w:val="TAL"/>
              <w:rPr>
                <w:rFonts w:eastAsia="Calibri"/>
                <w:szCs w:val="22"/>
                <w:lang w:eastAsia="sv-SE"/>
              </w:rPr>
            </w:pPr>
            <w:proofErr w:type="spellStart"/>
            <w:r>
              <w:rPr>
                <w:rFonts w:eastAsia="Calibri"/>
                <w:b/>
                <w:i/>
                <w:szCs w:val="22"/>
                <w:lang w:eastAsia="sv-SE"/>
              </w:rPr>
              <w:t>rlc-BearerToAddModList</w:t>
            </w:r>
            <w:proofErr w:type="spellEnd"/>
          </w:p>
          <w:p w14:paraId="68AAF547" w14:textId="77777777" w:rsidR="00C62CC4" w:rsidRDefault="00C62CC4">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C62CC4" w14:paraId="5D058913"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2441E5E1" w14:textId="77777777" w:rsidR="00C62CC4" w:rsidRDefault="00C62CC4">
            <w:pPr>
              <w:pStyle w:val="TAL"/>
              <w:rPr>
                <w:rFonts w:eastAsia="Calibri"/>
                <w:szCs w:val="22"/>
                <w:lang w:eastAsia="sv-SE"/>
              </w:rPr>
            </w:pPr>
            <w:proofErr w:type="spellStart"/>
            <w:r>
              <w:rPr>
                <w:rFonts w:eastAsia="Calibri"/>
                <w:b/>
                <w:i/>
                <w:szCs w:val="22"/>
                <w:lang w:eastAsia="sv-SE"/>
              </w:rPr>
              <w:t>reportUplinkTxDirectCurrent</w:t>
            </w:r>
            <w:proofErr w:type="spellEnd"/>
          </w:p>
          <w:p w14:paraId="0F1CC02F" w14:textId="77777777" w:rsidR="00C62CC4" w:rsidRDefault="00C62CC4">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 If UE is configured with SUL carrier, UE reports both UL and SUL Direct Current locations.</w:t>
            </w:r>
          </w:p>
        </w:tc>
      </w:tr>
      <w:tr w:rsidR="00C62CC4" w14:paraId="6BC150C7"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386896BA" w14:textId="77777777" w:rsidR="00C62CC4" w:rsidRDefault="00C62CC4">
            <w:pPr>
              <w:pStyle w:val="TAL"/>
              <w:rPr>
                <w:rFonts w:eastAsia="Calibri"/>
                <w:b/>
                <w:i/>
                <w:szCs w:val="22"/>
                <w:lang w:eastAsia="sv-SE"/>
              </w:rPr>
            </w:pPr>
            <w:proofErr w:type="spellStart"/>
            <w:r>
              <w:rPr>
                <w:rFonts w:eastAsia="Calibri"/>
                <w:b/>
                <w:i/>
                <w:szCs w:val="22"/>
                <w:lang w:eastAsia="sv-SE"/>
              </w:rPr>
              <w:t>reportUplinkTxDirectCurrentMoreCarrier</w:t>
            </w:r>
            <w:proofErr w:type="spellEnd"/>
          </w:p>
          <w:p w14:paraId="1F6B2042" w14:textId="77777777" w:rsidR="00C62CC4" w:rsidRDefault="00C62CC4">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proofErr w:type="spellStart"/>
            <w:r>
              <w:rPr>
                <w:rFonts w:eastAsia="Calibri"/>
                <w:bCs/>
                <w:i/>
                <w:szCs w:val="22"/>
                <w:lang w:eastAsia="sv-SE"/>
              </w:rPr>
              <w:t>CellGroupConfig</w:t>
            </w:r>
            <w:proofErr w:type="spellEnd"/>
            <w:r>
              <w:rPr>
                <w:rFonts w:eastAsia="Calibri"/>
                <w:bCs/>
                <w:iCs/>
                <w:szCs w:val="22"/>
                <w:lang w:eastAsia="sv-SE"/>
              </w:rPr>
              <w:t xml:space="preserve"> when provided as part of </w:t>
            </w:r>
            <w:proofErr w:type="spellStart"/>
            <w:r>
              <w:rPr>
                <w:rFonts w:eastAsia="Calibri"/>
                <w:bCs/>
                <w:i/>
                <w:szCs w:val="22"/>
                <w:lang w:eastAsia="sv-SE"/>
              </w:rPr>
              <w:t>RRCSetup</w:t>
            </w:r>
            <w:proofErr w:type="spellEnd"/>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xml:space="preserve">. </w:t>
            </w:r>
            <w:proofErr w:type="gramStart"/>
            <w:r>
              <w:rPr>
                <w:rFonts w:eastAsia="Calibri"/>
                <w:bCs/>
                <w:iCs/>
                <w:szCs w:val="22"/>
                <w:lang w:eastAsia="sv-SE"/>
              </w:rPr>
              <w:t>I.e.</w:t>
            </w:r>
            <w:proofErr w:type="gramEnd"/>
            <w:r>
              <w:rPr>
                <w:rFonts w:eastAsia="Calibri"/>
                <w:bCs/>
                <w:iCs/>
                <w:szCs w:val="22"/>
                <w:lang w:eastAsia="sv-SE"/>
              </w:rPr>
              <w:t xml:space="preserve"> DL-only carrier in FR2 frequency spectrum is not used to calculate the default DC location.</w:t>
            </w:r>
          </w:p>
        </w:tc>
      </w:tr>
      <w:tr w:rsidR="00C62CC4" w14:paraId="63A3D579"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7244C319" w14:textId="77777777" w:rsidR="00C62CC4" w:rsidRDefault="00C62CC4">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52FD89FF" w14:textId="77777777" w:rsidR="00C62CC4" w:rsidRDefault="00C62CC4">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w:t>
            </w:r>
          </w:p>
        </w:tc>
      </w:tr>
      <w:tr w:rsidR="00C62CC4" w14:paraId="72B5B6FB"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1F417AFF" w14:textId="77777777" w:rsidR="00C62CC4" w:rsidRDefault="00C62CC4">
            <w:pPr>
              <w:pStyle w:val="TAL"/>
              <w:rPr>
                <w:rFonts w:eastAsia="Calibri"/>
                <w:b/>
                <w:i/>
                <w:szCs w:val="22"/>
                <w:lang w:eastAsia="sv-SE"/>
              </w:rPr>
            </w:pPr>
            <w:proofErr w:type="spellStart"/>
            <w:r>
              <w:rPr>
                <w:rFonts w:eastAsia="Calibri"/>
                <w:b/>
                <w:i/>
                <w:szCs w:val="22"/>
                <w:lang w:eastAsia="sv-SE"/>
              </w:rPr>
              <w:t>rlc-BearerToReleaseListExt</w:t>
            </w:r>
            <w:proofErr w:type="spellEnd"/>
          </w:p>
          <w:p w14:paraId="2E183BAA" w14:textId="77777777" w:rsidR="00C62CC4" w:rsidRDefault="00C62CC4">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C62CC4" w14:paraId="24AAE108"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4039AD4D" w14:textId="77777777" w:rsidR="00C62CC4" w:rsidRDefault="00C62CC4">
            <w:pPr>
              <w:pStyle w:val="TAL"/>
              <w:rPr>
                <w:rFonts w:eastAsia="Calibri"/>
                <w:b/>
                <w:i/>
                <w:szCs w:val="22"/>
                <w:lang w:eastAsia="sv-SE"/>
              </w:rPr>
            </w:pPr>
            <w:proofErr w:type="spellStart"/>
            <w:r>
              <w:rPr>
                <w:rFonts w:eastAsia="Calibri"/>
                <w:b/>
                <w:i/>
                <w:szCs w:val="22"/>
                <w:lang w:eastAsia="sv-SE"/>
              </w:rPr>
              <w:t>rlmInSyncOutOfSyncThreshold</w:t>
            </w:r>
            <w:proofErr w:type="spellEnd"/>
          </w:p>
          <w:p w14:paraId="7FBA2F05" w14:textId="77777777" w:rsidR="00C62CC4" w:rsidRDefault="00C62CC4">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C62CC4" w14:paraId="70C9AC65"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4A87C074" w14:textId="77777777" w:rsidR="00C62CC4" w:rsidRDefault="00C62CC4">
            <w:pPr>
              <w:pStyle w:val="TAL"/>
              <w:rPr>
                <w:rFonts w:eastAsia="Calibri"/>
                <w:b/>
                <w:i/>
                <w:szCs w:val="22"/>
                <w:lang w:eastAsia="sv-SE"/>
              </w:rPr>
            </w:pPr>
            <w:r>
              <w:rPr>
                <w:rFonts w:eastAsia="Calibri"/>
                <w:b/>
                <w:i/>
                <w:szCs w:val="22"/>
                <w:lang w:eastAsia="sv-SE"/>
              </w:rPr>
              <w:lastRenderedPageBreak/>
              <w:t>sCellSIB20</w:t>
            </w:r>
          </w:p>
          <w:p w14:paraId="54EF0618" w14:textId="77777777" w:rsidR="00C62CC4" w:rsidRDefault="00C62CC4">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w:t>
            </w:r>
            <w:proofErr w:type="spellStart"/>
            <w:r>
              <w:rPr>
                <w:rFonts w:eastAsia="Calibri"/>
                <w:szCs w:val="22"/>
                <w:lang w:eastAsia="sv-SE"/>
              </w:rPr>
              <w:t>SCell</w:t>
            </w:r>
            <w:proofErr w:type="spellEnd"/>
            <w:r>
              <w:rPr>
                <w:rFonts w:eastAsia="Calibri"/>
                <w:szCs w:val="22"/>
                <w:lang w:eastAsia="sv-SE"/>
              </w:rPr>
              <w:t xml:space="preserve"> in order to allow the UE for MBS broadcast reception on </w:t>
            </w:r>
            <w:proofErr w:type="spellStart"/>
            <w:r>
              <w:rPr>
                <w:rFonts w:eastAsia="Calibri"/>
                <w:szCs w:val="22"/>
                <w:lang w:eastAsia="sv-SE"/>
              </w:rPr>
              <w:t>SCell</w:t>
            </w:r>
            <w:proofErr w:type="spellEnd"/>
            <w:r>
              <w:rPr>
                <w:rFonts w:eastAsia="Calibri"/>
                <w:szCs w:val="22"/>
                <w:lang w:eastAsia="sv-SE"/>
              </w:rPr>
              <w:t xml:space="preserve">. The network configures this field only for a single </w:t>
            </w:r>
            <w:proofErr w:type="spellStart"/>
            <w:r>
              <w:rPr>
                <w:rFonts w:eastAsia="Calibri"/>
                <w:szCs w:val="22"/>
                <w:lang w:eastAsia="sv-SE"/>
              </w:rPr>
              <w:t>SCell</w:t>
            </w:r>
            <w:proofErr w:type="spellEnd"/>
            <w:r>
              <w:rPr>
                <w:rFonts w:eastAsia="Calibri"/>
                <w:szCs w:val="22"/>
                <w:lang w:eastAsia="sv-SE"/>
              </w:rPr>
              <w:t xml:space="preserve"> at a time.</w:t>
            </w:r>
          </w:p>
        </w:tc>
      </w:tr>
      <w:tr w:rsidR="00C62CC4" w14:paraId="2283966F"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03E78B31" w14:textId="77777777" w:rsidR="00C62CC4" w:rsidRDefault="00C62CC4">
            <w:pPr>
              <w:pStyle w:val="TAL"/>
              <w:rPr>
                <w:rFonts w:eastAsia="Calibri"/>
                <w:b/>
                <w:i/>
                <w:szCs w:val="22"/>
                <w:lang w:eastAsia="sv-SE"/>
              </w:rPr>
            </w:pPr>
            <w:proofErr w:type="spellStart"/>
            <w:r>
              <w:rPr>
                <w:rFonts w:eastAsia="Calibri"/>
                <w:b/>
                <w:i/>
                <w:szCs w:val="22"/>
                <w:lang w:eastAsia="sv-SE"/>
              </w:rPr>
              <w:t>sCellState</w:t>
            </w:r>
            <w:proofErr w:type="spellEnd"/>
          </w:p>
          <w:p w14:paraId="64D38AE0" w14:textId="77777777" w:rsidR="00C62CC4" w:rsidRDefault="00C62CC4">
            <w:pPr>
              <w:pStyle w:val="TAL"/>
              <w:rPr>
                <w:rFonts w:eastAsia="Calibri"/>
                <w:b/>
                <w:i/>
                <w:szCs w:val="22"/>
                <w:lang w:eastAsia="sv-SE"/>
              </w:rPr>
            </w:pPr>
            <w:r>
              <w:rPr>
                <w:rFonts w:eastAsia="Calibri"/>
                <w:szCs w:val="22"/>
                <w:lang w:eastAsia="sv-SE"/>
              </w:rPr>
              <w:t xml:space="preserve">Indicates whether the </w:t>
            </w:r>
            <w:proofErr w:type="spellStart"/>
            <w:r>
              <w:rPr>
                <w:rFonts w:eastAsia="Calibri"/>
                <w:szCs w:val="22"/>
                <w:lang w:eastAsia="sv-SE"/>
              </w:rPr>
              <w:t>SCell</w:t>
            </w:r>
            <w:proofErr w:type="spellEnd"/>
            <w:r>
              <w:rPr>
                <w:rFonts w:eastAsia="Calibri"/>
                <w:szCs w:val="22"/>
                <w:lang w:eastAsia="sv-SE"/>
              </w:rPr>
              <w:t xml:space="preserve"> shall be considered to be in activated state upon </w:t>
            </w:r>
            <w:proofErr w:type="spellStart"/>
            <w:r>
              <w:rPr>
                <w:rFonts w:eastAsia="Calibri"/>
                <w:szCs w:val="22"/>
                <w:lang w:eastAsia="sv-SE"/>
              </w:rPr>
              <w:t>SCell</w:t>
            </w:r>
            <w:proofErr w:type="spellEnd"/>
            <w:r>
              <w:rPr>
                <w:rFonts w:eastAsia="Calibri"/>
                <w:szCs w:val="22"/>
                <w:lang w:eastAsia="sv-SE"/>
              </w:rPr>
              <w:t xml:space="preserve"> configuration. If the field is included for an </w:t>
            </w:r>
            <w:proofErr w:type="spellStart"/>
            <w:r>
              <w:rPr>
                <w:rFonts w:eastAsia="Calibri"/>
                <w:szCs w:val="22"/>
                <w:lang w:eastAsia="sv-SE"/>
              </w:rPr>
              <w:t>SCell</w:t>
            </w:r>
            <w:proofErr w:type="spellEnd"/>
            <w:r>
              <w:rPr>
                <w:rFonts w:eastAsia="Calibri"/>
                <w:szCs w:val="22"/>
                <w:lang w:eastAsia="sv-SE"/>
              </w:rPr>
              <w:t xml:space="preserve"> configured with TRS for fast activation of the </w:t>
            </w:r>
            <w:proofErr w:type="spellStart"/>
            <w:r>
              <w:rPr>
                <w:rFonts w:eastAsia="Calibri"/>
                <w:szCs w:val="22"/>
                <w:lang w:eastAsia="sv-SE"/>
              </w:rPr>
              <w:t>SCell</w:t>
            </w:r>
            <w:proofErr w:type="spellEnd"/>
            <w:r>
              <w:rPr>
                <w:rFonts w:eastAsia="Calibri"/>
                <w:szCs w:val="22"/>
                <w:lang w:eastAsia="sv-SE"/>
              </w:rPr>
              <w:t xml:space="preserve">, such TRS is not used for the corresponding </w:t>
            </w:r>
            <w:proofErr w:type="spellStart"/>
            <w:r>
              <w:rPr>
                <w:rFonts w:eastAsia="Calibri"/>
                <w:szCs w:val="22"/>
                <w:lang w:eastAsia="sv-SE"/>
              </w:rPr>
              <w:t>SCell</w:t>
            </w:r>
            <w:proofErr w:type="spellEnd"/>
            <w:r>
              <w:rPr>
                <w:rFonts w:eastAsia="Calibri"/>
                <w:szCs w:val="22"/>
                <w:lang w:eastAsia="sv-SE"/>
              </w:rPr>
              <w:t>.</w:t>
            </w:r>
          </w:p>
        </w:tc>
      </w:tr>
      <w:tr w:rsidR="00C62CC4" w14:paraId="57117E9D"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2D2ED8BF" w14:textId="77777777" w:rsidR="00C62CC4" w:rsidRDefault="00C62CC4">
            <w:pPr>
              <w:pStyle w:val="TAL"/>
              <w:rPr>
                <w:rFonts w:eastAsia="Calibri"/>
                <w:szCs w:val="22"/>
                <w:lang w:eastAsia="sv-SE"/>
              </w:rPr>
            </w:pPr>
            <w:proofErr w:type="spellStart"/>
            <w:r>
              <w:rPr>
                <w:rFonts w:eastAsia="Calibri"/>
                <w:b/>
                <w:i/>
                <w:szCs w:val="22"/>
                <w:lang w:eastAsia="sv-SE"/>
              </w:rPr>
              <w:t>sCellToAddModList</w:t>
            </w:r>
            <w:proofErr w:type="spellEnd"/>
          </w:p>
          <w:p w14:paraId="793DE89B" w14:textId="77777777" w:rsidR="00C62CC4" w:rsidRDefault="00C62CC4">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added or modified.</w:t>
            </w:r>
          </w:p>
        </w:tc>
      </w:tr>
      <w:tr w:rsidR="00C62CC4" w14:paraId="303A3F82"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55333410" w14:textId="77777777" w:rsidR="00C62CC4" w:rsidRDefault="00C62CC4">
            <w:pPr>
              <w:pStyle w:val="TAL"/>
              <w:rPr>
                <w:rFonts w:eastAsia="Calibri"/>
                <w:szCs w:val="22"/>
                <w:lang w:eastAsia="sv-SE"/>
              </w:rPr>
            </w:pPr>
            <w:proofErr w:type="spellStart"/>
            <w:r>
              <w:rPr>
                <w:rFonts w:eastAsia="Calibri"/>
                <w:b/>
                <w:i/>
                <w:szCs w:val="22"/>
                <w:lang w:eastAsia="sv-SE"/>
              </w:rPr>
              <w:t>sCellToReleaseList</w:t>
            </w:r>
            <w:proofErr w:type="spellEnd"/>
          </w:p>
          <w:p w14:paraId="28611A4A" w14:textId="77777777" w:rsidR="00C62CC4" w:rsidRDefault="00C62CC4">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released.</w:t>
            </w:r>
          </w:p>
        </w:tc>
      </w:tr>
      <w:tr w:rsidR="00C62CC4" w14:paraId="60D171E9"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45A321A9" w14:textId="77777777" w:rsidR="00C62CC4" w:rsidRDefault="00C62CC4">
            <w:pPr>
              <w:pStyle w:val="TAL"/>
              <w:rPr>
                <w:rFonts w:eastAsia="Calibri"/>
                <w:b/>
                <w:i/>
                <w:szCs w:val="22"/>
                <w:lang w:eastAsia="sv-SE"/>
              </w:rPr>
            </w:pPr>
            <w:r>
              <w:rPr>
                <w:rFonts w:eastAsia="Calibri"/>
                <w:b/>
                <w:i/>
                <w:szCs w:val="22"/>
                <w:lang w:eastAsia="sv-SE"/>
              </w:rPr>
              <w:t>simultaneousSpatial-UpdatedList1, simultaneousSpatial-UpdatedList2</w:t>
            </w:r>
          </w:p>
          <w:p w14:paraId="1E4F3C85" w14:textId="77777777" w:rsidR="00C62CC4" w:rsidRDefault="00C62CC4">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C62CC4" w14:paraId="0FC133B8"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5E0BEF4E" w14:textId="77777777" w:rsidR="00C62CC4" w:rsidRDefault="00C62CC4">
            <w:pPr>
              <w:pStyle w:val="TAL"/>
              <w:rPr>
                <w:rFonts w:eastAsia="Calibri"/>
                <w:b/>
                <w:i/>
                <w:szCs w:val="22"/>
                <w:lang w:eastAsia="sv-SE"/>
              </w:rPr>
            </w:pPr>
            <w:r>
              <w:rPr>
                <w:rFonts w:eastAsia="Calibri"/>
                <w:b/>
                <w:i/>
                <w:szCs w:val="22"/>
                <w:lang w:eastAsia="sv-SE"/>
              </w:rPr>
              <w:t>simultaneousTCI-UpdateList1, simultaneousTCI-UpdateList2</w:t>
            </w:r>
          </w:p>
          <w:p w14:paraId="0AE86040" w14:textId="77777777" w:rsidR="00C62CC4" w:rsidRDefault="00C62CC4">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C62CC4" w14:paraId="0967F992"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01E9E3BA" w14:textId="77777777" w:rsidR="00C62CC4" w:rsidRDefault="00C62CC4">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04D20DCC" w14:textId="77777777" w:rsidR="00C62CC4" w:rsidRDefault="00C62CC4">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p>
        </w:tc>
      </w:tr>
      <w:tr w:rsidR="00C62CC4" w14:paraId="756B9626"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74DE11D2" w14:textId="77777777" w:rsidR="00C62CC4" w:rsidRDefault="00C62CC4">
            <w:pPr>
              <w:pStyle w:val="TAL"/>
              <w:rPr>
                <w:rFonts w:eastAsia="Calibri"/>
                <w:b/>
                <w:i/>
                <w:szCs w:val="22"/>
                <w:lang w:eastAsia="sv-SE"/>
              </w:rPr>
            </w:pPr>
            <w:proofErr w:type="spellStart"/>
            <w:r>
              <w:rPr>
                <w:rFonts w:eastAsia="Calibri"/>
                <w:b/>
                <w:i/>
                <w:szCs w:val="22"/>
                <w:lang w:eastAsia="sv-SE"/>
              </w:rPr>
              <w:t>spCellConfig</w:t>
            </w:r>
            <w:proofErr w:type="spellEnd"/>
          </w:p>
          <w:p w14:paraId="065E944A" w14:textId="77777777" w:rsidR="00C62CC4" w:rsidRDefault="00C62CC4">
            <w:pPr>
              <w:pStyle w:val="TAL"/>
              <w:rPr>
                <w:rFonts w:eastAsia="Calibri"/>
                <w:lang w:eastAsia="sv-SE"/>
              </w:rPr>
            </w:pPr>
            <w:r>
              <w:rPr>
                <w:rFonts w:eastAsia="Calibri"/>
                <w:lang w:eastAsia="sv-SE"/>
              </w:rPr>
              <w:t xml:space="preserve">Parameters for the </w:t>
            </w:r>
            <w:proofErr w:type="spellStart"/>
            <w:r>
              <w:rPr>
                <w:rFonts w:eastAsia="Calibri"/>
                <w:lang w:eastAsia="sv-SE"/>
              </w:rPr>
              <w:t>SpCell</w:t>
            </w:r>
            <w:proofErr w:type="spellEnd"/>
            <w:r>
              <w:rPr>
                <w:rFonts w:eastAsia="Calibri"/>
                <w:lang w:eastAsia="sv-SE"/>
              </w:rPr>
              <w:t xml:space="preserve"> of this cell group (</w:t>
            </w:r>
            <w:proofErr w:type="spellStart"/>
            <w:r>
              <w:rPr>
                <w:rFonts w:eastAsia="Calibri"/>
                <w:lang w:eastAsia="sv-SE"/>
              </w:rPr>
              <w:t>PCell</w:t>
            </w:r>
            <w:proofErr w:type="spellEnd"/>
            <w:r>
              <w:rPr>
                <w:rFonts w:eastAsia="Calibri"/>
                <w:lang w:eastAsia="sv-SE"/>
              </w:rPr>
              <w:t xml:space="preserve"> of MCG or </w:t>
            </w:r>
            <w:proofErr w:type="spellStart"/>
            <w:r>
              <w:rPr>
                <w:rFonts w:eastAsia="Calibri"/>
                <w:lang w:eastAsia="sv-SE"/>
              </w:rPr>
              <w:t>PSCell</w:t>
            </w:r>
            <w:proofErr w:type="spellEnd"/>
            <w:r>
              <w:rPr>
                <w:rFonts w:eastAsia="Calibri"/>
                <w:lang w:eastAsia="sv-SE"/>
              </w:rPr>
              <w:t xml:space="preserve"> of SCG). </w:t>
            </w:r>
          </w:p>
        </w:tc>
      </w:tr>
      <w:tr w:rsidR="00C62CC4" w14:paraId="2559383A"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3B6C23A5" w14:textId="77777777" w:rsidR="00C62CC4" w:rsidRDefault="00C62CC4">
            <w:pPr>
              <w:pStyle w:val="TAL"/>
              <w:rPr>
                <w:rFonts w:ascii="Courier New" w:hAnsi="Courier New"/>
                <w:b/>
                <w:bCs/>
                <w:i/>
                <w:iCs/>
                <w:noProof/>
                <w:sz w:val="16"/>
                <w:lang w:eastAsia="en-GB"/>
              </w:rPr>
            </w:pPr>
            <w:proofErr w:type="spellStart"/>
            <w:r>
              <w:rPr>
                <w:b/>
                <w:bCs/>
                <w:i/>
                <w:iCs/>
                <w:lang w:eastAsia="zh-CN"/>
              </w:rPr>
              <w:t>uplinkTxSwitchingOption</w:t>
            </w:r>
            <w:proofErr w:type="spellEnd"/>
          </w:p>
          <w:p w14:paraId="3EA043E3" w14:textId="77777777" w:rsidR="00C62CC4" w:rsidRDefault="00C62CC4">
            <w:pPr>
              <w:pStyle w:val="TAL"/>
              <w:rPr>
                <w:rFonts w:eastAsia="Calibri"/>
              </w:rPr>
            </w:pPr>
            <w:r>
              <w:rPr>
                <w:lang w:eastAsia="zh-CN"/>
              </w:rPr>
              <w:t xml:space="preserve">Indicates which option is configured for dynamic UL Tx switching for inter-band UL CA or (NG)EN-DC. The field is set to </w:t>
            </w:r>
            <w:proofErr w:type="spellStart"/>
            <w:r>
              <w:rPr>
                <w:i/>
                <w:iCs/>
                <w:lang w:eastAsia="zh-CN"/>
              </w:rPr>
              <w:t>switchedUL</w:t>
            </w:r>
            <w:proofErr w:type="spellEnd"/>
            <w:r>
              <w:rPr>
                <w:lang w:eastAsia="zh-CN"/>
              </w:rPr>
              <w:t xml:space="preserve"> if network configures option 1 as specified in TS 38.214 [19], or </w:t>
            </w:r>
            <w:proofErr w:type="spellStart"/>
            <w:r>
              <w:rPr>
                <w:i/>
                <w:iCs/>
                <w:lang w:eastAsia="zh-CN"/>
              </w:rPr>
              <w:t>dualUL</w:t>
            </w:r>
            <w:proofErr w:type="spellEnd"/>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C62CC4" w14:paraId="5A7A6E08"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6ACEDDF6" w14:textId="77777777" w:rsidR="00C62CC4" w:rsidRDefault="00C62CC4">
            <w:pPr>
              <w:pStyle w:val="TAL"/>
              <w:rPr>
                <w:b/>
                <w:bCs/>
                <w:i/>
                <w:iCs/>
                <w:lang w:eastAsia="zh-CN"/>
              </w:rPr>
            </w:pPr>
            <w:proofErr w:type="spellStart"/>
            <w:r>
              <w:rPr>
                <w:b/>
                <w:bCs/>
                <w:i/>
                <w:iCs/>
                <w:lang w:eastAsia="zh-CN"/>
              </w:rPr>
              <w:t>uplinkTxSwitchingPowerBoosting</w:t>
            </w:r>
            <w:proofErr w:type="spellEnd"/>
          </w:p>
          <w:p w14:paraId="1D261EDB" w14:textId="77777777" w:rsidR="00C62CC4" w:rsidRDefault="00C62CC4">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C62CC4" w14:paraId="0617F6CF"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25DC04C5" w14:textId="77777777" w:rsidR="00C62CC4" w:rsidRDefault="00C62CC4">
            <w:pPr>
              <w:pStyle w:val="TAL"/>
              <w:rPr>
                <w:rFonts w:ascii="Courier New" w:hAnsi="Courier New"/>
                <w:b/>
                <w:bCs/>
                <w:i/>
                <w:iCs/>
                <w:noProof/>
                <w:sz w:val="16"/>
                <w:lang w:eastAsia="en-GB"/>
              </w:rPr>
            </w:pPr>
            <w:r>
              <w:rPr>
                <w:b/>
                <w:bCs/>
                <w:i/>
                <w:iCs/>
                <w:lang w:eastAsia="zh-CN"/>
              </w:rPr>
              <w:t>uplinkTxSwitching-2T-Mode</w:t>
            </w:r>
          </w:p>
          <w:p w14:paraId="04AFC792" w14:textId="77777777" w:rsidR="00C62CC4" w:rsidRDefault="00C62CC4">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6687E2E2" w14:textId="77777777" w:rsidR="00C62CC4" w:rsidRDefault="00C62CC4">
            <w:pPr>
              <w:pStyle w:val="TAL"/>
              <w:rPr>
                <w:lang w:eastAsia="zh-CN"/>
              </w:rPr>
            </w:pPr>
            <w:r>
              <w:rPr>
                <w:rFonts w:cs="Arial"/>
                <w:szCs w:val="18"/>
                <w:lang w:eastAsia="zh-CN"/>
              </w:rPr>
              <w:t xml:space="preserve">If this field is absent and </w:t>
            </w:r>
            <w:proofErr w:type="spellStart"/>
            <w:r>
              <w:rPr>
                <w:rFonts w:cs="Arial"/>
                <w:i/>
                <w:iCs/>
                <w:szCs w:val="18"/>
                <w:lang w:eastAsia="zh-CN"/>
              </w:rPr>
              <w:t>uplinkTxSwitching</w:t>
            </w:r>
            <w:proofErr w:type="spellEnd"/>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lang w:eastAsia="zh-CN"/>
              </w:rPr>
              <w:t>uplinkTxSwitching</w:t>
            </w:r>
            <w:proofErr w:type="spellEnd"/>
            <w:r>
              <w:rPr>
                <w:rFonts w:cs="Arial"/>
                <w:szCs w:val="18"/>
                <w:lang w:eastAsia="zh-CN"/>
              </w:rPr>
              <w:t>, on which the maximum number of antenna ports among all configured P-SRS/A-SRS and activated SP-SRS resources should be 1 and non-</w:t>
            </w:r>
            <w:proofErr w:type="gramStart"/>
            <w:r>
              <w:rPr>
                <w:rFonts w:cs="Arial"/>
                <w:szCs w:val="18"/>
                <w:lang w:eastAsia="zh-CN"/>
              </w:rPr>
              <w:t>codebook based</w:t>
            </w:r>
            <w:proofErr w:type="gramEnd"/>
            <w:r>
              <w:rPr>
                <w:rFonts w:cs="Arial"/>
                <w:szCs w:val="18"/>
                <w:lang w:eastAsia="zh-CN"/>
              </w:rPr>
              <w:t xml:space="preserve"> UL MIMO is not configured.</w:t>
            </w:r>
          </w:p>
        </w:tc>
      </w:tr>
      <w:tr w:rsidR="00C62CC4" w14:paraId="3CF5C112"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60641C98" w14:textId="77777777" w:rsidR="00C62CC4" w:rsidRDefault="00C62CC4">
            <w:pPr>
              <w:pStyle w:val="TAL"/>
              <w:rPr>
                <w:b/>
                <w:bCs/>
                <w:i/>
                <w:iCs/>
                <w:lang w:eastAsia="zh-CN"/>
              </w:rPr>
            </w:pPr>
            <w:proofErr w:type="spellStart"/>
            <w:r>
              <w:rPr>
                <w:b/>
                <w:bCs/>
                <w:i/>
                <w:iCs/>
                <w:lang w:eastAsia="zh-CN"/>
              </w:rPr>
              <w:t>uplinkTxSwitching-DualUL-TxState</w:t>
            </w:r>
            <w:proofErr w:type="spellEnd"/>
          </w:p>
          <w:p w14:paraId="4B7F29F0" w14:textId="77777777" w:rsidR="00C62CC4" w:rsidRDefault="00C62CC4">
            <w:pPr>
              <w:pStyle w:val="TAL"/>
              <w:rPr>
                <w:ins w:id="61" w:author="作者"/>
                <w:rFonts w:cs="Arial"/>
                <w:szCs w:val="18"/>
              </w:rPr>
            </w:pPr>
            <w:r>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Pr>
                <w:rFonts w:cs="Arial"/>
                <w:i/>
                <w:iCs/>
                <w:szCs w:val="18"/>
                <w:lang w:eastAsia="zh-CN"/>
              </w:rPr>
              <w:t>uplinkTxSwitchingOption</w:t>
            </w:r>
            <w:proofErr w:type="spellEnd"/>
            <w:r>
              <w:rPr>
                <w:rFonts w:cs="Arial"/>
                <w:szCs w:val="18"/>
                <w:lang w:eastAsia="zh-CN"/>
              </w:rPr>
              <w:t xml:space="preserve"> is set to </w:t>
            </w:r>
            <w:proofErr w:type="spellStart"/>
            <w:r>
              <w:rPr>
                <w:rFonts w:cs="Arial"/>
                <w:i/>
                <w:iCs/>
                <w:szCs w:val="18"/>
                <w:lang w:eastAsia="zh-CN"/>
              </w:rPr>
              <w:t>dualUL</w:t>
            </w:r>
            <w:proofErr w:type="spellEnd"/>
            <w:r>
              <w:rPr>
                <w:rFonts w:cs="Arial"/>
                <w:szCs w:val="18"/>
                <w:lang w:eastAsia="zh-CN"/>
              </w:rPr>
              <w:t>.</w:t>
            </w:r>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r>
              <w:rPr>
                <w:rFonts w:cs="Arial"/>
                <w:i/>
                <w:iCs/>
                <w:szCs w:val="18"/>
              </w:rPr>
              <w:t>twoT</w:t>
            </w:r>
            <w:proofErr w:type="spellEnd"/>
            <w:r>
              <w:rPr>
                <w:rFonts w:cs="Arial"/>
                <w:szCs w:val="18"/>
              </w:rPr>
              <w:t xml:space="preserve"> indicates 2Tx is assumed to be supported on that carrier.</w:t>
            </w:r>
          </w:p>
          <w:p w14:paraId="7BA9D24D" w14:textId="6878A6BD" w:rsidR="00C62CC4" w:rsidRDefault="00C62CC4">
            <w:pPr>
              <w:pStyle w:val="TAL"/>
              <w:rPr>
                <w:rFonts w:cs="Arial"/>
                <w:szCs w:val="18"/>
                <w:lang w:eastAsia="zh-CN"/>
              </w:rPr>
            </w:pPr>
            <w:ins w:id="62" w:author="作者">
              <w:r>
                <w:rPr>
                  <w:rFonts w:cs="Arial"/>
                  <w:szCs w:val="18"/>
                </w:rPr>
                <w:t xml:space="preserve">This field applies for all band pairs if </w:t>
              </w:r>
              <w:proofErr w:type="spellStart"/>
              <w:r w:rsidRPr="00A2088E">
                <w:rPr>
                  <w:rFonts w:cs="Arial"/>
                  <w:i/>
                  <w:szCs w:val="18"/>
                </w:rPr>
                <w:t>uplinkTxSwitchingMoreBands</w:t>
              </w:r>
              <w:proofErr w:type="spellEnd"/>
              <w:r w:rsidRPr="00A2088E">
                <w:rPr>
                  <w:rFonts w:cs="Arial"/>
                  <w:szCs w:val="18"/>
                </w:rPr>
                <w:t xml:space="preserve"> </w:t>
              </w:r>
              <w:r>
                <w:rPr>
                  <w:rFonts w:cs="Arial"/>
                  <w:szCs w:val="18"/>
                </w:rPr>
                <w:t>is configured.</w:t>
              </w:r>
            </w:ins>
          </w:p>
        </w:tc>
      </w:tr>
      <w:tr w:rsidR="00C62CC4" w14:paraId="5C424823" w14:textId="77777777" w:rsidTr="00C62CC4">
        <w:trPr>
          <w:ins w:id="63" w:author="作者"/>
        </w:trPr>
        <w:tc>
          <w:tcPr>
            <w:tcW w:w="14173" w:type="dxa"/>
            <w:tcBorders>
              <w:top w:val="single" w:sz="4" w:space="0" w:color="auto"/>
              <w:left w:val="single" w:sz="4" w:space="0" w:color="auto"/>
              <w:bottom w:val="single" w:sz="4" w:space="0" w:color="auto"/>
              <w:right w:val="single" w:sz="4" w:space="0" w:color="auto"/>
            </w:tcBorders>
          </w:tcPr>
          <w:p w14:paraId="64AC1205" w14:textId="77777777" w:rsidR="00C62CC4" w:rsidRPr="00C62CC4" w:rsidRDefault="00C62CC4" w:rsidP="00C62CC4">
            <w:pPr>
              <w:pStyle w:val="TAL"/>
              <w:rPr>
                <w:ins w:id="64" w:author="作者"/>
                <w:b/>
                <w:bCs/>
                <w:i/>
                <w:iCs/>
                <w:lang w:eastAsia="zh-CN"/>
              </w:rPr>
            </w:pPr>
            <w:proofErr w:type="spellStart"/>
            <w:ins w:id="65" w:author="作者">
              <w:r w:rsidRPr="00C62CC4">
                <w:rPr>
                  <w:b/>
                  <w:bCs/>
                  <w:i/>
                  <w:iCs/>
                  <w:lang w:eastAsia="zh-CN"/>
                </w:rPr>
                <w:t>uplinkTxSwitchingMoreBands</w:t>
              </w:r>
              <w:proofErr w:type="spellEnd"/>
            </w:ins>
          </w:p>
          <w:p w14:paraId="604F4621" w14:textId="383C2621" w:rsidR="00C62CC4" w:rsidRPr="00C62CC4" w:rsidRDefault="00C62CC4" w:rsidP="00C62CC4">
            <w:pPr>
              <w:pStyle w:val="TAL"/>
              <w:rPr>
                <w:ins w:id="66" w:author="作者"/>
              </w:rPr>
            </w:pPr>
            <w:ins w:id="67" w:author="作者">
              <w:r w:rsidRPr="00C62CC4">
                <w:t xml:space="preserve">Indicates UL band list, band pair list and other configurations for </w:t>
              </w:r>
              <w:proofErr w:type="spellStart"/>
              <w:r w:rsidRPr="00C62CC4">
                <w:t>ULTx</w:t>
              </w:r>
              <w:proofErr w:type="spellEnd"/>
              <w:r w:rsidRPr="00C62CC4">
                <w:t xml:space="preserve"> switching.</w:t>
              </w:r>
            </w:ins>
          </w:p>
        </w:tc>
      </w:tr>
      <w:tr w:rsidR="00C62CC4" w14:paraId="48D0A4C6"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3AFC9500" w14:textId="77777777" w:rsidR="00C62CC4" w:rsidRDefault="00C62CC4">
            <w:pPr>
              <w:pStyle w:val="TAL"/>
              <w:rPr>
                <w:b/>
                <w:bCs/>
                <w:i/>
                <w:iCs/>
                <w:lang w:eastAsia="zh-CN"/>
              </w:rPr>
            </w:pPr>
            <w:proofErr w:type="spellStart"/>
            <w:r>
              <w:rPr>
                <w:b/>
                <w:bCs/>
                <w:i/>
                <w:iCs/>
                <w:lang w:eastAsia="zh-CN"/>
              </w:rPr>
              <w:t>uu-RelayRLC-ChannelToAddModList</w:t>
            </w:r>
            <w:proofErr w:type="spellEnd"/>
          </w:p>
          <w:p w14:paraId="06ECE317" w14:textId="77777777" w:rsidR="00C62CC4" w:rsidRDefault="00C62CC4">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added or modified.</w:t>
            </w:r>
          </w:p>
        </w:tc>
      </w:tr>
      <w:tr w:rsidR="00C62CC4" w14:paraId="59EEE941"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074E1B59" w14:textId="77777777" w:rsidR="00C62CC4" w:rsidRDefault="00C62CC4">
            <w:pPr>
              <w:pStyle w:val="TAL"/>
              <w:rPr>
                <w:b/>
                <w:bCs/>
                <w:i/>
                <w:iCs/>
                <w:lang w:eastAsia="zh-CN"/>
              </w:rPr>
            </w:pPr>
            <w:proofErr w:type="spellStart"/>
            <w:r>
              <w:rPr>
                <w:b/>
                <w:bCs/>
                <w:i/>
                <w:iCs/>
                <w:lang w:eastAsia="zh-CN"/>
              </w:rPr>
              <w:lastRenderedPageBreak/>
              <w:t>uu-RelayRLC-ChannelToReleaseList</w:t>
            </w:r>
            <w:proofErr w:type="spellEnd"/>
          </w:p>
          <w:p w14:paraId="5A7BC985" w14:textId="77777777" w:rsidR="00C62CC4" w:rsidRDefault="00C62CC4">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released.</w:t>
            </w:r>
          </w:p>
        </w:tc>
      </w:tr>
    </w:tbl>
    <w:p w14:paraId="3D7738B5" w14:textId="77777777" w:rsidR="00C62CC4" w:rsidRDefault="00C62CC4" w:rsidP="00C62C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CC4" w14:paraId="74DFF96A"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21C74648" w14:textId="77777777" w:rsidR="00C62CC4" w:rsidRDefault="00C62CC4">
            <w:pPr>
              <w:pStyle w:val="TAH"/>
              <w:rPr>
                <w:rFonts w:eastAsia="Calibri"/>
                <w:szCs w:val="22"/>
                <w:lang w:eastAsia="sv-SE"/>
              </w:rPr>
            </w:pPr>
            <w:proofErr w:type="spellStart"/>
            <w:r>
              <w:rPr>
                <w:rFonts w:eastAsia="Calibri"/>
                <w:i/>
                <w:szCs w:val="22"/>
                <w:lang w:eastAsia="sv-SE"/>
              </w:rPr>
              <w:t>DeactivatedSCG</w:t>
            </w:r>
            <w:proofErr w:type="spellEnd"/>
            <w:r>
              <w:rPr>
                <w:rFonts w:eastAsia="Calibri"/>
                <w:i/>
                <w:szCs w:val="22"/>
                <w:lang w:eastAsia="sv-SE"/>
              </w:rPr>
              <w:t xml:space="preserve">-Config </w:t>
            </w:r>
            <w:r>
              <w:rPr>
                <w:rFonts w:eastAsia="Calibri"/>
                <w:szCs w:val="22"/>
                <w:lang w:eastAsia="sv-SE"/>
              </w:rPr>
              <w:t>field descriptions</w:t>
            </w:r>
          </w:p>
        </w:tc>
      </w:tr>
      <w:tr w:rsidR="00C62CC4" w14:paraId="3C08CAD1"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4F705FBA" w14:textId="77777777" w:rsidR="00C62CC4" w:rsidRDefault="00C62CC4">
            <w:pPr>
              <w:pStyle w:val="TAL"/>
              <w:rPr>
                <w:b/>
                <w:bCs/>
                <w:i/>
                <w:iCs/>
                <w:lang w:eastAsia="sv-SE"/>
              </w:rPr>
            </w:pPr>
            <w:r>
              <w:rPr>
                <w:b/>
                <w:bCs/>
                <w:i/>
                <w:iCs/>
                <w:lang w:eastAsia="sv-SE"/>
              </w:rPr>
              <w:t>bfd-and-RLM</w:t>
            </w:r>
          </w:p>
          <w:p w14:paraId="2515451A" w14:textId="77777777" w:rsidR="00C62CC4" w:rsidRDefault="00C62CC4">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w:t>
            </w:r>
            <w:proofErr w:type="spellStart"/>
            <w:r>
              <w:rPr>
                <w:bCs/>
                <w:iCs/>
                <w:lang w:eastAsia="sv-SE"/>
              </w:rPr>
              <w:t>PSCell</w:t>
            </w:r>
            <w:proofErr w:type="spellEnd"/>
            <w:r>
              <w:rPr>
                <w:bCs/>
                <w:iCs/>
                <w:lang w:eastAsia="sv-SE"/>
              </w:rPr>
              <w:t xml:space="preserve"> when the SCG is deactivated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w:t>
            </w:r>
            <w:proofErr w:type="spellStart"/>
            <w:r>
              <w:rPr>
                <w:bCs/>
                <w:iCs/>
                <w:lang w:eastAsia="sv-SE"/>
              </w:rPr>
              <w:t>PSCell</w:t>
            </w:r>
            <w:proofErr w:type="spellEnd"/>
            <w:r>
              <w:rPr>
                <w:bCs/>
                <w:iCs/>
                <w:lang w:eastAsia="sv-SE"/>
              </w:rPr>
              <w:t xml:space="preserve"> in which the UE performs BFD. If set to </w:t>
            </w:r>
            <w:r>
              <w:rPr>
                <w:bCs/>
                <w:i/>
                <w:iCs/>
                <w:lang w:eastAsia="sv-SE"/>
              </w:rPr>
              <w:t>false</w:t>
            </w:r>
            <w:r>
              <w:rPr>
                <w:bCs/>
                <w:iCs/>
                <w:lang w:eastAsia="sv-SE"/>
              </w:rPr>
              <w:t xml:space="preserve">, the UE is not required to perform RLM and BFD on the </w:t>
            </w:r>
            <w:proofErr w:type="spellStart"/>
            <w:r>
              <w:rPr>
                <w:bCs/>
                <w:iCs/>
                <w:lang w:eastAsia="sv-SE"/>
              </w:rPr>
              <w:t>PSCell</w:t>
            </w:r>
            <w:proofErr w:type="spellEnd"/>
            <w:r>
              <w:rPr>
                <w:bCs/>
                <w:iCs/>
                <w:lang w:eastAsia="sv-SE"/>
              </w:rPr>
              <w:t xml:space="preserve"> when the SCG is deactivated.</w:t>
            </w:r>
          </w:p>
        </w:tc>
      </w:tr>
    </w:tbl>
    <w:p w14:paraId="38597BA2" w14:textId="77777777" w:rsidR="00C62CC4" w:rsidRDefault="00C62CC4" w:rsidP="00C62C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CC4" w14:paraId="0C7A763A"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5BE8C92C" w14:textId="77777777" w:rsidR="00C62CC4" w:rsidRDefault="00C62CC4">
            <w:pPr>
              <w:pStyle w:val="TAH"/>
              <w:rPr>
                <w:rFonts w:eastAsia="Calibri"/>
                <w:szCs w:val="22"/>
                <w:lang w:eastAsia="sv-SE"/>
              </w:rPr>
            </w:pPr>
            <w:r>
              <w:rPr>
                <w:rFonts w:eastAsia="Calibri"/>
                <w:i/>
                <w:szCs w:val="22"/>
                <w:lang w:eastAsia="sv-SE"/>
              </w:rPr>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C62CC4" w14:paraId="7AECE419"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51164F5C" w14:textId="77777777" w:rsidR="00C62CC4" w:rsidRDefault="00C62CC4">
            <w:pPr>
              <w:pStyle w:val="TAL"/>
              <w:rPr>
                <w:rFonts w:eastAsiaTheme="minorEastAsia"/>
                <w:bCs/>
                <w:i/>
                <w:iCs/>
                <w:lang w:eastAsia="sv-SE"/>
              </w:rPr>
            </w:pPr>
            <w:r>
              <w:rPr>
                <w:b/>
                <w:bCs/>
                <w:i/>
                <w:iCs/>
                <w:lang w:eastAsia="sv-SE"/>
              </w:rPr>
              <w:t>p-DAPS-Source</w:t>
            </w:r>
          </w:p>
          <w:p w14:paraId="5FEF506A" w14:textId="77777777" w:rsidR="00C62CC4" w:rsidRDefault="00C62CC4">
            <w:pPr>
              <w:pStyle w:val="TAL"/>
              <w:rPr>
                <w:rFonts w:eastAsiaTheme="minorEastAsia"/>
                <w:lang w:eastAsia="sv-SE"/>
              </w:rPr>
            </w:pPr>
            <w:r>
              <w:rPr>
                <w:bCs/>
                <w:lang w:eastAsia="sv-SE"/>
              </w:rPr>
              <w:t>The maximum total transmit power to be used by the UE in the source cell group during DAPS handover.</w:t>
            </w:r>
          </w:p>
        </w:tc>
      </w:tr>
      <w:tr w:rsidR="00C62CC4" w14:paraId="6B4FF18F"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6CF77B01" w14:textId="77777777" w:rsidR="00C62CC4" w:rsidRDefault="00C62CC4">
            <w:pPr>
              <w:pStyle w:val="TAL"/>
              <w:rPr>
                <w:rFonts w:eastAsiaTheme="minorEastAsia"/>
                <w:bCs/>
                <w:i/>
                <w:iCs/>
                <w:lang w:eastAsia="sv-SE"/>
              </w:rPr>
            </w:pPr>
            <w:r>
              <w:rPr>
                <w:b/>
                <w:bCs/>
                <w:i/>
                <w:iCs/>
                <w:lang w:eastAsia="sv-SE"/>
              </w:rPr>
              <w:t>p-DAPS-Target</w:t>
            </w:r>
          </w:p>
          <w:p w14:paraId="6D36D32A" w14:textId="77777777" w:rsidR="00C62CC4" w:rsidRDefault="00C62CC4">
            <w:pPr>
              <w:pStyle w:val="TAL"/>
              <w:rPr>
                <w:rFonts w:eastAsiaTheme="minorEastAsia"/>
                <w:szCs w:val="22"/>
                <w:lang w:eastAsia="sv-SE"/>
              </w:rPr>
            </w:pPr>
            <w:r>
              <w:rPr>
                <w:bCs/>
                <w:lang w:eastAsia="sv-SE"/>
              </w:rPr>
              <w:t>The maximum total transmit power to be used by the UE in the target cell group during DAPS handover.</w:t>
            </w:r>
          </w:p>
        </w:tc>
      </w:tr>
      <w:tr w:rsidR="00C62CC4" w14:paraId="0A20AF50"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74F2EC2A" w14:textId="77777777" w:rsidR="00C62CC4" w:rsidRDefault="00C62CC4">
            <w:pPr>
              <w:pStyle w:val="TAL"/>
              <w:rPr>
                <w:rFonts w:eastAsiaTheme="minorEastAsia"/>
                <w:bCs/>
                <w:i/>
                <w:iCs/>
                <w:lang w:eastAsia="sv-SE"/>
              </w:rPr>
            </w:pPr>
            <w:proofErr w:type="spellStart"/>
            <w:r>
              <w:rPr>
                <w:b/>
                <w:bCs/>
                <w:i/>
                <w:iCs/>
                <w:lang w:eastAsia="sv-SE"/>
              </w:rPr>
              <w:t>uplinkPowerSharingDAPS</w:t>
            </w:r>
            <w:proofErr w:type="spellEnd"/>
            <w:r>
              <w:rPr>
                <w:b/>
                <w:bCs/>
                <w:i/>
                <w:iCs/>
                <w:lang w:eastAsia="sv-SE"/>
              </w:rPr>
              <w:t>-Mode</w:t>
            </w:r>
          </w:p>
          <w:p w14:paraId="265AF2C8" w14:textId="77777777" w:rsidR="00C62CC4" w:rsidRDefault="00C62CC4">
            <w:pPr>
              <w:pStyle w:val="TAL"/>
              <w:rPr>
                <w:lang w:eastAsia="sv-SE"/>
              </w:rPr>
            </w:pPr>
            <w:r>
              <w:rPr>
                <w:rFonts w:eastAsiaTheme="minorEastAsia"/>
                <w:szCs w:val="22"/>
                <w:lang w:eastAsia="sv-SE"/>
              </w:rPr>
              <w:t>Indicates the uplink power sharing mode that the UE uses in DAPS handover (see TS 38.213 [13]).</w:t>
            </w:r>
          </w:p>
        </w:tc>
      </w:tr>
    </w:tbl>
    <w:p w14:paraId="22F23C92" w14:textId="77777777" w:rsidR="00C62CC4" w:rsidRDefault="00C62CC4" w:rsidP="00C62C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CC4" w14:paraId="2849FE65"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420A82D5" w14:textId="77777777" w:rsidR="00C62CC4" w:rsidRDefault="00C62CC4">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C62CC4" w14:paraId="45E38577"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39B13A70" w14:textId="77777777" w:rsidR="00C62CC4" w:rsidRDefault="00C62CC4">
            <w:pPr>
              <w:pStyle w:val="TAL"/>
              <w:rPr>
                <w:szCs w:val="22"/>
                <w:lang w:eastAsia="sv-SE"/>
              </w:rPr>
            </w:pPr>
            <w:r>
              <w:rPr>
                <w:b/>
                <w:i/>
                <w:szCs w:val="22"/>
                <w:lang w:eastAsia="sv-SE"/>
              </w:rPr>
              <w:t>offset</w:t>
            </w:r>
          </w:p>
          <w:p w14:paraId="5F1BBB0B" w14:textId="77777777" w:rsidR="00C62CC4" w:rsidRDefault="00C62CC4">
            <w:pPr>
              <w:pStyle w:val="TAL"/>
              <w:rPr>
                <w:szCs w:val="22"/>
                <w:lang w:eastAsia="sv-SE"/>
              </w:rPr>
            </w:pPr>
            <w:r>
              <w:rPr>
                <w:rFonts w:eastAsia="等线"/>
                <w:szCs w:val="22"/>
                <w:lang w:eastAsia="zh-CN"/>
              </w:rPr>
              <w:t>The parameter "X" (dB) for the good serving cell quality criterion in RRC_CONNECTED, for a cell operating in FR1 and FR2, respectively. If this field is absent, the UE applies the (default) value of 0 dB for "X".</w:t>
            </w:r>
          </w:p>
        </w:tc>
      </w:tr>
    </w:tbl>
    <w:p w14:paraId="4483F25C" w14:textId="77777777" w:rsidR="00C62CC4" w:rsidRDefault="00C62CC4" w:rsidP="00C62C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CC4" w14:paraId="289E3304"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14F57BE1" w14:textId="77777777" w:rsidR="00C62CC4" w:rsidRDefault="00C62CC4">
            <w:pPr>
              <w:pStyle w:val="TAH"/>
              <w:rPr>
                <w:b w:val="0"/>
                <w:i/>
                <w:iCs/>
                <w:lang w:eastAsia="sv-SE"/>
              </w:rPr>
            </w:pPr>
            <w:r>
              <w:rPr>
                <w:i/>
                <w:iCs/>
              </w:rPr>
              <w:t>IAB-</w:t>
            </w:r>
            <w:proofErr w:type="spellStart"/>
            <w:r>
              <w:rPr>
                <w:i/>
                <w:iCs/>
              </w:rPr>
              <w:t>ResourceConfig</w:t>
            </w:r>
            <w:proofErr w:type="spellEnd"/>
            <w:r>
              <w:rPr>
                <w:lang w:eastAsia="sv-SE"/>
              </w:rPr>
              <w:t xml:space="preserve"> field descriptions</w:t>
            </w:r>
          </w:p>
        </w:tc>
      </w:tr>
      <w:tr w:rsidR="00C62CC4" w14:paraId="18BF69CB"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5817F6D8" w14:textId="77777777" w:rsidR="00C62CC4" w:rsidRDefault="00C62CC4">
            <w:pPr>
              <w:pStyle w:val="TAL"/>
              <w:rPr>
                <w:b/>
                <w:bCs/>
                <w:i/>
                <w:iCs/>
                <w:lang w:eastAsia="sv-SE"/>
              </w:rPr>
            </w:pPr>
            <w:proofErr w:type="spellStart"/>
            <w:r>
              <w:rPr>
                <w:b/>
                <w:bCs/>
                <w:i/>
                <w:iCs/>
                <w:lang w:eastAsia="sv-SE"/>
              </w:rPr>
              <w:t>iab-ResourceConfigID</w:t>
            </w:r>
            <w:proofErr w:type="spellEnd"/>
          </w:p>
          <w:p w14:paraId="2A65A6DE" w14:textId="77777777" w:rsidR="00C62CC4" w:rsidRDefault="00C62CC4">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C62CC4" w14:paraId="2EF7BABF"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024A4DBE" w14:textId="77777777" w:rsidR="00C62CC4" w:rsidRDefault="00C62CC4">
            <w:pPr>
              <w:pStyle w:val="TAL"/>
              <w:rPr>
                <w:b/>
                <w:bCs/>
                <w:i/>
                <w:iCs/>
                <w:lang w:eastAsia="sv-SE"/>
              </w:rPr>
            </w:pPr>
            <w:proofErr w:type="spellStart"/>
            <w:r>
              <w:rPr>
                <w:b/>
                <w:bCs/>
                <w:i/>
                <w:iCs/>
                <w:lang w:eastAsia="sv-SE"/>
              </w:rPr>
              <w:t>periodicitySlotList</w:t>
            </w:r>
            <w:proofErr w:type="spellEnd"/>
          </w:p>
          <w:p w14:paraId="77951FF4" w14:textId="77777777" w:rsidR="00C62CC4" w:rsidRDefault="00C62CC4">
            <w:pPr>
              <w:pStyle w:val="TAL"/>
              <w:rPr>
                <w:lang w:eastAsia="sv-SE"/>
              </w:rPr>
            </w:pPr>
            <w:r>
              <w:rPr>
                <w:rFonts w:eastAsiaTheme="minorEastAsia"/>
                <w:lang w:eastAsia="sv-SE"/>
              </w:rPr>
              <w:t xml:space="preserve">Indicates the periodicity in </w:t>
            </w:r>
            <w:proofErr w:type="spellStart"/>
            <w:r>
              <w:rPr>
                <w:rFonts w:eastAsiaTheme="minorEastAsia"/>
                <w:lang w:eastAsia="sv-SE"/>
              </w:rPr>
              <w:t>ms</w:t>
            </w:r>
            <w:proofErr w:type="spellEnd"/>
            <w:r>
              <w:rPr>
                <w:rFonts w:eastAsiaTheme="minorEastAsia"/>
                <w:lang w:eastAsia="sv-SE"/>
              </w:rPr>
              <w:t xml:space="preserve"> of the list of slot indexes indicated in </w:t>
            </w:r>
            <w:proofErr w:type="spellStart"/>
            <w:r>
              <w:rPr>
                <w:rFonts w:eastAsiaTheme="minorEastAsia"/>
                <w:i/>
                <w:iCs/>
                <w:lang w:eastAsia="sv-SE"/>
              </w:rPr>
              <w:t>slotList</w:t>
            </w:r>
            <w:proofErr w:type="spellEnd"/>
            <w:r>
              <w:rPr>
                <w:lang w:eastAsia="sv-SE"/>
              </w:rPr>
              <w:t>.</w:t>
            </w:r>
          </w:p>
        </w:tc>
      </w:tr>
      <w:tr w:rsidR="00C62CC4" w14:paraId="7567915D"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70C3F98A" w14:textId="77777777" w:rsidR="00C62CC4" w:rsidRDefault="00C62CC4">
            <w:pPr>
              <w:pStyle w:val="TAL"/>
              <w:rPr>
                <w:b/>
                <w:bCs/>
                <w:i/>
                <w:iCs/>
                <w:lang w:eastAsia="x-none"/>
              </w:rPr>
            </w:pPr>
            <w:proofErr w:type="spellStart"/>
            <w:r>
              <w:rPr>
                <w:b/>
                <w:bCs/>
                <w:i/>
                <w:iCs/>
                <w:lang w:eastAsia="x-none"/>
              </w:rPr>
              <w:t>slotList</w:t>
            </w:r>
            <w:proofErr w:type="spellEnd"/>
          </w:p>
          <w:p w14:paraId="29492044" w14:textId="77777777" w:rsidR="00C62CC4" w:rsidRDefault="00C62CC4">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proofErr w:type="spellStart"/>
            <w:r>
              <w:rPr>
                <w:rFonts w:eastAsiaTheme="minorEastAsia"/>
                <w:i/>
                <w:iCs/>
                <w:lang w:eastAsia="sv-SE"/>
              </w:rPr>
              <w:t>slotList</w:t>
            </w:r>
            <w:proofErr w:type="spellEnd"/>
            <w:r>
              <w:rPr>
                <w:rFonts w:eastAsiaTheme="minorEastAsia"/>
                <w:lang w:eastAsia="sv-SE"/>
              </w:rPr>
              <w:t xml:space="preserve"> are strictly less than the value of the </w:t>
            </w:r>
            <w:proofErr w:type="spellStart"/>
            <w:r>
              <w:rPr>
                <w:i/>
                <w:iCs/>
              </w:rPr>
              <w:t>periodicitySlotList</w:t>
            </w:r>
            <w:proofErr w:type="spellEnd"/>
            <w:r>
              <w:t>.</w:t>
            </w:r>
          </w:p>
        </w:tc>
      </w:tr>
      <w:tr w:rsidR="00C62CC4" w14:paraId="0DCB9F76"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214093A0" w14:textId="77777777" w:rsidR="00C62CC4" w:rsidRDefault="00C62CC4">
            <w:pPr>
              <w:pStyle w:val="TAL"/>
              <w:rPr>
                <w:b/>
                <w:bCs/>
                <w:i/>
                <w:iCs/>
                <w:lang w:eastAsia="x-none"/>
              </w:rPr>
            </w:pPr>
            <w:proofErr w:type="spellStart"/>
            <w:r>
              <w:rPr>
                <w:b/>
                <w:bCs/>
                <w:i/>
                <w:iCs/>
                <w:lang w:eastAsia="x-none"/>
              </w:rPr>
              <w:t>slotListSubcarrierSpacing</w:t>
            </w:r>
            <w:proofErr w:type="spellEnd"/>
          </w:p>
          <w:p w14:paraId="456C17E6" w14:textId="77777777" w:rsidR="00C62CC4" w:rsidRDefault="00C62CC4">
            <w:pPr>
              <w:pStyle w:val="TAL"/>
            </w:pPr>
            <w:r>
              <w:t xml:space="preserve">Subcarrier spacing used as reference for the </w:t>
            </w:r>
            <w:proofErr w:type="spellStart"/>
            <w:r>
              <w:rPr>
                <w:i/>
                <w:iCs/>
              </w:rPr>
              <w:t>slotList</w:t>
            </w:r>
            <w:proofErr w:type="spellEnd"/>
            <w:r>
              <w:t xml:space="preserve"> configuration.</w:t>
            </w:r>
          </w:p>
          <w:p w14:paraId="5EDDA3ED" w14:textId="77777777" w:rsidR="00C62CC4" w:rsidRDefault="00C62CC4">
            <w:pPr>
              <w:pStyle w:val="TAL"/>
              <w:rPr>
                <w:rFonts w:eastAsia="MS Mincho"/>
                <w:szCs w:val="22"/>
                <w:lang w:eastAsia="sv-SE"/>
              </w:rPr>
            </w:pPr>
            <w:r>
              <w:rPr>
                <w:rFonts w:eastAsia="MS Mincho"/>
                <w:szCs w:val="22"/>
                <w:lang w:eastAsia="sv-SE"/>
              </w:rPr>
              <w:t>Only the following values are applicable depending on the used frequency:</w:t>
            </w:r>
          </w:p>
          <w:p w14:paraId="77E69EF9" w14:textId="77777777" w:rsidR="00C62CC4" w:rsidRDefault="00C62CC4">
            <w:pPr>
              <w:pStyle w:val="TAL"/>
              <w:rPr>
                <w:rFonts w:eastAsia="MS Mincho"/>
                <w:szCs w:val="22"/>
                <w:lang w:eastAsia="sv-SE"/>
              </w:rPr>
            </w:pPr>
            <w:r>
              <w:rPr>
                <w:rFonts w:eastAsia="MS Mincho"/>
                <w:szCs w:val="22"/>
                <w:lang w:eastAsia="sv-SE"/>
              </w:rPr>
              <w:t>FR1:    15 or 30 kHz</w:t>
            </w:r>
          </w:p>
          <w:p w14:paraId="656DBB87" w14:textId="77777777" w:rsidR="00C62CC4" w:rsidRDefault="00C62CC4">
            <w:pPr>
              <w:pStyle w:val="TAL"/>
              <w:rPr>
                <w:rFonts w:eastAsia="MS Mincho"/>
                <w:szCs w:val="22"/>
                <w:lang w:eastAsia="sv-SE"/>
              </w:rPr>
            </w:pPr>
            <w:r>
              <w:rPr>
                <w:rFonts w:eastAsia="MS Mincho"/>
                <w:szCs w:val="22"/>
                <w:lang w:eastAsia="sv-SE"/>
              </w:rPr>
              <w:t>FR2-1:  60 or 120 kHz</w:t>
            </w:r>
          </w:p>
          <w:p w14:paraId="3DC01AA9" w14:textId="77777777" w:rsidR="00C62CC4" w:rsidRDefault="00C62CC4">
            <w:pPr>
              <w:pStyle w:val="TAL"/>
              <w:rPr>
                <w:b/>
                <w:bCs/>
                <w:i/>
                <w:iCs/>
                <w:lang w:eastAsia="x-none"/>
              </w:rPr>
            </w:pPr>
            <w:r>
              <w:rPr>
                <w:rFonts w:eastAsia="MS Mincho"/>
                <w:szCs w:val="22"/>
                <w:lang w:eastAsia="sv-SE"/>
              </w:rPr>
              <w:t>FR2-2:  120 or 480 kHz</w:t>
            </w:r>
          </w:p>
        </w:tc>
      </w:tr>
    </w:tbl>
    <w:p w14:paraId="57B13214" w14:textId="77777777" w:rsidR="00C62CC4" w:rsidRDefault="00C62CC4" w:rsidP="00C62C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CC4" w14:paraId="47E72861"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43DB1CA8" w14:textId="77777777" w:rsidR="00C62CC4" w:rsidRDefault="00C62CC4">
            <w:pPr>
              <w:pStyle w:val="TAH"/>
              <w:rPr>
                <w:szCs w:val="22"/>
                <w:lang w:eastAsia="sv-SE"/>
              </w:rPr>
            </w:pPr>
            <w:proofErr w:type="spellStart"/>
            <w:r>
              <w:rPr>
                <w:i/>
                <w:szCs w:val="22"/>
                <w:lang w:eastAsia="sv-SE"/>
              </w:rPr>
              <w:lastRenderedPageBreak/>
              <w:t>ReconfigurationWithSync</w:t>
            </w:r>
            <w:proofErr w:type="spellEnd"/>
            <w:r>
              <w:rPr>
                <w:szCs w:val="22"/>
                <w:lang w:eastAsia="sv-SE"/>
              </w:rPr>
              <w:t xml:space="preserve"> field descriptions</w:t>
            </w:r>
          </w:p>
        </w:tc>
      </w:tr>
      <w:tr w:rsidR="00C62CC4" w14:paraId="71809591"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0A04F8CB" w14:textId="77777777" w:rsidR="00C62CC4" w:rsidRDefault="00C62CC4">
            <w:pPr>
              <w:pStyle w:val="TAL"/>
              <w:rPr>
                <w:b/>
                <w:i/>
                <w:szCs w:val="22"/>
                <w:lang w:eastAsia="sv-SE"/>
              </w:rPr>
            </w:pPr>
            <w:proofErr w:type="spellStart"/>
            <w:r>
              <w:rPr>
                <w:b/>
                <w:i/>
                <w:szCs w:val="22"/>
                <w:lang w:eastAsia="sv-SE"/>
              </w:rPr>
              <w:t>rach-ConfigDedicated</w:t>
            </w:r>
            <w:proofErr w:type="spellEnd"/>
          </w:p>
          <w:p w14:paraId="7BC93844" w14:textId="77777777" w:rsidR="00C62CC4" w:rsidRDefault="00C62CC4">
            <w:pPr>
              <w:pStyle w:val="TAL"/>
              <w:rPr>
                <w:szCs w:val="22"/>
                <w:lang w:eastAsia="sv-SE"/>
              </w:rPr>
            </w:pPr>
            <w:r>
              <w:rPr>
                <w:szCs w:val="22"/>
                <w:lang w:eastAsia="sv-SE"/>
              </w:rPr>
              <w:t>Random access configuration to be used for the reconfiguration with sync (</w:t>
            </w:r>
            <w:proofErr w:type="gramStart"/>
            <w:r>
              <w:rPr>
                <w:szCs w:val="22"/>
                <w:lang w:eastAsia="sv-SE"/>
              </w:rPr>
              <w:t>e.g.</w:t>
            </w:r>
            <w:proofErr w:type="gramEnd"/>
            <w:r>
              <w:rPr>
                <w:szCs w:val="22"/>
                <w:lang w:eastAsia="sv-SE"/>
              </w:rPr>
              <w:t xml:space="preserve">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C62CC4" w14:paraId="08A9F912"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6CF6C818" w14:textId="77777777" w:rsidR="00C62CC4" w:rsidRDefault="00C62CC4">
            <w:pPr>
              <w:pStyle w:val="TAL"/>
              <w:rPr>
                <w:b/>
                <w:i/>
                <w:szCs w:val="22"/>
                <w:lang w:eastAsia="sv-SE"/>
              </w:rPr>
            </w:pPr>
            <w:proofErr w:type="spellStart"/>
            <w:r>
              <w:rPr>
                <w:b/>
                <w:i/>
                <w:szCs w:val="22"/>
                <w:lang w:eastAsia="sv-SE"/>
              </w:rPr>
              <w:t>smtc</w:t>
            </w:r>
            <w:proofErr w:type="spellEnd"/>
          </w:p>
          <w:p w14:paraId="52673AA0" w14:textId="77777777" w:rsidR="00C62CC4" w:rsidRDefault="00C62CC4">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PSCell</w:t>
            </w:r>
            <w:proofErr w:type="spellEnd"/>
            <w:r>
              <w:rPr>
                <w:szCs w:val="22"/>
                <w:lang w:eastAsia="sv-SE"/>
              </w:rPr>
              <w:t xml:space="preserve"> change and NR </w:t>
            </w:r>
            <w:proofErr w:type="spellStart"/>
            <w:r>
              <w:rPr>
                <w:szCs w:val="22"/>
                <w:lang w:eastAsia="sv-SE"/>
              </w:rPr>
              <w:t>PCell</w:t>
            </w:r>
            <w:proofErr w:type="spellEnd"/>
            <w:r>
              <w:rPr>
                <w:szCs w:val="22"/>
                <w:lang w:eastAsia="sv-SE"/>
              </w:rPr>
              <w:t xml:space="preserve"> change.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spCellConfigCommon</w:t>
            </w:r>
            <w:proofErr w:type="spellEnd"/>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iCs/>
                <w:szCs w:val="22"/>
                <w:lang w:eastAsia="sv-SE"/>
              </w:rPr>
              <w:t xml:space="preserve"> for </w:t>
            </w:r>
            <w:proofErr w:type="spellStart"/>
            <w:r>
              <w:rPr>
                <w:iCs/>
                <w:szCs w:val="22"/>
                <w:lang w:eastAsia="sv-SE"/>
              </w:rPr>
              <w:t>RedCap</w:t>
            </w:r>
            <w:proofErr w:type="spellEnd"/>
            <w:r>
              <w:rPr>
                <w:szCs w:val="22"/>
                <w:lang w:eastAsia="sv-SE"/>
              </w:rPr>
              <w:t>.</w:t>
            </w:r>
          </w:p>
          <w:p w14:paraId="5D40FA58" w14:textId="77777777" w:rsidR="00C62CC4" w:rsidRDefault="00C62CC4">
            <w:pPr>
              <w:pStyle w:val="TAL"/>
              <w:rPr>
                <w:szCs w:val="22"/>
                <w:lang w:eastAsia="sv-SE"/>
              </w:rPr>
            </w:pPr>
            <w:r>
              <w:rPr>
                <w:szCs w:val="22"/>
                <w:lang w:eastAsia="sv-SE"/>
              </w:rPr>
              <w:t xml:space="preserve">For case of NR </w:t>
            </w:r>
            <w:proofErr w:type="spellStart"/>
            <w:r>
              <w:rPr>
                <w:szCs w:val="22"/>
                <w:lang w:eastAsia="sv-SE"/>
              </w:rPr>
              <w:t>PCell</w:t>
            </w:r>
            <w:proofErr w:type="spellEnd"/>
            <w:r>
              <w:rPr>
                <w:szCs w:val="22"/>
                <w:lang w:eastAsia="sv-SE"/>
              </w:rPr>
              <w:t xml:space="preserve"> change, the </w:t>
            </w:r>
            <w:proofErr w:type="spellStart"/>
            <w:r>
              <w:rPr>
                <w:i/>
                <w:szCs w:val="22"/>
                <w:lang w:eastAsia="sv-SE"/>
              </w:rPr>
              <w:t>smtc</w:t>
            </w:r>
            <w:proofErr w:type="spellEnd"/>
            <w:r>
              <w:rPr>
                <w:szCs w:val="22"/>
                <w:lang w:eastAsia="sv-SE"/>
              </w:rPr>
              <w:t xml:space="preserve"> is based on the timing reference of (source) </w:t>
            </w:r>
            <w:proofErr w:type="spellStart"/>
            <w:r>
              <w:rPr>
                <w:szCs w:val="22"/>
                <w:lang w:eastAsia="sv-SE"/>
              </w:rPr>
              <w:t>PCell</w:t>
            </w:r>
            <w:proofErr w:type="spellEnd"/>
            <w:r>
              <w:rPr>
                <w:szCs w:val="22"/>
                <w:lang w:eastAsia="sv-SE"/>
              </w:rPr>
              <w:t xml:space="preserve">. For case of NR </w:t>
            </w:r>
            <w:proofErr w:type="spellStart"/>
            <w:r>
              <w:rPr>
                <w:szCs w:val="22"/>
                <w:lang w:eastAsia="sv-SE"/>
              </w:rPr>
              <w:t>PSCell</w:t>
            </w:r>
            <w:proofErr w:type="spellEnd"/>
            <w:r>
              <w:rPr>
                <w:szCs w:val="22"/>
                <w:lang w:eastAsia="sv-SE"/>
              </w:rPr>
              <w:t xml:space="preserve"> change, it is based on the timing reference of source </w:t>
            </w:r>
            <w:proofErr w:type="spellStart"/>
            <w:r>
              <w:rPr>
                <w:szCs w:val="22"/>
                <w:lang w:eastAsia="sv-SE"/>
              </w:rPr>
              <w:t>PSCell</w:t>
            </w:r>
            <w:proofErr w:type="spellEnd"/>
            <w:r>
              <w:rPr>
                <w:szCs w:val="22"/>
                <w:lang w:eastAsia="sv-SE"/>
              </w:rPr>
              <w:t>.</w:t>
            </w:r>
          </w:p>
          <w:p w14:paraId="20D0E33A" w14:textId="77777777" w:rsidR="00C62CC4" w:rsidRDefault="00C62CC4">
            <w:pPr>
              <w:pStyle w:val="TAL"/>
              <w:rPr>
                <w:szCs w:val="22"/>
                <w:lang w:eastAsia="sv-SE"/>
              </w:rPr>
            </w:pPr>
            <w:r>
              <w:rPr>
                <w:szCs w:val="22"/>
                <w:lang w:eastAsia="sv-SE"/>
              </w:rPr>
              <w:t xml:space="preserve">If both this field and </w:t>
            </w:r>
            <w:proofErr w:type="spellStart"/>
            <w:r>
              <w:rPr>
                <w:i/>
                <w:iCs/>
                <w:szCs w:val="22"/>
                <w:lang w:eastAsia="sv-SE"/>
              </w:rPr>
              <w:t>targetCellSMTC</w:t>
            </w:r>
            <w:proofErr w:type="spellEnd"/>
            <w:r>
              <w:rPr>
                <w:i/>
                <w:iCs/>
                <w:szCs w:val="22"/>
                <w:lang w:eastAsia="sv-SE"/>
              </w:rPr>
              <w:t>-SCG</w:t>
            </w:r>
            <w:r>
              <w:rPr>
                <w:szCs w:val="22"/>
                <w:lang w:eastAsia="sv-SE"/>
              </w:rPr>
              <w:t xml:space="preserve"> are absent, the UE uses the SMTC in the </w:t>
            </w:r>
            <w:proofErr w:type="spellStart"/>
            <w:r>
              <w:rPr>
                <w:i/>
                <w:lang w:eastAsia="sv-SE"/>
              </w:rPr>
              <w:t>measObjectNR</w:t>
            </w:r>
            <w:proofErr w:type="spellEnd"/>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w:t>
            </w:r>
            <w:proofErr w:type="spellStart"/>
            <w:r>
              <w:rPr>
                <w:szCs w:val="22"/>
                <w:lang w:eastAsia="sv-SE"/>
              </w:rPr>
              <w:t>RedCap</w:t>
            </w:r>
            <w:proofErr w:type="spellEnd"/>
            <w:r>
              <w:rPr>
                <w:szCs w:val="22"/>
                <w:lang w:eastAsia="sv-SE"/>
              </w:rPr>
              <w:t xml:space="preserve"> UE,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proofErr w:type="spellStart"/>
            <w:r>
              <w:rPr>
                <w:i/>
                <w:iCs/>
                <w:szCs w:val="22"/>
                <w:lang w:eastAsia="sv-SE"/>
              </w:rPr>
              <w:t>absoluteFrequencySSB</w:t>
            </w:r>
            <w:proofErr w:type="spellEnd"/>
            <w:r>
              <w:rPr>
                <w:szCs w:val="22"/>
                <w:lang w:eastAsia="sv-SE"/>
              </w:rPr>
              <w:t xml:space="preserve"> in </w:t>
            </w:r>
            <w:proofErr w:type="spellStart"/>
            <w:r>
              <w:rPr>
                <w:i/>
                <w:iCs/>
                <w:szCs w:val="22"/>
                <w:lang w:eastAsia="sv-SE"/>
              </w:rPr>
              <w:t>frequencyInfoDL</w:t>
            </w:r>
            <w:proofErr w:type="spellEnd"/>
            <w:r>
              <w:rPr>
                <w:szCs w:val="22"/>
                <w:lang w:eastAsia="sv-SE"/>
              </w:rPr>
              <w:t>.</w:t>
            </w:r>
          </w:p>
        </w:tc>
      </w:tr>
    </w:tbl>
    <w:p w14:paraId="7BC4E893" w14:textId="77777777" w:rsidR="00C62CC4" w:rsidRDefault="00C62CC4" w:rsidP="00C62C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CC4" w14:paraId="4CDB554D"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4C1B42B7" w14:textId="77777777" w:rsidR="00C62CC4" w:rsidRDefault="00C62CC4">
            <w:pPr>
              <w:pStyle w:val="TAH"/>
              <w:rPr>
                <w:rFonts w:eastAsia="宋体"/>
                <w:lang w:eastAsia="sv-SE"/>
              </w:rPr>
            </w:pPr>
            <w:proofErr w:type="spellStart"/>
            <w:r>
              <w:rPr>
                <w:rFonts w:eastAsia="宋体"/>
                <w:i/>
                <w:iCs/>
                <w:lang w:eastAsia="sv-SE"/>
              </w:rPr>
              <w:t>ReportUplinkTxDirectCurrentMoreCarrier</w:t>
            </w:r>
            <w:proofErr w:type="spellEnd"/>
            <w:r>
              <w:rPr>
                <w:rFonts w:eastAsia="宋体"/>
                <w:lang w:eastAsia="sv-SE"/>
              </w:rPr>
              <w:t xml:space="preserve"> field descriptions</w:t>
            </w:r>
          </w:p>
        </w:tc>
      </w:tr>
      <w:tr w:rsidR="00C62CC4" w14:paraId="17C345FB"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15643741" w14:textId="77777777" w:rsidR="00C62CC4" w:rsidRDefault="00C62CC4">
            <w:pPr>
              <w:pStyle w:val="TAL"/>
              <w:rPr>
                <w:rFonts w:eastAsia="宋体"/>
                <w:b/>
                <w:bCs/>
                <w:i/>
                <w:iCs/>
                <w:lang w:eastAsia="sv-SE"/>
              </w:rPr>
            </w:pPr>
            <w:proofErr w:type="spellStart"/>
            <w:r>
              <w:rPr>
                <w:rFonts w:eastAsia="宋体"/>
                <w:b/>
                <w:bCs/>
                <w:i/>
                <w:iCs/>
                <w:lang w:eastAsia="sv-SE"/>
              </w:rPr>
              <w:t>IntraBandCC</w:t>
            </w:r>
            <w:proofErr w:type="spellEnd"/>
            <w:r>
              <w:rPr>
                <w:rFonts w:eastAsia="宋体"/>
                <w:b/>
                <w:bCs/>
                <w:i/>
                <w:iCs/>
                <w:lang w:eastAsia="sv-SE"/>
              </w:rPr>
              <w:t>-Combination</w:t>
            </w:r>
          </w:p>
          <w:p w14:paraId="40A868A5" w14:textId="77777777" w:rsidR="00C62CC4" w:rsidRDefault="00C62CC4">
            <w:pPr>
              <w:pStyle w:val="TAL"/>
              <w:rPr>
                <w:rFonts w:eastAsia="宋体"/>
                <w:bCs/>
                <w:iCs/>
                <w:lang w:eastAsia="sv-SE"/>
              </w:rPr>
            </w:pPr>
            <w:r>
              <w:rPr>
                <w:rFonts w:eastAsia="宋体"/>
                <w:bCs/>
                <w:iCs/>
                <w:lang w:eastAsia="sv-SE"/>
              </w:rPr>
              <w:t xml:space="preserve">Indicates the </w:t>
            </w:r>
            <w:r>
              <w:rPr>
                <w:rFonts w:eastAsia="宋体"/>
                <w:lang w:eastAsia="sv-SE"/>
              </w:rPr>
              <w:t xml:space="preserve">state of the carriers and BWPs indexes of the carriers in a CC combination, each carrier in this combination corresponds to an entry in </w:t>
            </w:r>
            <w:proofErr w:type="spellStart"/>
            <w:r>
              <w:rPr>
                <w:rFonts w:eastAsia="宋体"/>
                <w:i/>
                <w:iCs/>
                <w:lang w:eastAsia="sv-SE"/>
              </w:rPr>
              <w:t>servCellIndexList</w:t>
            </w:r>
            <w:proofErr w:type="spellEnd"/>
            <w:r>
              <w:rPr>
                <w:rFonts w:eastAsia="宋体"/>
                <w:lang w:eastAsia="sv-SE"/>
              </w:rPr>
              <w:t xml:space="preserve"> with same order. This IE shall have the same size as </w:t>
            </w:r>
            <w:proofErr w:type="spellStart"/>
            <w:r>
              <w:rPr>
                <w:rFonts w:eastAsia="宋体"/>
                <w:i/>
                <w:iCs/>
                <w:lang w:eastAsia="sv-SE"/>
              </w:rPr>
              <w:t>servCellIndexList</w:t>
            </w:r>
            <w:proofErr w:type="spellEnd"/>
            <w:r>
              <w:rPr>
                <w:rFonts w:eastAsia="宋体"/>
                <w:lang w:eastAsia="sv-SE"/>
              </w:rPr>
              <w:t>.</w:t>
            </w:r>
          </w:p>
        </w:tc>
      </w:tr>
      <w:tr w:rsidR="00C62CC4" w14:paraId="32CB1B81"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39605EF6" w14:textId="77777777" w:rsidR="00C62CC4" w:rsidRDefault="00C62CC4">
            <w:pPr>
              <w:pStyle w:val="TAL"/>
              <w:rPr>
                <w:rFonts w:eastAsia="宋体"/>
                <w:b/>
                <w:bCs/>
                <w:i/>
                <w:iCs/>
                <w:lang w:eastAsia="sv-SE"/>
              </w:rPr>
            </w:pPr>
            <w:proofErr w:type="spellStart"/>
            <w:r>
              <w:rPr>
                <w:rFonts w:eastAsia="宋体"/>
                <w:b/>
                <w:bCs/>
                <w:i/>
                <w:iCs/>
                <w:lang w:eastAsia="sv-SE"/>
              </w:rPr>
              <w:t>IntraBandCC-CombinationReqList</w:t>
            </w:r>
            <w:proofErr w:type="spellEnd"/>
          </w:p>
          <w:p w14:paraId="4127E6B9" w14:textId="77777777" w:rsidR="00C62CC4" w:rsidRDefault="00C62CC4">
            <w:pPr>
              <w:pStyle w:val="TAL"/>
              <w:rPr>
                <w:rFonts w:eastAsia="宋体"/>
                <w:lang w:eastAsia="sv-SE"/>
              </w:rPr>
            </w:pPr>
            <w:r>
              <w:rPr>
                <w:rFonts w:eastAsia="宋体"/>
                <w:lang w:eastAsia="sv-SE"/>
              </w:rPr>
              <w:t>Indicates the list of the requested carriers/BWPs combinations for an intra-band CA component.</w:t>
            </w:r>
          </w:p>
        </w:tc>
      </w:tr>
      <w:tr w:rsidR="00C62CC4" w14:paraId="5ECB11D4"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34EAE49A" w14:textId="77777777" w:rsidR="00C62CC4" w:rsidRDefault="00C62CC4">
            <w:pPr>
              <w:pStyle w:val="TAL"/>
              <w:rPr>
                <w:rFonts w:eastAsia="宋体"/>
                <w:b/>
                <w:bCs/>
                <w:i/>
                <w:iCs/>
                <w:lang w:eastAsia="sv-SE"/>
              </w:rPr>
            </w:pPr>
            <w:proofErr w:type="spellStart"/>
            <w:r>
              <w:rPr>
                <w:rFonts w:eastAsia="宋体"/>
                <w:b/>
                <w:bCs/>
                <w:i/>
                <w:iCs/>
                <w:lang w:eastAsia="sv-SE"/>
              </w:rPr>
              <w:t>servCellIndexList</w:t>
            </w:r>
            <w:proofErr w:type="spellEnd"/>
          </w:p>
          <w:p w14:paraId="3250BF63" w14:textId="77777777" w:rsidR="00C62CC4" w:rsidRDefault="00C62CC4">
            <w:pPr>
              <w:pStyle w:val="TAL"/>
              <w:rPr>
                <w:rFonts w:eastAsia="宋体"/>
                <w:lang w:eastAsia="sv-SE"/>
              </w:rPr>
            </w:pPr>
            <w:r>
              <w:rPr>
                <w:rFonts w:eastAsia="宋体"/>
                <w:lang w:eastAsia="sv-SE"/>
              </w:rPr>
              <w:t>indicates the list of cell index for an intra-band CA component.</w:t>
            </w:r>
          </w:p>
        </w:tc>
      </w:tr>
    </w:tbl>
    <w:p w14:paraId="2F77DC31" w14:textId="188F0F18" w:rsidR="00C62CC4" w:rsidRDefault="00C62CC4" w:rsidP="00C62CC4">
      <w:pPr>
        <w:rPr>
          <w:rFonts w:eastAsia="MS Mincho"/>
        </w:rPr>
      </w:pPr>
    </w:p>
    <w:p w14:paraId="2C5FC1D2" w14:textId="77777777" w:rsidR="00C62CC4" w:rsidRDefault="00C62CC4" w:rsidP="00C62C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CC4" w14:paraId="1503422C"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709B6875" w14:textId="77777777" w:rsidR="00C62CC4" w:rsidRDefault="00C62CC4">
            <w:pPr>
              <w:pStyle w:val="TAH"/>
              <w:rPr>
                <w:szCs w:val="22"/>
                <w:lang w:eastAsia="sv-SE"/>
              </w:rPr>
            </w:pPr>
            <w:proofErr w:type="spellStart"/>
            <w:r>
              <w:rPr>
                <w:i/>
                <w:szCs w:val="22"/>
                <w:lang w:eastAsia="sv-SE"/>
              </w:rPr>
              <w:lastRenderedPageBreak/>
              <w:t>SCellConfig</w:t>
            </w:r>
            <w:proofErr w:type="spellEnd"/>
            <w:r>
              <w:rPr>
                <w:i/>
                <w:szCs w:val="22"/>
                <w:lang w:eastAsia="sv-SE"/>
              </w:rPr>
              <w:t xml:space="preserve"> </w:t>
            </w:r>
            <w:r>
              <w:rPr>
                <w:lang w:eastAsia="sv-SE"/>
              </w:rPr>
              <w:t>field descriptions</w:t>
            </w:r>
          </w:p>
        </w:tc>
      </w:tr>
      <w:tr w:rsidR="00C62CC4" w14:paraId="45EBD9B0"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390E5A97" w14:textId="77777777" w:rsidR="00C62CC4" w:rsidRDefault="00C62CC4">
            <w:pPr>
              <w:pStyle w:val="TAL"/>
              <w:rPr>
                <w:b/>
                <w:i/>
                <w:szCs w:val="22"/>
                <w:lang w:eastAsia="sv-SE"/>
              </w:rPr>
            </w:pPr>
            <w:proofErr w:type="spellStart"/>
            <w:r>
              <w:rPr>
                <w:b/>
                <w:i/>
                <w:szCs w:val="22"/>
                <w:lang w:eastAsia="sv-SE"/>
              </w:rPr>
              <w:t>goodServingCellEvaluationBFD</w:t>
            </w:r>
            <w:proofErr w:type="spellEnd"/>
          </w:p>
          <w:p w14:paraId="76B62D11" w14:textId="77777777" w:rsidR="00C62CC4" w:rsidRDefault="00C62CC4">
            <w:pPr>
              <w:pStyle w:val="TAL"/>
              <w:rPr>
                <w:b/>
                <w:i/>
                <w:szCs w:val="22"/>
                <w:lang w:eastAsia="sv-SE"/>
              </w:rPr>
            </w:pPr>
            <w:r>
              <w:rPr>
                <w:bCs/>
                <w:iCs/>
                <w:szCs w:val="22"/>
                <w:lang w:eastAsia="sv-SE"/>
              </w:rPr>
              <w:t xml:space="preserve">Indicates the criterion for a UE to detect the good serving cell quality for BFD relaxation in an </w:t>
            </w:r>
            <w:proofErr w:type="spellStart"/>
            <w:r>
              <w:rPr>
                <w:bCs/>
                <w:iCs/>
                <w:szCs w:val="22"/>
                <w:lang w:eastAsia="sv-SE"/>
              </w:rPr>
              <w:t>SCell</w:t>
            </w:r>
            <w:proofErr w:type="spellEnd"/>
            <w:r>
              <w:rPr>
                <w:bCs/>
                <w:iCs/>
                <w:szCs w:val="22"/>
                <w:lang w:eastAsia="sv-SE"/>
              </w:rPr>
              <w:t xml:space="preserve"> in RRC_CONNECTED. This field is always configured when the network enables BFD relaxation for the UE in this </w:t>
            </w:r>
            <w:proofErr w:type="spellStart"/>
            <w:r>
              <w:rPr>
                <w:bCs/>
                <w:iCs/>
                <w:szCs w:val="22"/>
                <w:lang w:eastAsia="sv-SE"/>
              </w:rPr>
              <w:t>SCell</w:t>
            </w:r>
            <w:proofErr w:type="spellEnd"/>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SCell</w:t>
            </w:r>
            <w:proofErr w:type="spellEnd"/>
            <w:r>
              <w:rPr>
                <w:bCs/>
                <w:iCs/>
                <w:szCs w:val="22"/>
                <w:lang w:eastAsia="sv-SE"/>
              </w:rPr>
              <w:t>.</w:t>
            </w:r>
          </w:p>
        </w:tc>
      </w:tr>
      <w:tr w:rsidR="00C62CC4" w14:paraId="05B508C2"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040B202A" w14:textId="77777777" w:rsidR="00C62CC4" w:rsidRDefault="00C62CC4">
            <w:pPr>
              <w:pStyle w:val="TAL"/>
              <w:rPr>
                <w:szCs w:val="22"/>
                <w:lang w:eastAsia="sv-SE"/>
              </w:rPr>
            </w:pPr>
            <w:proofErr w:type="spellStart"/>
            <w:r>
              <w:rPr>
                <w:b/>
                <w:i/>
                <w:szCs w:val="22"/>
                <w:lang w:eastAsia="sv-SE"/>
              </w:rPr>
              <w:t>preConfGapStatus</w:t>
            </w:r>
            <w:proofErr w:type="spellEnd"/>
          </w:p>
          <w:p w14:paraId="39DD9BF6" w14:textId="77777777" w:rsidR="00C62CC4" w:rsidRDefault="00C62CC4">
            <w:pPr>
              <w:pStyle w:val="TAL"/>
              <w:rPr>
                <w:b/>
                <w:i/>
                <w:szCs w:val="22"/>
                <w:lang w:eastAsia="sv-SE"/>
              </w:rPr>
            </w:pPr>
            <w:r>
              <w:rPr>
                <w:szCs w:val="22"/>
                <w:lang w:eastAsia="sv-SE"/>
              </w:rPr>
              <w:t>Indicates whether the pre-configured measurement gaps (</w:t>
            </w:r>
            <w:proofErr w:type="gramStart"/>
            <w:r>
              <w:rPr>
                <w:szCs w:val="22"/>
                <w:lang w:eastAsia="sv-SE"/>
              </w:rPr>
              <w:t>i.e.</w:t>
            </w:r>
            <w:proofErr w:type="gramEnd"/>
            <w:r>
              <w:rPr>
                <w:szCs w:val="22"/>
                <w:lang w:eastAsia="sv-SE"/>
              </w:rPr>
              <w:t xml:space="preserve"> the gaps configured with </w:t>
            </w:r>
            <w:proofErr w:type="spellStart"/>
            <w:r>
              <w:rPr>
                <w:rFonts w:eastAsia="Calibri"/>
                <w:i/>
                <w:iCs/>
                <w:szCs w:val="22"/>
                <w:lang w:eastAsia="sv-SE"/>
              </w:rPr>
              <w:t>preConfigInd</w:t>
            </w:r>
            <w:proofErr w:type="spellEnd"/>
            <w:r>
              <w:rPr>
                <w:szCs w:val="22"/>
                <w:lang w:eastAsia="sv-SE"/>
              </w:rPr>
              <w:t xml:space="preserve">) are activated or deactivated while this </w:t>
            </w:r>
            <w:proofErr w:type="spellStart"/>
            <w:r>
              <w:rPr>
                <w:szCs w:val="22"/>
                <w:lang w:eastAsia="sv-SE"/>
              </w:rPr>
              <w:t>SCell</w:t>
            </w:r>
            <w:proofErr w:type="spellEnd"/>
            <w:r>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C62CC4" w14:paraId="69616987"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0D1DAC88" w14:textId="77777777" w:rsidR="00C62CC4" w:rsidRDefault="00C62CC4">
            <w:pPr>
              <w:keepNext/>
              <w:keepLines/>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46709DC5" w14:textId="77777777" w:rsidR="00C62CC4" w:rsidRDefault="00C62CC4">
            <w:pPr>
              <w:pStyle w:val="TAL"/>
              <w:rPr>
                <w:b/>
                <w:i/>
                <w:szCs w:val="22"/>
                <w:lang w:eastAsia="sv-SE"/>
              </w:rPr>
            </w:pPr>
            <w:r>
              <w:rPr>
                <w:szCs w:val="22"/>
                <w:lang w:eastAsia="sv-SE"/>
              </w:rPr>
              <w:t xml:space="preserve">The field is used to indicate whether the </w:t>
            </w:r>
            <w:proofErr w:type="spellStart"/>
            <w:r>
              <w:rPr>
                <w:szCs w:val="22"/>
                <w:lang w:eastAsia="sv-SE"/>
              </w:rPr>
              <w:t>SCell</w:t>
            </w:r>
            <w:proofErr w:type="spellEnd"/>
            <w:r>
              <w:rPr>
                <w:szCs w:val="22"/>
                <w:lang w:eastAsia="sv-SE"/>
              </w:rPr>
              <w:t xml:space="preserve"> belongs to the secondary DRX group. All serving cells in the secondary DRX group shall belong to one Frequency Range and all serving cells in the legacy DRX group shall belong to another Frequency Range. If </w:t>
            </w:r>
            <w:proofErr w:type="spellStart"/>
            <w:r>
              <w:rPr>
                <w:i/>
                <w:szCs w:val="22"/>
                <w:lang w:eastAsia="sv-SE"/>
              </w:rPr>
              <w:t>drx-ConfigSecondaryGroup</w:t>
            </w:r>
            <w:proofErr w:type="spellEnd"/>
            <w:r>
              <w:rPr>
                <w:szCs w:val="22"/>
                <w:lang w:eastAsia="sv-SE"/>
              </w:rPr>
              <w:t xml:space="preserve"> is configured, the field is optionally present. The network always includes the field if the field was previously configured for this </w:t>
            </w:r>
            <w:proofErr w:type="spellStart"/>
            <w:r>
              <w:rPr>
                <w:szCs w:val="22"/>
                <w:lang w:eastAsia="sv-SE"/>
              </w:rPr>
              <w:t>SCell</w:t>
            </w:r>
            <w:proofErr w:type="spellEnd"/>
            <w:r>
              <w:rPr>
                <w:szCs w:val="22"/>
                <w:lang w:eastAsia="sv-SE"/>
              </w:rPr>
              <w:t xml:space="preserve"> and the </w:t>
            </w:r>
            <w:proofErr w:type="spellStart"/>
            <w:r>
              <w:rPr>
                <w:szCs w:val="22"/>
                <w:lang w:eastAsia="sv-SE"/>
              </w:rPr>
              <w:t>SCell</w:t>
            </w:r>
            <w:proofErr w:type="spellEnd"/>
            <w:r>
              <w:rPr>
                <w:szCs w:val="22"/>
                <w:lang w:eastAsia="sv-SE"/>
              </w:rPr>
              <w:t xml:space="preserve"> remains in the secondary DRX group. Removal of an individual </w:t>
            </w:r>
            <w:proofErr w:type="spellStart"/>
            <w:r>
              <w:rPr>
                <w:szCs w:val="22"/>
                <w:lang w:eastAsia="sv-SE"/>
              </w:rPr>
              <w:t>SCell</w:t>
            </w:r>
            <w:proofErr w:type="spellEnd"/>
            <w:r>
              <w:rPr>
                <w:szCs w:val="22"/>
                <w:lang w:eastAsia="sv-SE"/>
              </w:rPr>
              <w:t xml:space="preserve"> from the secondary DRX group is supported by using an </w:t>
            </w:r>
            <w:proofErr w:type="spellStart"/>
            <w:r>
              <w:rPr>
                <w:szCs w:val="22"/>
                <w:lang w:eastAsia="sv-SE"/>
              </w:rPr>
              <w:t>SCell</w:t>
            </w:r>
            <w:proofErr w:type="spellEnd"/>
            <w:r>
              <w:rPr>
                <w:szCs w:val="22"/>
                <w:lang w:eastAsia="sv-SE"/>
              </w:rPr>
              <w:t xml:space="preserve"> release and addition. Otherwise, if </w:t>
            </w:r>
            <w:proofErr w:type="spellStart"/>
            <w:r>
              <w:rPr>
                <w:i/>
                <w:szCs w:val="22"/>
                <w:lang w:eastAsia="sv-SE"/>
              </w:rPr>
              <w:t>drx-ConfigSecondaryGroup</w:t>
            </w:r>
            <w:proofErr w:type="spellEnd"/>
            <w:r>
              <w:rPr>
                <w:szCs w:val="22"/>
                <w:lang w:eastAsia="sv-SE"/>
              </w:rPr>
              <w:t xml:space="preserve"> is not configured, the field is absent and the UE shall release the field. The UE shall also release the field if </w:t>
            </w:r>
            <w:proofErr w:type="spellStart"/>
            <w:r>
              <w:rPr>
                <w:i/>
                <w:szCs w:val="22"/>
                <w:lang w:eastAsia="sv-SE"/>
              </w:rPr>
              <w:t>drx-ConfigSecondaryGroup</w:t>
            </w:r>
            <w:proofErr w:type="spellEnd"/>
            <w:r>
              <w:rPr>
                <w:szCs w:val="22"/>
                <w:lang w:eastAsia="sv-SE"/>
              </w:rPr>
              <w:t xml:space="preserve"> is released without including </w:t>
            </w:r>
            <w:proofErr w:type="spellStart"/>
            <w:r>
              <w:rPr>
                <w:i/>
                <w:szCs w:val="22"/>
                <w:lang w:eastAsia="sv-SE"/>
              </w:rPr>
              <w:t>sCellToAddModList</w:t>
            </w:r>
            <w:proofErr w:type="spellEnd"/>
            <w:r>
              <w:rPr>
                <w:szCs w:val="22"/>
                <w:lang w:eastAsia="sv-SE"/>
              </w:rPr>
              <w:t>.</w:t>
            </w:r>
          </w:p>
        </w:tc>
      </w:tr>
      <w:tr w:rsidR="00C62CC4" w14:paraId="1DD638AD"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591A4D83" w14:textId="77777777" w:rsidR="00C62CC4" w:rsidRDefault="00C62CC4">
            <w:pPr>
              <w:pStyle w:val="TAL"/>
              <w:rPr>
                <w:szCs w:val="22"/>
                <w:lang w:eastAsia="sv-SE"/>
              </w:rPr>
            </w:pPr>
            <w:proofErr w:type="spellStart"/>
            <w:r>
              <w:rPr>
                <w:b/>
                <w:i/>
                <w:szCs w:val="22"/>
                <w:lang w:eastAsia="sv-SE"/>
              </w:rPr>
              <w:t>smtc</w:t>
            </w:r>
            <w:proofErr w:type="spellEnd"/>
          </w:p>
          <w:p w14:paraId="611C82E3" w14:textId="77777777" w:rsidR="00C62CC4" w:rsidRDefault="00C62CC4">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SCell</w:t>
            </w:r>
            <w:proofErr w:type="spellEnd"/>
            <w:r>
              <w:rPr>
                <w:szCs w:val="22"/>
                <w:lang w:eastAsia="sv-SE"/>
              </w:rPr>
              <w:t xml:space="preserve">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w:t>
            </w:r>
            <w:proofErr w:type="spellStart"/>
            <w:r>
              <w:rPr>
                <w:szCs w:val="22"/>
                <w:lang w:eastAsia="sv-SE"/>
              </w:rPr>
              <w:t>PCell</w:t>
            </w:r>
            <w:proofErr w:type="spellEnd"/>
            <w:r>
              <w:rPr>
                <w:szCs w:val="22"/>
                <w:lang w:eastAsia="sv-SE"/>
              </w:rPr>
              <w:t xml:space="preserve">. In case of intra-NR </w:t>
            </w:r>
            <w:proofErr w:type="spellStart"/>
            <w:r>
              <w:rPr>
                <w:szCs w:val="22"/>
                <w:lang w:eastAsia="sv-SE"/>
              </w:rPr>
              <w:t>PCell</w:t>
            </w:r>
            <w:proofErr w:type="spellEnd"/>
            <w:r>
              <w:rPr>
                <w:szCs w:val="22"/>
                <w:lang w:eastAsia="sv-SE"/>
              </w:rPr>
              <w:t xml:space="preserve"> change (standalone NR) or NR </w:t>
            </w:r>
            <w:proofErr w:type="spellStart"/>
            <w:r>
              <w:rPr>
                <w:szCs w:val="22"/>
                <w:lang w:eastAsia="sv-SE"/>
              </w:rPr>
              <w:t>PSCell</w:t>
            </w:r>
            <w:proofErr w:type="spellEnd"/>
            <w:r>
              <w:rPr>
                <w:szCs w:val="22"/>
                <w:lang w:eastAsia="sv-SE"/>
              </w:rPr>
              <w:t xml:space="preserve"> change (EN-DC), the timing reference is the target </w:t>
            </w:r>
            <w:proofErr w:type="spellStart"/>
            <w:r>
              <w:rPr>
                <w:szCs w:val="22"/>
                <w:lang w:eastAsia="sv-SE"/>
              </w:rPr>
              <w:t>SpCell</w:t>
            </w:r>
            <w:proofErr w:type="spellEnd"/>
            <w:r>
              <w:rPr>
                <w:szCs w:val="22"/>
                <w:lang w:eastAsia="sv-SE"/>
              </w:rPr>
              <w:t xml:space="preserve">. If the field is absent,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w:t>
            </w:r>
          </w:p>
        </w:tc>
      </w:tr>
    </w:tbl>
    <w:p w14:paraId="3E490224" w14:textId="77777777" w:rsidR="00C62CC4" w:rsidRDefault="00C62CC4" w:rsidP="00C62C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CC4" w14:paraId="6F69FCB7"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11E3E8E3" w14:textId="77777777" w:rsidR="00C62CC4" w:rsidRDefault="00C62CC4">
            <w:pPr>
              <w:pStyle w:val="TAH"/>
              <w:rPr>
                <w:szCs w:val="22"/>
                <w:lang w:eastAsia="sv-SE"/>
              </w:rPr>
            </w:pPr>
            <w:proofErr w:type="spellStart"/>
            <w:r>
              <w:rPr>
                <w:i/>
                <w:szCs w:val="22"/>
                <w:lang w:eastAsia="sv-SE"/>
              </w:rPr>
              <w:lastRenderedPageBreak/>
              <w:t>SpCellConfig</w:t>
            </w:r>
            <w:proofErr w:type="spellEnd"/>
            <w:r>
              <w:rPr>
                <w:i/>
                <w:szCs w:val="22"/>
                <w:lang w:eastAsia="sv-SE"/>
              </w:rPr>
              <w:t xml:space="preserve"> </w:t>
            </w:r>
            <w:r>
              <w:rPr>
                <w:lang w:eastAsia="sv-SE"/>
              </w:rPr>
              <w:t>field descriptions</w:t>
            </w:r>
          </w:p>
        </w:tc>
      </w:tr>
      <w:tr w:rsidR="00C62CC4" w14:paraId="0507EA76"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5010F7C8" w14:textId="77777777" w:rsidR="00C62CC4" w:rsidRDefault="00C62CC4">
            <w:pPr>
              <w:pStyle w:val="TAL"/>
              <w:rPr>
                <w:b/>
                <w:i/>
                <w:lang w:eastAsia="sv-SE"/>
              </w:rPr>
            </w:pPr>
            <w:proofErr w:type="spellStart"/>
            <w:r>
              <w:rPr>
                <w:b/>
                <w:i/>
                <w:lang w:eastAsia="sv-SE"/>
              </w:rPr>
              <w:t>deactivatedSCG</w:t>
            </w:r>
            <w:proofErr w:type="spellEnd"/>
            <w:r>
              <w:rPr>
                <w:b/>
                <w:i/>
                <w:lang w:eastAsia="sv-SE"/>
              </w:rPr>
              <w:t>-Config</w:t>
            </w:r>
          </w:p>
          <w:p w14:paraId="35FEA4E0" w14:textId="77777777" w:rsidR="00C62CC4" w:rsidRDefault="00C62CC4">
            <w:pPr>
              <w:pStyle w:val="TAL"/>
              <w:rPr>
                <w:lang w:eastAsia="sv-SE"/>
              </w:rPr>
            </w:pPr>
            <w:r>
              <w:rPr>
                <w:lang w:eastAsia="sv-SE"/>
              </w:rPr>
              <w:t xml:space="preserve">Configuration applicable when the SCG is deactivated. The network always configures this field before or when indicating that the SCG is deactivated in an </w:t>
            </w:r>
            <w:proofErr w:type="spellStart"/>
            <w:r>
              <w:rPr>
                <w:i/>
                <w:lang w:eastAsia="sv-SE"/>
              </w:rPr>
              <w:t>RRCReconfiguration</w:t>
            </w:r>
            <w:proofErr w:type="spellEnd"/>
            <w:r>
              <w:rPr>
                <w:lang w:eastAsia="sv-SE"/>
              </w:rPr>
              <w:t xml:space="preserve">, </w:t>
            </w:r>
            <w:proofErr w:type="spellStart"/>
            <w:r>
              <w:rPr>
                <w:i/>
                <w:lang w:eastAsia="sv-SE"/>
              </w:rPr>
              <w:t>RRCResume</w:t>
            </w:r>
            <w:proofErr w:type="spellEnd"/>
            <w:r>
              <w:rPr>
                <w:lang w:eastAsia="sv-SE"/>
              </w:rPr>
              <w:t xml:space="preserve">, E-UTRA </w:t>
            </w:r>
            <w:proofErr w:type="spellStart"/>
            <w:r>
              <w:rPr>
                <w:i/>
                <w:lang w:eastAsia="sv-SE"/>
              </w:rPr>
              <w:t>RRCConnectionReconfiguration</w:t>
            </w:r>
            <w:proofErr w:type="spellEnd"/>
            <w:r>
              <w:rPr>
                <w:lang w:eastAsia="sv-SE"/>
              </w:rPr>
              <w:t xml:space="preserve"> or E-UTRA </w:t>
            </w:r>
            <w:proofErr w:type="spellStart"/>
            <w:r>
              <w:rPr>
                <w:i/>
                <w:lang w:eastAsia="sv-SE"/>
              </w:rPr>
              <w:t>RRCConnectionResume</w:t>
            </w:r>
            <w:proofErr w:type="spellEnd"/>
            <w:r>
              <w:rPr>
                <w:lang w:eastAsia="sv-SE"/>
              </w:rPr>
              <w:t xml:space="preserve"> message.</w:t>
            </w:r>
          </w:p>
        </w:tc>
      </w:tr>
      <w:tr w:rsidR="00C62CC4" w14:paraId="0B7A6783"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1BBA767A" w14:textId="77777777" w:rsidR="00C62CC4" w:rsidRDefault="00C62CC4">
            <w:pPr>
              <w:pStyle w:val="TAL"/>
              <w:rPr>
                <w:b/>
                <w:bCs/>
                <w:i/>
                <w:iCs/>
                <w:lang w:eastAsia="sv-SE"/>
              </w:rPr>
            </w:pPr>
            <w:proofErr w:type="spellStart"/>
            <w:r>
              <w:rPr>
                <w:b/>
                <w:bCs/>
                <w:i/>
                <w:iCs/>
                <w:lang w:eastAsia="sv-SE"/>
              </w:rPr>
              <w:t>goodServingCellEvaluationBFD</w:t>
            </w:r>
            <w:proofErr w:type="spellEnd"/>
          </w:p>
          <w:p w14:paraId="5B5FF658" w14:textId="77777777" w:rsidR="00C62CC4" w:rsidRDefault="00C62CC4">
            <w:pPr>
              <w:pStyle w:val="TAL"/>
              <w:rPr>
                <w:lang w:eastAsia="sv-SE"/>
              </w:rPr>
            </w:pPr>
            <w:r>
              <w:rPr>
                <w:lang w:eastAsia="sv-SE"/>
              </w:rPr>
              <w:t xml:space="preserve">Indicates the criterion for a UE to detect the good serving cell quality for BFD relaxation in the </w:t>
            </w:r>
            <w:proofErr w:type="spellStart"/>
            <w:r>
              <w:rPr>
                <w:lang w:eastAsia="sv-SE"/>
              </w:rPr>
              <w:t>SpCell</w:t>
            </w:r>
            <w:proofErr w:type="spellEnd"/>
            <w:r>
              <w:rPr>
                <w:lang w:eastAsia="sv-SE"/>
              </w:rPr>
              <w:t xml:space="preserve"> in RRC_CONNECTED. The field is always configured when the network enables BFD relaxation for the UE</w:t>
            </w:r>
            <w:r>
              <w:rPr>
                <w:rFonts w:eastAsia="等线"/>
                <w:lang w:eastAsia="zh-CN"/>
              </w:rPr>
              <w:t xml:space="preserve"> in this </w:t>
            </w:r>
            <w:proofErr w:type="spellStart"/>
            <w:r>
              <w:rPr>
                <w:rFonts w:eastAsia="等线"/>
                <w:lang w:eastAsia="zh-CN"/>
              </w:rPr>
              <w:t>SpCell</w:t>
            </w:r>
            <w:proofErr w:type="spellEnd"/>
            <w:r>
              <w:rPr>
                <w:lang w:eastAsia="sv-SE"/>
              </w:rPr>
              <w:t>.</w:t>
            </w:r>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SpCell</w:t>
            </w:r>
            <w:proofErr w:type="spellEnd"/>
            <w:r>
              <w:rPr>
                <w:bCs/>
                <w:iCs/>
                <w:szCs w:val="22"/>
                <w:lang w:eastAsia="sv-SE"/>
              </w:rPr>
              <w:t>.</w:t>
            </w:r>
          </w:p>
        </w:tc>
      </w:tr>
      <w:tr w:rsidR="00C62CC4" w14:paraId="6716B9E8"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71E1C263" w14:textId="77777777" w:rsidR="00C62CC4" w:rsidRDefault="00C62CC4">
            <w:pPr>
              <w:pStyle w:val="TAL"/>
              <w:rPr>
                <w:b/>
                <w:bCs/>
                <w:i/>
                <w:iCs/>
                <w:lang w:eastAsia="sv-SE"/>
              </w:rPr>
            </w:pPr>
            <w:proofErr w:type="spellStart"/>
            <w:r>
              <w:rPr>
                <w:b/>
                <w:bCs/>
                <w:i/>
                <w:iCs/>
                <w:lang w:eastAsia="sv-SE"/>
              </w:rPr>
              <w:t>goodServingCellEvaluationRLM</w:t>
            </w:r>
            <w:proofErr w:type="spellEnd"/>
          </w:p>
          <w:p w14:paraId="7CEB39D6" w14:textId="77777777" w:rsidR="00C62CC4" w:rsidRDefault="00C62CC4">
            <w:pPr>
              <w:pStyle w:val="TAL"/>
              <w:rPr>
                <w:lang w:eastAsia="sv-SE"/>
              </w:rPr>
            </w:pPr>
            <w:r>
              <w:rPr>
                <w:lang w:eastAsia="sv-SE"/>
              </w:rPr>
              <w:t xml:space="preserve">Indicates the criterion for a UE to detect the good serving cell quality for RLM relaxation in the </w:t>
            </w:r>
            <w:proofErr w:type="spellStart"/>
            <w:r>
              <w:rPr>
                <w:lang w:eastAsia="sv-SE"/>
              </w:rPr>
              <w:t>SpCell</w:t>
            </w:r>
            <w:proofErr w:type="spellEnd"/>
            <w:r>
              <w:rPr>
                <w:lang w:eastAsia="sv-SE"/>
              </w:rPr>
              <w:t xml:space="preserve"> in RRC_CONNECTED. The field is always configured when the network enables RLM relaxation for the UE</w:t>
            </w:r>
            <w:r>
              <w:rPr>
                <w:rFonts w:eastAsia="等线"/>
                <w:lang w:eastAsia="zh-CN"/>
              </w:rPr>
              <w:t xml:space="preserve"> in this </w:t>
            </w:r>
            <w:proofErr w:type="spellStart"/>
            <w:r>
              <w:rPr>
                <w:rFonts w:eastAsia="等线"/>
                <w:lang w:eastAsia="zh-CN"/>
              </w:rPr>
              <w:t>SpCell</w:t>
            </w:r>
            <w:proofErr w:type="spellEnd"/>
            <w:r>
              <w:rPr>
                <w:lang w:eastAsia="sv-SE"/>
              </w:rPr>
              <w:t>.</w:t>
            </w:r>
          </w:p>
        </w:tc>
      </w:tr>
      <w:tr w:rsidR="00C62CC4" w14:paraId="26EA14F0"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6DE6DA29" w14:textId="77777777" w:rsidR="00C62CC4" w:rsidRDefault="00C62CC4">
            <w:pPr>
              <w:pStyle w:val="TAL"/>
              <w:rPr>
                <w:b/>
                <w:bCs/>
                <w:i/>
                <w:iCs/>
                <w:lang w:eastAsia="sv-SE"/>
              </w:rPr>
            </w:pPr>
            <w:proofErr w:type="spellStart"/>
            <w:r>
              <w:rPr>
                <w:b/>
                <w:bCs/>
                <w:i/>
                <w:iCs/>
                <w:lang w:eastAsia="sv-SE"/>
              </w:rPr>
              <w:t>lowMobilityEvaluationConnected</w:t>
            </w:r>
            <w:proofErr w:type="spellEnd"/>
          </w:p>
          <w:p w14:paraId="4C4C51C7" w14:textId="77777777" w:rsidR="00C62CC4" w:rsidRDefault="00C62CC4">
            <w:pPr>
              <w:pStyle w:val="TAL"/>
              <w:rPr>
                <w:lang w:eastAsia="sv-SE"/>
              </w:rPr>
            </w:pPr>
            <w:r>
              <w:rPr>
                <w:lang w:eastAsia="sv-SE"/>
              </w:rPr>
              <w:t xml:space="preserve">Indicates the criterion for a UE to detect low mobility in RRC_CONNECTED in an </w:t>
            </w:r>
            <w:proofErr w:type="spellStart"/>
            <w:r>
              <w:rPr>
                <w:lang w:eastAsia="sv-SE"/>
              </w:rPr>
              <w:t>SpCell</w:t>
            </w:r>
            <w:proofErr w:type="spellEnd"/>
            <w:r>
              <w:rPr>
                <w:lang w:eastAsia="sv-SE"/>
              </w:rPr>
              <w:t xml:space="preserve">. The </w:t>
            </w:r>
            <w:r>
              <w:rPr>
                <w:i/>
                <w:iCs/>
                <w:lang w:eastAsia="sv-SE"/>
              </w:rPr>
              <w:t>s-</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S</w:t>
            </w:r>
            <w:r>
              <w:rPr>
                <w:vertAlign w:val="subscript"/>
                <w:lang w:eastAsia="sv-SE"/>
              </w:rPr>
              <w:t>SearchDeltaP</w:t>
            </w:r>
            <w:proofErr w:type="spellEnd"/>
            <w:r>
              <w:rPr>
                <w:vertAlign w:val="subscript"/>
                <w:lang w:eastAsia="sv-SE"/>
              </w:rPr>
              <w:t>-connected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T</w:t>
            </w:r>
            <w:r>
              <w:rPr>
                <w:vertAlign w:val="subscript"/>
                <w:lang w:eastAsia="sv-SE"/>
              </w:rPr>
              <w:t>SearchDeltaP</w:t>
            </w:r>
            <w:proofErr w:type="spellEnd"/>
            <w:r>
              <w:rPr>
                <w:vertAlign w:val="subscript"/>
                <w:lang w:eastAsia="sv-SE"/>
              </w:rPr>
              <w:t>-Connected</w:t>
            </w:r>
            <w:r>
              <w:rPr>
                <w:lang w:eastAsia="sv-SE"/>
              </w:rPr>
              <w:t xml:space="preserve">". </w:t>
            </w:r>
            <w:r>
              <w:rPr>
                <w:noProof/>
                <w:lang w:eastAsia="sv-SE"/>
              </w:rPr>
              <w:t xml:space="preserve">Value </w:t>
            </w:r>
            <w:r>
              <w:rPr>
                <w:i/>
                <w:lang w:eastAsia="sv-SE"/>
              </w:rPr>
              <w:t>s5</w:t>
            </w:r>
            <w:r>
              <w:rPr>
                <w:noProof/>
                <w:lang w:eastAsia="sv-SE"/>
              </w:rPr>
              <w:t xml:space="preserve"> means 5 seconds, value </w:t>
            </w:r>
            <w:r>
              <w:rPr>
                <w:i/>
                <w:lang w:eastAsia="sv-SE"/>
              </w:rPr>
              <w:t xml:space="preserve">s10 </w:t>
            </w:r>
            <w:r>
              <w:rPr>
                <w:noProof/>
                <w:lang w:eastAsia="sv-SE"/>
              </w:rPr>
              <w:t xml:space="preserve">means 10 seconds and so on. </w:t>
            </w:r>
            <w:r>
              <w:rPr>
                <w:lang w:eastAsia="sv-SE"/>
              </w:rPr>
              <w:t xml:space="preserve">Low mobility criterion is configured in NR </w:t>
            </w:r>
            <w:proofErr w:type="spellStart"/>
            <w:r>
              <w:rPr>
                <w:lang w:eastAsia="sv-SE"/>
              </w:rPr>
              <w:t>PCell</w:t>
            </w:r>
            <w:proofErr w:type="spellEnd"/>
            <w:r>
              <w:rPr>
                <w:lang w:eastAsia="sv-SE"/>
              </w:rPr>
              <w:t xml:space="preserve"> for the case of NR SA/ NR CA/ NE-DC/NR-DC, and in the NR </w:t>
            </w:r>
            <w:proofErr w:type="spellStart"/>
            <w:r>
              <w:rPr>
                <w:lang w:eastAsia="sv-SE"/>
              </w:rPr>
              <w:t>PSCell</w:t>
            </w:r>
            <w:proofErr w:type="spellEnd"/>
            <w:r>
              <w:rPr>
                <w:lang w:eastAsia="sv-SE"/>
              </w:rPr>
              <w:t xml:space="preserve"> for the case of EN-DC.</w:t>
            </w:r>
          </w:p>
        </w:tc>
      </w:tr>
      <w:tr w:rsidR="00C62CC4" w14:paraId="12B6BDFD"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7D320643" w14:textId="77777777" w:rsidR="00C62CC4" w:rsidRDefault="00C62CC4">
            <w:pPr>
              <w:pStyle w:val="TAL"/>
              <w:rPr>
                <w:szCs w:val="22"/>
                <w:lang w:eastAsia="sv-SE"/>
              </w:rPr>
            </w:pPr>
            <w:proofErr w:type="spellStart"/>
            <w:r>
              <w:rPr>
                <w:b/>
                <w:i/>
                <w:szCs w:val="22"/>
                <w:lang w:eastAsia="sv-SE"/>
              </w:rPr>
              <w:t>reconfigurationWithSync</w:t>
            </w:r>
            <w:proofErr w:type="spellEnd"/>
          </w:p>
          <w:p w14:paraId="032738B2" w14:textId="77777777" w:rsidR="00C62CC4" w:rsidRDefault="00C62CC4">
            <w:pPr>
              <w:pStyle w:val="TAL"/>
              <w:rPr>
                <w:szCs w:val="22"/>
                <w:lang w:eastAsia="sv-SE"/>
              </w:rPr>
            </w:pPr>
            <w:r>
              <w:rPr>
                <w:szCs w:val="22"/>
                <w:lang w:eastAsia="sv-SE"/>
              </w:rPr>
              <w:t xml:space="preserve">Parameters for the synchronous reconfiguration to the target </w:t>
            </w:r>
            <w:proofErr w:type="spellStart"/>
            <w:r>
              <w:rPr>
                <w:szCs w:val="22"/>
                <w:lang w:eastAsia="sv-SE"/>
              </w:rPr>
              <w:t>SpCell</w:t>
            </w:r>
            <w:proofErr w:type="spellEnd"/>
            <w:r>
              <w:rPr>
                <w:szCs w:val="22"/>
                <w:lang w:eastAsia="sv-SE"/>
              </w:rPr>
              <w:t>.</w:t>
            </w:r>
          </w:p>
        </w:tc>
      </w:tr>
      <w:tr w:rsidR="00C62CC4" w14:paraId="6DF9DC6A"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07A344AB" w14:textId="77777777" w:rsidR="00C62CC4" w:rsidRDefault="00C62CC4">
            <w:pPr>
              <w:pStyle w:val="TAL"/>
              <w:rPr>
                <w:szCs w:val="22"/>
                <w:lang w:eastAsia="sv-SE"/>
              </w:rPr>
            </w:pPr>
            <w:proofErr w:type="spellStart"/>
            <w:r>
              <w:rPr>
                <w:b/>
                <w:i/>
                <w:szCs w:val="22"/>
                <w:lang w:eastAsia="sv-SE"/>
              </w:rPr>
              <w:t>rlf-TimersAndConstants</w:t>
            </w:r>
            <w:proofErr w:type="spellEnd"/>
          </w:p>
          <w:p w14:paraId="1D8E0F9E" w14:textId="77777777" w:rsidR="00C62CC4" w:rsidRDefault="00C62CC4">
            <w:pPr>
              <w:pStyle w:val="TAL"/>
              <w:rPr>
                <w:szCs w:val="22"/>
                <w:lang w:eastAsia="sv-SE"/>
              </w:rPr>
            </w:pPr>
            <w:r>
              <w:rPr>
                <w:szCs w:val="22"/>
                <w:lang w:eastAsia="sv-SE"/>
              </w:rPr>
              <w:t xml:space="preserve">Timers and constants for detecting and triggering cell-level radio link failure. For the SCG, </w:t>
            </w:r>
            <w:proofErr w:type="spellStart"/>
            <w:r>
              <w:rPr>
                <w:i/>
                <w:lang w:eastAsia="sv-SE"/>
              </w:rPr>
              <w:t>rlf-TimersAndConstants</w:t>
            </w:r>
            <w:proofErr w:type="spellEnd"/>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C62CC4" w14:paraId="43311617"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2589BB4E" w14:textId="77777777" w:rsidR="00C62CC4" w:rsidRDefault="00C62CC4">
            <w:pPr>
              <w:pStyle w:val="TAL"/>
              <w:rPr>
                <w:szCs w:val="22"/>
                <w:lang w:eastAsia="sv-SE"/>
              </w:rPr>
            </w:pPr>
            <w:proofErr w:type="spellStart"/>
            <w:r>
              <w:rPr>
                <w:b/>
                <w:i/>
                <w:szCs w:val="22"/>
                <w:lang w:eastAsia="sv-SE"/>
              </w:rPr>
              <w:t>servCellIndex</w:t>
            </w:r>
            <w:proofErr w:type="spellEnd"/>
          </w:p>
          <w:p w14:paraId="2FE36F49" w14:textId="77777777" w:rsidR="00C62CC4" w:rsidRDefault="00C62CC4">
            <w:pPr>
              <w:pStyle w:val="TAL"/>
              <w:rPr>
                <w:szCs w:val="22"/>
                <w:lang w:eastAsia="sv-SE"/>
              </w:rPr>
            </w:pPr>
            <w:r>
              <w:rPr>
                <w:szCs w:val="22"/>
                <w:lang w:eastAsia="sv-SE"/>
              </w:rPr>
              <w:t xml:space="preserve">Serving cell ID of a </w:t>
            </w:r>
            <w:proofErr w:type="spellStart"/>
            <w:r>
              <w:rPr>
                <w:szCs w:val="22"/>
                <w:lang w:eastAsia="sv-SE"/>
              </w:rPr>
              <w:t>PSCell</w:t>
            </w:r>
            <w:proofErr w:type="spellEnd"/>
            <w:r>
              <w:rPr>
                <w:szCs w:val="22"/>
                <w:lang w:eastAsia="sv-SE"/>
              </w:rPr>
              <w:t xml:space="preserve">. The </w:t>
            </w:r>
            <w:proofErr w:type="spellStart"/>
            <w:r>
              <w:rPr>
                <w:szCs w:val="22"/>
                <w:lang w:eastAsia="sv-SE"/>
              </w:rPr>
              <w:t>PCell</w:t>
            </w:r>
            <w:proofErr w:type="spellEnd"/>
            <w:r>
              <w:rPr>
                <w:szCs w:val="22"/>
                <w:lang w:eastAsia="sv-SE"/>
              </w:rPr>
              <w:t xml:space="preserve"> of the Master Cell Group uses ID = 0.</w:t>
            </w:r>
          </w:p>
        </w:tc>
      </w:tr>
    </w:tbl>
    <w:p w14:paraId="4D2950A3" w14:textId="77777777" w:rsidR="00C62CC4" w:rsidRDefault="00C62CC4" w:rsidP="00C62C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CC4" w14:paraId="47FC4ABA"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450766B7" w14:textId="77777777" w:rsidR="00C62CC4" w:rsidRDefault="00C62CC4">
            <w:pPr>
              <w:pStyle w:val="TAH"/>
              <w:rPr>
                <w:b w:val="0"/>
                <w:i/>
                <w:iCs/>
                <w:lang w:eastAsia="sv-SE"/>
              </w:rPr>
            </w:pPr>
            <w:r>
              <w:rPr>
                <w:i/>
                <w:iCs/>
                <w:lang w:eastAsia="sv-SE"/>
              </w:rPr>
              <w:t>SL-</w:t>
            </w:r>
            <w:proofErr w:type="spellStart"/>
            <w:r>
              <w:rPr>
                <w:i/>
                <w:iCs/>
                <w:lang w:eastAsia="sv-SE"/>
              </w:rPr>
              <w:t>PathSwitchConfig</w:t>
            </w:r>
            <w:proofErr w:type="spellEnd"/>
            <w:r>
              <w:rPr>
                <w:lang w:eastAsia="sv-SE"/>
              </w:rPr>
              <w:t xml:space="preserve"> field descriptions</w:t>
            </w:r>
          </w:p>
        </w:tc>
      </w:tr>
      <w:tr w:rsidR="00C62CC4" w14:paraId="1168D740"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34CBB004" w14:textId="77777777" w:rsidR="00C62CC4" w:rsidRDefault="00C62CC4">
            <w:pPr>
              <w:pStyle w:val="TAL"/>
              <w:rPr>
                <w:b/>
                <w:bCs/>
                <w:i/>
                <w:iCs/>
                <w:lang w:eastAsia="sv-SE"/>
              </w:rPr>
            </w:pPr>
            <w:proofErr w:type="spellStart"/>
            <w:r>
              <w:rPr>
                <w:b/>
                <w:bCs/>
                <w:i/>
                <w:iCs/>
                <w:lang w:eastAsia="sv-SE"/>
              </w:rPr>
              <w:t>targetRelayUE</w:t>
            </w:r>
            <w:proofErr w:type="spellEnd"/>
            <w:r>
              <w:rPr>
                <w:b/>
                <w:bCs/>
                <w:i/>
                <w:iCs/>
                <w:lang w:eastAsia="sv-SE"/>
              </w:rPr>
              <w:t>-Identity</w:t>
            </w:r>
          </w:p>
          <w:p w14:paraId="052C5941" w14:textId="77777777" w:rsidR="00C62CC4" w:rsidRDefault="00C62CC4">
            <w:pPr>
              <w:pStyle w:val="TAL"/>
              <w:rPr>
                <w:lang w:eastAsia="sv-SE"/>
              </w:rPr>
            </w:pPr>
            <w:r>
              <w:rPr>
                <w:lang w:eastAsia="sv-SE"/>
              </w:rPr>
              <w:t>Indicates the L2 source ID of the target L2 U2N Relay UE during path switch.</w:t>
            </w:r>
          </w:p>
        </w:tc>
      </w:tr>
      <w:tr w:rsidR="00C62CC4" w14:paraId="5433D0A2"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7E167469" w14:textId="77777777" w:rsidR="00C62CC4" w:rsidRDefault="00C62CC4">
            <w:pPr>
              <w:pStyle w:val="TAL"/>
              <w:rPr>
                <w:b/>
                <w:bCs/>
                <w:i/>
                <w:iCs/>
                <w:lang w:eastAsia="sv-SE"/>
              </w:rPr>
            </w:pPr>
            <w:r>
              <w:rPr>
                <w:b/>
                <w:bCs/>
                <w:i/>
                <w:iCs/>
                <w:lang w:eastAsia="sv-SE"/>
              </w:rPr>
              <w:t>T420</w:t>
            </w:r>
          </w:p>
          <w:p w14:paraId="3E7CC8E5" w14:textId="77777777" w:rsidR="00C62CC4" w:rsidRDefault="00C62CC4">
            <w:pPr>
              <w:pStyle w:val="TAL"/>
              <w:rPr>
                <w:lang w:eastAsia="sv-SE"/>
              </w:rPr>
            </w:pPr>
            <w:r>
              <w:rPr>
                <w:lang w:eastAsia="sv-SE"/>
              </w:rPr>
              <w:t>Indicates the timer value of T420 to be used during path switch.</w:t>
            </w:r>
          </w:p>
        </w:tc>
      </w:tr>
    </w:tbl>
    <w:p w14:paraId="2722CC1F" w14:textId="77777777" w:rsidR="00C62CC4" w:rsidRDefault="00C62CC4" w:rsidP="00C62CC4">
      <w:pPr>
        <w:rPr>
          <w:ins w:id="68" w:author="作者"/>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CC4" w:rsidRPr="00BD5F07" w14:paraId="27708EEA" w14:textId="77777777" w:rsidTr="003F21D0">
        <w:trPr>
          <w:ins w:id="69" w:author="作者"/>
        </w:trPr>
        <w:tc>
          <w:tcPr>
            <w:tcW w:w="14173" w:type="dxa"/>
            <w:tcBorders>
              <w:top w:val="single" w:sz="4" w:space="0" w:color="auto"/>
              <w:left w:val="single" w:sz="4" w:space="0" w:color="auto"/>
              <w:bottom w:val="single" w:sz="4" w:space="0" w:color="auto"/>
              <w:right w:val="single" w:sz="4" w:space="0" w:color="auto"/>
            </w:tcBorders>
          </w:tcPr>
          <w:p w14:paraId="7CFD9601" w14:textId="77777777" w:rsidR="00C62CC4" w:rsidRPr="00BD5F07" w:rsidRDefault="00C62CC4" w:rsidP="00C62CC4">
            <w:pPr>
              <w:pStyle w:val="TAH"/>
              <w:rPr>
                <w:ins w:id="70" w:author="作者"/>
                <w:rFonts w:eastAsia="Calibri"/>
                <w:lang w:eastAsia="sv-SE"/>
              </w:rPr>
            </w:pPr>
            <w:proofErr w:type="spellStart"/>
            <w:ins w:id="71" w:author="作者">
              <w:r w:rsidRPr="00C62CC4">
                <w:rPr>
                  <w:rFonts w:eastAsia="Calibri"/>
                  <w:i/>
                  <w:iCs/>
                  <w:lang w:eastAsia="sv-SE"/>
                </w:rPr>
                <w:t>UplinkTxSwitchingMoreBands</w:t>
              </w:r>
              <w:proofErr w:type="spellEnd"/>
              <w:r w:rsidRPr="00BD5F07">
                <w:rPr>
                  <w:rFonts w:eastAsia="Calibri"/>
                  <w:lang w:eastAsia="sv-SE"/>
                </w:rPr>
                <w:t xml:space="preserve"> field descriptions</w:t>
              </w:r>
            </w:ins>
          </w:p>
        </w:tc>
      </w:tr>
      <w:tr w:rsidR="00C62CC4" w:rsidRPr="00BD5F07" w14:paraId="2EDB039E" w14:textId="77777777" w:rsidTr="003F21D0">
        <w:trPr>
          <w:ins w:id="72" w:author="作者"/>
        </w:trPr>
        <w:tc>
          <w:tcPr>
            <w:tcW w:w="14173" w:type="dxa"/>
            <w:tcBorders>
              <w:top w:val="single" w:sz="4" w:space="0" w:color="auto"/>
              <w:left w:val="single" w:sz="4" w:space="0" w:color="auto"/>
              <w:bottom w:val="single" w:sz="4" w:space="0" w:color="auto"/>
              <w:right w:val="single" w:sz="4" w:space="0" w:color="auto"/>
            </w:tcBorders>
          </w:tcPr>
          <w:p w14:paraId="242765E0" w14:textId="77777777" w:rsidR="00C62CC4" w:rsidRPr="00C62CC4" w:rsidRDefault="00C62CC4" w:rsidP="00C62CC4">
            <w:pPr>
              <w:pStyle w:val="TAL"/>
              <w:rPr>
                <w:ins w:id="73" w:author="作者"/>
                <w:b/>
                <w:bCs/>
                <w:i/>
                <w:iCs/>
                <w:lang w:eastAsia="sv-SE"/>
              </w:rPr>
            </w:pPr>
            <w:proofErr w:type="spellStart"/>
            <w:ins w:id="74" w:author="作者">
              <w:r w:rsidRPr="00C62CC4">
                <w:rPr>
                  <w:b/>
                  <w:bCs/>
                  <w:i/>
                  <w:iCs/>
                  <w:lang w:eastAsia="sv-SE"/>
                </w:rPr>
                <w:t>uplinkTxSwitchingBandList</w:t>
              </w:r>
              <w:proofErr w:type="spellEnd"/>
            </w:ins>
          </w:p>
          <w:p w14:paraId="167C0510" w14:textId="77777777" w:rsidR="00C62CC4" w:rsidRPr="00BD5F07" w:rsidRDefault="00C62CC4" w:rsidP="00C62CC4">
            <w:pPr>
              <w:pStyle w:val="TAL"/>
              <w:rPr>
                <w:ins w:id="75" w:author="作者"/>
                <w:rFonts w:eastAsia="Calibri"/>
                <w:szCs w:val="22"/>
                <w:lang w:eastAsia="sv-SE"/>
              </w:rPr>
            </w:pPr>
            <w:ins w:id="76" w:author="作者">
              <w:r w:rsidRPr="00BD5F07">
                <w:rPr>
                  <w:lang w:eastAsia="sv-SE"/>
                </w:rPr>
                <w:t xml:space="preserve">Indicates the </w:t>
              </w:r>
              <w:r w:rsidRPr="001E2F7F">
                <w:rPr>
                  <w:lang w:eastAsia="sv-SE"/>
                </w:rPr>
                <w:t xml:space="preserve">NR frequency band number </w:t>
              </w:r>
              <w:r>
                <w:rPr>
                  <w:lang w:eastAsia="sv-SE"/>
                </w:rPr>
                <w:t xml:space="preserve">of the UL bands for </w:t>
              </w:r>
              <w:r w:rsidRPr="00BD5F07">
                <w:rPr>
                  <w:lang w:eastAsia="sv-SE"/>
                </w:rPr>
                <w:t>UL Tx switching.</w:t>
              </w:r>
              <w:r>
                <w:rPr>
                  <w:lang w:eastAsia="sv-SE"/>
                </w:rPr>
                <w:t xml:space="preserve"> If the UE needs to determine location of switching period as specified </w:t>
              </w:r>
              <w:r w:rsidRPr="00F018A4">
                <w:rPr>
                  <w:rFonts w:eastAsia="Yu Mincho"/>
                </w:rPr>
                <w:t xml:space="preserve">in </w:t>
              </w:r>
              <w:r w:rsidRPr="006C5416">
                <w:rPr>
                  <w:rFonts w:eastAsia="Yu Mincho"/>
                </w:rPr>
                <w:t>TS 38.101-1 [15]</w:t>
              </w:r>
              <w:r>
                <w:rPr>
                  <w:rFonts w:eastAsia="Yu Mincho"/>
                </w:rPr>
                <w:t>, the UE considers that the bands are</w:t>
              </w:r>
              <w:r w:rsidRPr="004145CA">
                <w:rPr>
                  <w:rFonts w:eastAsia="Yu Mincho"/>
                </w:rPr>
                <w:t xml:space="preserve"> </w:t>
              </w:r>
              <w:r>
                <w:rPr>
                  <w:rFonts w:eastAsia="Yu Mincho"/>
                </w:rPr>
                <w:t xml:space="preserve">listed </w:t>
              </w:r>
              <w:r w:rsidRPr="004145CA">
                <w:rPr>
                  <w:rFonts w:eastAsia="Yu Mincho"/>
                </w:rPr>
                <w:t xml:space="preserve">in decreasing order of priority, </w:t>
              </w:r>
              <w:proofErr w:type="gramStart"/>
              <w:r w:rsidRPr="004145CA">
                <w:rPr>
                  <w:rFonts w:eastAsia="Yu Mincho"/>
                </w:rPr>
                <w:t>i.e.</w:t>
              </w:r>
              <w:proofErr w:type="gramEnd"/>
              <w:r w:rsidRPr="004145CA">
                <w:rPr>
                  <w:rFonts w:eastAsia="Yu Mincho"/>
                </w:rPr>
                <w:t xml:space="preserve"> </w:t>
              </w:r>
              <w:r>
                <w:rPr>
                  <w:rFonts w:eastAsia="Yu Mincho"/>
                </w:rPr>
                <w:t>the first/leftmost entry corresponds to the band with the highest priority, the next entry corresponds to the band with the second highest priority, and so on. The last entry corresponds the band with the l</w:t>
              </w:r>
              <w:r w:rsidRPr="00D1627C">
                <w:rPr>
                  <w:lang w:eastAsia="sv-SE"/>
                </w:rPr>
                <w:t>owe</w:t>
              </w:r>
              <w:r>
                <w:rPr>
                  <w:lang w:eastAsia="sv-SE"/>
                </w:rPr>
                <w:t>st</w:t>
              </w:r>
              <w:r w:rsidRPr="00D1627C">
                <w:rPr>
                  <w:lang w:eastAsia="sv-SE"/>
                </w:rPr>
                <w:t xml:space="preserve"> priority</w:t>
              </w:r>
              <w:r w:rsidRPr="00F018A4">
                <w:rPr>
                  <w:rFonts w:eastAsia="Yu Mincho"/>
                </w:rPr>
                <w:t>.</w:t>
              </w:r>
            </w:ins>
          </w:p>
        </w:tc>
      </w:tr>
      <w:tr w:rsidR="00C62CC4" w:rsidRPr="00BD5F07" w14:paraId="353D8395" w14:textId="77777777" w:rsidTr="003F21D0">
        <w:trPr>
          <w:ins w:id="77" w:author="作者"/>
        </w:trPr>
        <w:tc>
          <w:tcPr>
            <w:tcW w:w="14173" w:type="dxa"/>
            <w:tcBorders>
              <w:top w:val="single" w:sz="4" w:space="0" w:color="auto"/>
              <w:left w:val="single" w:sz="4" w:space="0" w:color="auto"/>
              <w:bottom w:val="single" w:sz="4" w:space="0" w:color="auto"/>
              <w:right w:val="single" w:sz="4" w:space="0" w:color="auto"/>
            </w:tcBorders>
          </w:tcPr>
          <w:p w14:paraId="23267ED8" w14:textId="77777777" w:rsidR="00C62CC4" w:rsidRPr="00C62CC4" w:rsidRDefault="00C62CC4" w:rsidP="00C62CC4">
            <w:pPr>
              <w:pStyle w:val="TAL"/>
              <w:rPr>
                <w:ins w:id="78" w:author="作者"/>
                <w:b/>
                <w:bCs/>
                <w:i/>
                <w:iCs/>
                <w:lang w:eastAsia="sv-SE"/>
              </w:rPr>
            </w:pPr>
            <w:proofErr w:type="spellStart"/>
            <w:ins w:id="79" w:author="作者">
              <w:r w:rsidRPr="00C62CC4">
                <w:rPr>
                  <w:b/>
                  <w:bCs/>
                  <w:i/>
                  <w:iCs/>
                  <w:lang w:eastAsia="sv-SE"/>
                </w:rPr>
                <w:t>uplinkTxSwitchingBandPairList</w:t>
              </w:r>
              <w:proofErr w:type="spellEnd"/>
            </w:ins>
          </w:p>
          <w:p w14:paraId="16DCF206" w14:textId="77777777" w:rsidR="00C62CC4" w:rsidRPr="00BD5F07" w:rsidRDefault="00C62CC4" w:rsidP="00C62CC4">
            <w:pPr>
              <w:pStyle w:val="TAL"/>
              <w:rPr>
                <w:ins w:id="80" w:author="作者"/>
                <w:rFonts w:eastAsia="Calibri"/>
                <w:szCs w:val="22"/>
                <w:lang w:eastAsia="sv-SE"/>
              </w:rPr>
            </w:pPr>
            <w:ins w:id="81" w:author="作者">
              <w:r w:rsidRPr="00BD5F07">
                <w:rPr>
                  <w:lang w:eastAsia="sv-SE"/>
                </w:rPr>
                <w:t>Indicates the band pairs involved in UL Tx switching, as well as the per band pair configurations.</w:t>
              </w:r>
              <w:r>
                <w:rPr>
                  <w:lang w:eastAsia="sv-SE"/>
                </w:rPr>
                <w:t xml:space="preserve"> </w:t>
              </w:r>
            </w:ins>
          </w:p>
        </w:tc>
      </w:tr>
      <w:tr w:rsidR="00C62CC4" w:rsidRPr="00BD5F07" w14:paraId="4F67BDAE" w14:textId="77777777" w:rsidTr="003F21D0">
        <w:trPr>
          <w:ins w:id="82" w:author="作者"/>
        </w:trPr>
        <w:tc>
          <w:tcPr>
            <w:tcW w:w="14173" w:type="dxa"/>
            <w:tcBorders>
              <w:top w:val="single" w:sz="4" w:space="0" w:color="auto"/>
              <w:left w:val="single" w:sz="4" w:space="0" w:color="auto"/>
              <w:bottom w:val="single" w:sz="4" w:space="0" w:color="auto"/>
              <w:right w:val="single" w:sz="4" w:space="0" w:color="auto"/>
            </w:tcBorders>
          </w:tcPr>
          <w:p w14:paraId="13EDB5D6" w14:textId="77777777" w:rsidR="00C62CC4" w:rsidRPr="00C62CC4" w:rsidRDefault="00C62CC4" w:rsidP="00C62CC4">
            <w:pPr>
              <w:pStyle w:val="TAL"/>
              <w:rPr>
                <w:ins w:id="83" w:author="作者"/>
                <w:b/>
                <w:bCs/>
                <w:i/>
                <w:iCs/>
                <w:lang w:eastAsia="sv-SE"/>
              </w:rPr>
            </w:pPr>
            <w:proofErr w:type="spellStart"/>
            <w:ins w:id="84" w:author="作者">
              <w:r w:rsidRPr="00C62CC4">
                <w:rPr>
                  <w:b/>
                  <w:bCs/>
                  <w:i/>
                  <w:iCs/>
                  <w:lang w:eastAsia="sv-SE"/>
                </w:rPr>
                <w:t>uplinkTxSwitchingAssociatedBandDualUL</w:t>
              </w:r>
              <w:proofErr w:type="spellEnd"/>
              <w:r w:rsidRPr="00C62CC4">
                <w:rPr>
                  <w:b/>
                  <w:bCs/>
                  <w:i/>
                  <w:iCs/>
                  <w:lang w:eastAsia="sv-SE"/>
                </w:rPr>
                <w:t>-List</w:t>
              </w:r>
            </w:ins>
          </w:p>
          <w:p w14:paraId="216589E4" w14:textId="77777777" w:rsidR="00C62CC4" w:rsidRPr="00BD5F07" w:rsidRDefault="00C62CC4" w:rsidP="00C62CC4">
            <w:pPr>
              <w:pStyle w:val="TAL"/>
              <w:rPr>
                <w:ins w:id="85" w:author="作者"/>
                <w:rFonts w:eastAsia="Calibri"/>
                <w:szCs w:val="22"/>
                <w:lang w:eastAsia="sv-SE"/>
              </w:rPr>
            </w:pPr>
            <w:ins w:id="86" w:author="作者">
              <w:r w:rsidRPr="00F018A4">
                <w:rPr>
                  <w:rFonts w:eastAsia="Yu Mincho"/>
                </w:rPr>
                <w:t xml:space="preserve">Indicates the </w:t>
              </w:r>
              <w:r>
                <w:rPr>
                  <w:rFonts w:eastAsia="Yu Mincho"/>
                </w:rPr>
                <w:t xml:space="preserve">associated band for </w:t>
              </w:r>
              <w:proofErr w:type="spellStart"/>
              <w:r>
                <w:rPr>
                  <w:rFonts w:eastAsia="Yu Mincho"/>
                </w:rPr>
                <w:t>transmtting</w:t>
              </w:r>
              <w:proofErr w:type="spellEnd"/>
              <w:r>
                <w:rPr>
                  <w:rFonts w:eastAsia="Yu Mincho"/>
                </w:rPr>
                <w:t xml:space="preserve"> band(s) </w:t>
              </w:r>
              <w:r w:rsidRPr="00F018A4">
                <w:rPr>
                  <w:rFonts w:eastAsia="Yu Mincho"/>
                </w:rPr>
                <w:t xml:space="preserve">as specified in TS 38.214 [19], clause 6.16.  </w:t>
              </w:r>
              <w:r w:rsidRPr="00A03DEC">
                <w:rPr>
                  <w:rFonts w:eastAsia="Yu Mincho"/>
                </w:rPr>
                <w:t xml:space="preserve">The network ensures that each band pair of a transmitting band and an associated band supports the </w:t>
              </w:r>
              <w:proofErr w:type="spellStart"/>
              <w:r w:rsidRPr="001C296B">
                <w:rPr>
                  <w:rFonts w:eastAsia="Yu Mincho"/>
                  <w:i/>
                  <w:iCs/>
                </w:rPr>
                <w:t>dualUL</w:t>
              </w:r>
              <w:proofErr w:type="spellEnd"/>
              <w:r w:rsidRPr="00A03DEC">
                <w:rPr>
                  <w:rFonts w:eastAsia="Yu Mincho"/>
                </w:rPr>
                <w:t xml:space="preserve"> switching option.</w:t>
              </w:r>
            </w:ins>
          </w:p>
        </w:tc>
      </w:tr>
      <w:tr w:rsidR="00C62CC4" w:rsidRPr="00BD5F07" w14:paraId="2500A380" w14:textId="77777777" w:rsidTr="003F21D0">
        <w:trPr>
          <w:ins w:id="87" w:author="作者"/>
        </w:trPr>
        <w:tc>
          <w:tcPr>
            <w:tcW w:w="14173" w:type="dxa"/>
            <w:tcBorders>
              <w:top w:val="single" w:sz="4" w:space="0" w:color="auto"/>
              <w:left w:val="single" w:sz="4" w:space="0" w:color="auto"/>
              <w:bottom w:val="single" w:sz="4" w:space="0" w:color="auto"/>
              <w:right w:val="single" w:sz="4" w:space="0" w:color="auto"/>
            </w:tcBorders>
          </w:tcPr>
          <w:p w14:paraId="59E48B7C" w14:textId="77777777" w:rsidR="00C62CC4" w:rsidRPr="00C62CC4" w:rsidRDefault="00C62CC4" w:rsidP="00C62CC4">
            <w:pPr>
              <w:pStyle w:val="TAL"/>
              <w:rPr>
                <w:ins w:id="88" w:author="作者"/>
                <w:b/>
                <w:bCs/>
                <w:i/>
                <w:iCs/>
                <w:lang w:eastAsia="sv-SE"/>
              </w:rPr>
            </w:pPr>
            <w:proofErr w:type="spellStart"/>
            <w:ins w:id="89" w:author="作者">
              <w:r w:rsidRPr="00C62CC4">
                <w:rPr>
                  <w:b/>
                  <w:bCs/>
                  <w:i/>
                  <w:iCs/>
                  <w:lang w:eastAsia="sv-SE"/>
                </w:rPr>
                <w:t>UplinkTxSwitchingBandIndex</w:t>
              </w:r>
              <w:proofErr w:type="spellEnd"/>
            </w:ins>
          </w:p>
          <w:p w14:paraId="2FC7F4A1" w14:textId="77777777" w:rsidR="00C62CC4" w:rsidRPr="00BD5F07" w:rsidRDefault="00C62CC4" w:rsidP="00C62CC4">
            <w:pPr>
              <w:pStyle w:val="TAL"/>
              <w:rPr>
                <w:ins w:id="90" w:author="作者"/>
                <w:rFonts w:eastAsia="Calibri"/>
                <w:szCs w:val="22"/>
                <w:lang w:eastAsia="sv-SE"/>
              </w:rPr>
            </w:pPr>
            <w:ins w:id="91" w:author="作者">
              <w:r>
                <w:rPr>
                  <w:rFonts w:eastAsia="Yu Mincho"/>
                </w:rPr>
                <w:t xml:space="preserve">The value n indicates the band </w:t>
              </w:r>
              <w:r w:rsidRPr="001E2F7F">
                <w:rPr>
                  <w:rFonts w:eastAsia="Yu Mincho"/>
                </w:rPr>
                <w:t>included at the n-</w:t>
              </w:r>
              <w:proofErr w:type="spellStart"/>
              <w:r w:rsidRPr="001E2F7F">
                <w:rPr>
                  <w:rFonts w:eastAsia="Yu Mincho"/>
                </w:rPr>
                <w:t>th</w:t>
              </w:r>
              <w:proofErr w:type="spellEnd"/>
              <w:r w:rsidRPr="001E2F7F">
                <w:rPr>
                  <w:rFonts w:eastAsia="Yu Mincho"/>
                </w:rPr>
                <w:t xml:space="preserve"> entry of </w:t>
              </w:r>
              <w:proofErr w:type="spellStart"/>
              <w:r w:rsidRPr="001C296B">
                <w:rPr>
                  <w:rFonts w:eastAsia="Yu Mincho"/>
                  <w:i/>
                  <w:iCs/>
                </w:rPr>
                <w:t>uplinkTxSwitchingBandList</w:t>
              </w:r>
              <w:proofErr w:type="spellEnd"/>
              <w:r w:rsidRPr="001E2F7F">
                <w:rPr>
                  <w:rFonts w:eastAsia="Yu Mincho"/>
                </w:rPr>
                <w:t>.</w:t>
              </w:r>
            </w:ins>
          </w:p>
        </w:tc>
      </w:tr>
    </w:tbl>
    <w:p w14:paraId="248D2544" w14:textId="77777777" w:rsidR="00C62CC4" w:rsidRDefault="00C62CC4" w:rsidP="00C62CC4">
      <w:pPr>
        <w:rPr>
          <w:ins w:id="92" w:author="作者"/>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CC4" w:rsidRPr="00BD5F07" w14:paraId="5DAF913B" w14:textId="77777777" w:rsidTr="003F21D0">
        <w:trPr>
          <w:ins w:id="93" w:author="作者"/>
        </w:trPr>
        <w:tc>
          <w:tcPr>
            <w:tcW w:w="14173" w:type="dxa"/>
            <w:tcBorders>
              <w:top w:val="single" w:sz="4" w:space="0" w:color="auto"/>
              <w:left w:val="single" w:sz="4" w:space="0" w:color="auto"/>
              <w:bottom w:val="single" w:sz="4" w:space="0" w:color="auto"/>
              <w:right w:val="single" w:sz="4" w:space="0" w:color="auto"/>
            </w:tcBorders>
          </w:tcPr>
          <w:p w14:paraId="55DB6B48" w14:textId="77777777" w:rsidR="00C62CC4" w:rsidRPr="00BD5F07" w:rsidRDefault="00C62CC4" w:rsidP="00C62CC4">
            <w:pPr>
              <w:pStyle w:val="TAH"/>
              <w:rPr>
                <w:ins w:id="94" w:author="作者"/>
                <w:rFonts w:eastAsia="Calibri"/>
                <w:lang w:eastAsia="sv-SE"/>
              </w:rPr>
            </w:pPr>
            <w:proofErr w:type="spellStart"/>
            <w:ins w:id="95" w:author="作者">
              <w:r w:rsidRPr="00C62CC4">
                <w:rPr>
                  <w:rFonts w:eastAsia="Calibri"/>
                  <w:i/>
                  <w:iCs/>
                  <w:lang w:eastAsia="sv-SE"/>
                </w:rPr>
                <w:lastRenderedPageBreak/>
                <w:t>UplinkTxSwitchingBandPairConfig</w:t>
              </w:r>
              <w:proofErr w:type="spellEnd"/>
              <w:r w:rsidRPr="00BD5F07">
                <w:rPr>
                  <w:rFonts w:eastAsia="Calibri"/>
                  <w:lang w:eastAsia="sv-SE"/>
                </w:rPr>
                <w:t xml:space="preserve"> field descriptions</w:t>
              </w:r>
            </w:ins>
          </w:p>
        </w:tc>
      </w:tr>
      <w:tr w:rsidR="00C62CC4" w:rsidRPr="00BD5F07" w14:paraId="27C2891C" w14:textId="77777777" w:rsidTr="003F21D0">
        <w:trPr>
          <w:ins w:id="96" w:author="作者"/>
        </w:trPr>
        <w:tc>
          <w:tcPr>
            <w:tcW w:w="14173" w:type="dxa"/>
            <w:tcBorders>
              <w:top w:val="single" w:sz="4" w:space="0" w:color="auto"/>
              <w:left w:val="single" w:sz="4" w:space="0" w:color="auto"/>
              <w:bottom w:val="single" w:sz="4" w:space="0" w:color="auto"/>
              <w:right w:val="single" w:sz="4" w:space="0" w:color="auto"/>
            </w:tcBorders>
          </w:tcPr>
          <w:p w14:paraId="336369BD" w14:textId="77777777" w:rsidR="00C62CC4" w:rsidRPr="00C62CC4" w:rsidRDefault="00C62CC4" w:rsidP="00C62CC4">
            <w:pPr>
              <w:pStyle w:val="TAL"/>
              <w:rPr>
                <w:ins w:id="97" w:author="作者"/>
                <w:b/>
                <w:bCs/>
                <w:i/>
                <w:iCs/>
                <w:lang w:eastAsia="sv-SE"/>
              </w:rPr>
            </w:pPr>
            <w:ins w:id="98" w:author="作者">
              <w:r w:rsidRPr="00C62CC4">
                <w:rPr>
                  <w:b/>
                  <w:bCs/>
                  <w:i/>
                  <w:iCs/>
                  <w:lang w:eastAsia="sv-SE"/>
                </w:rPr>
                <w:t>bandInfoUL1, bandInfoUL2</w:t>
              </w:r>
            </w:ins>
          </w:p>
          <w:p w14:paraId="07DC4152" w14:textId="77777777" w:rsidR="00C62CC4" w:rsidRPr="00BD5F07" w:rsidRDefault="00C62CC4" w:rsidP="00C62CC4">
            <w:pPr>
              <w:pStyle w:val="TAL"/>
              <w:rPr>
                <w:ins w:id="99" w:author="作者"/>
                <w:rFonts w:eastAsia="Calibri"/>
                <w:szCs w:val="22"/>
                <w:lang w:eastAsia="sv-SE"/>
              </w:rPr>
            </w:pPr>
            <w:ins w:id="100" w:author="作者">
              <w:r w:rsidRPr="00BD5F07">
                <w:rPr>
                  <w:lang w:eastAsia="sv-SE"/>
                </w:rPr>
                <w:t xml:space="preserve">Indicates the </w:t>
              </w:r>
              <w:r>
                <w:rPr>
                  <w:lang w:eastAsia="sv-SE"/>
                </w:rPr>
                <w:t xml:space="preserve">band index for a band pair. </w:t>
              </w:r>
              <w:r>
                <w:rPr>
                  <w:rFonts w:eastAsia="Yu Mincho"/>
                </w:rPr>
                <w:t xml:space="preserve">The value n indicates the band </w:t>
              </w:r>
              <w:r w:rsidRPr="001E2F7F">
                <w:rPr>
                  <w:rFonts w:eastAsia="Yu Mincho"/>
                </w:rPr>
                <w:t>included at the n-</w:t>
              </w:r>
              <w:proofErr w:type="spellStart"/>
              <w:r w:rsidRPr="001E2F7F">
                <w:rPr>
                  <w:rFonts w:eastAsia="Yu Mincho"/>
                </w:rPr>
                <w:t>th</w:t>
              </w:r>
              <w:proofErr w:type="spellEnd"/>
              <w:r w:rsidRPr="001E2F7F">
                <w:rPr>
                  <w:rFonts w:eastAsia="Yu Mincho"/>
                </w:rPr>
                <w:t xml:space="preserve"> entry of </w:t>
              </w:r>
              <w:proofErr w:type="spellStart"/>
              <w:r w:rsidRPr="001C296B">
                <w:rPr>
                  <w:rFonts w:eastAsia="Yu Mincho"/>
                  <w:i/>
                  <w:iCs/>
                </w:rPr>
                <w:t>uplinkTxSwitchingBandList</w:t>
              </w:r>
              <w:proofErr w:type="spellEnd"/>
              <w:r w:rsidRPr="001E2F7F">
                <w:rPr>
                  <w:rFonts w:eastAsia="Yu Mincho"/>
                </w:rPr>
                <w:t>.</w:t>
              </w:r>
            </w:ins>
          </w:p>
        </w:tc>
      </w:tr>
      <w:tr w:rsidR="00C62CC4" w:rsidRPr="00BD5F07" w14:paraId="3EE4F4B7" w14:textId="77777777" w:rsidTr="003F21D0">
        <w:trPr>
          <w:ins w:id="101" w:author="作者"/>
        </w:trPr>
        <w:tc>
          <w:tcPr>
            <w:tcW w:w="14173" w:type="dxa"/>
            <w:tcBorders>
              <w:top w:val="single" w:sz="4" w:space="0" w:color="auto"/>
              <w:left w:val="single" w:sz="4" w:space="0" w:color="auto"/>
              <w:bottom w:val="single" w:sz="4" w:space="0" w:color="auto"/>
              <w:right w:val="single" w:sz="4" w:space="0" w:color="auto"/>
            </w:tcBorders>
          </w:tcPr>
          <w:p w14:paraId="6D12B1FD" w14:textId="77777777" w:rsidR="00C62CC4" w:rsidRPr="00C62CC4" w:rsidRDefault="00C62CC4" w:rsidP="00C62CC4">
            <w:pPr>
              <w:pStyle w:val="TAL"/>
              <w:rPr>
                <w:ins w:id="102" w:author="作者"/>
                <w:b/>
                <w:bCs/>
                <w:i/>
                <w:iCs/>
                <w:lang w:eastAsia="sv-SE"/>
              </w:rPr>
            </w:pPr>
            <w:ins w:id="103" w:author="作者">
              <w:r w:rsidRPr="00C62CC4">
                <w:rPr>
                  <w:b/>
                  <w:bCs/>
                  <w:i/>
                  <w:iCs/>
                  <w:lang w:eastAsia="sv-SE"/>
                </w:rPr>
                <w:t>switching2T-Mode</w:t>
              </w:r>
            </w:ins>
          </w:p>
          <w:p w14:paraId="0143274F" w14:textId="77777777" w:rsidR="00C62CC4" w:rsidRPr="00142ABF" w:rsidRDefault="00C62CC4" w:rsidP="00C62CC4">
            <w:pPr>
              <w:pStyle w:val="TAL"/>
              <w:rPr>
                <w:ins w:id="104" w:author="作者"/>
                <w:lang w:eastAsia="sv-SE"/>
              </w:rPr>
            </w:pPr>
            <w:ins w:id="105" w:author="作者">
              <w:r w:rsidRPr="00C91111">
                <w:rPr>
                  <w:lang w:eastAsia="sv-SE"/>
                </w:rPr>
                <w:t xml:space="preserve">Indicates </w:t>
              </w:r>
              <w:r w:rsidRPr="00142ABF">
                <w:rPr>
                  <w:lang w:eastAsia="sv-SE"/>
                </w:rPr>
                <w:t>2Tx-2Tx switching mode is configured</w:t>
              </w:r>
              <w:r>
                <w:rPr>
                  <w:lang w:eastAsia="sv-SE"/>
                </w:rPr>
                <w:t xml:space="preserve"> to the band pair, and </w:t>
              </w:r>
              <w:r w:rsidRPr="00142ABF">
                <w:rPr>
                  <w:lang w:eastAsia="sv-SE"/>
                </w:rPr>
                <w:t xml:space="preserve">the switching gap duration for a triggered uplink switching (as specified in TS 38.214 [19]) </w:t>
              </w:r>
              <w:r>
                <w:rPr>
                  <w:lang w:eastAsia="sv-SE"/>
                </w:rPr>
                <w:t xml:space="preserve">within the band pair </w:t>
              </w:r>
              <w:r w:rsidRPr="00142ABF">
                <w:rPr>
                  <w:lang w:eastAsia="sv-SE"/>
                </w:rPr>
                <w:t xml:space="preserve">is equal to the value reported </w:t>
              </w:r>
              <w:r>
                <w:rPr>
                  <w:lang w:eastAsia="sv-SE"/>
                </w:rPr>
                <w:t xml:space="preserve">in </w:t>
              </w:r>
              <w:r w:rsidRPr="001C296B">
                <w:rPr>
                  <w:i/>
                  <w:iCs/>
                  <w:lang w:eastAsia="sv-SE"/>
                </w:rPr>
                <w:t>switchingPeriodFor2T</w:t>
              </w:r>
              <w:r w:rsidRPr="00142ABF">
                <w:rPr>
                  <w:lang w:eastAsia="sv-SE"/>
                </w:rPr>
                <w:t xml:space="preserve"> </w:t>
              </w:r>
              <w:r>
                <w:rPr>
                  <w:lang w:eastAsia="sv-SE"/>
                </w:rPr>
                <w:t>(</w:t>
              </w:r>
              <w:proofErr w:type="gramStart"/>
              <w:r>
                <w:rPr>
                  <w:lang w:eastAsia="sv-SE"/>
                </w:rPr>
                <w:t>i.e.</w:t>
              </w:r>
              <w:proofErr w:type="gramEnd"/>
              <w:r>
                <w:rPr>
                  <w:lang w:eastAsia="sv-SE"/>
                </w:rPr>
                <w:t xml:space="preserve"> </w:t>
              </w:r>
              <w:r w:rsidRPr="00C91111">
                <w:rPr>
                  <w:lang w:eastAsia="sv-SE"/>
                </w:rPr>
                <w:t xml:space="preserve">2Tx-2Tx switching </w:t>
              </w:r>
              <w:r>
                <w:rPr>
                  <w:lang w:eastAsia="sv-SE"/>
                </w:rPr>
                <w:t>period).</w:t>
              </w:r>
            </w:ins>
          </w:p>
          <w:p w14:paraId="0847A080" w14:textId="77777777" w:rsidR="00C62CC4" w:rsidRPr="00BD5F07" w:rsidRDefault="00C62CC4" w:rsidP="00C62CC4">
            <w:pPr>
              <w:pStyle w:val="TAL"/>
              <w:rPr>
                <w:ins w:id="106" w:author="作者"/>
                <w:rFonts w:eastAsia="Calibri"/>
                <w:szCs w:val="22"/>
                <w:lang w:eastAsia="sv-SE"/>
              </w:rPr>
            </w:pPr>
            <w:ins w:id="107" w:author="作者">
              <w:r w:rsidRPr="00142ABF">
                <w:rPr>
                  <w:lang w:eastAsia="sv-SE"/>
                </w:rPr>
                <w:t xml:space="preserve">If this field is absent </w:t>
              </w:r>
              <w:r>
                <w:rPr>
                  <w:lang w:eastAsia="sv-SE"/>
                </w:rPr>
                <w:t>when</w:t>
              </w:r>
              <w:r w:rsidRPr="00142ABF">
                <w:rPr>
                  <w:lang w:eastAsia="sv-SE"/>
                </w:rPr>
                <w:t xml:space="preserve"> uplink</w:t>
              </w:r>
              <w:r>
                <w:rPr>
                  <w:lang w:eastAsia="sv-SE"/>
                </w:rPr>
                <w:t xml:space="preserve"> </w:t>
              </w:r>
              <w:r w:rsidRPr="00142ABF">
                <w:rPr>
                  <w:lang w:eastAsia="sv-SE"/>
                </w:rPr>
                <w:t>Tx</w:t>
              </w:r>
              <w:r>
                <w:rPr>
                  <w:lang w:eastAsia="sv-SE"/>
                </w:rPr>
                <w:t xml:space="preserve"> s</w:t>
              </w:r>
              <w:r w:rsidRPr="00142ABF">
                <w:rPr>
                  <w:lang w:eastAsia="sv-SE"/>
                </w:rPr>
                <w:t>witching is configured, it is interpreted that 1Tx-2Tx</w:t>
              </w:r>
              <w:r>
                <w:rPr>
                  <w:lang w:eastAsia="sv-SE"/>
                </w:rPr>
                <w:t>/1Tx-1Tx</w:t>
              </w:r>
              <w:r w:rsidRPr="00142ABF">
                <w:rPr>
                  <w:lang w:eastAsia="sv-SE"/>
                </w:rPr>
                <w:t xml:space="preserve"> UL Tx switching is configured as specified in TS 38.214 [19]. In this case, </w:t>
              </w:r>
              <w:r w:rsidRPr="003C3F2A">
                <w:rPr>
                  <w:lang w:eastAsia="sv-SE"/>
                </w:rPr>
                <w:t xml:space="preserve">the value reported in </w:t>
              </w:r>
              <w:r w:rsidRPr="001C296B">
                <w:rPr>
                  <w:i/>
                  <w:iCs/>
                  <w:lang w:eastAsia="sv-SE"/>
                </w:rPr>
                <w:t>switchingPeriodFor1T</w:t>
              </w:r>
              <w:r w:rsidRPr="003C3F2A">
                <w:rPr>
                  <w:lang w:eastAsia="sv-SE"/>
                </w:rPr>
                <w:t xml:space="preserve"> (</w:t>
              </w:r>
              <w:proofErr w:type="gramStart"/>
              <w:r w:rsidRPr="003C3F2A">
                <w:rPr>
                  <w:lang w:eastAsia="sv-SE"/>
                </w:rPr>
                <w:t>i.e.</w:t>
              </w:r>
              <w:proofErr w:type="gramEnd"/>
              <w:r w:rsidRPr="003C3F2A">
                <w:rPr>
                  <w:lang w:eastAsia="sv-SE"/>
                </w:rPr>
                <w:t xml:space="preserve"> 1Tx-2Tx/1Tx-1Tx switching period) is applied to the band pair(s).</w:t>
              </w:r>
            </w:ins>
          </w:p>
        </w:tc>
      </w:tr>
      <w:tr w:rsidR="00C62CC4" w:rsidRPr="00BD5F07" w14:paraId="2AB60FBF" w14:textId="77777777" w:rsidTr="003F21D0">
        <w:trPr>
          <w:ins w:id="108" w:author="作者"/>
        </w:trPr>
        <w:tc>
          <w:tcPr>
            <w:tcW w:w="14173" w:type="dxa"/>
            <w:tcBorders>
              <w:top w:val="single" w:sz="4" w:space="0" w:color="auto"/>
              <w:left w:val="single" w:sz="4" w:space="0" w:color="auto"/>
              <w:bottom w:val="single" w:sz="4" w:space="0" w:color="auto"/>
              <w:right w:val="single" w:sz="4" w:space="0" w:color="auto"/>
            </w:tcBorders>
          </w:tcPr>
          <w:p w14:paraId="708CE7E2" w14:textId="77777777" w:rsidR="00C62CC4" w:rsidRPr="00C62CC4" w:rsidRDefault="00C62CC4" w:rsidP="00C62CC4">
            <w:pPr>
              <w:pStyle w:val="TAL"/>
              <w:rPr>
                <w:ins w:id="109" w:author="作者"/>
                <w:b/>
                <w:bCs/>
                <w:i/>
                <w:iCs/>
                <w:lang w:eastAsia="sv-SE"/>
              </w:rPr>
            </w:pPr>
            <w:proofErr w:type="spellStart"/>
            <w:ins w:id="110" w:author="作者">
              <w:r w:rsidRPr="00C62CC4">
                <w:rPr>
                  <w:b/>
                  <w:bCs/>
                  <w:i/>
                  <w:iCs/>
                  <w:lang w:eastAsia="sv-SE"/>
                </w:rPr>
                <w:t>switchingOptionConfigForBandPair</w:t>
              </w:r>
              <w:proofErr w:type="spellEnd"/>
            </w:ins>
          </w:p>
          <w:p w14:paraId="68A8B1B3" w14:textId="77777777" w:rsidR="00C62CC4" w:rsidRPr="00BD5F07" w:rsidRDefault="00C62CC4" w:rsidP="00C62CC4">
            <w:pPr>
              <w:pStyle w:val="TAL"/>
              <w:rPr>
                <w:ins w:id="111" w:author="作者"/>
                <w:rFonts w:eastAsia="Calibri"/>
                <w:szCs w:val="22"/>
                <w:lang w:eastAsia="sv-SE"/>
              </w:rPr>
            </w:pPr>
            <w:ins w:id="112" w:author="作者">
              <w:r w:rsidRPr="00F018A4">
                <w:rPr>
                  <w:rFonts w:eastAsia="Yu Mincho"/>
                </w:rPr>
                <w:t xml:space="preserve">Indicates the </w:t>
              </w:r>
              <w:r>
                <w:rPr>
                  <w:rFonts w:eastAsia="Yu Mincho"/>
                </w:rPr>
                <w:t xml:space="preserve">switching option for the band pair </w:t>
              </w:r>
              <w:r w:rsidRPr="00F018A4">
                <w:rPr>
                  <w:rFonts w:eastAsia="Yu Mincho"/>
                </w:rPr>
                <w:t xml:space="preserve">as specified in TS 38.214 [19], clause 6.16.  </w:t>
              </w:r>
            </w:ins>
          </w:p>
        </w:tc>
      </w:tr>
    </w:tbl>
    <w:p w14:paraId="0E094593" w14:textId="77777777" w:rsidR="007D40E2" w:rsidRPr="007D40E2" w:rsidRDefault="007D40E2" w:rsidP="007D40E2"/>
    <w:p w14:paraId="14BED313" w14:textId="3CFD2F2E" w:rsidR="007D40E2" w:rsidRDefault="007D40E2" w:rsidP="00C62CC4">
      <w:pPr>
        <w:pStyle w:val="NO"/>
      </w:pPr>
      <w:r w:rsidRPr="007D40E2">
        <w:t>NOTE:</w:t>
      </w:r>
      <w:r w:rsidRPr="007D40E2">
        <w:tab/>
        <w:t>In case of change of AS security key derived from S-</w:t>
      </w:r>
      <w:proofErr w:type="spellStart"/>
      <w:r w:rsidRPr="007D40E2">
        <w:t>K</w:t>
      </w:r>
      <w:r w:rsidRPr="007D40E2">
        <w:rPr>
          <w:vertAlign w:val="subscript"/>
        </w:rPr>
        <w:t>gNB</w:t>
      </w:r>
      <w:proofErr w:type="spellEnd"/>
      <w:r w:rsidRPr="007D40E2">
        <w:t>/S-</w:t>
      </w:r>
      <w:proofErr w:type="spellStart"/>
      <w:r w:rsidRPr="007D40E2">
        <w:t>K</w:t>
      </w:r>
      <w:r w:rsidRPr="007D40E2">
        <w:rPr>
          <w:vertAlign w:val="subscript"/>
        </w:rPr>
        <w:t>eNB</w:t>
      </w:r>
      <w:proofErr w:type="spellEnd"/>
      <w:r w:rsidRPr="007D40E2">
        <w:t xml:space="preserve">, if </w:t>
      </w:r>
      <w:proofErr w:type="spellStart"/>
      <w:r w:rsidRPr="007D40E2">
        <w:rPr>
          <w:i/>
        </w:rPr>
        <w:t>reconfigurationWithSync</w:t>
      </w:r>
      <w:proofErr w:type="spellEnd"/>
      <w:r w:rsidRPr="007D40E2">
        <w:t xml:space="preserve"> is not included in the </w:t>
      </w:r>
      <w:proofErr w:type="spellStart"/>
      <w:r w:rsidRPr="007D40E2">
        <w:rPr>
          <w:i/>
        </w:rPr>
        <w:t>masterCellGroup</w:t>
      </w:r>
      <w:proofErr w:type="spellEnd"/>
      <w:r w:rsidRPr="007D40E2">
        <w:t xml:space="preserve">, the network releases all existing MCG RLC bearers associated with a radio bearer with </w:t>
      </w:r>
      <w:proofErr w:type="spellStart"/>
      <w:r w:rsidRPr="007D40E2">
        <w:rPr>
          <w:i/>
        </w:rPr>
        <w:t>keyToUse</w:t>
      </w:r>
      <w:proofErr w:type="spellEnd"/>
      <w:r w:rsidRPr="007D40E2">
        <w:t xml:space="preserve"> set to </w:t>
      </w:r>
      <w:r w:rsidRPr="007D40E2">
        <w:rPr>
          <w:i/>
        </w:rPr>
        <w:t>secondary</w:t>
      </w:r>
      <w:r w:rsidRPr="007D40E2">
        <w:t xml:space="preserve">. In case of change of AS security key derived from </w:t>
      </w:r>
      <w:proofErr w:type="spellStart"/>
      <w:r w:rsidRPr="007D40E2">
        <w:t>K</w:t>
      </w:r>
      <w:r w:rsidRPr="007D40E2">
        <w:rPr>
          <w:vertAlign w:val="subscript"/>
        </w:rPr>
        <w:t>gNB</w:t>
      </w:r>
      <w:proofErr w:type="spellEnd"/>
      <w:r w:rsidRPr="007D40E2">
        <w:t>/</w:t>
      </w:r>
      <w:proofErr w:type="spellStart"/>
      <w:r w:rsidRPr="007D40E2">
        <w:t>K</w:t>
      </w:r>
      <w:r w:rsidRPr="007D40E2">
        <w:rPr>
          <w:vertAlign w:val="subscript"/>
        </w:rPr>
        <w:t>eNB</w:t>
      </w:r>
      <w:proofErr w:type="spellEnd"/>
      <w:r w:rsidRPr="007D40E2">
        <w:t xml:space="preserve">, if </w:t>
      </w:r>
      <w:proofErr w:type="spellStart"/>
      <w:r w:rsidRPr="007D40E2">
        <w:rPr>
          <w:i/>
        </w:rPr>
        <w:t>reconfigurationWithSync</w:t>
      </w:r>
      <w:proofErr w:type="spellEnd"/>
      <w:r w:rsidRPr="007D40E2">
        <w:t xml:space="preserve"> is not included in the </w:t>
      </w:r>
      <w:proofErr w:type="spellStart"/>
      <w:r w:rsidRPr="007D40E2">
        <w:rPr>
          <w:i/>
        </w:rPr>
        <w:t>secondaryCellGroup</w:t>
      </w:r>
      <w:proofErr w:type="spellEnd"/>
      <w:r w:rsidRPr="007D40E2">
        <w:t xml:space="preserve">, the network releases all existing SCG RLC bearers associated with a radio bearer with </w:t>
      </w:r>
      <w:proofErr w:type="spellStart"/>
      <w:r w:rsidRPr="007D40E2">
        <w:rPr>
          <w:i/>
        </w:rPr>
        <w:t>keyToUse</w:t>
      </w:r>
      <w:proofErr w:type="spellEnd"/>
      <w:r w:rsidRPr="007D40E2">
        <w:t xml:space="preserve"> set to </w:t>
      </w:r>
      <w:r w:rsidRPr="007D40E2">
        <w:rPr>
          <w:i/>
        </w:rPr>
        <w:t>primary</w:t>
      </w:r>
      <w:r w:rsidRPr="007D40E2">
        <w:t>.</w:t>
      </w:r>
    </w:p>
    <w:p w14:paraId="3C70661C" w14:textId="77777777" w:rsidR="008F7537" w:rsidRDefault="008F7537" w:rsidP="008F7537"/>
    <w:p w14:paraId="3F0A0CC0" w14:textId="77777777" w:rsidR="008F7537" w:rsidRDefault="008F7537" w:rsidP="008F7537">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7F97EDA6" w14:textId="77777777" w:rsidR="008F7537" w:rsidRDefault="008F7537" w:rsidP="008F7537"/>
    <w:p w14:paraId="6D630C55" w14:textId="77777777" w:rsidR="00CE179F" w:rsidRPr="00561DA0" w:rsidRDefault="00CE179F" w:rsidP="00CE179F">
      <w:pPr>
        <w:keepNext/>
        <w:keepLines/>
        <w:spacing w:before="120"/>
        <w:ind w:left="1418" w:hanging="1418"/>
        <w:outlineLvl w:val="3"/>
        <w:rPr>
          <w:rFonts w:ascii="Arial" w:hAnsi="Arial"/>
          <w:sz w:val="24"/>
        </w:rPr>
      </w:pPr>
      <w:bookmarkStart w:id="113" w:name="_Toc60777301"/>
      <w:bookmarkStart w:id="114" w:name="_Toc139045665"/>
      <w:r w:rsidRPr="00561DA0">
        <w:rPr>
          <w:rFonts w:ascii="Arial" w:hAnsi="Arial"/>
          <w:sz w:val="24"/>
        </w:rPr>
        <w:t>–</w:t>
      </w:r>
      <w:r w:rsidRPr="00561DA0">
        <w:rPr>
          <w:rFonts w:ascii="Arial" w:hAnsi="Arial"/>
          <w:sz w:val="24"/>
        </w:rPr>
        <w:tab/>
      </w:r>
      <w:r w:rsidRPr="00C62CC4">
        <w:rPr>
          <w:rStyle w:val="40"/>
          <w:i/>
          <w:iCs/>
        </w:rPr>
        <w:t>PDSCH-Config</w:t>
      </w:r>
      <w:bookmarkEnd w:id="113"/>
      <w:bookmarkEnd w:id="114"/>
    </w:p>
    <w:p w14:paraId="3A2C3E09" w14:textId="10CD6F33" w:rsidR="00317A91" w:rsidRPr="00317A91" w:rsidRDefault="00317A91" w:rsidP="00317A91">
      <w:pPr>
        <w:textAlignment w:val="auto"/>
      </w:pPr>
      <w:r w:rsidRPr="00317A91">
        <w:t xml:space="preserve">The </w:t>
      </w:r>
      <w:r w:rsidRPr="00317A91">
        <w:rPr>
          <w:i/>
        </w:rPr>
        <w:t xml:space="preserve">PDSCH-Config </w:t>
      </w:r>
      <w:r w:rsidRPr="00317A91">
        <w:t>IE is used to configure the UE specific PDSCH parameters. If this IE is used for MBS CFR, the following fields shall be absent:</w:t>
      </w:r>
      <w:r w:rsidRPr="00317A91">
        <w:rPr>
          <w:rFonts w:eastAsia="等线"/>
          <w:lang w:eastAsia="zh-CN"/>
        </w:rPr>
        <w:t xml:space="preserve"> </w:t>
      </w:r>
      <w:proofErr w:type="spellStart"/>
      <w:r w:rsidRPr="00317A91">
        <w:rPr>
          <w:i/>
          <w:lang w:eastAsia="zh-CN"/>
        </w:rPr>
        <w:t>tci-StatesToAddModList</w:t>
      </w:r>
      <w:proofErr w:type="spellEnd"/>
      <w:r w:rsidRPr="00317A91">
        <w:rPr>
          <w:iCs/>
        </w:rPr>
        <w:t>,</w:t>
      </w:r>
      <w:r w:rsidRPr="00317A91">
        <w:rPr>
          <w:iCs/>
          <w:lang w:eastAsia="zh-CN"/>
        </w:rPr>
        <w:t xml:space="preserve"> </w:t>
      </w:r>
      <w:proofErr w:type="spellStart"/>
      <w:r w:rsidRPr="00317A91">
        <w:rPr>
          <w:i/>
          <w:lang w:eastAsia="zh-CN"/>
        </w:rPr>
        <w:t>tci-StatesToReleaseList</w:t>
      </w:r>
      <w:proofErr w:type="spellEnd"/>
      <w:r w:rsidRPr="00317A91">
        <w:t>,</w:t>
      </w:r>
      <w:r w:rsidRPr="00317A91">
        <w:rPr>
          <w:rFonts w:eastAsia="等线"/>
          <w:lang w:eastAsia="zh-CN"/>
        </w:rPr>
        <w:t xml:space="preserve"> </w:t>
      </w:r>
      <w:proofErr w:type="spellStart"/>
      <w:r w:rsidRPr="00317A91">
        <w:rPr>
          <w:i/>
          <w:iCs/>
        </w:rPr>
        <w:t>zp</w:t>
      </w:r>
      <w:proofErr w:type="spellEnd"/>
      <w:r w:rsidRPr="00317A91">
        <w:rPr>
          <w:i/>
          <w:iCs/>
        </w:rPr>
        <w:t>-CSI-RS-</w:t>
      </w:r>
      <w:proofErr w:type="spellStart"/>
      <w:r w:rsidRPr="00317A91">
        <w:rPr>
          <w:i/>
          <w:iCs/>
        </w:rPr>
        <w:t>ResourceToAddModList</w:t>
      </w:r>
      <w:proofErr w:type="spellEnd"/>
      <w:r w:rsidRPr="00317A91">
        <w:t xml:space="preserve">, </w:t>
      </w:r>
      <w:r w:rsidRPr="00317A91">
        <w:rPr>
          <w:i/>
          <w:iCs/>
        </w:rPr>
        <w:t>minimumSchedulingOffsetK0</w:t>
      </w:r>
      <w:r w:rsidRPr="00317A91">
        <w:t xml:space="preserve">, </w:t>
      </w:r>
      <w:r w:rsidRPr="00317A91">
        <w:rPr>
          <w:i/>
          <w:iCs/>
        </w:rPr>
        <w:t>antennaPortsFieldPresenceDCI-1-2</w:t>
      </w:r>
      <w:r w:rsidRPr="00317A91">
        <w:t xml:space="preserve">, </w:t>
      </w:r>
      <w:r w:rsidRPr="00317A91">
        <w:rPr>
          <w:i/>
          <w:iCs/>
        </w:rPr>
        <w:t>aperiodicZP-CSI-RS-ResourceSetsToAddModListDCI-1-2</w:t>
      </w:r>
      <w:r w:rsidRPr="00317A91">
        <w:t xml:space="preserve">, </w:t>
      </w:r>
      <w:r w:rsidRPr="00317A91">
        <w:rPr>
          <w:i/>
          <w:iCs/>
        </w:rPr>
        <w:t>aperiodicZP-CSI-RS-ResourceSetsToReleaseListDCI-1-2</w:t>
      </w:r>
      <w:r w:rsidRPr="00317A91">
        <w:t xml:space="preserve">, </w:t>
      </w:r>
      <w:r w:rsidRPr="00317A91">
        <w:rPr>
          <w:i/>
          <w:iCs/>
        </w:rPr>
        <w:t>dmrs-DownlinkForPDSCH-MappingTypeA-DCI-1-2</w:t>
      </w:r>
      <w:r w:rsidRPr="00317A91">
        <w:t xml:space="preserve">, </w:t>
      </w:r>
      <w:r w:rsidRPr="00317A91">
        <w:rPr>
          <w:i/>
          <w:iCs/>
        </w:rPr>
        <w:t>dmrs-DownlinkForPDSCH-MappingTypeB-DCI-1-2</w:t>
      </w:r>
      <w:r w:rsidRPr="00317A91">
        <w:t xml:space="preserve">, </w:t>
      </w:r>
      <w:r w:rsidRPr="00317A91">
        <w:rPr>
          <w:i/>
          <w:iCs/>
        </w:rPr>
        <w:t>dmrs-SequenceInitializationDCI-1-2</w:t>
      </w:r>
      <w:r w:rsidRPr="00317A91">
        <w:t xml:space="preserve">, </w:t>
      </w:r>
      <w:r w:rsidRPr="00317A91">
        <w:rPr>
          <w:i/>
          <w:iCs/>
        </w:rPr>
        <w:t>harq-ProcessNumberSizeDCI-1-2</w:t>
      </w:r>
      <w:r w:rsidRPr="00317A91">
        <w:t xml:space="preserve">, </w:t>
      </w:r>
      <w:r w:rsidRPr="00317A91">
        <w:rPr>
          <w:i/>
          <w:iCs/>
        </w:rPr>
        <w:t>mcs-TableDCI-1-2</w:t>
      </w:r>
      <w:r w:rsidRPr="00317A91">
        <w:t xml:space="preserve">, </w:t>
      </w:r>
      <w:r w:rsidRPr="00317A91">
        <w:rPr>
          <w:i/>
          <w:iCs/>
        </w:rPr>
        <w:t>numberOfBitsForRV-DCI-1-2</w:t>
      </w:r>
      <w:r w:rsidRPr="00317A91">
        <w:t xml:space="preserve">, </w:t>
      </w:r>
      <w:proofErr w:type="spellStart"/>
      <w:r w:rsidRPr="00317A91">
        <w:rPr>
          <w:i/>
          <w:iCs/>
        </w:rPr>
        <w:t>pdsch-AggregationFactor</w:t>
      </w:r>
      <w:proofErr w:type="spellEnd"/>
      <w:r w:rsidRPr="00317A91">
        <w:t xml:space="preserve">, </w:t>
      </w:r>
      <w:r w:rsidRPr="00317A91">
        <w:rPr>
          <w:i/>
          <w:iCs/>
        </w:rPr>
        <w:t>pdsch-TimeDomainAllocationListDCI-1-2</w:t>
      </w:r>
      <w:r w:rsidRPr="00317A91">
        <w:t xml:space="preserve">, </w:t>
      </w:r>
      <w:r w:rsidRPr="00317A91">
        <w:rPr>
          <w:i/>
          <w:iCs/>
        </w:rPr>
        <w:t>prb-BundlingTypeDCI-1-2</w:t>
      </w:r>
      <w:r w:rsidRPr="00317A91">
        <w:t xml:space="preserve">, </w:t>
      </w:r>
      <w:r w:rsidRPr="00317A91">
        <w:rPr>
          <w:i/>
          <w:iCs/>
        </w:rPr>
        <w:t>priorityIndicatorDCI-1-2</w:t>
      </w:r>
      <w:r w:rsidRPr="00317A91">
        <w:t xml:space="preserve">, </w:t>
      </w:r>
      <w:r w:rsidRPr="00317A91">
        <w:rPr>
          <w:i/>
          <w:iCs/>
        </w:rPr>
        <w:t>rateMatchPatternGroup1DCI-1-2</w:t>
      </w:r>
      <w:r w:rsidRPr="00317A91">
        <w:t xml:space="preserve">, </w:t>
      </w:r>
      <w:r w:rsidRPr="00317A91">
        <w:rPr>
          <w:i/>
          <w:iCs/>
        </w:rPr>
        <w:t>rateMatchPatternGroup2DCI-1-2</w:t>
      </w:r>
      <w:r w:rsidRPr="00317A91">
        <w:t xml:space="preserve">, </w:t>
      </w:r>
      <w:r w:rsidRPr="00317A91">
        <w:rPr>
          <w:i/>
          <w:iCs/>
        </w:rPr>
        <w:t>resourceAllocationType1GranularityDCI-1-2</w:t>
      </w:r>
      <w:r w:rsidRPr="00317A91">
        <w:t xml:space="preserve">, </w:t>
      </w:r>
      <w:r w:rsidRPr="00317A91">
        <w:rPr>
          <w:i/>
          <w:iCs/>
        </w:rPr>
        <w:t>vrb-ToPRB-InterleaverDCI-1-2</w:t>
      </w:r>
      <w:r w:rsidRPr="00317A91">
        <w:t xml:space="preserve">, </w:t>
      </w:r>
      <w:r w:rsidRPr="00317A91">
        <w:rPr>
          <w:i/>
          <w:iCs/>
        </w:rPr>
        <w:t>referenceOfSLIVDCI-1-2</w:t>
      </w:r>
      <w:r w:rsidRPr="00317A91">
        <w:t xml:space="preserve">, </w:t>
      </w:r>
      <w:r w:rsidRPr="00317A91">
        <w:rPr>
          <w:i/>
          <w:iCs/>
        </w:rPr>
        <w:t>resourceAllocationDCI-1-2</w:t>
      </w:r>
      <w:r w:rsidRPr="00317A91">
        <w:t xml:space="preserve">, </w:t>
      </w:r>
      <w:r w:rsidRPr="00317A91">
        <w:rPr>
          <w:i/>
          <w:iCs/>
        </w:rPr>
        <w:t>dataScramblingIdentityPDSCH2-r16</w:t>
      </w:r>
      <w:r w:rsidRPr="00317A91">
        <w:t xml:space="preserve">, </w:t>
      </w:r>
      <w:proofErr w:type="spellStart"/>
      <w:r w:rsidRPr="00317A91">
        <w:rPr>
          <w:i/>
          <w:iCs/>
        </w:rPr>
        <w:t>repetitionSchemeConfig</w:t>
      </w:r>
      <w:proofErr w:type="spellEnd"/>
      <w:ins w:id="115" w:author="作者">
        <w:r>
          <w:t xml:space="preserve">, </w:t>
        </w:r>
        <w:r w:rsidRPr="00317A91">
          <w:rPr>
            <w:i/>
            <w:iCs/>
          </w:rPr>
          <w:t>pdsch-ConfigDCI-1-3</w:t>
        </w:r>
      </w:ins>
      <w:r w:rsidRPr="00317A91">
        <w:t>.</w:t>
      </w:r>
    </w:p>
    <w:p w14:paraId="3C404A91" w14:textId="77777777" w:rsidR="00CE179F" w:rsidRPr="00561DA0" w:rsidRDefault="00CE179F" w:rsidP="00C62CC4">
      <w:pPr>
        <w:pStyle w:val="TH"/>
      </w:pPr>
      <w:r w:rsidRPr="00561DA0">
        <w:rPr>
          <w:bCs/>
          <w:i/>
          <w:iCs/>
        </w:rPr>
        <w:t xml:space="preserve">PDSCH-Config </w:t>
      </w:r>
      <w:r w:rsidRPr="00561DA0">
        <w:t>information element</w:t>
      </w:r>
    </w:p>
    <w:p w14:paraId="097969B5"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61DA0">
        <w:rPr>
          <w:rFonts w:ascii="Courier New" w:hAnsi="Courier New"/>
          <w:noProof/>
          <w:color w:val="808080"/>
          <w:sz w:val="16"/>
          <w:lang w:eastAsia="en-GB"/>
        </w:rPr>
        <w:t>-- ASN1START</w:t>
      </w:r>
    </w:p>
    <w:p w14:paraId="11D8EDBE"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61DA0">
        <w:rPr>
          <w:rFonts w:ascii="Courier New" w:hAnsi="Courier New"/>
          <w:noProof/>
          <w:color w:val="808080"/>
          <w:sz w:val="16"/>
          <w:lang w:eastAsia="en-GB"/>
        </w:rPr>
        <w:t>-- TAG-PDSCH-CONFIG-START</w:t>
      </w:r>
    </w:p>
    <w:p w14:paraId="4A255336"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4F61982"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61DA0">
        <w:rPr>
          <w:rFonts w:ascii="Courier New" w:hAnsi="Courier New"/>
          <w:noProof/>
          <w:sz w:val="16"/>
          <w:lang w:eastAsia="en-GB"/>
        </w:rPr>
        <w:t xml:space="preserve">PDSCH-Config ::=                        </w:t>
      </w:r>
      <w:r w:rsidRPr="00561DA0">
        <w:rPr>
          <w:rFonts w:ascii="Courier New" w:hAnsi="Courier New"/>
          <w:noProof/>
          <w:color w:val="993366"/>
          <w:sz w:val="16"/>
          <w:lang w:eastAsia="en-GB"/>
        </w:rPr>
        <w:t>SEQUENCE</w:t>
      </w:r>
      <w:r w:rsidRPr="00561DA0">
        <w:rPr>
          <w:rFonts w:ascii="Courier New" w:hAnsi="Courier New"/>
          <w:noProof/>
          <w:sz w:val="16"/>
          <w:lang w:eastAsia="en-GB"/>
        </w:rPr>
        <w:t xml:space="preserve"> {</w:t>
      </w:r>
    </w:p>
    <w:p w14:paraId="403D505E" w14:textId="7609EFB1"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61DA0">
        <w:rPr>
          <w:rFonts w:ascii="Courier New" w:hAnsi="Courier New"/>
          <w:noProof/>
          <w:sz w:val="16"/>
          <w:lang w:eastAsia="en-GB"/>
        </w:rPr>
        <w:t xml:space="preserve">    dataScramblingIdentityPDSCH             </w:t>
      </w:r>
      <w:r w:rsidRPr="00561DA0">
        <w:rPr>
          <w:rFonts w:ascii="Courier New" w:hAnsi="Courier New"/>
          <w:noProof/>
          <w:color w:val="993366"/>
          <w:sz w:val="16"/>
          <w:lang w:eastAsia="en-GB"/>
        </w:rPr>
        <w:t>INTEGER</w:t>
      </w:r>
      <w:r w:rsidRPr="00561DA0">
        <w:rPr>
          <w:rFonts w:ascii="Courier New" w:hAnsi="Courier New"/>
          <w:noProof/>
          <w:sz w:val="16"/>
          <w:lang w:eastAsia="en-GB"/>
        </w:rPr>
        <w:t xml:space="preserve"> (0..1023)                                                   </w:t>
      </w:r>
      <w:r w:rsidRPr="00561DA0">
        <w:rPr>
          <w:rFonts w:ascii="Courier New" w:hAnsi="Courier New"/>
          <w:noProof/>
          <w:color w:val="993366"/>
          <w:sz w:val="16"/>
          <w:lang w:eastAsia="en-GB"/>
        </w:rPr>
        <w:t>OPTIONAL</w:t>
      </w:r>
      <w:r w:rsidRPr="00561DA0">
        <w:rPr>
          <w:rFonts w:ascii="Courier New" w:hAnsi="Courier New"/>
          <w:noProof/>
          <w:sz w:val="16"/>
          <w:lang w:eastAsia="en-GB"/>
        </w:rPr>
        <w:t xml:space="preserve">,   </w:t>
      </w:r>
      <w:r w:rsidR="006152C1" w:rsidRPr="006152C1">
        <w:rPr>
          <w:rFonts w:ascii="Courier New" w:hAnsi="Courier New"/>
          <w:noProof/>
          <w:color w:val="808080" w:themeColor="background1" w:themeShade="80"/>
          <w:sz w:val="16"/>
          <w:lang w:eastAsia="en-GB"/>
        </w:rPr>
        <w:t>-- Need S</w:t>
      </w:r>
    </w:p>
    <w:p w14:paraId="0B40EC36"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61DA0">
        <w:rPr>
          <w:rFonts w:ascii="Courier New" w:hAnsi="Courier New"/>
          <w:noProof/>
          <w:sz w:val="16"/>
          <w:lang w:eastAsia="en-GB"/>
        </w:rPr>
        <w:t xml:space="preserve">    dmrs-DownlinkForPDSCH-MappingTypeA      SetupRelease { DMRS-DownlinkConfig }                                </w:t>
      </w:r>
      <w:r w:rsidRPr="00561DA0">
        <w:rPr>
          <w:rFonts w:ascii="Courier New" w:hAnsi="Courier New"/>
          <w:noProof/>
          <w:color w:val="993366"/>
          <w:sz w:val="16"/>
          <w:lang w:eastAsia="en-GB"/>
        </w:rPr>
        <w:t>OPTIONAL</w:t>
      </w:r>
      <w:r w:rsidRPr="00561DA0">
        <w:rPr>
          <w:rFonts w:ascii="Courier New" w:hAnsi="Courier New"/>
          <w:noProof/>
          <w:sz w:val="16"/>
          <w:lang w:eastAsia="en-GB"/>
        </w:rPr>
        <w:t xml:space="preserve">,   </w:t>
      </w:r>
      <w:r w:rsidRPr="00561DA0">
        <w:rPr>
          <w:rFonts w:ascii="Courier New" w:hAnsi="Courier New"/>
          <w:noProof/>
          <w:color w:val="808080"/>
          <w:sz w:val="16"/>
          <w:lang w:eastAsia="en-GB"/>
        </w:rPr>
        <w:t>-- Need M</w:t>
      </w:r>
    </w:p>
    <w:p w14:paraId="54B280B9"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61DA0">
        <w:rPr>
          <w:rFonts w:ascii="Courier New" w:hAnsi="Courier New"/>
          <w:noProof/>
          <w:sz w:val="16"/>
          <w:lang w:eastAsia="en-GB"/>
        </w:rPr>
        <w:t xml:space="preserve">    dmrs-DownlinkForPDSCH-MappingTypeB      SetupRelease { DMRS-DownlinkConfig }                                </w:t>
      </w:r>
      <w:r w:rsidRPr="00561DA0">
        <w:rPr>
          <w:rFonts w:ascii="Courier New" w:hAnsi="Courier New"/>
          <w:noProof/>
          <w:color w:val="993366"/>
          <w:sz w:val="16"/>
          <w:lang w:eastAsia="en-GB"/>
        </w:rPr>
        <w:t>OPTIONAL</w:t>
      </w:r>
      <w:r w:rsidRPr="00561DA0">
        <w:rPr>
          <w:rFonts w:ascii="Courier New" w:hAnsi="Courier New"/>
          <w:noProof/>
          <w:sz w:val="16"/>
          <w:lang w:eastAsia="en-GB"/>
        </w:rPr>
        <w:t xml:space="preserve">,   </w:t>
      </w:r>
      <w:r w:rsidRPr="00561DA0">
        <w:rPr>
          <w:rFonts w:ascii="Courier New" w:hAnsi="Courier New"/>
          <w:noProof/>
          <w:color w:val="808080"/>
          <w:sz w:val="16"/>
          <w:lang w:eastAsia="en-GB"/>
        </w:rPr>
        <w:t>-- Need M</w:t>
      </w:r>
    </w:p>
    <w:p w14:paraId="5F012062"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442E03" w14:textId="2F7006B4"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61DA0">
        <w:rPr>
          <w:rFonts w:ascii="Courier New" w:hAnsi="Courier New"/>
          <w:noProof/>
          <w:sz w:val="16"/>
          <w:lang w:eastAsia="en-GB"/>
        </w:rPr>
        <w:t xml:space="preserve">    tci-StatesToAddModList                  </w:t>
      </w:r>
      <w:r w:rsidRPr="00561DA0">
        <w:rPr>
          <w:rFonts w:ascii="Courier New" w:hAnsi="Courier New"/>
          <w:noProof/>
          <w:color w:val="993366"/>
          <w:sz w:val="16"/>
          <w:lang w:eastAsia="en-GB"/>
        </w:rPr>
        <w:t>SEQUENCE</w:t>
      </w:r>
      <w:r w:rsidRPr="00561DA0">
        <w:rPr>
          <w:rFonts w:ascii="Courier New" w:hAnsi="Courier New"/>
          <w:noProof/>
          <w:sz w:val="16"/>
          <w:lang w:eastAsia="en-GB"/>
        </w:rPr>
        <w:t xml:space="preserve"> (</w:t>
      </w:r>
      <w:r w:rsidRPr="00561DA0">
        <w:rPr>
          <w:rFonts w:ascii="Courier New" w:hAnsi="Courier New"/>
          <w:noProof/>
          <w:color w:val="993366"/>
          <w:sz w:val="16"/>
          <w:lang w:eastAsia="en-GB"/>
        </w:rPr>
        <w:t>SIZE</w:t>
      </w:r>
      <w:r w:rsidRPr="00561DA0">
        <w:rPr>
          <w:rFonts w:ascii="Courier New" w:hAnsi="Courier New"/>
          <w:noProof/>
          <w:sz w:val="16"/>
          <w:lang w:eastAsia="en-GB"/>
        </w:rPr>
        <w:t>(1..maxNrofTCI-States))</w:t>
      </w:r>
      <w:r w:rsidRPr="00561DA0">
        <w:rPr>
          <w:rFonts w:ascii="Courier New" w:hAnsi="Courier New"/>
          <w:noProof/>
          <w:color w:val="993366"/>
          <w:sz w:val="16"/>
          <w:lang w:eastAsia="en-GB"/>
        </w:rPr>
        <w:t xml:space="preserve"> OF</w:t>
      </w:r>
      <w:r w:rsidRPr="00561DA0">
        <w:rPr>
          <w:rFonts w:ascii="Courier New" w:hAnsi="Courier New"/>
          <w:noProof/>
          <w:sz w:val="16"/>
          <w:lang w:eastAsia="en-GB"/>
        </w:rPr>
        <w:t xml:space="preserve"> TCI-State                  </w:t>
      </w:r>
      <w:r w:rsidRPr="00561DA0">
        <w:rPr>
          <w:rFonts w:ascii="Courier New" w:hAnsi="Courier New"/>
          <w:noProof/>
          <w:color w:val="993366"/>
          <w:sz w:val="16"/>
          <w:lang w:eastAsia="en-GB"/>
        </w:rPr>
        <w:t>OPTIONAL</w:t>
      </w:r>
      <w:r w:rsidRPr="00561DA0">
        <w:rPr>
          <w:rFonts w:ascii="Courier New" w:hAnsi="Courier New"/>
          <w:noProof/>
          <w:sz w:val="16"/>
          <w:lang w:eastAsia="en-GB"/>
        </w:rPr>
        <w:t xml:space="preserve">,   </w:t>
      </w:r>
      <w:r w:rsidR="006152C1" w:rsidRPr="006152C1">
        <w:rPr>
          <w:rFonts w:ascii="Courier New" w:hAnsi="Courier New"/>
          <w:noProof/>
          <w:color w:val="808080" w:themeColor="background1" w:themeShade="80"/>
          <w:sz w:val="16"/>
          <w:lang w:eastAsia="en-GB"/>
        </w:rPr>
        <w:t>-- Need N</w:t>
      </w:r>
    </w:p>
    <w:p w14:paraId="57A5FDD5" w14:textId="4AFAD761"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61DA0">
        <w:rPr>
          <w:rFonts w:ascii="Courier New" w:hAnsi="Courier New"/>
          <w:noProof/>
          <w:sz w:val="16"/>
          <w:lang w:eastAsia="en-GB"/>
        </w:rPr>
        <w:t xml:space="preserve">    tci-StatesToReleaseList                 </w:t>
      </w:r>
      <w:r w:rsidRPr="00561DA0">
        <w:rPr>
          <w:rFonts w:ascii="Courier New" w:hAnsi="Courier New"/>
          <w:noProof/>
          <w:color w:val="993366"/>
          <w:sz w:val="16"/>
          <w:lang w:eastAsia="en-GB"/>
        </w:rPr>
        <w:t>SEQUENCE</w:t>
      </w:r>
      <w:r w:rsidRPr="00561DA0">
        <w:rPr>
          <w:rFonts w:ascii="Courier New" w:hAnsi="Courier New"/>
          <w:noProof/>
          <w:sz w:val="16"/>
          <w:lang w:eastAsia="en-GB"/>
        </w:rPr>
        <w:t xml:space="preserve"> (</w:t>
      </w:r>
      <w:r w:rsidRPr="00561DA0">
        <w:rPr>
          <w:rFonts w:ascii="Courier New" w:hAnsi="Courier New"/>
          <w:noProof/>
          <w:color w:val="993366"/>
          <w:sz w:val="16"/>
          <w:lang w:eastAsia="en-GB"/>
        </w:rPr>
        <w:t>SIZE</w:t>
      </w:r>
      <w:r w:rsidRPr="00561DA0">
        <w:rPr>
          <w:rFonts w:ascii="Courier New" w:hAnsi="Courier New"/>
          <w:noProof/>
          <w:sz w:val="16"/>
          <w:lang w:eastAsia="en-GB"/>
        </w:rPr>
        <w:t>(1..maxNrofTCI-States))</w:t>
      </w:r>
      <w:r w:rsidRPr="00561DA0">
        <w:rPr>
          <w:rFonts w:ascii="Courier New" w:hAnsi="Courier New"/>
          <w:noProof/>
          <w:color w:val="993366"/>
          <w:sz w:val="16"/>
          <w:lang w:eastAsia="en-GB"/>
        </w:rPr>
        <w:t xml:space="preserve"> OF</w:t>
      </w:r>
      <w:r w:rsidRPr="00561DA0">
        <w:rPr>
          <w:rFonts w:ascii="Courier New" w:hAnsi="Courier New"/>
          <w:noProof/>
          <w:sz w:val="16"/>
          <w:lang w:eastAsia="en-GB"/>
        </w:rPr>
        <w:t xml:space="preserve"> TCI-StateId                </w:t>
      </w:r>
      <w:r w:rsidRPr="00561DA0">
        <w:rPr>
          <w:rFonts w:ascii="Courier New" w:hAnsi="Courier New"/>
          <w:noProof/>
          <w:color w:val="993366"/>
          <w:sz w:val="16"/>
          <w:lang w:eastAsia="en-GB"/>
        </w:rPr>
        <w:t>OPTIONAL</w:t>
      </w:r>
      <w:r w:rsidRPr="00561DA0">
        <w:rPr>
          <w:rFonts w:ascii="Courier New" w:hAnsi="Courier New"/>
          <w:noProof/>
          <w:sz w:val="16"/>
          <w:lang w:eastAsia="en-GB"/>
        </w:rPr>
        <w:t xml:space="preserve">,   </w:t>
      </w:r>
      <w:r w:rsidR="006152C1" w:rsidRPr="006152C1">
        <w:rPr>
          <w:rFonts w:ascii="Courier New" w:hAnsi="Courier New"/>
          <w:noProof/>
          <w:color w:val="808080" w:themeColor="background1" w:themeShade="80"/>
          <w:sz w:val="16"/>
          <w:lang w:eastAsia="en-GB"/>
        </w:rPr>
        <w:t>-- Need N</w:t>
      </w:r>
    </w:p>
    <w:p w14:paraId="1607BEEE" w14:textId="274CA1E4" w:rsidR="00CE179F" w:rsidRPr="00561DA0" w:rsidRDefault="00CE179F" w:rsidP="00C62CC4">
      <w:pPr>
        <w:pStyle w:val="PL"/>
        <w:rPr>
          <w:color w:val="808080"/>
        </w:rPr>
      </w:pPr>
      <w:r w:rsidRPr="00561DA0">
        <w:lastRenderedPageBreak/>
        <w:t xml:space="preserve">    vrb-ToPRB-Interleaver                   </w:t>
      </w:r>
      <w:r w:rsidRPr="00561DA0">
        <w:rPr>
          <w:color w:val="993366"/>
        </w:rPr>
        <w:t>ENUMERATED</w:t>
      </w:r>
      <w:r w:rsidRPr="00561DA0">
        <w:t xml:space="preserve"> {n2, n4}                                                 </w:t>
      </w:r>
      <w:r w:rsidRPr="00561DA0">
        <w:rPr>
          <w:color w:val="993366"/>
        </w:rPr>
        <w:t>OPTIONAL</w:t>
      </w:r>
      <w:r w:rsidRPr="00561DA0">
        <w:t xml:space="preserve">,   </w:t>
      </w:r>
      <w:r w:rsidR="006152C1" w:rsidRPr="006152C1">
        <w:rPr>
          <w:color w:val="808080" w:themeColor="background1" w:themeShade="80"/>
        </w:rPr>
        <w:t>-- Need S</w:t>
      </w:r>
    </w:p>
    <w:p w14:paraId="42346F2D" w14:textId="77777777" w:rsidR="00CE179F" w:rsidRPr="00561DA0" w:rsidRDefault="00CE179F" w:rsidP="00C62CC4">
      <w:pPr>
        <w:pStyle w:val="PL"/>
      </w:pPr>
      <w:r w:rsidRPr="00561DA0">
        <w:t xml:space="preserve">    resourceAllocation                      </w:t>
      </w:r>
      <w:r w:rsidRPr="00561DA0">
        <w:rPr>
          <w:color w:val="993366"/>
        </w:rPr>
        <w:t>ENUMERATED</w:t>
      </w:r>
      <w:r w:rsidRPr="00561DA0">
        <w:t xml:space="preserve"> { resourceAllocationType0, resourceAllocationType1, dynamicSwitch},</w:t>
      </w:r>
    </w:p>
    <w:p w14:paraId="7099EC75" w14:textId="77777777" w:rsidR="00CE179F" w:rsidRPr="00561DA0" w:rsidRDefault="00CE179F" w:rsidP="00C62CC4">
      <w:pPr>
        <w:pStyle w:val="PL"/>
        <w:rPr>
          <w:color w:val="808080"/>
        </w:rPr>
      </w:pPr>
      <w:r w:rsidRPr="00561DA0">
        <w:t xml:space="preserve">    pdsch-TimeDomainAllocationList          SetupRelease { PDSCH-TimeDomainResourceAllocationList }             </w:t>
      </w:r>
      <w:r w:rsidRPr="00561DA0">
        <w:rPr>
          <w:color w:val="993366"/>
        </w:rPr>
        <w:t>OPTIONAL</w:t>
      </w:r>
      <w:r w:rsidRPr="00561DA0">
        <w:t xml:space="preserve">,   </w:t>
      </w:r>
      <w:r w:rsidRPr="00561DA0">
        <w:rPr>
          <w:color w:val="808080"/>
        </w:rPr>
        <w:t>-- Need M</w:t>
      </w:r>
    </w:p>
    <w:p w14:paraId="5C113FE9" w14:textId="02AC50DE" w:rsidR="00CE179F" w:rsidRPr="00561DA0" w:rsidRDefault="00CE179F" w:rsidP="00C62CC4">
      <w:pPr>
        <w:pStyle w:val="PL"/>
        <w:rPr>
          <w:color w:val="808080"/>
        </w:rPr>
      </w:pPr>
      <w:r w:rsidRPr="00561DA0">
        <w:t xml:space="preserve">    pdsch-AggregationFactor                 </w:t>
      </w:r>
      <w:r w:rsidRPr="00561DA0">
        <w:rPr>
          <w:color w:val="993366"/>
        </w:rPr>
        <w:t>ENUMERATED</w:t>
      </w:r>
      <w:r w:rsidRPr="00561DA0">
        <w:t xml:space="preserve"> { n2, n4, n8 }                                           </w:t>
      </w:r>
      <w:r w:rsidRPr="00561DA0">
        <w:rPr>
          <w:color w:val="993366"/>
        </w:rPr>
        <w:t>OPTIONAL</w:t>
      </w:r>
      <w:r w:rsidRPr="00561DA0">
        <w:t xml:space="preserve">,   </w:t>
      </w:r>
      <w:r w:rsidR="006152C1" w:rsidRPr="006152C1">
        <w:rPr>
          <w:color w:val="808080" w:themeColor="background1" w:themeShade="80"/>
        </w:rPr>
        <w:t>-- Need S</w:t>
      </w:r>
    </w:p>
    <w:p w14:paraId="1CCDADC8" w14:textId="77777777" w:rsidR="00CE179F" w:rsidRPr="00561DA0" w:rsidRDefault="00CE179F" w:rsidP="00C62CC4">
      <w:pPr>
        <w:pStyle w:val="PL"/>
        <w:rPr>
          <w:color w:val="808080"/>
        </w:rPr>
      </w:pPr>
      <w:r w:rsidRPr="00561DA0">
        <w:t xml:space="preserve">    rateMatchPatternToAddModList            </w:t>
      </w:r>
      <w:r w:rsidRPr="00561DA0">
        <w:rPr>
          <w:color w:val="993366"/>
        </w:rPr>
        <w:t>SEQUENCE</w:t>
      </w:r>
      <w:r w:rsidRPr="00561DA0">
        <w:t xml:space="preserve"> (</w:t>
      </w:r>
      <w:r w:rsidRPr="00561DA0">
        <w:rPr>
          <w:color w:val="993366"/>
        </w:rPr>
        <w:t>SIZE</w:t>
      </w:r>
      <w:r w:rsidRPr="00561DA0">
        <w:t xml:space="preserve"> (1..maxNrofRateMatchPatterns))</w:t>
      </w:r>
      <w:r w:rsidRPr="00561DA0">
        <w:rPr>
          <w:color w:val="993366"/>
        </w:rPr>
        <w:t xml:space="preserve"> OF</w:t>
      </w:r>
      <w:r w:rsidRPr="00561DA0">
        <w:t xml:space="preserve"> RateMatchPattern   </w:t>
      </w:r>
      <w:r w:rsidRPr="00561DA0">
        <w:rPr>
          <w:color w:val="993366"/>
        </w:rPr>
        <w:t>OPTIONAL</w:t>
      </w:r>
      <w:r w:rsidRPr="00561DA0">
        <w:t xml:space="preserve">,   </w:t>
      </w:r>
      <w:r w:rsidRPr="00561DA0">
        <w:rPr>
          <w:color w:val="808080"/>
        </w:rPr>
        <w:t>-- Need N</w:t>
      </w:r>
    </w:p>
    <w:p w14:paraId="199086DC" w14:textId="77777777" w:rsidR="00CE179F" w:rsidRPr="00561DA0" w:rsidRDefault="00CE179F" w:rsidP="00C62CC4">
      <w:pPr>
        <w:pStyle w:val="PL"/>
        <w:rPr>
          <w:color w:val="808080"/>
        </w:rPr>
      </w:pPr>
      <w:r w:rsidRPr="00561DA0">
        <w:t xml:space="preserve">    rateMatchPatternToReleaseList           </w:t>
      </w:r>
      <w:r w:rsidRPr="00561DA0">
        <w:rPr>
          <w:color w:val="993366"/>
        </w:rPr>
        <w:t>SEQUENCE</w:t>
      </w:r>
      <w:r w:rsidRPr="00561DA0">
        <w:t xml:space="preserve"> (</w:t>
      </w:r>
      <w:r w:rsidRPr="00561DA0">
        <w:rPr>
          <w:color w:val="993366"/>
        </w:rPr>
        <w:t>SIZE</w:t>
      </w:r>
      <w:r w:rsidRPr="00561DA0">
        <w:t xml:space="preserve"> (1..maxNrofRateMatchPatterns))</w:t>
      </w:r>
      <w:r w:rsidRPr="00561DA0">
        <w:rPr>
          <w:color w:val="993366"/>
        </w:rPr>
        <w:t xml:space="preserve"> OF</w:t>
      </w:r>
      <w:r w:rsidRPr="00561DA0">
        <w:t xml:space="preserve"> RateMatchPatternId </w:t>
      </w:r>
      <w:r w:rsidRPr="00561DA0">
        <w:rPr>
          <w:color w:val="993366"/>
        </w:rPr>
        <w:t>OPTIONAL</w:t>
      </w:r>
      <w:r w:rsidRPr="00561DA0">
        <w:t xml:space="preserve">,   </w:t>
      </w:r>
      <w:r w:rsidRPr="00561DA0">
        <w:rPr>
          <w:color w:val="808080"/>
        </w:rPr>
        <w:t>-- Need N</w:t>
      </w:r>
    </w:p>
    <w:p w14:paraId="5892580C" w14:textId="33E18BEC" w:rsidR="00CE179F" w:rsidRPr="00561DA0" w:rsidRDefault="00CE179F" w:rsidP="00C62CC4">
      <w:pPr>
        <w:pStyle w:val="PL"/>
        <w:rPr>
          <w:color w:val="808080"/>
        </w:rPr>
      </w:pPr>
      <w:r w:rsidRPr="00561DA0">
        <w:t xml:space="preserve">    rateMatchPatternGroup1                  RateMatchPatternGroup                                               </w:t>
      </w:r>
      <w:r w:rsidRPr="00561DA0">
        <w:rPr>
          <w:color w:val="993366"/>
        </w:rPr>
        <w:t>OPTIONAL</w:t>
      </w:r>
      <w:r w:rsidRPr="00561DA0">
        <w:t xml:space="preserve">,   </w:t>
      </w:r>
      <w:r w:rsidR="006152C1" w:rsidRPr="006152C1">
        <w:rPr>
          <w:color w:val="808080" w:themeColor="background1" w:themeShade="80"/>
        </w:rPr>
        <w:t>-- Need R</w:t>
      </w:r>
    </w:p>
    <w:p w14:paraId="0148B20F" w14:textId="15B75769" w:rsidR="00CE179F" w:rsidRPr="00561DA0" w:rsidRDefault="00CE179F" w:rsidP="00C62CC4">
      <w:pPr>
        <w:pStyle w:val="PL"/>
        <w:rPr>
          <w:color w:val="808080"/>
        </w:rPr>
      </w:pPr>
      <w:r w:rsidRPr="00561DA0">
        <w:t xml:space="preserve">    rateMatchPatternGroup2                  RateMatchPatternGroup                                               </w:t>
      </w:r>
      <w:r w:rsidRPr="00561DA0">
        <w:rPr>
          <w:color w:val="993366"/>
        </w:rPr>
        <w:t>OPTIONAL</w:t>
      </w:r>
      <w:r w:rsidRPr="00561DA0">
        <w:t xml:space="preserve">,   </w:t>
      </w:r>
      <w:r w:rsidR="006152C1" w:rsidRPr="006152C1">
        <w:rPr>
          <w:color w:val="808080" w:themeColor="background1" w:themeShade="80"/>
        </w:rPr>
        <w:t>-- Need R</w:t>
      </w:r>
    </w:p>
    <w:p w14:paraId="5CE399ED" w14:textId="77777777" w:rsidR="00CE179F" w:rsidRPr="00561DA0" w:rsidRDefault="00CE179F" w:rsidP="00C62CC4">
      <w:pPr>
        <w:pStyle w:val="PL"/>
      </w:pPr>
    </w:p>
    <w:p w14:paraId="229506F2" w14:textId="77777777" w:rsidR="00CE179F" w:rsidRPr="00561DA0" w:rsidRDefault="00CE179F" w:rsidP="00C62CC4">
      <w:pPr>
        <w:pStyle w:val="PL"/>
      </w:pPr>
      <w:r w:rsidRPr="00561DA0">
        <w:t xml:space="preserve">    rbg-Size                                </w:t>
      </w:r>
      <w:r w:rsidRPr="00561DA0">
        <w:rPr>
          <w:color w:val="993366"/>
        </w:rPr>
        <w:t>ENUMERATED</w:t>
      </w:r>
      <w:r w:rsidRPr="00561DA0">
        <w:t xml:space="preserve"> {config1, config2},</w:t>
      </w:r>
    </w:p>
    <w:p w14:paraId="4A383BCB" w14:textId="4C4058B3" w:rsidR="00CE179F" w:rsidRPr="00561DA0" w:rsidRDefault="00CE179F" w:rsidP="00C62CC4">
      <w:pPr>
        <w:pStyle w:val="PL"/>
        <w:rPr>
          <w:color w:val="808080"/>
        </w:rPr>
      </w:pPr>
      <w:r w:rsidRPr="00561DA0">
        <w:t xml:space="preserve">    mcs-Table                               </w:t>
      </w:r>
      <w:r w:rsidRPr="00561DA0">
        <w:rPr>
          <w:color w:val="993366"/>
        </w:rPr>
        <w:t>ENUMERATED</w:t>
      </w:r>
      <w:r w:rsidRPr="00561DA0">
        <w:t xml:space="preserve"> {qam256, qam64LowSE}                                     </w:t>
      </w:r>
      <w:r w:rsidRPr="00561DA0">
        <w:rPr>
          <w:color w:val="993366"/>
        </w:rPr>
        <w:t>OPTIONAL</w:t>
      </w:r>
      <w:r w:rsidRPr="00561DA0">
        <w:t xml:space="preserve">,   </w:t>
      </w:r>
      <w:r w:rsidR="006152C1" w:rsidRPr="006152C1">
        <w:rPr>
          <w:color w:val="808080" w:themeColor="background1" w:themeShade="80"/>
        </w:rPr>
        <w:t>-- Need S</w:t>
      </w:r>
    </w:p>
    <w:p w14:paraId="6A5AB854" w14:textId="7D3B51C7" w:rsidR="00CE179F" w:rsidRPr="00561DA0" w:rsidRDefault="00CE179F" w:rsidP="00C62CC4">
      <w:pPr>
        <w:pStyle w:val="PL"/>
        <w:rPr>
          <w:color w:val="808080"/>
        </w:rPr>
      </w:pPr>
      <w:r w:rsidRPr="00561DA0">
        <w:t xml:space="preserve">    maxNrofCodeWordsScheduledByDCI          </w:t>
      </w:r>
      <w:r w:rsidRPr="00561DA0">
        <w:rPr>
          <w:color w:val="993366"/>
        </w:rPr>
        <w:t>ENUMERATED</w:t>
      </w:r>
      <w:r w:rsidRPr="00561DA0">
        <w:t xml:space="preserve"> {n1, n2}                                                 </w:t>
      </w:r>
      <w:r w:rsidRPr="00561DA0">
        <w:rPr>
          <w:color w:val="993366"/>
        </w:rPr>
        <w:t>OPTIONAL</w:t>
      </w:r>
      <w:r w:rsidRPr="00561DA0">
        <w:t xml:space="preserve">,   </w:t>
      </w:r>
      <w:r w:rsidR="006152C1" w:rsidRPr="006152C1">
        <w:rPr>
          <w:color w:val="808080" w:themeColor="background1" w:themeShade="80"/>
        </w:rPr>
        <w:t>-- Need R</w:t>
      </w:r>
    </w:p>
    <w:p w14:paraId="355E69B3" w14:textId="77777777" w:rsidR="00CE179F" w:rsidRPr="00561DA0" w:rsidRDefault="00CE179F" w:rsidP="00C62CC4">
      <w:pPr>
        <w:pStyle w:val="PL"/>
      </w:pPr>
    </w:p>
    <w:p w14:paraId="0209C32F" w14:textId="77777777" w:rsidR="00CE179F" w:rsidRPr="00561DA0" w:rsidRDefault="00CE179F" w:rsidP="00C62CC4">
      <w:pPr>
        <w:pStyle w:val="PL"/>
      </w:pPr>
      <w:r w:rsidRPr="00561DA0">
        <w:t xml:space="preserve">    prb-BundlingType                        </w:t>
      </w:r>
      <w:r w:rsidRPr="00561DA0">
        <w:rPr>
          <w:color w:val="993366"/>
        </w:rPr>
        <w:t>CHOICE</w:t>
      </w:r>
      <w:r w:rsidRPr="00561DA0">
        <w:t xml:space="preserve"> {</w:t>
      </w:r>
    </w:p>
    <w:p w14:paraId="4B919CAB" w14:textId="77777777" w:rsidR="00CE179F" w:rsidRPr="00561DA0" w:rsidRDefault="00CE179F" w:rsidP="00C62CC4">
      <w:pPr>
        <w:pStyle w:val="PL"/>
      </w:pPr>
      <w:r w:rsidRPr="00561DA0">
        <w:t xml:space="preserve">        staticBundling                          </w:t>
      </w:r>
      <w:r w:rsidRPr="00561DA0">
        <w:rPr>
          <w:color w:val="993366"/>
        </w:rPr>
        <w:t>SEQUENCE</w:t>
      </w:r>
      <w:r w:rsidRPr="00561DA0">
        <w:t xml:space="preserve"> {</w:t>
      </w:r>
    </w:p>
    <w:p w14:paraId="2C34279D" w14:textId="61E4DE1B" w:rsidR="00CE179F" w:rsidRPr="00561DA0" w:rsidRDefault="00CE179F" w:rsidP="00C62CC4">
      <w:pPr>
        <w:pStyle w:val="PL"/>
        <w:rPr>
          <w:color w:val="808080"/>
        </w:rPr>
      </w:pPr>
      <w:r w:rsidRPr="00561DA0">
        <w:t xml:space="preserve">            bundleSize                              </w:t>
      </w:r>
      <w:r w:rsidRPr="00561DA0">
        <w:rPr>
          <w:color w:val="993366"/>
        </w:rPr>
        <w:t>ENUMERATED</w:t>
      </w:r>
      <w:r w:rsidRPr="00561DA0">
        <w:t xml:space="preserve"> { n4, wideband }                                 </w:t>
      </w:r>
      <w:r w:rsidRPr="00561DA0">
        <w:rPr>
          <w:color w:val="993366"/>
        </w:rPr>
        <w:t>OPTIONAL</w:t>
      </w:r>
      <w:r w:rsidRPr="00561DA0">
        <w:t xml:space="preserve">    </w:t>
      </w:r>
      <w:r w:rsidR="006152C1" w:rsidRPr="006152C1">
        <w:rPr>
          <w:color w:val="808080" w:themeColor="background1" w:themeShade="80"/>
        </w:rPr>
        <w:t>-- Need S</w:t>
      </w:r>
    </w:p>
    <w:p w14:paraId="67E07432" w14:textId="77777777" w:rsidR="00CE179F" w:rsidRPr="00561DA0" w:rsidRDefault="00CE179F" w:rsidP="00C62CC4">
      <w:pPr>
        <w:pStyle w:val="PL"/>
      </w:pPr>
      <w:r w:rsidRPr="00561DA0">
        <w:t xml:space="preserve">        },</w:t>
      </w:r>
    </w:p>
    <w:p w14:paraId="28D68AEA" w14:textId="77777777" w:rsidR="00CE179F" w:rsidRPr="00561DA0" w:rsidRDefault="00CE179F" w:rsidP="00C62CC4">
      <w:pPr>
        <w:pStyle w:val="PL"/>
      </w:pPr>
      <w:r w:rsidRPr="00561DA0">
        <w:t xml:space="preserve">        dynamicBundling                     </w:t>
      </w:r>
      <w:r w:rsidRPr="00561DA0">
        <w:rPr>
          <w:color w:val="993366"/>
        </w:rPr>
        <w:t>SEQUENCE</w:t>
      </w:r>
      <w:r w:rsidRPr="00561DA0">
        <w:t xml:space="preserve"> {</w:t>
      </w:r>
    </w:p>
    <w:p w14:paraId="499C0A4D" w14:textId="6B4EF4E9" w:rsidR="00CE179F" w:rsidRPr="00561DA0" w:rsidRDefault="00CE179F" w:rsidP="00C62CC4">
      <w:pPr>
        <w:pStyle w:val="PL"/>
        <w:rPr>
          <w:color w:val="808080"/>
        </w:rPr>
      </w:pPr>
      <w:r w:rsidRPr="00561DA0">
        <w:t xml:space="preserve">            bundleSizeSet1                      </w:t>
      </w:r>
      <w:r w:rsidRPr="00561DA0">
        <w:rPr>
          <w:color w:val="993366"/>
        </w:rPr>
        <w:t>ENUMERATED</w:t>
      </w:r>
      <w:r w:rsidRPr="00561DA0">
        <w:t xml:space="preserve"> { n4, wideband, n2-wideband, n4-wideband }           </w:t>
      </w:r>
      <w:r w:rsidRPr="00561DA0">
        <w:rPr>
          <w:color w:val="993366"/>
        </w:rPr>
        <w:t>OPTIONAL</w:t>
      </w:r>
      <w:r w:rsidRPr="00561DA0">
        <w:t xml:space="preserve">,   </w:t>
      </w:r>
      <w:r w:rsidR="006152C1" w:rsidRPr="006152C1">
        <w:rPr>
          <w:color w:val="808080" w:themeColor="background1" w:themeShade="80"/>
        </w:rPr>
        <w:t>-- Need S</w:t>
      </w:r>
    </w:p>
    <w:p w14:paraId="0243F6E8" w14:textId="2D98A1FE" w:rsidR="00CE179F" w:rsidRPr="00561DA0" w:rsidRDefault="00CE179F" w:rsidP="00C62CC4">
      <w:pPr>
        <w:pStyle w:val="PL"/>
        <w:rPr>
          <w:color w:val="808080"/>
        </w:rPr>
      </w:pPr>
      <w:r w:rsidRPr="00561DA0">
        <w:t xml:space="preserve">            bundleSizeSet2                      </w:t>
      </w:r>
      <w:r w:rsidRPr="00561DA0">
        <w:rPr>
          <w:color w:val="993366"/>
        </w:rPr>
        <w:t>ENUMERATED</w:t>
      </w:r>
      <w:r w:rsidRPr="00561DA0">
        <w:t xml:space="preserve"> { n4, wideband }                                     </w:t>
      </w:r>
      <w:r w:rsidRPr="00561DA0">
        <w:rPr>
          <w:color w:val="993366"/>
        </w:rPr>
        <w:t>OPTIONAL</w:t>
      </w:r>
      <w:r w:rsidRPr="00561DA0">
        <w:t xml:space="preserve">    </w:t>
      </w:r>
      <w:r w:rsidR="006152C1" w:rsidRPr="006152C1">
        <w:rPr>
          <w:color w:val="808080" w:themeColor="background1" w:themeShade="80"/>
        </w:rPr>
        <w:t>-- Need S</w:t>
      </w:r>
    </w:p>
    <w:p w14:paraId="0463C7F9" w14:textId="77777777" w:rsidR="00CE179F" w:rsidRPr="00561DA0" w:rsidRDefault="00CE179F" w:rsidP="00C62CC4">
      <w:pPr>
        <w:pStyle w:val="PL"/>
      </w:pPr>
      <w:r w:rsidRPr="00561DA0">
        <w:t xml:space="preserve">        }</w:t>
      </w:r>
    </w:p>
    <w:p w14:paraId="02FB5CF3" w14:textId="77777777" w:rsidR="00CE179F" w:rsidRPr="00561DA0" w:rsidRDefault="00CE179F" w:rsidP="00C62CC4">
      <w:pPr>
        <w:pStyle w:val="PL"/>
      </w:pPr>
      <w:r w:rsidRPr="00561DA0">
        <w:t xml:space="preserve">    },</w:t>
      </w:r>
    </w:p>
    <w:p w14:paraId="0029974F" w14:textId="77777777" w:rsidR="00CE179F" w:rsidRPr="00561DA0" w:rsidRDefault="00CE179F" w:rsidP="00C62CC4">
      <w:pPr>
        <w:pStyle w:val="PL"/>
      </w:pPr>
      <w:r w:rsidRPr="00561DA0">
        <w:t xml:space="preserve">    zp-CSI-RS-ResourceToAddModList                  </w:t>
      </w:r>
      <w:r w:rsidRPr="00561DA0">
        <w:rPr>
          <w:color w:val="993366"/>
        </w:rPr>
        <w:t>SEQUENCE</w:t>
      </w:r>
      <w:r w:rsidRPr="00561DA0">
        <w:t xml:space="preserve"> (</w:t>
      </w:r>
      <w:r w:rsidRPr="00561DA0">
        <w:rPr>
          <w:color w:val="993366"/>
        </w:rPr>
        <w:t>SIZE</w:t>
      </w:r>
      <w:r w:rsidRPr="00561DA0">
        <w:t xml:space="preserve"> (1..maxNrofZP-CSI-RS-Resources))</w:t>
      </w:r>
      <w:r w:rsidRPr="00561DA0">
        <w:rPr>
          <w:color w:val="993366"/>
        </w:rPr>
        <w:t xml:space="preserve"> OF</w:t>
      </w:r>
      <w:r w:rsidRPr="00561DA0">
        <w:t xml:space="preserve"> ZP-CSI-RS-Resource</w:t>
      </w:r>
    </w:p>
    <w:p w14:paraId="569E6F65" w14:textId="77777777" w:rsidR="00CE179F" w:rsidRPr="00561DA0" w:rsidRDefault="00CE179F" w:rsidP="00C62CC4">
      <w:pPr>
        <w:pStyle w:val="PL"/>
        <w:rPr>
          <w:color w:val="808080"/>
        </w:rPr>
      </w:pPr>
      <w:r w:rsidRPr="00561DA0">
        <w:t xml:space="preserve">                                                                                                                </w:t>
      </w:r>
      <w:r w:rsidRPr="00561DA0">
        <w:rPr>
          <w:color w:val="993366"/>
        </w:rPr>
        <w:t>OPTIONAL</w:t>
      </w:r>
      <w:r w:rsidRPr="00561DA0">
        <w:t xml:space="preserve">,   </w:t>
      </w:r>
      <w:r w:rsidRPr="00561DA0">
        <w:rPr>
          <w:color w:val="808080"/>
        </w:rPr>
        <w:t>-- Need N</w:t>
      </w:r>
    </w:p>
    <w:p w14:paraId="17245A62" w14:textId="77777777" w:rsidR="00CE179F" w:rsidRPr="00561DA0" w:rsidRDefault="00CE179F" w:rsidP="00C62CC4">
      <w:pPr>
        <w:pStyle w:val="PL"/>
      </w:pPr>
      <w:r w:rsidRPr="00561DA0">
        <w:t xml:space="preserve">    zp-CSI-RS-ResourceToReleaseList                 </w:t>
      </w:r>
      <w:r w:rsidRPr="00561DA0">
        <w:rPr>
          <w:color w:val="993366"/>
        </w:rPr>
        <w:t>SEQUENCE</w:t>
      </w:r>
      <w:r w:rsidRPr="00561DA0">
        <w:t xml:space="preserve"> (</w:t>
      </w:r>
      <w:r w:rsidRPr="00561DA0">
        <w:rPr>
          <w:color w:val="993366"/>
        </w:rPr>
        <w:t>SIZE</w:t>
      </w:r>
      <w:r w:rsidRPr="00561DA0">
        <w:t xml:space="preserve"> (1..maxNrofZP-CSI-RS-Resources))</w:t>
      </w:r>
      <w:r w:rsidRPr="00561DA0">
        <w:rPr>
          <w:color w:val="993366"/>
        </w:rPr>
        <w:t xml:space="preserve"> OF</w:t>
      </w:r>
      <w:r w:rsidRPr="00561DA0">
        <w:t xml:space="preserve"> ZP-CSI-RS-ResourceId</w:t>
      </w:r>
    </w:p>
    <w:p w14:paraId="68AC20B0" w14:textId="77777777" w:rsidR="00CE179F" w:rsidRPr="00561DA0" w:rsidRDefault="00CE179F" w:rsidP="00C62CC4">
      <w:pPr>
        <w:pStyle w:val="PL"/>
        <w:rPr>
          <w:color w:val="808080"/>
        </w:rPr>
      </w:pPr>
      <w:r w:rsidRPr="00561DA0">
        <w:t xml:space="preserve">                                                                                                                </w:t>
      </w:r>
      <w:r w:rsidRPr="00561DA0">
        <w:rPr>
          <w:color w:val="993366"/>
        </w:rPr>
        <w:t>OPTIONAL</w:t>
      </w:r>
      <w:r w:rsidRPr="00561DA0">
        <w:t xml:space="preserve">,   </w:t>
      </w:r>
      <w:r w:rsidRPr="00561DA0">
        <w:rPr>
          <w:color w:val="808080"/>
        </w:rPr>
        <w:t>-- Need N</w:t>
      </w:r>
    </w:p>
    <w:p w14:paraId="2E6EFDE5" w14:textId="77777777" w:rsidR="00CE179F" w:rsidRPr="00561DA0" w:rsidRDefault="00CE179F" w:rsidP="00C62CC4">
      <w:pPr>
        <w:pStyle w:val="PL"/>
      </w:pPr>
      <w:r w:rsidRPr="00561DA0">
        <w:t xml:space="preserve">    aperiodic-ZP-CSI-RS-ResourceSetsToAddModList    </w:t>
      </w:r>
      <w:r w:rsidRPr="00561DA0">
        <w:rPr>
          <w:color w:val="993366"/>
        </w:rPr>
        <w:t>SEQUENCE</w:t>
      </w:r>
      <w:r w:rsidRPr="00561DA0">
        <w:t xml:space="preserve"> (</w:t>
      </w:r>
      <w:r w:rsidRPr="00561DA0">
        <w:rPr>
          <w:color w:val="993366"/>
        </w:rPr>
        <w:t>SIZE</w:t>
      </w:r>
      <w:r w:rsidRPr="00561DA0">
        <w:t xml:space="preserve"> (1..maxNrofZP-CSI-RS-ResourceSets))</w:t>
      </w:r>
      <w:r w:rsidRPr="00561DA0">
        <w:rPr>
          <w:color w:val="993366"/>
        </w:rPr>
        <w:t xml:space="preserve"> OF</w:t>
      </w:r>
      <w:r w:rsidRPr="00561DA0">
        <w:t xml:space="preserve"> ZP-CSI-RS-ResourceSet</w:t>
      </w:r>
    </w:p>
    <w:p w14:paraId="730EFAA0" w14:textId="77777777" w:rsidR="00CE179F" w:rsidRPr="00561DA0" w:rsidRDefault="00CE179F" w:rsidP="00C62CC4">
      <w:pPr>
        <w:pStyle w:val="PL"/>
        <w:rPr>
          <w:color w:val="808080"/>
        </w:rPr>
      </w:pPr>
      <w:r w:rsidRPr="00561DA0">
        <w:t xml:space="preserve">                                                                                                                </w:t>
      </w:r>
      <w:r w:rsidRPr="00561DA0">
        <w:rPr>
          <w:color w:val="993366"/>
        </w:rPr>
        <w:t>OPTIONAL</w:t>
      </w:r>
      <w:r w:rsidRPr="00561DA0">
        <w:t xml:space="preserve">,   </w:t>
      </w:r>
      <w:r w:rsidRPr="00561DA0">
        <w:rPr>
          <w:color w:val="808080"/>
        </w:rPr>
        <w:t>-- Need N</w:t>
      </w:r>
    </w:p>
    <w:p w14:paraId="20B1D46C" w14:textId="77777777" w:rsidR="00CE179F" w:rsidRPr="00561DA0" w:rsidRDefault="00CE179F" w:rsidP="00C62CC4">
      <w:pPr>
        <w:pStyle w:val="PL"/>
      </w:pPr>
      <w:r w:rsidRPr="00561DA0">
        <w:t xml:space="preserve">    aperiodic-ZP-CSI-RS-ResourceSetsToReleaseList </w:t>
      </w:r>
      <w:r w:rsidRPr="00561DA0">
        <w:rPr>
          <w:color w:val="993366"/>
        </w:rPr>
        <w:t>SEQUENCE</w:t>
      </w:r>
      <w:r w:rsidRPr="00561DA0">
        <w:t xml:space="preserve"> (</w:t>
      </w:r>
      <w:r w:rsidRPr="00561DA0">
        <w:rPr>
          <w:color w:val="993366"/>
        </w:rPr>
        <w:t>SIZE</w:t>
      </w:r>
      <w:r w:rsidRPr="00561DA0">
        <w:t xml:space="preserve"> (1..maxNrofZP-CSI-RS-ResourceSets))</w:t>
      </w:r>
      <w:r w:rsidRPr="00561DA0">
        <w:rPr>
          <w:color w:val="993366"/>
        </w:rPr>
        <w:t xml:space="preserve"> OF</w:t>
      </w:r>
      <w:r w:rsidRPr="00561DA0">
        <w:t xml:space="preserve"> ZP-CSI-RS-ResourceSetId</w:t>
      </w:r>
    </w:p>
    <w:p w14:paraId="612EF64B" w14:textId="77777777" w:rsidR="00CE179F" w:rsidRPr="00561DA0" w:rsidRDefault="00CE179F" w:rsidP="00C62CC4">
      <w:pPr>
        <w:pStyle w:val="PL"/>
        <w:rPr>
          <w:color w:val="808080"/>
        </w:rPr>
      </w:pPr>
      <w:r w:rsidRPr="00561DA0">
        <w:t xml:space="preserve">                                                                                                                </w:t>
      </w:r>
      <w:r w:rsidRPr="00561DA0">
        <w:rPr>
          <w:color w:val="993366"/>
        </w:rPr>
        <w:t>OPTIONAL</w:t>
      </w:r>
      <w:r w:rsidRPr="00561DA0">
        <w:t xml:space="preserve">,   </w:t>
      </w:r>
      <w:r w:rsidRPr="00561DA0">
        <w:rPr>
          <w:color w:val="808080"/>
        </w:rPr>
        <w:t>-- Need N</w:t>
      </w:r>
    </w:p>
    <w:p w14:paraId="61AB8AE3" w14:textId="77777777" w:rsidR="00CE179F" w:rsidRPr="00561DA0" w:rsidRDefault="00CE179F" w:rsidP="00C62CC4">
      <w:pPr>
        <w:pStyle w:val="PL"/>
      </w:pPr>
      <w:r w:rsidRPr="00561DA0">
        <w:t xml:space="preserve">    sp-ZP-CSI-RS-ResourceSetsToAddModList   </w:t>
      </w:r>
      <w:r w:rsidRPr="00561DA0">
        <w:rPr>
          <w:color w:val="993366"/>
        </w:rPr>
        <w:t>SEQUENCE</w:t>
      </w:r>
      <w:r w:rsidRPr="00561DA0">
        <w:t xml:space="preserve"> (</w:t>
      </w:r>
      <w:r w:rsidRPr="00561DA0">
        <w:rPr>
          <w:color w:val="993366"/>
        </w:rPr>
        <w:t>SIZE</w:t>
      </w:r>
      <w:r w:rsidRPr="00561DA0">
        <w:t xml:space="preserve"> (1..maxNrofZP-CSI-RS-ResourceSets))</w:t>
      </w:r>
      <w:r w:rsidRPr="00561DA0">
        <w:rPr>
          <w:color w:val="993366"/>
        </w:rPr>
        <w:t xml:space="preserve"> OF</w:t>
      </w:r>
      <w:r w:rsidRPr="00561DA0">
        <w:t xml:space="preserve"> ZP-CSI-RS-ResourceSet</w:t>
      </w:r>
    </w:p>
    <w:p w14:paraId="0CFC1909" w14:textId="77777777" w:rsidR="00CE179F" w:rsidRPr="00561DA0" w:rsidRDefault="00CE179F" w:rsidP="00C62CC4">
      <w:pPr>
        <w:pStyle w:val="PL"/>
        <w:rPr>
          <w:color w:val="808080"/>
        </w:rPr>
      </w:pPr>
      <w:r w:rsidRPr="00561DA0">
        <w:t xml:space="preserve">                                                                                                                </w:t>
      </w:r>
      <w:r w:rsidRPr="00561DA0">
        <w:rPr>
          <w:color w:val="993366"/>
        </w:rPr>
        <w:t>OPTIONAL</w:t>
      </w:r>
      <w:r w:rsidRPr="00561DA0">
        <w:t xml:space="preserve">,   </w:t>
      </w:r>
      <w:r w:rsidRPr="00561DA0">
        <w:rPr>
          <w:color w:val="808080"/>
        </w:rPr>
        <w:t>-- Need N</w:t>
      </w:r>
    </w:p>
    <w:p w14:paraId="3E591755" w14:textId="77777777" w:rsidR="00CE179F" w:rsidRPr="00561DA0" w:rsidRDefault="00CE179F" w:rsidP="00C62CC4">
      <w:pPr>
        <w:pStyle w:val="PL"/>
      </w:pPr>
      <w:r w:rsidRPr="00561DA0">
        <w:t xml:space="preserve">    sp-ZP-CSI-RS-ResourceSetsToReleaseList  </w:t>
      </w:r>
      <w:r w:rsidRPr="00561DA0">
        <w:rPr>
          <w:color w:val="993366"/>
        </w:rPr>
        <w:t>SEQUENCE</w:t>
      </w:r>
      <w:r w:rsidRPr="00561DA0">
        <w:t xml:space="preserve"> (</w:t>
      </w:r>
      <w:r w:rsidRPr="00561DA0">
        <w:rPr>
          <w:color w:val="993366"/>
        </w:rPr>
        <w:t>SIZE</w:t>
      </w:r>
      <w:r w:rsidRPr="00561DA0">
        <w:t xml:space="preserve"> (1..maxNrofZP-CSI-RS-ResourceSets))</w:t>
      </w:r>
      <w:r w:rsidRPr="00561DA0">
        <w:rPr>
          <w:color w:val="993366"/>
        </w:rPr>
        <w:t xml:space="preserve"> OF</w:t>
      </w:r>
      <w:r w:rsidRPr="00561DA0">
        <w:t xml:space="preserve"> ZP-CSI-RS-ResourceSetId</w:t>
      </w:r>
    </w:p>
    <w:p w14:paraId="7AE0E008" w14:textId="77777777" w:rsidR="00CE179F" w:rsidRPr="00561DA0" w:rsidRDefault="00CE179F" w:rsidP="00C62CC4">
      <w:pPr>
        <w:pStyle w:val="PL"/>
        <w:rPr>
          <w:color w:val="808080"/>
        </w:rPr>
      </w:pPr>
      <w:r w:rsidRPr="00561DA0">
        <w:t xml:space="preserve">                                                                                                                </w:t>
      </w:r>
      <w:r w:rsidRPr="00561DA0">
        <w:rPr>
          <w:color w:val="993366"/>
        </w:rPr>
        <w:t>OPTIONAL</w:t>
      </w:r>
      <w:r w:rsidRPr="00561DA0">
        <w:t xml:space="preserve">,   </w:t>
      </w:r>
      <w:r w:rsidRPr="00561DA0">
        <w:rPr>
          <w:color w:val="808080"/>
        </w:rPr>
        <w:t>-- Need N</w:t>
      </w:r>
    </w:p>
    <w:p w14:paraId="1FFF900A" w14:textId="77777777" w:rsidR="00CE179F" w:rsidRPr="00561DA0" w:rsidRDefault="00CE179F" w:rsidP="00C62CC4">
      <w:pPr>
        <w:pStyle w:val="PL"/>
      </w:pPr>
      <w:r w:rsidRPr="00561DA0">
        <w:t xml:space="preserve">    p-ZP-CSI-RS-ResourceSet                 SetupRelease { ZP-CSI-RS-ResourceSet }</w:t>
      </w:r>
    </w:p>
    <w:p w14:paraId="2A45904C" w14:textId="77777777" w:rsidR="00CE179F" w:rsidRPr="00561DA0" w:rsidRDefault="00CE179F" w:rsidP="00C62CC4">
      <w:pPr>
        <w:pStyle w:val="PL"/>
        <w:rPr>
          <w:color w:val="808080"/>
        </w:rPr>
      </w:pPr>
      <w:r w:rsidRPr="00561DA0">
        <w:t xml:space="preserve">                                                                                                                </w:t>
      </w:r>
      <w:r w:rsidRPr="00561DA0">
        <w:rPr>
          <w:color w:val="993366"/>
        </w:rPr>
        <w:t>OPTIONAL</w:t>
      </w:r>
      <w:r w:rsidRPr="00561DA0">
        <w:t xml:space="preserve">,   </w:t>
      </w:r>
      <w:r w:rsidRPr="00561DA0">
        <w:rPr>
          <w:color w:val="808080"/>
        </w:rPr>
        <w:t>-- Need M</w:t>
      </w:r>
    </w:p>
    <w:p w14:paraId="49BD8415" w14:textId="77777777" w:rsidR="00CE179F" w:rsidRPr="00561DA0" w:rsidRDefault="00CE179F" w:rsidP="00C62CC4">
      <w:pPr>
        <w:pStyle w:val="PL"/>
      </w:pPr>
      <w:r w:rsidRPr="00561DA0">
        <w:t xml:space="preserve">    ...,</w:t>
      </w:r>
    </w:p>
    <w:p w14:paraId="0680F69E" w14:textId="77777777" w:rsidR="00CE179F" w:rsidRPr="00561DA0" w:rsidRDefault="00CE179F" w:rsidP="00C62CC4">
      <w:pPr>
        <w:pStyle w:val="PL"/>
      </w:pPr>
      <w:r w:rsidRPr="00561DA0">
        <w:t xml:space="preserve">    [[</w:t>
      </w:r>
    </w:p>
    <w:p w14:paraId="1C81CED6" w14:textId="77777777" w:rsidR="00CE179F" w:rsidRPr="00561DA0" w:rsidRDefault="00CE179F" w:rsidP="00C62CC4">
      <w:pPr>
        <w:pStyle w:val="PL"/>
        <w:rPr>
          <w:color w:val="808080"/>
        </w:rPr>
      </w:pPr>
      <w:r w:rsidRPr="00561DA0">
        <w:t xml:space="preserve">    maxMIMO-Layers-r16                      SetupRelease { MaxMIMO-LayersDL-r16 }                               </w:t>
      </w:r>
      <w:r w:rsidRPr="00561DA0">
        <w:rPr>
          <w:color w:val="993366"/>
        </w:rPr>
        <w:t>OPTIONAL</w:t>
      </w:r>
      <w:r w:rsidRPr="00561DA0">
        <w:t xml:space="preserve">,   </w:t>
      </w:r>
      <w:r w:rsidRPr="00561DA0">
        <w:rPr>
          <w:color w:val="808080"/>
        </w:rPr>
        <w:t>-- Need M</w:t>
      </w:r>
    </w:p>
    <w:p w14:paraId="3AE8AD80" w14:textId="77777777" w:rsidR="00CE179F" w:rsidRPr="00561DA0" w:rsidRDefault="00CE179F" w:rsidP="00C62CC4">
      <w:pPr>
        <w:pStyle w:val="PL"/>
        <w:rPr>
          <w:color w:val="808080"/>
        </w:rPr>
      </w:pPr>
      <w:r w:rsidRPr="00561DA0">
        <w:t xml:space="preserve">    minimumSchedulingOffsetK0-r16           SetupRelease { MinSchedulingOffsetK0-Values-r16 }                   </w:t>
      </w:r>
      <w:r w:rsidRPr="00561DA0">
        <w:rPr>
          <w:color w:val="993366"/>
        </w:rPr>
        <w:t>OPTIONAL</w:t>
      </w:r>
      <w:r w:rsidRPr="00561DA0">
        <w:t xml:space="preserve">,   </w:t>
      </w:r>
      <w:r w:rsidRPr="00561DA0">
        <w:rPr>
          <w:color w:val="808080"/>
        </w:rPr>
        <w:t>-- Need M</w:t>
      </w:r>
    </w:p>
    <w:p w14:paraId="0B54E577" w14:textId="77777777" w:rsidR="00CE179F" w:rsidRPr="00561DA0" w:rsidRDefault="00CE179F" w:rsidP="00C62CC4">
      <w:pPr>
        <w:pStyle w:val="PL"/>
      </w:pPr>
    </w:p>
    <w:p w14:paraId="52F3B12A" w14:textId="77777777" w:rsidR="00CE179F" w:rsidRPr="00561DA0" w:rsidRDefault="00CE179F" w:rsidP="00C62CC4">
      <w:pPr>
        <w:pStyle w:val="PL"/>
        <w:rPr>
          <w:color w:val="808080"/>
        </w:rPr>
      </w:pPr>
      <w:r w:rsidRPr="00561DA0">
        <w:t xml:space="preserve">    </w:t>
      </w:r>
      <w:r w:rsidRPr="00561DA0">
        <w:rPr>
          <w:color w:val="808080"/>
        </w:rPr>
        <w:t>-- Start of the parameters for DCI format 1_2 introduced in V16.1.0</w:t>
      </w:r>
    </w:p>
    <w:p w14:paraId="69E0752B" w14:textId="266FB02A" w:rsidR="00CE179F" w:rsidRPr="00561DA0" w:rsidRDefault="00CE179F" w:rsidP="00C62CC4">
      <w:pPr>
        <w:pStyle w:val="PL"/>
        <w:rPr>
          <w:color w:val="808080"/>
        </w:rPr>
      </w:pPr>
      <w:r w:rsidRPr="00561DA0">
        <w:t xml:space="preserve">    antennaPortsFieldPresenceDCI-1-2-r16            </w:t>
      </w:r>
      <w:r w:rsidRPr="00561DA0">
        <w:rPr>
          <w:color w:val="993366"/>
        </w:rPr>
        <w:t>ENUMERATED</w:t>
      </w:r>
      <w:r w:rsidRPr="00561DA0">
        <w:t xml:space="preserve"> {enabled}                                        </w:t>
      </w:r>
      <w:r w:rsidRPr="00561DA0">
        <w:rPr>
          <w:color w:val="993366"/>
        </w:rPr>
        <w:t>OPTIONAL</w:t>
      </w:r>
      <w:r w:rsidRPr="00561DA0">
        <w:t xml:space="preserve">,   </w:t>
      </w:r>
      <w:r w:rsidR="006152C1" w:rsidRPr="006152C1">
        <w:rPr>
          <w:color w:val="808080" w:themeColor="background1" w:themeShade="80"/>
        </w:rPr>
        <w:t>-- Need S</w:t>
      </w:r>
    </w:p>
    <w:p w14:paraId="62FBD573" w14:textId="77777777" w:rsidR="00CE179F" w:rsidRPr="00561DA0" w:rsidRDefault="00CE179F" w:rsidP="00C62CC4">
      <w:pPr>
        <w:pStyle w:val="PL"/>
      </w:pPr>
      <w:r w:rsidRPr="00561DA0">
        <w:t xml:space="preserve">    aperiodicZP-CSI-RS-ResourceSetsToAddModListDCI-1-2-r16  </w:t>
      </w:r>
      <w:r w:rsidRPr="00561DA0">
        <w:rPr>
          <w:color w:val="993366"/>
        </w:rPr>
        <w:t>SEQUENCE</w:t>
      </w:r>
      <w:r w:rsidRPr="00561DA0">
        <w:t xml:space="preserve"> (</w:t>
      </w:r>
      <w:r w:rsidRPr="00561DA0">
        <w:rPr>
          <w:color w:val="993366"/>
        </w:rPr>
        <w:t>SIZE</w:t>
      </w:r>
      <w:r w:rsidRPr="00561DA0">
        <w:t xml:space="preserve"> (1..maxNrofZP-CSI-RS-ResourceSets))</w:t>
      </w:r>
      <w:r w:rsidRPr="00561DA0">
        <w:rPr>
          <w:color w:val="993366"/>
        </w:rPr>
        <w:t xml:space="preserve"> OF</w:t>
      </w:r>
      <w:r w:rsidRPr="00561DA0">
        <w:t xml:space="preserve"> ZP-CSI-RS-ResourceSet</w:t>
      </w:r>
    </w:p>
    <w:p w14:paraId="72388D04" w14:textId="77777777" w:rsidR="00CE179F" w:rsidRPr="00561DA0" w:rsidRDefault="00CE179F" w:rsidP="00C62CC4">
      <w:pPr>
        <w:pStyle w:val="PL"/>
        <w:rPr>
          <w:color w:val="808080"/>
        </w:rPr>
      </w:pPr>
      <w:r w:rsidRPr="00561DA0">
        <w:t xml:space="preserve">                                                                                                                </w:t>
      </w:r>
      <w:r w:rsidRPr="00561DA0">
        <w:rPr>
          <w:color w:val="993366"/>
        </w:rPr>
        <w:t>OPTIONAL</w:t>
      </w:r>
      <w:r w:rsidRPr="00561DA0">
        <w:t xml:space="preserve">,   </w:t>
      </w:r>
      <w:r w:rsidRPr="00561DA0">
        <w:rPr>
          <w:color w:val="808080"/>
        </w:rPr>
        <w:t>-- Need N</w:t>
      </w:r>
    </w:p>
    <w:p w14:paraId="7E86D666" w14:textId="77777777" w:rsidR="00CE179F" w:rsidRPr="00561DA0" w:rsidRDefault="00CE179F" w:rsidP="00C62CC4">
      <w:pPr>
        <w:pStyle w:val="PL"/>
      </w:pPr>
      <w:r w:rsidRPr="00561DA0">
        <w:t xml:space="preserve">    aperiodicZP-CSI-RS-ResourceSetsToReleaseListDCI-1-2-r16 </w:t>
      </w:r>
      <w:r w:rsidRPr="00561DA0">
        <w:rPr>
          <w:color w:val="993366"/>
        </w:rPr>
        <w:t>SEQUENCE</w:t>
      </w:r>
      <w:r w:rsidRPr="00561DA0">
        <w:t xml:space="preserve"> (</w:t>
      </w:r>
      <w:r w:rsidRPr="00561DA0">
        <w:rPr>
          <w:color w:val="993366"/>
        </w:rPr>
        <w:t>SIZE</w:t>
      </w:r>
      <w:r w:rsidRPr="00561DA0">
        <w:t xml:space="preserve"> (1..maxNrofZP-CSI-RS-ResourceSets))</w:t>
      </w:r>
      <w:r w:rsidRPr="00561DA0">
        <w:rPr>
          <w:color w:val="993366"/>
        </w:rPr>
        <w:t xml:space="preserve"> OF</w:t>
      </w:r>
      <w:r w:rsidRPr="00561DA0">
        <w:t xml:space="preserve"> ZP-CSI-RS-ResourceSetId</w:t>
      </w:r>
    </w:p>
    <w:p w14:paraId="15DC0251" w14:textId="77777777" w:rsidR="00CE179F" w:rsidRPr="00561DA0" w:rsidRDefault="00CE179F" w:rsidP="00C62CC4">
      <w:pPr>
        <w:pStyle w:val="PL"/>
        <w:rPr>
          <w:color w:val="808080"/>
        </w:rPr>
      </w:pPr>
      <w:r w:rsidRPr="00561DA0">
        <w:t xml:space="preserve">                                                                                                                </w:t>
      </w:r>
      <w:r w:rsidRPr="00561DA0">
        <w:rPr>
          <w:color w:val="993366"/>
        </w:rPr>
        <w:t>OPTIONAL</w:t>
      </w:r>
      <w:r w:rsidRPr="00561DA0">
        <w:t xml:space="preserve">,   </w:t>
      </w:r>
      <w:r w:rsidRPr="00561DA0">
        <w:rPr>
          <w:color w:val="808080"/>
        </w:rPr>
        <w:t>-- Need N</w:t>
      </w:r>
    </w:p>
    <w:p w14:paraId="34518943" w14:textId="77777777" w:rsidR="00CE179F" w:rsidRPr="00561DA0" w:rsidRDefault="00CE179F" w:rsidP="00C62CC4">
      <w:pPr>
        <w:pStyle w:val="PL"/>
        <w:rPr>
          <w:color w:val="808080"/>
        </w:rPr>
      </w:pPr>
      <w:r w:rsidRPr="00561DA0">
        <w:t xml:space="preserve">    dmrs-DownlinkForPDSCH-MappingTypeA-DCI-1-2-r16  SetupRelease { DMRS-DownlinkConfig }                        </w:t>
      </w:r>
      <w:r w:rsidRPr="00561DA0">
        <w:rPr>
          <w:color w:val="993366"/>
        </w:rPr>
        <w:t>OPTIONAL</w:t>
      </w:r>
      <w:r w:rsidRPr="00561DA0">
        <w:t xml:space="preserve">,   </w:t>
      </w:r>
      <w:r w:rsidRPr="00561DA0">
        <w:rPr>
          <w:color w:val="808080"/>
        </w:rPr>
        <w:t>-- Need M</w:t>
      </w:r>
    </w:p>
    <w:p w14:paraId="370B8CC8" w14:textId="77777777" w:rsidR="00CE179F" w:rsidRPr="00561DA0" w:rsidRDefault="00CE179F" w:rsidP="00C62CC4">
      <w:pPr>
        <w:pStyle w:val="PL"/>
        <w:rPr>
          <w:color w:val="808080"/>
        </w:rPr>
      </w:pPr>
      <w:r w:rsidRPr="00561DA0">
        <w:t xml:space="preserve">    dmrs-DownlinkForPDSCH-MappingTypeB-DCI-1-2-r16  SetupRelease { DMRS-DownlinkConfig }                        </w:t>
      </w:r>
      <w:r w:rsidRPr="00561DA0">
        <w:rPr>
          <w:color w:val="993366"/>
        </w:rPr>
        <w:t>OPTIONAL</w:t>
      </w:r>
      <w:r w:rsidRPr="00561DA0">
        <w:t xml:space="preserve">,   </w:t>
      </w:r>
      <w:r w:rsidRPr="00561DA0">
        <w:rPr>
          <w:color w:val="808080"/>
        </w:rPr>
        <w:t>-- Need M</w:t>
      </w:r>
    </w:p>
    <w:p w14:paraId="5124AC66" w14:textId="39FC1F13" w:rsidR="00CE179F" w:rsidRPr="00561DA0" w:rsidRDefault="00CE179F" w:rsidP="00C62CC4">
      <w:pPr>
        <w:pStyle w:val="PL"/>
        <w:rPr>
          <w:color w:val="808080"/>
        </w:rPr>
      </w:pPr>
      <w:r w:rsidRPr="00561DA0">
        <w:t xml:space="preserve">    dmrs-SequenceInitializationDCI-1-2-r16          </w:t>
      </w:r>
      <w:r w:rsidRPr="00561DA0">
        <w:rPr>
          <w:color w:val="993366"/>
        </w:rPr>
        <w:t>ENUMERATED</w:t>
      </w:r>
      <w:r w:rsidRPr="00561DA0">
        <w:t xml:space="preserve"> {enabled}                                        </w:t>
      </w:r>
      <w:r w:rsidRPr="00561DA0">
        <w:rPr>
          <w:color w:val="993366"/>
        </w:rPr>
        <w:t>OPTIONAL</w:t>
      </w:r>
      <w:r w:rsidRPr="00561DA0">
        <w:t xml:space="preserve">,   </w:t>
      </w:r>
      <w:r w:rsidR="006152C1" w:rsidRPr="006152C1">
        <w:rPr>
          <w:color w:val="808080" w:themeColor="background1" w:themeShade="80"/>
        </w:rPr>
        <w:t>-- Need S</w:t>
      </w:r>
    </w:p>
    <w:p w14:paraId="06F6936F" w14:textId="5FD2988F" w:rsidR="00CE179F" w:rsidRPr="00561DA0" w:rsidRDefault="00CE179F" w:rsidP="00C62CC4">
      <w:pPr>
        <w:pStyle w:val="PL"/>
        <w:rPr>
          <w:color w:val="808080"/>
        </w:rPr>
      </w:pPr>
      <w:r w:rsidRPr="00561DA0">
        <w:t xml:space="preserve">    harq-ProcessNumberSizeDCI-1-2-r16               </w:t>
      </w:r>
      <w:r w:rsidRPr="00561DA0">
        <w:rPr>
          <w:color w:val="993366"/>
        </w:rPr>
        <w:t>INTEGER</w:t>
      </w:r>
      <w:r w:rsidRPr="00561DA0">
        <w:t xml:space="preserve"> (0..4)                                              </w:t>
      </w:r>
      <w:r w:rsidRPr="00561DA0">
        <w:rPr>
          <w:color w:val="993366"/>
        </w:rPr>
        <w:t>OPTIONAL</w:t>
      </w:r>
      <w:r w:rsidRPr="00561DA0">
        <w:t xml:space="preserve">,   </w:t>
      </w:r>
      <w:r w:rsidR="006152C1" w:rsidRPr="006152C1">
        <w:rPr>
          <w:color w:val="808080" w:themeColor="background1" w:themeShade="80"/>
        </w:rPr>
        <w:t>-- Need R</w:t>
      </w:r>
    </w:p>
    <w:p w14:paraId="3C82BCA7" w14:textId="0F6DE835" w:rsidR="00CE179F" w:rsidRPr="00561DA0" w:rsidRDefault="00CE179F" w:rsidP="00C62CC4">
      <w:pPr>
        <w:pStyle w:val="PL"/>
        <w:rPr>
          <w:color w:val="808080"/>
        </w:rPr>
      </w:pPr>
      <w:r w:rsidRPr="00561DA0">
        <w:t xml:space="preserve">    mcs-TableDCI-1-2-r16                            </w:t>
      </w:r>
      <w:r w:rsidRPr="00561DA0">
        <w:rPr>
          <w:color w:val="993366"/>
        </w:rPr>
        <w:t>ENUMERATED</w:t>
      </w:r>
      <w:r w:rsidRPr="00561DA0">
        <w:t xml:space="preserve"> {qam256, qam64LowSE}                             </w:t>
      </w:r>
      <w:r w:rsidRPr="00561DA0">
        <w:rPr>
          <w:color w:val="993366"/>
        </w:rPr>
        <w:t>OPTIONAL</w:t>
      </w:r>
      <w:r w:rsidRPr="00561DA0">
        <w:t xml:space="preserve">,   </w:t>
      </w:r>
      <w:r w:rsidR="006152C1" w:rsidRPr="006152C1">
        <w:rPr>
          <w:color w:val="808080" w:themeColor="background1" w:themeShade="80"/>
        </w:rPr>
        <w:t>-- Need S</w:t>
      </w:r>
    </w:p>
    <w:p w14:paraId="7E8C1666" w14:textId="2CA30F95" w:rsidR="00CE179F" w:rsidRPr="00561DA0" w:rsidRDefault="00CE179F" w:rsidP="00C62CC4">
      <w:pPr>
        <w:pStyle w:val="PL"/>
        <w:rPr>
          <w:color w:val="808080"/>
        </w:rPr>
      </w:pPr>
      <w:r w:rsidRPr="00561DA0">
        <w:t xml:space="preserve">    numberOfBitsForRV-DCI-1-2-r16                   </w:t>
      </w:r>
      <w:r w:rsidRPr="00561DA0">
        <w:rPr>
          <w:color w:val="993366"/>
        </w:rPr>
        <w:t>INTEGER</w:t>
      </w:r>
      <w:r w:rsidRPr="00561DA0">
        <w:t xml:space="preserve"> (0..2)                                              </w:t>
      </w:r>
      <w:r w:rsidRPr="00561DA0">
        <w:rPr>
          <w:color w:val="993366"/>
        </w:rPr>
        <w:t>OPTIONAL</w:t>
      </w:r>
      <w:r w:rsidRPr="00561DA0">
        <w:t xml:space="preserve">,   </w:t>
      </w:r>
      <w:r w:rsidR="006152C1" w:rsidRPr="006152C1">
        <w:rPr>
          <w:color w:val="808080" w:themeColor="background1" w:themeShade="80"/>
        </w:rPr>
        <w:t>-- Need R</w:t>
      </w:r>
    </w:p>
    <w:p w14:paraId="5F444F0C" w14:textId="77777777" w:rsidR="00CE179F" w:rsidRPr="00561DA0" w:rsidRDefault="00CE179F" w:rsidP="00C62CC4">
      <w:pPr>
        <w:pStyle w:val="PL"/>
      </w:pPr>
      <w:r w:rsidRPr="00561DA0">
        <w:lastRenderedPageBreak/>
        <w:t xml:space="preserve">    pdsch-TimeDomainAllocationListDCI-1-2-r16       SetupRelease { PDSCH-TimeDomainResourceAllocationList-r16 }</w:t>
      </w:r>
    </w:p>
    <w:p w14:paraId="5A997346" w14:textId="77777777" w:rsidR="00CE179F" w:rsidRPr="00561DA0" w:rsidRDefault="00CE179F" w:rsidP="00C62CC4">
      <w:pPr>
        <w:pStyle w:val="PL"/>
        <w:rPr>
          <w:color w:val="808080"/>
        </w:rPr>
      </w:pPr>
      <w:r w:rsidRPr="00561DA0">
        <w:t xml:space="preserve">                                                                                                                </w:t>
      </w:r>
      <w:r w:rsidRPr="00561DA0">
        <w:rPr>
          <w:color w:val="993366"/>
        </w:rPr>
        <w:t>OPTIONAL</w:t>
      </w:r>
      <w:r w:rsidRPr="00561DA0">
        <w:t xml:space="preserve">,   </w:t>
      </w:r>
      <w:r w:rsidRPr="00561DA0">
        <w:rPr>
          <w:color w:val="808080"/>
        </w:rPr>
        <w:t>-- Need M</w:t>
      </w:r>
    </w:p>
    <w:p w14:paraId="4BE81E32" w14:textId="77777777" w:rsidR="00CE179F" w:rsidRPr="00561DA0" w:rsidRDefault="00CE179F" w:rsidP="00C62CC4">
      <w:pPr>
        <w:pStyle w:val="PL"/>
      </w:pPr>
      <w:r w:rsidRPr="00561DA0">
        <w:t xml:space="preserve">    prb-BundlingTypeDCI-1-2-r16             </w:t>
      </w:r>
      <w:r w:rsidRPr="00561DA0">
        <w:rPr>
          <w:color w:val="993366"/>
        </w:rPr>
        <w:t>CHOICE</w:t>
      </w:r>
      <w:r w:rsidRPr="00561DA0">
        <w:t xml:space="preserve"> {</w:t>
      </w:r>
    </w:p>
    <w:p w14:paraId="22DB2EDF" w14:textId="77777777" w:rsidR="00CE179F" w:rsidRPr="00561DA0" w:rsidRDefault="00CE179F" w:rsidP="00C62CC4">
      <w:pPr>
        <w:pStyle w:val="PL"/>
      </w:pPr>
      <w:r w:rsidRPr="00561DA0">
        <w:t xml:space="preserve">        staticBundling-r16                      </w:t>
      </w:r>
      <w:r w:rsidRPr="00561DA0">
        <w:rPr>
          <w:color w:val="993366"/>
        </w:rPr>
        <w:t>SEQUENCE</w:t>
      </w:r>
      <w:r w:rsidRPr="00561DA0">
        <w:t xml:space="preserve"> {</w:t>
      </w:r>
    </w:p>
    <w:p w14:paraId="4DA1D829" w14:textId="5C14EDC9" w:rsidR="00CE179F" w:rsidRPr="00561DA0" w:rsidRDefault="00CE179F" w:rsidP="00C62CC4">
      <w:pPr>
        <w:pStyle w:val="PL"/>
        <w:rPr>
          <w:color w:val="808080"/>
        </w:rPr>
      </w:pPr>
      <w:r w:rsidRPr="00561DA0">
        <w:t xml:space="preserve">            bundleSize-r16                          </w:t>
      </w:r>
      <w:r w:rsidRPr="00561DA0">
        <w:rPr>
          <w:color w:val="993366"/>
        </w:rPr>
        <w:t>ENUMERATED</w:t>
      </w:r>
      <w:r w:rsidRPr="00561DA0">
        <w:t xml:space="preserve"> { n4, wideband }                                 </w:t>
      </w:r>
      <w:r w:rsidRPr="00561DA0">
        <w:rPr>
          <w:color w:val="993366"/>
        </w:rPr>
        <w:t>OPTIONAL</w:t>
      </w:r>
      <w:r w:rsidRPr="00561DA0">
        <w:t xml:space="preserve">    </w:t>
      </w:r>
      <w:r w:rsidR="006152C1" w:rsidRPr="006152C1">
        <w:rPr>
          <w:color w:val="808080" w:themeColor="background1" w:themeShade="80"/>
        </w:rPr>
        <w:t>-- Need S</w:t>
      </w:r>
    </w:p>
    <w:p w14:paraId="54EE6ABE" w14:textId="77777777" w:rsidR="00CE179F" w:rsidRPr="00561DA0" w:rsidRDefault="00CE179F" w:rsidP="00C62CC4">
      <w:pPr>
        <w:pStyle w:val="PL"/>
      </w:pPr>
      <w:r w:rsidRPr="00561DA0">
        <w:t xml:space="preserve">        },</w:t>
      </w:r>
    </w:p>
    <w:p w14:paraId="5981F0A9" w14:textId="77777777" w:rsidR="00CE179F" w:rsidRPr="00561DA0" w:rsidRDefault="00CE179F" w:rsidP="00C62CC4">
      <w:pPr>
        <w:pStyle w:val="PL"/>
      </w:pPr>
      <w:r w:rsidRPr="00561DA0">
        <w:t xml:space="preserve">        dynamicBundling-r16                     </w:t>
      </w:r>
      <w:r w:rsidRPr="00561DA0">
        <w:rPr>
          <w:color w:val="993366"/>
        </w:rPr>
        <w:t>SEQUENCE</w:t>
      </w:r>
      <w:r w:rsidRPr="00561DA0">
        <w:t xml:space="preserve"> {</w:t>
      </w:r>
    </w:p>
    <w:p w14:paraId="68FA63FA" w14:textId="6DE40C60" w:rsidR="00CE179F" w:rsidRPr="00561DA0" w:rsidRDefault="00CE179F" w:rsidP="00C62CC4">
      <w:pPr>
        <w:pStyle w:val="PL"/>
        <w:rPr>
          <w:color w:val="808080"/>
        </w:rPr>
      </w:pPr>
      <w:r w:rsidRPr="00561DA0">
        <w:t xml:space="preserve">            bundleSizeSet1-r16                      </w:t>
      </w:r>
      <w:r w:rsidRPr="00561DA0">
        <w:rPr>
          <w:color w:val="993366"/>
        </w:rPr>
        <w:t>ENUMERATED</w:t>
      </w:r>
      <w:r w:rsidRPr="00561DA0">
        <w:t xml:space="preserve"> { n4, wideband, n2-wideband, n4-wideband }       </w:t>
      </w:r>
      <w:r w:rsidRPr="00561DA0">
        <w:rPr>
          <w:color w:val="993366"/>
        </w:rPr>
        <w:t>OPTIONAL</w:t>
      </w:r>
      <w:r w:rsidRPr="00561DA0">
        <w:t xml:space="preserve">,   </w:t>
      </w:r>
      <w:r w:rsidR="006152C1" w:rsidRPr="006152C1">
        <w:rPr>
          <w:color w:val="808080" w:themeColor="background1" w:themeShade="80"/>
        </w:rPr>
        <w:t>-- Need S</w:t>
      </w:r>
    </w:p>
    <w:p w14:paraId="68DA4CD4" w14:textId="1AC134EB" w:rsidR="00CE179F" w:rsidRPr="00561DA0" w:rsidRDefault="00CE179F" w:rsidP="00C62CC4">
      <w:pPr>
        <w:pStyle w:val="PL"/>
        <w:rPr>
          <w:color w:val="808080"/>
        </w:rPr>
      </w:pPr>
      <w:r w:rsidRPr="00561DA0">
        <w:t xml:space="preserve">            bundleSizeSet2-r16                      </w:t>
      </w:r>
      <w:r w:rsidRPr="00561DA0">
        <w:rPr>
          <w:color w:val="993366"/>
        </w:rPr>
        <w:t>ENUMERATED</w:t>
      </w:r>
      <w:r w:rsidRPr="00561DA0">
        <w:t xml:space="preserve"> { n4, wideband }                                 </w:t>
      </w:r>
      <w:r w:rsidRPr="00561DA0">
        <w:rPr>
          <w:color w:val="993366"/>
        </w:rPr>
        <w:t>OPTIONAL</w:t>
      </w:r>
      <w:r w:rsidRPr="00561DA0">
        <w:t xml:space="preserve">    </w:t>
      </w:r>
      <w:r w:rsidR="006152C1" w:rsidRPr="006152C1">
        <w:rPr>
          <w:color w:val="808080" w:themeColor="background1" w:themeShade="80"/>
        </w:rPr>
        <w:t>-- Need S</w:t>
      </w:r>
    </w:p>
    <w:p w14:paraId="19C24725" w14:textId="77777777" w:rsidR="00CE179F" w:rsidRPr="00561DA0" w:rsidRDefault="00CE179F" w:rsidP="00C62CC4">
      <w:pPr>
        <w:pStyle w:val="PL"/>
      </w:pPr>
      <w:r w:rsidRPr="00561DA0">
        <w:t xml:space="preserve">        }</w:t>
      </w:r>
    </w:p>
    <w:p w14:paraId="4D302005" w14:textId="4AA7EAF8" w:rsidR="00CE179F" w:rsidRPr="00561DA0" w:rsidRDefault="00CE179F" w:rsidP="00C62CC4">
      <w:pPr>
        <w:pStyle w:val="PL"/>
        <w:rPr>
          <w:color w:val="808080"/>
        </w:rPr>
      </w:pPr>
      <w:r w:rsidRPr="00561DA0">
        <w:t xml:space="preserve">    }                                                                                                           </w:t>
      </w:r>
      <w:r w:rsidRPr="00561DA0">
        <w:rPr>
          <w:color w:val="993366"/>
        </w:rPr>
        <w:t>OPTIONAL</w:t>
      </w:r>
      <w:r w:rsidRPr="00561DA0">
        <w:t xml:space="preserve">,   </w:t>
      </w:r>
      <w:r w:rsidR="006152C1" w:rsidRPr="006152C1">
        <w:rPr>
          <w:color w:val="808080" w:themeColor="background1" w:themeShade="80"/>
        </w:rPr>
        <w:t>-- Need R</w:t>
      </w:r>
    </w:p>
    <w:p w14:paraId="4A4947E4" w14:textId="0B97B34A" w:rsidR="00CE179F" w:rsidRPr="00561DA0" w:rsidRDefault="00CE179F" w:rsidP="00C62CC4">
      <w:pPr>
        <w:pStyle w:val="PL"/>
        <w:rPr>
          <w:color w:val="808080"/>
        </w:rPr>
      </w:pPr>
      <w:r w:rsidRPr="00561DA0">
        <w:t xml:space="preserve">    priorityIndicatorDCI-1-2-r16                </w:t>
      </w:r>
      <w:r w:rsidRPr="00561DA0">
        <w:rPr>
          <w:color w:val="993366"/>
        </w:rPr>
        <w:t>ENUMERATED</w:t>
      </w:r>
      <w:r w:rsidRPr="00561DA0">
        <w:t xml:space="preserve"> {enabled}                                            </w:t>
      </w:r>
      <w:r w:rsidRPr="00561DA0">
        <w:rPr>
          <w:color w:val="993366"/>
        </w:rPr>
        <w:t>OPTIONAL</w:t>
      </w:r>
      <w:r w:rsidRPr="00561DA0">
        <w:t xml:space="preserve">,   </w:t>
      </w:r>
      <w:r w:rsidR="006152C1" w:rsidRPr="006152C1">
        <w:rPr>
          <w:color w:val="808080" w:themeColor="background1" w:themeShade="80"/>
        </w:rPr>
        <w:t>-- Need S</w:t>
      </w:r>
    </w:p>
    <w:p w14:paraId="7857DB21" w14:textId="1588C670" w:rsidR="00CE179F" w:rsidRPr="00561DA0" w:rsidRDefault="00CE179F" w:rsidP="00C62CC4">
      <w:pPr>
        <w:pStyle w:val="PL"/>
        <w:rPr>
          <w:color w:val="808080"/>
        </w:rPr>
      </w:pPr>
      <w:r w:rsidRPr="00561DA0">
        <w:t xml:space="preserve">    rateMatchPatternGroup1DCI-1-2-r16           RateMatchPatternGroup                                           </w:t>
      </w:r>
      <w:r w:rsidRPr="00561DA0">
        <w:rPr>
          <w:color w:val="993366"/>
        </w:rPr>
        <w:t>OPTIONAL</w:t>
      </w:r>
      <w:r w:rsidRPr="00561DA0">
        <w:t xml:space="preserve">,   </w:t>
      </w:r>
      <w:r w:rsidR="006152C1" w:rsidRPr="006152C1">
        <w:rPr>
          <w:color w:val="808080" w:themeColor="background1" w:themeShade="80"/>
        </w:rPr>
        <w:t>-- Need R</w:t>
      </w:r>
    </w:p>
    <w:p w14:paraId="5D7E7101" w14:textId="728EB5BF" w:rsidR="00CE179F" w:rsidRPr="00561DA0" w:rsidRDefault="00CE179F" w:rsidP="00C62CC4">
      <w:pPr>
        <w:pStyle w:val="PL"/>
        <w:rPr>
          <w:color w:val="808080"/>
        </w:rPr>
      </w:pPr>
      <w:r w:rsidRPr="00561DA0">
        <w:t xml:space="preserve">    rateMatchPatternGroup2DCI-1-2-r16           RateMatchPatternGroup                                           </w:t>
      </w:r>
      <w:r w:rsidRPr="00561DA0">
        <w:rPr>
          <w:color w:val="993366"/>
        </w:rPr>
        <w:t>OPTIONAL</w:t>
      </w:r>
      <w:r w:rsidRPr="00561DA0">
        <w:t xml:space="preserve">,   </w:t>
      </w:r>
      <w:r w:rsidR="006152C1" w:rsidRPr="006152C1">
        <w:rPr>
          <w:color w:val="808080" w:themeColor="background1" w:themeShade="80"/>
        </w:rPr>
        <w:t>-- Need R</w:t>
      </w:r>
    </w:p>
    <w:p w14:paraId="56C2227B" w14:textId="2139F0E2" w:rsidR="00CE179F" w:rsidRPr="00561DA0" w:rsidRDefault="00CE179F" w:rsidP="00C62CC4">
      <w:pPr>
        <w:pStyle w:val="PL"/>
        <w:rPr>
          <w:color w:val="808080"/>
        </w:rPr>
      </w:pPr>
      <w:r w:rsidRPr="00561DA0">
        <w:t xml:space="preserve">    resourceAllocationType1GranularityDCI-1-2-r16  </w:t>
      </w:r>
      <w:r w:rsidRPr="00561DA0">
        <w:rPr>
          <w:color w:val="993366"/>
        </w:rPr>
        <w:t>ENUMERATED</w:t>
      </w:r>
      <w:r w:rsidRPr="00561DA0">
        <w:t xml:space="preserve"> {n2,n4,n8,n16}                                    </w:t>
      </w:r>
      <w:r w:rsidRPr="00561DA0">
        <w:rPr>
          <w:color w:val="993366"/>
        </w:rPr>
        <w:t>OPTIONAL</w:t>
      </w:r>
      <w:r w:rsidRPr="00561DA0">
        <w:t xml:space="preserve">,   </w:t>
      </w:r>
      <w:r w:rsidR="006152C1" w:rsidRPr="006152C1">
        <w:rPr>
          <w:color w:val="808080" w:themeColor="background1" w:themeShade="80"/>
        </w:rPr>
        <w:t>-- Need S</w:t>
      </w:r>
    </w:p>
    <w:p w14:paraId="70B1B0D5" w14:textId="51EAB4CE" w:rsidR="00CE179F" w:rsidRPr="00561DA0" w:rsidRDefault="00CE179F" w:rsidP="00C62CC4">
      <w:pPr>
        <w:pStyle w:val="PL"/>
        <w:rPr>
          <w:color w:val="808080"/>
        </w:rPr>
      </w:pPr>
      <w:r w:rsidRPr="00561DA0">
        <w:t xml:space="preserve">    vrb-ToPRB-InterleaverDCI-1-2-r16            </w:t>
      </w:r>
      <w:r w:rsidRPr="00561DA0">
        <w:rPr>
          <w:color w:val="993366"/>
        </w:rPr>
        <w:t>ENUMERATED</w:t>
      </w:r>
      <w:r w:rsidRPr="00561DA0">
        <w:t xml:space="preserve"> {n2, n4}                                             </w:t>
      </w:r>
      <w:r w:rsidRPr="00561DA0">
        <w:rPr>
          <w:color w:val="993366"/>
        </w:rPr>
        <w:t>OPTIONAL</w:t>
      </w:r>
      <w:r w:rsidRPr="00561DA0">
        <w:t xml:space="preserve">,   </w:t>
      </w:r>
      <w:r w:rsidR="006152C1" w:rsidRPr="006152C1">
        <w:rPr>
          <w:color w:val="808080" w:themeColor="background1" w:themeShade="80"/>
        </w:rPr>
        <w:t>-- Need S</w:t>
      </w:r>
    </w:p>
    <w:p w14:paraId="6BD9C7A6" w14:textId="5F411F74" w:rsidR="00CE179F" w:rsidRPr="00561DA0" w:rsidRDefault="00CE179F" w:rsidP="00C62CC4">
      <w:pPr>
        <w:pStyle w:val="PL"/>
        <w:rPr>
          <w:color w:val="808080"/>
        </w:rPr>
      </w:pPr>
      <w:r w:rsidRPr="00561DA0">
        <w:t xml:space="preserve">    referenceOfSLIVDCI-1-2-r16                  </w:t>
      </w:r>
      <w:r w:rsidRPr="00561DA0">
        <w:rPr>
          <w:color w:val="993366"/>
        </w:rPr>
        <w:t>ENUMERATED</w:t>
      </w:r>
      <w:r w:rsidRPr="00561DA0">
        <w:t xml:space="preserve"> {enabled}                                            </w:t>
      </w:r>
      <w:r w:rsidRPr="00561DA0">
        <w:rPr>
          <w:color w:val="993366"/>
        </w:rPr>
        <w:t>OPTIONAL</w:t>
      </w:r>
      <w:r w:rsidRPr="00561DA0">
        <w:t xml:space="preserve">,   </w:t>
      </w:r>
      <w:r w:rsidR="006152C1" w:rsidRPr="006152C1">
        <w:rPr>
          <w:color w:val="808080" w:themeColor="background1" w:themeShade="80"/>
        </w:rPr>
        <w:t>-- Need S</w:t>
      </w:r>
    </w:p>
    <w:p w14:paraId="1CCD1747" w14:textId="77777777" w:rsidR="00CE179F" w:rsidRPr="00561DA0" w:rsidRDefault="00CE179F" w:rsidP="00C62CC4">
      <w:pPr>
        <w:pStyle w:val="PL"/>
      </w:pPr>
      <w:r w:rsidRPr="00561DA0">
        <w:t xml:space="preserve">    resourceAllocationDCI-1-2-r16               </w:t>
      </w:r>
      <w:r w:rsidRPr="00561DA0">
        <w:rPr>
          <w:color w:val="993366"/>
        </w:rPr>
        <w:t>ENUMERATED</w:t>
      </w:r>
      <w:r w:rsidRPr="00561DA0">
        <w:t xml:space="preserve"> { resourceAllocationType0, resourceAllocationType1, dynamicSwitch}</w:t>
      </w:r>
    </w:p>
    <w:p w14:paraId="0302CEE5" w14:textId="77777777" w:rsidR="00CE179F" w:rsidRPr="00561DA0" w:rsidRDefault="00CE179F" w:rsidP="00C62CC4">
      <w:pPr>
        <w:pStyle w:val="PL"/>
        <w:rPr>
          <w:color w:val="808080"/>
        </w:rPr>
      </w:pPr>
      <w:r w:rsidRPr="00561DA0">
        <w:t xml:space="preserve">                                                                                                                </w:t>
      </w:r>
      <w:r w:rsidRPr="00561DA0">
        <w:rPr>
          <w:color w:val="993366"/>
        </w:rPr>
        <w:t>OPTIONAL</w:t>
      </w:r>
      <w:r w:rsidRPr="00561DA0">
        <w:t xml:space="preserve">,   </w:t>
      </w:r>
      <w:r w:rsidRPr="00561DA0">
        <w:rPr>
          <w:color w:val="808080"/>
        </w:rPr>
        <w:t>-- Need M</w:t>
      </w:r>
    </w:p>
    <w:p w14:paraId="1DC7E157" w14:textId="77777777" w:rsidR="00CE179F" w:rsidRPr="00561DA0" w:rsidRDefault="00CE179F" w:rsidP="00C62CC4">
      <w:pPr>
        <w:pStyle w:val="PL"/>
        <w:rPr>
          <w:color w:val="808080"/>
        </w:rPr>
      </w:pPr>
      <w:r w:rsidRPr="00561DA0">
        <w:t xml:space="preserve">    </w:t>
      </w:r>
      <w:r w:rsidRPr="00561DA0">
        <w:rPr>
          <w:color w:val="808080"/>
        </w:rPr>
        <w:t>-- End of the parameters for DCI format 1_2 introduced in V16.1.0</w:t>
      </w:r>
    </w:p>
    <w:p w14:paraId="181C784A" w14:textId="77777777" w:rsidR="00CE179F" w:rsidRPr="00561DA0" w:rsidRDefault="00CE179F" w:rsidP="00C62CC4">
      <w:pPr>
        <w:pStyle w:val="PL"/>
      </w:pPr>
    </w:p>
    <w:p w14:paraId="173F6369" w14:textId="7233467F" w:rsidR="00CE179F" w:rsidRPr="00561DA0" w:rsidRDefault="00CE179F" w:rsidP="00C62CC4">
      <w:pPr>
        <w:pStyle w:val="PL"/>
        <w:rPr>
          <w:color w:val="808080"/>
        </w:rPr>
      </w:pPr>
      <w:r w:rsidRPr="00561DA0">
        <w:t xml:space="preserve">    priorityIndicatorDCI-1-1-r16             </w:t>
      </w:r>
      <w:r w:rsidRPr="00561DA0">
        <w:rPr>
          <w:color w:val="993366"/>
        </w:rPr>
        <w:t>ENUMERATED</w:t>
      </w:r>
      <w:r w:rsidRPr="00561DA0">
        <w:t xml:space="preserve"> {enabled}                                               </w:t>
      </w:r>
      <w:r w:rsidRPr="00561DA0">
        <w:rPr>
          <w:color w:val="993366"/>
        </w:rPr>
        <w:t>OPTIONAL</w:t>
      </w:r>
      <w:r w:rsidRPr="00561DA0">
        <w:t xml:space="preserve">,   </w:t>
      </w:r>
      <w:r w:rsidR="006152C1" w:rsidRPr="006152C1">
        <w:rPr>
          <w:color w:val="808080" w:themeColor="background1" w:themeShade="80"/>
        </w:rPr>
        <w:t>-- Need S</w:t>
      </w:r>
    </w:p>
    <w:p w14:paraId="75D57348" w14:textId="7BDD5CD0" w:rsidR="00CE179F" w:rsidRPr="00561DA0" w:rsidRDefault="00CE179F" w:rsidP="00C62CC4">
      <w:pPr>
        <w:pStyle w:val="PL"/>
        <w:rPr>
          <w:color w:val="808080"/>
        </w:rPr>
      </w:pPr>
      <w:r w:rsidRPr="00561DA0">
        <w:t xml:space="preserve">    dataScramblingIdentityPDSCH2-r16         </w:t>
      </w:r>
      <w:r w:rsidRPr="00561DA0">
        <w:rPr>
          <w:color w:val="993366"/>
        </w:rPr>
        <w:t>INTEGER</w:t>
      </w:r>
      <w:r w:rsidRPr="00561DA0">
        <w:t xml:space="preserve"> (0..1023)                                                  </w:t>
      </w:r>
      <w:r w:rsidRPr="00561DA0">
        <w:rPr>
          <w:color w:val="993366"/>
        </w:rPr>
        <w:t>OPTIONAL</w:t>
      </w:r>
      <w:r w:rsidRPr="00561DA0">
        <w:t xml:space="preserve">,   </w:t>
      </w:r>
      <w:r w:rsidR="006152C1" w:rsidRPr="006152C1">
        <w:rPr>
          <w:color w:val="808080" w:themeColor="background1" w:themeShade="80"/>
        </w:rPr>
        <w:t>-- Need R</w:t>
      </w:r>
    </w:p>
    <w:p w14:paraId="18B47D95" w14:textId="77777777" w:rsidR="00CE179F" w:rsidRPr="00561DA0" w:rsidRDefault="00CE179F" w:rsidP="00C62CC4">
      <w:pPr>
        <w:pStyle w:val="PL"/>
        <w:rPr>
          <w:color w:val="808080"/>
        </w:rPr>
      </w:pPr>
      <w:r w:rsidRPr="00561DA0">
        <w:t xml:space="preserve">    pdsch-TimeDomainAllocationList-r16       SetupRelease { PDSCH-TimeDomainResourceAllocationList-r16 }        </w:t>
      </w:r>
      <w:r w:rsidRPr="00561DA0">
        <w:rPr>
          <w:color w:val="993366"/>
        </w:rPr>
        <w:t>OPTIONAL</w:t>
      </w:r>
      <w:r w:rsidRPr="00561DA0">
        <w:t xml:space="preserve">,   </w:t>
      </w:r>
      <w:r w:rsidRPr="00561DA0">
        <w:rPr>
          <w:color w:val="808080"/>
        </w:rPr>
        <w:t>-- Need M</w:t>
      </w:r>
    </w:p>
    <w:p w14:paraId="5F426A4F" w14:textId="77777777" w:rsidR="00CE179F" w:rsidRPr="00561DA0" w:rsidRDefault="00CE179F" w:rsidP="00C62CC4">
      <w:pPr>
        <w:pStyle w:val="PL"/>
        <w:rPr>
          <w:color w:val="808080"/>
        </w:rPr>
      </w:pPr>
      <w:r w:rsidRPr="00561DA0">
        <w:t xml:space="preserve">    repetitionSchemeConfig-r16               SetupRelease { RepetitionSchemeConfig-r16}                         </w:t>
      </w:r>
      <w:r w:rsidRPr="00561DA0">
        <w:rPr>
          <w:color w:val="993366"/>
        </w:rPr>
        <w:t>OPTIONAL</w:t>
      </w:r>
      <w:r w:rsidRPr="00561DA0">
        <w:t xml:space="preserve">    </w:t>
      </w:r>
      <w:r w:rsidRPr="00561DA0">
        <w:rPr>
          <w:color w:val="808080"/>
        </w:rPr>
        <w:t>-- Need M</w:t>
      </w:r>
    </w:p>
    <w:p w14:paraId="11F546D9" w14:textId="77777777" w:rsidR="00CE179F" w:rsidRPr="00561DA0" w:rsidRDefault="00CE179F" w:rsidP="00C62CC4">
      <w:pPr>
        <w:pStyle w:val="PL"/>
      </w:pPr>
      <w:r w:rsidRPr="00561DA0">
        <w:t xml:space="preserve">    ]],</w:t>
      </w:r>
    </w:p>
    <w:p w14:paraId="09ABA6C3" w14:textId="77777777" w:rsidR="00CE179F" w:rsidRPr="00561DA0" w:rsidRDefault="00CE179F" w:rsidP="00C62CC4">
      <w:pPr>
        <w:pStyle w:val="PL"/>
      </w:pPr>
      <w:r w:rsidRPr="00561DA0">
        <w:t xml:space="preserve">    [[</w:t>
      </w:r>
    </w:p>
    <w:p w14:paraId="19293599" w14:textId="77777777" w:rsidR="00CE179F" w:rsidRPr="00561DA0" w:rsidRDefault="00CE179F" w:rsidP="00C62CC4">
      <w:pPr>
        <w:pStyle w:val="PL"/>
        <w:rPr>
          <w:color w:val="808080"/>
        </w:rPr>
      </w:pPr>
      <w:r w:rsidRPr="00561DA0">
        <w:t xml:space="preserve">    repetitionSchemeConfig-v1630             SetupRelease { RepetitionSchemeConfig-v1630}                       </w:t>
      </w:r>
      <w:r w:rsidRPr="00561DA0">
        <w:rPr>
          <w:color w:val="993366"/>
        </w:rPr>
        <w:t>OPTIONAL</w:t>
      </w:r>
      <w:r w:rsidRPr="00561DA0">
        <w:t xml:space="preserve">    </w:t>
      </w:r>
      <w:r w:rsidRPr="00561DA0">
        <w:rPr>
          <w:color w:val="808080"/>
        </w:rPr>
        <w:t>-- Need M</w:t>
      </w:r>
    </w:p>
    <w:p w14:paraId="5CF9EF3E" w14:textId="77777777" w:rsidR="00CE179F" w:rsidRPr="00561DA0" w:rsidRDefault="00CE179F" w:rsidP="00C62CC4">
      <w:pPr>
        <w:pStyle w:val="PL"/>
      </w:pPr>
      <w:r w:rsidRPr="00561DA0">
        <w:t xml:space="preserve">    ]],</w:t>
      </w:r>
    </w:p>
    <w:p w14:paraId="7B5C145B" w14:textId="77777777" w:rsidR="00CE179F" w:rsidRPr="00561DA0" w:rsidRDefault="00CE179F" w:rsidP="00C62CC4">
      <w:pPr>
        <w:pStyle w:val="PL"/>
      </w:pPr>
      <w:r w:rsidRPr="00561DA0">
        <w:t xml:space="preserve">    [[</w:t>
      </w:r>
    </w:p>
    <w:p w14:paraId="1685EA69" w14:textId="5AFAA465" w:rsidR="00CE179F" w:rsidRPr="00561DA0" w:rsidRDefault="00CE179F" w:rsidP="00C62CC4">
      <w:pPr>
        <w:pStyle w:val="PL"/>
        <w:rPr>
          <w:color w:val="808080"/>
        </w:rPr>
      </w:pPr>
      <w:r w:rsidRPr="00561DA0">
        <w:t xml:space="preserve">    pdsch-HARQ-ACK-OneShotFeedbackDCI-1-2-r17    </w:t>
      </w:r>
      <w:r w:rsidRPr="00561DA0">
        <w:rPr>
          <w:color w:val="993366"/>
        </w:rPr>
        <w:t>ENUMERATED</w:t>
      </w:r>
      <w:r w:rsidRPr="00561DA0">
        <w:t xml:space="preserve"> {enabled}                                           </w:t>
      </w:r>
      <w:r w:rsidRPr="00561DA0">
        <w:rPr>
          <w:color w:val="993366"/>
        </w:rPr>
        <w:t>OPTIONAL</w:t>
      </w:r>
      <w:r w:rsidRPr="00561DA0">
        <w:t xml:space="preserve">,   </w:t>
      </w:r>
      <w:r w:rsidR="006152C1" w:rsidRPr="006152C1">
        <w:rPr>
          <w:color w:val="808080" w:themeColor="background1" w:themeShade="80"/>
        </w:rPr>
        <w:t>-- Need R</w:t>
      </w:r>
    </w:p>
    <w:p w14:paraId="2A7E81A8" w14:textId="71A9820A" w:rsidR="00CE179F" w:rsidRPr="00561DA0" w:rsidRDefault="00CE179F" w:rsidP="00C62CC4">
      <w:pPr>
        <w:pStyle w:val="PL"/>
        <w:rPr>
          <w:color w:val="808080"/>
        </w:rPr>
      </w:pPr>
      <w:r w:rsidRPr="00561DA0">
        <w:t xml:space="preserve">    pdsch-HARQ-ACK-EnhType3DCI-1-2-r17           </w:t>
      </w:r>
      <w:r w:rsidRPr="00561DA0">
        <w:rPr>
          <w:color w:val="993366"/>
        </w:rPr>
        <w:t>ENUMERATED</w:t>
      </w:r>
      <w:r w:rsidRPr="00561DA0">
        <w:t xml:space="preserve"> {enabled}                                           </w:t>
      </w:r>
      <w:r w:rsidRPr="00561DA0">
        <w:rPr>
          <w:color w:val="993366"/>
        </w:rPr>
        <w:t>OPTIONAL</w:t>
      </w:r>
      <w:r w:rsidRPr="00561DA0">
        <w:t xml:space="preserve">,   </w:t>
      </w:r>
      <w:r w:rsidR="006152C1" w:rsidRPr="006152C1">
        <w:rPr>
          <w:color w:val="808080" w:themeColor="background1" w:themeShade="80"/>
        </w:rPr>
        <w:t>-- Need R</w:t>
      </w:r>
    </w:p>
    <w:p w14:paraId="5240D6C2" w14:textId="7819CFF3" w:rsidR="00CE179F" w:rsidRPr="00561DA0" w:rsidRDefault="00CE179F" w:rsidP="00C62CC4">
      <w:pPr>
        <w:pStyle w:val="PL"/>
        <w:rPr>
          <w:color w:val="808080"/>
        </w:rPr>
      </w:pPr>
      <w:r w:rsidRPr="00561DA0">
        <w:t xml:space="preserve">    pdsch-HARQ-ACK-EnhType3DCI-Field-1-2-r17     </w:t>
      </w:r>
      <w:r w:rsidRPr="00561DA0">
        <w:rPr>
          <w:color w:val="993366"/>
        </w:rPr>
        <w:t>ENUMERATED</w:t>
      </w:r>
      <w:r w:rsidRPr="00561DA0">
        <w:t xml:space="preserve"> {enabled}                                           </w:t>
      </w:r>
      <w:r w:rsidRPr="00561DA0">
        <w:rPr>
          <w:color w:val="993366"/>
        </w:rPr>
        <w:t>OPTIONAL</w:t>
      </w:r>
      <w:r w:rsidRPr="00561DA0">
        <w:t xml:space="preserve">,   </w:t>
      </w:r>
      <w:r w:rsidR="006152C1" w:rsidRPr="006152C1">
        <w:rPr>
          <w:color w:val="808080" w:themeColor="background1" w:themeShade="80"/>
        </w:rPr>
        <w:t>-- Need R</w:t>
      </w:r>
    </w:p>
    <w:p w14:paraId="1C7BAA51" w14:textId="1D5B240E" w:rsidR="00CE179F" w:rsidRPr="00561DA0" w:rsidRDefault="00CE179F" w:rsidP="00C62CC4">
      <w:pPr>
        <w:pStyle w:val="PL"/>
        <w:rPr>
          <w:color w:val="808080"/>
        </w:rPr>
      </w:pPr>
      <w:r w:rsidRPr="00561DA0">
        <w:t xml:space="preserve">    pdsch-HARQ-ACK-RetxDCI-1-2-r17               </w:t>
      </w:r>
      <w:r w:rsidRPr="00561DA0">
        <w:rPr>
          <w:color w:val="993366"/>
        </w:rPr>
        <w:t>ENUMERATED</w:t>
      </w:r>
      <w:r w:rsidRPr="00561DA0">
        <w:t xml:space="preserve"> {enabled}                                           </w:t>
      </w:r>
      <w:r w:rsidRPr="00561DA0">
        <w:rPr>
          <w:color w:val="993366"/>
        </w:rPr>
        <w:t>OPTIONAL</w:t>
      </w:r>
      <w:r w:rsidRPr="00561DA0">
        <w:t xml:space="preserve">,   </w:t>
      </w:r>
      <w:r w:rsidR="006152C1" w:rsidRPr="006152C1">
        <w:rPr>
          <w:color w:val="808080" w:themeColor="background1" w:themeShade="80"/>
        </w:rPr>
        <w:t>-- Need R</w:t>
      </w:r>
    </w:p>
    <w:p w14:paraId="4F41B719" w14:textId="57493F51" w:rsidR="00CE179F" w:rsidRPr="00561DA0" w:rsidRDefault="00CE179F" w:rsidP="00C62CC4">
      <w:pPr>
        <w:pStyle w:val="PL"/>
        <w:rPr>
          <w:color w:val="808080"/>
        </w:rPr>
      </w:pPr>
      <w:r w:rsidRPr="00561DA0">
        <w:t xml:space="preserve">    pucch-sSCellDynDCI-1-2-r17                   </w:t>
      </w:r>
      <w:r w:rsidRPr="00561DA0">
        <w:rPr>
          <w:color w:val="993366"/>
        </w:rPr>
        <w:t>ENUMERATED</w:t>
      </w:r>
      <w:r w:rsidRPr="00561DA0">
        <w:t xml:space="preserve"> {enabled}                                           </w:t>
      </w:r>
      <w:r w:rsidRPr="00561DA0">
        <w:rPr>
          <w:color w:val="993366"/>
        </w:rPr>
        <w:t>OPTIONAL</w:t>
      </w:r>
      <w:r w:rsidRPr="00561DA0">
        <w:t xml:space="preserve">,   </w:t>
      </w:r>
      <w:r w:rsidR="006152C1" w:rsidRPr="006152C1">
        <w:rPr>
          <w:color w:val="808080" w:themeColor="background1" w:themeShade="80"/>
        </w:rPr>
        <w:t>-- Need R</w:t>
      </w:r>
    </w:p>
    <w:p w14:paraId="271A1379" w14:textId="77777777" w:rsidR="00CE179F" w:rsidRPr="00561DA0" w:rsidRDefault="00CE179F" w:rsidP="00C62CC4">
      <w:pPr>
        <w:pStyle w:val="PL"/>
      </w:pPr>
      <w:r w:rsidRPr="00561DA0">
        <w:t xml:space="preserve">    dl-OrJointTCI-StateList-r17                  </w:t>
      </w:r>
      <w:r w:rsidRPr="00561DA0">
        <w:rPr>
          <w:color w:val="993366"/>
        </w:rPr>
        <w:t>CHOICE</w:t>
      </w:r>
      <w:r w:rsidRPr="00561DA0">
        <w:t xml:space="preserve"> {</w:t>
      </w:r>
    </w:p>
    <w:p w14:paraId="2E69D72F" w14:textId="77777777" w:rsidR="00CE179F" w:rsidRPr="00561DA0" w:rsidRDefault="00CE179F" w:rsidP="00C62CC4">
      <w:pPr>
        <w:pStyle w:val="PL"/>
      </w:pPr>
      <w:r w:rsidRPr="00561DA0">
        <w:t xml:space="preserve">        explicitlist                                 </w:t>
      </w:r>
      <w:r w:rsidRPr="00561DA0">
        <w:rPr>
          <w:color w:val="993366"/>
        </w:rPr>
        <w:t>SEQUENCE</w:t>
      </w:r>
      <w:r w:rsidRPr="00561DA0">
        <w:t xml:space="preserve"> {</w:t>
      </w:r>
    </w:p>
    <w:p w14:paraId="2D70F1D4" w14:textId="77777777" w:rsidR="00CE179F" w:rsidRPr="00561DA0" w:rsidRDefault="00CE179F" w:rsidP="00C62CC4">
      <w:pPr>
        <w:pStyle w:val="PL"/>
      </w:pPr>
      <w:r w:rsidRPr="00561DA0">
        <w:t xml:space="preserve">            dl-OrJointTCI-StateToAddModList-r17        </w:t>
      </w:r>
      <w:r w:rsidRPr="00561DA0">
        <w:rPr>
          <w:color w:val="993366"/>
        </w:rPr>
        <w:t>SEQUENCE</w:t>
      </w:r>
      <w:r w:rsidRPr="00561DA0">
        <w:t xml:space="preserve"> (</w:t>
      </w:r>
      <w:r w:rsidRPr="00561DA0">
        <w:rPr>
          <w:color w:val="993366"/>
        </w:rPr>
        <w:t>SIZE</w:t>
      </w:r>
      <w:r w:rsidRPr="00561DA0">
        <w:t xml:space="preserve"> (1..maxNrofTCI-States))</w:t>
      </w:r>
      <w:r w:rsidRPr="00561DA0">
        <w:rPr>
          <w:color w:val="993366"/>
        </w:rPr>
        <w:t xml:space="preserve"> OF</w:t>
      </w:r>
      <w:r w:rsidRPr="00561DA0">
        <w:t xml:space="preserve"> TCI-State</w:t>
      </w:r>
    </w:p>
    <w:p w14:paraId="60FA1DFE" w14:textId="77777777" w:rsidR="00CE179F" w:rsidRPr="00561DA0" w:rsidRDefault="00CE179F" w:rsidP="00C62CC4">
      <w:pPr>
        <w:pStyle w:val="PL"/>
        <w:rPr>
          <w:color w:val="808080"/>
        </w:rPr>
      </w:pPr>
      <w:r w:rsidRPr="00561DA0">
        <w:t xml:space="preserve">                                                                                                                </w:t>
      </w:r>
      <w:r w:rsidRPr="00561DA0">
        <w:rPr>
          <w:color w:val="993366"/>
        </w:rPr>
        <w:t>OPTIONAL</w:t>
      </w:r>
      <w:r w:rsidRPr="00561DA0">
        <w:t xml:space="preserve">,   </w:t>
      </w:r>
      <w:r w:rsidRPr="00561DA0">
        <w:rPr>
          <w:color w:val="808080"/>
        </w:rPr>
        <w:t>-- Need N</w:t>
      </w:r>
    </w:p>
    <w:p w14:paraId="765D7A27" w14:textId="77777777" w:rsidR="00CE179F" w:rsidRPr="00561DA0" w:rsidRDefault="00CE179F" w:rsidP="00C62CC4">
      <w:pPr>
        <w:pStyle w:val="PL"/>
      </w:pPr>
      <w:r w:rsidRPr="00561DA0">
        <w:t xml:space="preserve">            dl-OrJointTCI-StateToReleaseList-r17       </w:t>
      </w:r>
      <w:r w:rsidRPr="00561DA0">
        <w:rPr>
          <w:color w:val="993366"/>
        </w:rPr>
        <w:t>SEQUENCE</w:t>
      </w:r>
      <w:r w:rsidRPr="00561DA0">
        <w:t xml:space="preserve"> (</w:t>
      </w:r>
      <w:r w:rsidRPr="00561DA0">
        <w:rPr>
          <w:color w:val="993366"/>
        </w:rPr>
        <w:t>SIZE</w:t>
      </w:r>
      <w:r w:rsidRPr="00561DA0">
        <w:t xml:space="preserve"> (1..maxNrofTCI-States))</w:t>
      </w:r>
      <w:r w:rsidRPr="00561DA0">
        <w:rPr>
          <w:color w:val="993366"/>
        </w:rPr>
        <w:t xml:space="preserve"> OF</w:t>
      </w:r>
      <w:r w:rsidRPr="00561DA0">
        <w:t xml:space="preserve"> TCI-StateId</w:t>
      </w:r>
    </w:p>
    <w:p w14:paraId="7B24250C" w14:textId="77777777" w:rsidR="00CE179F" w:rsidRPr="00561DA0" w:rsidRDefault="00CE179F" w:rsidP="00C62CC4">
      <w:pPr>
        <w:pStyle w:val="PL"/>
        <w:rPr>
          <w:color w:val="808080"/>
        </w:rPr>
      </w:pPr>
      <w:r w:rsidRPr="00561DA0">
        <w:t xml:space="preserve">                                                                                                                </w:t>
      </w:r>
      <w:r w:rsidRPr="00561DA0">
        <w:rPr>
          <w:color w:val="993366"/>
        </w:rPr>
        <w:t>OPTIONAL</w:t>
      </w:r>
      <w:r w:rsidRPr="00561DA0">
        <w:t xml:space="preserve">    </w:t>
      </w:r>
      <w:r w:rsidRPr="00561DA0">
        <w:rPr>
          <w:color w:val="808080"/>
        </w:rPr>
        <w:t>-- Need N</w:t>
      </w:r>
    </w:p>
    <w:p w14:paraId="34AE395E" w14:textId="77777777" w:rsidR="00CE179F" w:rsidRPr="00561DA0" w:rsidRDefault="00CE179F" w:rsidP="00C62CC4">
      <w:pPr>
        <w:pStyle w:val="PL"/>
      </w:pPr>
      <w:r w:rsidRPr="00561DA0">
        <w:t xml:space="preserve">        },</w:t>
      </w:r>
    </w:p>
    <w:p w14:paraId="1ADB964E" w14:textId="77777777" w:rsidR="00CE179F" w:rsidRPr="00561DA0" w:rsidRDefault="00CE179F" w:rsidP="00C62CC4">
      <w:pPr>
        <w:pStyle w:val="PL"/>
      </w:pPr>
      <w:r w:rsidRPr="00561DA0">
        <w:t xml:space="preserve">        unifiedTCI-StateRef-r17                  ServingCellAndBWP-Id-r17</w:t>
      </w:r>
    </w:p>
    <w:p w14:paraId="7521E8ED" w14:textId="44FDCB0A" w:rsidR="00CE179F" w:rsidRPr="00561DA0" w:rsidRDefault="00CE179F" w:rsidP="00C62CC4">
      <w:pPr>
        <w:pStyle w:val="PL"/>
        <w:rPr>
          <w:color w:val="808080"/>
        </w:rPr>
      </w:pPr>
      <w:r w:rsidRPr="00561DA0">
        <w:t xml:space="preserve">    }                                                                                                           </w:t>
      </w:r>
      <w:r w:rsidRPr="00561DA0">
        <w:rPr>
          <w:color w:val="993366"/>
        </w:rPr>
        <w:t>OPTIONAL</w:t>
      </w:r>
      <w:r w:rsidRPr="00561DA0">
        <w:t xml:space="preserve">,   </w:t>
      </w:r>
      <w:r w:rsidR="006152C1" w:rsidRPr="006152C1">
        <w:rPr>
          <w:color w:val="808080" w:themeColor="background1" w:themeShade="80"/>
        </w:rPr>
        <w:t>-- Need R</w:t>
      </w:r>
    </w:p>
    <w:p w14:paraId="30F1CDF3" w14:textId="77777777" w:rsidR="00CE179F" w:rsidRPr="00561DA0" w:rsidRDefault="00CE179F" w:rsidP="00C62CC4">
      <w:pPr>
        <w:pStyle w:val="PL"/>
      </w:pPr>
      <w:r w:rsidRPr="00561DA0">
        <w:t xml:space="preserve">    </w:t>
      </w:r>
      <w:bookmarkStart w:id="116" w:name="_Hlk94085405"/>
      <w:r w:rsidRPr="00561DA0">
        <w:t xml:space="preserve">beamAppTime-r17                              </w:t>
      </w:r>
      <w:r w:rsidRPr="00561DA0">
        <w:rPr>
          <w:color w:val="993366"/>
        </w:rPr>
        <w:t>ENUMERATED</w:t>
      </w:r>
      <w:r w:rsidRPr="00561DA0">
        <w:t xml:space="preserve"> {n1, n2, n4, n7, n14, n28, n42, n56, n70, n84, n98, n112, n224, n336, spare2,</w:t>
      </w:r>
    </w:p>
    <w:p w14:paraId="4776B4E0" w14:textId="10BFBF59" w:rsidR="00CE179F" w:rsidRPr="00561DA0" w:rsidRDefault="00CE179F" w:rsidP="00C62CC4">
      <w:pPr>
        <w:pStyle w:val="PL"/>
        <w:rPr>
          <w:color w:val="808080"/>
        </w:rPr>
      </w:pPr>
      <w:r w:rsidRPr="00561DA0">
        <w:t xml:space="preserve">                                                            spare1}                                             </w:t>
      </w:r>
      <w:r w:rsidRPr="00561DA0">
        <w:rPr>
          <w:color w:val="993366"/>
        </w:rPr>
        <w:t>OPTIONAL</w:t>
      </w:r>
      <w:r w:rsidRPr="00561DA0">
        <w:t xml:space="preserve">,   </w:t>
      </w:r>
      <w:r w:rsidR="006152C1" w:rsidRPr="006152C1">
        <w:rPr>
          <w:color w:val="808080" w:themeColor="background1" w:themeShade="80"/>
        </w:rPr>
        <w:t>-- Need R</w:t>
      </w:r>
    </w:p>
    <w:bookmarkEnd w:id="116"/>
    <w:p w14:paraId="3005C7CC" w14:textId="77777777" w:rsidR="00CE179F" w:rsidRPr="00561DA0" w:rsidRDefault="00CE179F" w:rsidP="00C62CC4">
      <w:pPr>
        <w:pStyle w:val="PL"/>
        <w:rPr>
          <w:color w:val="808080"/>
        </w:rPr>
      </w:pPr>
      <w:r w:rsidRPr="00561DA0">
        <w:t xml:space="preserve">    dummy                                        SetupRelease { Dummy-TDRA-List }                                    </w:t>
      </w:r>
      <w:r w:rsidRPr="00561DA0">
        <w:rPr>
          <w:color w:val="993366"/>
        </w:rPr>
        <w:t>OPTIONAL</w:t>
      </w:r>
      <w:r w:rsidRPr="00561DA0">
        <w:t xml:space="preserve">,   </w:t>
      </w:r>
      <w:r w:rsidRPr="00561DA0">
        <w:rPr>
          <w:color w:val="808080"/>
        </w:rPr>
        <w:t>-- Need M</w:t>
      </w:r>
    </w:p>
    <w:p w14:paraId="68CEAF74" w14:textId="0748013B" w:rsidR="00CE179F" w:rsidRPr="00561DA0" w:rsidRDefault="00CE179F" w:rsidP="00C62CC4">
      <w:pPr>
        <w:pStyle w:val="PL"/>
        <w:rPr>
          <w:color w:val="808080"/>
        </w:rPr>
      </w:pPr>
      <w:r w:rsidRPr="00561DA0">
        <w:t xml:space="preserve">    dmrs-FD-OCC-DisabledForRank1-PDSCH-r17          </w:t>
      </w:r>
      <w:r w:rsidRPr="00561DA0">
        <w:rPr>
          <w:color w:val="993366"/>
        </w:rPr>
        <w:t>ENUMERATED</w:t>
      </w:r>
      <w:r w:rsidRPr="00561DA0">
        <w:t xml:space="preserve"> {true}                                           </w:t>
      </w:r>
      <w:r w:rsidRPr="00561DA0">
        <w:rPr>
          <w:color w:val="993366"/>
        </w:rPr>
        <w:t>OPTIONAL</w:t>
      </w:r>
      <w:r w:rsidRPr="00561DA0">
        <w:t xml:space="preserve">,   </w:t>
      </w:r>
      <w:r w:rsidR="006152C1" w:rsidRPr="006152C1">
        <w:rPr>
          <w:color w:val="808080" w:themeColor="background1" w:themeShade="80"/>
        </w:rPr>
        <w:t>-- Need R</w:t>
      </w:r>
    </w:p>
    <w:p w14:paraId="5C2DE6E1" w14:textId="77777777" w:rsidR="00CE179F" w:rsidRPr="00561DA0" w:rsidRDefault="00CE179F" w:rsidP="00C62CC4">
      <w:pPr>
        <w:pStyle w:val="PL"/>
        <w:rPr>
          <w:color w:val="808080"/>
        </w:rPr>
      </w:pPr>
      <w:r w:rsidRPr="00561DA0">
        <w:t xml:space="preserve">    minimumSchedulingOffsetK0-r17                   SetupRelease { MinSchedulingOffsetK0-Values-r17 }           </w:t>
      </w:r>
      <w:r w:rsidRPr="00561DA0">
        <w:rPr>
          <w:color w:val="993366"/>
        </w:rPr>
        <w:t>OPTIONAL</w:t>
      </w:r>
      <w:r w:rsidRPr="00561DA0">
        <w:t xml:space="preserve">,   </w:t>
      </w:r>
      <w:r w:rsidRPr="00561DA0">
        <w:rPr>
          <w:color w:val="808080"/>
        </w:rPr>
        <w:t>-- Need M</w:t>
      </w:r>
    </w:p>
    <w:p w14:paraId="67FF3B99" w14:textId="43434D23" w:rsidR="00CE179F" w:rsidRPr="00561DA0" w:rsidRDefault="00CE179F" w:rsidP="00C62CC4">
      <w:pPr>
        <w:pStyle w:val="PL"/>
        <w:rPr>
          <w:color w:val="808080"/>
        </w:rPr>
      </w:pPr>
      <w:r w:rsidRPr="00561DA0">
        <w:t xml:space="preserve">    harq-ProcessNumberSizeDCI-1-2-v1700          </w:t>
      </w:r>
      <w:r w:rsidRPr="00561DA0">
        <w:rPr>
          <w:color w:val="993366"/>
        </w:rPr>
        <w:t>INTEGER</w:t>
      </w:r>
      <w:r w:rsidRPr="00561DA0">
        <w:t xml:space="preserve"> (0..5)                                                 </w:t>
      </w:r>
      <w:r w:rsidRPr="00561DA0">
        <w:rPr>
          <w:color w:val="993366"/>
        </w:rPr>
        <w:t>OPTIONAL</w:t>
      </w:r>
      <w:r w:rsidRPr="00561DA0">
        <w:t xml:space="preserve">,   </w:t>
      </w:r>
      <w:r w:rsidR="006152C1" w:rsidRPr="006152C1">
        <w:rPr>
          <w:color w:val="808080" w:themeColor="background1" w:themeShade="80"/>
        </w:rPr>
        <w:t>-- Need R</w:t>
      </w:r>
    </w:p>
    <w:p w14:paraId="459E5212" w14:textId="11F291E6" w:rsidR="00CE179F" w:rsidRPr="00561DA0" w:rsidRDefault="00CE179F" w:rsidP="00C62CC4">
      <w:pPr>
        <w:pStyle w:val="PL"/>
        <w:rPr>
          <w:color w:val="808080"/>
        </w:rPr>
      </w:pPr>
      <w:r w:rsidRPr="00561DA0">
        <w:t xml:space="preserve">    harq-ProcessNumberSizeDCI-1-1-r17            </w:t>
      </w:r>
      <w:r w:rsidRPr="00561DA0">
        <w:rPr>
          <w:color w:val="993366"/>
        </w:rPr>
        <w:t>INTEGER</w:t>
      </w:r>
      <w:r w:rsidRPr="00561DA0">
        <w:t xml:space="preserve"> (5)                                                    </w:t>
      </w:r>
      <w:r w:rsidRPr="00561DA0">
        <w:rPr>
          <w:color w:val="993366"/>
        </w:rPr>
        <w:t>OPTIONAL</w:t>
      </w:r>
      <w:r w:rsidRPr="00561DA0">
        <w:t xml:space="preserve">,   </w:t>
      </w:r>
      <w:r w:rsidR="006152C1" w:rsidRPr="006152C1">
        <w:rPr>
          <w:color w:val="808080" w:themeColor="background1" w:themeShade="80"/>
        </w:rPr>
        <w:t>-- Need R</w:t>
      </w:r>
    </w:p>
    <w:p w14:paraId="65BF4F2F" w14:textId="5AD95120" w:rsidR="00CE179F" w:rsidRPr="00561DA0" w:rsidRDefault="00CE179F" w:rsidP="00C62CC4">
      <w:pPr>
        <w:pStyle w:val="PL"/>
        <w:rPr>
          <w:color w:val="808080"/>
        </w:rPr>
      </w:pPr>
      <w:r w:rsidRPr="00561DA0">
        <w:t xml:space="preserve">    mcs-Table-r17                                </w:t>
      </w:r>
      <w:r w:rsidRPr="00561DA0">
        <w:rPr>
          <w:color w:val="993366"/>
        </w:rPr>
        <w:t>ENUMERATED</w:t>
      </w:r>
      <w:r w:rsidRPr="00561DA0">
        <w:t xml:space="preserve"> {qam1024}                                           </w:t>
      </w:r>
      <w:r w:rsidRPr="00561DA0">
        <w:rPr>
          <w:color w:val="993366"/>
        </w:rPr>
        <w:t>OPTIONAL</w:t>
      </w:r>
      <w:r w:rsidRPr="00561DA0">
        <w:t xml:space="preserve">,   </w:t>
      </w:r>
      <w:r w:rsidR="006152C1" w:rsidRPr="006152C1">
        <w:rPr>
          <w:color w:val="808080" w:themeColor="background1" w:themeShade="80"/>
        </w:rPr>
        <w:t>-- Need R</w:t>
      </w:r>
    </w:p>
    <w:p w14:paraId="774DA553" w14:textId="42D7F7E3" w:rsidR="00CE179F" w:rsidRPr="00561DA0" w:rsidRDefault="00CE179F" w:rsidP="00C62CC4">
      <w:pPr>
        <w:pStyle w:val="PL"/>
        <w:rPr>
          <w:color w:val="808080"/>
        </w:rPr>
      </w:pPr>
      <w:r w:rsidRPr="00561DA0">
        <w:t xml:space="preserve">    mcs-TableDCI-1-2-r17                         </w:t>
      </w:r>
      <w:r w:rsidRPr="00561DA0">
        <w:rPr>
          <w:color w:val="993366"/>
        </w:rPr>
        <w:t>ENUMERATED</w:t>
      </w:r>
      <w:r w:rsidRPr="00561DA0">
        <w:t xml:space="preserve"> {qam1024}                                           </w:t>
      </w:r>
      <w:r w:rsidRPr="00561DA0">
        <w:rPr>
          <w:color w:val="993366"/>
        </w:rPr>
        <w:t>OPTIONAL</w:t>
      </w:r>
      <w:r w:rsidRPr="00561DA0">
        <w:t xml:space="preserve">,   </w:t>
      </w:r>
      <w:r w:rsidR="006152C1" w:rsidRPr="006152C1">
        <w:rPr>
          <w:color w:val="808080" w:themeColor="background1" w:themeShade="80"/>
        </w:rPr>
        <w:t>-- Need R</w:t>
      </w:r>
    </w:p>
    <w:p w14:paraId="78CC4687" w14:textId="763B9502" w:rsidR="00CE179F" w:rsidRPr="00561DA0" w:rsidRDefault="00CE179F" w:rsidP="00C62CC4">
      <w:pPr>
        <w:pStyle w:val="PL"/>
        <w:rPr>
          <w:color w:val="808080"/>
        </w:rPr>
      </w:pPr>
      <w:r w:rsidRPr="00561DA0">
        <w:lastRenderedPageBreak/>
        <w:t xml:space="preserve">    xOverheadMulticast-r17                       </w:t>
      </w:r>
      <w:r w:rsidRPr="00561DA0">
        <w:rPr>
          <w:color w:val="993366"/>
        </w:rPr>
        <w:t>ENUMERATED</w:t>
      </w:r>
      <w:r w:rsidRPr="00561DA0">
        <w:t xml:space="preserve"> {xOh6, xOh12, xOh18}                                </w:t>
      </w:r>
      <w:r w:rsidRPr="00561DA0">
        <w:rPr>
          <w:color w:val="993366"/>
        </w:rPr>
        <w:t>OPTIONAL</w:t>
      </w:r>
      <w:r w:rsidRPr="00561DA0">
        <w:t xml:space="preserve">,   </w:t>
      </w:r>
      <w:r w:rsidR="006152C1" w:rsidRPr="006152C1">
        <w:rPr>
          <w:color w:val="808080" w:themeColor="background1" w:themeShade="80"/>
        </w:rPr>
        <w:t>-- Need S</w:t>
      </w:r>
    </w:p>
    <w:p w14:paraId="4FBAA01A" w14:textId="61E2DA24" w:rsidR="00CE179F" w:rsidRPr="00561DA0" w:rsidRDefault="00CE179F" w:rsidP="00C62CC4">
      <w:pPr>
        <w:pStyle w:val="PL"/>
        <w:rPr>
          <w:color w:val="808080"/>
        </w:rPr>
      </w:pPr>
      <w:r w:rsidRPr="00561DA0">
        <w:t xml:space="preserve">    priorityIndicatorDCI-4-2-r17                 </w:t>
      </w:r>
      <w:r w:rsidRPr="00561DA0">
        <w:rPr>
          <w:color w:val="993366"/>
        </w:rPr>
        <w:t>ENUMERATED</w:t>
      </w:r>
      <w:r w:rsidRPr="00561DA0">
        <w:t xml:space="preserve"> {enabled}                                           </w:t>
      </w:r>
      <w:r w:rsidRPr="00561DA0">
        <w:rPr>
          <w:color w:val="993366"/>
        </w:rPr>
        <w:t>OPTIONAL</w:t>
      </w:r>
      <w:r w:rsidRPr="00561DA0">
        <w:t xml:space="preserve">,   </w:t>
      </w:r>
      <w:r w:rsidR="006152C1" w:rsidRPr="006152C1">
        <w:rPr>
          <w:color w:val="808080" w:themeColor="background1" w:themeShade="80"/>
        </w:rPr>
        <w:t>-- Need S</w:t>
      </w:r>
    </w:p>
    <w:p w14:paraId="459CF769" w14:textId="24C8A4FA" w:rsidR="00CE179F" w:rsidRPr="00561DA0" w:rsidRDefault="00CE179F" w:rsidP="00C62CC4">
      <w:pPr>
        <w:pStyle w:val="PL"/>
        <w:rPr>
          <w:color w:val="808080"/>
        </w:rPr>
      </w:pPr>
      <w:r w:rsidRPr="00561DA0">
        <w:t xml:space="preserve">    sizeDCI-4-2-r17                              </w:t>
      </w:r>
      <w:r w:rsidRPr="00561DA0">
        <w:rPr>
          <w:color w:val="993366"/>
        </w:rPr>
        <w:t>INTEGER</w:t>
      </w:r>
      <w:r w:rsidRPr="00561DA0">
        <w:t xml:space="preserve"> (20..maxDCI-4-2-Size-r17)                              </w:t>
      </w:r>
      <w:r w:rsidRPr="00561DA0">
        <w:rPr>
          <w:color w:val="993366"/>
        </w:rPr>
        <w:t>OPTIONAL</w:t>
      </w:r>
      <w:r w:rsidRPr="00561DA0">
        <w:t xml:space="preserve">    </w:t>
      </w:r>
      <w:r w:rsidR="006152C1" w:rsidRPr="006152C1">
        <w:rPr>
          <w:color w:val="808080" w:themeColor="background1" w:themeShade="80"/>
        </w:rPr>
        <w:t>-- Need R</w:t>
      </w:r>
    </w:p>
    <w:p w14:paraId="31CC5B8D" w14:textId="77777777" w:rsidR="00CE179F" w:rsidRPr="00561DA0" w:rsidRDefault="00CE179F" w:rsidP="00C62CC4">
      <w:pPr>
        <w:pStyle w:val="PL"/>
      </w:pPr>
      <w:r w:rsidRPr="00561DA0">
        <w:t xml:space="preserve">    ]],</w:t>
      </w:r>
    </w:p>
    <w:p w14:paraId="07E0F2FD" w14:textId="77777777" w:rsidR="00CE179F" w:rsidRPr="00561DA0" w:rsidRDefault="00CE179F" w:rsidP="00C62CC4">
      <w:pPr>
        <w:pStyle w:val="PL"/>
      </w:pPr>
      <w:r w:rsidRPr="00561DA0">
        <w:t xml:space="preserve">    [[</w:t>
      </w:r>
    </w:p>
    <w:p w14:paraId="5BD68151" w14:textId="77777777" w:rsidR="00CE179F" w:rsidRPr="00561DA0" w:rsidRDefault="00CE179F" w:rsidP="00C62CC4">
      <w:pPr>
        <w:pStyle w:val="PL"/>
        <w:rPr>
          <w:color w:val="808080"/>
        </w:rPr>
      </w:pPr>
      <w:r w:rsidRPr="00561DA0">
        <w:t xml:space="preserve">    pdsch-TimeDomainAllocationListForMultiPDSCH-r17 SetupRelease { MultiPDSCH-TDRA-List-r17 }                   </w:t>
      </w:r>
      <w:r w:rsidRPr="00561DA0">
        <w:rPr>
          <w:color w:val="993366"/>
        </w:rPr>
        <w:t>OPTIONAL</w:t>
      </w:r>
      <w:r w:rsidRPr="00561DA0">
        <w:t xml:space="preserve">    </w:t>
      </w:r>
      <w:r w:rsidRPr="00561DA0">
        <w:rPr>
          <w:color w:val="808080"/>
        </w:rPr>
        <w:t>-- Need M</w:t>
      </w:r>
    </w:p>
    <w:p w14:paraId="2D91D11C" w14:textId="6914C2AF" w:rsidR="004E54EB" w:rsidRDefault="00CE179F" w:rsidP="004E54EB">
      <w:pPr>
        <w:pStyle w:val="PL"/>
        <w:rPr>
          <w:ins w:id="117" w:author="作者"/>
        </w:rPr>
      </w:pPr>
      <w:r w:rsidRPr="00561DA0">
        <w:t xml:space="preserve">    ]]</w:t>
      </w:r>
      <w:ins w:id="118" w:author="作者">
        <w:r w:rsidR="004E54EB">
          <w:t>,</w:t>
        </w:r>
      </w:ins>
    </w:p>
    <w:p w14:paraId="4E0FF3D7" w14:textId="77777777" w:rsidR="004E54EB" w:rsidRDefault="004E54EB" w:rsidP="004E54EB">
      <w:pPr>
        <w:pStyle w:val="PL"/>
        <w:rPr>
          <w:ins w:id="119" w:author="作者"/>
          <w:rFonts w:eastAsia="MS Mincho"/>
        </w:rPr>
      </w:pPr>
      <w:ins w:id="120" w:author="作者">
        <w:r>
          <w:rPr>
            <w:rFonts w:eastAsia="MS Mincho" w:hint="eastAsia"/>
          </w:rPr>
          <w:t xml:space="preserve"> </w:t>
        </w:r>
        <w:r>
          <w:rPr>
            <w:rFonts w:eastAsia="MS Mincho"/>
          </w:rPr>
          <w:t xml:space="preserve">   [[</w:t>
        </w:r>
      </w:ins>
    </w:p>
    <w:p w14:paraId="550A62AF" w14:textId="77777777" w:rsidR="004E54EB" w:rsidRPr="00C059AB" w:rsidRDefault="004E54EB" w:rsidP="004E54EB">
      <w:pPr>
        <w:pStyle w:val="PL"/>
        <w:rPr>
          <w:ins w:id="121" w:author="作者"/>
          <w:rFonts w:eastAsia="MS Mincho"/>
        </w:rPr>
      </w:pPr>
      <w:ins w:id="122" w:author="作者">
        <w:r w:rsidRPr="00561DA0">
          <w:t xml:space="preserve">    pdsch-</w:t>
        </w:r>
        <w:r>
          <w:t>ConfigDCI</w:t>
        </w:r>
        <w:r w:rsidRPr="00561DA0">
          <w:t>-</w:t>
        </w:r>
        <w:r>
          <w:t>1-3-</w:t>
        </w:r>
        <w:r w:rsidRPr="00561DA0">
          <w:t>r1</w:t>
        </w:r>
        <w:r>
          <w:t>8</w:t>
        </w:r>
        <w:r w:rsidRPr="00561DA0">
          <w:t xml:space="preserve">     </w:t>
        </w:r>
        <w:r>
          <w:t xml:space="preserve">               </w:t>
        </w:r>
        <w:r w:rsidRPr="00561DA0">
          <w:t xml:space="preserve">  SetupRelease { PDSCH-</w:t>
        </w:r>
        <w:r>
          <w:t>ConfigDCI-1-3-r18</w:t>
        </w:r>
        <w:r w:rsidRPr="00561DA0">
          <w:t xml:space="preserve"> }   </w:t>
        </w:r>
        <w:r>
          <w:t xml:space="preserve">               </w:t>
        </w:r>
        <w:r w:rsidRPr="00561DA0">
          <w:t xml:space="preserve">     </w:t>
        </w:r>
        <w:r w:rsidRPr="00561DA0">
          <w:rPr>
            <w:color w:val="993366"/>
          </w:rPr>
          <w:t>OPTIONAL</w:t>
        </w:r>
        <w:r>
          <w:rPr>
            <w:color w:val="993366"/>
          </w:rPr>
          <w:t xml:space="preserve"> </w:t>
        </w:r>
        <w:r w:rsidRPr="00561DA0">
          <w:t xml:space="preserve">   </w:t>
        </w:r>
        <w:r w:rsidRPr="00561DA0">
          <w:rPr>
            <w:color w:val="808080"/>
          </w:rPr>
          <w:t>-- Need M</w:t>
        </w:r>
      </w:ins>
    </w:p>
    <w:p w14:paraId="4F2BDD1D" w14:textId="0A78BCC7" w:rsidR="004E54EB" w:rsidRPr="009367C1" w:rsidRDefault="004E54EB" w:rsidP="004E54EB">
      <w:pPr>
        <w:pStyle w:val="PL"/>
      </w:pPr>
      <w:ins w:id="123" w:author="作者">
        <w:r>
          <w:rPr>
            <w:rFonts w:eastAsia="MS Mincho" w:hint="eastAsia"/>
          </w:rPr>
          <w:t xml:space="preserve"> </w:t>
        </w:r>
        <w:r>
          <w:rPr>
            <w:rFonts w:eastAsia="MS Mincho"/>
          </w:rPr>
          <w:t xml:space="preserve">   ]]</w:t>
        </w:r>
      </w:ins>
    </w:p>
    <w:p w14:paraId="37ED86A2" w14:textId="35B68A58" w:rsidR="00CE179F" w:rsidRPr="009367C1" w:rsidRDefault="00CE179F" w:rsidP="00C62CC4">
      <w:pPr>
        <w:pStyle w:val="PL"/>
      </w:pPr>
    </w:p>
    <w:p w14:paraId="2E52D43D" w14:textId="77777777" w:rsidR="00CE179F" w:rsidRPr="00561DA0" w:rsidRDefault="00CE179F" w:rsidP="00C62CC4">
      <w:pPr>
        <w:pStyle w:val="PL"/>
      </w:pPr>
      <w:r w:rsidRPr="00561DA0">
        <w:t>}</w:t>
      </w:r>
    </w:p>
    <w:p w14:paraId="3AA4E467" w14:textId="77777777" w:rsidR="00CE179F" w:rsidRPr="00561DA0" w:rsidRDefault="00CE179F" w:rsidP="00C62CC4">
      <w:pPr>
        <w:pStyle w:val="PL"/>
      </w:pPr>
    </w:p>
    <w:p w14:paraId="62DB1EC1" w14:textId="77777777" w:rsidR="00CE179F" w:rsidRPr="00561DA0" w:rsidRDefault="00CE179F" w:rsidP="00C62CC4">
      <w:pPr>
        <w:pStyle w:val="PL"/>
      </w:pPr>
      <w:r w:rsidRPr="00561DA0">
        <w:t xml:space="preserve">RateMatchPatternGroup ::=               </w:t>
      </w:r>
      <w:r w:rsidRPr="00561DA0">
        <w:rPr>
          <w:color w:val="993366"/>
        </w:rPr>
        <w:t>SEQUENCE</w:t>
      </w:r>
      <w:r w:rsidRPr="00561DA0">
        <w:t xml:space="preserve"> (</w:t>
      </w:r>
      <w:r w:rsidRPr="00561DA0">
        <w:rPr>
          <w:color w:val="993366"/>
        </w:rPr>
        <w:t>SIZE</w:t>
      </w:r>
      <w:r w:rsidRPr="00561DA0">
        <w:t xml:space="preserve"> (1..maxNrofRateMatchPatternsPerGroup))</w:t>
      </w:r>
      <w:r w:rsidRPr="00561DA0">
        <w:rPr>
          <w:color w:val="993366"/>
        </w:rPr>
        <w:t xml:space="preserve"> OF</w:t>
      </w:r>
      <w:r w:rsidRPr="00561DA0">
        <w:t xml:space="preserve"> </w:t>
      </w:r>
      <w:r w:rsidRPr="00561DA0">
        <w:rPr>
          <w:color w:val="993366"/>
        </w:rPr>
        <w:t>CHOICE</w:t>
      </w:r>
      <w:r w:rsidRPr="00561DA0">
        <w:t xml:space="preserve"> {</w:t>
      </w:r>
    </w:p>
    <w:p w14:paraId="0B37BC11" w14:textId="77777777" w:rsidR="00CE179F" w:rsidRPr="00561DA0" w:rsidRDefault="00CE179F" w:rsidP="00C62CC4">
      <w:pPr>
        <w:pStyle w:val="PL"/>
      </w:pPr>
      <w:r w:rsidRPr="00561DA0">
        <w:t xml:space="preserve">    cellLevel                               RateMatchPatternId,</w:t>
      </w:r>
    </w:p>
    <w:p w14:paraId="74368581" w14:textId="77777777" w:rsidR="00CE179F" w:rsidRPr="00561DA0" w:rsidRDefault="00CE179F" w:rsidP="00C62CC4">
      <w:pPr>
        <w:pStyle w:val="PL"/>
      </w:pPr>
      <w:r w:rsidRPr="00561DA0">
        <w:t xml:space="preserve">    bwpLevel                                RateMatchPatternId</w:t>
      </w:r>
    </w:p>
    <w:p w14:paraId="6AACA1F1" w14:textId="77777777" w:rsidR="00CE179F" w:rsidRPr="00561DA0" w:rsidRDefault="00CE179F" w:rsidP="00C62CC4">
      <w:pPr>
        <w:pStyle w:val="PL"/>
      </w:pPr>
      <w:r w:rsidRPr="00561DA0">
        <w:t>}</w:t>
      </w:r>
    </w:p>
    <w:p w14:paraId="7BCD92F5" w14:textId="77777777" w:rsidR="00CE179F" w:rsidRPr="00561DA0" w:rsidRDefault="00CE179F" w:rsidP="00C62CC4">
      <w:pPr>
        <w:pStyle w:val="PL"/>
      </w:pPr>
    </w:p>
    <w:p w14:paraId="188BBD3D" w14:textId="77777777" w:rsidR="00CE179F" w:rsidRPr="00561DA0" w:rsidRDefault="00CE179F" w:rsidP="00C62CC4">
      <w:pPr>
        <w:pStyle w:val="PL"/>
      </w:pPr>
      <w:r w:rsidRPr="00561DA0">
        <w:t xml:space="preserve">MinSchedulingOffsetK0-Values-r16 ::=    </w:t>
      </w:r>
      <w:r w:rsidRPr="00561DA0">
        <w:rPr>
          <w:color w:val="993366"/>
        </w:rPr>
        <w:t>SEQUENCE</w:t>
      </w:r>
      <w:r w:rsidRPr="00561DA0">
        <w:t xml:space="preserve"> (</w:t>
      </w:r>
      <w:r w:rsidRPr="00561DA0">
        <w:rPr>
          <w:color w:val="993366"/>
        </w:rPr>
        <w:t>SIZE</w:t>
      </w:r>
      <w:r w:rsidRPr="00561DA0">
        <w:t xml:space="preserve"> (1..maxNrOfMinSchedulingOffsetValues-r16))</w:t>
      </w:r>
      <w:r w:rsidRPr="00561DA0">
        <w:rPr>
          <w:color w:val="993366"/>
        </w:rPr>
        <w:t xml:space="preserve"> OF</w:t>
      </w:r>
      <w:r w:rsidRPr="00561DA0">
        <w:t xml:space="preserve"> </w:t>
      </w:r>
      <w:r w:rsidRPr="00561DA0">
        <w:rPr>
          <w:color w:val="993366"/>
        </w:rPr>
        <w:t>INTEGER</w:t>
      </w:r>
      <w:r w:rsidRPr="00561DA0">
        <w:t xml:space="preserve"> (0..maxK0-SchedulingOffset-r16)</w:t>
      </w:r>
    </w:p>
    <w:p w14:paraId="43E786EE" w14:textId="77777777" w:rsidR="00CE179F" w:rsidRPr="00561DA0" w:rsidRDefault="00CE179F" w:rsidP="00C62CC4">
      <w:pPr>
        <w:pStyle w:val="PL"/>
      </w:pPr>
    </w:p>
    <w:p w14:paraId="24303406" w14:textId="77777777" w:rsidR="00CE179F" w:rsidRPr="00561DA0" w:rsidRDefault="00CE179F" w:rsidP="00C62CC4">
      <w:pPr>
        <w:pStyle w:val="PL"/>
      </w:pPr>
      <w:r w:rsidRPr="00561DA0">
        <w:t xml:space="preserve">MinSchedulingOffsetK0-Values-r17 ::=    </w:t>
      </w:r>
      <w:r w:rsidRPr="00561DA0">
        <w:rPr>
          <w:color w:val="993366"/>
        </w:rPr>
        <w:t>SEQUENCE</w:t>
      </w:r>
      <w:r w:rsidRPr="00561DA0">
        <w:t xml:space="preserve"> (</w:t>
      </w:r>
      <w:r w:rsidRPr="00561DA0">
        <w:rPr>
          <w:color w:val="993366"/>
        </w:rPr>
        <w:t>SIZE</w:t>
      </w:r>
      <w:r w:rsidRPr="00561DA0">
        <w:t xml:space="preserve"> (1..maxNrOfMinSchedulingOffsetValues-r16))</w:t>
      </w:r>
      <w:r w:rsidRPr="00561DA0">
        <w:rPr>
          <w:color w:val="993366"/>
        </w:rPr>
        <w:t xml:space="preserve"> OF</w:t>
      </w:r>
      <w:r w:rsidRPr="00561DA0">
        <w:t xml:space="preserve"> </w:t>
      </w:r>
      <w:r w:rsidRPr="00561DA0">
        <w:rPr>
          <w:color w:val="993366"/>
        </w:rPr>
        <w:t>INTEGER</w:t>
      </w:r>
      <w:r w:rsidRPr="00561DA0">
        <w:t xml:space="preserve"> (0..maxK0-SchedulingOffset-r17)</w:t>
      </w:r>
    </w:p>
    <w:p w14:paraId="6848A2AB" w14:textId="77777777" w:rsidR="00CE179F" w:rsidRPr="00561DA0" w:rsidRDefault="00CE179F" w:rsidP="00C62CC4">
      <w:pPr>
        <w:pStyle w:val="PL"/>
      </w:pPr>
    </w:p>
    <w:p w14:paraId="459567D1" w14:textId="77777777" w:rsidR="00CE179F" w:rsidRPr="00561DA0" w:rsidRDefault="00CE179F" w:rsidP="00C62CC4">
      <w:pPr>
        <w:pStyle w:val="PL"/>
      </w:pPr>
      <w:r w:rsidRPr="00561DA0">
        <w:t xml:space="preserve">MaxMIMO-LayersDL-r16 ::=                </w:t>
      </w:r>
      <w:r w:rsidRPr="00561DA0">
        <w:rPr>
          <w:color w:val="993366"/>
        </w:rPr>
        <w:t>INTEGER</w:t>
      </w:r>
      <w:r w:rsidRPr="00561DA0">
        <w:t xml:space="preserve"> (1..8)</w:t>
      </w:r>
    </w:p>
    <w:p w14:paraId="0FBC93C5" w14:textId="77777777" w:rsidR="00CE179F" w:rsidRDefault="00CE179F" w:rsidP="00C62CC4">
      <w:pPr>
        <w:pStyle w:val="PL"/>
        <w:rPr>
          <w:ins w:id="124" w:author="作者"/>
        </w:rPr>
      </w:pPr>
    </w:p>
    <w:p w14:paraId="01923207" w14:textId="77777777" w:rsidR="004E54EB" w:rsidRPr="00561DA0" w:rsidRDefault="004E54EB" w:rsidP="004E54EB">
      <w:pPr>
        <w:pStyle w:val="PL"/>
        <w:rPr>
          <w:ins w:id="125" w:author="作者"/>
        </w:rPr>
      </w:pPr>
      <w:ins w:id="126" w:author="作者">
        <w:r>
          <w:t>PDSCH-ConfigDCI-1-3-r18</w:t>
        </w:r>
        <w:r w:rsidRPr="00561DA0">
          <w:t xml:space="preserve"> ::=               </w:t>
        </w:r>
        <w:r w:rsidRPr="00561DA0">
          <w:rPr>
            <w:color w:val="993366"/>
          </w:rPr>
          <w:t>SEQUENCE</w:t>
        </w:r>
        <w:r w:rsidRPr="00561DA0">
          <w:t xml:space="preserve"> (</w:t>
        </w:r>
      </w:ins>
    </w:p>
    <w:p w14:paraId="6095EA77" w14:textId="77777777" w:rsidR="004E54EB" w:rsidRDefault="004E54EB" w:rsidP="004E54EB">
      <w:pPr>
        <w:pStyle w:val="PL"/>
        <w:rPr>
          <w:ins w:id="127" w:author="作者"/>
        </w:rPr>
      </w:pPr>
      <w:ins w:id="128" w:author="作者">
        <w:r>
          <w:rPr>
            <w:rFonts w:eastAsia="MS Mincho" w:hint="eastAsia"/>
          </w:rPr>
          <w:t xml:space="preserve"> </w:t>
        </w:r>
        <w:r>
          <w:rPr>
            <w:rFonts w:eastAsia="MS Mincho"/>
          </w:rPr>
          <w:t xml:space="preserve">   resourceAllocationDCI-1-3-r18                </w:t>
        </w:r>
        <w:r w:rsidRPr="00561DA0">
          <w:rPr>
            <w:color w:val="993366"/>
          </w:rPr>
          <w:t>ENUMERATED</w:t>
        </w:r>
        <w:r w:rsidRPr="00561DA0">
          <w:t xml:space="preserve"> {</w:t>
        </w:r>
        <w:r w:rsidRPr="009367C1">
          <w:t>resourceAllocationType0, resourceAllocationType1, dynamicSwitch</w:t>
        </w:r>
        <w:r w:rsidRPr="00561DA0">
          <w:t>}</w:t>
        </w:r>
      </w:ins>
    </w:p>
    <w:p w14:paraId="7250D2B6" w14:textId="77777777" w:rsidR="004E54EB" w:rsidRPr="00561DA0" w:rsidRDefault="004E54EB" w:rsidP="004E54EB">
      <w:pPr>
        <w:pStyle w:val="PL"/>
        <w:rPr>
          <w:ins w:id="129" w:author="作者"/>
          <w:color w:val="808080"/>
        </w:rPr>
      </w:pPr>
      <w:ins w:id="130" w:author="作者">
        <w:r w:rsidRPr="00561DA0">
          <w:t xml:space="preserve">                                                                                                                </w:t>
        </w:r>
        <w:r w:rsidRPr="00561DA0">
          <w:rPr>
            <w:color w:val="993366"/>
          </w:rPr>
          <w:t>OPTIONAL</w:t>
        </w:r>
        <w:r w:rsidRPr="00561DA0">
          <w:t xml:space="preserve">,   </w:t>
        </w:r>
        <w:r w:rsidRPr="00561DA0">
          <w:rPr>
            <w:color w:val="808080"/>
          </w:rPr>
          <w:t xml:space="preserve">-- </w:t>
        </w:r>
        <w:r>
          <w:rPr>
            <w:color w:val="808080"/>
          </w:rPr>
          <w:t>Need M</w:t>
        </w:r>
      </w:ins>
    </w:p>
    <w:p w14:paraId="21B0829C" w14:textId="77777777" w:rsidR="004E54EB" w:rsidRDefault="004E54EB" w:rsidP="004E54EB">
      <w:pPr>
        <w:pStyle w:val="PL"/>
        <w:rPr>
          <w:ins w:id="131" w:author="作者"/>
          <w:rFonts w:eastAsia="MS Mincho"/>
        </w:rPr>
      </w:pPr>
      <w:ins w:id="132" w:author="作者">
        <w:r>
          <w:rPr>
            <w:rFonts w:eastAsia="MS Mincho" w:hint="eastAsia"/>
          </w:rPr>
          <w:t xml:space="preserve"> </w:t>
        </w:r>
        <w:r>
          <w:rPr>
            <w:rFonts w:eastAsia="MS Mincho"/>
          </w:rPr>
          <w:t xml:space="preserve">   r</w:t>
        </w:r>
        <w:r w:rsidRPr="007744ED">
          <w:rPr>
            <w:rFonts w:eastAsia="MS Mincho"/>
          </w:rPr>
          <w:t>bg-SizeDCI-</w:t>
        </w:r>
        <w:r>
          <w:rPr>
            <w:rFonts w:eastAsia="MS Mincho"/>
          </w:rPr>
          <w:t>1</w:t>
        </w:r>
        <w:r w:rsidRPr="007744ED">
          <w:rPr>
            <w:rFonts w:eastAsia="MS Mincho"/>
          </w:rPr>
          <w:t>-3</w:t>
        </w:r>
        <w:r>
          <w:rPr>
            <w:rFonts w:eastAsia="MS Mincho"/>
          </w:rPr>
          <w:t xml:space="preserve">-r18                          </w:t>
        </w:r>
        <w:r w:rsidRPr="00561DA0">
          <w:rPr>
            <w:color w:val="993366"/>
          </w:rPr>
          <w:t>ENUMERATED</w:t>
        </w:r>
        <w:r w:rsidRPr="00561DA0">
          <w:t xml:space="preserve"> {</w:t>
        </w:r>
        <w:r w:rsidRPr="007744ED">
          <w:t>config1, config2, config3</w:t>
        </w:r>
        <w:r>
          <w:t xml:space="preserve">}                         </w:t>
        </w:r>
        <w:r w:rsidRPr="00561DA0">
          <w:rPr>
            <w:color w:val="993366"/>
          </w:rPr>
          <w:t>OPTIONAL</w:t>
        </w:r>
        <w:r w:rsidRPr="00561DA0">
          <w:t xml:space="preserve">,   </w:t>
        </w:r>
        <w:r w:rsidRPr="00561DA0">
          <w:rPr>
            <w:color w:val="808080"/>
          </w:rPr>
          <w:t xml:space="preserve">-- </w:t>
        </w:r>
        <w:r>
          <w:rPr>
            <w:color w:val="808080"/>
          </w:rPr>
          <w:t>Cond DCI-1-3</w:t>
        </w:r>
      </w:ins>
    </w:p>
    <w:p w14:paraId="0B8F6322" w14:textId="77777777" w:rsidR="004E54EB" w:rsidRDefault="004E54EB" w:rsidP="004E54EB">
      <w:pPr>
        <w:pStyle w:val="PL"/>
        <w:rPr>
          <w:ins w:id="133" w:author="作者"/>
          <w:rFonts w:eastAsia="MS Mincho"/>
        </w:rPr>
      </w:pPr>
      <w:ins w:id="134" w:author="作者">
        <w:r>
          <w:rPr>
            <w:rFonts w:eastAsia="MS Mincho" w:hint="eastAsia"/>
          </w:rPr>
          <w:t xml:space="preserve"> </w:t>
        </w:r>
        <w:r>
          <w:rPr>
            <w:rFonts w:eastAsia="MS Mincho"/>
          </w:rPr>
          <w:t xml:space="preserve">   </w:t>
        </w:r>
        <w:r w:rsidRPr="007744ED">
          <w:rPr>
            <w:rFonts w:eastAsia="MS Mincho"/>
          </w:rPr>
          <w:t>resourceAllocationType1GranularityDCI-1-3</w:t>
        </w:r>
        <w:r>
          <w:rPr>
            <w:rFonts w:eastAsia="MS Mincho"/>
          </w:rPr>
          <w:t xml:space="preserve">-r18   </w:t>
        </w:r>
        <w:r w:rsidRPr="00561DA0">
          <w:rPr>
            <w:color w:val="993366"/>
          </w:rPr>
          <w:t>ENUMERATED</w:t>
        </w:r>
        <w:r w:rsidRPr="00561DA0">
          <w:t xml:space="preserve"> {</w:t>
        </w:r>
        <w:r w:rsidRPr="007744ED">
          <w:t>n2,n4,n8,n16</w:t>
        </w:r>
        <w:r>
          <w:t xml:space="preserve">}                                   </w:t>
        </w:r>
        <w:r w:rsidRPr="00561DA0">
          <w:rPr>
            <w:color w:val="993366"/>
          </w:rPr>
          <w:t>OPTIONAL</w:t>
        </w:r>
        <w:r w:rsidRPr="00561DA0">
          <w:t xml:space="preserve">,   </w:t>
        </w:r>
        <w:r w:rsidRPr="006152C1">
          <w:rPr>
            <w:color w:val="808080" w:themeColor="background1" w:themeShade="80"/>
          </w:rPr>
          <w:t>-- Need S</w:t>
        </w:r>
      </w:ins>
    </w:p>
    <w:p w14:paraId="16DAB545" w14:textId="77777777" w:rsidR="004E54EB" w:rsidRDefault="004E54EB" w:rsidP="004E54EB">
      <w:pPr>
        <w:pStyle w:val="PL"/>
        <w:rPr>
          <w:ins w:id="135" w:author="作者"/>
          <w:rFonts w:eastAsia="MS Mincho"/>
        </w:rPr>
      </w:pPr>
      <w:ins w:id="136" w:author="作者">
        <w:r>
          <w:rPr>
            <w:rFonts w:eastAsia="MS Mincho" w:hint="eastAsia"/>
          </w:rPr>
          <w:t xml:space="preserve"> </w:t>
        </w:r>
        <w:r>
          <w:rPr>
            <w:rFonts w:eastAsia="MS Mincho"/>
          </w:rPr>
          <w:t xml:space="preserve">   </w:t>
        </w:r>
        <w:r w:rsidRPr="005864C2">
          <w:rPr>
            <w:rFonts w:eastAsia="MS Mincho"/>
          </w:rPr>
          <w:t>numberOfBitsForRV-DCI-1-3</w:t>
        </w:r>
        <w:r>
          <w:rPr>
            <w:rFonts w:eastAsia="MS Mincho"/>
          </w:rPr>
          <w:t xml:space="preserve">-r18                </w:t>
        </w:r>
        <w:r w:rsidRPr="00561DA0">
          <w:rPr>
            <w:color w:val="993366"/>
          </w:rPr>
          <w:t>INTEGER</w:t>
        </w:r>
        <w:r w:rsidRPr="00561DA0">
          <w:t xml:space="preserve"> (0..2)</w:t>
        </w:r>
        <w:r>
          <w:t xml:space="preserve">                                                 </w:t>
        </w:r>
        <w:r w:rsidRPr="00561DA0">
          <w:rPr>
            <w:color w:val="993366"/>
          </w:rPr>
          <w:t>OPTIONAL</w:t>
        </w:r>
        <w:r w:rsidRPr="00561DA0">
          <w:t xml:space="preserve">,   </w:t>
        </w:r>
        <w:r w:rsidRPr="006152C1">
          <w:rPr>
            <w:color w:val="808080" w:themeColor="background1" w:themeShade="80"/>
          </w:rPr>
          <w:t>-- Need R</w:t>
        </w:r>
      </w:ins>
    </w:p>
    <w:p w14:paraId="5F68C818" w14:textId="77777777" w:rsidR="004E54EB" w:rsidRDefault="004E54EB" w:rsidP="004E54EB">
      <w:pPr>
        <w:pStyle w:val="PL"/>
        <w:rPr>
          <w:ins w:id="137" w:author="作者"/>
          <w:rFonts w:eastAsia="MS Mincho"/>
        </w:rPr>
      </w:pPr>
      <w:ins w:id="138" w:author="作者">
        <w:r>
          <w:rPr>
            <w:rFonts w:eastAsia="MS Mincho" w:hint="eastAsia"/>
          </w:rPr>
          <w:t xml:space="preserve"> </w:t>
        </w:r>
        <w:r>
          <w:rPr>
            <w:rFonts w:eastAsia="MS Mincho"/>
          </w:rPr>
          <w:t xml:space="preserve">   </w:t>
        </w:r>
        <w:r w:rsidRPr="005864C2">
          <w:rPr>
            <w:rFonts w:eastAsia="MS Mincho"/>
          </w:rPr>
          <w:t>harq-ProcessNumberSizeDCI-1-3</w:t>
        </w:r>
        <w:r>
          <w:rPr>
            <w:rFonts w:eastAsia="MS Mincho"/>
          </w:rPr>
          <w:t xml:space="preserve">-r18            </w:t>
        </w:r>
        <w:r w:rsidRPr="00561DA0">
          <w:rPr>
            <w:color w:val="993366"/>
          </w:rPr>
          <w:t>INTEGER</w:t>
        </w:r>
        <w:r w:rsidRPr="00561DA0">
          <w:t xml:space="preserve"> (0..</w:t>
        </w:r>
        <w:r>
          <w:t>5</w:t>
        </w:r>
        <w:r w:rsidRPr="00561DA0">
          <w:t>)</w:t>
        </w:r>
        <w:r>
          <w:t xml:space="preserve">                                                 </w:t>
        </w:r>
        <w:r w:rsidRPr="00561DA0">
          <w:rPr>
            <w:color w:val="993366"/>
          </w:rPr>
          <w:t>OPTIONAL</w:t>
        </w:r>
        <w:r w:rsidRPr="00561DA0">
          <w:t xml:space="preserve"> </w:t>
        </w:r>
        <w:r>
          <w:t xml:space="preserve"> </w:t>
        </w:r>
        <w:r w:rsidRPr="00561DA0">
          <w:t xml:space="preserve">  </w:t>
        </w:r>
        <w:r w:rsidRPr="006152C1">
          <w:rPr>
            <w:color w:val="808080" w:themeColor="background1" w:themeShade="80"/>
          </w:rPr>
          <w:t>-- Need R</w:t>
        </w:r>
      </w:ins>
    </w:p>
    <w:p w14:paraId="51D12B1E" w14:textId="77777777" w:rsidR="004E54EB" w:rsidRPr="00561DA0" w:rsidRDefault="004E54EB" w:rsidP="004E54EB">
      <w:pPr>
        <w:pStyle w:val="PL"/>
        <w:rPr>
          <w:ins w:id="139" w:author="作者"/>
        </w:rPr>
      </w:pPr>
      <w:ins w:id="140" w:author="作者">
        <w:r w:rsidRPr="00561DA0">
          <w:t>}</w:t>
        </w:r>
      </w:ins>
    </w:p>
    <w:p w14:paraId="606FF50A" w14:textId="77777777" w:rsidR="004E54EB" w:rsidRPr="00561DA0" w:rsidRDefault="004E54EB" w:rsidP="004E54EB">
      <w:pPr>
        <w:pStyle w:val="PL"/>
        <w:rPr>
          <w:ins w:id="141" w:author="作者"/>
        </w:rPr>
      </w:pPr>
    </w:p>
    <w:p w14:paraId="2032190A" w14:textId="77777777" w:rsidR="00CE179F" w:rsidRPr="00561DA0" w:rsidRDefault="00CE179F" w:rsidP="00C62CC4">
      <w:pPr>
        <w:pStyle w:val="PL"/>
        <w:rPr>
          <w:color w:val="808080"/>
        </w:rPr>
      </w:pPr>
      <w:r w:rsidRPr="00561DA0">
        <w:rPr>
          <w:color w:val="808080"/>
        </w:rPr>
        <w:t>-- TAG-PDSCH-CONFIG-STOP</w:t>
      </w:r>
    </w:p>
    <w:p w14:paraId="3CF74F87" w14:textId="77777777" w:rsidR="00CE179F" w:rsidRPr="00561DA0" w:rsidRDefault="00CE179F" w:rsidP="00C62CC4">
      <w:pPr>
        <w:pStyle w:val="PL"/>
        <w:rPr>
          <w:color w:val="808080"/>
        </w:rPr>
      </w:pPr>
      <w:r w:rsidRPr="00561DA0">
        <w:rPr>
          <w:color w:val="808080"/>
        </w:rPr>
        <w:t>-- ASN1STOP</w:t>
      </w:r>
    </w:p>
    <w:p w14:paraId="76B2BF0A" w14:textId="54626D8D" w:rsidR="00CE179F" w:rsidRDefault="00CE179F" w:rsidP="00CE179F">
      <w:pPr>
        <w:rPr>
          <w:rFonts w:eastAsia="MS Mincho"/>
        </w:rPr>
      </w:pPr>
    </w:p>
    <w:p w14:paraId="0B63C62C" w14:textId="77777777" w:rsidR="00C62CC4" w:rsidRDefault="00C62CC4" w:rsidP="00C62C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62CC4" w14:paraId="254B1892"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0DB64A3F" w14:textId="77777777" w:rsidR="00C62CC4" w:rsidRDefault="00C62CC4">
            <w:pPr>
              <w:pStyle w:val="TAH"/>
              <w:rPr>
                <w:szCs w:val="22"/>
                <w:lang w:eastAsia="sv-SE"/>
              </w:rPr>
            </w:pPr>
            <w:r>
              <w:rPr>
                <w:i/>
                <w:szCs w:val="22"/>
                <w:lang w:eastAsia="sv-SE"/>
              </w:rPr>
              <w:lastRenderedPageBreak/>
              <w:t xml:space="preserve">PDSCH-Config </w:t>
            </w:r>
            <w:r>
              <w:rPr>
                <w:szCs w:val="22"/>
                <w:lang w:eastAsia="sv-SE"/>
              </w:rPr>
              <w:t>field descriptions</w:t>
            </w:r>
          </w:p>
        </w:tc>
      </w:tr>
      <w:tr w:rsidR="00C62CC4" w14:paraId="69B424B0"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4CFA7008" w14:textId="77777777" w:rsidR="00C62CC4" w:rsidRDefault="00C62CC4">
            <w:pPr>
              <w:pStyle w:val="TAL"/>
              <w:rPr>
                <w:b/>
                <w:bCs/>
                <w:i/>
                <w:iCs/>
                <w:lang w:eastAsia="sv-SE"/>
              </w:rPr>
            </w:pPr>
            <w:r>
              <w:rPr>
                <w:b/>
                <w:bCs/>
                <w:i/>
                <w:iCs/>
                <w:lang w:eastAsia="sv-SE"/>
              </w:rPr>
              <w:t>antennaPortsFieldPresenceDCI-1-2</w:t>
            </w:r>
          </w:p>
          <w:p w14:paraId="3EA8B853" w14:textId="77777777" w:rsidR="00C62CC4" w:rsidRDefault="00C62CC4">
            <w:pPr>
              <w:pStyle w:val="TAL"/>
              <w:rPr>
                <w:lang w:eastAsia="sv-SE"/>
              </w:rPr>
            </w:pPr>
            <w:r>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Pr>
                <w:i/>
                <w:iCs/>
                <w:lang w:eastAsia="sv-SE"/>
              </w:rPr>
              <w:t>dmrs-DownlinkForPDSCH-MappingTypeA-DCI-1-2</w:t>
            </w:r>
            <w:r>
              <w:rPr>
                <w:lang w:eastAsia="sv-SE"/>
              </w:rPr>
              <w:t xml:space="preserve"> nor </w:t>
            </w:r>
            <w:r>
              <w:rPr>
                <w:i/>
                <w:iCs/>
                <w:lang w:eastAsia="sv-SE"/>
              </w:rPr>
              <w:t>dmrs-DownlinkForPDSCH-MappingTypeB-DCI-1-2</w:t>
            </w:r>
            <w:r>
              <w:rPr>
                <w:lang w:eastAsia="sv-SE"/>
              </w:rPr>
              <w:t xml:space="preserve"> is configured, this field is absent.</w:t>
            </w:r>
          </w:p>
        </w:tc>
      </w:tr>
      <w:tr w:rsidR="00C62CC4" w14:paraId="04559CDD"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3EF05A4A" w14:textId="77777777" w:rsidR="00C62CC4" w:rsidRDefault="00C62CC4">
            <w:pPr>
              <w:pStyle w:val="TAL"/>
              <w:rPr>
                <w:szCs w:val="22"/>
                <w:lang w:eastAsia="sv-SE"/>
              </w:rPr>
            </w:pPr>
            <w:r>
              <w:rPr>
                <w:b/>
                <w:i/>
                <w:szCs w:val="22"/>
                <w:lang w:eastAsia="sv-SE"/>
              </w:rPr>
              <w:t>aperiodic-ZP-CSI-RS-</w:t>
            </w:r>
            <w:proofErr w:type="spellStart"/>
            <w:r>
              <w:rPr>
                <w:b/>
                <w:i/>
                <w:szCs w:val="22"/>
                <w:lang w:eastAsia="sv-SE"/>
              </w:rPr>
              <w:t>ResourceSetsToAddModList</w:t>
            </w:r>
            <w:proofErr w:type="spellEnd"/>
            <w:r>
              <w:rPr>
                <w:b/>
                <w:i/>
                <w:szCs w:val="22"/>
                <w:lang w:eastAsia="sv-SE"/>
              </w:rPr>
              <w:t>, aperiodic-ZP-CSI-RS-ResourceSetsToAddModListDCI-1-2</w:t>
            </w:r>
          </w:p>
          <w:p w14:paraId="25C4A75F" w14:textId="77777777" w:rsidR="00C62CC4" w:rsidRDefault="00C62CC4">
            <w:pPr>
              <w:pStyle w:val="TAL"/>
              <w:rPr>
                <w:szCs w:val="22"/>
                <w:lang w:eastAsia="sv-SE"/>
              </w:rPr>
            </w:pPr>
            <w:proofErr w:type="spellStart"/>
            <w:r>
              <w:rPr>
                <w:szCs w:val="22"/>
                <w:lang w:eastAsia="sv-SE"/>
              </w:rPr>
              <w:t>A</w:t>
            </w:r>
            <w:r>
              <w:rPr>
                <w:lang w:eastAsia="sv-SE"/>
              </w:rPr>
              <w:t>ddMod</w:t>
            </w:r>
            <w:proofErr w:type="spellEnd"/>
            <w:r>
              <w:rPr>
                <w:lang w:eastAsia="sv-SE"/>
              </w:rPr>
              <w:t>/Release</w:t>
            </w:r>
            <w:r>
              <w:rPr>
                <w:szCs w:val="22"/>
                <w:lang w:eastAsia="sv-SE"/>
              </w:rPr>
              <w:t xml:space="preserve"> lists </w:t>
            </w:r>
            <w:r>
              <w:rPr>
                <w:lang w:eastAsia="sv-SE"/>
              </w:rPr>
              <w:t xml:space="preserve">for configuring </w:t>
            </w:r>
            <w:proofErr w:type="spellStart"/>
            <w:r>
              <w:rPr>
                <w:lang w:eastAsia="sv-SE"/>
              </w:rPr>
              <w:t>aperiodically</w:t>
            </w:r>
            <w:proofErr w:type="spellEnd"/>
            <w:r>
              <w:rPr>
                <w:lang w:eastAsia="sv-SE"/>
              </w:rPr>
              <w:t xml:space="preserve"> triggered zero-power CSI-RS resource </w:t>
            </w:r>
            <w:r>
              <w:rPr>
                <w:szCs w:val="22"/>
                <w:lang w:eastAsia="sv-SE"/>
              </w:rPr>
              <w:t xml:space="preserve">sets. Each set contains a </w:t>
            </w:r>
            <w:r>
              <w:rPr>
                <w:i/>
                <w:lang w:eastAsia="sv-SE"/>
              </w:rPr>
              <w:t>ZP-CSI-RS-</w:t>
            </w:r>
            <w:proofErr w:type="spellStart"/>
            <w:r>
              <w:rPr>
                <w:i/>
                <w:lang w:eastAsia="sv-SE"/>
              </w:rPr>
              <w:t>ResourceSetId</w:t>
            </w:r>
            <w:proofErr w:type="spellEnd"/>
            <w:r>
              <w:rPr>
                <w:szCs w:val="22"/>
                <w:lang w:eastAsia="sv-SE"/>
              </w:rPr>
              <w:t xml:space="preserve"> and the IDs of one or more </w:t>
            </w:r>
            <w:r>
              <w:rPr>
                <w:i/>
                <w:szCs w:val="22"/>
                <w:lang w:eastAsia="sv-SE"/>
              </w:rPr>
              <w:t>ZP-CSI-RS-Resources</w:t>
            </w:r>
            <w:r>
              <w:rPr>
                <w:szCs w:val="22"/>
                <w:lang w:eastAsia="sv-SE"/>
              </w:rPr>
              <w:t xml:space="preserve"> (the actual resources are defined in the </w:t>
            </w:r>
            <w:proofErr w:type="spellStart"/>
            <w:r>
              <w:rPr>
                <w:i/>
                <w:szCs w:val="22"/>
                <w:lang w:eastAsia="sv-SE"/>
              </w:rPr>
              <w:t>zp</w:t>
            </w:r>
            <w:proofErr w:type="spellEnd"/>
            <w:r>
              <w:rPr>
                <w:i/>
                <w:szCs w:val="22"/>
                <w:lang w:eastAsia="sv-SE"/>
              </w:rPr>
              <w:t>-CSI-RS-</w:t>
            </w:r>
            <w:proofErr w:type="spellStart"/>
            <w:r>
              <w:rPr>
                <w:i/>
                <w:szCs w:val="22"/>
                <w:lang w:eastAsia="sv-SE"/>
              </w:rPr>
              <w:t>ResourceToAddModList</w:t>
            </w:r>
            <w:proofErr w:type="spellEnd"/>
            <w:r>
              <w:rPr>
                <w:szCs w:val="22"/>
                <w:lang w:eastAsia="sv-SE"/>
              </w:rPr>
              <w:t xml:space="preserve">). The network configures the UE with at most 3 aperiodic </w:t>
            </w:r>
            <w:r>
              <w:rPr>
                <w:i/>
                <w:szCs w:val="22"/>
                <w:lang w:eastAsia="sv-SE"/>
              </w:rPr>
              <w:t>ZP-CSI-RS-</w:t>
            </w:r>
            <w:proofErr w:type="spellStart"/>
            <w:r>
              <w:rPr>
                <w:i/>
                <w:szCs w:val="22"/>
                <w:lang w:eastAsia="sv-SE"/>
              </w:rPr>
              <w:t>ResourceSets</w:t>
            </w:r>
            <w:proofErr w:type="spellEnd"/>
            <w:r>
              <w:rPr>
                <w:szCs w:val="22"/>
                <w:lang w:eastAsia="sv-SE"/>
              </w:rPr>
              <w:t xml:space="preserve"> and it uses only the </w:t>
            </w:r>
            <w:r>
              <w:rPr>
                <w:i/>
                <w:szCs w:val="22"/>
                <w:lang w:eastAsia="sv-SE"/>
              </w:rPr>
              <w:t>ZP-CSI-RS-</w:t>
            </w:r>
            <w:proofErr w:type="spellStart"/>
            <w:r>
              <w:rPr>
                <w:i/>
                <w:szCs w:val="22"/>
                <w:lang w:eastAsia="sv-SE"/>
              </w:rPr>
              <w:t>ResourceSetId</w:t>
            </w:r>
            <w:proofErr w:type="spellEnd"/>
            <w:r>
              <w:rPr>
                <w:szCs w:val="22"/>
                <w:lang w:eastAsia="sv-SE"/>
              </w:rPr>
              <w:t xml:space="preserve"> 1 to 3. The network triggers a set by indicating its </w:t>
            </w:r>
            <w:r>
              <w:rPr>
                <w:i/>
                <w:szCs w:val="22"/>
                <w:lang w:eastAsia="sv-SE"/>
              </w:rPr>
              <w:t>ZP-CSI-RS-</w:t>
            </w:r>
            <w:proofErr w:type="spellStart"/>
            <w:r>
              <w:rPr>
                <w:i/>
                <w:szCs w:val="22"/>
                <w:lang w:eastAsia="sv-SE"/>
              </w:rPr>
              <w:t>ResourceSetId</w:t>
            </w:r>
            <w:proofErr w:type="spellEnd"/>
            <w:r>
              <w:rPr>
                <w:szCs w:val="22"/>
                <w:lang w:eastAsia="sv-SE"/>
              </w:rPr>
              <w:t xml:space="preserve"> in the DCI payload. The DCI codepoint '01' triggers the resource set with </w:t>
            </w:r>
            <w:r>
              <w:rPr>
                <w:i/>
                <w:szCs w:val="22"/>
                <w:lang w:eastAsia="sv-SE"/>
              </w:rPr>
              <w:t>ZP-CSI-RS-</w:t>
            </w:r>
            <w:proofErr w:type="spellStart"/>
            <w:r>
              <w:rPr>
                <w:i/>
                <w:szCs w:val="22"/>
                <w:lang w:eastAsia="sv-SE"/>
              </w:rPr>
              <w:t>ResourceSetId</w:t>
            </w:r>
            <w:proofErr w:type="spellEnd"/>
            <w:r>
              <w:rPr>
                <w:szCs w:val="22"/>
                <w:lang w:eastAsia="sv-SE"/>
              </w:rPr>
              <w:t xml:space="preserve"> 1, the DCI codepoint '10' triggers the resource set with </w:t>
            </w:r>
            <w:r>
              <w:rPr>
                <w:i/>
                <w:szCs w:val="22"/>
                <w:lang w:eastAsia="sv-SE"/>
              </w:rPr>
              <w:t>ZP-CSI-RS-</w:t>
            </w:r>
            <w:proofErr w:type="spellStart"/>
            <w:r>
              <w:rPr>
                <w:i/>
                <w:szCs w:val="22"/>
                <w:lang w:eastAsia="sv-SE"/>
              </w:rPr>
              <w:t>ResourceSetId</w:t>
            </w:r>
            <w:proofErr w:type="spellEnd"/>
            <w:r>
              <w:rPr>
                <w:i/>
                <w:szCs w:val="22"/>
                <w:lang w:eastAsia="sv-SE"/>
              </w:rPr>
              <w:t xml:space="preserve"> 2</w:t>
            </w:r>
            <w:r>
              <w:rPr>
                <w:szCs w:val="22"/>
                <w:lang w:eastAsia="sv-SE"/>
              </w:rPr>
              <w:t xml:space="preserve">, and the DCI codepoint '11' triggers the resource set with </w:t>
            </w:r>
            <w:r>
              <w:rPr>
                <w:i/>
                <w:szCs w:val="22"/>
                <w:lang w:eastAsia="sv-SE"/>
              </w:rPr>
              <w:t>ZP-CSI-RS-</w:t>
            </w:r>
            <w:proofErr w:type="spellStart"/>
            <w:r>
              <w:rPr>
                <w:i/>
                <w:szCs w:val="22"/>
                <w:lang w:eastAsia="sv-SE"/>
              </w:rPr>
              <w:t>ResourceSetId</w:t>
            </w:r>
            <w:proofErr w:type="spellEnd"/>
            <w:r>
              <w:rPr>
                <w:szCs w:val="22"/>
                <w:lang w:eastAsia="sv-SE"/>
              </w:rPr>
              <w:t xml:space="preserve"> 3 (see TS 38.214 [19], clause 5.1.4.2). The field </w:t>
            </w:r>
            <w:r>
              <w:rPr>
                <w:i/>
                <w:szCs w:val="22"/>
                <w:lang w:eastAsia="sv-SE"/>
              </w:rPr>
              <w:t>aperiodic-ZP-CSI-RS-</w:t>
            </w:r>
            <w:proofErr w:type="spellStart"/>
            <w:r>
              <w:rPr>
                <w:i/>
                <w:szCs w:val="22"/>
                <w:lang w:eastAsia="sv-SE"/>
              </w:rPr>
              <w:t>ResourceSetsToAddModList</w:t>
            </w:r>
            <w:proofErr w:type="spellEnd"/>
            <w:r>
              <w:rPr>
                <w:i/>
                <w:szCs w:val="22"/>
                <w:lang w:eastAsia="sv-SE"/>
              </w:rPr>
              <w:t xml:space="preserve"> </w:t>
            </w:r>
            <w:r>
              <w:rPr>
                <w:szCs w:val="22"/>
              </w:rPr>
              <w:t>applies</w:t>
            </w:r>
            <w:r>
              <w:rPr>
                <w:szCs w:val="22"/>
                <w:lang w:eastAsia="sv-SE"/>
              </w:rPr>
              <w:t xml:space="preserve"> to DCI format 1_1 and the field </w:t>
            </w:r>
            <w:r>
              <w:rPr>
                <w:i/>
                <w:szCs w:val="22"/>
                <w:lang w:eastAsia="sv-SE"/>
              </w:rPr>
              <w:t>aperiodic-ZP-CSI-RS-ResourceSetsToAddModListDCI-1-2</w:t>
            </w:r>
            <w:r>
              <w:rPr>
                <w:szCs w:val="22"/>
                <w:lang w:eastAsia="sv-SE"/>
              </w:rPr>
              <w:t xml:space="preserve"> </w:t>
            </w:r>
            <w:r>
              <w:rPr>
                <w:szCs w:val="22"/>
              </w:rPr>
              <w:t>applies</w:t>
            </w:r>
            <w:r>
              <w:rPr>
                <w:szCs w:val="22"/>
                <w:lang w:eastAsia="sv-SE"/>
              </w:rPr>
              <w:t xml:space="preserve"> to DCI format 1_2 (see TS 38.214 [19], clause 5.1.4.2 and TS 38.212 [17] clause 7.3.1).</w:t>
            </w:r>
          </w:p>
        </w:tc>
      </w:tr>
      <w:tr w:rsidR="00C62CC4" w14:paraId="39E9BF9D"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636F8A59" w14:textId="77777777" w:rsidR="00C62CC4" w:rsidRDefault="00C62CC4">
            <w:pPr>
              <w:pStyle w:val="TAL"/>
              <w:rPr>
                <w:b/>
                <w:i/>
                <w:szCs w:val="22"/>
                <w:lang w:eastAsia="sv-SE"/>
              </w:rPr>
            </w:pPr>
            <w:proofErr w:type="spellStart"/>
            <w:r>
              <w:rPr>
                <w:b/>
                <w:i/>
                <w:szCs w:val="22"/>
                <w:lang w:eastAsia="sv-SE"/>
              </w:rPr>
              <w:t>beamAppTime</w:t>
            </w:r>
            <w:proofErr w:type="spellEnd"/>
          </w:p>
          <w:p w14:paraId="491B5DC9" w14:textId="77777777" w:rsidR="00C62CC4" w:rsidRDefault="00C62CC4">
            <w:pPr>
              <w:pStyle w:val="TAL"/>
              <w:rPr>
                <w:b/>
                <w:iCs/>
                <w:szCs w:val="22"/>
                <w:lang w:eastAsia="sv-SE"/>
              </w:rPr>
            </w:pPr>
            <w:r>
              <w:rPr>
                <w:iCs/>
                <w:szCs w:val="22"/>
                <w:lang w:eastAsia="sv-SE"/>
              </w:rPr>
              <w:t xml:space="preserve">Indicates the first slot to apply the unified TCI indicated by DCI as specified in TS 38.214 Clause 5.1.5. The value n1 means 1 symbol, n2 two symbols and so on. The first slot is at least Y symbols indicated by </w:t>
            </w:r>
            <w:proofErr w:type="spellStart"/>
            <w:r>
              <w:rPr>
                <w:iCs/>
                <w:szCs w:val="22"/>
                <w:lang w:eastAsia="sv-SE"/>
              </w:rPr>
              <w:t>beamAppTime</w:t>
            </w:r>
            <w:proofErr w:type="spellEnd"/>
            <w:r>
              <w:rPr>
                <w:iCs/>
                <w:szCs w:val="22"/>
                <w:lang w:eastAsia="sv-SE"/>
              </w:rPr>
              <w:t xml:space="preserve"> parameter after the last symbol of the acknowledgment of the joint or separate DL/UL beam indication. </w:t>
            </w:r>
            <w:r>
              <w:rPr>
                <w:rFonts w:cs="Arial"/>
                <w:bCs/>
              </w:rPr>
              <w:t xml:space="preserve">The same value shall be configured for all serving cells in any one of the </w:t>
            </w:r>
            <w:proofErr w:type="spellStart"/>
            <w:r>
              <w:rPr>
                <w:i/>
                <w:iCs/>
              </w:rPr>
              <w:t>simultaneousU</w:t>
            </w:r>
            <w:proofErr w:type="spellEnd"/>
            <w:r>
              <w:rPr>
                <w:i/>
                <w:iCs/>
              </w:rPr>
              <w:t>-TCI-</w:t>
            </w:r>
            <w:proofErr w:type="spellStart"/>
            <w:r>
              <w:rPr>
                <w:i/>
                <w:iCs/>
              </w:rPr>
              <w:t>UpdateListN</w:t>
            </w:r>
            <w:proofErr w:type="spellEnd"/>
            <w:r>
              <w:rPr>
                <w:rFonts w:cs="Arial"/>
                <w:bCs/>
              </w:rPr>
              <w:t xml:space="preserve"> configured in IE </w:t>
            </w:r>
            <w:proofErr w:type="spellStart"/>
            <w:r>
              <w:rPr>
                <w:rFonts w:cs="Arial"/>
                <w:bCs/>
                <w:i/>
                <w:iCs/>
              </w:rPr>
              <w:t>CellGroupConfig</w:t>
            </w:r>
            <w:proofErr w:type="spellEnd"/>
            <w:r>
              <w:rPr>
                <w:rFonts w:cs="Arial"/>
                <w:bCs/>
              </w:rPr>
              <w:t xml:space="preserve"> based on the smallest SCS of the active BWP.</w:t>
            </w:r>
          </w:p>
        </w:tc>
      </w:tr>
      <w:tr w:rsidR="00C62CC4" w14:paraId="4C947ED0"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5768AA79" w14:textId="77777777" w:rsidR="00C62CC4" w:rsidRDefault="00C62CC4">
            <w:pPr>
              <w:pStyle w:val="TAL"/>
              <w:rPr>
                <w:szCs w:val="22"/>
                <w:lang w:eastAsia="sv-SE"/>
              </w:rPr>
            </w:pPr>
            <w:proofErr w:type="spellStart"/>
            <w:r>
              <w:rPr>
                <w:b/>
                <w:i/>
                <w:szCs w:val="22"/>
                <w:lang w:eastAsia="sv-SE"/>
              </w:rPr>
              <w:t>dataScramblingIdentityPDSCH</w:t>
            </w:r>
            <w:proofErr w:type="spellEnd"/>
            <w:r>
              <w:rPr>
                <w:b/>
                <w:i/>
                <w:szCs w:val="22"/>
                <w:lang w:eastAsia="sv-SE"/>
              </w:rPr>
              <w:t>, dataScramblingIdentityPDSCH2</w:t>
            </w:r>
          </w:p>
          <w:p w14:paraId="6560C5E3" w14:textId="77777777" w:rsidR="00C62CC4" w:rsidRDefault="00C62CC4">
            <w:pPr>
              <w:pStyle w:val="TAL"/>
              <w:rPr>
                <w:szCs w:val="22"/>
                <w:lang w:eastAsia="sv-SE"/>
              </w:rPr>
            </w:pPr>
            <w:r>
              <w:rPr>
                <w:szCs w:val="22"/>
                <w:lang w:eastAsia="sv-SE"/>
              </w:rPr>
              <w:t>Identifier(s) used to initialize data scrambling (</w:t>
            </w:r>
            <w:proofErr w:type="spellStart"/>
            <w:r>
              <w:rPr>
                <w:szCs w:val="22"/>
                <w:lang w:eastAsia="sv-SE"/>
              </w:rPr>
              <w:t>c_init</w:t>
            </w:r>
            <w:proofErr w:type="spellEnd"/>
            <w:r>
              <w:rPr>
                <w:szCs w:val="22"/>
                <w:lang w:eastAsia="sv-SE"/>
              </w:rPr>
              <w:t>) for PDSCH as specified in TS 38.211 [16], clause 7.3.1.1.</w:t>
            </w:r>
            <w:r>
              <w:rPr>
                <w:lang w:eastAsia="sv-SE"/>
              </w:rPr>
              <w:t xml:space="preserve"> </w:t>
            </w:r>
            <w:r>
              <w:rPr>
                <w:szCs w:val="22"/>
                <w:lang w:eastAsia="sv-SE"/>
              </w:rPr>
              <w:t xml:space="preserve">The </w:t>
            </w:r>
            <w:r>
              <w:rPr>
                <w:i/>
                <w:iCs/>
                <w:szCs w:val="22"/>
                <w:lang w:eastAsia="sv-SE"/>
              </w:rPr>
              <w:t>dataScramblingIdentityPDSCH2</w:t>
            </w:r>
            <w:r>
              <w:rPr>
                <w:szCs w:val="22"/>
                <w:lang w:eastAsia="sv-SE"/>
              </w:rPr>
              <w:t xml:space="preserve"> is configured if </w:t>
            </w:r>
            <w:proofErr w:type="spellStart"/>
            <w:r>
              <w:rPr>
                <w:i/>
                <w:iCs/>
                <w:szCs w:val="22"/>
                <w:lang w:eastAsia="sv-SE"/>
              </w:rPr>
              <w:t>coresetPoolIndex</w:t>
            </w:r>
            <w:proofErr w:type="spellEnd"/>
            <w:r>
              <w:rPr>
                <w:szCs w:val="22"/>
                <w:lang w:eastAsia="sv-SE"/>
              </w:rPr>
              <w:t xml:space="preserve"> is configured with 1 for at least one CORESET in the same BWP.</w:t>
            </w:r>
          </w:p>
        </w:tc>
      </w:tr>
      <w:tr w:rsidR="00C62CC4" w14:paraId="5C073218"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77D1DA3C" w14:textId="77777777" w:rsidR="00C62CC4" w:rsidRDefault="00C62CC4">
            <w:pPr>
              <w:pStyle w:val="TAL"/>
              <w:rPr>
                <w:b/>
                <w:i/>
                <w:szCs w:val="22"/>
                <w:lang w:eastAsia="sv-SE"/>
              </w:rPr>
            </w:pPr>
            <w:r>
              <w:rPr>
                <w:b/>
                <w:i/>
                <w:szCs w:val="22"/>
                <w:lang w:eastAsia="sv-SE"/>
              </w:rPr>
              <w:t>dl-</w:t>
            </w:r>
            <w:proofErr w:type="spellStart"/>
            <w:r>
              <w:rPr>
                <w:b/>
                <w:i/>
                <w:szCs w:val="22"/>
                <w:lang w:eastAsia="sv-SE"/>
              </w:rPr>
              <w:t>OrJointTCI</w:t>
            </w:r>
            <w:proofErr w:type="spellEnd"/>
            <w:r>
              <w:rPr>
                <w:b/>
                <w:i/>
                <w:szCs w:val="22"/>
                <w:lang w:eastAsia="sv-SE"/>
              </w:rPr>
              <w:t>-</w:t>
            </w:r>
            <w:proofErr w:type="spellStart"/>
            <w:r>
              <w:rPr>
                <w:b/>
                <w:i/>
                <w:szCs w:val="22"/>
                <w:lang w:eastAsia="sv-SE"/>
              </w:rPr>
              <w:t>StateToAddModList</w:t>
            </w:r>
            <w:proofErr w:type="spellEnd"/>
          </w:p>
          <w:p w14:paraId="48AE267C" w14:textId="77777777" w:rsidR="00C62CC4" w:rsidRDefault="00C62CC4">
            <w:pPr>
              <w:pStyle w:val="TAL"/>
              <w:rPr>
                <w:b/>
                <w:i/>
                <w:szCs w:val="22"/>
                <w:lang w:eastAsia="sv-SE"/>
              </w:rPr>
            </w:pPr>
            <w:r>
              <w:rPr>
                <w:szCs w:val="22"/>
                <w:lang w:eastAsia="sv-SE"/>
              </w:rPr>
              <w:t>A list of Transmission Configuration Indicator (TCI) states indicating a transmission configuration which includes QCL-relationships between the DL RSs in one RS set and the PDSCH DMRS ports</w:t>
            </w:r>
            <w:r>
              <w:rPr>
                <w:rFonts w:eastAsiaTheme="minorEastAsia"/>
                <w:szCs w:val="22"/>
                <w:lang w:eastAsia="zh-CN"/>
              </w:rPr>
              <w:t>, PDCCH DMRS ports, and CSI-RS, and in case of join mode, also the PUSCH, PUCCH and SRS</w:t>
            </w:r>
            <w:r>
              <w:rPr>
                <w:szCs w:val="22"/>
                <w:lang w:eastAsia="sv-SE"/>
              </w:rPr>
              <w:t xml:space="preserve"> (see TS 38.214 [19], clause 5.1.5).</w:t>
            </w:r>
          </w:p>
        </w:tc>
      </w:tr>
      <w:tr w:rsidR="00C62CC4" w14:paraId="420EA6D6"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1B19B4C3" w14:textId="77777777" w:rsidR="00C62CC4" w:rsidRDefault="00C62CC4">
            <w:pPr>
              <w:pStyle w:val="TAL"/>
              <w:rPr>
                <w:szCs w:val="22"/>
                <w:lang w:eastAsia="sv-SE"/>
              </w:rPr>
            </w:pPr>
            <w:proofErr w:type="spellStart"/>
            <w:r>
              <w:rPr>
                <w:b/>
                <w:i/>
                <w:szCs w:val="22"/>
                <w:lang w:eastAsia="sv-SE"/>
              </w:rPr>
              <w:t>dmrs-DownlinkForPDSCH-MappingTypeA</w:t>
            </w:r>
            <w:proofErr w:type="spellEnd"/>
            <w:r>
              <w:rPr>
                <w:b/>
                <w:i/>
                <w:szCs w:val="22"/>
                <w:lang w:eastAsia="sv-SE"/>
              </w:rPr>
              <w:t>, dmrs-DownlinkForPDSCH-</w:t>
            </w:r>
            <w:r>
              <w:rPr>
                <w:b/>
                <w:i/>
                <w:szCs w:val="22"/>
              </w:rPr>
              <w:t>MappingTypeA-DCI</w:t>
            </w:r>
            <w:r>
              <w:rPr>
                <w:b/>
                <w:i/>
                <w:szCs w:val="22"/>
                <w:lang w:eastAsia="sv-SE"/>
              </w:rPr>
              <w:t>-1-2</w:t>
            </w:r>
          </w:p>
          <w:p w14:paraId="443861D9" w14:textId="77777777" w:rsidR="00C62CC4" w:rsidRDefault="00C62CC4">
            <w:pPr>
              <w:pStyle w:val="TAL"/>
              <w:rPr>
                <w:szCs w:val="22"/>
                <w:lang w:eastAsia="sv-SE"/>
              </w:rPr>
            </w:pPr>
            <w:r>
              <w:rPr>
                <w:szCs w:val="22"/>
                <w:lang w:eastAsia="sv-SE"/>
              </w:rPr>
              <w:t xml:space="preserve">DMRS configuration for PDSCH transmissions using PDSCH mapping type A (chosen dynamically via </w:t>
            </w:r>
            <w:r>
              <w:rPr>
                <w:i/>
                <w:szCs w:val="22"/>
                <w:lang w:eastAsia="sv-SE"/>
              </w:rPr>
              <w:t>PDSCH-</w:t>
            </w:r>
            <w:proofErr w:type="spellStart"/>
            <w:r>
              <w:rPr>
                <w:i/>
                <w:szCs w:val="22"/>
                <w:lang w:eastAsia="sv-SE"/>
              </w:rPr>
              <w:t>TimeDomainResourceAllocation</w:t>
            </w:r>
            <w:proofErr w:type="spellEnd"/>
            <w:r>
              <w:rPr>
                <w:szCs w:val="22"/>
                <w:lang w:eastAsia="sv-SE"/>
              </w:rPr>
              <w:t xml:space="preserve">). Only the fields </w:t>
            </w:r>
            <w:proofErr w:type="spellStart"/>
            <w:r>
              <w:rPr>
                <w:i/>
                <w:szCs w:val="22"/>
                <w:lang w:eastAsia="sv-SE"/>
              </w:rPr>
              <w:t>dmrs</w:t>
            </w:r>
            <w:proofErr w:type="spellEnd"/>
            <w:r>
              <w:rPr>
                <w:i/>
                <w:szCs w:val="22"/>
                <w:lang w:eastAsia="sv-SE"/>
              </w:rPr>
              <w:t>-Type</w:t>
            </w:r>
            <w:r>
              <w:rPr>
                <w:szCs w:val="22"/>
                <w:lang w:eastAsia="sv-SE"/>
              </w:rPr>
              <w:t xml:space="preserve">, </w:t>
            </w:r>
            <w:proofErr w:type="spellStart"/>
            <w:r>
              <w:rPr>
                <w:i/>
                <w:szCs w:val="22"/>
                <w:lang w:eastAsia="sv-SE"/>
              </w:rPr>
              <w:t>dmrs-AdditionalPosition</w:t>
            </w:r>
            <w:proofErr w:type="spellEnd"/>
            <w:r>
              <w:rPr>
                <w:szCs w:val="22"/>
                <w:lang w:eastAsia="sv-SE"/>
              </w:rPr>
              <w:t xml:space="preserve"> and </w:t>
            </w:r>
            <w:proofErr w:type="spellStart"/>
            <w:r>
              <w:rPr>
                <w:i/>
                <w:szCs w:val="22"/>
                <w:lang w:eastAsia="sv-SE"/>
              </w:rPr>
              <w:t>maxLength</w:t>
            </w:r>
            <w:proofErr w:type="spellEnd"/>
            <w:r>
              <w:rPr>
                <w:szCs w:val="22"/>
                <w:lang w:eastAsia="sv-SE"/>
              </w:rPr>
              <w:t xml:space="preserve"> may be set differently for mapping type A and B. The field </w:t>
            </w:r>
            <w:proofErr w:type="spellStart"/>
            <w:r>
              <w:rPr>
                <w:i/>
                <w:szCs w:val="22"/>
                <w:lang w:eastAsia="sv-SE"/>
              </w:rPr>
              <w:t>dmrs-DownlinkForPDSCH-MappingTypeA</w:t>
            </w:r>
            <w:proofErr w:type="spellEnd"/>
            <w:r>
              <w:rPr>
                <w:i/>
                <w:szCs w:val="22"/>
                <w:lang w:eastAsia="sv-SE"/>
              </w:rPr>
              <w:t xml:space="preserve"> </w:t>
            </w:r>
            <w:r>
              <w:rPr>
                <w:szCs w:val="22"/>
              </w:rPr>
              <w:t>applies</w:t>
            </w:r>
            <w:r>
              <w:rPr>
                <w:szCs w:val="22"/>
                <w:lang w:eastAsia="sv-SE"/>
              </w:rPr>
              <w:t xml:space="preserve"> to DCI format 1_1 and the field </w:t>
            </w:r>
            <w:r>
              <w:rPr>
                <w:i/>
                <w:szCs w:val="22"/>
                <w:lang w:eastAsia="sv-SE"/>
              </w:rPr>
              <w:t>dmrs-DownlinkForPDSCH-</w:t>
            </w:r>
            <w:r>
              <w:rPr>
                <w:i/>
                <w:szCs w:val="22"/>
              </w:rPr>
              <w:t>MappingTypeA-DCI</w:t>
            </w:r>
            <w:r>
              <w:rPr>
                <w:i/>
                <w:szCs w:val="22"/>
                <w:lang w:eastAsia="sv-SE"/>
              </w:rPr>
              <w:t>-1-2</w:t>
            </w:r>
            <w:r>
              <w:rPr>
                <w:szCs w:val="22"/>
                <w:lang w:eastAsia="sv-SE"/>
              </w:rPr>
              <w:t xml:space="preserve"> </w:t>
            </w:r>
            <w:r>
              <w:rPr>
                <w:szCs w:val="22"/>
              </w:rPr>
              <w:t>applies</w:t>
            </w:r>
            <w:r>
              <w:rPr>
                <w:szCs w:val="22"/>
                <w:lang w:eastAsia="sv-SE"/>
              </w:rPr>
              <w:t xml:space="preserve"> to DCI format 1_2 (see TS 38.212 [17], clause 7.3.1).</w:t>
            </w:r>
          </w:p>
        </w:tc>
      </w:tr>
      <w:tr w:rsidR="00C62CC4" w14:paraId="5443542C"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472333E3" w14:textId="77777777" w:rsidR="00C62CC4" w:rsidRDefault="00C62CC4">
            <w:pPr>
              <w:pStyle w:val="TAL"/>
              <w:rPr>
                <w:szCs w:val="22"/>
                <w:lang w:eastAsia="sv-SE"/>
              </w:rPr>
            </w:pPr>
            <w:proofErr w:type="spellStart"/>
            <w:r>
              <w:rPr>
                <w:b/>
                <w:i/>
                <w:szCs w:val="22"/>
                <w:lang w:eastAsia="sv-SE"/>
              </w:rPr>
              <w:t>dmrs-DownlinkForPDSCH-MappingTypeB</w:t>
            </w:r>
            <w:proofErr w:type="spellEnd"/>
            <w:r>
              <w:rPr>
                <w:b/>
                <w:i/>
                <w:szCs w:val="22"/>
                <w:lang w:eastAsia="sv-SE"/>
              </w:rPr>
              <w:t>, dmrs-DownlinkForPDSCH-</w:t>
            </w:r>
            <w:r>
              <w:rPr>
                <w:b/>
                <w:i/>
                <w:szCs w:val="22"/>
              </w:rPr>
              <w:t>MappingTypeB-DCI</w:t>
            </w:r>
            <w:r>
              <w:rPr>
                <w:b/>
                <w:i/>
                <w:szCs w:val="22"/>
                <w:lang w:eastAsia="sv-SE"/>
              </w:rPr>
              <w:t>-1-2</w:t>
            </w:r>
          </w:p>
          <w:p w14:paraId="2C8A64A2" w14:textId="77777777" w:rsidR="00C62CC4" w:rsidRDefault="00C62CC4">
            <w:pPr>
              <w:pStyle w:val="TAL"/>
              <w:rPr>
                <w:szCs w:val="22"/>
                <w:lang w:eastAsia="sv-SE"/>
              </w:rPr>
            </w:pPr>
            <w:r>
              <w:rPr>
                <w:szCs w:val="22"/>
                <w:lang w:eastAsia="sv-SE"/>
              </w:rPr>
              <w:t xml:space="preserve">DMRS configuration for PDSCH transmissions using PDSCH mapping type B (chosen dynamically via </w:t>
            </w:r>
            <w:r>
              <w:rPr>
                <w:i/>
                <w:szCs w:val="22"/>
                <w:lang w:eastAsia="sv-SE"/>
              </w:rPr>
              <w:t>PDSCH-</w:t>
            </w:r>
            <w:proofErr w:type="spellStart"/>
            <w:r>
              <w:rPr>
                <w:i/>
                <w:szCs w:val="22"/>
                <w:lang w:eastAsia="sv-SE"/>
              </w:rPr>
              <w:t>TimeDomainResourceAllocation</w:t>
            </w:r>
            <w:proofErr w:type="spellEnd"/>
            <w:r>
              <w:rPr>
                <w:szCs w:val="22"/>
                <w:lang w:eastAsia="sv-SE"/>
              </w:rPr>
              <w:t xml:space="preserve">). Only the fields </w:t>
            </w:r>
            <w:proofErr w:type="spellStart"/>
            <w:r>
              <w:rPr>
                <w:i/>
                <w:szCs w:val="22"/>
                <w:lang w:eastAsia="sv-SE"/>
              </w:rPr>
              <w:t>dmrs</w:t>
            </w:r>
            <w:proofErr w:type="spellEnd"/>
            <w:r>
              <w:rPr>
                <w:i/>
                <w:szCs w:val="22"/>
                <w:lang w:eastAsia="sv-SE"/>
              </w:rPr>
              <w:t>-Type</w:t>
            </w:r>
            <w:r>
              <w:rPr>
                <w:szCs w:val="22"/>
                <w:lang w:eastAsia="sv-SE"/>
              </w:rPr>
              <w:t xml:space="preserve">, </w:t>
            </w:r>
            <w:proofErr w:type="spellStart"/>
            <w:r>
              <w:rPr>
                <w:i/>
                <w:szCs w:val="22"/>
                <w:lang w:eastAsia="sv-SE"/>
              </w:rPr>
              <w:t>dmrs-AdditionalPosition</w:t>
            </w:r>
            <w:proofErr w:type="spellEnd"/>
            <w:r>
              <w:rPr>
                <w:szCs w:val="22"/>
                <w:lang w:eastAsia="sv-SE"/>
              </w:rPr>
              <w:t xml:space="preserve"> and </w:t>
            </w:r>
            <w:proofErr w:type="spellStart"/>
            <w:r>
              <w:rPr>
                <w:i/>
                <w:szCs w:val="22"/>
                <w:lang w:eastAsia="sv-SE"/>
              </w:rPr>
              <w:t>maxLength</w:t>
            </w:r>
            <w:proofErr w:type="spellEnd"/>
            <w:r>
              <w:rPr>
                <w:szCs w:val="22"/>
                <w:lang w:eastAsia="sv-SE"/>
              </w:rPr>
              <w:t xml:space="preserve"> may be set differently for mapping type A and B. The field </w:t>
            </w:r>
            <w:proofErr w:type="spellStart"/>
            <w:r>
              <w:rPr>
                <w:i/>
                <w:szCs w:val="22"/>
                <w:lang w:eastAsia="sv-SE"/>
              </w:rPr>
              <w:t>dmrs-DownlinkForPDSCH-MappingTypeB</w:t>
            </w:r>
            <w:proofErr w:type="spellEnd"/>
            <w:r>
              <w:rPr>
                <w:i/>
                <w:szCs w:val="22"/>
                <w:lang w:eastAsia="sv-SE"/>
              </w:rPr>
              <w:t xml:space="preserve"> </w:t>
            </w:r>
            <w:r>
              <w:rPr>
                <w:szCs w:val="22"/>
              </w:rPr>
              <w:t>applies</w:t>
            </w:r>
            <w:r>
              <w:rPr>
                <w:szCs w:val="22"/>
                <w:lang w:eastAsia="sv-SE"/>
              </w:rPr>
              <w:t xml:space="preserve"> to DCI format 1_1 and the field </w:t>
            </w:r>
            <w:r>
              <w:rPr>
                <w:i/>
                <w:szCs w:val="22"/>
                <w:lang w:eastAsia="sv-SE"/>
              </w:rPr>
              <w:t>dmrs-DownlinkForPDSCH-</w:t>
            </w:r>
            <w:r>
              <w:rPr>
                <w:i/>
                <w:szCs w:val="22"/>
              </w:rPr>
              <w:t>MappingTypeB-DCI</w:t>
            </w:r>
            <w:r>
              <w:rPr>
                <w:i/>
                <w:szCs w:val="22"/>
                <w:lang w:eastAsia="sv-SE"/>
              </w:rPr>
              <w:t>-1-2</w:t>
            </w:r>
            <w:r>
              <w:rPr>
                <w:szCs w:val="22"/>
                <w:lang w:eastAsia="sv-SE"/>
              </w:rPr>
              <w:t xml:space="preserve"> </w:t>
            </w:r>
            <w:r>
              <w:rPr>
                <w:szCs w:val="22"/>
              </w:rPr>
              <w:t>applies</w:t>
            </w:r>
            <w:r>
              <w:rPr>
                <w:szCs w:val="22"/>
                <w:lang w:eastAsia="sv-SE"/>
              </w:rPr>
              <w:t xml:space="preserve"> to DCI format 1_2 (see TS 38.212 [17], clause 7.3.1).</w:t>
            </w:r>
          </w:p>
        </w:tc>
      </w:tr>
      <w:tr w:rsidR="00C62CC4" w14:paraId="112BD30F"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3600F41A" w14:textId="77777777" w:rsidR="00C62CC4" w:rsidRDefault="00C62CC4">
            <w:pPr>
              <w:pStyle w:val="TAL"/>
              <w:rPr>
                <w:b/>
                <w:bCs/>
                <w:i/>
                <w:iCs/>
                <w:lang w:eastAsia="sv-SE"/>
              </w:rPr>
            </w:pPr>
            <w:r>
              <w:rPr>
                <w:b/>
                <w:bCs/>
                <w:i/>
                <w:iCs/>
                <w:lang w:eastAsia="sv-SE"/>
              </w:rPr>
              <w:t>dmrs-FD-OCC-DisabledForRank1-PDSCH</w:t>
            </w:r>
          </w:p>
          <w:p w14:paraId="5DA1544C" w14:textId="77777777" w:rsidR="00C62CC4" w:rsidRDefault="00C62CC4">
            <w:pPr>
              <w:pStyle w:val="TAL"/>
              <w:rPr>
                <w:lang w:eastAsia="sv-SE"/>
              </w:rPr>
            </w:pPr>
            <w:r>
              <w:rPr>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p>
        </w:tc>
      </w:tr>
      <w:tr w:rsidR="00C62CC4" w14:paraId="38007A7F"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594CAC0E" w14:textId="77777777" w:rsidR="00C62CC4" w:rsidRDefault="00C62CC4">
            <w:pPr>
              <w:pStyle w:val="TAL"/>
              <w:rPr>
                <w:b/>
                <w:i/>
                <w:szCs w:val="22"/>
                <w:lang w:eastAsia="sv-SE"/>
              </w:rPr>
            </w:pPr>
            <w:r>
              <w:rPr>
                <w:b/>
                <w:i/>
                <w:szCs w:val="22"/>
                <w:lang w:eastAsia="sv-SE"/>
              </w:rPr>
              <w:t>dmrs-SequenceInitializationDCI-1_2</w:t>
            </w:r>
          </w:p>
          <w:p w14:paraId="6D718B78" w14:textId="77777777" w:rsidR="00C62CC4" w:rsidRDefault="00C62CC4">
            <w:pPr>
              <w:pStyle w:val="TAL"/>
              <w:rPr>
                <w:b/>
                <w:i/>
                <w:szCs w:val="22"/>
                <w:lang w:eastAsia="sv-SE"/>
              </w:rPr>
            </w:pPr>
            <w:r>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C62CC4" w14:paraId="75582AA9"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05683661" w14:textId="77777777" w:rsidR="00C62CC4" w:rsidRDefault="00C62CC4">
            <w:pPr>
              <w:pStyle w:val="TAL"/>
              <w:rPr>
                <w:b/>
                <w:bCs/>
                <w:i/>
                <w:noProof/>
                <w:lang w:eastAsia="en-GB"/>
              </w:rPr>
            </w:pPr>
            <w:r>
              <w:rPr>
                <w:b/>
                <w:bCs/>
                <w:i/>
                <w:noProof/>
                <w:lang w:eastAsia="en-GB"/>
              </w:rPr>
              <w:t>dummy</w:t>
            </w:r>
          </w:p>
          <w:p w14:paraId="09FACB5B" w14:textId="77777777" w:rsidR="00C62CC4" w:rsidRDefault="00C62CC4">
            <w:pPr>
              <w:pStyle w:val="TAL"/>
              <w:rPr>
                <w:b/>
                <w:i/>
                <w:szCs w:val="22"/>
                <w:lang w:eastAsia="sv-SE"/>
              </w:rPr>
            </w:pPr>
            <w:r>
              <w:rPr>
                <w:lang w:eastAsia="sv-SE"/>
              </w:rPr>
              <w:t>This field is not used in the specification. If received it shall be ignored by the UE.</w:t>
            </w:r>
          </w:p>
        </w:tc>
      </w:tr>
      <w:tr w:rsidR="00C62CC4" w14:paraId="3FB40875"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526995F8" w14:textId="77777777" w:rsidR="00C62CC4" w:rsidRDefault="00C62CC4">
            <w:pPr>
              <w:pStyle w:val="TAL"/>
              <w:rPr>
                <w:b/>
                <w:i/>
                <w:szCs w:val="22"/>
                <w:lang w:eastAsia="sv-SE"/>
              </w:rPr>
            </w:pPr>
            <w:r>
              <w:rPr>
                <w:b/>
                <w:i/>
                <w:szCs w:val="22"/>
                <w:lang w:eastAsia="sv-SE"/>
              </w:rPr>
              <w:t>harq-ProcessNumberSizeDCI-1-2</w:t>
            </w:r>
          </w:p>
          <w:p w14:paraId="37AB3F9C" w14:textId="77777777" w:rsidR="00C62CC4" w:rsidRDefault="00C62CC4">
            <w:pPr>
              <w:pStyle w:val="TAL"/>
              <w:rPr>
                <w:b/>
                <w:i/>
                <w:szCs w:val="22"/>
                <w:lang w:eastAsia="sv-SE"/>
              </w:rPr>
            </w:pPr>
            <w:r>
              <w:rPr>
                <w:szCs w:val="22"/>
                <w:lang w:eastAsia="sv-SE"/>
              </w:rPr>
              <w:t>Configure the number of bits for the field "HARQ process number" in DCI format 1_2 (see TS 38.212 [17], clause 7.3.1).</w:t>
            </w:r>
          </w:p>
        </w:tc>
      </w:tr>
      <w:tr w:rsidR="00C62CC4" w14:paraId="0D93B4F6"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78B54099" w14:textId="77777777" w:rsidR="00C62CC4" w:rsidRDefault="00C62CC4">
            <w:pPr>
              <w:pStyle w:val="TAL"/>
              <w:rPr>
                <w:b/>
                <w:i/>
                <w:szCs w:val="22"/>
                <w:lang w:eastAsia="sv-SE"/>
              </w:rPr>
            </w:pPr>
            <w:proofErr w:type="spellStart"/>
            <w:r>
              <w:rPr>
                <w:b/>
                <w:i/>
                <w:szCs w:val="22"/>
                <w:lang w:eastAsia="sv-SE"/>
              </w:rPr>
              <w:lastRenderedPageBreak/>
              <w:t>maxMIMO</w:t>
            </w:r>
            <w:proofErr w:type="spellEnd"/>
            <w:r>
              <w:rPr>
                <w:b/>
                <w:i/>
                <w:szCs w:val="22"/>
                <w:lang w:eastAsia="sv-SE"/>
              </w:rPr>
              <w:t>-Layers</w:t>
            </w:r>
          </w:p>
          <w:p w14:paraId="5C7C3474" w14:textId="77777777" w:rsidR="00C62CC4" w:rsidRDefault="00C62CC4">
            <w:pPr>
              <w:pStyle w:val="TAL"/>
              <w:rPr>
                <w:szCs w:val="22"/>
                <w:lang w:eastAsia="sv-SE"/>
              </w:rPr>
            </w:pPr>
            <w:r>
              <w:rPr>
                <w:szCs w:val="22"/>
                <w:lang w:eastAsia="sv-SE"/>
              </w:rPr>
              <w:t xml:space="preserve">Indicates the maximum </w:t>
            </w:r>
            <w:r>
              <w:rPr>
                <w:szCs w:val="22"/>
              </w:rPr>
              <w:t xml:space="preserve">number of MIMO layers to be used for PDSCH in this </w:t>
            </w:r>
            <w:r>
              <w:rPr>
                <w:szCs w:val="22"/>
                <w:lang w:eastAsia="sv-SE"/>
              </w:rPr>
              <w:t xml:space="preserve">DL BWP. If not configured, the UE uses the </w:t>
            </w:r>
            <w:proofErr w:type="spellStart"/>
            <w:r>
              <w:rPr>
                <w:i/>
                <w:szCs w:val="22"/>
                <w:lang w:eastAsia="sv-SE"/>
              </w:rPr>
              <w:t>maxMIMO</w:t>
            </w:r>
            <w:proofErr w:type="spellEnd"/>
            <w:r>
              <w:rPr>
                <w:i/>
                <w:szCs w:val="22"/>
                <w:lang w:eastAsia="sv-SE"/>
              </w:rPr>
              <w:t>-Layers</w:t>
            </w:r>
            <w:r>
              <w:rPr>
                <w:szCs w:val="22"/>
                <w:lang w:eastAsia="sv-SE"/>
              </w:rPr>
              <w:t xml:space="preserve"> configuration in IE </w:t>
            </w:r>
            <w:r>
              <w:rPr>
                <w:i/>
                <w:lang w:eastAsia="sv-SE"/>
              </w:rPr>
              <w:t>PDSCH-</w:t>
            </w:r>
            <w:proofErr w:type="spellStart"/>
            <w:r>
              <w:rPr>
                <w:i/>
                <w:lang w:eastAsia="sv-SE"/>
              </w:rPr>
              <w:t>ServingCellConfig</w:t>
            </w:r>
            <w:proofErr w:type="spellEnd"/>
            <w:r>
              <w:rPr>
                <w:szCs w:val="22"/>
                <w:lang w:eastAsia="sv-SE"/>
              </w:rPr>
              <w:t xml:space="preserve"> of the serving cell to which this BWP belongs, when the UE operates in this BWP. The value of </w:t>
            </w:r>
            <w:proofErr w:type="spellStart"/>
            <w:r>
              <w:rPr>
                <w:i/>
                <w:szCs w:val="22"/>
                <w:lang w:eastAsia="sv-SE"/>
              </w:rPr>
              <w:t>maxMIMO</w:t>
            </w:r>
            <w:proofErr w:type="spellEnd"/>
            <w:r>
              <w:rPr>
                <w:i/>
                <w:szCs w:val="22"/>
                <w:lang w:eastAsia="sv-SE"/>
              </w:rPr>
              <w:t>-Layers</w:t>
            </w:r>
            <w:r>
              <w:rPr>
                <w:szCs w:val="22"/>
                <w:lang w:eastAsia="sv-SE"/>
              </w:rPr>
              <w:t xml:space="preserve"> for a DL BWP shall be smaller than or equal to the value of </w:t>
            </w:r>
            <w:proofErr w:type="spellStart"/>
            <w:r>
              <w:rPr>
                <w:i/>
                <w:szCs w:val="22"/>
                <w:lang w:eastAsia="sv-SE"/>
              </w:rPr>
              <w:t>maxMIMO</w:t>
            </w:r>
            <w:proofErr w:type="spellEnd"/>
            <w:r>
              <w:rPr>
                <w:i/>
                <w:szCs w:val="22"/>
                <w:lang w:eastAsia="sv-SE"/>
              </w:rPr>
              <w:t>-Layers</w:t>
            </w:r>
            <w:r>
              <w:rPr>
                <w:szCs w:val="22"/>
                <w:lang w:eastAsia="sv-SE"/>
              </w:rPr>
              <w:t xml:space="preserve"> configured in IE </w:t>
            </w:r>
            <w:r>
              <w:rPr>
                <w:i/>
                <w:lang w:eastAsia="sv-SE"/>
              </w:rPr>
              <w:t>PDSCH-</w:t>
            </w:r>
            <w:proofErr w:type="spellStart"/>
            <w:r>
              <w:rPr>
                <w:i/>
                <w:lang w:eastAsia="sv-SE"/>
              </w:rPr>
              <w:t>ServingCellConfig</w:t>
            </w:r>
            <w:proofErr w:type="spellEnd"/>
            <w:r>
              <w:rPr>
                <w:szCs w:val="22"/>
                <w:lang w:eastAsia="sv-SE"/>
              </w:rPr>
              <w:t xml:space="preserve"> of the serving cell to which this BWP belongs.</w:t>
            </w:r>
          </w:p>
          <w:p w14:paraId="23F51E2F" w14:textId="77777777" w:rsidR="00C62CC4" w:rsidRDefault="00C62CC4">
            <w:pPr>
              <w:pStyle w:val="TAL"/>
              <w:rPr>
                <w:szCs w:val="22"/>
                <w:lang w:eastAsia="sv-SE"/>
              </w:rPr>
            </w:pPr>
            <w:r>
              <w:rPr>
                <w:szCs w:val="22"/>
                <w:lang w:eastAsia="sv-SE"/>
              </w:rPr>
              <w:t xml:space="preserve">For MBS multicast, indicates the maximum number of MIMO layers to be used for group-common PDSCH of MBS multicast in this CFR. If not configured for CFR, the UE applies value 1. The value of </w:t>
            </w:r>
            <w:proofErr w:type="spellStart"/>
            <w:r>
              <w:rPr>
                <w:i/>
                <w:szCs w:val="22"/>
                <w:lang w:eastAsia="sv-SE"/>
              </w:rPr>
              <w:t>maxMIMO</w:t>
            </w:r>
            <w:proofErr w:type="spellEnd"/>
            <w:r>
              <w:rPr>
                <w:i/>
                <w:szCs w:val="22"/>
                <w:lang w:eastAsia="sv-SE"/>
              </w:rPr>
              <w:t>-Layers</w:t>
            </w:r>
            <w:r>
              <w:rPr>
                <w:szCs w:val="22"/>
                <w:lang w:eastAsia="sv-SE"/>
              </w:rPr>
              <w:t xml:space="preserve"> for a CFR shall be smaller than or equal to the value of </w:t>
            </w:r>
            <w:proofErr w:type="spellStart"/>
            <w:r>
              <w:rPr>
                <w:i/>
                <w:szCs w:val="22"/>
                <w:lang w:eastAsia="sv-SE"/>
              </w:rPr>
              <w:t>maxMIMO</w:t>
            </w:r>
            <w:proofErr w:type="spellEnd"/>
            <w:r>
              <w:rPr>
                <w:i/>
                <w:szCs w:val="22"/>
                <w:lang w:eastAsia="sv-SE"/>
              </w:rPr>
              <w:t>-Layers</w:t>
            </w:r>
            <w:r>
              <w:rPr>
                <w:szCs w:val="22"/>
                <w:lang w:eastAsia="sv-SE"/>
              </w:rPr>
              <w:t xml:space="preserve"> configured in </w:t>
            </w:r>
            <w:r>
              <w:rPr>
                <w:i/>
                <w:szCs w:val="22"/>
                <w:lang w:eastAsia="sv-SE"/>
              </w:rPr>
              <w:t>PDSCH-</w:t>
            </w:r>
            <w:proofErr w:type="spellStart"/>
            <w:r>
              <w:rPr>
                <w:i/>
                <w:szCs w:val="22"/>
                <w:lang w:eastAsia="sv-SE"/>
              </w:rPr>
              <w:t>ServingCellConfig</w:t>
            </w:r>
            <w:proofErr w:type="spellEnd"/>
            <w:r>
              <w:rPr>
                <w:szCs w:val="22"/>
                <w:lang w:eastAsia="sv-SE"/>
              </w:rPr>
              <w:t xml:space="preserve"> IE of the serving cell to which this CFR belongs.</w:t>
            </w:r>
          </w:p>
        </w:tc>
      </w:tr>
      <w:tr w:rsidR="00C62CC4" w14:paraId="011D36C4"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76920A92" w14:textId="77777777" w:rsidR="00C62CC4" w:rsidRDefault="00C62CC4">
            <w:pPr>
              <w:pStyle w:val="TAL"/>
              <w:rPr>
                <w:szCs w:val="22"/>
                <w:lang w:eastAsia="sv-SE"/>
              </w:rPr>
            </w:pPr>
            <w:proofErr w:type="spellStart"/>
            <w:r>
              <w:rPr>
                <w:b/>
                <w:i/>
                <w:szCs w:val="22"/>
                <w:lang w:eastAsia="sv-SE"/>
              </w:rPr>
              <w:t>maxNrofCodeWordsScheduledByDCI</w:t>
            </w:r>
            <w:proofErr w:type="spellEnd"/>
          </w:p>
          <w:p w14:paraId="5BAC6EA2" w14:textId="77777777" w:rsidR="00C62CC4" w:rsidRDefault="00C62CC4">
            <w:pPr>
              <w:pStyle w:val="TAL"/>
              <w:rPr>
                <w:szCs w:val="22"/>
                <w:lang w:eastAsia="sv-SE"/>
              </w:rPr>
            </w:pPr>
            <w:r>
              <w:rPr>
                <w:szCs w:val="22"/>
                <w:lang w:eastAsia="sv-SE"/>
              </w:rPr>
              <w:t>Maximum number of code words that a single DCI may schedule. This changes the number of MCS/RV/NDI bits in the DCI message from 1 to 2.</w:t>
            </w:r>
          </w:p>
        </w:tc>
      </w:tr>
      <w:tr w:rsidR="00C62CC4" w14:paraId="18F2174F"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58CA9E9F" w14:textId="77777777" w:rsidR="00C62CC4" w:rsidRDefault="00C62CC4">
            <w:pPr>
              <w:pStyle w:val="TAL"/>
              <w:rPr>
                <w:b/>
                <w:bCs/>
                <w:i/>
                <w:iCs/>
                <w:lang w:eastAsia="sv-SE"/>
              </w:rPr>
            </w:pPr>
            <w:proofErr w:type="spellStart"/>
            <w:r>
              <w:rPr>
                <w:b/>
                <w:bCs/>
                <w:i/>
                <w:iCs/>
                <w:lang w:eastAsia="sv-SE"/>
              </w:rPr>
              <w:t>mcs</w:t>
            </w:r>
            <w:proofErr w:type="spellEnd"/>
            <w:r>
              <w:rPr>
                <w:b/>
                <w:bCs/>
                <w:i/>
                <w:iCs/>
                <w:lang w:eastAsia="sv-SE"/>
              </w:rPr>
              <w:t>-Table</w:t>
            </w:r>
          </w:p>
          <w:p w14:paraId="7034140D" w14:textId="77777777" w:rsidR="00C62CC4" w:rsidRDefault="00C62CC4">
            <w:pPr>
              <w:pStyle w:val="TAL"/>
              <w:rPr>
                <w:bCs/>
                <w:iCs/>
                <w:lang w:eastAsia="sv-SE"/>
              </w:rPr>
            </w:pPr>
            <w:r>
              <w:rPr>
                <w:lang w:eastAsia="sv-SE"/>
              </w:rPr>
              <w:t xml:space="preserve">Indicates which MCS table the UE shall use for PDSCH for DCI formats 1_0 and 1_1 (see TS 38.214 [19], clause 5.1.3.1). If all fields are absent the UE applies the value 64QAM. If the field </w:t>
            </w:r>
            <w:r>
              <w:rPr>
                <w:i/>
                <w:iCs/>
                <w:lang w:eastAsia="sv-SE"/>
              </w:rPr>
              <w:t>mcs-Table-r17</w:t>
            </w:r>
            <w:r>
              <w:rPr>
                <w:iCs/>
                <w:lang w:eastAsia="sv-SE"/>
              </w:rPr>
              <w:t xml:space="preserve"> is present for DCI format 1_1, the network does not configure the field </w:t>
            </w:r>
            <w:proofErr w:type="spellStart"/>
            <w:r>
              <w:rPr>
                <w:i/>
                <w:iCs/>
                <w:lang w:eastAsia="sv-SE"/>
              </w:rPr>
              <w:t>mcs</w:t>
            </w:r>
            <w:proofErr w:type="spellEnd"/>
            <w:r>
              <w:rPr>
                <w:i/>
                <w:iCs/>
                <w:lang w:eastAsia="sv-SE"/>
              </w:rPr>
              <w:t>-Table</w:t>
            </w:r>
            <w:r>
              <w:rPr>
                <w:lang w:eastAsia="sv-SE"/>
              </w:rPr>
              <w:t xml:space="preserve"> </w:t>
            </w:r>
            <w:r>
              <w:rPr>
                <w:iCs/>
                <w:lang w:eastAsia="sv-SE"/>
              </w:rPr>
              <w:t>(without suffix).</w:t>
            </w:r>
            <w:r>
              <w:rPr>
                <w:szCs w:val="22"/>
                <w:lang w:eastAsia="sv-SE"/>
              </w:rPr>
              <w:t xml:space="preserve"> For a </w:t>
            </w:r>
            <w:proofErr w:type="spellStart"/>
            <w:r>
              <w:rPr>
                <w:szCs w:val="22"/>
                <w:lang w:eastAsia="sv-SE"/>
              </w:rPr>
              <w:t>RedCap</w:t>
            </w:r>
            <w:proofErr w:type="spellEnd"/>
            <w:r>
              <w:rPr>
                <w:szCs w:val="22"/>
                <w:lang w:eastAsia="sv-SE"/>
              </w:rPr>
              <w:t xml:space="preserve"> UE, the 256QAM MCS table for PDSCH is only supported if the UE indicates support of 256QAM for PDSCH.</w:t>
            </w:r>
          </w:p>
        </w:tc>
      </w:tr>
      <w:tr w:rsidR="00C62CC4" w14:paraId="6DA2AA8D"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1A74EA6C" w14:textId="77777777" w:rsidR="00C62CC4" w:rsidRDefault="00C62CC4">
            <w:pPr>
              <w:pStyle w:val="TAL"/>
              <w:rPr>
                <w:b/>
                <w:bCs/>
                <w:i/>
                <w:iCs/>
                <w:lang w:eastAsia="sv-SE"/>
              </w:rPr>
            </w:pPr>
            <w:r>
              <w:rPr>
                <w:b/>
                <w:bCs/>
                <w:i/>
                <w:iCs/>
                <w:lang w:eastAsia="sv-SE"/>
              </w:rPr>
              <w:t>mcs-TableDCI-1-2</w:t>
            </w:r>
          </w:p>
          <w:p w14:paraId="1251F7F8" w14:textId="77777777" w:rsidR="00C62CC4" w:rsidRDefault="00C62CC4">
            <w:pPr>
              <w:pStyle w:val="TAL"/>
              <w:rPr>
                <w:iCs/>
                <w:lang w:eastAsia="sv-SE"/>
              </w:rPr>
            </w:pPr>
            <w:r>
              <w:rPr>
                <w:lang w:eastAsia="sv-SE"/>
              </w:rPr>
              <w:t xml:space="preserve">Indicates which MCS table the UE shall use for PDSCH for DCI format 1_2 (see TS 38.214 [19], clause 5.1.3.1). If all fields are absent the UE applies the value 64QAM. If the field </w:t>
            </w:r>
            <w:r>
              <w:rPr>
                <w:i/>
                <w:iCs/>
                <w:lang w:eastAsia="sv-SE"/>
              </w:rPr>
              <w:t>mcs-TableDCI-1-2-r17</w:t>
            </w:r>
            <w:r>
              <w:rPr>
                <w:lang w:eastAsia="sv-SE"/>
              </w:rPr>
              <w:t xml:space="preserve"> </w:t>
            </w:r>
            <w:r>
              <w:rPr>
                <w:iCs/>
                <w:lang w:eastAsia="sv-SE"/>
              </w:rPr>
              <w:t xml:space="preserve">is present, the network does not configure the field </w:t>
            </w:r>
            <w:r>
              <w:rPr>
                <w:i/>
                <w:iCs/>
                <w:lang w:eastAsia="sv-SE"/>
              </w:rPr>
              <w:t>mcs-TableDCI-1-2-r16</w:t>
            </w:r>
            <w:r>
              <w:rPr>
                <w:iCs/>
                <w:lang w:eastAsia="sv-SE"/>
              </w:rPr>
              <w:t>.</w:t>
            </w:r>
            <w:r>
              <w:rPr>
                <w:szCs w:val="22"/>
                <w:lang w:eastAsia="sv-SE"/>
              </w:rPr>
              <w:t xml:space="preserve"> For a </w:t>
            </w:r>
            <w:proofErr w:type="spellStart"/>
            <w:r>
              <w:rPr>
                <w:szCs w:val="22"/>
                <w:lang w:eastAsia="sv-SE"/>
              </w:rPr>
              <w:t>RedCap</w:t>
            </w:r>
            <w:proofErr w:type="spellEnd"/>
            <w:r>
              <w:rPr>
                <w:szCs w:val="22"/>
                <w:lang w:eastAsia="sv-SE"/>
              </w:rPr>
              <w:t xml:space="preserve"> UE, the 256QAM MCS table for PDSCH is only supported if the UE indicates support of 256QAM for PDSCH.</w:t>
            </w:r>
          </w:p>
        </w:tc>
      </w:tr>
      <w:tr w:rsidR="00C62CC4" w14:paraId="317336DC"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1475CBAD" w14:textId="77777777" w:rsidR="00C62CC4" w:rsidRDefault="00C62CC4">
            <w:pPr>
              <w:pStyle w:val="TAL"/>
              <w:rPr>
                <w:b/>
                <w:i/>
                <w:szCs w:val="22"/>
                <w:lang w:eastAsia="sv-SE"/>
              </w:rPr>
            </w:pPr>
            <w:r>
              <w:rPr>
                <w:b/>
                <w:i/>
                <w:szCs w:val="22"/>
                <w:lang w:eastAsia="sv-SE"/>
              </w:rPr>
              <w:t>minimumSchedulingOffsetK0</w:t>
            </w:r>
          </w:p>
          <w:p w14:paraId="0613676B" w14:textId="77777777" w:rsidR="00C62CC4" w:rsidRDefault="00C62CC4">
            <w:pPr>
              <w:pStyle w:val="TAL"/>
              <w:rPr>
                <w:b/>
                <w:i/>
                <w:szCs w:val="22"/>
                <w:lang w:eastAsia="sv-SE"/>
              </w:rPr>
            </w:pPr>
            <w:r>
              <w:rPr>
                <w:szCs w:val="22"/>
                <w:lang w:eastAsia="sv-SE"/>
              </w:rPr>
              <w:t>List of minimum K0 values.</w:t>
            </w:r>
            <w:r>
              <w:rPr>
                <w:lang w:eastAsia="sv-SE"/>
              </w:rPr>
              <w:t xml:space="preserve"> </w:t>
            </w:r>
            <w:r>
              <w:rPr>
                <w:szCs w:val="22"/>
                <w:lang w:eastAsia="sv-SE"/>
              </w:rPr>
              <w:t>Minimum K0 parameter denotes minimum applicable value(s) for the TDRA table for PDSCH and for A-CSI RS triggering Offset(s) (see TS 38.214 [19], clause 5.3.1).</w:t>
            </w:r>
          </w:p>
        </w:tc>
      </w:tr>
      <w:tr w:rsidR="00C62CC4" w14:paraId="093A6251"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2C0C583C" w14:textId="77777777" w:rsidR="00C62CC4" w:rsidRDefault="00C62CC4">
            <w:pPr>
              <w:pStyle w:val="TAL"/>
              <w:rPr>
                <w:b/>
                <w:i/>
                <w:szCs w:val="22"/>
                <w:lang w:eastAsia="sv-SE"/>
              </w:rPr>
            </w:pPr>
            <w:r>
              <w:rPr>
                <w:b/>
                <w:i/>
                <w:szCs w:val="22"/>
                <w:lang w:eastAsia="sv-SE"/>
              </w:rPr>
              <w:t>numberOfBitsForRV-DCI-1-2</w:t>
            </w:r>
          </w:p>
          <w:p w14:paraId="70A1C61E" w14:textId="77777777" w:rsidR="00C62CC4" w:rsidRDefault="00C62CC4">
            <w:pPr>
              <w:pStyle w:val="TAL"/>
              <w:rPr>
                <w:b/>
                <w:i/>
                <w:szCs w:val="22"/>
                <w:lang w:eastAsia="sv-SE"/>
              </w:rPr>
            </w:pPr>
            <w:r>
              <w:rPr>
                <w:szCs w:val="22"/>
                <w:lang w:eastAsia="sv-SE"/>
              </w:rPr>
              <w:t>Configures the number of bits for "Redundancy version" in the DCI format 1_2 (see TS 38.212 [17], clause 7.3.1 and TS 38.214 [19], clause 5.1.2.1).</w:t>
            </w:r>
          </w:p>
        </w:tc>
      </w:tr>
      <w:tr w:rsidR="00C62CC4" w14:paraId="6154F9CC"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1FDA62D1" w14:textId="77777777" w:rsidR="00C62CC4" w:rsidRDefault="00C62CC4">
            <w:pPr>
              <w:pStyle w:val="TAL"/>
              <w:rPr>
                <w:szCs w:val="22"/>
                <w:lang w:eastAsia="sv-SE"/>
              </w:rPr>
            </w:pPr>
            <w:proofErr w:type="spellStart"/>
            <w:r>
              <w:rPr>
                <w:b/>
                <w:i/>
                <w:szCs w:val="22"/>
                <w:lang w:eastAsia="sv-SE"/>
              </w:rPr>
              <w:t>pdsch-AggregationFactor</w:t>
            </w:r>
            <w:proofErr w:type="spellEnd"/>
          </w:p>
          <w:p w14:paraId="180DB7E8" w14:textId="77777777" w:rsidR="00C62CC4" w:rsidRDefault="00C62CC4">
            <w:pPr>
              <w:pStyle w:val="TAL"/>
              <w:rPr>
                <w:szCs w:val="22"/>
                <w:lang w:eastAsia="sv-SE"/>
              </w:rPr>
            </w:pPr>
            <w:r>
              <w:rPr>
                <w:szCs w:val="22"/>
                <w:lang w:eastAsia="sv-SE"/>
              </w:rPr>
              <w:t xml:space="preserve">Number of repetitions for data (see TS 38.214 [19], clause 5.1.2.1). When the field is absent in </w:t>
            </w:r>
            <w:r>
              <w:rPr>
                <w:i/>
                <w:szCs w:val="22"/>
                <w:lang w:eastAsia="sv-SE"/>
              </w:rPr>
              <w:t>PDSCH-Config</w:t>
            </w:r>
            <w:r>
              <w:rPr>
                <w:szCs w:val="22"/>
                <w:lang w:eastAsia="sv-SE"/>
              </w:rPr>
              <w:t xml:space="preserve"> which is not used for MBS CFR, the UE applies the value 1.</w:t>
            </w:r>
          </w:p>
        </w:tc>
      </w:tr>
      <w:tr w:rsidR="00C62CC4" w14:paraId="7E68FC72"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140001FF" w14:textId="77777777" w:rsidR="00C62CC4" w:rsidRDefault="00C62CC4">
            <w:pPr>
              <w:pStyle w:val="TAL"/>
              <w:rPr>
                <w:b/>
                <w:i/>
                <w:szCs w:val="22"/>
                <w:lang w:eastAsia="sv-SE"/>
              </w:rPr>
            </w:pPr>
            <w:r>
              <w:rPr>
                <w:b/>
                <w:i/>
                <w:szCs w:val="22"/>
                <w:lang w:eastAsia="sv-SE"/>
              </w:rPr>
              <w:t>pdsch-HARQ-ACK-EnhType3DCI-1-2</w:t>
            </w:r>
          </w:p>
          <w:p w14:paraId="5F5942EA" w14:textId="77777777" w:rsidR="00C62CC4" w:rsidRDefault="00C62CC4">
            <w:pPr>
              <w:pStyle w:val="TAL"/>
              <w:rPr>
                <w:b/>
                <w:i/>
                <w:szCs w:val="22"/>
                <w:lang w:eastAsia="sv-SE"/>
              </w:rPr>
            </w:pPr>
            <w:r>
              <w:rPr>
                <w:szCs w:val="22"/>
                <w:lang w:eastAsia="sv-SE"/>
              </w:rPr>
              <w:t>When configured, enhanced Type 3 HARQ-ACK codebook triggering by DCI format 1_2 is enabled.</w:t>
            </w:r>
          </w:p>
        </w:tc>
      </w:tr>
      <w:tr w:rsidR="00C62CC4" w14:paraId="1AC7CB95"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1CA9A1C5" w14:textId="77777777" w:rsidR="00C62CC4" w:rsidRDefault="00C62CC4">
            <w:pPr>
              <w:pStyle w:val="TAL"/>
              <w:rPr>
                <w:b/>
                <w:i/>
                <w:szCs w:val="22"/>
                <w:lang w:eastAsia="sv-SE"/>
              </w:rPr>
            </w:pPr>
            <w:r>
              <w:rPr>
                <w:b/>
                <w:i/>
                <w:szCs w:val="22"/>
                <w:lang w:eastAsia="sv-SE"/>
              </w:rPr>
              <w:t>pdsch-HARQ-ACK-EnhType3DCI-Field-1-2</w:t>
            </w:r>
          </w:p>
          <w:p w14:paraId="32AFBBE3" w14:textId="77777777" w:rsidR="00C62CC4" w:rsidRDefault="00C62CC4">
            <w:pPr>
              <w:pStyle w:val="TAL"/>
              <w:rPr>
                <w:b/>
                <w:i/>
                <w:szCs w:val="22"/>
                <w:lang w:eastAsia="sv-SE"/>
              </w:rPr>
            </w:pPr>
            <w:r>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C62CC4" w14:paraId="07E7F99D"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7DD9DDFB" w14:textId="77777777" w:rsidR="00C62CC4" w:rsidRDefault="00C62CC4">
            <w:pPr>
              <w:pStyle w:val="TAL"/>
              <w:rPr>
                <w:b/>
                <w:i/>
                <w:szCs w:val="22"/>
                <w:lang w:eastAsia="sv-SE"/>
              </w:rPr>
            </w:pPr>
            <w:r>
              <w:rPr>
                <w:b/>
                <w:i/>
                <w:szCs w:val="22"/>
                <w:lang w:eastAsia="sv-SE"/>
              </w:rPr>
              <w:t>pdsch-HARQ-ACK-OneShotFeedbackDCI-1-2</w:t>
            </w:r>
          </w:p>
          <w:p w14:paraId="2A25D1A2" w14:textId="77777777" w:rsidR="00C62CC4" w:rsidRDefault="00C62CC4">
            <w:pPr>
              <w:pStyle w:val="TAL"/>
              <w:rPr>
                <w:b/>
                <w:i/>
                <w:szCs w:val="22"/>
                <w:lang w:eastAsia="sv-SE"/>
              </w:rPr>
            </w:pPr>
            <w:r>
              <w:rPr>
                <w:szCs w:val="22"/>
                <w:lang w:eastAsia="sv-SE"/>
              </w:rPr>
              <w:t>When configured, DCI format 1_2 can request the UE to report A/N for all HARQ processes and all component carriers configured in the PUCCH group (see TS 38.212 [17], clause 7.3.1).</w:t>
            </w:r>
          </w:p>
        </w:tc>
      </w:tr>
      <w:tr w:rsidR="00C62CC4" w14:paraId="6966D1B7"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695FB3A1" w14:textId="77777777" w:rsidR="00C62CC4" w:rsidRDefault="00C62CC4">
            <w:pPr>
              <w:pStyle w:val="TAL"/>
              <w:rPr>
                <w:b/>
                <w:i/>
                <w:szCs w:val="22"/>
                <w:lang w:eastAsia="sv-SE"/>
              </w:rPr>
            </w:pPr>
            <w:r>
              <w:rPr>
                <w:b/>
                <w:i/>
                <w:szCs w:val="22"/>
                <w:lang w:eastAsia="sv-SE"/>
              </w:rPr>
              <w:t>pdsch-HARQ-ACK-RetxDCI-1-2</w:t>
            </w:r>
          </w:p>
          <w:p w14:paraId="177B1F27" w14:textId="77777777" w:rsidR="00C62CC4" w:rsidRDefault="00C62CC4">
            <w:pPr>
              <w:pStyle w:val="TAL"/>
              <w:rPr>
                <w:b/>
                <w:i/>
                <w:szCs w:val="22"/>
                <w:lang w:eastAsia="sv-SE"/>
              </w:rPr>
            </w:pPr>
            <w:r>
              <w:rPr>
                <w:szCs w:val="22"/>
                <w:lang w:eastAsia="sv-SE"/>
              </w:rPr>
              <w:t>When configured, DCI format 1_2 can request the UE to perform a HARQ-ACK re-transmission on a PUCCH resource (see TS 38.213 [13], clause 9.1.5).</w:t>
            </w:r>
          </w:p>
        </w:tc>
      </w:tr>
      <w:tr w:rsidR="00C62CC4" w14:paraId="62D126EC"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28883C50" w14:textId="77777777" w:rsidR="00C62CC4" w:rsidRDefault="00C62CC4">
            <w:pPr>
              <w:pStyle w:val="TAL"/>
              <w:rPr>
                <w:szCs w:val="22"/>
                <w:lang w:eastAsia="sv-SE"/>
              </w:rPr>
            </w:pPr>
            <w:proofErr w:type="spellStart"/>
            <w:r>
              <w:rPr>
                <w:b/>
                <w:i/>
                <w:szCs w:val="22"/>
                <w:lang w:eastAsia="sv-SE"/>
              </w:rPr>
              <w:t>pdsch-TimeDomainAllocationList</w:t>
            </w:r>
            <w:proofErr w:type="spellEnd"/>
            <w:r>
              <w:rPr>
                <w:b/>
                <w:i/>
                <w:szCs w:val="22"/>
                <w:lang w:eastAsia="sv-SE"/>
              </w:rPr>
              <w:t xml:space="preserve">, pdsch-TimeDomainAllocationListDCI-1-2, </w:t>
            </w:r>
            <w:proofErr w:type="spellStart"/>
            <w:r>
              <w:rPr>
                <w:b/>
                <w:i/>
                <w:szCs w:val="22"/>
                <w:lang w:eastAsia="sv-SE"/>
              </w:rPr>
              <w:t>pdsch-TimeDomainAllocationListForMultiPDSCH</w:t>
            </w:r>
            <w:proofErr w:type="spellEnd"/>
          </w:p>
          <w:p w14:paraId="0D7E92F2" w14:textId="77777777" w:rsidR="00C62CC4" w:rsidRDefault="00C62CC4">
            <w:pPr>
              <w:pStyle w:val="TAL"/>
              <w:rPr>
                <w:szCs w:val="22"/>
                <w:lang w:eastAsia="sv-SE"/>
              </w:rPr>
            </w:pPr>
            <w:r>
              <w:rPr>
                <w:szCs w:val="22"/>
                <w:lang w:eastAsia="sv-SE"/>
              </w:rPr>
              <w:t>List of time-domain configurations for timing of DL assignment to DL data.</w:t>
            </w:r>
          </w:p>
          <w:p w14:paraId="4BD80523" w14:textId="77777777" w:rsidR="00C62CC4" w:rsidRDefault="00C62CC4">
            <w:pPr>
              <w:pStyle w:val="TAL"/>
              <w:rPr>
                <w:szCs w:val="22"/>
                <w:lang w:eastAsia="sv-SE"/>
              </w:rPr>
            </w:pPr>
            <w:r>
              <w:rPr>
                <w:szCs w:val="22"/>
                <w:lang w:eastAsia="sv-SE"/>
              </w:rPr>
              <w:t xml:space="preserve">The field </w:t>
            </w:r>
            <w:proofErr w:type="spellStart"/>
            <w:r>
              <w:rPr>
                <w:i/>
                <w:szCs w:val="22"/>
                <w:lang w:eastAsia="sv-SE"/>
              </w:rPr>
              <w:t>pdsch-TimeDomainAllocationList</w:t>
            </w:r>
            <w:proofErr w:type="spellEnd"/>
            <w:r>
              <w:rPr>
                <w:iCs/>
                <w:szCs w:val="22"/>
                <w:lang w:eastAsia="sv-SE"/>
              </w:rPr>
              <w:t xml:space="preserve"> (with or without suffix) </w:t>
            </w:r>
            <w:r>
              <w:rPr>
                <w:szCs w:val="22"/>
              </w:rPr>
              <w:t>applies</w:t>
            </w:r>
            <w:r>
              <w:rPr>
                <w:szCs w:val="22"/>
                <w:lang w:eastAsia="sv-SE"/>
              </w:rPr>
              <w:t xml:space="preserve"> to DCI format 1_0 and DCI format 1_1 (see table 5.1.2.1.1-1 in TS 38.214 [19]), and if the field </w:t>
            </w:r>
            <w:r>
              <w:rPr>
                <w:i/>
                <w:szCs w:val="22"/>
                <w:lang w:eastAsia="sv-SE"/>
              </w:rPr>
              <w:t>pdsch-TimeDomainAllocationListDCI-1-2</w:t>
            </w:r>
            <w:r>
              <w:rPr>
                <w:szCs w:val="22"/>
                <w:lang w:eastAsia="sv-SE"/>
              </w:rPr>
              <w:t xml:space="preserve"> is not configured, to DCI format 1_2. If the field </w:t>
            </w:r>
            <w:r>
              <w:rPr>
                <w:i/>
                <w:szCs w:val="22"/>
                <w:lang w:eastAsia="sv-SE"/>
              </w:rPr>
              <w:t>pdsch-TimeDomainAllocationListDCI-1-2</w:t>
            </w:r>
            <w:r>
              <w:rPr>
                <w:szCs w:val="22"/>
                <w:lang w:eastAsia="sv-SE"/>
              </w:rPr>
              <w:t xml:space="preserve"> is configured, it </w:t>
            </w:r>
            <w:r>
              <w:rPr>
                <w:szCs w:val="22"/>
              </w:rPr>
              <w:t>applies</w:t>
            </w:r>
            <w:r>
              <w:rPr>
                <w:szCs w:val="22"/>
                <w:lang w:eastAsia="sv-SE"/>
              </w:rPr>
              <w:t xml:space="preserve"> to DCI format 1_2 (see table 5.1.2.1.1-1A in TS 38.214 [19]). The field </w:t>
            </w:r>
            <w:proofErr w:type="spellStart"/>
            <w:r>
              <w:rPr>
                <w:i/>
                <w:szCs w:val="22"/>
                <w:lang w:eastAsia="sv-SE"/>
              </w:rPr>
              <w:t>pdsch-TimeDomainAllocationListForMultiPDSCH</w:t>
            </w:r>
            <w:proofErr w:type="spellEnd"/>
            <w:r>
              <w:rPr>
                <w:szCs w:val="22"/>
                <w:lang w:eastAsia="sv-SE"/>
              </w:rPr>
              <w:t xml:space="preserve"> applies to DCI format 1_1.</w:t>
            </w:r>
          </w:p>
          <w:p w14:paraId="3949E489" w14:textId="77777777" w:rsidR="00C62CC4" w:rsidRDefault="00C62CC4">
            <w:pPr>
              <w:pStyle w:val="TAL"/>
              <w:rPr>
                <w:szCs w:val="22"/>
                <w:lang w:eastAsia="sv-SE"/>
              </w:rPr>
            </w:pPr>
            <w:r>
              <w:rPr>
                <w:szCs w:val="22"/>
                <w:lang w:eastAsia="sv-SE"/>
              </w:rPr>
              <w:t xml:space="preserve">The network does not configure the </w:t>
            </w:r>
            <w:r>
              <w:rPr>
                <w:i/>
                <w:szCs w:val="22"/>
                <w:lang w:eastAsia="sv-SE"/>
              </w:rPr>
              <w:t>pdsch-TimeDomainAllocationList-r16</w:t>
            </w:r>
            <w:r>
              <w:rPr>
                <w:szCs w:val="22"/>
                <w:lang w:eastAsia="sv-SE"/>
              </w:rPr>
              <w:t xml:space="preserve"> simultaneously with the </w:t>
            </w:r>
            <w:proofErr w:type="spellStart"/>
            <w:r>
              <w:rPr>
                <w:i/>
                <w:szCs w:val="22"/>
                <w:lang w:eastAsia="sv-SE"/>
              </w:rPr>
              <w:t>pdsch-TimeDomainAllocationList</w:t>
            </w:r>
            <w:proofErr w:type="spellEnd"/>
            <w:r>
              <w:rPr>
                <w:szCs w:val="22"/>
                <w:lang w:eastAsia="sv-SE"/>
              </w:rPr>
              <w:t xml:space="preserve"> (without suffix) in the same </w:t>
            </w:r>
            <w:r>
              <w:rPr>
                <w:i/>
                <w:iCs/>
                <w:szCs w:val="22"/>
                <w:lang w:eastAsia="sv-SE"/>
              </w:rPr>
              <w:t>PDSCH-Config</w:t>
            </w:r>
            <w:r>
              <w:rPr>
                <w:szCs w:val="22"/>
                <w:lang w:eastAsia="sv-SE"/>
              </w:rPr>
              <w:t>.</w:t>
            </w:r>
          </w:p>
        </w:tc>
      </w:tr>
      <w:tr w:rsidR="00C62CC4" w14:paraId="2F4BBFE8"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0CCF0CB2" w14:textId="77777777" w:rsidR="00C62CC4" w:rsidRDefault="00C62CC4">
            <w:pPr>
              <w:pStyle w:val="TAL"/>
              <w:rPr>
                <w:szCs w:val="22"/>
                <w:lang w:eastAsia="sv-SE"/>
              </w:rPr>
            </w:pPr>
            <w:proofErr w:type="spellStart"/>
            <w:r>
              <w:rPr>
                <w:b/>
                <w:i/>
                <w:szCs w:val="22"/>
                <w:lang w:eastAsia="sv-SE"/>
              </w:rPr>
              <w:t>prb-BundlingType</w:t>
            </w:r>
            <w:proofErr w:type="spellEnd"/>
            <w:r>
              <w:rPr>
                <w:b/>
                <w:i/>
                <w:szCs w:val="22"/>
                <w:lang w:eastAsia="sv-SE"/>
              </w:rPr>
              <w:t>,</w:t>
            </w:r>
            <w:r>
              <w:rPr>
                <w:lang w:eastAsia="sv-SE"/>
              </w:rPr>
              <w:t xml:space="preserve"> </w:t>
            </w:r>
            <w:r>
              <w:rPr>
                <w:b/>
                <w:i/>
                <w:szCs w:val="22"/>
                <w:lang w:eastAsia="sv-SE"/>
              </w:rPr>
              <w:t>prb-BundlingTypeDCI-1-2</w:t>
            </w:r>
          </w:p>
          <w:p w14:paraId="7E26BDC9" w14:textId="77777777" w:rsidR="00C62CC4" w:rsidRDefault="00C62CC4">
            <w:pPr>
              <w:pStyle w:val="TAL"/>
              <w:rPr>
                <w:szCs w:val="22"/>
                <w:lang w:eastAsia="sv-SE"/>
              </w:rPr>
            </w:pPr>
            <w:r>
              <w:rPr>
                <w:szCs w:val="22"/>
                <w:lang w:eastAsia="sv-SE"/>
              </w:rPr>
              <w:t xml:space="preserve">Indicates the PRB bundle type and bundle size(s) (see TS 38.214 [19], clause 5.1.2.3). If </w:t>
            </w:r>
            <w:r>
              <w:rPr>
                <w:i/>
                <w:szCs w:val="22"/>
                <w:lang w:eastAsia="sv-SE"/>
              </w:rPr>
              <w:t>dynamic</w:t>
            </w:r>
            <w:r>
              <w:rPr>
                <w:szCs w:val="22"/>
                <w:lang w:eastAsia="sv-SE"/>
              </w:rPr>
              <w:t xml:space="preserve"> is chosen, the actual </w:t>
            </w:r>
            <w:r>
              <w:rPr>
                <w:i/>
                <w:szCs w:val="22"/>
                <w:lang w:eastAsia="sv-SE"/>
              </w:rPr>
              <w:t>bundleSizeSet1 or bundleSizeSet2</w:t>
            </w:r>
            <w:r>
              <w:rPr>
                <w:szCs w:val="22"/>
                <w:lang w:eastAsia="sv-SE"/>
              </w:rPr>
              <w:t xml:space="preserve"> to use is indicated via DCI. Constraints on </w:t>
            </w:r>
            <w:proofErr w:type="spellStart"/>
            <w:proofErr w:type="gramStart"/>
            <w:r>
              <w:rPr>
                <w:i/>
                <w:szCs w:val="22"/>
                <w:lang w:eastAsia="sv-SE"/>
              </w:rPr>
              <w:t>bundleSize</w:t>
            </w:r>
            <w:proofErr w:type="spellEnd"/>
            <w:r>
              <w:rPr>
                <w:i/>
                <w:szCs w:val="22"/>
                <w:lang w:eastAsia="sv-SE"/>
              </w:rPr>
              <w:t>(</w:t>
            </w:r>
            <w:proofErr w:type="gramEnd"/>
            <w:r>
              <w:rPr>
                <w:i/>
                <w:szCs w:val="22"/>
                <w:lang w:eastAsia="sv-SE"/>
              </w:rPr>
              <w:t>Set)</w:t>
            </w:r>
            <w:r>
              <w:rPr>
                <w:szCs w:val="22"/>
                <w:lang w:eastAsia="sv-SE"/>
              </w:rPr>
              <w:t xml:space="preserve"> setting depending on </w:t>
            </w:r>
            <w:proofErr w:type="spellStart"/>
            <w:r>
              <w:rPr>
                <w:i/>
                <w:szCs w:val="22"/>
                <w:lang w:eastAsia="sv-SE"/>
              </w:rPr>
              <w:t>vrb-ToPRB-Interleaver</w:t>
            </w:r>
            <w:proofErr w:type="spellEnd"/>
            <w:r>
              <w:rPr>
                <w:szCs w:val="22"/>
                <w:lang w:eastAsia="sv-SE"/>
              </w:rPr>
              <w:t xml:space="preserve"> and </w:t>
            </w:r>
            <w:proofErr w:type="spellStart"/>
            <w:r>
              <w:rPr>
                <w:i/>
                <w:szCs w:val="22"/>
                <w:lang w:eastAsia="sv-SE"/>
              </w:rPr>
              <w:t>rbg</w:t>
            </w:r>
            <w:proofErr w:type="spellEnd"/>
            <w:r>
              <w:rPr>
                <w:i/>
                <w:szCs w:val="22"/>
                <w:lang w:eastAsia="sv-SE"/>
              </w:rPr>
              <w:t>-Size</w:t>
            </w:r>
            <w:r>
              <w:rPr>
                <w:szCs w:val="22"/>
                <w:lang w:eastAsia="sv-SE"/>
              </w:rPr>
              <w:t xml:space="preserve"> settings are described in TS 38.214 [19], clause 5.1.2.3. If a </w:t>
            </w:r>
            <w:proofErr w:type="spellStart"/>
            <w:proofErr w:type="gramStart"/>
            <w:r>
              <w:rPr>
                <w:i/>
                <w:szCs w:val="22"/>
                <w:lang w:eastAsia="sv-SE"/>
              </w:rPr>
              <w:t>bundleSize</w:t>
            </w:r>
            <w:proofErr w:type="spellEnd"/>
            <w:r>
              <w:rPr>
                <w:i/>
                <w:szCs w:val="22"/>
                <w:lang w:eastAsia="sv-SE"/>
              </w:rPr>
              <w:t>(</w:t>
            </w:r>
            <w:proofErr w:type="gramEnd"/>
            <w:r>
              <w:rPr>
                <w:i/>
                <w:szCs w:val="22"/>
                <w:lang w:eastAsia="sv-SE"/>
              </w:rPr>
              <w:t>Set)</w:t>
            </w:r>
            <w:r>
              <w:rPr>
                <w:szCs w:val="22"/>
                <w:lang w:eastAsia="sv-SE"/>
              </w:rPr>
              <w:t xml:space="preserve"> value is absent, the UE applies the value </w:t>
            </w:r>
            <w:r>
              <w:rPr>
                <w:i/>
                <w:szCs w:val="22"/>
                <w:lang w:eastAsia="sv-SE"/>
              </w:rPr>
              <w:t>n2</w:t>
            </w:r>
            <w:r>
              <w:rPr>
                <w:szCs w:val="22"/>
                <w:lang w:eastAsia="sv-SE"/>
              </w:rPr>
              <w:t xml:space="preserve">. The field </w:t>
            </w:r>
            <w:proofErr w:type="spellStart"/>
            <w:r>
              <w:rPr>
                <w:i/>
                <w:szCs w:val="22"/>
                <w:lang w:eastAsia="sv-SE"/>
              </w:rPr>
              <w:t>prb-BundlingType</w:t>
            </w:r>
            <w:proofErr w:type="spellEnd"/>
            <w:r>
              <w:rPr>
                <w:i/>
                <w:szCs w:val="22"/>
                <w:lang w:eastAsia="sv-SE"/>
              </w:rPr>
              <w:t xml:space="preserve"> </w:t>
            </w:r>
            <w:r>
              <w:rPr>
                <w:szCs w:val="22"/>
              </w:rPr>
              <w:t>applies</w:t>
            </w:r>
            <w:r>
              <w:rPr>
                <w:szCs w:val="22"/>
                <w:lang w:eastAsia="sv-SE"/>
              </w:rPr>
              <w:t xml:space="preserve"> to DCI format 1_1, and the field </w:t>
            </w:r>
            <w:r>
              <w:rPr>
                <w:i/>
                <w:szCs w:val="22"/>
                <w:lang w:eastAsia="sv-SE"/>
              </w:rPr>
              <w:t>prb-BundlingTypeDCI-1-2</w:t>
            </w:r>
            <w:r>
              <w:rPr>
                <w:szCs w:val="22"/>
                <w:lang w:eastAsia="sv-SE"/>
              </w:rPr>
              <w:t xml:space="preserve"> </w:t>
            </w:r>
            <w:r>
              <w:rPr>
                <w:szCs w:val="22"/>
              </w:rPr>
              <w:t>applies</w:t>
            </w:r>
            <w:r>
              <w:rPr>
                <w:szCs w:val="22"/>
                <w:lang w:eastAsia="sv-SE"/>
              </w:rPr>
              <w:t xml:space="preserve"> to DCI format 1_2 (see TS 38.212 [17], clause 7.3.1 and TS 38.214 [19], clause 5.1.2.3).</w:t>
            </w:r>
          </w:p>
        </w:tc>
      </w:tr>
      <w:tr w:rsidR="00C62CC4" w14:paraId="3BF8E635"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080DF2BD" w14:textId="77777777" w:rsidR="00C62CC4" w:rsidRDefault="00C62CC4">
            <w:pPr>
              <w:pStyle w:val="TAL"/>
              <w:rPr>
                <w:rFonts w:eastAsia="MS Mincho"/>
                <w:szCs w:val="22"/>
                <w:lang w:eastAsia="sv-SE"/>
              </w:rPr>
            </w:pPr>
            <w:r>
              <w:rPr>
                <w:b/>
                <w:i/>
                <w:szCs w:val="22"/>
                <w:lang w:eastAsia="sv-SE"/>
              </w:rPr>
              <w:lastRenderedPageBreak/>
              <w:t>priorityIndicatorDCI-1-1, priorityIndicatorDCI-1-2, priorityIndicatorDCI-4-2</w:t>
            </w:r>
          </w:p>
          <w:p w14:paraId="1A25ECC4" w14:textId="77777777" w:rsidR="00C62CC4" w:rsidRDefault="00C62CC4">
            <w:pPr>
              <w:pStyle w:val="TAL"/>
              <w:rPr>
                <w:b/>
                <w:i/>
                <w:szCs w:val="22"/>
                <w:lang w:eastAsia="sv-SE"/>
              </w:rPr>
            </w:pPr>
            <w:r>
              <w:rPr>
                <w:szCs w:val="22"/>
                <w:lang w:eastAsia="sv-SE"/>
              </w:rPr>
              <w:t xml:space="preserve">Configure the presence of "priority indicator" in DCI format 1_1/1_2/4_2. When the field is absent in the IE, then 0 bit for "priority indicator" in DCI format 1_1/1_2/4_2. The field </w:t>
            </w:r>
            <w:r>
              <w:rPr>
                <w:i/>
                <w:szCs w:val="22"/>
                <w:lang w:eastAsia="sv-SE"/>
              </w:rPr>
              <w:t xml:space="preserve">priorityIndicatorDCI-1-1 </w:t>
            </w:r>
            <w:r>
              <w:rPr>
                <w:szCs w:val="22"/>
              </w:rPr>
              <w:t>applies</w:t>
            </w:r>
            <w:r>
              <w:rPr>
                <w:szCs w:val="22"/>
                <w:lang w:eastAsia="sv-SE"/>
              </w:rPr>
              <w:t xml:space="preserve"> to DCI format 1_1, the field </w:t>
            </w:r>
            <w:r>
              <w:rPr>
                <w:i/>
                <w:szCs w:val="22"/>
                <w:lang w:eastAsia="sv-SE"/>
              </w:rPr>
              <w:t>priorityIndicatorDCI-1-2</w:t>
            </w:r>
            <w:r>
              <w:rPr>
                <w:szCs w:val="22"/>
                <w:lang w:eastAsia="sv-SE"/>
              </w:rPr>
              <w:t xml:space="preserve"> </w:t>
            </w:r>
            <w:r>
              <w:rPr>
                <w:szCs w:val="22"/>
              </w:rPr>
              <w:t>applies</w:t>
            </w:r>
            <w:r>
              <w:rPr>
                <w:szCs w:val="22"/>
                <w:lang w:eastAsia="sv-SE"/>
              </w:rPr>
              <w:t xml:space="preserve"> to DCI format 1_2 and the field </w:t>
            </w:r>
            <w:r>
              <w:rPr>
                <w:i/>
                <w:szCs w:val="22"/>
                <w:lang w:eastAsia="sv-SE"/>
              </w:rPr>
              <w:t>priorityIndicatorDCI-4-2</w:t>
            </w:r>
            <w:r>
              <w:rPr>
                <w:szCs w:val="22"/>
                <w:lang w:eastAsia="sv-SE"/>
              </w:rPr>
              <w:t xml:space="preserve"> applies to DCI format 4_2, respectively (see TS 38.212 [17], clause 7.3.1 and TS 38.213 [13] clause 9).</w:t>
            </w:r>
          </w:p>
        </w:tc>
      </w:tr>
      <w:tr w:rsidR="00C62CC4" w14:paraId="708594AA"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56A45246" w14:textId="77777777" w:rsidR="00C62CC4" w:rsidRDefault="00C62CC4">
            <w:pPr>
              <w:pStyle w:val="TAL"/>
              <w:rPr>
                <w:b/>
                <w:i/>
                <w:szCs w:val="22"/>
                <w:lang w:eastAsia="sv-SE"/>
              </w:rPr>
            </w:pPr>
            <w:r>
              <w:rPr>
                <w:b/>
                <w:i/>
                <w:szCs w:val="22"/>
                <w:lang w:eastAsia="sv-SE"/>
              </w:rPr>
              <w:t>pucch-sSCellDynDCI-1-2</w:t>
            </w:r>
          </w:p>
          <w:p w14:paraId="78F52B28" w14:textId="77777777" w:rsidR="00C62CC4" w:rsidRDefault="00C62CC4">
            <w:pPr>
              <w:pStyle w:val="TAL"/>
              <w:rPr>
                <w:b/>
                <w:i/>
                <w:szCs w:val="22"/>
                <w:lang w:eastAsia="sv-SE"/>
              </w:rPr>
            </w:pPr>
            <w:r>
              <w:rPr>
                <w:bCs/>
                <w:iCs/>
                <w:szCs w:val="22"/>
                <w:lang w:eastAsia="sv-SE"/>
              </w:rPr>
              <w:t>When configured, PUCCH cell switching based on dynamic indication in DCI format 1_2 is enabled (see TS 38.213 [13], clause 9.A).</w:t>
            </w:r>
          </w:p>
        </w:tc>
      </w:tr>
      <w:tr w:rsidR="00C62CC4" w14:paraId="4839F7D4"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4FA536C4" w14:textId="77777777" w:rsidR="00C62CC4" w:rsidRDefault="00C62CC4">
            <w:pPr>
              <w:pStyle w:val="TAL"/>
              <w:rPr>
                <w:b/>
                <w:i/>
                <w:szCs w:val="22"/>
                <w:lang w:eastAsia="sv-SE"/>
              </w:rPr>
            </w:pPr>
            <w:r>
              <w:rPr>
                <w:b/>
                <w:i/>
                <w:szCs w:val="22"/>
                <w:lang w:eastAsia="sv-SE"/>
              </w:rPr>
              <w:t>p-ZP-CSI-RS-</w:t>
            </w:r>
            <w:proofErr w:type="spellStart"/>
            <w:r>
              <w:rPr>
                <w:b/>
                <w:i/>
                <w:szCs w:val="22"/>
                <w:lang w:eastAsia="sv-SE"/>
              </w:rPr>
              <w:t>ResourceSet</w:t>
            </w:r>
            <w:proofErr w:type="spellEnd"/>
          </w:p>
          <w:p w14:paraId="1032E488" w14:textId="77777777" w:rsidR="00C62CC4" w:rsidRDefault="00C62CC4">
            <w:pPr>
              <w:pStyle w:val="TAL"/>
              <w:rPr>
                <w:szCs w:val="22"/>
                <w:lang w:eastAsia="sv-SE"/>
              </w:rPr>
            </w:pPr>
            <w:r>
              <w:rPr>
                <w:szCs w:val="22"/>
                <w:lang w:eastAsia="sv-SE"/>
              </w:rPr>
              <w:t xml:space="preserve">A set of periodically occurring ZP-CSI-RS-Resources (the actual resources are defined in the </w:t>
            </w:r>
            <w:proofErr w:type="spellStart"/>
            <w:r>
              <w:rPr>
                <w:szCs w:val="22"/>
                <w:lang w:eastAsia="sv-SE"/>
              </w:rPr>
              <w:t>zp</w:t>
            </w:r>
            <w:proofErr w:type="spellEnd"/>
            <w:r>
              <w:rPr>
                <w:szCs w:val="22"/>
                <w:lang w:eastAsia="sv-SE"/>
              </w:rPr>
              <w:t>-CSI-RS-</w:t>
            </w:r>
            <w:proofErr w:type="spellStart"/>
            <w:r>
              <w:rPr>
                <w:szCs w:val="22"/>
                <w:lang w:eastAsia="sv-SE"/>
              </w:rPr>
              <w:t>ResourceToAddModList</w:t>
            </w:r>
            <w:proofErr w:type="spellEnd"/>
            <w:r>
              <w:rPr>
                <w:szCs w:val="22"/>
                <w:lang w:eastAsia="sv-SE"/>
              </w:rPr>
              <w:t>). The network uses the ZP-CSI-RS-</w:t>
            </w:r>
            <w:proofErr w:type="spellStart"/>
            <w:r>
              <w:rPr>
                <w:szCs w:val="22"/>
                <w:lang w:eastAsia="sv-SE"/>
              </w:rPr>
              <w:t>ResourceSetId</w:t>
            </w:r>
            <w:proofErr w:type="spellEnd"/>
            <w:r>
              <w:rPr>
                <w:szCs w:val="22"/>
                <w:lang w:eastAsia="sv-SE"/>
              </w:rPr>
              <w:t>=0 for this set.</w:t>
            </w:r>
          </w:p>
          <w:p w14:paraId="0B75FB65" w14:textId="77777777" w:rsidR="00C62CC4" w:rsidRDefault="00C62CC4">
            <w:pPr>
              <w:pStyle w:val="TAL"/>
              <w:rPr>
                <w:b/>
                <w:i/>
                <w:szCs w:val="22"/>
                <w:lang w:eastAsia="sv-SE"/>
              </w:rPr>
            </w:pPr>
            <w:r>
              <w:rPr>
                <w:szCs w:val="22"/>
                <w:lang w:eastAsia="sv-SE"/>
              </w:rPr>
              <w:t xml:space="preserve">If </w:t>
            </w:r>
            <w:r>
              <w:rPr>
                <w:i/>
                <w:szCs w:val="22"/>
                <w:lang w:eastAsia="sv-SE"/>
              </w:rPr>
              <w:t>p-ZP-CSI-RS-</w:t>
            </w:r>
            <w:proofErr w:type="spellStart"/>
            <w:r>
              <w:rPr>
                <w:i/>
                <w:szCs w:val="22"/>
                <w:lang w:eastAsia="sv-SE"/>
              </w:rPr>
              <w:t>ResourceSet</w:t>
            </w:r>
            <w:proofErr w:type="spellEnd"/>
            <w:r>
              <w:rPr>
                <w:szCs w:val="22"/>
                <w:lang w:eastAsia="sv-SE"/>
              </w:rPr>
              <w:t xml:space="preserve"> is configured in both </w:t>
            </w:r>
            <w:r>
              <w:rPr>
                <w:i/>
                <w:szCs w:val="22"/>
                <w:lang w:eastAsia="sv-SE"/>
              </w:rPr>
              <w:t>PDSCH-Config</w:t>
            </w:r>
            <w:r>
              <w:rPr>
                <w:szCs w:val="22"/>
                <w:lang w:eastAsia="sv-SE"/>
              </w:rPr>
              <w:t xml:space="preserve"> for MBS CFR and </w:t>
            </w:r>
            <w:r>
              <w:rPr>
                <w:i/>
                <w:szCs w:val="22"/>
                <w:lang w:eastAsia="sv-SE"/>
              </w:rPr>
              <w:t>PDSCH-Config</w:t>
            </w:r>
            <w:r>
              <w:rPr>
                <w:szCs w:val="22"/>
                <w:lang w:eastAsia="sv-SE"/>
              </w:rPr>
              <w:t xml:space="preserve"> for the </w:t>
            </w:r>
            <w:proofErr w:type="spellStart"/>
            <w:r>
              <w:rPr>
                <w:szCs w:val="22"/>
                <w:lang w:eastAsia="sv-SE"/>
              </w:rPr>
              <w:t>assoicated</w:t>
            </w:r>
            <w:proofErr w:type="spellEnd"/>
            <w:r>
              <w:rPr>
                <w:szCs w:val="22"/>
                <w:lang w:eastAsia="sv-SE"/>
              </w:rPr>
              <w:t xml:space="preserve"> BWP, it is subject to UE capability whether the </w:t>
            </w:r>
            <w:r>
              <w:rPr>
                <w:i/>
                <w:szCs w:val="22"/>
                <w:lang w:eastAsia="sv-SE"/>
              </w:rPr>
              <w:t>p-ZP-CSI-RS-</w:t>
            </w:r>
            <w:proofErr w:type="spellStart"/>
            <w:r>
              <w:rPr>
                <w:i/>
                <w:szCs w:val="22"/>
                <w:lang w:eastAsia="sv-SE"/>
              </w:rPr>
              <w:t>ResourceSet</w:t>
            </w:r>
            <w:proofErr w:type="spellEnd"/>
            <w:r>
              <w:rPr>
                <w:szCs w:val="22"/>
                <w:lang w:eastAsia="sv-SE"/>
              </w:rPr>
              <w:t xml:space="preserve"> configured in </w:t>
            </w:r>
            <w:r>
              <w:rPr>
                <w:i/>
                <w:szCs w:val="22"/>
                <w:lang w:eastAsia="sv-SE"/>
              </w:rPr>
              <w:t>PDSCH-Config</w:t>
            </w:r>
            <w:r>
              <w:rPr>
                <w:szCs w:val="22"/>
                <w:lang w:eastAsia="sv-SE"/>
              </w:rPr>
              <w:t xml:space="preserve"> for MBS CFR can be different from the </w:t>
            </w:r>
            <w:r>
              <w:rPr>
                <w:i/>
                <w:szCs w:val="22"/>
                <w:lang w:eastAsia="sv-SE"/>
              </w:rPr>
              <w:t>p-ZP-CSI-RS-</w:t>
            </w:r>
            <w:proofErr w:type="spellStart"/>
            <w:r>
              <w:rPr>
                <w:i/>
                <w:szCs w:val="22"/>
                <w:lang w:eastAsia="sv-SE"/>
              </w:rPr>
              <w:t>ResourceSet</w:t>
            </w:r>
            <w:proofErr w:type="spellEnd"/>
            <w:r>
              <w:rPr>
                <w:szCs w:val="22"/>
                <w:lang w:eastAsia="sv-SE"/>
              </w:rPr>
              <w:t xml:space="preserve"> configured in </w:t>
            </w:r>
            <w:r>
              <w:rPr>
                <w:i/>
                <w:szCs w:val="22"/>
                <w:lang w:eastAsia="sv-SE"/>
              </w:rPr>
              <w:t>PDSCH-Config</w:t>
            </w:r>
            <w:r>
              <w:rPr>
                <w:szCs w:val="22"/>
                <w:lang w:eastAsia="sv-SE"/>
              </w:rPr>
              <w:t xml:space="preserve"> for the </w:t>
            </w:r>
            <w:proofErr w:type="spellStart"/>
            <w:r>
              <w:rPr>
                <w:szCs w:val="22"/>
                <w:lang w:eastAsia="sv-SE"/>
              </w:rPr>
              <w:t>assoicated</w:t>
            </w:r>
            <w:proofErr w:type="spellEnd"/>
            <w:r>
              <w:rPr>
                <w:szCs w:val="22"/>
                <w:lang w:eastAsia="sv-SE"/>
              </w:rPr>
              <w:t xml:space="preserve"> BWP.</w:t>
            </w:r>
          </w:p>
        </w:tc>
      </w:tr>
      <w:tr w:rsidR="00C62CC4" w14:paraId="0EBA296D"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72E56B4F" w14:textId="77777777" w:rsidR="00C62CC4" w:rsidRDefault="00C62CC4">
            <w:pPr>
              <w:pStyle w:val="TAL"/>
              <w:rPr>
                <w:szCs w:val="22"/>
                <w:lang w:eastAsia="sv-SE"/>
              </w:rPr>
            </w:pPr>
            <w:r>
              <w:rPr>
                <w:b/>
                <w:i/>
                <w:szCs w:val="22"/>
                <w:lang w:eastAsia="sv-SE"/>
              </w:rPr>
              <w:t>rateMatchPatternGroup1, rateMatchPatternGroup1DCI-1-2</w:t>
            </w:r>
          </w:p>
          <w:p w14:paraId="6652BA18" w14:textId="77777777" w:rsidR="00C62CC4" w:rsidRDefault="00C62CC4">
            <w:pPr>
              <w:pStyle w:val="TAL"/>
              <w:rPr>
                <w:szCs w:val="22"/>
                <w:lang w:eastAsia="sv-SE"/>
              </w:rPr>
            </w:pPr>
            <w:r>
              <w:rPr>
                <w:szCs w:val="22"/>
                <w:lang w:eastAsia="sv-SE"/>
              </w:rPr>
              <w:t xml:space="preserve">The IDs of a first group of </w:t>
            </w:r>
            <w:proofErr w:type="spellStart"/>
            <w:r>
              <w:rPr>
                <w:i/>
                <w:szCs w:val="22"/>
                <w:lang w:eastAsia="sv-SE"/>
              </w:rPr>
              <w:t>RateMatchPatterns</w:t>
            </w:r>
            <w:proofErr w:type="spellEnd"/>
            <w:r>
              <w:rPr>
                <w:szCs w:val="22"/>
                <w:lang w:eastAsia="sv-SE"/>
              </w:rPr>
              <w:t xml:space="preserve"> defined in </w:t>
            </w:r>
            <w:r>
              <w:rPr>
                <w:i/>
                <w:lang w:eastAsia="sv-SE"/>
              </w:rPr>
              <w:t>PDSCH-Config</w:t>
            </w:r>
            <w:r>
              <w:rPr>
                <w:szCs w:val="22"/>
                <w:lang w:eastAsia="sv-SE"/>
              </w:rPr>
              <w:t>-&gt;</w:t>
            </w:r>
            <w:proofErr w:type="spellStart"/>
            <w:r>
              <w:rPr>
                <w:i/>
                <w:szCs w:val="22"/>
                <w:lang w:eastAsia="sv-SE"/>
              </w:rPr>
              <w:t>rateMatchPatternToAddModList</w:t>
            </w:r>
            <w:proofErr w:type="spellEnd"/>
            <w:r>
              <w:rPr>
                <w:szCs w:val="22"/>
                <w:lang w:eastAsia="sv-SE"/>
              </w:rPr>
              <w:t xml:space="preserve"> (BWP level) or in </w:t>
            </w:r>
            <w:proofErr w:type="spellStart"/>
            <w:r>
              <w:rPr>
                <w:i/>
                <w:szCs w:val="22"/>
                <w:lang w:eastAsia="sv-SE"/>
              </w:rPr>
              <w:t>ServingCellConfig</w:t>
            </w:r>
            <w:proofErr w:type="spellEnd"/>
            <w:r>
              <w:rPr>
                <w:szCs w:val="22"/>
                <w:lang w:eastAsia="sv-SE"/>
              </w:rPr>
              <w:t xml:space="preserve"> -&gt;</w:t>
            </w:r>
            <w:proofErr w:type="spellStart"/>
            <w:r>
              <w:rPr>
                <w:i/>
                <w:szCs w:val="22"/>
                <w:lang w:eastAsia="sv-SE"/>
              </w:rPr>
              <w:t>rateMatchPatternToAddModLis</w:t>
            </w:r>
            <w:r>
              <w:rPr>
                <w:szCs w:val="22"/>
                <w:lang w:eastAsia="sv-SE"/>
              </w:rPr>
              <w:t>t</w:t>
            </w:r>
            <w:proofErr w:type="spellEnd"/>
            <w:r>
              <w:rPr>
                <w:szCs w:val="22"/>
                <w:lang w:eastAsia="sv-SE"/>
              </w:rPr>
              <w:t xml:space="preserve"> (cell level). These patterns can be activated dynamically by DCI (see TS 38.214 [19], clause 5.1.4.1). The field </w:t>
            </w:r>
            <w:r>
              <w:rPr>
                <w:i/>
                <w:szCs w:val="22"/>
                <w:lang w:eastAsia="sv-SE"/>
              </w:rPr>
              <w:t xml:space="preserve">rateMatchPatternGroup1 </w:t>
            </w:r>
            <w:r>
              <w:rPr>
                <w:szCs w:val="22"/>
              </w:rPr>
              <w:t>applies</w:t>
            </w:r>
            <w:r>
              <w:rPr>
                <w:szCs w:val="22"/>
                <w:lang w:eastAsia="sv-SE"/>
              </w:rPr>
              <w:t xml:space="preserve"> to DCI format 1_1, and the field </w:t>
            </w:r>
            <w:r>
              <w:rPr>
                <w:i/>
                <w:szCs w:val="22"/>
                <w:lang w:eastAsia="sv-SE"/>
              </w:rPr>
              <w:t>rateMatchPatternGroup1DCI-1-2</w:t>
            </w:r>
            <w:r>
              <w:rPr>
                <w:szCs w:val="22"/>
                <w:lang w:eastAsia="sv-SE"/>
              </w:rPr>
              <w:t xml:space="preserve"> </w:t>
            </w:r>
            <w:r>
              <w:rPr>
                <w:szCs w:val="22"/>
              </w:rPr>
              <w:t>applies</w:t>
            </w:r>
            <w:r>
              <w:rPr>
                <w:szCs w:val="22"/>
                <w:lang w:eastAsia="sv-SE"/>
              </w:rPr>
              <w:t xml:space="preserve"> to DCI format 1_2 (see TS 38.214 [19], clause 5.1.4.1).</w:t>
            </w:r>
          </w:p>
        </w:tc>
      </w:tr>
      <w:tr w:rsidR="00C62CC4" w14:paraId="3FE62E28"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16D3F3FF" w14:textId="77777777" w:rsidR="00C62CC4" w:rsidRDefault="00C62CC4">
            <w:pPr>
              <w:pStyle w:val="TAL"/>
              <w:rPr>
                <w:szCs w:val="22"/>
                <w:lang w:eastAsia="sv-SE"/>
              </w:rPr>
            </w:pPr>
            <w:r>
              <w:rPr>
                <w:b/>
                <w:i/>
                <w:szCs w:val="22"/>
                <w:lang w:eastAsia="sv-SE"/>
              </w:rPr>
              <w:t>rateMatchPatternGroup2, rateMatchPatternGroup2DCI-1-2</w:t>
            </w:r>
          </w:p>
          <w:p w14:paraId="5C44365B" w14:textId="77777777" w:rsidR="00C62CC4" w:rsidRDefault="00C62CC4">
            <w:pPr>
              <w:pStyle w:val="TAL"/>
              <w:rPr>
                <w:szCs w:val="22"/>
                <w:lang w:eastAsia="sv-SE"/>
              </w:rPr>
            </w:pPr>
            <w:r>
              <w:rPr>
                <w:szCs w:val="22"/>
                <w:lang w:eastAsia="sv-SE"/>
              </w:rPr>
              <w:t xml:space="preserve">The IDs of a second group of </w:t>
            </w:r>
            <w:proofErr w:type="spellStart"/>
            <w:r>
              <w:rPr>
                <w:i/>
                <w:szCs w:val="22"/>
                <w:lang w:eastAsia="sv-SE"/>
              </w:rPr>
              <w:t>RateMatchPatterns</w:t>
            </w:r>
            <w:proofErr w:type="spellEnd"/>
            <w:r>
              <w:rPr>
                <w:szCs w:val="22"/>
                <w:lang w:eastAsia="sv-SE"/>
              </w:rPr>
              <w:t xml:space="preserve"> defined in </w:t>
            </w:r>
            <w:r>
              <w:rPr>
                <w:i/>
                <w:lang w:eastAsia="sv-SE"/>
              </w:rPr>
              <w:t>PDSCH-Config</w:t>
            </w:r>
            <w:r>
              <w:rPr>
                <w:szCs w:val="22"/>
                <w:lang w:eastAsia="sv-SE"/>
              </w:rPr>
              <w:t>-&gt;</w:t>
            </w:r>
            <w:proofErr w:type="spellStart"/>
            <w:r>
              <w:rPr>
                <w:i/>
                <w:szCs w:val="22"/>
                <w:lang w:eastAsia="sv-SE"/>
              </w:rPr>
              <w:t>rateMatchPatternToAddModList</w:t>
            </w:r>
            <w:proofErr w:type="spellEnd"/>
            <w:r>
              <w:rPr>
                <w:szCs w:val="22"/>
                <w:lang w:eastAsia="sv-SE"/>
              </w:rPr>
              <w:t xml:space="preserve"> (BWP level) or in </w:t>
            </w:r>
            <w:proofErr w:type="spellStart"/>
            <w:r>
              <w:rPr>
                <w:i/>
                <w:szCs w:val="22"/>
                <w:lang w:eastAsia="sv-SE"/>
              </w:rPr>
              <w:t>ServingCellConfig</w:t>
            </w:r>
            <w:proofErr w:type="spellEnd"/>
            <w:r>
              <w:rPr>
                <w:szCs w:val="22"/>
                <w:lang w:eastAsia="sv-SE"/>
              </w:rPr>
              <w:t xml:space="preserve"> -&gt;</w:t>
            </w:r>
            <w:proofErr w:type="spellStart"/>
            <w:r>
              <w:rPr>
                <w:i/>
                <w:szCs w:val="22"/>
                <w:lang w:eastAsia="sv-SE"/>
              </w:rPr>
              <w:t>rateMatchPatternToAddModLis</w:t>
            </w:r>
            <w:r>
              <w:rPr>
                <w:szCs w:val="22"/>
                <w:lang w:eastAsia="sv-SE"/>
              </w:rPr>
              <w:t>t</w:t>
            </w:r>
            <w:proofErr w:type="spellEnd"/>
            <w:r>
              <w:rPr>
                <w:szCs w:val="22"/>
                <w:lang w:eastAsia="sv-SE"/>
              </w:rPr>
              <w:t xml:space="preserve"> (cell level). These patterns can be activated dynamically by DCI (see TS 38.214 [19], clause 5.1.4.1). The field </w:t>
            </w:r>
            <w:r>
              <w:rPr>
                <w:i/>
                <w:szCs w:val="22"/>
                <w:lang w:eastAsia="sv-SE"/>
              </w:rPr>
              <w:t xml:space="preserve">rateMatchPatternGroup2 </w:t>
            </w:r>
            <w:r>
              <w:rPr>
                <w:szCs w:val="22"/>
              </w:rPr>
              <w:t>applies</w:t>
            </w:r>
            <w:r>
              <w:rPr>
                <w:szCs w:val="22"/>
                <w:lang w:eastAsia="sv-SE"/>
              </w:rPr>
              <w:t xml:space="preserve"> to DCI format 1_1, and the field </w:t>
            </w:r>
            <w:r>
              <w:rPr>
                <w:i/>
                <w:szCs w:val="22"/>
                <w:lang w:eastAsia="sv-SE"/>
              </w:rPr>
              <w:t>rateMatchPatternGroup2DCI-1-2</w:t>
            </w:r>
            <w:r>
              <w:rPr>
                <w:szCs w:val="22"/>
                <w:lang w:eastAsia="sv-SE"/>
              </w:rPr>
              <w:t xml:space="preserve"> </w:t>
            </w:r>
            <w:r>
              <w:rPr>
                <w:szCs w:val="22"/>
              </w:rPr>
              <w:t>applies</w:t>
            </w:r>
            <w:r>
              <w:rPr>
                <w:szCs w:val="22"/>
                <w:lang w:eastAsia="sv-SE"/>
              </w:rPr>
              <w:t xml:space="preserve"> to DCI format 1_2 (see TS 38.214 [19], clause 5.1.4.1).</w:t>
            </w:r>
          </w:p>
        </w:tc>
      </w:tr>
      <w:tr w:rsidR="00C62CC4" w14:paraId="1DDDF65B"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7C8579FD" w14:textId="77777777" w:rsidR="00C62CC4" w:rsidRDefault="00C62CC4">
            <w:pPr>
              <w:pStyle w:val="TAL"/>
              <w:rPr>
                <w:szCs w:val="22"/>
                <w:lang w:eastAsia="sv-SE"/>
              </w:rPr>
            </w:pPr>
            <w:proofErr w:type="spellStart"/>
            <w:r>
              <w:rPr>
                <w:b/>
                <w:i/>
                <w:szCs w:val="22"/>
                <w:lang w:eastAsia="sv-SE"/>
              </w:rPr>
              <w:t>rateMatchPatternToAddModList</w:t>
            </w:r>
            <w:proofErr w:type="spellEnd"/>
          </w:p>
          <w:p w14:paraId="27A5C75D" w14:textId="77777777" w:rsidR="00C62CC4" w:rsidRDefault="00C62CC4">
            <w:pPr>
              <w:pStyle w:val="TAL"/>
              <w:rPr>
                <w:szCs w:val="22"/>
                <w:lang w:eastAsia="sv-SE"/>
              </w:rPr>
            </w:pPr>
            <w:r>
              <w:rPr>
                <w:szCs w:val="22"/>
                <w:lang w:eastAsia="sv-SE"/>
              </w:rPr>
              <w:t>Resources patterns which the UE should rate match PDSCH around. The UE rate matches around the union of all resources indicated in the rate match patterns (see TS 38.214 [19], clause 5.1.4.1).</w:t>
            </w:r>
            <w:r>
              <w:t xml:space="preserve"> If a </w:t>
            </w:r>
            <w:proofErr w:type="spellStart"/>
            <w:r>
              <w:rPr>
                <w:i/>
              </w:rPr>
              <w:t>RateMatchPattern</w:t>
            </w:r>
            <w:proofErr w:type="spellEnd"/>
            <w:r>
              <w:t xml:space="preserve"> with the same </w:t>
            </w:r>
            <w:proofErr w:type="spellStart"/>
            <w:r>
              <w:rPr>
                <w:i/>
              </w:rPr>
              <w:t>RateMatchPatternId</w:t>
            </w:r>
            <w:proofErr w:type="spellEnd"/>
            <w:r>
              <w:t xml:space="preserve"> is configured in both MBS CFR and its associated BWP, the entire </w:t>
            </w:r>
            <w:proofErr w:type="spellStart"/>
            <w:r>
              <w:rPr>
                <w:i/>
              </w:rPr>
              <w:t>RateMatchPattern</w:t>
            </w:r>
            <w:proofErr w:type="spellEnd"/>
            <w:r>
              <w:t xml:space="preserve"> configuration, including the set of RBs/REs indicated by the patterns for the rate matching around, shall be the same and they are counted as a single rate match pattern in the total configured rate match patterns as defined in TS 38.214 [19].</w:t>
            </w:r>
          </w:p>
        </w:tc>
      </w:tr>
      <w:tr w:rsidR="00C62CC4" w14:paraId="371210CF"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6740C40B" w14:textId="77777777" w:rsidR="00C62CC4" w:rsidRDefault="00C62CC4">
            <w:pPr>
              <w:pStyle w:val="TAL"/>
              <w:rPr>
                <w:szCs w:val="22"/>
                <w:lang w:eastAsia="sv-SE"/>
              </w:rPr>
            </w:pPr>
            <w:proofErr w:type="spellStart"/>
            <w:r>
              <w:rPr>
                <w:b/>
                <w:i/>
                <w:szCs w:val="22"/>
                <w:lang w:eastAsia="sv-SE"/>
              </w:rPr>
              <w:t>rbg</w:t>
            </w:r>
            <w:proofErr w:type="spellEnd"/>
            <w:r>
              <w:rPr>
                <w:b/>
                <w:i/>
                <w:szCs w:val="22"/>
                <w:lang w:eastAsia="sv-SE"/>
              </w:rPr>
              <w:t>-Size</w:t>
            </w:r>
          </w:p>
          <w:p w14:paraId="3AADC2AC" w14:textId="77777777" w:rsidR="00C62CC4" w:rsidRDefault="00C62CC4">
            <w:pPr>
              <w:pStyle w:val="TAL"/>
              <w:rPr>
                <w:szCs w:val="22"/>
                <w:lang w:eastAsia="sv-SE"/>
              </w:rPr>
            </w:pPr>
            <w:r>
              <w:rPr>
                <w:szCs w:val="22"/>
                <w:lang w:eastAsia="sv-SE"/>
              </w:rPr>
              <w:t xml:space="preserve">Selection between config 1 and config 2 for RBG size for PDSCH. The UE ignores this field if </w:t>
            </w:r>
            <w:proofErr w:type="spellStart"/>
            <w:r>
              <w:rPr>
                <w:i/>
                <w:szCs w:val="22"/>
                <w:lang w:eastAsia="sv-SE"/>
              </w:rPr>
              <w:t>resourceAllocation</w:t>
            </w:r>
            <w:proofErr w:type="spellEnd"/>
            <w:r>
              <w:rPr>
                <w:szCs w:val="22"/>
                <w:lang w:eastAsia="sv-SE"/>
              </w:rPr>
              <w:t xml:space="preserve"> is set to </w:t>
            </w:r>
            <w:r>
              <w:rPr>
                <w:i/>
                <w:szCs w:val="22"/>
                <w:lang w:eastAsia="sv-SE"/>
              </w:rPr>
              <w:t>resourceAllocationType1</w:t>
            </w:r>
            <w:r>
              <w:rPr>
                <w:szCs w:val="22"/>
                <w:lang w:eastAsia="sv-SE"/>
              </w:rPr>
              <w:t xml:space="preserve"> (see TS 38.214 [19], clause 5.1.2.2.1).</w:t>
            </w:r>
          </w:p>
        </w:tc>
      </w:tr>
      <w:tr w:rsidR="00C62CC4" w14:paraId="01A5CD79"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4B1BA440" w14:textId="77777777" w:rsidR="00C62CC4" w:rsidRDefault="00C62CC4">
            <w:pPr>
              <w:pStyle w:val="TAL"/>
              <w:rPr>
                <w:b/>
                <w:i/>
                <w:szCs w:val="22"/>
                <w:lang w:eastAsia="sv-SE"/>
              </w:rPr>
            </w:pPr>
            <w:r>
              <w:rPr>
                <w:b/>
                <w:i/>
                <w:szCs w:val="22"/>
                <w:lang w:eastAsia="sv-SE"/>
              </w:rPr>
              <w:t>referenceOfSLIVDCI-1-2</w:t>
            </w:r>
          </w:p>
          <w:p w14:paraId="7E78F6ED" w14:textId="77777777" w:rsidR="00C62CC4" w:rsidRDefault="00C62CC4">
            <w:pPr>
              <w:pStyle w:val="TAL"/>
              <w:rPr>
                <w:b/>
                <w:i/>
                <w:szCs w:val="22"/>
                <w:lang w:eastAsia="sv-SE"/>
              </w:rPr>
            </w:pPr>
            <w:r>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C62CC4" w14:paraId="72152C16"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50C859AC" w14:textId="77777777" w:rsidR="00C62CC4" w:rsidRDefault="00C62CC4">
            <w:pPr>
              <w:pStyle w:val="TAL"/>
              <w:rPr>
                <w:b/>
                <w:i/>
                <w:szCs w:val="22"/>
                <w:lang w:eastAsia="sv-SE"/>
              </w:rPr>
            </w:pPr>
            <w:proofErr w:type="spellStart"/>
            <w:r>
              <w:rPr>
                <w:b/>
                <w:i/>
                <w:szCs w:val="22"/>
                <w:lang w:eastAsia="sv-SE"/>
              </w:rPr>
              <w:t>repetitionSchemeConfig</w:t>
            </w:r>
            <w:proofErr w:type="spellEnd"/>
          </w:p>
          <w:p w14:paraId="3124F699" w14:textId="77777777" w:rsidR="00C62CC4" w:rsidRDefault="00C62CC4">
            <w:pPr>
              <w:pStyle w:val="TAL"/>
              <w:rPr>
                <w:b/>
                <w:i/>
                <w:szCs w:val="22"/>
                <w:lang w:eastAsia="sv-SE"/>
              </w:rPr>
            </w:pPr>
            <w:r>
              <w:rPr>
                <w:lang w:eastAsia="sv-SE"/>
              </w:rPr>
              <w:t xml:space="preserve">Configure the UE with repetition schemes. The network does not configure </w:t>
            </w:r>
            <w:r>
              <w:rPr>
                <w:i/>
                <w:lang w:eastAsia="sv-SE"/>
              </w:rPr>
              <w:t>repetitionSchemeConfig-r16</w:t>
            </w:r>
            <w:r>
              <w:rPr>
                <w:lang w:eastAsia="sv-SE"/>
              </w:rPr>
              <w:t xml:space="preserve"> and </w:t>
            </w:r>
            <w:r>
              <w:rPr>
                <w:i/>
                <w:lang w:eastAsia="sv-SE"/>
              </w:rPr>
              <w:t>repetitionSchemeConfig-v1630</w:t>
            </w:r>
            <w:r>
              <w:rPr>
                <w:lang w:eastAsia="sv-SE"/>
              </w:rPr>
              <w:t xml:space="preserve"> simultaneously to </w:t>
            </w:r>
            <w:r>
              <w:rPr>
                <w:i/>
                <w:lang w:eastAsia="sv-SE"/>
              </w:rPr>
              <w:t>setup</w:t>
            </w:r>
            <w:r>
              <w:rPr>
                <w:lang w:eastAsia="sv-SE"/>
              </w:rPr>
              <w:t xml:space="preserve"> in the same </w:t>
            </w:r>
            <w:r>
              <w:rPr>
                <w:i/>
                <w:lang w:eastAsia="sv-SE"/>
              </w:rPr>
              <w:t>PDSCH-Config</w:t>
            </w:r>
            <w:r>
              <w:rPr>
                <w:lang w:eastAsia="sv-SE"/>
              </w:rPr>
              <w:t>.</w:t>
            </w:r>
            <w:r>
              <w:t xml:space="preserve"> </w:t>
            </w:r>
            <w:r>
              <w:rPr>
                <w:lang w:eastAsia="sv-SE"/>
              </w:rPr>
              <w:t xml:space="preserve">The network does not configure this parameter and </w:t>
            </w:r>
            <w:proofErr w:type="spellStart"/>
            <w:r>
              <w:rPr>
                <w:i/>
                <w:lang w:eastAsia="sv-SE"/>
              </w:rPr>
              <w:t>sfnSchemePDSCH</w:t>
            </w:r>
            <w:proofErr w:type="spellEnd"/>
            <w:r>
              <w:rPr>
                <w:lang w:eastAsia="sv-SE"/>
              </w:rPr>
              <w:t xml:space="preserve"> in </w:t>
            </w:r>
            <w:r>
              <w:rPr>
                <w:i/>
                <w:lang w:eastAsia="sv-SE"/>
              </w:rPr>
              <w:t>MIMOParam-r17</w:t>
            </w:r>
            <w:r>
              <w:rPr>
                <w:lang w:eastAsia="sv-SE"/>
              </w:rPr>
              <w:t xml:space="preserve"> simultaneously in the same serving cell.</w:t>
            </w:r>
          </w:p>
        </w:tc>
      </w:tr>
      <w:tr w:rsidR="00C62CC4" w14:paraId="236218A1"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31494666" w14:textId="77777777" w:rsidR="00C62CC4" w:rsidRDefault="00C62CC4">
            <w:pPr>
              <w:pStyle w:val="TAL"/>
              <w:rPr>
                <w:szCs w:val="22"/>
                <w:lang w:eastAsia="sv-SE"/>
              </w:rPr>
            </w:pPr>
            <w:proofErr w:type="spellStart"/>
            <w:r>
              <w:rPr>
                <w:b/>
                <w:i/>
                <w:szCs w:val="22"/>
                <w:lang w:eastAsia="sv-SE"/>
              </w:rPr>
              <w:t>resourceAllocation</w:t>
            </w:r>
            <w:proofErr w:type="spellEnd"/>
            <w:r>
              <w:rPr>
                <w:b/>
                <w:i/>
                <w:szCs w:val="22"/>
                <w:lang w:eastAsia="sv-SE"/>
              </w:rPr>
              <w:t>, resourceAllocationDCI-1-2</w:t>
            </w:r>
          </w:p>
          <w:p w14:paraId="631E7B03" w14:textId="77777777" w:rsidR="00C62CC4" w:rsidRDefault="00C62CC4">
            <w:pPr>
              <w:pStyle w:val="TAL"/>
              <w:rPr>
                <w:szCs w:val="22"/>
                <w:lang w:eastAsia="sv-SE"/>
              </w:rPr>
            </w:pPr>
            <w:r>
              <w:rPr>
                <w:szCs w:val="22"/>
                <w:lang w:eastAsia="sv-SE"/>
              </w:rPr>
              <w:t xml:space="preserve">Configuration of resource allocation type 0 and resource allocation type 1 for non-fallback DCI (see TS 38.214 [19], clause 5.1.2.2). The field </w:t>
            </w:r>
            <w:proofErr w:type="spellStart"/>
            <w:r>
              <w:rPr>
                <w:i/>
                <w:szCs w:val="22"/>
                <w:lang w:eastAsia="sv-SE"/>
              </w:rPr>
              <w:t>resourceAllocation</w:t>
            </w:r>
            <w:proofErr w:type="spellEnd"/>
            <w:r>
              <w:rPr>
                <w:i/>
                <w:szCs w:val="22"/>
                <w:lang w:eastAsia="sv-SE"/>
              </w:rPr>
              <w:t xml:space="preserve"> </w:t>
            </w:r>
            <w:r>
              <w:rPr>
                <w:szCs w:val="22"/>
                <w:lang w:eastAsia="sv-SE"/>
              </w:rPr>
              <w:t xml:space="preserve">applies to DCI format 1_1, and the field </w:t>
            </w:r>
            <w:r>
              <w:rPr>
                <w:i/>
                <w:szCs w:val="22"/>
                <w:lang w:eastAsia="sv-SE"/>
              </w:rPr>
              <w:t>resourceAllocationDCI-1-2</w:t>
            </w:r>
            <w:r>
              <w:rPr>
                <w:szCs w:val="22"/>
                <w:lang w:eastAsia="sv-SE"/>
              </w:rPr>
              <w:t xml:space="preserve"> applies to DCI format 1_2 (see TS 38.214 [19], clause 5.1.2.2).</w:t>
            </w:r>
          </w:p>
        </w:tc>
      </w:tr>
      <w:tr w:rsidR="00C62CC4" w14:paraId="503F14E8"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0557999B" w14:textId="77777777" w:rsidR="00C62CC4" w:rsidRDefault="00C62CC4">
            <w:pPr>
              <w:pStyle w:val="TAL"/>
              <w:rPr>
                <w:b/>
                <w:i/>
                <w:szCs w:val="22"/>
                <w:lang w:eastAsia="sv-SE"/>
              </w:rPr>
            </w:pPr>
            <w:r>
              <w:rPr>
                <w:b/>
                <w:i/>
                <w:szCs w:val="22"/>
                <w:lang w:eastAsia="sv-SE"/>
              </w:rPr>
              <w:t>resourceAllocationType1GranularityDCI-1-2</w:t>
            </w:r>
          </w:p>
          <w:p w14:paraId="0CAC7CDE" w14:textId="77777777" w:rsidR="00C62CC4" w:rsidRDefault="00C62CC4">
            <w:pPr>
              <w:pStyle w:val="TAL"/>
              <w:rPr>
                <w:b/>
                <w:i/>
                <w:szCs w:val="22"/>
                <w:lang w:eastAsia="sv-SE"/>
              </w:rPr>
            </w:pPr>
            <w:r>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C62CC4" w14:paraId="6BC77DA4"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1F11F455" w14:textId="77777777" w:rsidR="00C62CC4" w:rsidRDefault="00C62CC4">
            <w:pPr>
              <w:pStyle w:val="TAL"/>
              <w:rPr>
                <w:b/>
                <w:i/>
                <w:szCs w:val="22"/>
                <w:lang w:eastAsia="sv-SE"/>
              </w:rPr>
            </w:pPr>
            <w:r>
              <w:rPr>
                <w:b/>
                <w:bCs/>
                <w:i/>
                <w:szCs w:val="22"/>
                <w:lang w:eastAsia="en-GB"/>
              </w:rPr>
              <w:t>sizeDCI</w:t>
            </w:r>
            <w:r>
              <w:rPr>
                <w:b/>
                <w:i/>
                <w:szCs w:val="22"/>
                <w:lang w:eastAsia="sv-SE"/>
              </w:rPr>
              <w:t>-4-2</w:t>
            </w:r>
          </w:p>
          <w:p w14:paraId="0ED71183" w14:textId="77777777" w:rsidR="00C62CC4" w:rsidRDefault="00C62CC4">
            <w:pPr>
              <w:pStyle w:val="TAL"/>
              <w:rPr>
                <w:b/>
                <w:i/>
                <w:szCs w:val="22"/>
                <w:lang w:eastAsia="sv-SE"/>
              </w:rPr>
            </w:pPr>
            <w:r>
              <w:rPr>
                <w:bCs/>
                <w:iCs/>
                <w:szCs w:val="22"/>
              </w:rPr>
              <w:t>Indicates</w:t>
            </w:r>
            <w:r>
              <w:rPr>
                <w:szCs w:val="22"/>
                <w:lang w:eastAsia="sv-SE"/>
              </w:rPr>
              <w:t xml:space="preserve"> the size of DCI format 4-2 (see TS 38.213 [13], clause 10.1).</w:t>
            </w:r>
          </w:p>
        </w:tc>
      </w:tr>
      <w:tr w:rsidR="00C62CC4" w14:paraId="0C1F71D8"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5F2BFF7A" w14:textId="77777777" w:rsidR="00C62CC4" w:rsidRDefault="00C62CC4">
            <w:pPr>
              <w:pStyle w:val="TAL"/>
              <w:rPr>
                <w:szCs w:val="22"/>
                <w:lang w:eastAsia="sv-SE"/>
              </w:rPr>
            </w:pPr>
            <w:proofErr w:type="spellStart"/>
            <w:r>
              <w:rPr>
                <w:b/>
                <w:i/>
                <w:szCs w:val="22"/>
                <w:lang w:eastAsia="sv-SE"/>
              </w:rPr>
              <w:lastRenderedPageBreak/>
              <w:t>sp</w:t>
            </w:r>
            <w:proofErr w:type="spellEnd"/>
            <w:r>
              <w:rPr>
                <w:b/>
                <w:i/>
                <w:szCs w:val="22"/>
                <w:lang w:eastAsia="sv-SE"/>
              </w:rPr>
              <w:t>-ZP-CSI-RS-</w:t>
            </w:r>
            <w:proofErr w:type="spellStart"/>
            <w:r>
              <w:rPr>
                <w:b/>
                <w:i/>
                <w:szCs w:val="22"/>
                <w:lang w:eastAsia="sv-SE"/>
              </w:rPr>
              <w:t>ResourceSetsToAddModList</w:t>
            </w:r>
            <w:proofErr w:type="spellEnd"/>
          </w:p>
          <w:p w14:paraId="35F4D1C0" w14:textId="77777777" w:rsidR="00C62CC4" w:rsidRDefault="00C62CC4">
            <w:pPr>
              <w:pStyle w:val="TAL"/>
              <w:rPr>
                <w:b/>
                <w:i/>
                <w:szCs w:val="22"/>
                <w:lang w:eastAsia="sv-SE"/>
              </w:rPr>
            </w:pPr>
            <w:proofErr w:type="spellStart"/>
            <w:r>
              <w:rPr>
                <w:lang w:eastAsia="sv-SE"/>
              </w:rPr>
              <w:t>AddMod</w:t>
            </w:r>
            <w:proofErr w:type="spellEnd"/>
            <w:r>
              <w:rPr>
                <w:lang w:eastAsia="sv-SE"/>
              </w:rPr>
              <w:t xml:space="preserve">/Release lists for configuring semi-persistent zero-power CSI-RS resource sets. Each set contains a </w:t>
            </w:r>
            <w:r>
              <w:rPr>
                <w:i/>
                <w:iCs/>
                <w:lang w:eastAsia="sv-SE"/>
              </w:rPr>
              <w:t>ZP-CSI-RS-</w:t>
            </w:r>
            <w:proofErr w:type="spellStart"/>
            <w:r>
              <w:rPr>
                <w:i/>
                <w:iCs/>
                <w:lang w:eastAsia="sv-SE"/>
              </w:rPr>
              <w:t>ResourceSetId</w:t>
            </w:r>
            <w:proofErr w:type="spellEnd"/>
            <w:r>
              <w:rPr>
                <w:lang w:eastAsia="sv-SE"/>
              </w:rPr>
              <w:t xml:space="preserve"> and the IDs of one or more </w:t>
            </w:r>
            <w:r>
              <w:rPr>
                <w:i/>
                <w:iCs/>
                <w:lang w:eastAsia="sv-SE"/>
              </w:rPr>
              <w:t>ZP-CSI-RS-Resources</w:t>
            </w:r>
            <w:r>
              <w:rPr>
                <w:lang w:eastAsia="sv-SE"/>
              </w:rPr>
              <w:t xml:space="preserve"> (the actual resources are defined in the </w:t>
            </w:r>
            <w:proofErr w:type="spellStart"/>
            <w:r>
              <w:rPr>
                <w:i/>
                <w:iCs/>
                <w:lang w:eastAsia="sv-SE"/>
              </w:rPr>
              <w:t>zp</w:t>
            </w:r>
            <w:proofErr w:type="spellEnd"/>
            <w:r>
              <w:rPr>
                <w:i/>
                <w:iCs/>
                <w:lang w:eastAsia="sv-SE"/>
              </w:rPr>
              <w:t>-CSI-RS-</w:t>
            </w:r>
            <w:proofErr w:type="spellStart"/>
            <w:r>
              <w:rPr>
                <w:i/>
                <w:iCs/>
                <w:lang w:eastAsia="sv-SE"/>
              </w:rPr>
              <w:t>ResourceToAddModList</w:t>
            </w:r>
            <w:proofErr w:type="spellEnd"/>
            <w:r>
              <w:rPr>
                <w:lang w:eastAsia="sv-SE"/>
              </w:rPr>
              <w:t>) (see TS 38.214 [19], clause 5.1.4.2).</w:t>
            </w:r>
          </w:p>
        </w:tc>
      </w:tr>
      <w:tr w:rsidR="00C62CC4" w14:paraId="13AA1A2A"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2D5F1CB3" w14:textId="77777777" w:rsidR="00C62CC4" w:rsidRDefault="00C62CC4">
            <w:pPr>
              <w:pStyle w:val="TAL"/>
              <w:rPr>
                <w:szCs w:val="22"/>
                <w:lang w:eastAsia="sv-SE"/>
              </w:rPr>
            </w:pPr>
            <w:proofErr w:type="spellStart"/>
            <w:r>
              <w:rPr>
                <w:b/>
                <w:i/>
                <w:szCs w:val="22"/>
                <w:lang w:eastAsia="sv-SE"/>
              </w:rPr>
              <w:t>tci-StatesToAddModList</w:t>
            </w:r>
            <w:proofErr w:type="spellEnd"/>
          </w:p>
          <w:p w14:paraId="34DCBF77" w14:textId="77777777" w:rsidR="00C62CC4" w:rsidRDefault="00C62CC4">
            <w:pPr>
              <w:pStyle w:val="TAL"/>
              <w:rPr>
                <w:szCs w:val="22"/>
                <w:lang w:eastAsia="sv-SE"/>
              </w:rPr>
            </w:pPr>
            <w:r>
              <w:rPr>
                <w:szCs w:val="22"/>
                <w:lang w:eastAsia="sv-SE"/>
              </w:rPr>
              <w:t xml:space="preserve">A list of Transmission Configuration Indicator (TCI) states indicating a transmission configuration which includes QCL-relationships between the DL RSs in one RS set and the PDSCH DMRS ports (see TS 38.214 [19], clause 5.1.5). If </w:t>
            </w:r>
            <w:proofErr w:type="spellStart"/>
            <w:r>
              <w:rPr>
                <w:i/>
                <w:iCs/>
                <w:szCs w:val="22"/>
                <w:lang w:eastAsia="sv-SE"/>
              </w:rPr>
              <w:t>unifiedTCI-StateType</w:t>
            </w:r>
            <w:proofErr w:type="spellEnd"/>
            <w:r>
              <w:rPr>
                <w:szCs w:val="22"/>
                <w:lang w:eastAsia="sv-SE"/>
              </w:rPr>
              <w:t xml:space="preserve"> is configured for the serving cell, no element in this list is configured.</w:t>
            </w:r>
          </w:p>
        </w:tc>
      </w:tr>
      <w:tr w:rsidR="00C62CC4" w14:paraId="37A57BED"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7FBA803D" w14:textId="77777777" w:rsidR="00C62CC4" w:rsidRDefault="00C62CC4">
            <w:pPr>
              <w:pStyle w:val="TAL"/>
              <w:rPr>
                <w:b/>
                <w:i/>
                <w:szCs w:val="22"/>
                <w:lang w:eastAsia="sv-SE"/>
              </w:rPr>
            </w:pPr>
            <w:proofErr w:type="spellStart"/>
            <w:r>
              <w:rPr>
                <w:b/>
                <w:i/>
                <w:szCs w:val="22"/>
                <w:lang w:eastAsia="sv-SE"/>
              </w:rPr>
              <w:t>unifiedTCI-StateRef</w:t>
            </w:r>
            <w:proofErr w:type="spellEnd"/>
          </w:p>
          <w:p w14:paraId="30D6B333" w14:textId="77777777" w:rsidR="00C62CC4" w:rsidRDefault="00C62CC4">
            <w:pPr>
              <w:pStyle w:val="TAL"/>
              <w:rPr>
                <w:bCs/>
                <w:iCs/>
                <w:szCs w:val="22"/>
                <w:lang w:eastAsia="sv-SE"/>
              </w:rPr>
            </w:pPr>
            <w:r>
              <w:rPr>
                <w:bCs/>
                <w:iCs/>
                <w:szCs w:val="22"/>
                <w:lang w:eastAsia="sv-SE"/>
              </w:rPr>
              <w:t xml:space="preserve">Provides the serving cell and BWP where the configuration for </w:t>
            </w:r>
            <w:r>
              <w:rPr>
                <w:bCs/>
                <w:i/>
                <w:szCs w:val="22"/>
                <w:lang w:eastAsia="sv-SE"/>
              </w:rPr>
              <w:t>dl-OrJointTCI-StateToAddModList-r17</w:t>
            </w:r>
            <w:r>
              <w:rPr>
                <w:bCs/>
                <w:iCs/>
                <w:szCs w:val="22"/>
                <w:lang w:eastAsia="sv-SE"/>
              </w:rPr>
              <w:t xml:space="preserve"> </w:t>
            </w:r>
            <w:proofErr w:type="gramStart"/>
            <w:r>
              <w:rPr>
                <w:bCs/>
                <w:iCs/>
                <w:szCs w:val="22"/>
                <w:lang w:eastAsia="sv-SE"/>
              </w:rPr>
              <w:t>are</w:t>
            </w:r>
            <w:proofErr w:type="gramEnd"/>
            <w:r>
              <w:rPr>
                <w:bCs/>
                <w:iCs/>
                <w:szCs w:val="22"/>
                <w:lang w:eastAsia="sv-SE"/>
              </w:rPr>
              <w:t xml:space="preserve"> defined. When this field is present, </w:t>
            </w:r>
            <w:r>
              <w:rPr>
                <w:bCs/>
                <w:i/>
                <w:szCs w:val="22"/>
                <w:lang w:eastAsia="sv-SE"/>
              </w:rPr>
              <w:t>dl-</w:t>
            </w:r>
            <w:proofErr w:type="spellStart"/>
            <w:r>
              <w:rPr>
                <w:bCs/>
                <w:i/>
                <w:szCs w:val="22"/>
                <w:lang w:eastAsia="sv-SE"/>
              </w:rPr>
              <w:t>OrJointTCI</w:t>
            </w:r>
            <w:proofErr w:type="spellEnd"/>
            <w:r>
              <w:rPr>
                <w:bCs/>
                <w:i/>
                <w:szCs w:val="22"/>
                <w:lang w:eastAsia="sv-SE"/>
              </w:rPr>
              <w:t>-</w:t>
            </w:r>
            <w:proofErr w:type="spellStart"/>
            <w:r>
              <w:rPr>
                <w:bCs/>
                <w:i/>
                <w:szCs w:val="22"/>
                <w:lang w:eastAsia="sv-SE"/>
              </w:rPr>
              <w:t>StateToAddModList</w:t>
            </w:r>
            <w:proofErr w:type="spellEnd"/>
            <w:r>
              <w:rPr>
                <w:bCs/>
                <w:iCs/>
                <w:szCs w:val="22"/>
                <w:lang w:eastAsia="sv-SE"/>
              </w:rPr>
              <w:t xml:space="preserve"> and </w:t>
            </w:r>
            <w:r>
              <w:rPr>
                <w:bCs/>
                <w:i/>
                <w:szCs w:val="22"/>
                <w:lang w:eastAsia="sv-SE"/>
              </w:rPr>
              <w:t>dl-</w:t>
            </w:r>
            <w:proofErr w:type="spellStart"/>
            <w:r>
              <w:rPr>
                <w:bCs/>
                <w:i/>
                <w:szCs w:val="22"/>
                <w:lang w:eastAsia="sv-SE"/>
              </w:rPr>
              <w:t>OrJointTCI</w:t>
            </w:r>
            <w:proofErr w:type="spellEnd"/>
            <w:r>
              <w:rPr>
                <w:bCs/>
                <w:i/>
                <w:szCs w:val="22"/>
                <w:lang w:eastAsia="sv-SE"/>
              </w:rPr>
              <w:t>-</w:t>
            </w:r>
            <w:proofErr w:type="spellStart"/>
            <w:r>
              <w:rPr>
                <w:bCs/>
                <w:i/>
                <w:szCs w:val="22"/>
                <w:lang w:eastAsia="sv-SE"/>
              </w:rPr>
              <w:t>StateToReleaseList</w:t>
            </w:r>
            <w:proofErr w:type="spellEnd"/>
            <w:r>
              <w:rPr>
                <w:bCs/>
                <w:iCs/>
                <w:szCs w:val="22"/>
                <w:lang w:eastAsia="sv-SE"/>
              </w:rPr>
              <w:t xml:space="preserve"> are not present.</w:t>
            </w:r>
            <w:r>
              <w:rPr>
                <w:rFonts w:cs="Arial"/>
                <w:szCs w:val="18"/>
                <w:lang w:eastAsia="sv-SE"/>
              </w:rPr>
              <w:t xml:space="preserve"> The value of </w:t>
            </w:r>
            <w:proofErr w:type="spellStart"/>
            <w:r>
              <w:rPr>
                <w:rFonts w:cs="Arial"/>
                <w:i/>
                <w:iCs/>
                <w:szCs w:val="18"/>
                <w:lang w:eastAsia="sv-SE"/>
              </w:rPr>
              <w:t>unifiedTCI-StateType</w:t>
            </w:r>
            <w:proofErr w:type="spellEnd"/>
            <w:r>
              <w:rPr>
                <w:rFonts w:eastAsiaTheme="minorEastAsia" w:cs="Arial"/>
                <w:i/>
                <w:iCs/>
                <w:szCs w:val="18"/>
                <w:lang w:eastAsia="zh-CN"/>
              </w:rPr>
              <w:t xml:space="preserve"> </w:t>
            </w:r>
            <w:r>
              <w:rPr>
                <w:rFonts w:eastAsiaTheme="minorEastAsia" w:cs="Arial"/>
                <w:iCs/>
                <w:szCs w:val="18"/>
                <w:lang w:eastAsia="zh-CN"/>
              </w:rPr>
              <w:t>of current serving cell</w:t>
            </w:r>
            <w:r>
              <w:rPr>
                <w:rFonts w:cs="Arial"/>
                <w:szCs w:val="18"/>
                <w:lang w:eastAsia="sv-SE"/>
              </w:rPr>
              <w:t xml:space="preserve"> is the same in the serving cell indicated by </w:t>
            </w:r>
            <w:proofErr w:type="spellStart"/>
            <w:r>
              <w:rPr>
                <w:rFonts w:cs="Arial"/>
                <w:i/>
                <w:iCs/>
                <w:szCs w:val="18"/>
                <w:lang w:eastAsia="sv-SE"/>
              </w:rPr>
              <w:t>unifiedTCI-StateRef</w:t>
            </w:r>
            <w:proofErr w:type="spellEnd"/>
            <w:r>
              <w:rPr>
                <w:rFonts w:cs="Arial"/>
                <w:i/>
                <w:iCs/>
                <w:szCs w:val="18"/>
                <w:lang w:eastAsia="sv-SE"/>
              </w:rPr>
              <w:t>.</w:t>
            </w:r>
          </w:p>
        </w:tc>
      </w:tr>
      <w:tr w:rsidR="00C62CC4" w14:paraId="7184CCE3"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6290091D" w14:textId="77777777" w:rsidR="00C62CC4" w:rsidRDefault="00C62CC4">
            <w:pPr>
              <w:pStyle w:val="TAL"/>
              <w:rPr>
                <w:szCs w:val="22"/>
                <w:lang w:eastAsia="sv-SE"/>
              </w:rPr>
            </w:pPr>
            <w:proofErr w:type="spellStart"/>
            <w:r>
              <w:rPr>
                <w:b/>
                <w:i/>
                <w:szCs w:val="22"/>
                <w:lang w:eastAsia="sv-SE"/>
              </w:rPr>
              <w:t>vrb-ToPRB-Interleaver</w:t>
            </w:r>
            <w:proofErr w:type="spellEnd"/>
            <w:r>
              <w:rPr>
                <w:b/>
                <w:i/>
                <w:szCs w:val="22"/>
                <w:lang w:eastAsia="sv-SE"/>
              </w:rPr>
              <w:t>, vrb-ToPRB-InterleaverDCI-1-2</w:t>
            </w:r>
          </w:p>
          <w:p w14:paraId="4ABA8B74" w14:textId="77777777" w:rsidR="00C62CC4" w:rsidRDefault="00C62CC4">
            <w:pPr>
              <w:pStyle w:val="TAL"/>
              <w:rPr>
                <w:szCs w:val="22"/>
                <w:lang w:eastAsia="sv-SE"/>
              </w:rPr>
            </w:pPr>
            <w:r>
              <w:rPr>
                <w:szCs w:val="22"/>
                <w:lang w:eastAsia="sv-SE"/>
              </w:rPr>
              <w:t>Interleaving unit configurable between 2 and 4 PRBs (see TS 38.211 [16], clause 7.3.1.6). When the field is absent, the UE performs non-interleaved VRB-to-PRB mapping.</w:t>
            </w:r>
          </w:p>
        </w:tc>
      </w:tr>
      <w:tr w:rsidR="00C62CC4" w14:paraId="34FBBAD6"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0EB501F3" w14:textId="77777777" w:rsidR="00C62CC4" w:rsidRDefault="00C62CC4">
            <w:pPr>
              <w:pStyle w:val="TAL"/>
              <w:rPr>
                <w:rFonts w:cs="Arial"/>
                <w:b/>
                <w:i/>
                <w:szCs w:val="18"/>
                <w:lang w:eastAsia="sv-SE"/>
              </w:rPr>
            </w:pPr>
            <w:proofErr w:type="spellStart"/>
            <w:r>
              <w:rPr>
                <w:b/>
                <w:i/>
                <w:szCs w:val="22"/>
                <w:lang w:eastAsia="sv-SE"/>
              </w:rPr>
              <w:t>xOverheadMulticast</w:t>
            </w:r>
            <w:proofErr w:type="spellEnd"/>
          </w:p>
          <w:p w14:paraId="511886E4" w14:textId="77777777" w:rsidR="00C62CC4" w:rsidRDefault="00C62CC4">
            <w:pPr>
              <w:pStyle w:val="TAL"/>
              <w:rPr>
                <w:b/>
                <w:i/>
                <w:szCs w:val="22"/>
                <w:lang w:eastAsia="sv-SE"/>
              </w:rPr>
            </w:pPr>
            <w:r>
              <w:rPr>
                <w:szCs w:val="22"/>
                <w:lang w:eastAsia="sv-SE"/>
              </w:rPr>
              <w:t>Accounts</w:t>
            </w:r>
            <w:r>
              <w:rPr>
                <w:rFonts w:cs="Arial"/>
                <w:szCs w:val="18"/>
                <w:lang w:eastAsia="sv-SE"/>
              </w:rPr>
              <w:t xml:space="preserve"> for an overhead from CSI-RS, CORESET etc. If the field is absent, the UE applies value xOh0 (see TS 38.214 [19]).</w:t>
            </w:r>
          </w:p>
        </w:tc>
      </w:tr>
      <w:tr w:rsidR="00C62CC4" w14:paraId="311C770B" w14:textId="77777777" w:rsidTr="00C62CC4">
        <w:tc>
          <w:tcPr>
            <w:tcW w:w="14173" w:type="dxa"/>
            <w:tcBorders>
              <w:top w:val="single" w:sz="4" w:space="0" w:color="auto"/>
              <w:left w:val="single" w:sz="4" w:space="0" w:color="auto"/>
              <w:bottom w:val="single" w:sz="4" w:space="0" w:color="auto"/>
              <w:right w:val="single" w:sz="4" w:space="0" w:color="auto"/>
            </w:tcBorders>
            <w:hideMark/>
          </w:tcPr>
          <w:p w14:paraId="383B6DB2" w14:textId="77777777" w:rsidR="00C62CC4" w:rsidRDefault="00C62CC4">
            <w:pPr>
              <w:pStyle w:val="TAL"/>
              <w:rPr>
                <w:szCs w:val="22"/>
                <w:lang w:eastAsia="sv-SE"/>
              </w:rPr>
            </w:pPr>
            <w:proofErr w:type="spellStart"/>
            <w:r>
              <w:rPr>
                <w:b/>
                <w:i/>
                <w:szCs w:val="22"/>
                <w:lang w:eastAsia="sv-SE"/>
              </w:rPr>
              <w:t>zp</w:t>
            </w:r>
            <w:proofErr w:type="spellEnd"/>
            <w:r>
              <w:rPr>
                <w:b/>
                <w:i/>
                <w:szCs w:val="22"/>
                <w:lang w:eastAsia="sv-SE"/>
              </w:rPr>
              <w:t>-CSI-RS-</w:t>
            </w:r>
            <w:proofErr w:type="spellStart"/>
            <w:r>
              <w:rPr>
                <w:b/>
                <w:i/>
                <w:szCs w:val="22"/>
                <w:lang w:eastAsia="sv-SE"/>
              </w:rPr>
              <w:t>ResourceToAddModList</w:t>
            </w:r>
            <w:proofErr w:type="spellEnd"/>
          </w:p>
          <w:p w14:paraId="5AEC2A37" w14:textId="77777777" w:rsidR="00C62CC4" w:rsidRDefault="00C62CC4">
            <w:pPr>
              <w:pStyle w:val="TAL"/>
              <w:rPr>
                <w:szCs w:val="22"/>
                <w:lang w:eastAsia="sv-SE"/>
              </w:rPr>
            </w:pPr>
            <w:r>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C0FAC86" w14:textId="77777777" w:rsidR="00C62CC4" w:rsidRDefault="00C62CC4" w:rsidP="00C62C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729D7" w:rsidRPr="00561DA0" w14:paraId="68BBCBD8" w14:textId="77777777" w:rsidTr="003F21D0">
        <w:trPr>
          <w:ins w:id="142" w:author="作者"/>
        </w:trPr>
        <w:tc>
          <w:tcPr>
            <w:tcW w:w="14173" w:type="dxa"/>
            <w:tcBorders>
              <w:top w:val="single" w:sz="4" w:space="0" w:color="auto"/>
              <w:left w:val="single" w:sz="4" w:space="0" w:color="auto"/>
              <w:bottom w:val="single" w:sz="4" w:space="0" w:color="auto"/>
              <w:right w:val="single" w:sz="4" w:space="0" w:color="auto"/>
            </w:tcBorders>
            <w:hideMark/>
          </w:tcPr>
          <w:p w14:paraId="6E9F1A2B" w14:textId="4ECD9368" w:rsidR="00C729D7" w:rsidRPr="00561DA0" w:rsidRDefault="00C729D7" w:rsidP="00C729D7">
            <w:pPr>
              <w:pStyle w:val="TAH"/>
              <w:rPr>
                <w:ins w:id="143" w:author="作者"/>
                <w:lang w:eastAsia="sv-SE"/>
              </w:rPr>
            </w:pPr>
            <w:ins w:id="144" w:author="作者">
              <w:r w:rsidRPr="00561DA0">
                <w:rPr>
                  <w:i/>
                  <w:lang w:eastAsia="sv-SE"/>
                </w:rPr>
                <w:t>PDSCH-Config</w:t>
              </w:r>
              <w:r w:rsidRPr="00C729D7">
                <w:rPr>
                  <w:bCs/>
                  <w:i/>
                  <w:iCs/>
                  <w:lang w:eastAsia="sv-SE"/>
                </w:rPr>
                <w:t>DCI-1-3</w:t>
              </w:r>
              <w:r w:rsidRPr="00561DA0">
                <w:rPr>
                  <w:i/>
                  <w:lang w:eastAsia="sv-SE"/>
                </w:rPr>
                <w:t xml:space="preserve"> </w:t>
              </w:r>
              <w:r w:rsidRPr="00561DA0">
                <w:rPr>
                  <w:lang w:eastAsia="sv-SE"/>
                </w:rPr>
                <w:t>field descriptions</w:t>
              </w:r>
            </w:ins>
          </w:p>
        </w:tc>
      </w:tr>
      <w:tr w:rsidR="00C729D7" w:rsidRPr="00561DA0" w14:paraId="25A0AFBB" w14:textId="77777777" w:rsidTr="003F21D0">
        <w:trPr>
          <w:ins w:id="145" w:author="作者"/>
        </w:trPr>
        <w:tc>
          <w:tcPr>
            <w:tcW w:w="14173" w:type="dxa"/>
            <w:tcBorders>
              <w:top w:val="single" w:sz="4" w:space="0" w:color="auto"/>
              <w:left w:val="single" w:sz="4" w:space="0" w:color="auto"/>
              <w:bottom w:val="single" w:sz="4" w:space="0" w:color="auto"/>
              <w:right w:val="single" w:sz="4" w:space="0" w:color="auto"/>
            </w:tcBorders>
            <w:hideMark/>
          </w:tcPr>
          <w:p w14:paraId="078810CA" w14:textId="77777777" w:rsidR="00C729D7" w:rsidRPr="00C729D7" w:rsidRDefault="00C729D7" w:rsidP="00C729D7">
            <w:pPr>
              <w:pStyle w:val="TAL"/>
              <w:rPr>
                <w:ins w:id="146" w:author="作者"/>
                <w:b/>
                <w:bCs/>
                <w:i/>
                <w:iCs/>
                <w:lang w:eastAsia="sv-SE"/>
              </w:rPr>
            </w:pPr>
            <w:ins w:id="147" w:author="作者">
              <w:r w:rsidRPr="00C729D7">
                <w:rPr>
                  <w:b/>
                  <w:bCs/>
                  <w:i/>
                  <w:iCs/>
                  <w:lang w:eastAsia="sv-SE"/>
                </w:rPr>
                <w:t>harq-ProcessNumberSizeDCI-1-3</w:t>
              </w:r>
            </w:ins>
          </w:p>
          <w:p w14:paraId="09F8B767" w14:textId="77777777" w:rsidR="00C729D7" w:rsidRPr="00561DA0" w:rsidRDefault="00C729D7" w:rsidP="00C729D7">
            <w:pPr>
              <w:pStyle w:val="TAL"/>
              <w:rPr>
                <w:ins w:id="148" w:author="作者"/>
                <w:lang w:eastAsia="sv-SE"/>
              </w:rPr>
            </w:pPr>
            <w:ins w:id="149" w:author="作者">
              <w:r w:rsidRPr="00561DA0">
                <w:rPr>
                  <w:lang w:eastAsia="sv-SE"/>
                </w:rPr>
                <w:t xml:space="preserve">Configure the number of bits for the field "HARQ process number" in </w:t>
              </w:r>
              <w:r>
                <w:rPr>
                  <w:lang w:eastAsia="sv-SE"/>
                </w:rPr>
                <w:t>DCI format 1_3</w:t>
              </w:r>
              <w:r w:rsidRPr="00561DA0">
                <w:rPr>
                  <w:lang w:eastAsia="sv-SE"/>
                </w:rPr>
                <w:t xml:space="preserve"> (see TS 38.212 [17], clause 7.3.1).</w:t>
              </w:r>
            </w:ins>
          </w:p>
        </w:tc>
      </w:tr>
      <w:tr w:rsidR="00C729D7" w:rsidRPr="00561DA0" w14:paraId="7E5CC954" w14:textId="77777777" w:rsidTr="003F21D0">
        <w:trPr>
          <w:ins w:id="150" w:author="作者"/>
        </w:trPr>
        <w:tc>
          <w:tcPr>
            <w:tcW w:w="14173" w:type="dxa"/>
            <w:tcBorders>
              <w:top w:val="single" w:sz="4" w:space="0" w:color="auto"/>
              <w:left w:val="single" w:sz="4" w:space="0" w:color="auto"/>
              <w:bottom w:val="single" w:sz="4" w:space="0" w:color="auto"/>
              <w:right w:val="single" w:sz="4" w:space="0" w:color="auto"/>
            </w:tcBorders>
            <w:hideMark/>
          </w:tcPr>
          <w:p w14:paraId="20824D16" w14:textId="77777777" w:rsidR="00C729D7" w:rsidRPr="00C729D7" w:rsidRDefault="00C729D7" w:rsidP="00C729D7">
            <w:pPr>
              <w:pStyle w:val="TAL"/>
              <w:rPr>
                <w:ins w:id="151" w:author="作者"/>
                <w:b/>
                <w:bCs/>
                <w:i/>
                <w:iCs/>
                <w:lang w:eastAsia="sv-SE"/>
              </w:rPr>
            </w:pPr>
            <w:ins w:id="152" w:author="作者">
              <w:r w:rsidRPr="00C729D7">
                <w:rPr>
                  <w:b/>
                  <w:bCs/>
                  <w:i/>
                  <w:iCs/>
                  <w:lang w:eastAsia="sv-SE"/>
                </w:rPr>
                <w:t>numberOfBitsForRV-DCI-1-3</w:t>
              </w:r>
            </w:ins>
          </w:p>
          <w:p w14:paraId="41D408A7" w14:textId="77777777" w:rsidR="00C729D7" w:rsidRPr="00561DA0" w:rsidRDefault="00C729D7" w:rsidP="00C729D7">
            <w:pPr>
              <w:pStyle w:val="TAL"/>
              <w:rPr>
                <w:ins w:id="153" w:author="作者"/>
                <w:lang w:eastAsia="sv-SE"/>
              </w:rPr>
            </w:pPr>
            <w:ins w:id="154" w:author="作者">
              <w:r w:rsidRPr="00561DA0">
                <w:rPr>
                  <w:lang w:eastAsia="sv-SE"/>
                </w:rPr>
                <w:t>Configures the number of bits for "Redundancy version" in</w:t>
              </w:r>
              <w:r>
                <w:rPr>
                  <w:lang w:eastAsia="sv-SE"/>
                </w:rPr>
                <w:t xml:space="preserve"> the DCI format 1_3</w:t>
              </w:r>
              <w:r w:rsidRPr="00561DA0">
                <w:rPr>
                  <w:lang w:eastAsia="sv-SE"/>
                </w:rPr>
                <w:t xml:space="preserve"> (see TS 38.212 [17], clause 7.3.1 and TS 38.214 [19], clause 5.1.2.1).</w:t>
              </w:r>
            </w:ins>
          </w:p>
        </w:tc>
      </w:tr>
      <w:tr w:rsidR="00C729D7" w:rsidRPr="00561DA0" w14:paraId="4A13083D" w14:textId="77777777" w:rsidTr="003F21D0">
        <w:trPr>
          <w:ins w:id="155" w:author="作者"/>
        </w:trPr>
        <w:tc>
          <w:tcPr>
            <w:tcW w:w="14173" w:type="dxa"/>
            <w:tcBorders>
              <w:top w:val="single" w:sz="4" w:space="0" w:color="auto"/>
              <w:left w:val="single" w:sz="4" w:space="0" w:color="auto"/>
              <w:bottom w:val="single" w:sz="4" w:space="0" w:color="auto"/>
              <w:right w:val="single" w:sz="4" w:space="0" w:color="auto"/>
            </w:tcBorders>
            <w:hideMark/>
          </w:tcPr>
          <w:p w14:paraId="48A4937A" w14:textId="77777777" w:rsidR="00C729D7" w:rsidRPr="00C729D7" w:rsidRDefault="00C729D7" w:rsidP="00C729D7">
            <w:pPr>
              <w:pStyle w:val="TAL"/>
              <w:rPr>
                <w:ins w:id="156" w:author="作者"/>
                <w:b/>
                <w:bCs/>
                <w:i/>
                <w:iCs/>
                <w:lang w:eastAsia="sv-SE"/>
              </w:rPr>
            </w:pPr>
            <w:ins w:id="157" w:author="作者">
              <w:r w:rsidRPr="00C729D7">
                <w:rPr>
                  <w:b/>
                  <w:bCs/>
                  <w:i/>
                  <w:iCs/>
                  <w:lang w:eastAsia="sv-SE"/>
                </w:rPr>
                <w:t>rbg-SizeDCI-1-3</w:t>
              </w:r>
            </w:ins>
          </w:p>
          <w:p w14:paraId="6CBA81D0" w14:textId="77777777" w:rsidR="00C729D7" w:rsidRPr="00561DA0" w:rsidRDefault="00C729D7" w:rsidP="00C729D7">
            <w:pPr>
              <w:pStyle w:val="TAL"/>
              <w:rPr>
                <w:ins w:id="158" w:author="作者"/>
                <w:lang w:eastAsia="sv-SE"/>
              </w:rPr>
            </w:pPr>
            <w:ins w:id="159" w:author="作者">
              <w:r w:rsidRPr="00561DA0">
                <w:rPr>
                  <w:lang w:eastAsia="sv-SE"/>
                </w:rPr>
                <w:t xml:space="preserve">Selection </w:t>
              </w:r>
              <w:r>
                <w:rPr>
                  <w:lang w:eastAsia="sv-SE"/>
                </w:rPr>
                <w:t>among</w:t>
              </w:r>
              <w:r w:rsidRPr="00561DA0">
                <w:rPr>
                  <w:lang w:eastAsia="sv-SE"/>
                </w:rPr>
                <w:t xml:space="preserve"> config 1</w:t>
              </w:r>
              <w:r>
                <w:rPr>
                  <w:lang w:eastAsia="sv-SE"/>
                </w:rPr>
                <w:t>,</w:t>
              </w:r>
              <w:r w:rsidRPr="00561DA0">
                <w:rPr>
                  <w:lang w:eastAsia="sv-SE"/>
                </w:rPr>
                <w:t xml:space="preserve"> config 2 </w:t>
              </w:r>
              <w:r>
                <w:rPr>
                  <w:lang w:eastAsia="sv-SE"/>
                </w:rPr>
                <w:t xml:space="preserve">and config 3 </w:t>
              </w:r>
              <w:r w:rsidRPr="00561DA0">
                <w:rPr>
                  <w:lang w:eastAsia="sv-SE"/>
                </w:rPr>
                <w:t>for RBG size for PDSCH.</w:t>
              </w:r>
              <w:r>
                <w:rPr>
                  <w:lang w:eastAsia="sv-SE"/>
                </w:rPr>
                <w:t xml:space="preserve"> </w:t>
              </w:r>
              <w:r w:rsidRPr="00561DA0">
                <w:rPr>
                  <w:lang w:eastAsia="sv-SE"/>
                </w:rPr>
                <w:t>The UE</w:t>
              </w:r>
              <w:r>
                <w:rPr>
                  <w:iCs/>
                  <w:lang w:eastAsia="sv-SE"/>
                </w:rPr>
                <w:t xml:space="preserve"> ignores this field if </w:t>
              </w:r>
              <w:r w:rsidRPr="00D30534">
                <w:rPr>
                  <w:lang w:eastAsia="sv-SE"/>
                </w:rPr>
                <w:t>resurceAllocationDCI-1-3</w:t>
              </w:r>
              <w:r>
                <w:rPr>
                  <w:iCs/>
                  <w:lang w:eastAsia="sv-SE"/>
                </w:rPr>
                <w:t xml:space="preserve"> is set to </w:t>
              </w:r>
              <w:r w:rsidRPr="00561DA0">
                <w:rPr>
                  <w:lang w:eastAsia="sv-SE"/>
                </w:rPr>
                <w:t>resourceAllocationType1</w:t>
              </w:r>
              <w:r>
                <w:rPr>
                  <w:iCs/>
                  <w:lang w:eastAsia="sv-SE"/>
                </w:rPr>
                <w:t>.</w:t>
              </w:r>
              <w:r w:rsidRPr="00561DA0">
                <w:rPr>
                  <w:lang w:eastAsia="sv-SE"/>
                </w:rPr>
                <w:t xml:space="preserve"> (</w:t>
              </w:r>
              <w:proofErr w:type="gramStart"/>
              <w:r w:rsidRPr="00561DA0">
                <w:rPr>
                  <w:lang w:eastAsia="sv-SE"/>
                </w:rPr>
                <w:t>see</w:t>
              </w:r>
              <w:proofErr w:type="gramEnd"/>
              <w:r w:rsidRPr="00561DA0">
                <w:rPr>
                  <w:lang w:eastAsia="sv-SE"/>
                </w:rPr>
                <w:t xml:space="preserve"> TS 38.214 [19], clause 5.1.2.2.1).</w:t>
              </w:r>
            </w:ins>
          </w:p>
        </w:tc>
      </w:tr>
      <w:tr w:rsidR="00C729D7" w:rsidRPr="00561DA0" w14:paraId="79DB5601" w14:textId="77777777" w:rsidTr="003F21D0">
        <w:trPr>
          <w:ins w:id="160" w:author="作者"/>
        </w:trPr>
        <w:tc>
          <w:tcPr>
            <w:tcW w:w="14173" w:type="dxa"/>
            <w:tcBorders>
              <w:top w:val="single" w:sz="4" w:space="0" w:color="auto"/>
              <w:left w:val="single" w:sz="4" w:space="0" w:color="auto"/>
              <w:bottom w:val="single" w:sz="4" w:space="0" w:color="auto"/>
              <w:right w:val="single" w:sz="4" w:space="0" w:color="auto"/>
            </w:tcBorders>
            <w:hideMark/>
          </w:tcPr>
          <w:p w14:paraId="572FF9C7" w14:textId="77777777" w:rsidR="00C729D7" w:rsidRPr="00C729D7" w:rsidRDefault="00C729D7" w:rsidP="00C729D7">
            <w:pPr>
              <w:pStyle w:val="TAL"/>
              <w:rPr>
                <w:ins w:id="161" w:author="作者"/>
                <w:b/>
                <w:bCs/>
                <w:i/>
                <w:iCs/>
                <w:lang w:eastAsia="sv-SE"/>
              </w:rPr>
            </w:pPr>
            <w:ins w:id="162" w:author="作者">
              <w:r w:rsidRPr="00C729D7">
                <w:rPr>
                  <w:b/>
                  <w:bCs/>
                  <w:i/>
                  <w:iCs/>
                  <w:lang w:eastAsia="sv-SE"/>
                </w:rPr>
                <w:t>resourceAllocationDCI-1-3</w:t>
              </w:r>
            </w:ins>
          </w:p>
          <w:p w14:paraId="668E3D87" w14:textId="77777777" w:rsidR="00C729D7" w:rsidRPr="00561DA0" w:rsidRDefault="00C729D7" w:rsidP="00C729D7">
            <w:pPr>
              <w:pStyle w:val="TAL"/>
              <w:rPr>
                <w:ins w:id="163" w:author="作者"/>
                <w:lang w:eastAsia="sv-SE"/>
              </w:rPr>
            </w:pPr>
            <w:ins w:id="164" w:author="作者">
              <w:r w:rsidRPr="00561DA0">
                <w:rPr>
                  <w:lang w:eastAsia="sv-SE"/>
                </w:rPr>
                <w:t>Configuration of resource allocation type 0 and resource allocation type 1 for non-fallback DCI (see TS 38.214 [19], clause 5.1.2.2)</w:t>
              </w:r>
              <w:r>
                <w:rPr>
                  <w:lang w:eastAsia="sv-SE"/>
                </w:rPr>
                <w:t>.</w:t>
              </w:r>
            </w:ins>
          </w:p>
        </w:tc>
      </w:tr>
      <w:tr w:rsidR="00C729D7" w:rsidRPr="00561DA0" w14:paraId="3F10E261" w14:textId="77777777" w:rsidTr="003F21D0">
        <w:trPr>
          <w:ins w:id="165" w:author="作者"/>
        </w:trPr>
        <w:tc>
          <w:tcPr>
            <w:tcW w:w="14173" w:type="dxa"/>
            <w:tcBorders>
              <w:top w:val="single" w:sz="4" w:space="0" w:color="auto"/>
              <w:left w:val="single" w:sz="4" w:space="0" w:color="auto"/>
              <w:bottom w:val="single" w:sz="4" w:space="0" w:color="auto"/>
              <w:right w:val="single" w:sz="4" w:space="0" w:color="auto"/>
            </w:tcBorders>
            <w:hideMark/>
          </w:tcPr>
          <w:p w14:paraId="6E7F6F21" w14:textId="77777777" w:rsidR="00C729D7" w:rsidRPr="00C729D7" w:rsidRDefault="00C729D7" w:rsidP="00C729D7">
            <w:pPr>
              <w:pStyle w:val="TAL"/>
              <w:rPr>
                <w:ins w:id="166" w:author="作者"/>
                <w:b/>
                <w:bCs/>
                <w:i/>
                <w:iCs/>
                <w:lang w:eastAsia="sv-SE"/>
              </w:rPr>
            </w:pPr>
            <w:ins w:id="167" w:author="作者">
              <w:r w:rsidRPr="00C729D7">
                <w:rPr>
                  <w:b/>
                  <w:bCs/>
                  <w:i/>
                  <w:iCs/>
                  <w:lang w:eastAsia="sv-SE"/>
                </w:rPr>
                <w:t>resourceAllocationType1GranularityDCI-1-3</w:t>
              </w:r>
            </w:ins>
          </w:p>
          <w:p w14:paraId="29D72E1D" w14:textId="77777777" w:rsidR="00C729D7" w:rsidRPr="00561DA0" w:rsidRDefault="00C729D7" w:rsidP="00C729D7">
            <w:pPr>
              <w:pStyle w:val="TAL"/>
              <w:rPr>
                <w:ins w:id="168" w:author="作者"/>
                <w:lang w:eastAsia="sv-SE"/>
              </w:rPr>
            </w:pPr>
            <w:ins w:id="169" w:author="作者">
              <w:r w:rsidRPr="00561DA0">
                <w:rPr>
                  <w:lang w:eastAsia="sv-SE"/>
                </w:rPr>
                <w:t>Configure the scheduling granularity applicable for both the starting point and length indication for resource allocation type 1 in</w:t>
              </w:r>
              <w:r>
                <w:rPr>
                  <w:lang w:eastAsia="sv-SE"/>
                </w:rPr>
                <w:t xml:space="preserve"> DCI format 1_3</w:t>
              </w:r>
              <w:r w:rsidRPr="00561DA0">
                <w:rPr>
                  <w:lang w:eastAsia="sv-SE"/>
                </w:rPr>
                <w:t>. If this field is absent, the granularity is 1 PRB (see TS 38.214 [19], clause 5.1.2.2.2).</w:t>
              </w:r>
            </w:ins>
          </w:p>
        </w:tc>
      </w:tr>
    </w:tbl>
    <w:p w14:paraId="05C986E6" w14:textId="77777777" w:rsidR="00C729D7" w:rsidRPr="00C059AB" w:rsidRDefault="00C729D7" w:rsidP="00C729D7">
      <w:pPr>
        <w:pStyle w:val="TAL"/>
        <w:rPr>
          <w:ins w:id="170" w:author="作者"/>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729D7" w:rsidRPr="00C0503E" w14:paraId="145D578E" w14:textId="77777777" w:rsidTr="003F21D0">
        <w:trPr>
          <w:ins w:id="171" w:author="作者"/>
        </w:trPr>
        <w:tc>
          <w:tcPr>
            <w:tcW w:w="4027" w:type="dxa"/>
            <w:tcBorders>
              <w:top w:val="single" w:sz="4" w:space="0" w:color="auto"/>
              <w:left w:val="single" w:sz="4" w:space="0" w:color="auto"/>
              <w:bottom w:val="single" w:sz="4" w:space="0" w:color="auto"/>
              <w:right w:val="single" w:sz="4" w:space="0" w:color="auto"/>
            </w:tcBorders>
            <w:hideMark/>
          </w:tcPr>
          <w:p w14:paraId="1F48C900" w14:textId="77777777" w:rsidR="00C729D7" w:rsidRPr="00C0503E" w:rsidRDefault="00C729D7" w:rsidP="00C729D7">
            <w:pPr>
              <w:pStyle w:val="TAH"/>
              <w:rPr>
                <w:ins w:id="172" w:author="作者"/>
                <w:lang w:eastAsia="sv-SE"/>
              </w:rPr>
            </w:pPr>
            <w:ins w:id="173" w:author="作者">
              <w:r w:rsidRPr="00C0503E">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4653B541" w14:textId="77777777" w:rsidR="00C729D7" w:rsidRPr="00C0503E" w:rsidRDefault="00C729D7" w:rsidP="00C729D7">
            <w:pPr>
              <w:pStyle w:val="TAH"/>
              <w:rPr>
                <w:ins w:id="174" w:author="作者"/>
                <w:lang w:eastAsia="sv-SE"/>
              </w:rPr>
            </w:pPr>
            <w:ins w:id="175" w:author="作者">
              <w:r w:rsidRPr="00C0503E">
                <w:rPr>
                  <w:lang w:eastAsia="sv-SE"/>
                </w:rPr>
                <w:t>Explanation</w:t>
              </w:r>
            </w:ins>
          </w:p>
        </w:tc>
      </w:tr>
      <w:tr w:rsidR="00C729D7" w:rsidRPr="00C0503E" w14:paraId="5922D36E" w14:textId="77777777" w:rsidTr="00C729D7">
        <w:trPr>
          <w:ins w:id="176" w:author="作者"/>
        </w:trPr>
        <w:tc>
          <w:tcPr>
            <w:tcW w:w="4027" w:type="dxa"/>
            <w:tcBorders>
              <w:top w:val="single" w:sz="4" w:space="0" w:color="auto"/>
              <w:left w:val="single" w:sz="4" w:space="0" w:color="auto"/>
              <w:bottom w:val="single" w:sz="4" w:space="0" w:color="auto"/>
              <w:right w:val="single" w:sz="4" w:space="0" w:color="auto"/>
            </w:tcBorders>
            <w:hideMark/>
          </w:tcPr>
          <w:p w14:paraId="5BF4AD5D" w14:textId="77777777" w:rsidR="00C729D7" w:rsidRPr="00C0503E" w:rsidRDefault="00C729D7" w:rsidP="00C729D7">
            <w:pPr>
              <w:pStyle w:val="TAL"/>
              <w:rPr>
                <w:ins w:id="177" w:author="作者"/>
                <w:lang w:eastAsia="sv-SE"/>
              </w:rPr>
            </w:pPr>
            <w:ins w:id="178" w:author="作者">
              <w:r w:rsidRPr="002138BE">
                <w:rPr>
                  <w:lang w:eastAsia="sv-SE"/>
                </w:rPr>
                <w:t>DCI-1-3</w:t>
              </w:r>
            </w:ins>
          </w:p>
        </w:tc>
        <w:tc>
          <w:tcPr>
            <w:tcW w:w="10146" w:type="dxa"/>
            <w:tcBorders>
              <w:top w:val="single" w:sz="4" w:space="0" w:color="auto"/>
              <w:left w:val="single" w:sz="4" w:space="0" w:color="auto"/>
              <w:bottom w:val="single" w:sz="4" w:space="0" w:color="auto"/>
              <w:right w:val="single" w:sz="4" w:space="0" w:color="auto"/>
            </w:tcBorders>
            <w:shd w:val="clear" w:color="auto" w:fill="auto"/>
            <w:hideMark/>
          </w:tcPr>
          <w:p w14:paraId="54ABAD43" w14:textId="77777777" w:rsidR="00C729D7" w:rsidRPr="00C0503E" w:rsidRDefault="00C729D7" w:rsidP="00C729D7">
            <w:pPr>
              <w:pStyle w:val="TAL"/>
              <w:rPr>
                <w:ins w:id="179" w:author="作者"/>
                <w:lang w:eastAsia="sv-SE"/>
              </w:rPr>
            </w:pPr>
            <w:ins w:id="180" w:author="作者">
              <w:r w:rsidRPr="002138BE">
                <w:rPr>
                  <w:lang w:eastAsia="sv-SE"/>
                </w:rPr>
                <w:t xml:space="preserve">This field is mandatory present when </w:t>
              </w:r>
              <w:r w:rsidRPr="00C729D7">
                <w:rPr>
                  <w:i/>
                  <w:lang w:eastAsia="sv-SE"/>
                </w:rPr>
                <w:t>ScheduledCellListDCI-1-3</w:t>
              </w:r>
              <w:r w:rsidRPr="002138BE">
                <w:rPr>
                  <w:lang w:eastAsia="sv-SE"/>
                </w:rPr>
                <w:t xml:space="preserve"> is</w:t>
              </w:r>
              <w:r>
                <w:rPr>
                  <w:lang w:eastAsia="sv-SE"/>
                </w:rPr>
                <w:t xml:space="preserve"> configured</w:t>
              </w:r>
              <w:r w:rsidRPr="002138BE">
                <w:rPr>
                  <w:lang w:eastAsia="sv-SE"/>
                </w:rPr>
                <w:t xml:space="preserve"> </w:t>
              </w:r>
              <w:r>
                <w:rPr>
                  <w:lang w:eastAsia="sv-SE"/>
                </w:rPr>
                <w:t>to</w:t>
              </w:r>
              <w:r w:rsidRPr="002138BE">
                <w:rPr>
                  <w:lang w:eastAsia="sv-SE"/>
                </w:rPr>
                <w:t xml:space="preserve"> the serving cell. It is absent otherwise.</w:t>
              </w:r>
            </w:ins>
          </w:p>
        </w:tc>
      </w:tr>
    </w:tbl>
    <w:p w14:paraId="281618FA" w14:textId="77777777" w:rsidR="00C729D7" w:rsidRDefault="00C729D7" w:rsidP="00C729D7"/>
    <w:p w14:paraId="0607E9B2" w14:textId="77777777" w:rsidR="008F7537" w:rsidRDefault="008F7537" w:rsidP="008F7537">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4D9A89E8" w14:textId="77777777" w:rsidR="00CE179F" w:rsidRDefault="00CE179F" w:rsidP="00CE179F">
      <w:pPr>
        <w:rPr>
          <w:rFonts w:eastAsia="MS Mincho"/>
        </w:rPr>
      </w:pPr>
    </w:p>
    <w:p w14:paraId="3CA95FF9" w14:textId="77777777" w:rsidR="00CE179F" w:rsidRPr="00561DA0" w:rsidRDefault="00CE179F" w:rsidP="00C729D7">
      <w:pPr>
        <w:pStyle w:val="4"/>
      </w:pPr>
      <w:bookmarkStart w:id="181" w:name="_Toc60777322"/>
      <w:bookmarkStart w:id="182" w:name="_Toc139045686"/>
      <w:r w:rsidRPr="00561DA0">
        <w:t>–</w:t>
      </w:r>
      <w:r w:rsidRPr="00561DA0">
        <w:tab/>
      </w:r>
      <w:r w:rsidRPr="00C729D7">
        <w:rPr>
          <w:i/>
          <w:iCs/>
        </w:rPr>
        <w:t>PUSCH-Config</w:t>
      </w:r>
      <w:bookmarkEnd w:id="181"/>
      <w:bookmarkEnd w:id="182"/>
    </w:p>
    <w:p w14:paraId="48D3B35D" w14:textId="77777777" w:rsidR="00CE179F" w:rsidRPr="00561DA0" w:rsidRDefault="00CE179F" w:rsidP="00CE179F">
      <w:r w:rsidRPr="00561DA0">
        <w:t xml:space="preserve">The IE </w:t>
      </w:r>
      <w:r w:rsidRPr="00561DA0">
        <w:rPr>
          <w:i/>
        </w:rPr>
        <w:t>PUSCH-Config</w:t>
      </w:r>
      <w:r w:rsidRPr="00561DA0">
        <w:t xml:space="preserve"> is used to configure the UE specific PUSCH parameters applicable to a particular BWP.</w:t>
      </w:r>
    </w:p>
    <w:p w14:paraId="7C94E3CD" w14:textId="77777777" w:rsidR="00CE179F" w:rsidRPr="00561DA0" w:rsidRDefault="00CE179F" w:rsidP="00C729D7">
      <w:pPr>
        <w:pStyle w:val="TH"/>
      </w:pPr>
      <w:r w:rsidRPr="00561DA0">
        <w:rPr>
          <w:i/>
        </w:rPr>
        <w:lastRenderedPageBreak/>
        <w:t>PUSCH-Config</w:t>
      </w:r>
      <w:r w:rsidRPr="00561DA0">
        <w:t xml:space="preserve"> information element</w:t>
      </w:r>
    </w:p>
    <w:p w14:paraId="76F43AB0" w14:textId="77777777" w:rsidR="00CE179F" w:rsidRPr="00506D2D" w:rsidRDefault="00CE179F" w:rsidP="00C729D7">
      <w:pPr>
        <w:pStyle w:val="PL"/>
        <w:rPr>
          <w:color w:val="808080" w:themeColor="background1" w:themeShade="80"/>
        </w:rPr>
      </w:pPr>
      <w:r w:rsidRPr="00506D2D">
        <w:rPr>
          <w:color w:val="808080" w:themeColor="background1" w:themeShade="80"/>
        </w:rPr>
        <w:t>-- ASN1START</w:t>
      </w:r>
    </w:p>
    <w:p w14:paraId="127C5EA9" w14:textId="77777777" w:rsidR="00CE179F" w:rsidRPr="00506D2D" w:rsidRDefault="00CE179F" w:rsidP="00C729D7">
      <w:pPr>
        <w:pStyle w:val="PL"/>
        <w:rPr>
          <w:color w:val="808080" w:themeColor="background1" w:themeShade="80"/>
        </w:rPr>
      </w:pPr>
      <w:r w:rsidRPr="00506D2D">
        <w:rPr>
          <w:color w:val="808080" w:themeColor="background1" w:themeShade="80"/>
        </w:rPr>
        <w:t>-- TAG-PUSCH-CONFIG-START</w:t>
      </w:r>
    </w:p>
    <w:p w14:paraId="48484273" w14:textId="77777777" w:rsidR="00CE179F" w:rsidRPr="00561DA0" w:rsidRDefault="00CE179F" w:rsidP="00C729D7">
      <w:pPr>
        <w:pStyle w:val="PL"/>
      </w:pPr>
    </w:p>
    <w:p w14:paraId="172A1371" w14:textId="77777777" w:rsidR="00CE179F" w:rsidRPr="00561DA0" w:rsidRDefault="00CE179F" w:rsidP="00C729D7">
      <w:pPr>
        <w:pStyle w:val="PL"/>
      </w:pPr>
      <w:r w:rsidRPr="00561DA0">
        <w:t xml:space="preserve">PUSCH-Config ::=                        </w:t>
      </w:r>
      <w:r w:rsidRPr="00561DA0">
        <w:rPr>
          <w:color w:val="993366"/>
        </w:rPr>
        <w:t>SEQUENCE</w:t>
      </w:r>
      <w:r w:rsidRPr="00561DA0">
        <w:t xml:space="preserve"> {</w:t>
      </w:r>
    </w:p>
    <w:p w14:paraId="44388B7A" w14:textId="3639B4BE" w:rsidR="00CE179F" w:rsidRPr="00561DA0" w:rsidRDefault="00CE179F" w:rsidP="00C729D7">
      <w:pPr>
        <w:pStyle w:val="PL"/>
      </w:pPr>
      <w:r w:rsidRPr="00561DA0">
        <w:t xml:space="preserve">    dataScramblingIdentityPUSCH             </w:t>
      </w:r>
      <w:r w:rsidRPr="00561DA0">
        <w:rPr>
          <w:color w:val="993366"/>
        </w:rPr>
        <w:t>INTEGER</w:t>
      </w:r>
      <w:r w:rsidRPr="00561DA0">
        <w:t xml:space="preserve"> (0..1023)                                                   </w:t>
      </w:r>
      <w:r w:rsidRPr="00561DA0">
        <w:rPr>
          <w:color w:val="993366"/>
        </w:rPr>
        <w:t>OPTIONAL</w:t>
      </w:r>
      <w:r w:rsidRPr="00561DA0">
        <w:t xml:space="preserve">,   </w:t>
      </w:r>
      <w:r w:rsidR="006152C1" w:rsidRPr="006152C1">
        <w:rPr>
          <w:color w:val="808080" w:themeColor="background1" w:themeShade="80"/>
        </w:rPr>
        <w:t>-- Need S</w:t>
      </w:r>
    </w:p>
    <w:p w14:paraId="484B8E5A" w14:textId="15ABA128" w:rsidR="00CE179F" w:rsidRPr="00561DA0" w:rsidRDefault="00CE179F" w:rsidP="00C729D7">
      <w:pPr>
        <w:pStyle w:val="PL"/>
      </w:pPr>
      <w:r w:rsidRPr="00561DA0">
        <w:t xml:space="preserve">    txConfig                                </w:t>
      </w:r>
      <w:r w:rsidRPr="00561DA0">
        <w:rPr>
          <w:color w:val="993366"/>
        </w:rPr>
        <w:t>ENUMERATED</w:t>
      </w:r>
      <w:r w:rsidRPr="00561DA0">
        <w:t xml:space="preserve"> {codebook, nonCodebook}                                  </w:t>
      </w:r>
      <w:r w:rsidRPr="00561DA0">
        <w:rPr>
          <w:color w:val="993366"/>
        </w:rPr>
        <w:t>OPTIONAL</w:t>
      </w:r>
      <w:r w:rsidRPr="00561DA0">
        <w:t xml:space="preserve">,   </w:t>
      </w:r>
      <w:r w:rsidR="006152C1" w:rsidRPr="006152C1">
        <w:rPr>
          <w:color w:val="808080" w:themeColor="background1" w:themeShade="80"/>
        </w:rPr>
        <w:t>-- Need S</w:t>
      </w:r>
    </w:p>
    <w:p w14:paraId="15A0F408" w14:textId="52230E2C" w:rsidR="00CE179F" w:rsidRPr="00561DA0" w:rsidRDefault="00CE179F" w:rsidP="00C729D7">
      <w:pPr>
        <w:pStyle w:val="PL"/>
      </w:pPr>
      <w:r w:rsidRPr="00561DA0">
        <w:t xml:space="preserve">    dmrs-UplinkForPUSCH-MappingTypeA        SetupRelease { DMRS-UplinkConfig }                                  </w:t>
      </w:r>
      <w:r w:rsidRPr="00561DA0">
        <w:rPr>
          <w:color w:val="993366"/>
        </w:rPr>
        <w:t>OPTIONAL</w:t>
      </w:r>
      <w:r w:rsidRPr="00561DA0">
        <w:t xml:space="preserve">,   </w:t>
      </w:r>
      <w:r w:rsidR="006152C1" w:rsidRPr="006152C1">
        <w:rPr>
          <w:color w:val="808080" w:themeColor="background1" w:themeShade="80"/>
        </w:rPr>
        <w:t>-- Need M</w:t>
      </w:r>
    </w:p>
    <w:p w14:paraId="5ABE8882" w14:textId="233ACE35" w:rsidR="00CE179F" w:rsidRPr="00561DA0" w:rsidRDefault="00CE179F" w:rsidP="00C729D7">
      <w:pPr>
        <w:pStyle w:val="PL"/>
      </w:pPr>
      <w:r w:rsidRPr="00561DA0">
        <w:t xml:space="preserve">    dmrs-UplinkForPUSCH-MappingTypeB        SetupRelease { DMRS-UplinkConfig }                                  </w:t>
      </w:r>
      <w:r w:rsidRPr="00561DA0">
        <w:rPr>
          <w:color w:val="993366"/>
        </w:rPr>
        <w:t>OPTIONAL</w:t>
      </w:r>
      <w:r w:rsidRPr="00561DA0">
        <w:t xml:space="preserve">,   </w:t>
      </w:r>
      <w:r w:rsidR="006152C1" w:rsidRPr="006152C1">
        <w:rPr>
          <w:color w:val="808080" w:themeColor="background1" w:themeShade="80"/>
        </w:rPr>
        <w:t>-- Need M</w:t>
      </w:r>
    </w:p>
    <w:p w14:paraId="5A87C681" w14:textId="4B1EFD1E" w:rsidR="00CE179F" w:rsidRPr="00561DA0" w:rsidRDefault="00CE179F" w:rsidP="00C729D7">
      <w:pPr>
        <w:pStyle w:val="PL"/>
      </w:pPr>
      <w:r w:rsidRPr="00561DA0">
        <w:t xml:space="preserve">    pusch-PowerControl                      PUSCH-PowerControl                                                  </w:t>
      </w:r>
      <w:r w:rsidRPr="00561DA0">
        <w:rPr>
          <w:color w:val="993366"/>
        </w:rPr>
        <w:t>OPTIONAL</w:t>
      </w:r>
      <w:r w:rsidRPr="00561DA0">
        <w:t xml:space="preserve">,   </w:t>
      </w:r>
      <w:r w:rsidR="006152C1" w:rsidRPr="006152C1">
        <w:rPr>
          <w:color w:val="808080" w:themeColor="background1" w:themeShade="80"/>
        </w:rPr>
        <w:t>-- Need M</w:t>
      </w:r>
    </w:p>
    <w:p w14:paraId="25D7368E" w14:textId="11EA79FE" w:rsidR="00CE179F" w:rsidRPr="00561DA0" w:rsidRDefault="00CE179F" w:rsidP="00C729D7">
      <w:pPr>
        <w:pStyle w:val="PL"/>
      </w:pPr>
      <w:r w:rsidRPr="00561DA0">
        <w:t xml:space="preserve">    frequencyHopping                        </w:t>
      </w:r>
      <w:r w:rsidRPr="00561DA0">
        <w:rPr>
          <w:color w:val="993366"/>
        </w:rPr>
        <w:t>ENUMERATED</w:t>
      </w:r>
      <w:r w:rsidRPr="00561DA0">
        <w:t xml:space="preserve"> {intraSlot, interSlot}                                   </w:t>
      </w:r>
      <w:r w:rsidRPr="00561DA0">
        <w:rPr>
          <w:color w:val="993366"/>
        </w:rPr>
        <w:t>OPTIONAL</w:t>
      </w:r>
      <w:r w:rsidRPr="00561DA0">
        <w:t xml:space="preserve">,   </w:t>
      </w:r>
      <w:r w:rsidR="006152C1" w:rsidRPr="006152C1">
        <w:rPr>
          <w:color w:val="808080" w:themeColor="background1" w:themeShade="80"/>
        </w:rPr>
        <w:t>-- Need S</w:t>
      </w:r>
    </w:p>
    <w:p w14:paraId="4C54AA72" w14:textId="77777777" w:rsidR="00CE179F" w:rsidRPr="00561DA0" w:rsidRDefault="00CE179F" w:rsidP="00C729D7">
      <w:pPr>
        <w:pStyle w:val="PL"/>
      </w:pPr>
      <w:r w:rsidRPr="00561DA0">
        <w:t xml:space="preserve">    frequencyHoppingOffsetLists             </w:t>
      </w:r>
      <w:r w:rsidRPr="00561DA0">
        <w:rPr>
          <w:color w:val="993366"/>
        </w:rPr>
        <w:t>SEQUENCE</w:t>
      </w:r>
      <w:r w:rsidRPr="00561DA0">
        <w:t xml:space="preserve"> (</w:t>
      </w:r>
      <w:r w:rsidRPr="00561DA0">
        <w:rPr>
          <w:color w:val="993366"/>
        </w:rPr>
        <w:t>SIZE</w:t>
      </w:r>
      <w:r w:rsidRPr="00561DA0">
        <w:t xml:space="preserve"> (1..4))</w:t>
      </w:r>
      <w:r w:rsidRPr="00561DA0">
        <w:rPr>
          <w:color w:val="993366"/>
        </w:rPr>
        <w:t xml:space="preserve"> OF</w:t>
      </w:r>
      <w:r w:rsidRPr="00561DA0">
        <w:t xml:space="preserve"> </w:t>
      </w:r>
      <w:r w:rsidRPr="00561DA0">
        <w:rPr>
          <w:color w:val="993366"/>
        </w:rPr>
        <w:t>INTEGER</w:t>
      </w:r>
      <w:r w:rsidRPr="00561DA0">
        <w:t xml:space="preserve"> (1.. maxNrofPhysicalResourceBlocks-1)</w:t>
      </w:r>
    </w:p>
    <w:p w14:paraId="671BAE7B" w14:textId="22D77F02" w:rsidR="00CE179F" w:rsidRPr="00561DA0" w:rsidRDefault="00CE179F" w:rsidP="00C729D7">
      <w:pPr>
        <w:pStyle w:val="PL"/>
      </w:pPr>
      <w:r w:rsidRPr="00561DA0">
        <w:t xml:space="preserve">                                                                                                                </w:t>
      </w:r>
      <w:r w:rsidRPr="00561DA0">
        <w:rPr>
          <w:color w:val="993366"/>
        </w:rPr>
        <w:t>OPTIONAL</w:t>
      </w:r>
      <w:r w:rsidRPr="00561DA0">
        <w:t xml:space="preserve">,   </w:t>
      </w:r>
      <w:r w:rsidR="006152C1" w:rsidRPr="006152C1">
        <w:rPr>
          <w:color w:val="808080" w:themeColor="background1" w:themeShade="80"/>
        </w:rPr>
        <w:t>-- Need M</w:t>
      </w:r>
    </w:p>
    <w:p w14:paraId="2C018112" w14:textId="77777777" w:rsidR="00CE179F" w:rsidRPr="00561DA0" w:rsidRDefault="00CE179F" w:rsidP="00C729D7">
      <w:pPr>
        <w:pStyle w:val="PL"/>
      </w:pPr>
      <w:r w:rsidRPr="00561DA0">
        <w:t xml:space="preserve">    resourceAllocation                      </w:t>
      </w:r>
      <w:r w:rsidRPr="00561DA0">
        <w:rPr>
          <w:color w:val="993366"/>
        </w:rPr>
        <w:t>ENUMERATED</w:t>
      </w:r>
      <w:r w:rsidRPr="00561DA0">
        <w:t xml:space="preserve"> { resourceAllocationType0, resourceAllocationType1, dynamicSwitch},</w:t>
      </w:r>
    </w:p>
    <w:p w14:paraId="50C167F4" w14:textId="1213CFF2" w:rsidR="00CE179F" w:rsidRPr="00561DA0" w:rsidRDefault="00CE179F" w:rsidP="00C729D7">
      <w:pPr>
        <w:pStyle w:val="PL"/>
      </w:pPr>
      <w:r w:rsidRPr="00561DA0">
        <w:t xml:space="preserve">    pusch-TimeDomainAllocationList          SetupRelease { PUSCH-TimeDomainResourceAllocationList }             </w:t>
      </w:r>
      <w:r w:rsidRPr="00561DA0">
        <w:rPr>
          <w:color w:val="993366"/>
        </w:rPr>
        <w:t>OPTIONAL</w:t>
      </w:r>
      <w:r w:rsidRPr="00561DA0">
        <w:t xml:space="preserve">,   </w:t>
      </w:r>
      <w:r w:rsidR="006152C1" w:rsidRPr="006152C1">
        <w:rPr>
          <w:color w:val="808080" w:themeColor="background1" w:themeShade="80"/>
        </w:rPr>
        <w:t>-- Need M</w:t>
      </w:r>
    </w:p>
    <w:p w14:paraId="26BDE25F" w14:textId="7C1F4B35" w:rsidR="00CE179F" w:rsidRPr="00561DA0" w:rsidRDefault="00CE179F" w:rsidP="00C729D7">
      <w:pPr>
        <w:pStyle w:val="PL"/>
      </w:pPr>
      <w:r w:rsidRPr="00561DA0">
        <w:t xml:space="preserve">    pusch-AggregationFactor                 </w:t>
      </w:r>
      <w:r w:rsidRPr="00561DA0">
        <w:rPr>
          <w:color w:val="993366"/>
        </w:rPr>
        <w:t>ENUMERATED</w:t>
      </w:r>
      <w:r w:rsidRPr="00561DA0">
        <w:t xml:space="preserve"> { n2, n4, n8 }                                           </w:t>
      </w:r>
      <w:r w:rsidRPr="00561DA0">
        <w:rPr>
          <w:color w:val="993366"/>
        </w:rPr>
        <w:t>OPTIONAL</w:t>
      </w:r>
      <w:r w:rsidRPr="00561DA0">
        <w:t xml:space="preserve">,   </w:t>
      </w:r>
      <w:r w:rsidR="006152C1" w:rsidRPr="006152C1">
        <w:rPr>
          <w:color w:val="808080" w:themeColor="background1" w:themeShade="80"/>
        </w:rPr>
        <w:t>-- Need S</w:t>
      </w:r>
    </w:p>
    <w:p w14:paraId="5DA20B1C" w14:textId="10F24FF2" w:rsidR="00CE179F" w:rsidRPr="00561DA0" w:rsidRDefault="00CE179F" w:rsidP="00C729D7">
      <w:pPr>
        <w:pStyle w:val="PL"/>
      </w:pPr>
      <w:r w:rsidRPr="00561DA0">
        <w:t xml:space="preserve">    mcs-Table                               </w:t>
      </w:r>
      <w:r w:rsidRPr="00561DA0">
        <w:rPr>
          <w:color w:val="993366"/>
        </w:rPr>
        <w:t>ENUMERATED</w:t>
      </w:r>
      <w:r w:rsidRPr="00561DA0">
        <w:t xml:space="preserve"> {qam256, qam64LowSE}                                     </w:t>
      </w:r>
      <w:r w:rsidRPr="00561DA0">
        <w:rPr>
          <w:color w:val="993366"/>
        </w:rPr>
        <w:t>OPTIONAL</w:t>
      </w:r>
      <w:r w:rsidRPr="00561DA0">
        <w:t xml:space="preserve">,   </w:t>
      </w:r>
      <w:r w:rsidR="006152C1" w:rsidRPr="006152C1">
        <w:rPr>
          <w:color w:val="808080" w:themeColor="background1" w:themeShade="80"/>
        </w:rPr>
        <w:t>-- Need S</w:t>
      </w:r>
    </w:p>
    <w:p w14:paraId="2C911EA5" w14:textId="638A36DA" w:rsidR="00CE179F" w:rsidRPr="00561DA0" w:rsidRDefault="00CE179F" w:rsidP="00C729D7">
      <w:pPr>
        <w:pStyle w:val="PL"/>
      </w:pPr>
      <w:r w:rsidRPr="00561DA0">
        <w:t xml:space="preserve">    mcs-TableTransformPrecoder              </w:t>
      </w:r>
      <w:r w:rsidRPr="00561DA0">
        <w:rPr>
          <w:color w:val="993366"/>
        </w:rPr>
        <w:t>ENUMERATED</w:t>
      </w:r>
      <w:r w:rsidRPr="00561DA0">
        <w:t xml:space="preserve"> {qam256, qam64LowSE}                                     </w:t>
      </w:r>
      <w:r w:rsidRPr="00561DA0">
        <w:rPr>
          <w:color w:val="993366"/>
        </w:rPr>
        <w:t>OPTIONAL</w:t>
      </w:r>
      <w:r w:rsidRPr="00561DA0">
        <w:t xml:space="preserve">,   </w:t>
      </w:r>
      <w:r w:rsidR="006152C1" w:rsidRPr="006152C1">
        <w:rPr>
          <w:color w:val="808080" w:themeColor="background1" w:themeShade="80"/>
        </w:rPr>
        <w:t>-- Need S</w:t>
      </w:r>
    </w:p>
    <w:p w14:paraId="565161E1" w14:textId="3BA314CF" w:rsidR="00CE179F" w:rsidRPr="00561DA0" w:rsidRDefault="00CE179F" w:rsidP="00C729D7">
      <w:pPr>
        <w:pStyle w:val="PL"/>
      </w:pPr>
      <w:r w:rsidRPr="00561DA0">
        <w:t xml:space="preserve">    transformPrecoder                       </w:t>
      </w:r>
      <w:r w:rsidRPr="00561DA0">
        <w:rPr>
          <w:color w:val="993366"/>
        </w:rPr>
        <w:t>ENUMERATED</w:t>
      </w:r>
      <w:r w:rsidRPr="00561DA0">
        <w:t xml:space="preserve"> {enabled, disabled}                                      </w:t>
      </w:r>
      <w:r w:rsidRPr="00561DA0">
        <w:rPr>
          <w:color w:val="993366"/>
        </w:rPr>
        <w:t>OPTIONAL</w:t>
      </w:r>
      <w:r w:rsidRPr="00561DA0">
        <w:t xml:space="preserve">,   </w:t>
      </w:r>
      <w:r w:rsidR="006152C1" w:rsidRPr="006152C1">
        <w:rPr>
          <w:color w:val="808080" w:themeColor="background1" w:themeShade="80"/>
        </w:rPr>
        <w:t>-- Need S</w:t>
      </w:r>
    </w:p>
    <w:p w14:paraId="0B24C896" w14:textId="77777777" w:rsidR="00CE179F" w:rsidRPr="00561DA0" w:rsidRDefault="00CE179F" w:rsidP="00C729D7">
      <w:pPr>
        <w:pStyle w:val="PL"/>
      </w:pPr>
      <w:r w:rsidRPr="00561DA0">
        <w:t xml:space="preserve">    codebookSubset                          </w:t>
      </w:r>
      <w:r w:rsidRPr="00561DA0">
        <w:rPr>
          <w:color w:val="993366"/>
        </w:rPr>
        <w:t>ENUMERATED</w:t>
      </w:r>
      <w:r w:rsidRPr="00561DA0">
        <w:t xml:space="preserve"> {fullyAndPartialAndNonCoherent, partialAndNonCoherent,nonCoherent}</w:t>
      </w:r>
    </w:p>
    <w:p w14:paraId="1D2FDFC9" w14:textId="77777777" w:rsidR="00CE179F" w:rsidRPr="00561DA0" w:rsidRDefault="00CE179F" w:rsidP="00C729D7">
      <w:pPr>
        <w:pStyle w:val="PL"/>
      </w:pPr>
      <w:r w:rsidRPr="00561DA0">
        <w:t xml:space="preserve">                                                                                                          </w:t>
      </w:r>
      <w:r w:rsidRPr="00561DA0">
        <w:rPr>
          <w:color w:val="993366"/>
        </w:rPr>
        <w:t>OPTIONAL</w:t>
      </w:r>
      <w:r w:rsidRPr="00561DA0">
        <w:t xml:space="preserve">, </w:t>
      </w:r>
      <w:r w:rsidRPr="006152C1">
        <w:rPr>
          <w:color w:val="808080" w:themeColor="background1" w:themeShade="80"/>
        </w:rPr>
        <w:t>-- Cond codebookBased</w:t>
      </w:r>
    </w:p>
    <w:p w14:paraId="50A8EBD3" w14:textId="77777777" w:rsidR="00CE179F" w:rsidRPr="006152C1" w:rsidRDefault="00CE179F" w:rsidP="00C729D7">
      <w:pPr>
        <w:pStyle w:val="PL"/>
        <w:rPr>
          <w:color w:val="808080" w:themeColor="background1" w:themeShade="80"/>
        </w:rPr>
      </w:pPr>
      <w:r w:rsidRPr="00561DA0">
        <w:t xml:space="preserve">    maxRank                                 </w:t>
      </w:r>
      <w:r w:rsidRPr="00561DA0">
        <w:rPr>
          <w:color w:val="993366"/>
        </w:rPr>
        <w:t>INTEGER</w:t>
      </w:r>
      <w:r w:rsidRPr="00561DA0">
        <w:t xml:space="preserve"> (1..4)                                                </w:t>
      </w:r>
      <w:r w:rsidRPr="00561DA0">
        <w:rPr>
          <w:color w:val="993366"/>
        </w:rPr>
        <w:t>OPTIONAL</w:t>
      </w:r>
      <w:r w:rsidRPr="00561DA0">
        <w:t xml:space="preserve">, </w:t>
      </w:r>
      <w:r w:rsidRPr="006152C1">
        <w:rPr>
          <w:color w:val="808080" w:themeColor="background1" w:themeShade="80"/>
        </w:rPr>
        <w:t>-- Cond codebookBased</w:t>
      </w:r>
    </w:p>
    <w:p w14:paraId="7B6BD444" w14:textId="1F04498B" w:rsidR="00CE179F" w:rsidRPr="00561DA0" w:rsidRDefault="00CE179F" w:rsidP="00C729D7">
      <w:pPr>
        <w:pStyle w:val="PL"/>
      </w:pPr>
      <w:r w:rsidRPr="00561DA0">
        <w:t xml:space="preserve">    rbg-Size                                </w:t>
      </w:r>
      <w:r w:rsidRPr="00561DA0">
        <w:rPr>
          <w:color w:val="993366"/>
        </w:rPr>
        <w:t>ENUMERATED</w:t>
      </w:r>
      <w:r w:rsidRPr="00561DA0">
        <w:t xml:space="preserve"> { config2}                                         </w:t>
      </w:r>
      <w:r w:rsidRPr="00561DA0">
        <w:rPr>
          <w:color w:val="993366"/>
        </w:rPr>
        <w:t>OPTIONAL</w:t>
      </w:r>
      <w:r w:rsidRPr="00561DA0">
        <w:t xml:space="preserve">, </w:t>
      </w:r>
      <w:r w:rsidR="006152C1" w:rsidRPr="006152C1">
        <w:rPr>
          <w:color w:val="808080" w:themeColor="background1" w:themeShade="80"/>
        </w:rPr>
        <w:t>-- Need S</w:t>
      </w:r>
    </w:p>
    <w:p w14:paraId="72BB3401" w14:textId="02D3514C" w:rsidR="00CE179F" w:rsidRPr="00561DA0" w:rsidRDefault="00CE179F" w:rsidP="00C729D7">
      <w:pPr>
        <w:pStyle w:val="PL"/>
      </w:pPr>
      <w:r w:rsidRPr="00561DA0">
        <w:t xml:space="preserve">    uci-OnPUSCH                             SetupRelease { UCI-OnPUSCH}                                   </w:t>
      </w:r>
      <w:r w:rsidRPr="00561DA0">
        <w:rPr>
          <w:color w:val="993366"/>
        </w:rPr>
        <w:t>OPTIONAL</w:t>
      </w:r>
      <w:r w:rsidRPr="00561DA0">
        <w:t xml:space="preserve">, </w:t>
      </w:r>
      <w:r w:rsidR="006152C1" w:rsidRPr="006152C1">
        <w:rPr>
          <w:color w:val="808080" w:themeColor="background1" w:themeShade="80"/>
        </w:rPr>
        <w:t>-- Need M</w:t>
      </w:r>
    </w:p>
    <w:p w14:paraId="12C6FB95" w14:textId="6F1C168D" w:rsidR="00CE179F" w:rsidRPr="00561DA0" w:rsidRDefault="00CE179F" w:rsidP="00C729D7">
      <w:pPr>
        <w:pStyle w:val="PL"/>
      </w:pPr>
      <w:r w:rsidRPr="00561DA0">
        <w:t xml:space="preserve">    tp-pi2BPSK                              </w:t>
      </w:r>
      <w:r w:rsidRPr="00561DA0">
        <w:rPr>
          <w:color w:val="993366"/>
        </w:rPr>
        <w:t>ENUMERATED</w:t>
      </w:r>
      <w:r w:rsidRPr="00561DA0">
        <w:t xml:space="preserve"> {enabled}                                          </w:t>
      </w:r>
      <w:r w:rsidRPr="00561DA0">
        <w:rPr>
          <w:color w:val="993366"/>
        </w:rPr>
        <w:t>OPTIONAL</w:t>
      </w:r>
      <w:r w:rsidRPr="00561DA0">
        <w:t xml:space="preserve">, </w:t>
      </w:r>
      <w:r w:rsidR="006152C1" w:rsidRPr="006152C1">
        <w:rPr>
          <w:color w:val="808080" w:themeColor="background1" w:themeShade="80"/>
        </w:rPr>
        <w:t>-- Need S</w:t>
      </w:r>
    </w:p>
    <w:p w14:paraId="76AE4849" w14:textId="77777777" w:rsidR="00CE179F" w:rsidRPr="00561DA0" w:rsidRDefault="00CE179F" w:rsidP="00C729D7">
      <w:pPr>
        <w:pStyle w:val="PL"/>
      </w:pPr>
      <w:r w:rsidRPr="00561DA0">
        <w:t xml:space="preserve">    ...,</w:t>
      </w:r>
    </w:p>
    <w:p w14:paraId="17180B76" w14:textId="77777777" w:rsidR="00CE179F" w:rsidRPr="00561DA0" w:rsidRDefault="00CE179F" w:rsidP="00C729D7">
      <w:pPr>
        <w:pStyle w:val="PL"/>
      </w:pPr>
      <w:r w:rsidRPr="00561DA0">
        <w:t xml:space="preserve">    [[</w:t>
      </w:r>
    </w:p>
    <w:p w14:paraId="107C79EC" w14:textId="304E0D87" w:rsidR="00CE179F" w:rsidRPr="00561DA0" w:rsidRDefault="00CE179F" w:rsidP="00C729D7">
      <w:pPr>
        <w:pStyle w:val="PL"/>
      </w:pPr>
      <w:r w:rsidRPr="00561DA0">
        <w:t xml:space="preserve">    minimumSchedulingOffsetK2-r16           SetupRelease { MinSchedulingOffsetK2-Values-r16 }             </w:t>
      </w:r>
      <w:r w:rsidRPr="00561DA0">
        <w:rPr>
          <w:color w:val="993366"/>
        </w:rPr>
        <w:t>OPTIONAL</w:t>
      </w:r>
      <w:r w:rsidRPr="00561DA0">
        <w:t xml:space="preserve">,  </w:t>
      </w:r>
      <w:r w:rsidR="006152C1" w:rsidRPr="006152C1">
        <w:rPr>
          <w:color w:val="808080" w:themeColor="background1" w:themeShade="80"/>
        </w:rPr>
        <w:t>-- Need M</w:t>
      </w:r>
    </w:p>
    <w:p w14:paraId="125E143A" w14:textId="1FEC5EB0" w:rsidR="00CE179F" w:rsidRPr="00561DA0" w:rsidRDefault="00CE179F" w:rsidP="00C729D7">
      <w:pPr>
        <w:pStyle w:val="PL"/>
      </w:pPr>
      <w:r w:rsidRPr="00561DA0">
        <w:t xml:space="preserve">    ul-AccessConfigListDCI-0-1-r16          SetupRelease { UL-AccessConfigListDCI-0-1-r16 }               </w:t>
      </w:r>
      <w:r w:rsidRPr="00561DA0">
        <w:rPr>
          <w:color w:val="993366"/>
        </w:rPr>
        <w:t>OPTIONAL</w:t>
      </w:r>
      <w:r w:rsidRPr="00561DA0">
        <w:t xml:space="preserve">,  </w:t>
      </w:r>
      <w:r w:rsidR="006152C1" w:rsidRPr="006152C1">
        <w:rPr>
          <w:color w:val="808080" w:themeColor="background1" w:themeShade="80"/>
        </w:rPr>
        <w:t>-- Need M</w:t>
      </w:r>
    </w:p>
    <w:p w14:paraId="3E3A9F1B" w14:textId="77777777" w:rsidR="00CE179F" w:rsidRPr="00561DA0" w:rsidRDefault="00CE179F" w:rsidP="00C729D7">
      <w:pPr>
        <w:pStyle w:val="PL"/>
      </w:pPr>
      <w:r w:rsidRPr="00561DA0">
        <w:t xml:space="preserve">    -- Start of the parameters for DCI format 0_2 introduced in V16.1.0</w:t>
      </w:r>
    </w:p>
    <w:p w14:paraId="69F6A4D3" w14:textId="37CC64EC" w:rsidR="00CE179F" w:rsidRPr="00561DA0" w:rsidRDefault="00CE179F" w:rsidP="00C729D7">
      <w:pPr>
        <w:pStyle w:val="PL"/>
      </w:pPr>
      <w:r w:rsidRPr="00561DA0">
        <w:t xml:space="preserve">    harq-ProcessNumberSizeDCI-0-2-r16                       </w:t>
      </w:r>
      <w:r w:rsidRPr="00561DA0">
        <w:rPr>
          <w:color w:val="993366"/>
        </w:rPr>
        <w:t>INTEGER</w:t>
      </w:r>
      <w:r w:rsidRPr="00561DA0">
        <w:t xml:space="preserve"> (0..4)                                </w:t>
      </w:r>
      <w:r w:rsidRPr="00561DA0">
        <w:rPr>
          <w:color w:val="993366"/>
        </w:rPr>
        <w:t>OPTIONAL</w:t>
      </w:r>
      <w:r w:rsidRPr="00561DA0">
        <w:t xml:space="preserve">,   </w:t>
      </w:r>
      <w:r w:rsidR="006152C1" w:rsidRPr="006152C1">
        <w:rPr>
          <w:color w:val="808080" w:themeColor="background1" w:themeShade="80"/>
        </w:rPr>
        <w:t>-- Need R</w:t>
      </w:r>
    </w:p>
    <w:p w14:paraId="361E2093" w14:textId="6B60F983" w:rsidR="00CE179F" w:rsidRPr="00561DA0" w:rsidRDefault="00CE179F" w:rsidP="00C729D7">
      <w:pPr>
        <w:pStyle w:val="PL"/>
      </w:pPr>
      <w:r w:rsidRPr="00561DA0">
        <w:t xml:space="preserve">    dmrs-SequenceInitializationDCI-0-2-r16                  </w:t>
      </w:r>
      <w:r w:rsidRPr="00561DA0">
        <w:rPr>
          <w:color w:val="993366"/>
        </w:rPr>
        <w:t>ENUMERATED</w:t>
      </w:r>
      <w:r w:rsidRPr="00561DA0">
        <w:t xml:space="preserve"> {enabled}                          </w:t>
      </w:r>
      <w:r w:rsidRPr="00561DA0">
        <w:rPr>
          <w:color w:val="993366"/>
        </w:rPr>
        <w:t>OPTIONAL</w:t>
      </w:r>
      <w:r w:rsidRPr="00561DA0">
        <w:t xml:space="preserve">,   </w:t>
      </w:r>
      <w:r w:rsidR="006152C1" w:rsidRPr="006152C1">
        <w:rPr>
          <w:color w:val="808080" w:themeColor="background1" w:themeShade="80"/>
        </w:rPr>
        <w:t>-- Need S</w:t>
      </w:r>
    </w:p>
    <w:p w14:paraId="3CD46CC9" w14:textId="75479643" w:rsidR="00CE179F" w:rsidRPr="00561DA0" w:rsidRDefault="00CE179F" w:rsidP="00C729D7">
      <w:pPr>
        <w:pStyle w:val="PL"/>
      </w:pPr>
      <w:r w:rsidRPr="00561DA0">
        <w:t xml:space="preserve">    numberOfBitsForRV-DCI-0-2-r16                           </w:t>
      </w:r>
      <w:r w:rsidRPr="00561DA0">
        <w:rPr>
          <w:color w:val="993366"/>
        </w:rPr>
        <w:t>INTEGER</w:t>
      </w:r>
      <w:r w:rsidRPr="00561DA0">
        <w:t xml:space="preserve"> (0..2)                                </w:t>
      </w:r>
      <w:r w:rsidRPr="00561DA0">
        <w:rPr>
          <w:color w:val="993366"/>
        </w:rPr>
        <w:t>OPTIONAL</w:t>
      </w:r>
      <w:r w:rsidRPr="00561DA0">
        <w:t xml:space="preserve">,   </w:t>
      </w:r>
      <w:r w:rsidR="006152C1" w:rsidRPr="006152C1">
        <w:rPr>
          <w:color w:val="808080" w:themeColor="background1" w:themeShade="80"/>
        </w:rPr>
        <w:t>-- Need R</w:t>
      </w:r>
    </w:p>
    <w:p w14:paraId="3C5E3C80" w14:textId="77E7C953" w:rsidR="00CE179F" w:rsidRPr="00561DA0" w:rsidRDefault="00CE179F" w:rsidP="00C729D7">
      <w:pPr>
        <w:pStyle w:val="PL"/>
      </w:pPr>
      <w:r w:rsidRPr="00561DA0">
        <w:t xml:space="preserve">    antennaPortsFieldPresenceDCI-0-2-r16                    </w:t>
      </w:r>
      <w:r w:rsidRPr="00561DA0">
        <w:rPr>
          <w:color w:val="993366"/>
        </w:rPr>
        <w:t>ENUMERATED</w:t>
      </w:r>
      <w:r w:rsidRPr="00561DA0">
        <w:t xml:space="preserve"> {enabled}                          </w:t>
      </w:r>
      <w:r w:rsidRPr="00561DA0">
        <w:rPr>
          <w:color w:val="993366"/>
        </w:rPr>
        <w:t>OPTIONAL</w:t>
      </w:r>
      <w:r w:rsidRPr="00561DA0">
        <w:t xml:space="preserve">,   </w:t>
      </w:r>
      <w:r w:rsidR="006152C1" w:rsidRPr="006152C1">
        <w:rPr>
          <w:color w:val="808080" w:themeColor="background1" w:themeShade="80"/>
        </w:rPr>
        <w:t>-- Need S</w:t>
      </w:r>
    </w:p>
    <w:p w14:paraId="0643E068" w14:textId="7C9D40D4" w:rsidR="00CE179F" w:rsidRPr="00561DA0" w:rsidRDefault="00CE179F" w:rsidP="00C729D7">
      <w:pPr>
        <w:pStyle w:val="PL"/>
      </w:pPr>
      <w:r w:rsidRPr="00561DA0">
        <w:t xml:space="preserve">    dmrs-UplinkForPUSCH-MappingTypeA-DCI-0-2-r16            SetupRelease { DMRS-UplinkConfig }            </w:t>
      </w:r>
      <w:r w:rsidRPr="00561DA0">
        <w:rPr>
          <w:color w:val="993366"/>
        </w:rPr>
        <w:t>OPTIONAL</w:t>
      </w:r>
      <w:r w:rsidRPr="00561DA0">
        <w:t xml:space="preserve">,   </w:t>
      </w:r>
      <w:r w:rsidR="006152C1" w:rsidRPr="006152C1">
        <w:rPr>
          <w:color w:val="808080" w:themeColor="background1" w:themeShade="80"/>
        </w:rPr>
        <w:t>-- Need M</w:t>
      </w:r>
    </w:p>
    <w:p w14:paraId="7504AA74" w14:textId="4C45EA02" w:rsidR="00CE179F" w:rsidRPr="00561DA0" w:rsidRDefault="00CE179F" w:rsidP="00C729D7">
      <w:pPr>
        <w:pStyle w:val="PL"/>
      </w:pPr>
      <w:r w:rsidRPr="00561DA0">
        <w:t xml:space="preserve">    dmrs-UplinkForPUSCH-MappingTypeB-DCI-0-2-r16            SetupRelease { DMRS-UplinkConfig }            </w:t>
      </w:r>
      <w:r w:rsidRPr="00561DA0">
        <w:rPr>
          <w:color w:val="993366"/>
        </w:rPr>
        <w:t>OPTIONAL</w:t>
      </w:r>
      <w:r w:rsidRPr="00561DA0">
        <w:t xml:space="preserve">,   </w:t>
      </w:r>
      <w:r w:rsidR="006152C1" w:rsidRPr="006152C1">
        <w:rPr>
          <w:color w:val="808080" w:themeColor="background1" w:themeShade="80"/>
        </w:rPr>
        <w:t>-- Need M</w:t>
      </w:r>
    </w:p>
    <w:p w14:paraId="4F0C1894" w14:textId="77777777" w:rsidR="00CE179F" w:rsidRPr="00561DA0" w:rsidRDefault="00CE179F" w:rsidP="00C729D7">
      <w:pPr>
        <w:pStyle w:val="PL"/>
      </w:pPr>
      <w:r w:rsidRPr="00561DA0">
        <w:t xml:space="preserve">    frequencyHoppingDCI-0-2-r16                             </w:t>
      </w:r>
      <w:r w:rsidRPr="00561DA0">
        <w:rPr>
          <w:color w:val="993366"/>
        </w:rPr>
        <w:t>CHOICE</w:t>
      </w:r>
      <w:r w:rsidRPr="00561DA0">
        <w:t xml:space="preserve"> {</w:t>
      </w:r>
    </w:p>
    <w:p w14:paraId="1E17CA19" w14:textId="77777777" w:rsidR="00CE179F" w:rsidRPr="00561DA0" w:rsidRDefault="00CE179F" w:rsidP="00C729D7">
      <w:pPr>
        <w:pStyle w:val="PL"/>
      </w:pPr>
      <w:r w:rsidRPr="00561DA0">
        <w:t xml:space="preserve">        pusch-RepTypeA                                          </w:t>
      </w:r>
      <w:r w:rsidRPr="00561DA0">
        <w:rPr>
          <w:color w:val="993366"/>
        </w:rPr>
        <w:t>ENUMERATED</w:t>
      </w:r>
      <w:r w:rsidRPr="00561DA0">
        <w:t xml:space="preserve"> {intraSlot, interSlot},</w:t>
      </w:r>
    </w:p>
    <w:p w14:paraId="11B0DCE1" w14:textId="77777777" w:rsidR="00CE179F" w:rsidRPr="00561DA0" w:rsidRDefault="00CE179F" w:rsidP="00C729D7">
      <w:pPr>
        <w:pStyle w:val="PL"/>
      </w:pPr>
      <w:r w:rsidRPr="00561DA0">
        <w:t xml:space="preserve">        pusch-RepTypeB                                          </w:t>
      </w:r>
      <w:r w:rsidRPr="00561DA0">
        <w:rPr>
          <w:color w:val="993366"/>
        </w:rPr>
        <w:t>ENUMERATED</w:t>
      </w:r>
      <w:r w:rsidRPr="00561DA0">
        <w:t xml:space="preserve"> {interRepetition, interSlot}</w:t>
      </w:r>
    </w:p>
    <w:p w14:paraId="49165544" w14:textId="760F24A8" w:rsidR="00CE179F" w:rsidRPr="00561DA0" w:rsidRDefault="00CE179F" w:rsidP="00C729D7">
      <w:pPr>
        <w:pStyle w:val="PL"/>
      </w:pPr>
      <w:r w:rsidRPr="00561DA0">
        <w:t xml:space="preserve">    }                                                                                                     </w:t>
      </w:r>
      <w:r w:rsidRPr="00561DA0">
        <w:rPr>
          <w:color w:val="993366"/>
        </w:rPr>
        <w:t>OPTIONAL</w:t>
      </w:r>
      <w:r w:rsidRPr="00561DA0">
        <w:t xml:space="preserve">,   </w:t>
      </w:r>
      <w:r w:rsidR="006152C1" w:rsidRPr="006152C1">
        <w:rPr>
          <w:color w:val="808080" w:themeColor="background1" w:themeShade="80"/>
        </w:rPr>
        <w:t>-- Need S</w:t>
      </w:r>
    </w:p>
    <w:p w14:paraId="78D1EE03" w14:textId="7A33E8D6" w:rsidR="00CE179F" w:rsidRPr="00561DA0" w:rsidRDefault="00CE179F" w:rsidP="00C729D7">
      <w:pPr>
        <w:pStyle w:val="PL"/>
      </w:pPr>
      <w:r w:rsidRPr="00561DA0">
        <w:t xml:space="preserve">    frequencyHoppingOffsetListsDCI-0-2-r16  SetupRelease { FrequencyHoppingOffsetListsDCI-0-2-r16}        </w:t>
      </w:r>
      <w:r w:rsidRPr="00561DA0">
        <w:rPr>
          <w:color w:val="993366"/>
        </w:rPr>
        <w:t>OPTIONAL</w:t>
      </w:r>
      <w:r w:rsidRPr="00561DA0">
        <w:t xml:space="preserve">,  </w:t>
      </w:r>
      <w:r w:rsidR="006152C1" w:rsidRPr="006152C1">
        <w:rPr>
          <w:color w:val="808080" w:themeColor="background1" w:themeShade="80"/>
        </w:rPr>
        <w:t>-- Need M</w:t>
      </w:r>
    </w:p>
    <w:p w14:paraId="28A4E0E7" w14:textId="77777777" w:rsidR="00CE179F" w:rsidRPr="00561DA0" w:rsidRDefault="00CE179F" w:rsidP="00C729D7">
      <w:pPr>
        <w:pStyle w:val="PL"/>
      </w:pPr>
      <w:r w:rsidRPr="00561DA0">
        <w:t xml:space="preserve">    codebookSubsetDCI-0-2-r16               </w:t>
      </w:r>
      <w:r w:rsidRPr="00561DA0">
        <w:rPr>
          <w:color w:val="993366"/>
        </w:rPr>
        <w:t>ENUMERATED</w:t>
      </w:r>
      <w:r w:rsidRPr="00561DA0">
        <w:t xml:space="preserve"> {fullyAndPartialAndNonCoherent, partialAndNonCoherent,nonCoherent}</w:t>
      </w:r>
    </w:p>
    <w:p w14:paraId="5854C27A" w14:textId="77777777" w:rsidR="00CE179F" w:rsidRPr="00561DA0" w:rsidRDefault="00CE179F" w:rsidP="00C729D7">
      <w:pPr>
        <w:pStyle w:val="PL"/>
      </w:pPr>
      <w:r w:rsidRPr="00561DA0">
        <w:t xml:space="preserve">                                                                                                          </w:t>
      </w:r>
      <w:r w:rsidRPr="00561DA0">
        <w:rPr>
          <w:color w:val="993366"/>
        </w:rPr>
        <w:t>OPTIONAL</w:t>
      </w:r>
      <w:r w:rsidRPr="00561DA0">
        <w:t xml:space="preserve">,   </w:t>
      </w:r>
      <w:r w:rsidRPr="006152C1">
        <w:rPr>
          <w:color w:val="808080" w:themeColor="background1" w:themeShade="80"/>
        </w:rPr>
        <w:t>-- Cond codebookBased</w:t>
      </w:r>
    </w:p>
    <w:p w14:paraId="46B5A3E0" w14:textId="5F0DC179" w:rsidR="00CE179F" w:rsidRPr="00561DA0" w:rsidRDefault="00CE179F" w:rsidP="00C729D7">
      <w:pPr>
        <w:pStyle w:val="PL"/>
      </w:pPr>
      <w:r w:rsidRPr="00561DA0">
        <w:t xml:space="preserve">    invalidSymbolPatternIndicatorDCI-0-2-r16                </w:t>
      </w:r>
      <w:r w:rsidRPr="00561DA0">
        <w:rPr>
          <w:color w:val="993366"/>
        </w:rPr>
        <w:t>ENUMERATED</w:t>
      </w:r>
      <w:r w:rsidRPr="00561DA0">
        <w:t xml:space="preserve"> {enabled}                          </w:t>
      </w:r>
      <w:r w:rsidRPr="00561DA0">
        <w:rPr>
          <w:color w:val="993366"/>
        </w:rPr>
        <w:t>OPTIONAL</w:t>
      </w:r>
      <w:r w:rsidRPr="00561DA0">
        <w:t xml:space="preserve">,   </w:t>
      </w:r>
      <w:r w:rsidR="006152C1" w:rsidRPr="006152C1">
        <w:rPr>
          <w:color w:val="808080" w:themeColor="background1" w:themeShade="80"/>
        </w:rPr>
        <w:t>-- Need S</w:t>
      </w:r>
    </w:p>
    <w:p w14:paraId="415CB53F" w14:textId="77777777" w:rsidR="00CE179F" w:rsidRPr="00561DA0" w:rsidRDefault="00CE179F" w:rsidP="00C729D7">
      <w:pPr>
        <w:pStyle w:val="PL"/>
      </w:pPr>
      <w:r w:rsidRPr="00561DA0">
        <w:t xml:space="preserve">    maxRankDCI-0-2-r16                                      </w:t>
      </w:r>
      <w:r w:rsidRPr="00561DA0">
        <w:rPr>
          <w:color w:val="993366"/>
        </w:rPr>
        <w:t>INTEGER</w:t>
      </w:r>
      <w:r w:rsidRPr="00561DA0">
        <w:t xml:space="preserve"> (1..4)                                </w:t>
      </w:r>
      <w:r w:rsidRPr="00561DA0">
        <w:rPr>
          <w:color w:val="993366"/>
        </w:rPr>
        <w:t>OPTIONAL</w:t>
      </w:r>
      <w:r w:rsidRPr="00561DA0">
        <w:t xml:space="preserve">,   </w:t>
      </w:r>
      <w:r w:rsidRPr="006152C1">
        <w:rPr>
          <w:color w:val="808080" w:themeColor="background1" w:themeShade="80"/>
        </w:rPr>
        <w:t>-- Cond codebookBased</w:t>
      </w:r>
    </w:p>
    <w:p w14:paraId="1CA208CE" w14:textId="5BE60301" w:rsidR="00CE179F" w:rsidRPr="00561DA0" w:rsidRDefault="00CE179F" w:rsidP="00C729D7">
      <w:pPr>
        <w:pStyle w:val="PL"/>
      </w:pPr>
      <w:r w:rsidRPr="00561DA0">
        <w:t xml:space="preserve">    mcs-TableDCI-0-2-r16                                    </w:t>
      </w:r>
      <w:r w:rsidRPr="00561DA0">
        <w:rPr>
          <w:color w:val="993366"/>
        </w:rPr>
        <w:t>ENUMERATED</w:t>
      </w:r>
      <w:r w:rsidRPr="00561DA0">
        <w:t xml:space="preserve"> {qam256, qam64LowSE}               </w:t>
      </w:r>
      <w:r w:rsidRPr="00561DA0">
        <w:rPr>
          <w:color w:val="993366"/>
        </w:rPr>
        <w:t>OPTIONAL</w:t>
      </w:r>
      <w:r w:rsidRPr="00561DA0">
        <w:t xml:space="preserve">,   </w:t>
      </w:r>
      <w:r w:rsidR="006152C1" w:rsidRPr="006152C1">
        <w:rPr>
          <w:color w:val="808080" w:themeColor="background1" w:themeShade="80"/>
        </w:rPr>
        <w:t>-- Need S</w:t>
      </w:r>
    </w:p>
    <w:p w14:paraId="0F38954A" w14:textId="1662A09A" w:rsidR="00CE179F" w:rsidRPr="00561DA0" w:rsidRDefault="00CE179F" w:rsidP="00C729D7">
      <w:pPr>
        <w:pStyle w:val="PL"/>
      </w:pPr>
      <w:r w:rsidRPr="00561DA0">
        <w:t xml:space="preserve">    mcs-TableTransformPrecoderDCI-0-2-r16                   </w:t>
      </w:r>
      <w:r w:rsidRPr="00561DA0">
        <w:rPr>
          <w:color w:val="993366"/>
        </w:rPr>
        <w:t>ENUMERATED</w:t>
      </w:r>
      <w:r w:rsidRPr="00561DA0">
        <w:t xml:space="preserve"> {qam256, qam64LowSE}               </w:t>
      </w:r>
      <w:r w:rsidRPr="00561DA0">
        <w:rPr>
          <w:color w:val="993366"/>
        </w:rPr>
        <w:t>OPTIONAL</w:t>
      </w:r>
      <w:r w:rsidRPr="00561DA0">
        <w:t xml:space="preserve">,   </w:t>
      </w:r>
      <w:r w:rsidR="006152C1" w:rsidRPr="006152C1">
        <w:rPr>
          <w:color w:val="808080" w:themeColor="background1" w:themeShade="80"/>
        </w:rPr>
        <w:t>-- Need S</w:t>
      </w:r>
    </w:p>
    <w:p w14:paraId="08C3F22E" w14:textId="0C2175CC" w:rsidR="00CE179F" w:rsidRPr="00561DA0" w:rsidRDefault="00CE179F" w:rsidP="00C729D7">
      <w:pPr>
        <w:pStyle w:val="PL"/>
      </w:pPr>
      <w:r w:rsidRPr="00561DA0">
        <w:t xml:space="preserve">    priorityIndicatorDCI-0-2-r16                            </w:t>
      </w:r>
      <w:r w:rsidRPr="00561DA0">
        <w:rPr>
          <w:color w:val="993366"/>
        </w:rPr>
        <w:t>ENUMERATED</w:t>
      </w:r>
      <w:r w:rsidRPr="00561DA0">
        <w:t xml:space="preserve"> {enabled}                          </w:t>
      </w:r>
      <w:r w:rsidRPr="00561DA0">
        <w:rPr>
          <w:color w:val="993366"/>
        </w:rPr>
        <w:t>OPTIONAL</w:t>
      </w:r>
      <w:r w:rsidRPr="00561DA0">
        <w:t xml:space="preserve">,   </w:t>
      </w:r>
      <w:r w:rsidR="006152C1" w:rsidRPr="006152C1">
        <w:rPr>
          <w:color w:val="808080" w:themeColor="background1" w:themeShade="80"/>
        </w:rPr>
        <w:t>-- Need S</w:t>
      </w:r>
    </w:p>
    <w:p w14:paraId="602E8E53" w14:textId="33F83063" w:rsidR="00CE179F" w:rsidRPr="00561DA0" w:rsidRDefault="00CE179F" w:rsidP="00C729D7">
      <w:pPr>
        <w:pStyle w:val="PL"/>
      </w:pPr>
      <w:r w:rsidRPr="00561DA0">
        <w:t xml:space="preserve">    pusch-RepTypeIndicatorDCI-0-2-r16                       </w:t>
      </w:r>
      <w:r w:rsidRPr="00561DA0">
        <w:rPr>
          <w:color w:val="993366"/>
        </w:rPr>
        <w:t>ENUMERATED</w:t>
      </w:r>
      <w:r w:rsidRPr="00561DA0">
        <w:t xml:space="preserve"> { pusch-RepTypeA, pusch-RepTypeB}  </w:t>
      </w:r>
      <w:r w:rsidRPr="00561DA0">
        <w:rPr>
          <w:color w:val="993366"/>
        </w:rPr>
        <w:t>OPTIONAL</w:t>
      </w:r>
      <w:r w:rsidRPr="00561DA0">
        <w:t xml:space="preserve">,  </w:t>
      </w:r>
      <w:r w:rsidR="006152C1" w:rsidRPr="006152C1">
        <w:rPr>
          <w:color w:val="808080" w:themeColor="background1" w:themeShade="80"/>
        </w:rPr>
        <w:t>-- Need R</w:t>
      </w:r>
    </w:p>
    <w:p w14:paraId="7516E828" w14:textId="77777777" w:rsidR="00CE179F" w:rsidRPr="00561DA0" w:rsidRDefault="00CE179F" w:rsidP="00C729D7">
      <w:pPr>
        <w:pStyle w:val="PL"/>
      </w:pPr>
      <w:r w:rsidRPr="00561DA0">
        <w:t xml:space="preserve">    resourceAllocationDCI-0-2-r16                           </w:t>
      </w:r>
      <w:r w:rsidRPr="00561DA0">
        <w:rPr>
          <w:color w:val="993366"/>
        </w:rPr>
        <w:t>ENUMERATED</w:t>
      </w:r>
      <w:r w:rsidRPr="00561DA0">
        <w:t xml:space="preserve"> { resourceAllocationType0, resourceAllocationType1, dynamicSwitch}</w:t>
      </w:r>
    </w:p>
    <w:p w14:paraId="0AD536DA" w14:textId="04D530A2" w:rsidR="00CE179F" w:rsidRPr="00561DA0" w:rsidRDefault="00CE179F" w:rsidP="00C729D7">
      <w:pPr>
        <w:pStyle w:val="PL"/>
      </w:pPr>
      <w:r w:rsidRPr="00561DA0">
        <w:t xml:space="preserve">                                                                                                          </w:t>
      </w:r>
      <w:r w:rsidRPr="00561DA0">
        <w:rPr>
          <w:color w:val="993366"/>
        </w:rPr>
        <w:t>OPTIONAL</w:t>
      </w:r>
      <w:r w:rsidRPr="00561DA0">
        <w:t xml:space="preserve">,   </w:t>
      </w:r>
      <w:r w:rsidR="006152C1" w:rsidRPr="006152C1">
        <w:rPr>
          <w:color w:val="808080" w:themeColor="background1" w:themeShade="80"/>
        </w:rPr>
        <w:t>-- Need M</w:t>
      </w:r>
    </w:p>
    <w:p w14:paraId="30A60776" w14:textId="688EB361" w:rsidR="00CE179F" w:rsidRPr="00561DA0" w:rsidRDefault="00CE179F" w:rsidP="00C729D7">
      <w:pPr>
        <w:pStyle w:val="PL"/>
      </w:pPr>
      <w:r w:rsidRPr="00561DA0">
        <w:lastRenderedPageBreak/>
        <w:t xml:space="preserve">    resourceAllocationType1GranularityDCI-0-2-r16           </w:t>
      </w:r>
      <w:r w:rsidRPr="00561DA0">
        <w:rPr>
          <w:color w:val="993366"/>
        </w:rPr>
        <w:t>ENUMERATED</w:t>
      </w:r>
      <w:r w:rsidRPr="00561DA0">
        <w:t xml:space="preserve"> { n2,n4,n8,n16 }                   </w:t>
      </w:r>
      <w:r w:rsidRPr="00561DA0">
        <w:rPr>
          <w:color w:val="993366"/>
        </w:rPr>
        <w:t>OPTIONAL</w:t>
      </w:r>
      <w:r w:rsidRPr="00561DA0">
        <w:t xml:space="preserve">,   </w:t>
      </w:r>
      <w:r w:rsidR="006152C1" w:rsidRPr="006152C1">
        <w:rPr>
          <w:color w:val="808080" w:themeColor="background1" w:themeShade="80"/>
        </w:rPr>
        <w:t>-- Need S</w:t>
      </w:r>
    </w:p>
    <w:p w14:paraId="6C791188" w14:textId="737715B2" w:rsidR="00CE179F" w:rsidRPr="00561DA0" w:rsidRDefault="00CE179F" w:rsidP="00C729D7">
      <w:pPr>
        <w:pStyle w:val="PL"/>
      </w:pPr>
      <w:r w:rsidRPr="00561DA0">
        <w:t xml:space="preserve">    uci-OnPUSCH-ListDCI-0-2-r16                             SetupRelease { UCI-OnPUSCH-ListDCI-0-2-r16}   </w:t>
      </w:r>
      <w:r w:rsidRPr="00561DA0">
        <w:rPr>
          <w:color w:val="993366"/>
        </w:rPr>
        <w:t>OPTIONAL</w:t>
      </w:r>
      <w:r w:rsidRPr="00561DA0">
        <w:t xml:space="preserve">,   </w:t>
      </w:r>
      <w:r w:rsidR="006152C1" w:rsidRPr="006152C1">
        <w:rPr>
          <w:color w:val="808080" w:themeColor="background1" w:themeShade="80"/>
        </w:rPr>
        <w:t>-- Need M</w:t>
      </w:r>
    </w:p>
    <w:p w14:paraId="7BA27C2C" w14:textId="77777777" w:rsidR="00CE179F" w:rsidRPr="00561DA0" w:rsidRDefault="00CE179F" w:rsidP="00C729D7">
      <w:pPr>
        <w:pStyle w:val="PL"/>
      </w:pPr>
      <w:r w:rsidRPr="00561DA0">
        <w:t xml:space="preserve">    pusch-TimeDomainAllocationListDCI-0-2-r16               SetupRelease { PUSCH-TimeDomainResourceAllocationList-r16 }</w:t>
      </w:r>
    </w:p>
    <w:p w14:paraId="2382A83C" w14:textId="17882446" w:rsidR="00CE179F" w:rsidRPr="00561DA0" w:rsidRDefault="00CE179F" w:rsidP="00C729D7">
      <w:pPr>
        <w:pStyle w:val="PL"/>
      </w:pPr>
      <w:r w:rsidRPr="00561DA0">
        <w:t xml:space="preserve">                                                                                                          </w:t>
      </w:r>
      <w:r w:rsidRPr="00561DA0">
        <w:rPr>
          <w:color w:val="993366"/>
        </w:rPr>
        <w:t>OPTIONAL</w:t>
      </w:r>
      <w:r w:rsidRPr="00561DA0">
        <w:t xml:space="preserve">,   </w:t>
      </w:r>
      <w:r w:rsidR="006152C1" w:rsidRPr="006152C1">
        <w:rPr>
          <w:color w:val="808080" w:themeColor="background1" w:themeShade="80"/>
        </w:rPr>
        <w:t>-- Need M</w:t>
      </w:r>
    </w:p>
    <w:p w14:paraId="667CD033" w14:textId="77777777" w:rsidR="00CE179F" w:rsidRPr="00561DA0" w:rsidRDefault="00CE179F" w:rsidP="00C729D7">
      <w:pPr>
        <w:pStyle w:val="PL"/>
      </w:pPr>
      <w:r w:rsidRPr="00561DA0">
        <w:t xml:space="preserve">    -- End of the parameters for DCI format 0_2 introduced in V16.1.0</w:t>
      </w:r>
    </w:p>
    <w:p w14:paraId="5D4C1C87" w14:textId="77777777" w:rsidR="00CE179F" w:rsidRPr="00561DA0" w:rsidRDefault="00CE179F" w:rsidP="00C729D7">
      <w:pPr>
        <w:pStyle w:val="PL"/>
      </w:pPr>
      <w:r w:rsidRPr="00561DA0">
        <w:t xml:space="preserve">    -- Start of the parameters for DCI format 0_1 introduced in V16.1.0</w:t>
      </w:r>
    </w:p>
    <w:p w14:paraId="4BEF4561" w14:textId="77777777" w:rsidR="00CE179F" w:rsidRPr="00561DA0" w:rsidRDefault="00CE179F" w:rsidP="00C729D7">
      <w:pPr>
        <w:pStyle w:val="PL"/>
      </w:pPr>
      <w:r w:rsidRPr="00561DA0">
        <w:t xml:space="preserve">    pusch-TimeDomainAllocationListDCI-0-1-r16               SetupRelease { PUSCH-TimeDomainResourceAllocationList-r16 }</w:t>
      </w:r>
    </w:p>
    <w:p w14:paraId="35456804" w14:textId="4081386C" w:rsidR="00CE179F" w:rsidRPr="00561DA0" w:rsidRDefault="00CE179F" w:rsidP="00C729D7">
      <w:pPr>
        <w:pStyle w:val="PL"/>
      </w:pPr>
      <w:r w:rsidRPr="00561DA0">
        <w:t xml:space="preserve">                                                                                                          </w:t>
      </w:r>
      <w:r w:rsidRPr="00561DA0">
        <w:rPr>
          <w:color w:val="993366"/>
        </w:rPr>
        <w:t>OPTIONAL</w:t>
      </w:r>
      <w:r w:rsidRPr="00561DA0">
        <w:t xml:space="preserve">,   </w:t>
      </w:r>
      <w:r w:rsidR="006152C1" w:rsidRPr="006152C1">
        <w:rPr>
          <w:color w:val="808080" w:themeColor="background1" w:themeShade="80"/>
        </w:rPr>
        <w:t>-- Need M</w:t>
      </w:r>
    </w:p>
    <w:p w14:paraId="42B429C2" w14:textId="094A14DD" w:rsidR="00CE179F" w:rsidRPr="00561DA0" w:rsidRDefault="00CE179F" w:rsidP="00C729D7">
      <w:pPr>
        <w:pStyle w:val="PL"/>
      </w:pPr>
      <w:r w:rsidRPr="00561DA0">
        <w:t xml:space="preserve">    invalidSymbolPatternIndicatorDCI-0-1-r16          </w:t>
      </w:r>
      <w:r w:rsidRPr="00561DA0">
        <w:rPr>
          <w:color w:val="993366"/>
        </w:rPr>
        <w:t>ENUMERATED</w:t>
      </w:r>
      <w:r w:rsidRPr="00561DA0">
        <w:t xml:space="preserve"> {enabled}                                </w:t>
      </w:r>
      <w:r w:rsidRPr="00561DA0">
        <w:rPr>
          <w:color w:val="993366"/>
        </w:rPr>
        <w:t>OPTIONAL</w:t>
      </w:r>
      <w:r w:rsidRPr="00561DA0">
        <w:t xml:space="preserve">,   </w:t>
      </w:r>
      <w:r w:rsidR="006152C1" w:rsidRPr="006152C1">
        <w:rPr>
          <w:color w:val="808080" w:themeColor="background1" w:themeShade="80"/>
        </w:rPr>
        <w:t>-- Need S</w:t>
      </w:r>
    </w:p>
    <w:p w14:paraId="14B2DC2F" w14:textId="32354F52" w:rsidR="00CE179F" w:rsidRPr="00561DA0" w:rsidRDefault="00CE179F" w:rsidP="00C729D7">
      <w:pPr>
        <w:pStyle w:val="PL"/>
      </w:pPr>
      <w:r w:rsidRPr="00561DA0">
        <w:t xml:space="preserve">    priorityIndicatorDCI-0-1-r16                      </w:t>
      </w:r>
      <w:r w:rsidRPr="00561DA0">
        <w:rPr>
          <w:color w:val="993366"/>
        </w:rPr>
        <w:t>ENUMERATED</w:t>
      </w:r>
      <w:r w:rsidRPr="00561DA0">
        <w:t xml:space="preserve"> {enabled}                                </w:t>
      </w:r>
      <w:r w:rsidRPr="00561DA0">
        <w:rPr>
          <w:color w:val="993366"/>
        </w:rPr>
        <w:t>OPTIONAL</w:t>
      </w:r>
      <w:r w:rsidRPr="00561DA0">
        <w:t xml:space="preserve">,   </w:t>
      </w:r>
      <w:r w:rsidR="006152C1" w:rsidRPr="006152C1">
        <w:rPr>
          <w:color w:val="808080" w:themeColor="background1" w:themeShade="80"/>
        </w:rPr>
        <w:t>-- Need S</w:t>
      </w:r>
    </w:p>
    <w:p w14:paraId="2CB5AF59" w14:textId="66CD32AC" w:rsidR="00CE179F" w:rsidRPr="00561DA0" w:rsidRDefault="00CE179F" w:rsidP="00C729D7">
      <w:pPr>
        <w:pStyle w:val="PL"/>
      </w:pPr>
      <w:r w:rsidRPr="00561DA0">
        <w:t xml:space="preserve">    pusch-RepTypeIndicatorDCI-0-1-r16                 </w:t>
      </w:r>
      <w:r w:rsidRPr="00561DA0">
        <w:rPr>
          <w:color w:val="993366"/>
        </w:rPr>
        <w:t>ENUMERATED</w:t>
      </w:r>
      <w:r w:rsidRPr="00561DA0">
        <w:t xml:space="preserve"> { pusch-RepTypeA, pusch-RepTypeB}        </w:t>
      </w:r>
      <w:r w:rsidRPr="00561DA0">
        <w:rPr>
          <w:color w:val="993366"/>
        </w:rPr>
        <w:t>OPTIONAL</w:t>
      </w:r>
      <w:r w:rsidRPr="00561DA0">
        <w:t xml:space="preserve">,   </w:t>
      </w:r>
      <w:r w:rsidR="006152C1" w:rsidRPr="006152C1">
        <w:rPr>
          <w:color w:val="808080" w:themeColor="background1" w:themeShade="80"/>
        </w:rPr>
        <w:t>-- Need R</w:t>
      </w:r>
    </w:p>
    <w:p w14:paraId="5114AC9E" w14:textId="77777777" w:rsidR="00CE179F" w:rsidRPr="00561DA0" w:rsidRDefault="00CE179F" w:rsidP="00C729D7">
      <w:pPr>
        <w:pStyle w:val="PL"/>
      </w:pPr>
      <w:r w:rsidRPr="00561DA0">
        <w:t xml:space="preserve">    frequencyHoppingDCI-0-1-r16                 </w:t>
      </w:r>
      <w:r w:rsidRPr="00561DA0">
        <w:rPr>
          <w:color w:val="993366"/>
        </w:rPr>
        <w:t>ENUMERATED</w:t>
      </w:r>
      <w:r w:rsidRPr="00561DA0">
        <w:t xml:space="preserve"> {interRepetition, interSlot}                   </w:t>
      </w:r>
      <w:r w:rsidRPr="00561DA0">
        <w:rPr>
          <w:color w:val="993366"/>
        </w:rPr>
        <w:t>OPTIONAL</w:t>
      </w:r>
      <w:r w:rsidRPr="00561DA0">
        <w:t xml:space="preserve">,   </w:t>
      </w:r>
      <w:r w:rsidRPr="006152C1">
        <w:rPr>
          <w:color w:val="808080" w:themeColor="background1" w:themeShade="80"/>
        </w:rPr>
        <w:t>-- Cond RepTypeB</w:t>
      </w:r>
    </w:p>
    <w:p w14:paraId="212F0796" w14:textId="16DBD1CB" w:rsidR="00CE179F" w:rsidRPr="00561DA0" w:rsidRDefault="00CE179F" w:rsidP="00C729D7">
      <w:pPr>
        <w:pStyle w:val="PL"/>
      </w:pPr>
      <w:r w:rsidRPr="00561DA0">
        <w:t xml:space="preserve">    uci-OnPUSCH-ListDCI-0-1-r16                 SetupRelease { UCI-OnPUSCH-ListDCI-0-1-r16  }             </w:t>
      </w:r>
      <w:r w:rsidRPr="00561DA0">
        <w:rPr>
          <w:color w:val="993366"/>
        </w:rPr>
        <w:t>OPTIONAL</w:t>
      </w:r>
      <w:r w:rsidRPr="00561DA0">
        <w:t xml:space="preserve">,  </w:t>
      </w:r>
      <w:r w:rsidR="006152C1" w:rsidRPr="006152C1">
        <w:rPr>
          <w:color w:val="808080" w:themeColor="background1" w:themeShade="80"/>
        </w:rPr>
        <w:t>-- Need M</w:t>
      </w:r>
    </w:p>
    <w:p w14:paraId="2442C555" w14:textId="77777777" w:rsidR="00CE179F" w:rsidRPr="00561DA0" w:rsidRDefault="00CE179F" w:rsidP="00C729D7">
      <w:pPr>
        <w:pStyle w:val="PL"/>
      </w:pPr>
      <w:r w:rsidRPr="00561DA0">
        <w:t xml:space="preserve">    -- End of the parameters for DCI format 0_1 introduced in V16.1.0</w:t>
      </w:r>
    </w:p>
    <w:p w14:paraId="30991E6E" w14:textId="642E4C9C" w:rsidR="00CE179F" w:rsidRPr="00561DA0" w:rsidRDefault="00CE179F" w:rsidP="00C729D7">
      <w:pPr>
        <w:pStyle w:val="PL"/>
      </w:pPr>
      <w:r w:rsidRPr="00561DA0">
        <w:t xml:space="preserve">    invalidSymbolPattern-r16                    InvalidSymbolPattern-r16                                  </w:t>
      </w:r>
      <w:r w:rsidRPr="00561DA0">
        <w:rPr>
          <w:color w:val="993366"/>
        </w:rPr>
        <w:t>OPTIONAL</w:t>
      </w:r>
      <w:r w:rsidRPr="00561DA0">
        <w:t xml:space="preserve">,   </w:t>
      </w:r>
      <w:r w:rsidR="006152C1" w:rsidRPr="006152C1">
        <w:rPr>
          <w:color w:val="808080" w:themeColor="background1" w:themeShade="80"/>
        </w:rPr>
        <w:t>-- Need S</w:t>
      </w:r>
    </w:p>
    <w:p w14:paraId="7D311F8C" w14:textId="0DF838F5" w:rsidR="00CE179F" w:rsidRPr="00561DA0" w:rsidRDefault="00CE179F" w:rsidP="00C729D7">
      <w:pPr>
        <w:pStyle w:val="PL"/>
      </w:pPr>
      <w:r w:rsidRPr="00561DA0">
        <w:t xml:space="preserve">    pusch-PowerControl-v1610                SetupRelease {PUSCH-PowerControl-v1610}                       </w:t>
      </w:r>
      <w:r w:rsidRPr="00561DA0">
        <w:rPr>
          <w:color w:val="993366"/>
        </w:rPr>
        <w:t>OPTIONAL</w:t>
      </w:r>
      <w:r w:rsidRPr="00561DA0">
        <w:t xml:space="preserve">,   </w:t>
      </w:r>
      <w:r w:rsidR="006152C1" w:rsidRPr="006152C1">
        <w:rPr>
          <w:color w:val="808080" w:themeColor="background1" w:themeShade="80"/>
        </w:rPr>
        <w:t>-- Need M</w:t>
      </w:r>
    </w:p>
    <w:p w14:paraId="609449E6" w14:textId="3BF249C2" w:rsidR="00CE179F" w:rsidRPr="00561DA0" w:rsidRDefault="00CE179F" w:rsidP="00C729D7">
      <w:pPr>
        <w:pStyle w:val="PL"/>
      </w:pPr>
      <w:r w:rsidRPr="00561DA0">
        <w:t xml:space="preserve">    ul-FullPowerTransmission-r16            </w:t>
      </w:r>
      <w:r w:rsidRPr="00561DA0">
        <w:rPr>
          <w:color w:val="993366"/>
        </w:rPr>
        <w:t>ENUMERATED</w:t>
      </w:r>
      <w:r w:rsidRPr="00561DA0">
        <w:t xml:space="preserve"> {fullpower, fullpowerMode1, fullpowerMode2}         </w:t>
      </w:r>
      <w:r w:rsidRPr="00561DA0">
        <w:rPr>
          <w:color w:val="993366"/>
        </w:rPr>
        <w:t>OPTIONAL</w:t>
      </w:r>
      <w:r w:rsidRPr="00561DA0">
        <w:t xml:space="preserve">,   </w:t>
      </w:r>
      <w:r w:rsidR="006152C1" w:rsidRPr="006152C1">
        <w:rPr>
          <w:color w:val="808080" w:themeColor="background1" w:themeShade="80"/>
        </w:rPr>
        <w:t>-- Need R</w:t>
      </w:r>
    </w:p>
    <w:p w14:paraId="33E3E920" w14:textId="77777777" w:rsidR="00CE179F" w:rsidRPr="00561DA0" w:rsidRDefault="00CE179F" w:rsidP="00C729D7">
      <w:pPr>
        <w:pStyle w:val="PL"/>
      </w:pPr>
      <w:r w:rsidRPr="00561DA0">
        <w:t xml:space="preserve">    pusch-TimeDomainAllocationListForMultiPUSCH-r16  SetupRelease { PUSCH-TimeDomainResourceAllocationList-r16 }</w:t>
      </w:r>
    </w:p>
    <w:p w14:paraId="49735208" w14:textId="77777777" w:rsidR="00CE179F" w:rsidRPr="00561DA0" w:rsidRDefault="00CE179F" w:rsidP="00C729D7">
      <w:pPr>
        <w:pStyle w:val="PL"/>
      </w:pPr>
      <w:r w:rsidRPr="00561DA0">
        <w:t xml:space="preserve">                                                                                                          </w:t>
      </w:r>
      <w:r w:rsidRPr="00561DA0">
        <w:rPr>
          <w:color w:val="993366"/>
        </w:rPr>
        <w:t>OPTIONAL</w:t>
      </w:r>
      <w:r w:rsidRPr="00561DA0">
        <w:t xml:space="preserve">,  </w:t>
      </w:r>
      <w:r w:rsidRPr="006152C1">
        <w:rPr>
          <w:color w:val="808080" w:themeColor="background1" w:themeShade="80"/>
        </w:rPr>
        <w:t>--  Need M</w:t>
      </w:r>
    </w:p>
    <w:p w14:paraId="681EDBD7" w14:textId="77777777" w:rsidR="00CE179F" w:rsidRPr="00561DA0" w:rsidRDefault="00CE179F" w:rsidP="00C729D7">
      <w:pPr>
        <w:pStyle w:val="PL"/>
      </w:pPr>
      <w:r w:rsidRPr="00561DA0">
        <w:t xml:space="preserve">    numberOfInvalidSymbolsForDL-UL-Switching-r16        </w:t>
      </w:r>
      <w:r w:rsidRPr="00561DA0">
        <w:rPr>
          <w:color w:val="993366"/>
        </w:rPr>
        <w:t>INTEGER</w:t>
      </w:r>
      <w:r w:rsidRPr="00561DA0">
        <w:t xml:space="preserve"> (1..4)                                    </w:t>
      </w:r>
      <w:r w:rsidRPr="00561DA0">
        <w:rPr>
          <w:color w:val="993366"/>
        </w:rPr>
        <w:t>OPTIONAL</w:t>
      </w:r>
      <w:r w:rsidRPr="00561DA0">
        <w:t xml:space="preserve">   </w:t>
      </w:r>
      <w:r w:rsidRPr="006152C1">
        <w:rPr>
          <w:color w:val="808080" w:themeColor="background1" w:themeShade="80"/>
        </w:rPr>
        <w:t xml:space="preserve"> -- Cond RepTypeB2</w:t>
      </w:r>
    </w:p>
    <w:p w14:paraId="02E4A645" w14:textId="77777777" w:rsidR="00CE179F" w:rsidRPr="00561DA0" w:rsidRDefault="00CE179F" w:rsidP="00C729D7">
      <w:pPr>
        <w:pStyle w:val="PL"/>
      </w:pPr>
      <w:r w:rsidRPr="00561DA0">
        <w:t xml:space="preserve">    ]],</w:t>
      </w:r>
    </w:p>
    <w:p w14:paraId="18CB4C68" w14:textId="77777777" w:rsidR="00CE179F" w:rsidRPr="00561DA0" w:rsidRDefault="00CE179F" w:rsidP="00C729D7">
      <w:pPr>
        <w:pStyle w:val="PL"/>
      </w:pPr>
      <w:r w:rsidRPr="00561DA0">
        <w:t xml:space="preserve">    [[</w:t>
      </w:r>
    </w:p>
    <w:p w14:paraId="4A3EF31F" w14:textId="526121FC" w:rsidR="00CE179F" w:rsidRPr="00561DA0" w:rsidRDefault="00CE179F" w:rsidP="00C729D7">
      <w:pPr>
        <w:pStyle w:val="PL"/>
      </w:pPr>
      <w:r w:rsidRPr="00561DA0">
        <w:t xml:space="preserve">    ul-AccessConfigListDCI-0-2-r17          SetupRelease { UL-AccessConfigListDCI-0-2-r17 }               </w:t>
      </w:r>
      <w:r w:rsidRPr="00561DA0">
        <w:rPr>
          <w:color w:val="993366"/>
        </w:rPr>
        <w:t>OPTIONAL</w:t>
      </w:r>
      <w:r w:rsidRPr="00561DA0">
        <w:t xml:space="preserve">,  </w:t>
      </w:r>
      <w:r w:rsidR="006152C1" w:rsidRPr="006152C1">
        <w:rPr>
          <w:color w:val="808080" w:themeColor="background1" w:themeShade="80"/>
        </w:rPr>
        <w:t>-- Need M</w:t>
      </w:r>
    </w:p>
    <w:p w14:paraId="6C01C5B9" w14:textId="044CA40B" w:rsidR="00CE179F" w:rsidRPr="00561DA0" w:rsidRDefault="00CE179F" w:rsidP="00C729D7">
      <w:pPr>
        <w:pStyle w:val="PL"/>
      </w:pPr>
      <w:r w:rsidRPr="00561DA0">
        <w:t xml:space="preserve">    betaOffsetsCrossPri0-r17                SetupRelease { BetaOffsetsCrossPriSel-r17 }                   </w:t>
      </w:r>
      <w:r w:rsidRPr="00561DA0">
        <w:rPr>
          <w:color w:val="993366"/>
        </w:rPr>
        <w:t>OPTIONAL</w:t>
      </w:r>
      <w:r w:rsidRPr="00561DA0">
        <w:t xml:space="preserve">,  </w:t>
      </w:r>
      <w:r w:rsidR="006152C1" w:rsidRPr="006152C1">
        <w:rPr>
          <w:color w:val="808080" w:themeColor="background1" w:themeShade="80"/>
        </w:rPr>
        <w:t>-- Need M</w:t>
      </w:r>
    </w:p>
    <w:p w14:paraId="1B0B45C4" w14:textId="6216C944" w:rsidR="00CE179F" w:rsidRPr="00561DA0" w:rsidRDefault="00CE179F" w:rsidP="00C729D7">
      <w:pPr>
        <w:pStyle w:val="PL"/>
      </w:pPr>
      <w:r w:rsidRPr="00561DA0">
        <w:t xml:space="preserve">    betaOffsetsCrossPri1-r17                SetupRelease { BetaOffsetsCrossPriSel-r17 }                   </w:t>
      </w:r>
      <w:r w:rsidRPr="00561DA0">
        <w:rPr>
          <w:color w:val="993366"/>
        </w:rPr>
        <w:t>OPTIONAL</w:t>
      </w:r>
      <w:r w:rsidRPr="00561DA0">
        <w:t xml:space="preserve">,  </w:t>
      </w:r>
      <w:r w:rsidR="006152C1" w:rsidRPr="006152C1">
        <w:rPr>
          <w:color w:val="808080" w:themeColor="background1" w:themeShade="80"/>
        </w:rPr>
        <w:t>-- Need M</w:t>
      </w:r>
    </w:p>
    <w:p w14:paraId="1A8037EA" w14:textId="2C648C3D" w:rsidR="00CE179F" w:rsidRPr="00561DA0" w:rsidRDefault="00CE179F" w:rsidP="00C729D7">
      <w:pPr>
        <w:pStyle w:val="PL"/>
      </w:pPr>
      <w:r w:rsidRPr="00561DA0">
        <w:t xml:space="preserve">    betaOffsetsCrossPri0DCI-0-2-r17         SetupRelease { BetaOffsetsCrossPriSelDCI-0-2-r17 }            </w:t>
      </w:r>
      <w:r w:rsidRPr="00561DA0">
        <w:rPr>
          <w:color w:val="993366"/>
        </w:rPr>
        <w:t>OPTIONAL</w:t>
      </w:r>
      <w:r w:rsidRPr="00561DA0">
        <w:t xml:space="preserve">,  </w:t>
      </w:r>
      <w:r w:rsidR="006152C1" w:rsidRPr="006152C1">
        <w:rPr>
          <w:color w:val="808080" w:themeColor="background1" w:themeShade="80"/>
        </w:rPr>
        <w:t>-- Need M</w:t>
      </w:r>
    </w:p>
    <w:p w14:paraId="43EDB8F7" w14:textId="3BB67598" w:rsidR="00CE179F" w:rsidRPr="00561DA0" w:rsidRDefault="00CE179F" w:rsidP="00C729D7">
      <w:pPr>
        <w:pStyle w:val="PL"/>
      </w:pPr>
      <w:r w:rsidRPr="00561DA0">
        <w:t xml:space="preserve">    betaOffsetsCrossPri1DCI-0-2-r17         SetupRelease { BetaOffsetsCrossPriSelDCI-0-2-r17 }            </w:t>
      </w:r>
      <w:r w:rsidRPr="00561DA0">
        <w:rPr>
          <w:color w:val="993366"/>
        </w:rPr>
        <w:t>OPTIONAL</w:t>
      </w:r>
      <w:r w:rsidRPr="00561DA0">
        <w:t xml:space="preserve">,  </w:t>
      </w:r>
      <w:r w:rsidR="006152C1" w:rsidRPr="006152C1">
        <w:rPr>
          <w:color w:val="808080" w:themeColor="background1" w:themeShade="80"/>
        </w:rPr>
        <w:t>-- Need M</w:t>
      </w:r>
    </w:p>
    <w:p w14:paraId="11DDB4F9" w14:textId="77777777" w:rsidR="00CE179F" w:rsidRPr="006152C1" w:rsidRDefault="00CE179F" w:rsidP="00C729D7">
      <w:pPr>
        <w:pStyle w:val="PL"/>
        <w:rPr>
          <w:color w:val="808080" w:themeColor="background1" w:themeShade="80"/>
        </w:rPr>
      </w:pPr>
      <w:r w:rsidRPr="00561DA0">
        <w:t xml:space="preserve">    mappingPattern-r17                      </w:t>
      </w:r>
      <w:r w:rsidRPr="00561DA0">
        <w:rPr>
          <w:color w:val="993366"/>
        </w:rPr>
        <w:t>ENUMERATED</w:t>
      </w:r>
      <w:r w:rsidRPr="00561DA0">
        <w:t xml:space="preserve"> {cyclicMapping, sequentialMapping}                 </w:t>
      </w:r>
      <w:r w:rsidRPr="00561DA0">
        <w:rPr>
          <w:color w:val="993366"/>
        </w:rPr>
        <w:t>OPTIONAL</w:t>
      </w:r>
      <w:r w:rsidRPr="00561DA0">
        <w:t xml:space="preserve">,  </w:t>
      </w:r>
      <w:r w:rsidRPr="006152C1">
        <w:rPr>
          <w:color w:val="808080" w:themeColor="background1" w:themeShade="80"/>
        </w:rPr>
        <w:t>-- Cond SRSsets</w:t>
      </w:r>
    </w:p>
    <w:p w14:paraId="017474C0" w14:textId="1914B244" w:rsidR="00CE179F" w:rsidRPr="00561DA0" w:rsidRDefault="00CE179F" w:rsidP="00C729D7">
      <w:pPr>
        <w:pStyle w:val="PL"/>
      </w:pPr>
      <w:r w:rsidRPr="00561DA0">
        <w:t xml:space="preserve">    secondTPCFieldDCI-0-1-r17               </w:t>
      </w:r>
      <w:r w:rsidRPr="00561DA0">
        <w:rPr>
          <w:color w:val="993366"/>
        </w:rPr>
        <w:t>ENUMERATED</w:t>
      </w:r>
      <w:r w:rsidRPr="00561DA0">
        <w:t xml:space="preserve"> {enabled}                                          </w:t>
      </w:r>
      <w:r w:rsidRPr="00561DA0">
        <w:rPr>
          <w:color w:val="993366"/>
        </w:rPr>
        <w:t>OPTIONAL</w:t>
      </w:r>
      <w:r w:rsidRPr="00561DA0">
        <w:t xml:space="preserve">,  </w:t>
      </w:r>
      <w:r w:rsidR="006152C1" w:rsidRPr="006152C1">
        <w:rPr>
          <w:color w:val="808080" w:themeColor="background1" w:themeShade="80"/>
        </w:rPr>
        <w:t>-- Need R</w:t>
      </w:r>
    </w:p>
    <w:p w14:paraId="6BAF9761" w14:textId="214A90D7" w:rsidR="00CE179F" w:rsidRPr="00561DA0" w:rsidRDefault="00CE179F" w:rsidP="00C729D7">
      <w:pPr>
        <w:pStyle w:val="PL"/>
      </w:pPr>
      <w:r w:rsidRPr="00561DA0">
        <w:t xml:space="preserve">    secondTPCFieldDCI-0-2-r17               </w:t>
      </w:r>
      <w:r w:rsidRPr="00561DA0">
        <w:rPr>
          <w:color w:val="993366"/>
        </w:rPr>
        <w:t>ENUMERATED</w:t>
      </w:r>
      <w:r w:rsidRPr="00561DA0">
        <w:t xml:space="preserve"> {enabled}                                          </w:t>
      </w:r>
      <w:r w:rsidRPr="00561DA0">
        <w:rPr>
          <w:color w:val="993366"/>
        </w:rPr>
        <w:t>OPTIONAL</w:t>
      </w:r>
      <w:r w:rsidRPr="00561DA0">
        <w:t xml:space="preserve">,  </w:t>
      </w:r>
      <w:r w:rsidR="006152C1" w:rsidRPr="006152C1">
        <w:rPr>
          <w:color w:val="808080" w:themeColor="background1" w:themeShade="80"/>
        </w:rPr>
        <w:t>-- Need R</w:t>
      </w:r>
    </w:p>
    <w:p w14:paraId="4A4F55D5" w14:textId="45CFADB0" w:rsidR="00CE179F" w:rsidRPr="00561DA0" w:rsidRDefault="00CE179F" w:rsidP="00C729D7">
      <w:pPr>
        <w:pStyle w:val="PL"/>
      </w:pPr>
      <w:r w:rsidRPr="00561DA0">
        <w:t xml:space="preserve">    sequenceOffsetForRV-r17                 </w:t>
      </w:r>
      <w:r w:rsidRPr="00561DA0">
        <w:rPr>
          <w:color w:val="993366"/>
        </w:rPr>
        <w:t>INTEGER</w:t>
      </w:r>
      <w:r w:rsidRPr="00561DA0">
        <w:t xml:space="preserve"> (0..3)                                                </w:t>
      </w:r>
      <w:r w:rsidRPr="00561DA0">
        <w:rPr>
          <w:color w:val="993366"/>
        </w:rPr>
        <w:t>OPTIONAL</w:t>
      </w:r>
      <w:r w:rsidRPr="00561DA0">
        <w:t xml:space="preserve">,  </w:t>
      </w:r>
      <w:r w:rsidR="006152C1" w:rsidRPr="006152C1">
        <w:rPr>
          <w:color w:val="808080" w:themeColor="background1" w:themeShade="80"/>
        </w:rPr>
        <w:t>-- Need R</w:t>
      </w:r>
    </w:p>
    <w:p w14:paraId="609C997A" w14:textId="1F648F56" w:rsidR="00CE179F" w:rsidRPr="00561DA0" w:rsidRDefault="00CE179F" w:rsidP="00C729D7">
      <w:pPr>
        <w:pStyle w:val="PL"/>
      </w:pPr>
      <w:r w:rsidRPr="00561DA0">
        <w:t xml:space="preserve">    ul-AccessConfigListDCI-0-1-r17          SetupRelease { UL-AccessConfigListDCI-0-1-r17 }                </w:t>
      </w:r>
      <w:r w:rsidRPr="00561DA0">
        <w:rPr>
          <w:color w:val="993366"/>
        </w:rPr>
        <w:t>OPTIONAL</w:t>
      </w:r>
      <w:r w:rsidRPr="00561DA0">
        <w:t xml:space="preserve">,  </w:t>
      </w:r>
      <w:r w:rsidR="006152C1" w:rsidRPr="006152C1">
        <w:rPr>
          <w:color w:val="808080" w:themeColor="background1" w:themeShade="80"/>
        </w:rPr>
        <w:t>-- Need M</w:t>
      </w:r>
    </w:p>
    <w:p w14:paraId="72B8DA00" w14:textId="54A0E51E" w:rsidR="00CE179F" w:rsidRPr="00561DA0" w:rsidRDefault="00CE179F" w:rsidP="00C729D7">
      <w:pPr>
        <w:pStyle w:val="PL"/>
      </w:pPr>
      <w:r w:rsidRPr="00561DA0">
        <w:t xml:space="preserve">    minimumSchedulingOffsetK2-r17           SetupRelease { MinSchedulingOffsetK2-Values-r17 }              </w:t>
      </w:r>
      <w:r w:rsidRPr="00561DA0">
        <w:rPr>
          <w:color w:val="993366"/>
        </w:rPr>
        <w:t>OPTIONAL</w:t>
      </w:r>
      <w:r w:rsidRPr="00561DA0">
        <w:t xml:space="preserve">,  </w:t>
      </w:r>
      <w:r w:rsidR="006152C1" w:rsidRPr="006152C1">
        <w:rPr>
          <w:color w:val="808080" w:themeColor="background1" w:themeShade="80"/>
        </w:rPr>
        <w:t>-- Need M</w:t>
      </w:r>
    </w:p>
    <w:p w14:paraId="3890156E" w14:textId="65ED4822" w:rsidR="00CE179F" w:rsidRPr="00561DA0" w:rsidRDefault="00CE179F" w:rsidP="00C729D7">
      <w:pPr>
        <w:pStyle w:val="PL"/>
      </w:pPr>
      <w:r w:rsidRPr="00561DA0">
        <w:t xml:space="preserve">    availableSlotCounting-r17               </w:t>
      </w:r>
      <w:r w:rsidRPr="00561DA0">
        <w:rPr>
          <w:color w:val="993366"/>
        </w:rPr>
        <w:t>ENUMERATED</w:t>
      </w:r>
      <w:r w:rsidRPr="00561DA0">
        <w:t xml:space="preserve"> { enabled }                                         </w:t>
      </w:r>
      <w:r w:rsidRPr="00561DA0">
        <w:rPr>
          <w:color w:val="993366"/>
        </w:rPr>
        <w:t>OPTIONAL</w:t>
      </w:r>
      <w:r w:rsidRPr="00561DA0">
        <w:t xml:space="preserve">,  </w:t>
      </w:r>
      <w:r w:rsidR="006152C1" w:rsidRPr="006152C1">
        <w:rPr>
          <w:color w:val="808080" w:themeColor="background1" w:themeShade="80"/>
        </w:rPr>
        <w:t>-- Need S</w:t>
      </w:r>
    </w:p>
    <w:p w14:paraId="0A92F84D" w14:textId="1BD95317" w:rsidR="00CE179F" w:rsidRPr="00561DA0" w:rsidRDefault="00CE179F" w:rsidP="00C729D7">
      <w:pPr>
        <w:pStyle w:val="PL"/>
      </w:pPr>
      <w:r w:rsidRPr="00561DA0">
        <w:t xml:space="preserve">    dmrs-BundlingPUSCH-Config-r17           SetupRelease { DMRS-BundlingPUSCH-Config-r17 }                 </w:t>
      </w:r>
      <w:r w:rsidRPr="00561DA0">
        <w:rPr>
          <w:color w:val="993366"/>
        </w:rPr>
        <w:t>OPTIONAL</w:t>
      </w:r>
      <w:r w:rsidRPr="00561DA0">
        <w:t xml:space="preserve">,  </w:t>
      </w:r>
      <w:r w:rsidR="006152C1" w:rsidRPr="006152C1">
        <w:rPr>
          <w:color w:val="808080" w:themeColor="background1" w:themeShade="80"/>
        </w:rPr>
        <w:t>-- Need M</w:t>
      </w:r>
    </w:p>
    <w:p w14:paraId="434C658F" w14:textId="011E08AB" w:rsidR="00CE179F" w:rsidRPr="00561DA0" w:rsidRDefault="00CE179F" w:rsidP="00C729D7">
      <w:pPr>
        <w:pStyle w:val="PL"/>
      </w:pPr>
      <w:r w:rsidRPr="00561DA0">
        <w:t xml:space="preserve">    harq-ProcessNumberSizeDCI-0-2-v1700     </w:t>
      </w:r>
      <w:r w:rsidRPr="00561DA0">
        <w:rPr>
          <w:color w:val="993366"/>
        </w:rPr>
        <w:t>INTEGER</w:t>
      </w:r>
      <w:r w:rsidRPr="00561DA0">
        <w:t xml:space="preserve"> (5)                                                    </w:t>
      </w:r>
      <w:r w:rsidRPr="00561DA0">
        <w:rPr>
          <w:color w:val="993366"/>
        </w:rPr>
        <w:t>OPTIONAL</w:t>
      </w:r>
      <w:r w:rsidRPr="00561DA0">
        <w:t xml:space="preserve">,  </w:t>
      </w:r>
      <w:r w:rsidR="006152C1" w:rsidRPr="006152C1">
        <w:rPr>
          <w:color w:val="808080" w:themeColor="background1" w:themeShade="80"/>
        </w:rPr>
        <w:t>-- Need R</w:t>
      </w:r>
    </w:p>
    <w:p w14:paraId="64E0F2A4" w14:textId="2A79E9CE" w:rsidR="00CE179F" w:rsidRPr="00561DA0" w:rsidRDefault="00CE179F" w:rsidP="00C729D7">
      <w:pPr>
        <w:pStyle w:val="PL"/>
      </w:pPr>
      <w:r w:rsidRPr="00561DA0">
        <w:t xml:space="preserve">    harq-ProcessNumberSizeDCI-0-1-r17       </w:t>
      </w:r>
      <w:r w:rsidRPr="00561DA0">
        <w:rPr>
          <w:color w:val="993366"/>
        </w:rPr>
        <w:t>INTEGER</w:t>
      </w:r>
      <w:r w:rsidRPr="00561DA0">
        <w:t xml:space="preserve"> (5)                                                    </w:t>
      </w:r>
      <w:r w:rsidRPr="00561DA0">
        <w:rPr>
          <w:color w:val="993366"/>
        </w:rPr>
        <w:t>OPTIONAL</w:t>
      </w:r>
      <w:r w:rsidRPr="00561DA0">
        <w:t xml:space="preserve">,  </w:t>
      </w:r>
      <w:r w:rsidR="006152C1" w:rsidRPr="006152C1">
        <w:rPr>
          <w:color w:val="808080" w:themeColor="background1" w:themeShade="80"/>
        </w:rPr>
        <w:t>-- Need R</w:t>
      </w:r>
    </w:p>
    <w:p w14:paraId="24C979A9" w14:textId="73B698FD" w:rsidR="00CE179F" w:rsidRPr="00561DA0" w:rsidRDefault="00CE179F" w:rsidP="00C729D7">
      <w:pPr>
        <w:pStyle w:val="PL"/>
      </w:pPr>
      <w:r w:rsidRPr="00561DA0">
        <w:t xml:space="preserve">    mpe-ResourcePoolToAddModList-r17       </w:t>
      </w:r>
      <w:r w:rsidRPr="00561DA0">
        <w:rPr>
          <w:color w:val="993366"/>
        </w:rPr>
        <w:t>SEQUENCE</w:t>
      </w:r>
      <w:r w:rsidRPr="00561DA0">
        <w:t xml:space="preserve"> (</w:t>
      </w:r>
      <w:r w:rsidRPr="00561DA0">
        <w:rPr>
          <w:color w:val="993366"/>
        </w:rPr>
        <w:t>SIZE</w:t>
      </w:r>
      <w:r w:rsidRPr="00561DA0">
        <w:t>(1..maxMPE-Resources-r17))</w:t>
      </w:r>
      <w:r w:rsidRPr="00561DA0">
        <w:rPr>
          <w:color w:val="993366"/>
        </w:rPr>
        <w:t xml:space="preserve"> OF</w:t>
      </w:r>
      <w:r w:rsidRPr="00561DA0">
        <w:t xml:space="preserve"> MPE-Resource-r17    </w:t>
      </w:r>
      <w:r w:rsidRPr="00561DA0">
        <w:rPr>
          <w:color w:val="993366"/>
        </w:rPr>
        <w:t>OPTIONAL</w:t>
      </w:r>
      <w:r w:rsidRPr="00561DA0">
        <w:t xml:space="preserve">,  </w:t>
      </w:r>
      <w:r w:rsidR="006152C1" w:rsidRPr="006152C1">
        <w:rPr>
          <w:color w:val="808080" w:themeColor="background1" w:themeShade="80"/>
        </w:rPr>
        <w:t>-- Need N</w:t>
      </w:r>
    </w:p>
    <w:p w14:paraId="604D1A70" w14:textId="729D3838" w:rsidR="00CE179F" w:rsidRPr="00561DA0" w:rsidRDefault="00CE179F" w:rsidP="00C729D7">
      <w:pPr>
        <w:pStyle w:val="PL"/>
      </w:pPr>
      <w:r w:rsidRPr="00561DA0">
        <w:t xml:space="preserve">    mpe-ResourcePoolToReleaseList-r17      </w:t>
      </w:r>
      <w:r w:rsidRPr="00561DA0">
        <w:rPr>
          <w:color w:val="993366"/>
        </w:rPr>
        <w:t>SEQUENCE</w:t>
      </w:r>
      <w:r w:rsidRPr="00561DA0">
        <w:t xml:space="preserve"> (</w:t>
      </w:r>
      <w:r w:rsidRPr="00561DA0">
        <w:rPr>
          <w:color w:val="993366"/>
        </w:rPr>
        <w:t>SIZE</w:t>
      </w:r>
      <w:r w:rsidRPr="00561DA0">
        <w:t>(1..maxMPE-Resources-r17))</w:t>
      </w:r>
      <w:r w:rsidRPr="00561DA0">
        <w:rPr>
          <w:color w:val="993366"/>
        </w:rPr>
        <w:t xml:space="preserve"> OF</w:t>
      </w:r>
      <w:r w:rsidRPr="00561DA0">
        <w:t xml:space="preserve"> MPE-ResourceId-r17  </w:t>
      </w:r>
      <w:r w:rsidRPr="00561DA0">
        <w:rPr>
          <w:color w:val="993366"/>
        </w:rPr>
        <w:t>OPTIONAL</w:t>
      </w:r>
      <w:r w:rsidRPr="00561DA0">
        <w:t xml:space="preserve">   </w:t>
      </w:r>
      <w:r w:rsidR="006152C1" w:rsidRPr="006152C1">
        <w:rPr>
          <w:color w:val="808080" w:themeColor="background1" w:themeShade="80"/>
        </w:rPr>
        <w:t>-- Need N</w:t>
      </w:r>
    </w:p>
    <w:p w14:paraId="1251C425" w14:textId="061C6923" w:rsidR="004E54EB" w:rsidRDefault="00CE179F" w:rsidP="004E54EB">
      <w:pPr>
        <w:pStyle w:val="PL"/>
        <w:rPr>
          <w:ins w:id="183" w:author="作者"/>
        </w:rPr>
      </w:pPr>
      <w:r w:rsidRPr="00561DA0">
        <w:t xml:space="preserve">    ]]</w:t>
      </w:r>
      <w:ins w:id="184" w:author="作者">
        <w:r w:rsidR="004E54EB">
          <w:t>,</w:t>
        </w:r>
      </w:ins>
    </w:p>
    <w:p w14:paraId="65DE81AD" w14:textId="77777777" w:rsidR="004E54EB" w:rsidRDefault="004E54EB" w:rsidP="004E54EB">
      <w:pPr>
        <w:pStyle w:val="PL"/>
        <w:rPr>
          <w:ins w:id="185" w:author="作者"/>
          <w:rFonts w:eastAsia="MS Mincho"/>
        </w:rPr>
      </w:pPr>
      <w:ins w:id="186" w:author="作者">
        <w:r>
          <w:rPr>
            <w:rFonts w:eastAsia="MS Mincho" w:hint="eastAsia"/>
          </w:rPr>
          <w:t xml:space="preserve"> </w:t>
        </w:r>
        <w:r>
          <w:rPr>
            <w:rFonts w:eastAsia="MS Mincho"/>
          </w:rPr>
          <w:t xml:space="preserve">   [[</w:t>
        </w:r>
      </w:ins>
    </w:p>
    <w:p w14:paraId="2421B991" w14:textId="77777777" w:rsidR="004E54EB" w:rsidRDefault="004E54EB" w:rsidP="004E54EB">
      <w:pPr>
        <w:pStyle w:val="PL"/>
        <w:rPr>
          <w:ins w:id="187" w:author="作者"/>
          <w:rFonts w:eastAsia="MS Mincho"/>
        </w:rPr>
      </w:pPr>
      <w:ins w:id="188" w:author="作者">
        <w:r w:rsidRPr="00561DA0">
          <w:t xml:space="preserve">    p</w:t>
        </w:r>
        <w:r>
          <w:t>u</w:t>
        </w:r>
        <w:r w:rsidRPr="00561DA0">
          <w:t>sch-</w:t>
        </w:r>
        <w:r>
          <w:t>ConfigDCI</w:t>
        </w:r>
        <w:r w:rsidRPr="00561DA0">
          <w:t>-</w:t>
        </w:r>
        <w:r>
          <w:t>0-3-</w:t>
        </w:r>
        <w:r w:rsidRPr="00561DA0">
          <w:t>r1</w:t>
        </w:r>
        <w:r>
          <w:t>8</w:t>
        </w:r>
        <w:r w:rsidRPr="00561DA0">
          <w:t xml:space="preserve">     </w:t>
        </w:r>
        <w:r>
          <w:t xml:space="preserve">          </w:t>
        </w:r>
        <w:r w:rsidRPr="00561DA0">
          <w:t xml:space="preserve">  SetupRelease { P</w:t>
        </w:r>
        <w:r>
          <w:t>U</w:t>
        </w:r>
        <w:r w:rsidRPr="00561DA0">
          <w:t>SCH-</w:t>
        </w:r>
        <w:r>
          <w:t>ConfigDCI-0-3-r18</w:t>
        </w:r>
        <w:r w:rsidRPr="00561DA0">
          <w:t xml:space="preserve"> }   </w:t>
        </w:r>
        <w:r>
          <w:t xml:space="preserve">               </w:t>
        </w:r>
        <w:r w:rsidRPr="00561DA0">
          <w:t xml:space="preserve">    </w:t>
        </w:r>
        <w:r w:rsidRPr="00561DA0">
          <w:rPr>
            <w:color w:val="993366"/>
          </w:rPr>
          <w:t>OPTIONAL</w:t>
        </w:r>
        <w:r>
          <w:rPr>
            <w:color w:val="993366"/>
          </w:rPr>
          <w:t xml:space="preserve"> </w:t>
        </w:r>
        <w:r w:rsidRPr="00561DA0">
          <w:t xml:space="preserve">   </w:t>
        </w:r>
        <w:r w:rsidRPr="006152C1">
          <w:rPr>
            <w:color w:val="808080" w:themeColor="background1" w:themeShade="80"/>
          </w:rPr>
          <w:t>-- Need M</w:t>
        </w:r>
      </w:ins>
    </w:p>
    <w:p w14:paraId="3CD8C2D9" w14:textId="77777777" w:rsidR="004E54EB" w:rsidRPr="00561DA0" w:rsidRDefault="004E54EB" w:rsidP="004E54EB">
      <w:pPr>
        <w:pStyle w:val="PL"/>
        <w:rPr>
          <w:ins w:id="189" w:author="作者"/>
        </w:rPr>
      </w:pPr>
      <w:ins w:id="190" w:author="作者">
        <w:r>
          <w:rPr>
            <w:rFonts w:eastAsia="MS Mincho" w:hint="eastAsia"/>
          </w:rPr>
          <w:t xml:space="preserve"> </w:t>
        </w:r>
        <w:r>
          <w:rPr>
            <w:rFonts w:eastAsia="MS Mincho"/>
          </w:rPr>
          <w:t xml:space="preserve">   ]]</w:t>
        </w:r>
      </w:ins>
    </w:p>
    <w:p w14:paraId="1C3BE74F" w14:textId="62B7CA22" w:rsidR="00CE179F" w:rsidRPr="00561DA0" w:rsidRDefault="00CE179F" w:rsidP="004E54EB">
      <w:pPr>
        <w:pStyle w:val="PL"/>
      </w:pPr>
    </w:p>
    <w:p w14:paraId="41258848" w14:textId="77777777" w:rsidR="00CE179F" w:rsidRPr="00561DA0" w:rsidRDefault="00CE179F" w:rsidP="00C729D7">
      <w:pPr>
        <w:pStyle w:val="PL"/>
      </w:pPr>
      <w:r w:rsidRPr="00561DA0">
        <w:t>}</w:t>
      </w:r>
    </w:p>
    <w:p w14:paraId="57EA100A" w14:textId="77777777" w:rsidR="00CE179F" w:rsidRPr="00561DA0" w:rsidRDefault="00CE179F" w:rsidP="00C729D7">
      <w:pPr>
        <w:pStyle w:val="PL"/>
      </w:pPr>
    </w:p>
    <w:p w14:paraId="49764053" w14:textId="77777777" w:rsidR="00CE179F" w:rsidRPr="00561DA0" w:rsidRDefault="00CE179F" w:rsidP="00C729D7">
      <w:pPr>
        <w:pStyle w:val="PL"/>
      </w:pPr>
      <w:r w:rsidRPr="00561DA0">
        <w:t xml:space="preserve">UCI-OnPUSCH ::=                         </w:t>
      </w:r>
      <w:r w:rsidRPr="00561DA0">
        <w:rPr>
          <w:color w:val="993366"/>
        </w:rPr>
        <w:t>SEQUENCE</w:t>
      </w:r>
      <w:r w:rsidRPr="00561DA0">
        <w:t xml:space="preserve"> {</w:t>
      </w:r>
    </w:p>
    <w:p w14:paraId="588E912F" w14:textId="77777777" w:rsidR="00CE179F" w:rsidRPr="00561DA0" w:rsidRDefault="00CE179F" w:rsidP="00C729D7">
      <w:pPr>
        <w:pStyle w:val="PL"/>
      </w:pPr>
      <w:r w:rsidRPr="00561DA0">
        <w:t xml:space="preserve">    betaOffsets                             </w:t>
      </w:r>
      <w:r w:rsidRPr="00561DA0">
        <w:rPr>
          <w:color w:val="993366"/>
        </w:rPr>
        <w:t>CHOICE</w:t>
      </w:r>
      <w:r w:rsidRPr="00561DA0">
        <w:t xml:space="preserve"> {</w:t>
      </w:r>
    </w:p>
    <w:p w14:paraId="70649A87" w14:textId="77777777" w:rsidR="00CE179F" w:rsidRPr="00561DA0" w:rsidRDefault="00CE179F" w:rsidP="00C729D7">
      <w:pPr>
        <w:pStyle w:val="PL"/>
      </w:pPr>
      <w:r w:rsidRPr="00561DA0">
        <w:t xml:space="preserve">        dynamic                             </w:t>
      </w:r>
      <w:r w:rsidRPr="00561DA0">
        <w:rPr>
          <w:color w:val="993366"/>
        </w:rPr>
        <w:t>SEQUENCE</w:t>
      </w:r>
      <w:r w:rsidRPr="00561DA0">
        <w:t xml:space="preserve"> (</w:t>
      </w:r>
      <w:r w:rsidRPr="00561DA0">
        <w:rPr>
          <w:color w:val="993366"/>
        </w:rPr>
        <w:t>SIZE</w:t>
      </w:r>
      <w:r w:rsidRPr="00561DA0">
        <w:t xml:space="preserve"> (4))</w:t>
      </w:r>
      <w:r w:rsidRPr="00561DA0">
        <w:rPr>
          <w:color w:val="993366"/>
        </w:rPr>
        <w:t xml:space="preserve"> OF</w:t>
      </w:r>
      <w:r w:rsidRPr="00561DA0">
        <w:t xml:space="preserve"> BetaOffsets,</w:t>
      </w:r>
    </w:p>
    <w:p w14:paraId="5E8920CE" w14:textId="77777777" w:rsidR="00CE179F" w:rsidRPr="00561DA0" w:rsidRDefault="00CE179F" w:rsidP="00C729D7">
      <w:pPr>
        <w:pStyle w:val="PL"/>
      </w:pPr>
      <w:r w:rsidRPr="00561DA0">
        <w:t xml:space="preserve">        semiStatic                          BetaOffsets</w:t>
      </w:r>
    </w:p>
    <w:p w14:paraId="4DBC711A" w14:textId="128738E3" w:rsidR="00CE179F" w:rsidRPr="00561DA0" w:rsidRDefault="00CE179F" w:rsidP="00C729D7">
      <w:pPr>
        <w:pStyle w:val="PL"/>
      </w:pPr>
      <w:r w:rsidRPr="00561DA0">
        <w:t xml:space="preserve">    }                                                                                                 </w:t>
      </w:r>
      <w:r w:rsidRPr="00561DA0">
        <w:rPr>
          <w:color w:val="993366"/>
        </w:rPr>
        <w:t>OPTIONAL</w:t>
      </w:r>
      <w:r w:rsidRPr="00561DA0">
        <w:t xml:space="preserve">, </w:t>
      </w:r>
      <w:r w:rsidR="006152C1" w:rsidRPr="006152C1">
        <w:rPr>
          <w:color w:val="808080" w:themeColor="background1" w:themeShade="80"/>
        </w:rPr>
        <w:t>-- Need M</w:t>
      </w:r>
    </w:p>
    <w:p w14:paraId="514BCC5C" w14:textId="77777777" w:rsidR="00CE179F" w:rsidRPr="00561DA0" w:rsidRDefault="00CE179F" w:rsidP="00C729D7">
      <w:pPr>
        <w:pStyle w:val="PL"/>
      </w:pPr>
      <w:r w:rsidRPr="00561DA0">
        <w:t xml:space="preserve">    scaling                                 </w:t>
      </w:r>
      <w:r w:rsidRPr="00561DA0">
        <w:rPr>
          <w:color w:val="993366"/>
        </w:rPr>
        <w:t>ENUMERATED</w:t>
      </w:r>
      <w:r w:rsidRPr="00561DA0">
        <w:t xml:space="preserve"> { f0p5, f0p65, f0p8, f1 }</w:t>
      </w:r>
    </w:p>
    <w:p w14:paraId="63EBBE0F" w14:textId="77777777" w:rsidR="00CE179F" w:rsidRPr="00561DA0" w:rsidRDefault="00CE179F" w:rsidP="00C729D7">
      <w:pPr>
        <w:pStyle w:val="PL"/>
      </w:pPr>
      <w:r w:rsidRPr="00561DA0">
        <w:t>}</w:t>
      </w:r>
    </w:p>
    <w:p w14:paraId="65E74114" w14:textId="77777777" w:rsidR="00CE179F" w:rsidRPr="00561DA0" w:rsidRDefault="00CE179F" w:rsidP="00C729D7">
      <w:pPr>
        <w:pStyle w:val="PL"/>
      </w:pPr>
    </w:p>
    <w:p w14:paraId="73B8913A" w14:textId="77777777" w:rsidR="00CE179F" w:rsidRPr="00561DA0" w:rsidRDefault="00CE179F" w:rsidP="00C729D7">
      <w:pPr>
        <w:pStyle w:val="PL"/>
      </w:pPr>
      <w:r w:rsidRPr="00561DA0">
        <w:t xml:space="preserve">MinSchedulingOffsetK2-Values-r16 ::=    </w:t>
      </w:r>
      <w:r w:rsidRPr="00561DA0">
        <w:rPr>
          <w:color w:val="993366"/>
        </w:rPr>
        <w:t>SEQUENCE</w:t>
      </w:r>
      <w:r w:rsidRPr="00561DA0">
        <w:t xml:space="preserve"> (</w:t>
      </w:r>
      <w:r w:rsidRPr="00561DA0">
        <w:rPr>
          <w:color w:val="993366"/>
        </w:rPr>
        <w:t>SIZE</w:t>
      </w:r>
      <w:r w:rsidRPr="00561DA0">
        <w:t xml:space="preserve"> (1..maxNrOfMinSchedulingOffsetValues-r16))</w:t>
      </w:r>
      <w:r w:rsidRPr="00561DA0">
        <w:rPr>
          <w:color w:val="993366"/>
        </w:rPr>
        <w:t xml:space="preserve"> OF</w:t>
      </w:r>
      <w:r w:rsidRPr="00561DA0">
        <w:t xml:space="preserve"> </w:t>
      </w:r>
      <w:r w:rsidRPr="00561DA0">
        <w:rPr>
          <w:color w:val="993366"/>
        </w:rPr>
        <w:t>INTEGER</w:t>
      </w:r>
      <w:r w:rsidRPr="00561DA0">
        <w:t xml:space="preserve"> (0..maxK2-SchedulingOffset-r16)</w:t>
      </w:r>
    </w:p>
    <w:p w14:paraId="0AA84CAB" w14:textId="77777777" w:rsidR="00CE179F" w:rsidRPr="00561DA0" w:rsidRDefault="00CE179F" w:rsidP="00C729D7">
      <w:pPr>
        <w:pStyle w:val="PL"/>
      </w:pPr>
    </w:p>
    <w:p w14:paraId="7591F37D" w14:textId="77777777" w:rsidR="00CE179F" w:rsidRPr="00561DA0" w:rsidRDefault="00CE179F" w:rsidP="00C729D7">
      <w:pPr>
        <w:pStyle w:val="PL"/>
      </w:pPr>
      <w:r w:rsidRPr="00561DA0">
        <w:t xml:space="preserve">MinSchedulingOffsetK2-Values-r17 ::=    </w:t>
      </w:r>
      <w:r w:rsidRPr="00561DA0">
        <w:rPr>
          <w:color w:val="993366"/>
        </w:rPr>
        <w:t>SEQUENCE</w:t>
      </w:r>
      <w:r w:rsidRPr="00561DA0">
        <w:t xml:space="preserve"> (</w:t>
      </w:r>
      <w:r w:rsidRPr="00561DA0">
        <w:rPr>
          <w:color w:val="993366"/>
        </w:rPr>
        <w:t>SIZE</w:t>
      </w:r>
      <w:r w:rsidRPr="00561DA0">
        <w:t xml:space="preserve"> (1..maxNrOfMinSchedulingOffsetValues-r16))</w:t>
      </w:r>
      <w:r w:rsidRPr="00561DA0">
        <w:rPr>
          <w:color w:val="993366"/>
        </w:rPr>
        <w:t xml:space="preserve"> OF</w:t>
      </w:r>
      <w:r w:rsidRPr="00561DA0">
        <w:t xml:space="preserve"> </w:t>
      </w:r>
      <w:r w:rsidRPr="00561DA0">
        <w:rPr>
          <w:color w:val="993366"/>
        </w:rPr>
        <w:t>INTEGER</w:t>
      </w:r>
      <w:r w:rsidRPr="00561DA0">
        <w:t xml:space="preserve"> (0..maxK2-SchedulingOffset-r17)</w:t>
      </w:r>
    </w:p>
    <w:p w14:paraId="7B370B87" w14:textId="77777777" w:rsidR="00CE179F" w:rsidRPr="00561DA0" w:rsidRDefault="00CE179F" w:rsidP="00C729D7">
      <w:pPr>
        <w:pStyle w:val="PL"/>
      </w:pPr>
    </w:p>
    <w:p w14:paraId="09C22379" w14:textId="77777777" w:rsidR="00CE179F" w:rsidRPr="00561DA0" w:rsidRDefault="00CE179F" w:rsidP="00C729D7">
      <w:pPr>
        <w:pStyle w:val="PL"/>
      </w:pPr>
      <w:r w:rsidRPr="00561DA0">
        <w:t xml:space="preserve">UCI-OnPUSCH-DCI-0-2-r16 ::=             </w:t>
      </w:r>
      <w:r w:rsidRPr="00561DA0">
        <w:rPr>
          <w:color w:val="993366"/>
        </w:rPr>
        <w:t>SEQUENCE</w:t>
      </w:r>
      <w:r w:rsidRPr="00561DA0">
        <w:t xml:space="preserve"> {</w:t>
      </w:r>
    </w:p>
    <w:p w14:paraId="77D77BF2" w14:textId="77777777" w:rsidR="00CE179F" w:rsidRPr="00561DA0" w:rsidRDefault="00CE179F" w:rsidP="00C729D7">
      <w:pPr>
        <w:pStyle w:val="PL"/>
      </w:pPr>
      <w:r w:rsidRPr="00561DA0">
        <w:t xml:space="preserve">    betaOffsetsDCI-0-2-r16                  </w:t>
      </w:r>
      <w:r w:rsidRPr="00561DA0">
        <w:rPr>
          <w:color w:val="993366"/>
        </w:rPr>
        <w:t>CHOICE</w:t>
      </w:r>
      <w:r w:rsidRPr="00561DA0">
        <w:t xml:space="preserve"> {</w:t>
      </w:r>
    </w:p>
    <w:p w14:paraId="20BAEC73" w14:textId="77777777" w:rsidR="00CE179F" w:rsidRPr="00561DA0" w:rsidRDefault="00CE179F" w:rsidP="00C729D7">
      <w:pPr>
        <w:pStyle w:val="PL"/>
      </w:pPr>
      <w:r w:rsidRPr="00561DA0">
        <w:t xml:space="preserve">        dynamicDCI-0-2-r16                      </w:t>
      </w:r>
      <w:r w:rsidRPr="00561DA0">
        <w:rPr>
          <w:color w:val="993366"/>
        </w:rPr>
        <w:t>CHOICE</w:t>
      </w:r>
      <w:r w:rsidRPr="00561DA0">
        <w:t xml:space="preserve"> {</w:t>
      </w:r>
    </w:p>
    <w:p w14:paraId="3E0DC33B" w14:textId="77777777" w:rsidR="00CE179F" w:rsidRPr="00561DA0" w:rsidRDefault="00CE179F" w:rsidP="00C729D7">
      <w:pPr>
        <w:pStyle w:val="PL"/>
      </w:pPr>
      <w:r w:rsidRPr="00561DA0">
        <w:t xml:space="preserve">            oneBit-r16                              </w:t>
      </w:r>
      <w:r w:rsidRPr="00561DA0">
        <w:rPr>
          <w:color w:val="993366"/>
        </w:rPr>
        <w:t>SEQUENCE</w:t>
      </w:r>
      <w:r w:rsidRPr="00561DA0">
        <w:t xml:space="preserve"> (</w:t>
      </w:r>
      <w:r w:rsidRPr="00561DA0">
        <w:rPr>
          <w:color w:val="993366"/>
        </w:rPr>
        <w:t>SIZE</w:t>
      </w:r>
      <w:r w:rsidRPr="00561DA0">
        <w:t xml:space="preserve"> (2))</w:t>
      </w:r>
      <w:r w:rsidRPr="00561DA0">
        <w:rPr>
          <w:color w:val="993366"/>
        </w:rPr>
        <w:t xml:space="preserve"> OF</w:t>
      </w:r>
      <w:r w:rsidRPr="00561DA0">
        <w:t xml:space="preserve"> BetaOffsets,</w:t>
      </w:r>
    </w:p>
    <w:p w14:paraId="310784E7" w14:textId="77777777" w:rsidR="00CE179F" w:rsidRPr="00561DA0" w:rsidRDefault="00CE179F" w:rsidP="00C729D7">
      <w:pPr>
        <w:pStyle w:val="PL"/>
      </w:pPr>
      <w:r w:rsidRPr="00561DA0">
        <w:t xml:space="preserve">            twoBits-r16                             </w:t>
      </w:r>
      <w:r w:rsidRPr="00561DA0">
        <w:rPr>
          <w:color w:val="993366"/>
        </w:rPr>
        <w:t>SEQUENCE</w:t>
      </w:r>
      <w:r w:rsidRPr="00561DA0">
        <w:t xml:space="preserve"> (</w:t>
      </w:r>
      <w:r w:rsidRPr="00561DA0">
        <w:rPr>
          <w:color w:val="993366"/>
        </w:rPr>
        <w:t>SIZE</w:t>
      </w:r>
      <w:r w:rsidRPr="00561DA0">
        <w:t xml:space="preserve"> (4))</w:t>
      </w:r>
      <w:r w:rsidRPr="00561DA0">
        <w:rPr>
          <w:color w:val="993366"/>
        </w:rPr>
        <w:t xml:space="preserve"> OF</w:t>
      </w:r>
      <w:r w:rsidRPr="00561DA0">
        <w:t xml:space="preserve"> BetaOffsets</w:t>
      </w:r>
    </w:p>
    <w:p w14:paraId="08825CED" w14:textId="77777777" w:rsidR="00CE179F" w:rsidRPr="00561DA0" w:rsidRDefault="00CE179F" w:rsidP="00C729D7">
      <w:pPr>
        <w:pStyle w:val="PL"/>
      </w:pPr>
      <w:r w:rsidRPr="00561DA0">
        <w:t xml:space="preserve">        },</w:t>
      </w:r>
    </w:p>
    <w:p w14:paraId="0C339CC2" w14:textId="77777777" w:rsidR="00CE179F" w:rsidRPr="00561DA0" w:rsidRDefault="00CE179F" w:rsidP="00C729D7">
      <w:pPr>
        <w:pStyle w:val="PL"/>
      </w:pPr>
      <w:r w:rsidRPr="00561DA0">
        <w:t xml:space="preserve">        semiStaticDCI-0-2-r16          BetaOffsets</w:t>
      </w:r>
    </w:p>
    <w:p w14:paraId="33117BD8" w14:textId="1634BB6E" w:rsidR="00CE179F" w:rsidRPr="00561DA0" w:rsidRDefault="00CE179F" w:rsidP="00C729D7">
      <w:pPr>
        <w:pStyle w:val="PL"/>
      </w:pPr>
      <w:r w:rsidRPr="00561DA0">
        <w:t xml:space="preserve">    }                                                                                                 </w:t>
      </w:r>
      <w:r w:rsidRPr="00561DA0">
        <w:rPr>
          <w:color w:val="993366"/>
        </w:rPr>
        <w:t>OPTIONAL</w:t>
      </w:r>
      <w:r w:rsidRPr="00561DA0">
        <w:t xml:space="preserve">,   </w:t>
      </w:r>
      <w:r w:rsidR="006152C1" w:rsidRPr="006152C1">
        <w:rPr>
          <w:color w:val="808080" w:themeColor="background1" w:themeShade="80"/>
        </w:rPr>
        <w:t>-- Need M</w:t>
      </w:r>
    </w:p>
    <w:p w14:paraId="40C8DE3E" w14:textId="77777777" w:rsidR="00CE179F" w:rsidRPr="00561DA0" w:rsidRDefault="00CE179F" w:rsidP="00C729D7">
      <w:pPr>
        <w:pStyle w:val="PL"/>
      </w:pPr>
      <w:r w:rsidRPr="00561DA0">
        <w:t xml:space="preserve">    scalingDCI-0-2-r16                 </w:t>
      </w:r>
      <w:r w:rsidRPr="00561DA0">
        <w:rPr>
          <w:color w:val="993366"/>
        </w:rPr>
        <w:t>ENUMERATED</w:t>
      </w:r>
      <w:r w:rsidRPr="00561DA0">
        <w:t xml:space="preserve"> { f0p5, f0p65, f0p8, f1 }</w:t>
      </w:r>
    </w:p>
    <w:p w14:paraId="7502C304" w14:textId="77777777" w:rsidR="00CE179F" w:rsidRPr="00561DA0" w:rsidRDefault="00CE179F" w:rsidP="00C729D7">
      <w:pPr>
        <w:pStyle w:val="PL"/>
      </w:pPr>
      <w:r w:rsidRPr="00561DA0">
        <w:t>}</w:t>
      </w:r>
    </w:p>
    <w:p w14:paraId="06007023" w14:textId="77777777" w:rsidR="00CE179F" w:rsidRPr="00561DA0" w:rsidRDefault="00CE179F" w:rsidP="00C729D7">
      <w:pPr>
        <w:pStyle w:val="PL"/>
      </w:pPr>
    </w:p>
    <w:p w14:paraId="59DA8F9B" w14:textId="77777777" w:rsidR="00CE179F" w:rsidRPr="00561DA0" w:rsidRDefault="00CE179F" w:rsidP="00C729D7">
      <w:pPr>
        <w:pStyle w:val="PL"/>
      </w:pPr>
      <w:r w:rsidRPr="00561DA0">
        <w:t xml:space="preserve">FrequencyHoppingOffsetListsDCI-0-2-r16 ::=  </w:t>
      </w:r>
      <w:r w:rsidRPr="00561DA0">
        <w:rPr>
          <w:color w:val="993366"/>
        </w:rPr>
        <w:t>SEQUENCE</w:t>
      </w:r>
      <w:r w:rsidRPr="00561DA0">
        <w:t xml:space="preserve"> (</w:t>
      </w:r>
      <w:r w:rsidRPr="00561DA0">
        <w:rPr>
          <w:color w:val="993366"/>
        </w:rPr>
        <w:t>SIZE</w:t>
      </w:r>
      <w:r w:rsidRPr="00561DA0">
        <w:t xml:space="preserve"> (1..4))</w:t>
      </w:r>
      <w:r w:rsidRPr="00561DA0">
        <w:rPr>
          <w:color w:val="993366"/>
        </w:rPr>
        <w:t xml:space="preserve"> OF</w:t>
      </w:r>
      <w:r w:rsidRPr="00561DA0">
        <w:t xml:space="preserve"> </w:t>
      </w:r>
      <w:r w:rsidRPr="00561DA0">
        <w:rPr>
          <w:color w:val="993366"/>
        </w:rPr>
        <w:t>INTEGER</w:t>
      </w:r>
      <w:r w:rsidRPr="00561DA0">
        <w:t xml:space="preserve"> (1.. maxNrofPhysicalResourceBlocks-1)</w:t>
      </w:r>
    </w:p>
    <w:p w14:paraId="30C4238C" w14:textId="77777777" w:rsidR="00CE179F" w:rsidRPr="00561DA0" w:rsidRDefault="00CE179F" w:rsidP="00C729D7">
      <w:pPr>
        <w:pStyle w:val="PL"/>
      </w:pPr>
    </w:p>
    <w:p w14:paraId="6F947D76" w14:textId="77777777" w:rsidR="00CE179F" w:rsidRPr="00561DA0" w:rsidRDefault="00CE179F" w:rsidP="00C729D7">
      <w:pPr>
        <w:pStyle w:val="PL"/>
      </w:pPr>
      <w:r w:rsidRPr="00561DA0">
        <w:t xml:space="preserve">UCI-OnPUSCH-ListDCI-0-2-r16 ::=  </w:t>
      </w:r>
      <w:r w:rsidRPr="00561DA0">
        <w:rPr>
          <w:color w:val="993366"/>
        </w:rPr>
        <w:t>SEQUENCE</w:t>
      </w:r>
      <w:r w:rsidRPr="00561DA0">
        <w:t xml:space="preserve"> (</w:t>
      </w:r>
      <w:r w:rsidRPr="00561DA0">
        <w:rPr>
          <w:color w:val="993366"/>
        </w:rPr>
        <w:t>SIZE</w:t>
      </w:r>
      <w:r w:rsidRPr="00561DA0">
        <w:t xml:space="preserve"> (1..2))</w:t>
      </w:r>
      <w:r w:rsidRPr="00561DA0">
        <w:rPr>
          <w:color w:val="993366"/>
        </w:rPr>
        <w:t xml:space="preserve"> OF</w:t>
      </w:r>
      <w:r w:rsidRPr="00561DA0">
        <w:t xml:space="preserve"> UCI-OnPUSCH-DCI-0-2-r16</w:t>
      </w:r>
    </w:p>
    <w:p w14:paraId="2E9DFC46" w14:textId="77777777" w:rsidR="00CE179F" w:rsidRPr="00561DA0" w:rsidRDefault="00CE179F" w:rsidP="00C729D7">
      <w:pPr>
        <w:pStyle w:val="PL"/>
      </w:pPr>
    </w:p>
    <w:p w14:paraId="7DE3CC30" w14:textId="77777777" w:rsidR="00CE179F" w:rsidRPr="00561DA0" w:rsidRDefault="00CE179F" w:rsidP="00C729D7">
      <w:pPr>
        <w:pStyle w:val="PL"/>
      </w:pPr>
      <w:r w:rsidRPr="00561DA0">
        <w:t xml:space="preserve">UCI-OnPUSCH-ListDCI-0-1-r16 ::=  </w:t>
      </w:r>
      <w:r w:rsidRPr="00561DA0">
        <w:rPr>
          <w:color w:val="993366"/>
        </w:rPr>
        <w:t>SEQUENCE</w:t>
      </w:r>
      <w:r w:rsidRPr="00561DA0">
        <w:t xml:space="preserve"> (</w:t>
      </w:r>
      <w:r w:rsidRPr="00561DA0">
        <w:rPr>
          <w:color w:val="993366"/>
        </w:rPr>
        <w:t>SIZE</w:t>
      </w:r>
      <w:r w:rsidRPr="00561DA0">
        <w:t xml:space="preserve"> (1..2))</w:t>
      </w:r>
      <w:r w:rsidRPr="00561DA0">
        <w:rPr>
          <w:color w:val="993366"/>
        </w:rPr>
        <w:t xml:space="preserve"> OF</w:t>
      </w:r>
      <w:r w:rsidRPr="00561DA0">
        <w:t xml:space="preserve"> UCI-OnPUSCH</w:t>
      </w:r>
    </w:p>
    <w:p w14:paraId="271D4793" w14:textId="77777777" w:rsidR="00CE179F" w:rsidRPr="00561DA0" w:rsidRDefault="00CE179F" w:rsidP="00C729D7">
      <w:pPr>
        <w:pStyle w:val="PL"/>
      </w:pPr>
    </w:p>
    <w:p w14:paraId="294F88E0" w14:textId="77777777" w:rsidR="00CE179F" w:rsidRPr="00561DA0" w:rsidRDefault="00CE179F" w:rsidP="00C729D7">
      <w:pPr>
        <w:pStyle w:val="PL"/>
      </w:pPr>
      <w:r w:rsidRPr="00561DA0">
        <w:t xml:space="preserve">UL-AccessConfigListDCI-0-1-r16 ::= </w:t>
      </w:r>
      <w:r w:rsidRPr="00561DA0">
        <w:rPr>
          <w:color w:val="993366"/>
        </w:rPr>
        <w:t>SEQUENCE</w:t>
      </w:r>
      <w:r w:rsidRPr="00561DA0">
        <w:t xml:space="preserve"> (</w:t>
      </w:r>
      <w:r w:rsidRPr="00561DA0">
        <w:rPr>
          <w:color w:val="993366"/>
        </w:rPr>
        <w:t>SIZE</w:t>
      </w:r>
      <w:r w:rsidRPr="00561DA0">
        <w:t xml:space="preserve"> (1..64))</w:t>
      </w:r>
      <w:r w:rsidRPr="00561DA0">
        <w:rPr>
          <w:color w:val="993366"/>
        </w:rPr>
        <w:t xml:space="preserve"> OF</w:t>
      </w:r>
      <w:r w:rsidRPr="00561DA0">
        <w:t xml:space="preserve"> </w:t>
      </w:r>
      <w:r w:rsidRPr="00561DA0">
        <w:rPr>
          <w:color w:val="993366"/>
        </w:rPr>
        <w:t>INTEGER</w:t>
      </w:r>
      <w:r w:rsidRPr="00561DA0">
        <w:t xml:space="preserve"> (0..63)</w:t>
      </w:r>
    </w:p>
    <w:p w14:paraId="6B42D53C" w14:textId="77777777" w:rsidR="00CE179F" w:rsidRPr="00561DA0" w:rsidRDefault="00CE179F" w:rsidP="00C729D7">
      <w:pPr>
        <w:pStyle w:val="PL"/>
      </w:pPr>
    </w:p>
    <w:p w14:paraId="7DFB5328" w14:textId="77777777" w:rsidR="00CE179F" w:rsidRPr="00561DA0" w:rsidRDefault="00CE179F" w:rsidP="00C729D7">
      <w:pPr>
        <w:pStyle w:val="PL"/>
      </w:pPr>
      <w:r w:rsidRPr="00561DA0">
        <w:t xml:space="preserve">UL-AccessConfigListDCI-0-1-r17 ::= </w:t>
      </w:r>
      <w:r w:rsidRPr="00561DA0">
        <w:rPr>
          <w:color w:val="993366"/>
        </w:rPr>
        <w:t>SEQUENCE</w:t>
      </w:r>
      <w:r w:rsidRPr="00561DA0">
        <w:t xml:space="preserve"> (</w:t>
      </w:r>
      <w:r w:rsidRPr="00561DA0">
        <w:rPr>
          <w:color w:val="993366"/>
        </w:rPr>
        <w:t>SIZE</w:t>
      </w:r>
      <w:r w:rsidRPr="00561DA0">
        <w:t xml:space="preserve"> (1..3))</w:t>
      </w:r>
      <w:r w:rsidRPr="00561DA0">
        <w:rPr>
          <w:color w:val="993366"/>
        </w:rPr>
        <w:t xml:space="preserve"> OF</w:t>
      </w:r>
      <w:r w:rsidRPr="00561DA0">
        <w:t xml:space="preserve"> </w:t>
      </w:r>
      <w:r w:rsidRPr="00561DA0">
        <w:rPr>
          <w:color w:val="993366"/>
        </w:rPr>
        <w:t>INTEGER</w:t>
      </w:r>
      <w:r w:rsidRPr="00561DA0">
        <w:t xml:space="preserve"> (0..2)</w:t>
      </w:r>
    </w:p>
    <w:p w14:paraId="2DB2292F" w14:textId="77777777" w:rsidR="00CE179F" w:rsidRPr="00561DA0" w:rsidRDefault="00CE179F" w:rsidP="00C729D7">
      <w:pPr>
        <w:pStyle w:val="PL"/>
      </w:pPr>
    </w:p>
    <w:p w14:paraId="26E2A919" w14:textId="77777777" w:rsidR="00CE179F" w:rsidRPr="00561DA0" w:rsidRDefault="00CE179F" w:rsidP="00C729D7">
      <w:pPr>
        <w:pStyle w:val="PL"/>
      </w:pPr>
      <w:r w:rsidRPr="00561DA0">
        <w:t xml:space="preserve">UL-AccessConfigListDCI-0-2-r17 ::= </w:t>
      </w:r>
      <w:r w:rsidRPr="00561DA0">
        <w:rPr>
          <w:color w:val="993366"/>
        </w:rPr>
        <w:t>SEQUENCE</w:t>
      </w:r>
      <w:r w:rsidRPr="00561DA0">
        <w:t xml:space="preserve"> (</w:t>
      </w:r>
      <w:r w:rsidRPr="00561DA0">
        <w:rPr>
          <w:color w:val="993366"/>
        </w:rPr>
        <w:t>SIZE</w:t>
      </w:r>
      <w:r w:rsidRPr="00561DA0">
        <w:t xml:space="preserve"> (1..64))</w:t>
      </w:r>
      <w:r w:rsidRPr="00561DA0">
        <w:rPr>
          <w:color w:val="993366"/>
        </w:rPr>
        <w:t xml:space="preserve"> OF</w:t>
      </w:r>
      <w:r w:rsidRPr="00561DA0">
        <w:t xml:space="preserve"> </w:t>
      </w:r>
      <w:r w:rsidRPr="00561DA0">
        <w:rPr>
          <w:color w:val="993366"/>
        </w:rPr>
        <w:t>INTEGER</w:t>
      </w:r>
      <w:r w:rsidRPr="00561DA0">
        <w:t xml:space="preserve"> (0..63)</w:t>
      </w:r>
    </w:p>
    <w:p w14:paraId="607DE053" w14:textId="77777777" w:rsidR="00CE179F" w:rsidRPr="00561DA0" w:rsidRDefault="00CE179F" w:rsidP="00C729D7">
      <w:pPr>
        <w:pStyle w:val="PL"/>
      </w:pPr>
    </w:p>
    <w:p w14:paraId="5813AB7D" w14:textId="77777777" w:rsidR="00CE179F" w:rsidRPr="00561DA0" w:rsidRDefault="00CE179F" w:rsidP="00C729D7">
      <w:pPr>
        <w:pStyle w:val="PL"/>
      </w:pPr>
      <w:r w:rsidRPr="00561DA0">
        <w:t xml:space="preserve">BetaOffsetsCrossPriSel-r17 ::= </w:t>
      </w:r>
      <w:r w:rsidRPr="00561DA0">
        <w:rPr>
          <w:color w:val="993366"/>
        </w:rPr>
        <w:t>CHOICE</w:t>
      </w:r>
      <w:r w:rsidRPr="00561DA0">
        <w:t xml:space="preserve"> {</w:t>
      </w:r>
    </w:p>
    <w:p w14:paraId="05A6C45D" w14:textId="77777777" w:rsidR="00CE179F" w:rsidRPr="00561DA0" w:rsidRDefault="00CE179F" w:rsidP="00C729D7">
      <w:pPr>
        <w:pStyle w:val="PL"/>
      </w:pPr>
      <w:r w:rsidRPr="00561DA0">
        <w:t xml:space="preserve">    dynamic-r17         </w:t>
      </w:r>
      <w:r w:rsidRPr="00561DA0">
        <w:rPr>
          <w:color w:val="993366"/>
        </w:rPr>
        <w:t>SEQUENCE</w:t>
      </w:r>
      <w:r w:rsidRPr="00561DA0">
        <w:t xml:space="preserve"> (</w:t>
      </w:r>
      <w:r w:rsidRPr="00561DA0">
        <w:rPr>
          <w:color w:val="993366"/>
        </w:rPr>
        <w:t>SIZE</w:t>
      </w:r>
      <w:r w:rsidRPr="00561DA0">
        <w:t xml:space="preserve"> (4))</w:t>
      </w:r>
      <w:r w:rsidRPr="00561DA0">
        <w:rPr>
          <w:color w:val="993366"/>
        </w:rPr>
        <w:t xml:space="preserve"> OF</w:t>
      </w:r>
      <w:r w:rsidRPr="00561DA0">
        <w:t xml:space="preserve"> BetaOffsetsCrossPri-r17,</w:t>
      </w:r>
    </w:p>
    <w:p w14:paraId="69C7D11D" w14:textId="77777777" w:rsidR="00CE179F" w:rsidRPr="00561DA0" w:rsidRDefault="00CE179F" w:rsidP="00C729D7">
      <w:pPr>
        <w:pStyle w:val="PL"/>
      </w:pPr>
      <w:r w:rsidRPr="00561DA0">
        <w:t xml:space="preserve">    semiStatic-r17          BetaOffsetsCrossPri-r17</w:t>
      </w:r>
    </w:p>
    <w:p w14:paraId="31AE419E" w14:textId="77777777" w:rsidR="00CE179F" w:rsidRPr="00561DA0" w:rsidRDefault="00CE179F" w:rsidP="00C729D7">
      <w:pPr>
        <w:pStyle w:val="PL"/>
      </w:pPr>
      <w:r w:rsidRPr="00561DA0">
        <w:t>}</w:t>
      </w:r>
    </w:p>
    <w:p w14:paraId="05181C73" w14:textId="77777777" w:rsidR="00CE179F" w:rsidRPr="00561DA0" w:rsidRDefault="00CE179F" w:rsidP="00C729D7">
      <w:pPr>
        <w:pStyle w:val="PL"/>
      </w:pPr>
    </w:p>
    <w:p w14:paraId="09081749" w14:textId="77777777" w:rsidR="00CE179F" w:rsidRPr="00561DA0" w:rsidRDefault="00CE179F" w:rsidP="00C729D7">
      <w:pPr>
        <w:pStyle w:val="PL"/>
      </w:pPr>
      <w:r w:rsidRPr="00561DA0">
        <w:t xml:space="preserve">BetaOffsetsCrossPriSelDCI-0-2-r17 ::= </w:t>
      </w:r>
      <w:r w:rsidRPr="00561DA0">
        <w:rPr>
          <w:color w:val="993366"/>
        </w:rPr>
        <w:t>CHOICE</w:t>
      </w:r>
      <w:r w:rsidRPr="00561DA0">
        <w:t xml:space="preserve"> {</w:t>
      </w:r>
    </w:p>
    <w:p w14:paraId="16720524" w14:textId="77777777" w:rsidR="00CE179F" w:rsidRPr="00561DA0" w:rsidRDefault="00CE179F" w:rsidP="00C729D7">
      <w:pPr>
        <w:pStyle w:val="PL"/>
      </w:pPr>
      <w:r w:rsidRPr="00561DA0">
        <w:t xml:space="preserve">    dynamicDCI-0-2-r17      </w:t>
      </w:r>
      <w:r w:rsidRPr="00561DA0">
        <w:rPr>
          <w:color w:val="993366"/>
        </w:rPr>
        <w:t>CHOICE</w:t>
      </w:r>
      <w:r w:rsidRPr="00561DA0">
        <w:t xml:space="preserve"> {</w:t>
      </w:r>
    </w:p>
    <w:p w14:paraId="2F3C03B5" w14:textId="77777777" w:rsidR="00CE179F" w:rsidRPr="00561DA0" w:rsidRDefault="00CE179F" w:rsidP="00C729D7">
      <w:pPr>
        <w:pStyle w:val="PL"/>
      </w:pPr>
      <w:r w:rsidRPr="00561DA0">
        <w:t xml:space="preserve">        oneBit-r17              </w:t>
      </w:r>
      <w:r w:rsidRPr="00561DA0">
        <w:rPr>
          <w:color w:val="993366"/>
        </w:rPr>
        <w:t>SEQUENCE</w:t>
      </w:r>
      <w:r w:rsidRPr="00561DA0">
        <w:t xml:space="preserve"> (</w:t>
      </w:r>
      <w:r w:rsidRPr="00561DA0">
        <w:rPr>
          <w:color w:val="993366"/>
        </w:rPr>
        <w:t>SIZE</w:t>
      </w:r>
      <w:r w:rsidRPr="00561DA0">
        <w:t xml:space="preserve"> (2))</w:t>
      </w:r>
      <w:r w:rsidRPr="00561DA0">
        <w:rPr>
          <w:color w:val="993366"/>
        </w:rPr>
        <w:t xml:space="preserve"> OF</w:t>
      </w:r>
      <w:r w:rsidRPr="00561DA0">
        <w:t xml:space="preserve"> BetaOffsetsCrossPri-r17,</w:t>
      </w:r>
    </w:p>
    <w:p w14:paraId="2C66F120" w14:textId="77777777" w:rsidR="00CE179F" w:rsidRPr="00561DA0" w:rsidRDefault="00CE179F" w:rsidP="00C729D7">
      <w:pPr>
        <w:pStyle w:val="PL"/>
      </w:pPr>
      <w:r w:rsidRPr="00561DA0">
        <w:t xml:space="preserve">        twoBits-r17             </w:t>
      </w:r>
      <w:r w:rsidRPr="00561DA0">
        <w:rPr>
          <w:color w:val="993366"/>
        </w:rPr>
        <w:t>SEQUENCE</w:t>
      </w:r>
      <w:r w:rsidRPr="00561DA0">
        <w:t xml:space="preserve"> (</w:t>
      </w:r>
      <w:r w:rsidRPr="00561DA0">
        <w:rPr>
          <w:color w:val="993366"/>
        </w:rPr>
        <w:t>SIZE</w:t>
      </w:r>
      <w:r w:rsidRPr="00561DA0">
        <w:t xml:space="preserve"> (4))</w:t>
      </w:r>
      <w:r w:rsidRPr="00561DA0">
        <w:rPr>
          <w:color w:val="993366"/>
        </w:rPr>
        <w:t xml:space="preserve"> OF</w:t>
      </w:r>
      <w:r w:rsidRPr="00561DA0">
        <w:t xml:space="preserve"> BetaOffsetsCrossPri-r17</w:t>
      </w:r>
    </w:p>
    <w:p w14:paraId="043D1F36" w14:textId="77777777" w:rsidR="00CE179F" w:rsidRPr="00561DA0" w:rsidRDefault="00CE179F" w:rsidP="00C729D7">
      <w:pPr>
        <w:pStyle w:val="PL"/>
      </w:pPr>
      <w:r w:rsidRPr="00561DA0">
        <w:t xml:space="preserve">    },</w:t>
      </w:r>
    </w:p>
    <w:p w14:paraId="37E31224" w14:textId="77777777" w:rsidR="00CE179F" w:rsidRPr="00561DA0" w:rsidRDefault="00CE179F" w:rsidP="00C729D7">
      <w:pPr>
        <w:pStyle w:val="PL"/>
      </w:pPr>
      <w:r w:rsidRPr="00561DA0">
        <w:t xml:space="preserve">    semiStaticDCI-0-2-r17   BetaOffsetsCrossPri-r17</w:t>
      </w:r>
    </w:p>
    <w:p w14:paraId="1D3BB969" w14:textId="77777777" w:rsidR="00CE179F" w:rsidRPr="00561DA0" w:rsidRDefault="00CE179F" w:rsidP="00C729D7">
      <w:pPr>
        <w:pStyle w:val="PL"/>
      </w:pPr>
      <w:r w:rsidRPr="00561DA0">
        <w:t>}</w:t>
      </w:r>
    </w:p>
    <w:p w14:paraId="1744ABD1" w14:textId="77777777" w:rsidR="00CE179F" w:rsidRPr="00561DA0" w:rsidRDefault="00CE179F" w:rsidP="00C729D7">
      <w:pPr>
        <w:pStyle w:val="PL"/>
      </w:pPr>
    </w:p>
    <w:p w14:paraId="40802D05" w14:textId="77777777" w:rsidR="00CE179F" w:rsidRPr="00561DA0" w:rsidRDefault="00CE179F" w:rsidP="00C729D7">
      <w:pPr>
        <w:pStyle w:val="PL"/>
      </w:pPr>
      <w:r w:rsidRPr="00561DA0">
        <w:t xml:space="preserve">MPE-Resource-r17 ::=        </w:t>
      </w:r>
      <w:r w:rsidRPr="00561DA0">
        <w:rPr>
          <w:color w:val="993366"/>
        </w:rPr>
        <w:t>SEQUENCE</w:t>
      </w:r>
      <w:r w:rsidRPr="00561DA0">
        <w:t xml:space="preserve"> {</w:t>
      </w:r>
    </w:p>
    <w:p w14:paraId="104BE638" w14:textId="77777777" w:rsidR="00CE179F" w:rsidRPr="00561DA0" w:rsidRDefault="00CE179F" w:rsidP="00C729D7">
      <w:pPr>
        <w:pStyle w:val="PL"/>
      </w:pPr>
      <w:r w:rsidRPr="00561DA0">
        <w:t xml:space="preserve">    mpe-ResourceId-r17          MPE-ResourceId-r17,</w:t>
      </w:r>
    </w:p>
    <w:p w14:paraId="4ACBBE2C" w14:textId="2452BE5B" w:rsidR="00CE179F" w:rsidRPr="00561DA0" w:rsidRDefault="00CE179F" w:rsidP="00C729D7">
      <w:pPr>
        <w:pStyle w:val="PL"/>
      </w:pPr>
      <w:r w:rsidRPr="00561DA0">
        <w:t xml:space="preserve">    cell-r17                    ServCellIndex                                                         </w:t>
      </w:r>
      <w:r w:rsidRPr="00561DA0">
        <w:rPr>
          <w:color w:val="993366"/>
        </w:rPr>
        <w:t>OPTIONAL</w:t>
      </w:r>
      <w:r w:rsidRPr="00561DA0">
        <w:t xml:space="preserve">,    </w:t>
      </w:r>
      <w:r w:rsidR="006152C1" w:rsidRPr="006152C1">
        <w:rPr>
          <w:color w:val="808080" w:themeColor="background1" w:themeShade="80"/>
        </w:rPr>
        <w:t>-- Need R</w:t>
      </w:r>
    </w:p>
    <w:p w14:paraId="054B70EF" w14:textId="3CC76202" w:rsidR="00CE179F" w:rsidRPr="00561DA0" w:rsidRDefault="00CE179F" w:rsidP="00C729D7">
      <w:pPr>
        <w:pStyle w:val="PL"/>
      </w:pPr>
      <w:r w:rsidRPr="00561DA0">
        <w:t xml:space="preserve">    additionalPCI-r17           AdditionalPCIIndex-r17                                                </w:t>
      </w:r>
      <w:r w:rsidRPr="00561DA0">
        <w:rPr>
          <w:color w:val="993366"/>
        </w:rPr>
        <w:t>OPTIONAL</w:t>
      </w:r>
      <w:r w:rsidRPr="00561DA0">
        <w:t xml:space="preserve">,    </w:t>
      </w:r>
      <w:r w:rsidR="006152C1" w:rsidRPr="006152C1">
        <w:rPr>
          <w:color w:val="808080" w:themeColor="background1" w:themeShade="80"/>
        </w:rPr>
        <w:t>-- Need R</w:t>
      </w:r>
    </w:p>
    <w:p w14:paraId="3A383739" w14:textId="77777777" w:rsidR="00CE179F" w:rsidRPr="00561DA0" w:rsidRDefault="00CE179F" w:rsidP="00C729D7">
      <w:pPr>
        <w:pStyle w:val="PL"/>
      </w:pPr>
      <w:r w:rsidRPr="00561DA0">
        <w:t xml:space="preserve">    mpe-ReferenceSignal-r17     </w:t>
      </w:r>
      <w:r w:rsidRPr="00561DA0">
        <w:rPr>
          <w:color w:val="993366"/>
        </w:rPr>
        <w:t>CHOICE</w:t>
      </w:r>
      <w:r w:rsidRPr="00561DA0">
        <w:t xml:space="preserve"> {</w:t>
      </w:r>
    </w:p>
    <w:p w14:paraId="19AB5A9A" w14:textId="77777777" w:rsidR="00CE179F" w:rsidRPr="00561DA0" w:rsidRDefault="00CE179F" w:rsidP="00C729D7">
      <w:pPr>
        <w:pStyle w:val="PL"/>
      </w:pPr>
      <w:r w:rsidRPr="00561DA0">
        <w:t xml:space="preserve">        csi-RS-Resource-r17         NZP-CSI-RS-ResourceId,</w:t>
      </w:r>
    </w:p>
    <w:p w14:paraId="5DBF9811" w14:textId="77777777" w:rsidR="00CE179F" w:rsidRPr="00561DA0" w:rsidRDefault="00CE179F" w:rsidP="00C729D7">
      <w:pPr>
        <w:pStyle w:val="PL"/>
      </w:pPr>
      <w:r w:rsidRPr="00561DA0">
        <w:t xml:space="preserve">        ssb-Resource-r17            SSB-Index</w:t>
      </w:r>
    </w:p>
    <w:p w14:paraId="1A39A104" w14:textId="77777777" w:rsidR="00CE179F" w:rsidRPr="00561DA0" w:rsidRDefault="00CE179F" w:rsidP="00C729D7">
      <w:pPr>
        <w:pStyle w:val="PL"/>
      </w:pPr>
      <w:r w:rsidRPr="00561DA0">
        <w:t xml:space="preserve">    }</w:t>
      </w:r>
    </w:p>
    <w:p w14:paraId="2FE2CBF4" w14:textId="77777777" w:rsidR="00CE179F" w:rsidRPr="00561DA0" w:rsidRDefault="00CE179F" w:rsidP="00C729D7">
      <w:pPr>
        <w:pStyle w:val="PL"/>
      </w:pPr>
      <w:r w:rsidRPr="00561DA0">
        <w:t>}</w:t>
      </w:r>
    </w:p>
    <w:p w14:paraId="2AB71DA5" w14:textId="77777777" w:rsidR="00CE179F" w:rsidRPr="00561DA0" w:rsidRDefault="00CE179F" w:rsidP="00C729D7">
      <w:pPr>
        <w:pStyle w:val="PL"/>
      </w:pPr>
    </w:p>
    <w:p w14:paraId="4DF8F9CA" w14:textId="77777777" w:rsidR="00CE179F" w:rsidRPr="00561DA0" w:rsidRDefault="00CE179F" w:rsidP="00C729D7">
      <w:pPr>
        <w:pStyle w:val="PL"/>
      </w:pPr>
      <w:r w:rsidRPr="00561DA0">
        <w:t xml:space="preserve">MPE-ResourceId-r17 ::=      </w:t>
      </w:r>
      <w:r w:rsidRPr="00561DA0">
        <w:rPr>
          <w:color w:val="993366"/>
        </w:rPr>
        <w:t>INTEGER</w:t>
      </w:r>
      <w:r w:rsidRPr="00561DA0">
        <w:t xml:space="preserve"> (1..maxMPE-Resources-r17)</w:t>
      </w:r>
    </w:p>
    <w:p w14:paraId="04569D35" w14:textId="77777777" w:rsidR="004E54EB" w:rsidRDefault="004E54EB" w:rsidP="004E54EB">
      <w:pPr>
        <w:pStyle w:val="PL"/>
        <w:rPr>
          <w:ins w:id="191" w:author="作者"/>
        </w:rPr>
      </w:pPr>
    </w:p>
    <w:p w14:paraId="09D9BB98" w14:textId="77777777" w:rsidR="004E54EB" w:rsidRPr="00561DA0" w:rsidRDefault="004E54EB" w:rsidP="004E54EB">
      <w:pPr>
        <w:pStyle w:val="PL"/>
        <w:rPr>
          <w:ins w:id="192" w:author="作者"/>
        </w:rPr>
      </w:pPr>
      <w:ins w:id="193" w:author="作者">
        <w:r>
          <w:lastRenderedPageBreak/>
          <w:t>PUSCH-ConfigDCI-0-3-r18</w:t>
        </w:r>
        <w:r w:rsidRPr="00561DA0">
          <w:t xml:space="preserve"> ::=               </w:t>
        </w:r>
        <w:r w:rsidRPr="00561DA0">
          <w:rPr>
            <w:color w:val="993366"/>
          </w:rPr>
          <w:t>SEQUENCE</w:t>
        </w:r>
        <w:r w:rsidRPr="00561DA0">
          <w:t xml:space="preserve"> (</w:t>
        </w:r>
      </w:ins>
    </w:p>
    <w:p w14:paraId="00FE78AF" w14:textId="77777777" w:rsidR="004E54EB" w:rsidRDefault="004E54EB" w:rsidP="004E54EB">
      <w:pPr>
        <w:pStyle w:val="PL"/>
        <w:rPr>
          <w:ins w:id="194" w:author="作者"/>
        </w:rPr>
      </w:pPr>
      <w:ins w:id="195" w:author="作者">
        <w:r>
          <w:rPr>
            <w:rFonts w:eastAsia="MS Mincho" w:hint="eastAsia"/>
          </w:rPr>
          <w:t xml:space="preserve"> </w:t>
        </w:r>
        <w:r>
          <w:rPr>
            <w:rFonts w:eastAsia="MS Mincho"/>
          </w:rPr>
          <w:t xml:space="preserve">   resourceAllocationDCI-0-3-r18                </w:t>
        </w:r>
        <w:r w:rsidRPr="00561DA0">
          <w:rPr>
            <w:color w:val="993366"/>
          </w:rPr>
          <w:t>ENUMERATED</w:t>
        </w:r>
        <w:r w:rsidRPr="00561DA0">
          <w:t xml:space="preserve"> {</w:t>
        </w:r>
        <w:r w:rsidRPr="009367C1">
          <w:t>resourceAllocationType0, resourceAllocationType1, dynamicSwitch</w:t>
        </w:r>
        <w:r w:rsidRPr="00561DA0">
          <w:t>}</w:t>
        </w:r>
      </w:ins>
    </w:p>
    <w:p w14:paraId="3D688979" w14:textId="77777777" w:rsidR="004E54EB" w:rsidRPr="00561DA0" w:rsidRDefault="004E54EB" w:rsidP="004E54EB">
      <w:pPr>
        <w:pStyle w:val="PL"/>
        <w:rPr>
          <w:ins w:id="196" w:author="作者"/>
        </w:rPr>
      </w:pPr>
      <w:ins w:id="197" w:author="作者">
        <w:r w:rsidRPr="00561DA0">
          <w:t xml:space="preserve">                                                                                                                </w:t>
        </w:r>
        <w:r w:rsidRPr="00561DA0">
          <w:rPr>
            <w:color w:val="993366"/>
          </w:rPr>
          <w:t>OPTIONAL</w:t>
        </w:r>
        <w:r w:rsidRPr="00561DA0">
          <w:t xml:space="preserve">,   </w:t>
        </w:r>
        <w:r w:rsidRPr="006152C1">
          <w:rPr>
            <w:color w:val="808080" w:themeColor="background1" w:themeShade="80"/>
          </w:rPr>
          <w:t>-- Need M</w:t>
        </w:r>
      </w:ins>
    </w:p>
    <w:p w14:paraId="6E6EADC3" w14:textId="77777777" w:rsidR="004E54EB" w:rsidRDefault="004E54EB" w:rsidP="004E54EB">
      <w:pPr>
        <w:pStyle w:val="PL"/>
        <w:rPr>
          <w:ins w:id="198" w:author="作者"/>
          <w:rFonts w:eastAsia="MS Mincho"/>
        </w:rPr>
      </w:pPr>
      <w:ins w:id="199" w:author="作者">
        <w:r>
          <w:rPr>
            <w:rFonts w:eastAsia="MS Mincho" w:hint="eastAsia"/>
          </w:rPr>
          <w:t xml:space="preserve"> </w:t>
        </w:r>
        <w:r>
          <w:rPr>
            <w:rFonts w:eastAsia="MS Mincho"/>
          </w:rPr>
          <w:t xml:space="preserve">   r</w:t>
        </w:r>
        <w:r w:rsidRPr="007744ED">
          <w:rPr>
            <w:rFonts w:eastAsia="MS Mincho"/>
          </w:rPr>
          <w:t>bg-SizeDCI-</w:t>
        </w:r>
        <w:r>
          <w:rPr>
            <w:rFonts w:eastAsia="MS Mincho"/>
          </w:rPr>
          <w:t>0</w:t>
        </w:r>
        <w:r w:rsidRPr="007744ED">
          <w:rPr>
            <w:rFonts w:eastAsia="MS Mincho"/>
          </w:rPr>
          <w:t>-3</w:t>
        </w:r>
        <w:r>
          <w:rPr>
            <w:rFonts w:eastAsia="MS Mincho"/>
          </w:rPr>
          <w:t xml:space="preserve">-r18                          </w:t>
        </w:r>
        <w:r w:rsidRPr="00561DA0">
          <w:rPr>
            <w:color w:val="993366"/>
          </w:rPr>
          <w:t>ENUMERATED</w:t>
        </w:r>
        <w:r w:rsidRPr="00561DA0">
          <w:t xml:space="preserve"> {</w:t>
        </w:r>
        <w:r w:rsidRPr="007744ED">
          <w:t>config2, config3</w:t>
        </w:r>
        <w:r>
          <w:t xml:space="preserve">}                                  </w:t>
        </w:r>
        <w:r w:rsidRPr="00561DA0">
          <w:rPr>
            <w:color w:val="993366"/>
          </w:rPr>
          <w:t>OPTIONAL</w:t>
        </w:r>
        <w:r w:rsidRPr="00561DA0">
          <w:t xml:space="preserve">,   </w:t>
        </w:r>
        <w:r w:rsidRPr="006152C1">
          <w:rPr>
            <w:color w:val="808080" w:themeColor="background1" w:themeShade="80"/>
          </w:rPr>
          <w:t>-- Need S</w:t>
        </w:r>
      </w:ins>
    </w:p>
    <w:p w14:paraId="270D1019" w14:textId="77777777" w:rsidR="004E54EB" w:rsidRDefault="004E54EB" w:rsidP="004E54EB">
      <w:pPr>
        <w:pStyle w:val="PL"/>
        <w:rPr>
          <w:ins w:id="200" w:author="作者"/>
          <w:rFonts w:eastAsia="MS Mincho"/>
        </w:rPr>
      </w:pPr>
      <w:ins w:id="201" w:author="作者">
        <w:r>
          <w:rPr>
            <w:rFonts w:eastAsia="MS Mincho" w:hint="eastAsia"/>
          </w:rPr>
          <w:t xml:space="preserve"> </w:t>
        </w:r>
        <w:r>
          <w:rPr>
            <w:rFonts w:eastAsia="MS Mincho"/>
          </w:rPr>
          <w:t xml:space="preserve">   </w:t>
        </w:r>
        <w:r w:rsidRPr="007744ED">
          <w:rPr>
            <w:rFonts w:eastAsia="MS Mincho"/>
          </w:rPr>
          <w:t>resourceAllocationType1GranularityDCI-</w:t>
        </w:r>
        <w:r>
          <w:rPr>
            <w:rFonts w:eastAsia="MS Mincho"/>
          </w:rPr>
          <w:t>0</w:t>
        </w:r>
        <w:r w:rsidRPr="007744ED">
          <w:rPr>
            <w:rFonts w:eastAsia="MS Mincho"/>
          </w:rPr>
          <w:t>-3</w:t>
        </w:r>
        <w:r>
          <w:rPr>
            <w:rFonts w:eastAsia="MS Mincho"/>
          </w:rPr>
          <w:t xml:space="preserve">-r18   </w:t>
        </w:r>
        <w:r w:rsidRPr="00561DA0">
          <w:rPr>
            <w:color w:val="993366"/>
          </w:rPr>
          <w:t>ENUMERATED</w:t>
        </w:r>
        <w:r w:rsidRPr="00561DA0">
          <w:t xml:space="preserve"> {</w:t>
        </w:r>
        <w:r w:rsidRPr="007744ED">
          <w:t>n2,n4,n8,n16</w:t>
        </w:r>
        <w:r>
          <w:t xml:space="preserve">}                                   </w:t>
        </w:r>
        <w:r w:rsidRPr="00561DA0">
          <w:rPr>
            <w:color w:val="993366"/>
          </w:rPr>
          <w:t>OPTIONAL</w:t>
        </w:r>
        <w:r w:rsidRPr="00561DA0">
          <w:t xml:space="preserve">,   </w:t>
        </w:r>
        <w:r w:rsidRPr="006152C1">
          <w:rPr>
            <w:color w:val="808080" w:themeColor="background1" w:themeShade="80"/>
          </w:rPr>
          <w:t>-- Need S</w:t>
        </w:r>
      </w:ins>
    </w:p>
    <w:p w14:paraId="3B2F451B" w14:textId="77777777" w:rsidR="004E54EB" w:rsidRDefault="004E54EB" w:rsidP="004E54EB">
      <w:pPr>
        <w:pStyle w:val="PL"/>
        <w:rPr>
          <w:ins w:id="202" w:author="作者"/>
          <w:rFonts w:eastAsia="MS Mincho"/>
        </w:rPr>
      </w:pPr>
      <w:ins w:id="203" w:author="作者">
        <w:r>
          <w:rPr>
            <w:rFonts w:eastAsia="MS Mincho" w:hint="eastAsia"/>
          </w:rPr>
          <w:t xml:space="preserve"> </w:t>
        </w:r>
        <w:r>
          <w:rPr>
            <w:rFonts w:eastAsia="MS Mincho"/>
          </w:rPr>
          <w:t xml:space="preserve">   </w:t>
        </w:r>
        <w:r w:rsidRPr="005864C2">
          <w:rPr>
            <w:rFonts w:eastAsia="MS Mincho"/>
          </w:rPr>
          <w:t>numberOfBitsForRV-DCI-</w:t>
        </w:r>
        <w:r>
          <w:rPr>
            <w:rFonts w:eastAsia="MS Mincho"/>
          </w:rPr>
          <w:t>0</w:t>
        </w:r>
        <w:r w:rsidRPr="005864C2">
          <w:rPr>
            <w:rFonts w:eastAsia="MS Mincho"/>
          </w:rPr>
          <w:t>-3</w:t>
        </w:r>
        <w:r>
          <w:rPr>
            <w:rFonts w:eastAsia="MS Mincho"/>
          </w:rPr>
          <w:t xml:space="preserve">-r18                </w:t>
        </w:r>
        <w:r w:rsidRPr="00561DA0">
          <w:rPr>
            <w:color w:val="993366"/>
          </w:rPr>
          <w:t>INTEGER</w:t>
        </w:r>
        <w:r w:rsidRPr="00561DA0">
          <w:t xml:space="preserve"> (0..2)</w:t>
        </w:r>
        <w:r>
          <w:t xml:space="preserve">                                                 </w:t>
        </w:r>
        <w:r w:rsidRPr="00561DA0">
          <w:rPr>
            <w:color w:val="993366"/>
          </w:rPr>
          <w:t>OPTIONAL</w:t>
        </w:r>
        <w:r w:rsidRPr="00561DA0">
          <w:t xml:space="preserve">,   </w:t>
        </w:r>
        <w:r w:rsidRPr="006152C1">
          <w:rPr>
            <w:color w:val="808080" w:themeColor="background1" w:themeShade="80"/>
          </w:rPr>
          <w:t>-- Need R</w:t>
        </w:r>
      </w:ins>
    </w:p>
    <w:p w14:paraId="1F7AF53A" w14:textId="77777777" w:rsidR="004E54EB" w:rsidRDefault="004E54EB" w:rsidP="004E54EB">
      <w:pPr>
        <w:pStyle w:val="PL"/>
        <w:rPr>
          <w:ins w:id="204" w:author="作者"/>
        </w:rPr>
      </w:pPr>
      <w:ins w:id="205" w:author="作者">
        <w:r>
          <w:rPr>
            <w:rFonts w:eastAsia="MS Mincho" w:hint="eastAsia"/>
          </w:rPr>
          <w:t xml:space="preserve"> </w:t>
        </w:r>
        <w:r>
          <w:rPr>
            <w:rFonts w:eastAsia="MS Mincho"/>
          </w:rPr>
          <w:t xml:space="preserve">   </w:t>
        </w:r>
        <w:r w:rsidRPr="005864C2">
          <w:rPr>
            <w:rFonts w:eastAsia="MS Mincho"/>
          </w:rPr>
          <w:t>harq-ProcessNumberSizeDCI-</w:t>
        </w:r>
        <w:r>
          <w:rPr>
            <w:rFonts w:eastAsia="MS Mincho"/>
          </w:rPr>
          <w:t>0</w:t>
        </w:r>
        <w:r w:rsidRPr="005864C2">
          <w:rPr>
            <w:rFonts w:eastAsia="MS Mincho"/>
          </w:rPr>
          <w:t>-3</w:t>
        </w:r>
        <w:r>
          <w:rPr>
            <w:rFonts w:eastAsia="MS Mincho"/>
          </w:rPr>
          <w:t xml:space="preserve">-r18            </w:t>
        </w:r>
        <w:r w:rsidRPr="00561DA0">
          <w:rPr>
            <w:color w:val="993366"/>
          </w:rPr>
          <w:t>INTEGER</w:t>
        </w:r>
        <w:r w:rsidRPr="00561DA0">
          <w:t xml:space="preserve"> (0..</w:t>
        </w:r>
        <w:r>
          <w:t>5</w:t>
        </w:r>
        <w:r w:rsidRPr="00561DA0">
          <w:t>)</w:t>
        </w:r>
        <w:r>
          <w:t xml:space="preserve">                                                 </w:t>
        </w:r>
        <w:r w:rsidRPr="00561DA0">
          <w:rPr>
            <w:color w:val="993366"/>
          </w:rPr>
          <w:t>OPTIONAL</w:t>
        </w:r>
        <w:r w:rsidRPr="00561DA0">
          <w:t>,</w:t>
        </w:r>
        <w:r>
          <w:t xml:space="preserve"> </w:t>
        </w:r>
        <w:r w:rsidRPr="00561DA0">
          <w:t xml:space="preserve">  </w:t>
        </w:r>
        <w:r w:rsidRPr="006152C1">
          <w:rPr>
            <w:color w:val="808080" w:themeColor="background1" w:themeShade="80"/>
          </w:rPr>
          <w:t>-- Need R</w:t>
        </w:r>
      </w:ins>
    </w:p>
    <w:p w14:paraId="4B1E726F" w14:textId="77777777" w:rsidR="004E54EB" w:rsidRPr="00C729D7" w:rsidRDefault="004E54EB" w:rsidP="004E54EB">
      <w:pPr>
        <w:pStyle w:val="PL"/>
        <w:rPr>
          <w:ins w:id="206" w:author="作者"/>
        </w:rPr>
      </w:pPr>
      <w:ins w:id="207" w:author="作者">
        <w:r w:rsidRPr="00561DA0">
          <w:t xml:space="preserve">    uci-OnPUSCH-ListDCI-0-</w:t>
        </w:r>
        <w:r>
          <w:t>3</w:t>
        </w:r>
        <w:r w:rsidRPr="00561DA0">
          <w:t>-r1</w:t>
        </w:r>
        <w:r>
          <w:t>8</w:t>
        </w:r>
        <w:r w:rsidRPr="00561DA0">
          <w:t xml:space="preserve">             </w:t>
        </w:r>
        <w:r>
          <w:t xml:space="preserve"> </w:t>
        </w:r>
        <w:r w:rsidRPr="00561DA0">
          <w:t xml:space="preserve">    SetupRelease { UCI-OnPUSCH-ListDCI-0-1-r16  }          </w:t>
        </w:r>
        <w:r>
          <w:t xml:space="preserve">     </w:t>
        </w:r>
        <w:r w:rsidRPr="00561DA0">
          <w:t xml:space="preserve">   </w:t>
        </w:r>
        <w:r w:rsidRPr="00561DA0">
          <w:rPr>
            <w:color w:val="993366"/>
          </w:rPr>
          <w:t>OPTIONAL</w:t>
        </w:r>
        <w:r w:rsidRPr="00561DA0">
          <w:t xml:space="preserve"> </w:t>
        </w:r>
        <w:r>
          <w:t xml:space="preserve">  </w:t>
        </w:r>
        <w:r w:rsidRPr="00561DA0">
          <w:t xml:space="preserve"> </w:t>
        </w:r>
        <w:r w:rsidRPr="006152C1">
          <w:rPr>
            <w:color w:val="808080" w:themeColor="background1" w:themeShade="80"/>
          </w:rPr>
          <w:t>-- Need M</w:t>
        </w:r>
      </w:ins>
    </w:p>
    <w:p w14:paraId="6A18E749" w14:textId="77777777" w:rsidR="004E54EB" w:rsidRDefault="004E54EB" w:rsidP="004E54EB">
      <w:pPr>
        <w:pStyle w:val="PL"/>
        <w:rPr>
          <w:ins w:id="208" w:author="作者"/>
        </w:rPr>
      </w:pPr>
      <w:ins w:id="209" w:author="作者">
        <w:r w:rsidRPr="00561DA0">
          <w:t>}</w:t>
        </w:r>
      </w:ins>
    </w:p>
    <w:p w14:paraId="487CFCE4" w14:textId="77777777" w:rsidR="00CE179F" w:rsidRPr="00561DA0" w:rsidRDefault="00CE179F" w:rsidP="00C729D7">
      <w:pPr>
        <w:pStyle w:val="PL"/>
      </w:pPr>
    </w:p>
    <w:p w14:paraId="7DFE8D4B" w14:textId="77777777" w:rsidR="00CE179F" w:rsidRPr="00506D2D" w:rsidRDefault="00CE179F" w:rsidP="00C729D7">
      <w:pPr>
        <w:pStyle w:val="PL"/>
        <w:rPr>
          <w:color w:val="808080" w:themeColor="background1" w:themeShade="80"/>
        </w:rPr>
      </w:pPr>
      <w:r w:rsidRPr="00506D2D">
        <w:rPr>
          <w:color w:val="808080" w:themeColor="background1" w:themeShade="80"/>
        </w:rPr>
        <w:t>-- TAG-PUSCH-CONFIG-STOP</w:t>
      </w:r>
    </w:p>
    <w:p w14:paraId="297F679D" w14:textId="77777777" w:rsidR="00CE179F" w:rsidRPr="00506D2D" w:rsidRDefault="00CE179F" w:rsidP="00C729D7">
      <w:pPr>
        <w:pStyle w:val="PL"/>
        <w:rPr>
          <w:color w:val="808080" w:themeColor="background1" w:themeShade="80"/>
        </w:rPr>
      </w:pPr>
      <w:r w:rsidRPr="00506D2D">
        <w:rPr>
          <w:color w:val="808080" w:themeColor="background1" w:themeShade="80"/>
        </w:rPr>
        <w:t>-- ASN1STOP</w:t>
      </w:r>
    </w:p>
    <w:p w14:paraId="17B6C522" w14:textId="4E8554B5" w:rsidR="00CE179F" w:rsidRDefault="00CE179F" w:rsidP="00CE179F">
      <w:pPr>
        <w:rPr>
          <w:rFonts w:eastAsia="MS Mincho"/>
        </w:rPr>
      </w:pPr>
    </w:p>
    <w:p w14:paraId="036C6321" w14:textId="77777777" w:rsidR="00C729D7" w:rsidRDefault="00C729D7" w:rsidP="00C729D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29D7" w14:paraId="1F986587"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702391AC" w14:textId="77777777" w:rsidR="00C729D7" w:rsidRDefault="00C729D7">
            <w:pPr>
              <w:pStyle w:val="TAH"/>
              <w:rPr>
                <w:szCs w:val="22"/>
                <w:lang w:eastAsia="sv-SE"/>
              </w:rPr>
            </w:pPr>
            <w:r>
              <w:rPr>
                <w:i/>
                <w:szCs w:val="22"/>
                <w:lang w:eastAsia="sv-SE"/>
              </w:rPr>
              <w:lastRenderedPageBreak/>
              <w:t xml:space="preserve">PUSCH-Config </w:t>
            </w:r>
            <w:r>
              <w:rPr>
                <w:szCs w:val="22"/>
                <w:lang w:eastAsia="sv-SE"/>
              </w:rPr>
              <w:t>field descriptions</w:t>
            </w:r>
          </w:p>
        </w:tc>
      </w:tr>
      <w:tr w:rsidR="00C729D7" w14:paraId="15CE9B80"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347BB134" w14:textId="77777777" w:rsidR="00C729D7" w:rsidRDefault="00C729D7">
            <w:pPr>
              <w:pStyle w:val="TAL"/>
              <w:rPr>
                <w:b/>
                <w:bCs/>
                <w:i/>
                <w:iCs/>
              </w:rPr>
            </w:pPr>
            <w:r>
              <w:rPr>
                <w:b/>
                <w:bCs/>
                <w:i/>
                <w:iCs/>
              </w:rPr>
              <w:t>antennaPortsFieldPresenceDCI-0-2</w:t>
            </w:r>
          </w:p>
          <w:p w14:paraId="0849E479" w14:textId="77777777" w:rsidR="00C729D7" w:rsidRDefault="00C729D7">
            <w:pPr>
              <w:pStyle w:val="TAL"/>
              <w:rPr>
                <w:lang w:eastAsia="sv-SE"/>
              </w:rPr>
            </w:pPr>
            <w:r>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Pr>
                <w:i/>
                <w:szCs w:val="22"/>
              </w:rPr>
              <w:t>dmrs-UplinkForPUSCH-MappingTypeA-DCI-0-2</w:t>
            </w:r>
            <w:r>
              <w:rPr>
                <w:szCs w:val="22"/>
              </w:rPr>
              <w:t xml:space="preserve"> nor </w:t>
            </w:r>
            <w:r>
              <w:rPr>
                <w:i/>
                <w:szCs w:val="22"/>
              </w:rPr>
              <w:t>dmrs-UplinkForPUSCH-MappingTypeB-DCI-0-2</w:t>
            </w:r>
            <w:r>
              <w:rPr>
                <w:szCs w:val="22"/>
              </w:rPr>
              <w:t xml:space="preserve"> is configured, this field is absent.</w:t>
            </w:r>
          </w:p>
        </w:tc>
      </w:tr>
      <w:tr w:rsidR="00C729D7" w14:paraId="2C9FFD0E"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3230310D" w14:textId="77777777" w:rsidR="00C729D7" w:rsidRDefault="00C729D7">
            <w:pPr>
              <w:pStyle w:val="TAL"/>
              <w:rPr>
                <w:b/>
                <w:bCs/>
                <w:i/>
                <w:iCs/>
              </w:rPr>
            </w:pPr>
            <w:proofErr w:type="spellStart"/>
            <w:r>
              <w:rPr>
                <w:b/>
                <w:bCs/>
                <w:i/>
                <w:iCs/>
              </w:rPr>
              <w:t>availableSlotCounting</w:t>
            </w:r>
            <w:proofErr w:type="spellEnd"/>
          </w:p>
          <w:p w14:paraId="7DD6985C" w14:textId="77777777" w:rsidR="00C729D7" w:rsidRDefault="00C729D7">
            <w:pPr>
              <w:pStyle w:val="TAL"/>
              <w:rPr>
                <w:b/>
                <w:bCs/>
                <w:i/>
                <w:iCs/>
              </w:rPr>
            </w:pPr>
            <w:r>
              <w:rPr>
                <w:szCs w:val="22"/>
              </w:rPr>
              <w:t>Indicate whether PUSCH repetitions counted on the basis of available slots is enabled. If the field is absent, PUSCH repetitions counted on the basis of available slots is disabled.</w:t>
            </w:r>
          </w:p>
        </w:tc>
      </w:tr>
      <w:tr w:rsidR="00C729D7" w14:paraId="66FDFB87"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10BBD0D7" w14:textId="77777777" w:rsidR="00C729D7" w:rsidRDefault="00C729D7">
            <w:pPr>
              <w:pStyle w:val="TAL"/>
              <w:rPr>
                <w:b/>
                <w:bCs/>
                <w:i/>
                <w:iCs/>
              </w:rPr>
            </w:pPr>
            <w:r>
              <w:rPr>
                <w:b/>
                <w:bCs/>
                <w:i/>
                <w:iCs/>
              </w:rPr>
              <w:t>betaOffsetsCrossPri0, betaOffsetsCrossPri1,</w:t>
            </w:r>
            <w:r>
              <w:t xml:space="preserve"> </w:t>
            </w:r>
            <w:r>
              <w:rPr>
                <w:b/>
                <w:bCs/>
                <w:i/>
                <w:iCs/>
              </w:rPr>
              <w:t>betaOffsetsCrossPri0DCI-0-2, betaOffsetsCrossPri1DCI-0-2</w:t>
            </w:r>
          </w:p>
          <w:p w14:paraId="104777EA" w14:textId="77777777" w:rsidR="00C729D7" w:rsidRDefault="00C729D7">
            <w:pPr>
              <w:pStyle w:val="TAL"/>
            </w:pPr>
            <w:r>
              <w:t>Selection between and configuration of dynamic and semi-static beta-offset for multiplexing HARQ-ACK on dynamically scheduled PUSCH with different priorities, see TS 38.213 [13], clause 9.3.</w:t>
            </w:r>
          </w:p>
          <w:p w14:paraId="20CFFB24" w14:textId="77777777" w:rsidR="00C729D7" w:rsidRDefault="00C729D7">
            <w:pPr>
              <w:pStyle w:val="TAL"/>
            </w:pPr>
            <w:r>
              <w:t xml:space="preserve">The field </w:t>
            </w:r>
            <w:r>
              <w:rPr>
                <w:i/>
                <w:iCs/>
              </w:rPr>
              <w:t>betaOffsetsCrossPrio0</w:t>
            </w:r>
            <w:r>
              <w:t xml:space="preserve"> indicates multiplexing low priority (LP) HARQ-ACK on dynamically scheduled high priority (HP) PUSCH.</w:t>
            </w:r>
          </w:p>
          <w:p w14:paraId="65E25138" w14:textId="77777777" w:rsidR="00C729D7" w:rsidRDefault="00C729D7">
            <w:pPr>
              <w:pStyle w:val="TAL"/>
            </w:pPr>
            <w:r>
              <w:t xml:space="preserve">The field </w:t>
            </w:r>
            <w:r>
              <w:rPr>
                <w:i/>
                <w:iCs/>
              </w:rPr>
              <w:t>betaOffsetsCrossPrio1</w:t>
            </w:r>
            <w:r>
              <w:t xml:space="preserve"> indicates multiplexing HP HARQ-ACK on dynamically scheduled LP PUSCH.</w:t>
            </w:r>
          </w:p>
          <w:p w14:paraId="3652B393" w14:textId="77777777" w:rsidR="00C729D7" w:rsidRDefault="00C729D7">
            <w:pPr>
              <w:pStyle w:val="TAL"/>
            </w:pPr>
            <w:r>
              <w:t xml:space="preserve">The field </w:t>
            </w:r>
            <w:r>
              <w:rPr>
                <w:i/>
                <w:iCs/>
              </w:rPr>
              <w:t>betaOffsetsCrossPrio0DCI-0-2</w:t>
            </w:r>
            <w:r>
              <w:t xml:space="preserve"> indicates multiplexing LP HARQ-ACK on dynamically scheduled HP PUSCH by DCI format 0_2.</w:t>
            </w:r>
          </w:p>
          <w:p w14:paraId="1DBFED44" w14:textId="77777777" w:rsidR="00C729D7" w:rsidRDefault="00C729D7">
            <w:pPr>
              <w:pStyle w:val="TAL"/>
            </w:pPr>
            <w:r>
              <w:t xml:space="preserve">The field </w:t>
            </w:r>
            <w:r>
              <w:rPr>
                <w:i/>
                <w:iCs/>
              </w:rPr>
              <w:t>betaOffsetsCrossPrio1DCI-0-2</w:t>
            </w:r>
            <w:r>
              <w:t xml:space="preserve"> indicates multiplexing HP HARQ-ACK on dynamically scheduled LP PUSCH by DCI format 0_2.</w:t>
            </w:r>
          </w:p>
        </w:tc>
      </w:tr>
      <w:tr w:rsidR="00C729D7" w14:paraId="534A3909"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38A7623B" w14:textId="77777777" w:rsidR="00C729D7" w:rsidRDefault="00C729D7">
            <w:pPr>
              <w:pStyle w:val="TAL"/>
              <w:rPr>
                <w:szCs w:val="22"/>
                <w:lang w:eastAsia="sv-SE"/>
              </w:rPr>
            </w:pPr>
            <w:proofErr w:type="spellStart"/>
            <w:r>
              <w:rPr>
                <w:b/>
                <w:i/>
                <w:szCs w:val="22"/>
                <w:lang w:eastAsia="sv-SE"/>
              </w:rPr>
              <w:t>codebookSubset</w:t>
            </w:r>
            <w:proofErr w:type="spellEnd"/>
            <w:r>
              <w:rPr>
                <w:b/>
                <w:i/>
                <w:szCs w:val="22"/>
                <w:lang w:eastAsia="sv-SE"/>
              </w:rPr>
              <w:t>, codebookSubsetDCI-0-2</w:t>
            </w:r>
          </w:p>
          <w:p w14:paraId="08703266" w14:textId="77777777" w:rsidR="00C729D7" w:rsidRDefault="00C729D7">
            <w:pPr>
              <w:pStyle w:val="TAL"/>
              <w:rPr>
                <w:szCs w:val="22"/>
                <w:lang w:eastAsia="sv-SE"/>
              </w:rPr>
            </w:pPr>
            <w:r>
              <w:rPr>
                <w:szCs w:val="22"/>
                <w:lang w:eastAsia="sv-SE"/>
              </w:rPr>
              <w:t xml:space="preserve">Subset of PMIs addressed by TPMI, where PMIs are those supported by UEs with maximum coherence capabilities (see TS 38.214 [19], clause 6.1.1.1). The field </w:t>
            </w:r>
            <w:proofErr w:type="spellStart"/>
            <w:r>
              <w:rPr>
                <w:i/>
                <w:szCs w:val="22"/>
                <w:lang w:eastAsia="sv-SE"/>
              </w:rPr>
              <w:t>codebookSubset</w:t>
            </w:r>
            <w:proofErr w:type="spellEnd"/>
            <w:r>
              <w:rPr>
                <w:i/>
                <w:szCs w:val="22"/>
                <w:lang w:eastAsia="sv-SE"/>
              </w:rPr>
              <w:t xml:space="preserve"> </w:t>
            </w:r>
            <w:r>
              <w:rPr>
                <w:szCs w:val="22"/>
                <w:lang w:eastAsia="sv-SE"/>
              </w:rPr>
              <w:t xml:space="preserve">applies to DCI format 0_1 and the field </w:t>
            </w:r>
            <w:r>
              <w:rPr>
                <w:i/>
                <w:szCs w:val="22"/>
                <w:lang w:eastAsia="sv-SE"/>
              </w:rPr>
              <w:t>codebookSubsetDCI-0-2</w:t>
            </w:r>
            <w:r>
              <w:rPr>
                <w:szCs w:val="22"/>
                <w:lang w:eastAsia="sv-SE"/>
              </w:rPr>
              <w:t xml:space="preserve"> applies to DCI format 0_2 (see TS 38.214 [19], clause 6.1.1.1).</w:t>
            </w:r>
          </w:p>
        </w:tc>
      </w:tr>
      <w:tr w:rsidR="00C729D7" w14:paraId="35739E57"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617B0122" w14:textId="77777777" w:rsidR="00C729D7" w:rsidRDefault="00C729D7">
            <w:pPr>
              <w:pStyle w:val="TAL"/>
              <w:rPr>
                <w:szCs w:val="22"/>
                <w:lang w:eastAsia="sv-SE"/>
              </w:rPr>
            </w:pPr>
            <w:proofErr w:type="spellStart"/>
            <w:r>
              <w:rPr>
                <w:b/>
                <w:i/>
                <w:szCs w:val="22"/>
                <w:lang w:eastAsia="sv-SE"/>
              </w:rPr>
              <w:t>dataScramblingIdentityPUSCH</w:t>
            </w:r>
            <w:proofErr w:type="spellEnd"/>
          </w:p>
          <w:p w14:paraId="46E760A6" w14:textId="77777777" w:rsidR="00C729D7" w:rsidRDefault="00C729D7">
            <w:pPr>
              <w:pStyle w:val="TAL"/>
              <w:rPr>
                <w:szCs w:val="22"/>
                <w:lang w:eastAsia="sv-SE"/>
              </w:rPr>
            </w:pPr>
            <w:r>
              <w:rPr>
                <w:szCs w:val="22"/>
                <w:lang w:eastAsia="sv-SE"/>
              </w:rPr>
              <w:t>Identifier used to initialise data scrambling (</w:t>
            </w:r>
            <w:proofErr w:type="spellStart"/>
            <w:r>
              <w:rPr>
                <w:szCs w:val="22"/>
                <w:lang w:eastAsia="sv-SE"/>
              </w:rPr>
              <w:t>c_init</w:t>
            </w:r>
            <w:proofErr w:type="spellEnd"/>
            <w:r>
              <w:rPr>
                <w:szCs w:val="22"/>
                <w:lang w:eastAsia="sv-SE"/>
              </w:rPr>
              <w:t>) for PUSCH. If the field is absent, the UE applies the physical cell ID. (see TS 38.211 [16], clause 6.3.1.1).</w:t>
            </w:r>
          </w:p>
        </w:tc>
      </w:tr>
      <w:tr w:rsidR="00C729D7" w14:paraId="330CB1AE"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2F8E47DF" w14:textId="77777777" w:rsidR="00C729D7" w:rsidRDefault="00C729D7">
            <w:pPr>
              <w:pStyle w:val="TAL"/>
              <w:rPr>
                <w:b/>
                <w:bCs/>
                <w:i/>
                <w:iCs/>
                <w:lang w:eastAsia="x-none"/>
              </w:rPr>
            </w:pPr>
            <w:proofErr w:type="spellStart"/>
            <w:r>
              <w:rPr>
                <w:b/>
                <w:bCs/>
                <w:i/>
                <w:iCs/>
                <w:lang w:eastAsia="x-none"/>
              </w:rPr>
              <w:t>dmrs</w:t>
            </w:r>
            <w:proofErr w:type="spellEnd"/>
            <w:r>
              <w:rPr>
                <w:b/>
                <w:bCs/>
                <w:i/>
                <w:iCs/>
                <w:lang w:eastAsia="x-none"/>
              </w:rPr>
              <w:t>-</w:t>
            </w:r>
            <w:proofErr w:type="spellStart"/>
            <w:r>
              <w:rPr>
                <w:b/>
                <w:bCs/>
                <w:i/>
                <w:iCs/>
                <w:lang w:eastAsia="x-none"/>
              </w:rPr>
              <w:t>BundlingPUSCH</w:t>
            </w:r>
            <w:proofErr w:type="spellEnd"/>
            <w:r>
              <w:rPr>
                <w:b/>
                <w:bCs/>
                <w:i/>
                <w:iCs/>
                <w:lang w:eastAsia="x-none"/>
              </w:rPr>
              <w:t>-Config</w:t>
            </w:r>
          </w:p>
          <w:p w14:paraId="00680ECE" w14:textId="77777777" w:rsidR="00C729D7" w:rsidRDefault="00C729D7">
            <w:pPr>
              <w:pStyle w:val="TAL"/>
              <w:rPr>
                <w:b/>
                <w:i/>
                <w:szCs w:val="22"/>
                <w:lang w:eastAsia="sv-SE"/>
              </w:rPr>
            </w:pPr>
            <w:r>
              <w:rPr>
                <w:szCs w:val="22"/>
                <w:lang w:eastAsia="sv-SE"/>
              </w:rPr>
              <w:t>Configure the parameters for DMRS bundling for PUSCH (see TS 38.214 [19], clause 6.1.7). In this release, this is not applicable to FR2-2.</w:t>
            </w:r>
          </w:p>
        </w:tc>
      </w:tr>
      <w:tr w:rsidR="00C729D7" w14:paraId="514615AD"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09092693" w14:textId="77777777" w:rsidR="00C729D7" w:rsidRDefault="00C729D7">
            <w:pPr>
              <w:pStyle w:val="TAL"/>
              <w:rPr>
                <w:b/>
                <w:bCs/>
                <w:i/>
                <w:iCs/>
                <w:lang w:eastAsia="x-none"/>
              </w:rPr>
            </w:pPr>
            <w:r>
              <w:rPr>
                <w:b/>
                <w:bCs/>
                <w:i/>
                <w:iCs/>
                <w:lang w:eastAsia="x-none"/>
              </w:rPr>
              <w:t>dmrs-SequenceInitializationDCI-0-2</w:t>
            </w:r>
          </w:p>
          <w:p w14:paraId="3F198668" w14:textId="77777777" w:rsidR="00C729D7" w:rsidRDefault="00C729D7">
            <w:pPr>
              <w:pStyle w:val="TAL"/>
              <w:rPr>
                <w:b/>
                <w:i/>
                <w:szCs w:val="22"/>
                <w:lang w:eastAsia="sv-SE"/>
              </w:rPr>
            </w:pPr>
            <w:r>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C729D7" w14:paraId="3423D237"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08BA7C25" w14:textId="77777777" w:rsidR="00C729D7" w:rsidRDefault="00C729D7">
            <w:pPr>
              <w:pStyle w:val="TAL"/>
              <w:rPr>
                <w:szCs w:val="22"/>
                <w:lang w:eastAsia="sv-SE"/>
              </w:rPr>
            </w:pPr>
            <w:proofErr w:type="spellStart"/>
            <w:r>
              <w:rPr>
                <w:b/>
                <w:i/>
                <w:szCs w:val="22"/>
                <w:lang w:eastAsia="sv-SE"/>
              </w:rPr>
              <w:t>dmrs-UplinkForPUSCH-MappingTypeA</w:t>
            </w:r>
            <w:proofErr w:type="spellEnd"/>
            <w:r>
              <w:rPr>
                <w:b/>
                <w:i/>
                <w:szCs w:val="22"/>
                <w:lang w:eastAsia="sv-SE"/>
              </w:rPr>
              <w:t>, dmrs-UplinkForPUSCH-MappingTypeA-</w:t>
            </w:r>
            <w:r>
              <w:rPr>
                <w:b/>
                <w:i/>
                <w:szCs w:val="22"/>
              </w:rPr>
              <w:t>DCI-</w:t>
            </w:r>
            <w:r>
              <w:rPr>
                <w:b/>
                <w:i/>
                <w:szCs w:val="22"/>
                <w:lang w:eastAsia="sv-SE"/>
              </w:rPr>
              <w:t>0-2</w:t>
            </w:r>
          </w:p>
          <w:p w14:paraId="7539594D" w14:textId="77777777" w:rsidR="00C729D7" w:rsidRDefault="00C729D7">
            <w:pPr>
              <w:pStyle w:val="TAL"/>
              <w:rPr>
                <w:szCs w:val="22"/>
                <w:lang w:eastAsia="sv-SE"/>
              </w:rPr>
            </w:pPr>
            <w:r>
              <w:rPr>
                <w:szCs w:val="22"/>
                <w:lang w:eastAsia="sv-SE"/>
              </w:rPr>
              <w:t xml:space="preserve">DMRS configuration for PUSCH transmissions using PUSCH mapping type A (chosen dynamically via </w:t>
            </w:r>
            <w:r>
              <w:rPr>
                <w:i/>
                <w:szCs w:val="22"/>
                <w:lang w:eastAsia="sv-SE"/>
              </w:rPr>
              <w:t>PUSCH-</w:t>
            </w:r>
            <w:proofErr w:type="spellStart"/>
            <w:r>
              <w:rPr>
                <w:i/>
                <w:szCs w:val="22"/>
                <w:lang w:eastAsia="sv-SE"/>
              </w:rPr>
              <w:t>TimeDomainResourceAllocation</w:t>
            </w:r>
            <w:proofErr w:type="spellEnd"/>
            <w:r>
              <w:rPr>
                <w:szCs w:val="22"/>
                <w:lang w:eastAsia="sv-SE"/>
              </w:rPr>
              <w:t xml:space="preserve">). Only the fields </w:t>
            </w:r>
            <w:proofErr w:type="spellStart"/>
            <w:r>
              <w:rPr>
                <w:i/>
                <w:szCs w:val="22"/>
                <w:lang w:eastAsia="sv-SE"/>
              </w:rPr>
              <w:t>dmrs</w:t>
            </w:r>
            <w:proofErr w:type="spellEnd"/>
            <w:r>
              <w:rPr>
                <w:i/>
                <w:szCs w:val="22"/>
                <w:lang w:eastAsia="sv-SE"/>
              </w:rPr>
              <w:t>-Type</w:t>
            </w:r>
            <w:r>
              <w:rPr>
                <w:szCs w:val="22"/>
                <w:lang w:eastAsia="sv-SE"/>
              </w:rPr>
              <w:t xml:space="preserve">, </w:t>
            </w:r>
            <w:proofErr w:type="spellStart"/>
            <w:r>
              <w:rPr>
                <w:i/>
                <w:szCs w:val="22"/>
                <w:lang w:eastAsia="sv-SE"/>
              </w:rPr>
              <w:t>dmrs-AdditionalPosition</w:t>
            </w:r>
            <w:proofErr w:type="spellEnd"/>
            <w:r>
              <w:rPr>
                <w:szCs w:val="22"/>
                <w:lang w:eastAsia="sv-SE"/>
              </w:rPr>
              <w:t xml:space="preserve"> and </w:t>
            </w:r>
            <w:proofErr w:type="spellStart"/>
            <w:r>
              <w:rPr>
                <w:i/>
                <w:szCs w:val="22"/>
                <w:lang w:eastAsia="sv-SE"/>
              </w:rPr>
              <w:t>maxLength</w:t>
            </w:r>
            <w:proofErr w:type="spellEnd"/>
            <w:r>
              <w:rPr>
                <w:szCs w:val="22"/>
                <w:lang w:eastAsia="sv-SE"/>
              </w:rPr>
              <w:t xml:space="preserve"> may be set differently for mapping type A and B. The field </w:t>
            </w:r>
            <w:proofErr w:type="spellStart"/>
            <w:r>
              <w:rPr>
                <w:i/>
                <w:szCs w:val="22"/>
                <w:lang w:eastAsia="sv-SE"/>
              </w:rPr>
              <w:t>dmrs-UplinkForPUSCH-MappingTypeA</w:t>
            </w:r>
            <w:proofErr w:type="spellEnd"/>
            <w:r>
              <w:rPr>
                <w:i/>
                <w:szCs w:val="22"/>
                <w:lang w:eastAsia="sv-SE"/>
              </w:rPr>
              <w:t xml:space="preserve"> </w:t>
            </w:r>
            <w:r>
              <w:rPr>
                <w:szCs w:val="22"/>
                <w:lang w:eastAsia="sv-SE"/>
              </w:rPr>
              <w:t xml:space="preserve">applies to DCI format 0_1 and the field </w:t>
            </w:r>
            <w:r>
              <w:rPr>
                <w:i/>
                <w:szCs w:val="22"/>
                <w:lang w:eastAsia="sv-SE"/>
              </w:rPr>
              <w:t>dmrs-UplinkForPUSCH-MappingTypeA-</w:t>
            </w:r>
            <w:r>
              <w:rPr>
                <w:i/>
                <w:szCs w:val="22"/>
              </w:rPr>
              <w:t>DCI-</w:t>
            </w:r>
            <w:r>
              <w:rPr>
                <w:i/>
                <w:szCs w:val="22"/>
                <w:lang w:eastAsia="sv-SE"/>
              </w:rPr>
              <w:t>0-2</w:t>
            </w:r>
            <w:r>
              <w:rPr>
                <w:szCs w:val="22"/>
                <w:lang w:eastAsia="sv-SE"/>
              </w:rPr>
              <w:t xml:space="preserve"> applies to DCI format 0_2 (see TS 38.212 [17], clause 7.3.1).</w:t>
            </w:r>
          </w:p>
        </w:tc>
      </w:tr>
      <w:tr w:rsidR="00C729D7" w14:paraId="114D602F"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5D44498B" w14:textId="77777777" w:rsidR="00C729D7" w:rsidRDefault="00C729D7">
            <w:pPr>
              <w:pStyle w:val="TAL"/>
              <w:rPr>
                <w:szCs w:val="22"/>
                <w:lang w:eastAsia="sv-SE"/>
              </w:rPr>
            </w:pPr>
            <w:proofErr w:type="spellStart"/>
            <w:r>
              <w:rPr>
                <w:b/>
                <w:i/>
                <w:szCs w:val="22"/>
                <w:lang w:eastAsia="sv-SE"/>
              </w:rPr>
              <w:t>dmrs-UplinkForPUSCH-MappingTypeB</w:t>
            </w:r>
            <w:proofErr w:type="spellEnd"/>
            <w:r>
              <w:rPr>
                <w:b/>
                <w:i/>
                <w:szCs w:val="22"/>
                <w:lang w:eastAsia="sv-SE"/>
              </w:rPr>
              <w:t>, dmrs-UplinkForPUSCH-MappingTypeB-</w:t>
            </w:r>
            <w:r>
              <w:rPr>
                <w:b/>
                <w:i/>
                <w:szCs w:val="22"/>
              </w:rPr>
              <w:t>DCI-</w:t>
            </w:r>
            <w:r>
              <w:rPr>
                <w:b/>
                <w:i/>
                <w:szCs w:val="22"/>
                <w:lang w:eastAsia="sv-SE"/>
              </w:rPr>
              <w:t>0-2</w:t>
            </w:r>
          </w:p>
          <w:p w14:paraId="1FC630DD" w14:textId="77777777" w:rsidR="00C729D7" w:rsidRDefault="00C729D7">
            <w:pPr>
              <w:pStyle w:val="TAL"/>
              <w:rPr>
                <w:szCs w:val="22"/>
                <w:lang w:eastAsia="sv-SE"/>
              </w:rPr>
            </w:pPr>
            <w:r>
              <w:rPr>
                <w:szCs w:val="22"/>
                <w:lang w:eastAsia="sv-SE"/>
              </w:rPr>
              <w:t xml:space="preserve">DMRS configuration for PUSCH transmissions using PUSCH mapping type B (chosen dynamically via </w:t>
            </w:r>
            <w:r>
              <w:rPr>
                <w:i/>
                <w:szCs w:val="22"/>
                <w:lang w:eastAsia="sv-SE"/>
              </w:rPr>
              <w:t>PUSCH-</w:t>
            </w:r>
            <w:proofErr w:type="spellStart"/>
            <w:r>
              <w:rPr>
                <w:i/>
                <w:szCs w:val="22"/>
                <w:lang w:eastAsia="sv-SE"/>
              </w:rPr>
              <w:t>TimeDomainResourceAllocation</w:t>
            </w:r>
            <w:proofErr w:type="spellEnd"/>
            <w:r>
              <w:rPr>
                <w:szCs w:val="22"/>
                <w:lang w:eastAsia="sv-SE"/>
              </w:rPr>
              <w:t xml:space="preserve">). Only the fields </w:t>
            </w:r>
            <w:proofErr w:type="spellStart"/>
            <w:r>
              <w:rPr>
                <w:i/>
                <w:szCs w:val="22"/>
                <w:lang w:eastAsia="sv-SE"/>
              </w:rPr>
              <w:t>dmrs</w:t>
            </w:r>
            <w:proofErr w:type="spellEnd"/>
            <w:r>
              <w:rPr>
                <w:i/>
                <w:szCs w:val="22"/>
                <w:lang w:eastAsia="sv-SE"/>
              </w:rPr>
              <w:t>-Type</w:t>
            </w:r>
            <w:r>
              <w:rPr>
                <w:szCs w:val="22"/>
                <w:lang w:eastAsia="sv-SE"/>
              </w:rPr>
              <w:t xml:space="preserve">, </w:t>
            </w:r>
            <w:proofErr w:type="spellStart"/>
            <w:r>
              <w:rPr>
                <w:i/>
                <w:szCs w:val="22"/>
                <w:lang w:eastAsia="sv-SE"/>
              </w:rPr>
              <w:t>dmrs-AdditionalPosition</w:t>
            </w:r>
            <w:proofErr w:type="spellEnd"/>
            <w:r>
              <w:rPr>
                <w:szCs w:val="22"/>
                <w:lang w:eastAsia="sv-SE"/>
              </w:rPr>
              <w:t xml:space="preserve"> and </w:t>
            </w:r>
            <w:proofErr w:type="spellStart"/>
            <w:r>
              <w:rPr>
                <w:i/>
                <w:szCs w:val="22"/>
                <w:lang w:eastAsia="sv-SE"/>
              </w:rPr>
              <w:t>maxLength</w:t>
            </w:r>
            <w:proofErr w:type="spellEnd"/>
            <w:r>
              <w:rPr>
                <w:szCs w:val="22"/>
                <w:lang w:eastAsia="sv-SE"/>
              </w:rPr>
              <w:t xml:space="preserve"> may be set differently for mapping type A and B. The field </w:t>
            </w:r>
            <w:proofErr w:type="spellStart"/>
            <w:r>
              <w:rPr>
                <w:i/>
                <w:szCs w:val="22"/>
                <w:lang w:eastAsia="sv-SE"/>
              </w:rPr>
              <w:t>dmrs-UplinkForPUSCH-MappingTypeB</w:t>
            </w:r>
            <w:proofErr w:type="spellEnd"/>
            <w:r>
              <w:rPr>
                <w:i/>
                <w:szCs w:val="22"/>
                <w:lang w:eastAsia="sv-SE"/>
              </w:rPr>
              <w:t xml:space="preserve"> </w:t>
            </w:r>
            <w:r>
              <w:rPr>
                <w:szCs w:val="22"/>
                <w:lang w:eastAsia="sv-SE"/>
              </w:rPr>
              <w:t xml:space="preserve">applies to DCI format 0_1 and the field </w:t>
            </w:r>
            <w:r>
              <w:rPr>
                <w:i/>
                <w:szCs w:val="22"/>
                <w:lang w:eastAsia="sv-SE"/>
              </w:rPr>
              <w:t>dmrs-UplinkForPUSCH-MappingTypeB-</w:t>
            </w:r>
            <w:r>
              <w:rPr>
                <w:i/>
                <w:szCs w:val="22"/>
              </w:rPr>
              <w:t>DCI-</w:t>
            </w:r>
            <w:r>
              <w:rPr>
                <w:i/>
                <w:szCs w:val="22"/>
                <w:lang w:eastAsia="sv-SE"/>
              </w:rPr>
              <w:t>0-2</w:t>
            </w:r>
            <w:r>
              <w:rPr>
                <w:szCs w:val="22"/>
                <w:lang w:eastAsia="sv-SE"/>
              </w:rPr>
              <w:t xml:space="preserve"> applies to DCI format 0_2 (see TS 38.212 [17], clause 7.3.1).</w:t>
            </w:r>
          </w:p>
        </w:tc>
      </w:tr>
      <w:tr w:rsidR="00C729D7" w14:paraId="1AD00EBC"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606FB301" w14:textId="77777777" w:rsidR="00C729D7" w:rsidRDefault="00C729D7">
            <w:pPr>
              <w:pStyle w:val="TAL"/>
              <w:rPr>
                <w:szCs w:val="22"/>
                <w:lang w:eastAsia="sv-SE"/>
              </w:rPr>
            </w:pPr>
            <w:proofErr w:type="spellStart"/>
            <w:r>
              <w:rPr>
                <w:b/>
                <w:i/>
                <w:szCs w:val="22"/>
                <w:lang w:eastAsia="sv-SE"/>
              </w:rPr>
              <w:t>frequencyHopping</w:t>
            </w:r>
            <w:proofErr w:type="spellEnd"/>
          </w:p>
          <w:p w14:paraId="38331597" w14:textId="77777777" w:rsidR="00C729D7" w:rsidRDefault="00C729D7">
            <w:pPr>
              <w:pStyle w:val="TAL"/>
              <w:rPr>
                <w:szCs w:val="22"/>
                <w:lang w:eastAsia="sv-SE"/>
              </w:rPr>
            </w:pPr>
            <w:r>
              <w:rPr>
                <w:szCs w:val="22"/>
                <w:lang w:eastAsia="sv-SE"/>
              </w:rPr>
              <w:t xml:space="preserve">The value </w:t>
            </w:r>
            <w:proofErr w:type="spellStart"/>
            <w:r>
              <w:rPr>
                <w:i/>
                <w:szCs w:val="22"/>
                <w:lang w:eastAsia="sv-SE"/>
              </w:rPr>
              <w:t>intraSlot</w:t>
            </w:r>
            <w:proofErr w:type="spellEnd"/>
            <w:r>
              <w:rPr>
                <w:szCs w:val="22"/>
                <w:lang w:eastAsia="sv-SE"/>
              </w:rPr>
              <w:t xml:space="preserve"> enables 'Intra-slot frequency hopping' and the value </w:t>
            </w:r>
            <w:proofErr w:type="spellStart"/>
            <w:r>
              <w:rPr>
                <w:i/>
                <w:szCs w:val="22"/>
                <w:lang w:eastAsia="sv-SE"/>
              </w:rPr>
              <w:t>interSlot</w:t>
            </w:r>
            <w:proofErr w:type="spellEnd"/>
            <w:r>
              <w:rPr>
                <w:szCs w:val="22"/>
                <w:lang w:eastAsia="sv-SE"/>
              </w:rPr>
              <w:t xml:space="preserve"> enables 'Inter-slot frequency hopping'. If the field is absent, frequency hopping is not configured </w:t>
            </w:r>
            <w:r>
              <w:rPr>
                <w:szCs w:val="22"/>
              </w:rPr>
              <w:t>for '</w:t>
            </w:r>
            <w:proofErr w:type="spellStart"/>
            <w:r>
              <w:rPr>
                <w:szCs w:val="22"/>
              </w:rPr>
              <w:t>pusch-RepTypeA</w:t>
            </w:r>
            <w:proofErr w:type="spellEnd"/>
            <w:r>
              <w:rPr>
                <w:szCs w:val="22"/>
              </w:rPr>
              <w:t xml:space="preserve">' </w:t>
            </w:r>
            <w:r>
              <w:rPr>
                <w:szCs w:val="22"/>
                <w:lang w:eastAsia="sv-SE"/>
              </w:rPr>
              <w:t xml:space="preserve">(see TS 38.214 [19], clause 6.3). The field </w:t>
            </w:r>
            <w:proofErr w:type="spellStart"/>
            <w:r>
              <w:rPr>
                <w:i/>
                <w:szCs w:val="22"/>
                <w:lang w:eastAsia="sv-SE"/>
              </w:rPr>
              <w:t>frequencyHopping</w:t>
            </w:r>
            <w:proofErr w:type="spellEnd"/>
            <w:r>
              <w:rPr>
                <w:szCs w:val="22"/>
                <w:lang w:eastAsia="sv-SE"/>
              </w:rPr>
              <w:t xml:space="preserve"> applies to DCI format 0_</w:t>
            </w:r>
            <w:r>
              <w:rPr>
                <w:szCs w:val="22"/>
              </w:rPr>
              <w:t>0 and 0_1</w:t>
            </w:r>
            <w:r>
              <w:rPr>
                <w:szCs w:val="22"/>
                <w:lang w:eastAsia="sv-SE"/>
              </w:rPr>
              <w:t xml:space="preserve"> for '</w:t>
            </w:r>
            <w:proofErr w:type="spellStart"/>
            <w:r>
              <w:rPr>
                <w:szCs w:val="22"/>
                <w:lang w:eastAsia="sv-SE"/>
              </w:rPr>
              <w:t>pusch-RepTypeA</w:t>
            </w:r>
            <w:proofErr w:type="spellEnd"/>
            <w:r>
              <w:rPr>
                <w:szCs w:val="22"/>
                <w:lang w:eastAsia="sv-SE"/>
              </w:rPr>
              <w:t>'.</w:t>
            </w:r>
          </w:p>
        </w:tc>
      </w:tr>
      <w:tr w:rsidR="00C729D7" w14:paraId="6304A2FF"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3AD203B6" w14:textId="77777777" w:rsidR="00C729D7" w:rsidRDefault="00C729D7">
            <w:pPr>
              <w:pStyle w:val="TAL"/>
              <w:rPr>
                <w:b/>
                <w:bCs/>
                <w:i/>
                <w:iCs/>
                <w:lang w:eastAsia="x-none"/>
              </w:rPr>
            </w:pPr>
            <w:r>
              <w:rPr>
                <w:b/>
                <w:bCs/>
                <w:i/>
                <w:iCs/>
                <w:lang w:eastAsia="x-none"/>
              </w:rPr>
              <w:t>frequencyHoppingDCI-0-1</w:t>
            </w:r>
          </w:p>
          <w:p w14:paraId="25E5268D" w14:textId="77777777" w:rsidR="00C729D7" w:rsidRDefault="00C729D7">
            <w:pPr>
              <w:pStyle w:val="TAL"/>
              <w:rPr>
                <w:b/>
                <w:i/>
                <w:szCs w:val="22"/>
                <w:lang w:eastAsia="sv-SE"/>
              </w:rPr>
            </w:pPr>
            <w:r>
              <w:rPr>
                <w:rFonts w:cs="Arial"/>
                <w:szCs w:val="18"/>
                <w:lang w:eastAsia="sv-SE"/>
              </w:rPr>
              <w:t xml:space="preserve">Indicates the frequency hopping scheme for DCI format 0_1 when </w:t>
            </w:r>
            <w:r>
              <w:rPr>
                <w:rFonts w:cs="Arial"/>
                <w:i/>
                <w:szCs w:val="18"/>
                <w:lang w:eastAsia="sv-SE"/>
              </w:rPr>
              <w:t>pusch-RepTypeIndicatorDCI-0-1</w:t>
            </w:r>
            <w:r>
              <w:rPr>
                <w:rFonts w:cs="Arial"/>
                <w:szCs w:val="18"/>
                <w:lang w:eastAsia="sv-SE"/>
              </w:rPr>
              <w:t xml:space="preserve"> is set to '</w:t>
            </w:r>
            <w:proofErr w:type="spellStart"/>
            <w:r>
              <w:rPr>
                <w:rFonts w:cs="Arial"/>
                <w:szCs w:val="18"/>
                <w:lang w:eastAsia="sv-SE"/>
              </w:rPr>
              <w:t>pusch-RepTypeB</w:t>
            </w:r>
            <w:proofErr w:type="spellEnd"/>
            <w:r>
              <w:rPr>
                <w:rFonts w:cs="Arial"/>
                <w:szCs w:val="18"/>
                <w:lang w:eastAsia="sv-SE"/>
              </w:rPr>
              <w:t xml:space="preserve">', </w:t>
            </w:r>
            <w:r>
              <w:rPr>
                <w:szCs w:val="22"/>
                <w:lang w:eastAsia="sv-SE"/>
              </w:rPr>
              <w:t xml:space="preserve">The value </w:t>
            </w:r>
            <w:proofErr w:type="spellStart"/>
            <w:r>
              <w:rPr>
                <w:i/>
                <w:szCs w:val="22"/>
                <w:lang w:eastAsia="sv-SE"/>
              </w:rPr>
              <w:t>interRepetition</w:t>
            </w:r>
            <w:proofErr w:type="spellEnd"/>
            <w:r>
              <w:rPr>
                <w:szCs w:val="22"/>
                <w:lang w:eastAsia="sv-SE"/>
              </w:rPr>
              <w:t xml:space="preserve"> enables 'Inter-repetition frequency hopping', and the value </w:t>
            </w:r>
            <w:proofErr w:type="spellStart"/>
            <w:r>
              <w:rPr>
                <w:i/>
                <w:szCs w:val="22"/>
                <w:lang w:eastAsia="sv-SE"/>
              </w:rPr>
              <w:t>interSlot</w:t>
            </w:r>
            <w:proofErr w:type="spellEnd"/>
            <w:r>
              <w:rPr>
                <w:szCs w:val="22"/>
                <w:lang w:eastAsia="sv-SE"/>
              </w:rPr>
              <w:t xml:space="preserve"> enables 'Inter-slot frequency hopping'. </w:t>
            </w:r>
            <w:r>
              <w:rPr>
                <w:rFonts w:cs="Arial"/>
                <w:szCs w:val="18"/>
                <w:lang w:eastAsia="sv-SE"/>
              </w:rPr>
              <w:t xml:space="preserve">If the field is absent, frequency hopping is not configured for DCI format 0_1 </w:t>
            </w:r>
            <w:r>
              <w:rPr>
                <w:rFonts w:eastAsia="宋体" w:cs="Arial"/>
                <w:szCs w:val="18"/>
                <w:lang w:eastAsia="zh-CN"/>
              </w:rPr>
              <w:t xml:space="preserve">for </w:t>
            </w:r>
            <w:r>
              <w:rPr>
                <w:szCs w:val="22"/>
              </w:rPr>
              <w:t>'</w:t>
            </w:r>
            <w:proofErr w:type="spellStart"/>
            <w:r>
              <w:rPr>
                <w:szCs w:val="22"/>
              </w:rPr>
              <w:t>pusch-RepType</w:t>
            </w:r>
            <w:r>
              <w:rPr>
                <w:rFonts w:eastAsia="宋体"/>
                <w:szCs w:val="22"/>
                <w:lang w:eastAsia="zh-CN"/>
              </w:rPr>
              <w:t>B</w:t>
            </w:r>
            <w:proofErr w:type="spellEnd"/>
            <w:r>
              <w:rPr>
                <w:szCs w:val="22"/>
              </w:rPr>
              <w:t>'</w:t>
            </w:r>
            <w:r>
              <w:rPr>
                <w:rFonts w:eastAsia="宋体"/>
                <w:szCs w:val="22"/>
                <w:lang w:eastAsia="zh-CN"/>
              </w:rPr>
              <w:t xml:space="preserve"> </w:t>
            </w:r>
            <w:r>
              <w:rPr>
                <w:rFonts w:cs="Arial"/>
                <w:szCs w:val="18"/>
                <w:lang w:eastAsia="sv-SE"/>
              </w:rPr>
              <w:t>(see TS 38.214 [19], clause 6.1).</w:t>
            </w:r>
          </w:p>
        </w:tc>
      </w:tr>
      <w:tr w:rsidR="00C729D7" w14:paraId="6F1A81E8"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43EDFE2F" w14:textId="77777777" w:rsidR="00C729D7" w:rsidRDefault="00C729D7">
            <w:pPr>
              <w:pStyle w:val="TAL"/>
              <w:rPr>
                <w:b/>
                <w:bCs/>
                <w:i/>
                <w:iCs/>
              </w:rPr>
            </w:pPr>
            <w:r>
              <w:rPr>
                <w:b/>
                <w:bCs/>
                <w:i/>
                <w:iCs/>
              </w:rPr>
              <w:lastRenderedPageBreak/>
              <w:t>frequencyHoppingDCI-0-2</w:t>
            </w:r>
          </w:p>
          <w:p w14:paraId="1C3D19FB" w14:textId="77777777" w:rsidR="00C729D7" w:rsidRDefault="00C729D7">
            <w:pPr>
              <w:pStyle w:val="TAL"/>
              <w:rPr>
                <w:szCs w:val="22"/>
                <w:lang w:eastAsia="sv-SE"/>
              </w:rPr>
            </w:pPr>
            <w:r>
              <w:rPr>
                <w:szCs w:val="22"/>
                <w:lang w:eastAsia="sv-SE"/>
              </w:rPr>
              <w:t xml:space="preserve">Indicate the frequency hopping scheme for DCI format 0_2. The value </w:t>
            </w:r>
            <w:proofErr w:type="spellStart"/>
            <w:r>
              <w:rPr>
                <w:i/>
                <w:iCs/>
                <w:szCs w:val="22"/>
                <w:lang w:eastAsia="sv-SE"/>
              </w:rPr>
              <w:t>intraSlot</w:t>
            </w:r>
            <w:proofErr w:type="spellEnd"/>
            <w:r>
              <w:rPr>
                <w:szCs w:val="22"/>
                <w:lang w:eastAsia="sv-SE"/>
              </w:rPr>
              <w:t xml:space="preserve"> enables 'intra-slot frequency hopping', and the value </w:t>
            </w:r>
            <w:proofErr w:type="spellStart"/>
            <w:r>
              <w:rPr>
                <w:i/>
                <w:iCs/>
                <w:szCs w:val="22"/>
                <w:lang w:eastAsia="sv-SE"/>
              </w:rPr>
              <w:t>interRepetition</w:t>
            </w:r>
            <w:proofErr w:type="spellEnd"/>
            <w:r>
              <w:rPr>
                <w:szCs w:val="22"/>
                <w:lang w:eastAsia="sv-SE"/>
              </w:rPr>
              <w:t xml:space="preserve"> enables 'Inter-repetition frequency hopping', and the value </w:t>
            </w:r>
            <w:proofErr w:type="spellStart"/>
            <w:r>
              <w:rPr>
                <w:i/>
                <w:iCs/>
                <w:szCs w:val="22"/>
                <w:lang w:eastAsia="sv-SE"/>
              </w:rPr>
              <w:t>interSlot</w:t>
            </w:r>
            <w:proofErr w:type="spellEnd"/>
            <w:r>
              <w:rPr>
                <w:szCs w:val="22"/>
                <w:lang w:eastAsia="sv-SE"/>
              </w:rPr>
              <w:t xml:space="preserve"> enables 'Inter-slot frequency hopping'. When </w:t>
            </w:r>
            <w:r>
              <w:rPr>
                <w:i/>
                <w:iCs/>
                <w:szCs w:val="22"/>
                <w:lang w:eastAsia="sv-SE"/>
              </w:rPr>
              <w:t>pusch-RepTypeIndicatorDCI-0-2</w:t>
            </w:r>
            <w:r>
              <w:rPr>
                <w:szCs w:val="22"/>
                <w:lang w:eastAsia="sv-SE"/>
              </w:rPr>
              <w:t xml:space="preserve"> is </w:t>
            </w:r>
            <w:r>
              <w:rPr>
                <w:rFonts w:eastAsia="宋体"/>
                <w:szCs w:val="22"/>
                <w:lang w:eastAsia="zh-CN"/>
              </w:rPr>
              <w:t xml:space="preserve">not </w:t>
            </w:r>
            <w:r>
              <w:rPr>
                <w:szCs w:val="22"/>
                <w:lang w:eastAsia="sv-SE"/>
              </w:rPr>
              <w:t>set to '</w:t>
            </w:r>
            <w:proofErr w:type="spellStart"/>
            <w:r>
              <w:rPr>
                <w:i/>
                <w:iCs/>
                <w:szCs w:val="22"/>
                <w:lang w:eastAsia="sv-SE"/>
              </w:rPr>
              <w:t>pusch-RepTypeB</w:t>
            </w:r>
            <w:proofErr w:type="spellEnd"/>
            <w:r>
              <w:rPr>
                <w:szCs w:val="22"/>
                <w:lang w:eastAsia="sv-SE"/>
              </w:rPr>
              <w:t xml:space="preserve">', the frequency hopping scheme can be chosen between 'intra-slot frequency hopping and 'inter-slot frequency hopping' if enabled. When </w:t>
            </w:r>
            <w:r>
              <w:rPr>
                <w:i/>
                <w:iCs/>
                <w:szCs w:val="22"/>
                <w:lang w:eastAsia="sv-SE"/>
              </w:rPr>
              <w:t>pusch-RepTypeIndicatorDCI-0-2</w:t>
            </w:r>
            <w:r>
              <w:rPr>
                <w:szCs w:val="22"/>
                <w:lang w:eastAsia="sv-SE"/>
              </w:rPr>
              <w:t xml:space="preserve"> is set to '</w:t>
            </w:r>
            <w:proofErr w:type="spellStart"/>
            <w:r>
              <w:rPr>
                <w:i/>
                <w:iCs/>
                <w:szCs w:val="22"/>
                <w:lang w:eastAsia="sv-SE"/>
              </w:rPr>
              <w:t>pusch-RepTypeB</w:t>
            </w:r>
            <w:proofErr w:type="spellEnd"/>
            <w:r>
              <w:rPr>
                <w:szCs w:val="22"/>
                <w:lang w:eastAsia="sv-SE"/>
              </w:rPr>
              <w:t>', the frequency hopping scheme can be chosen between 'inter-repetition frequency hopping' and 'inter-slot frequency hopping' if enabled. If the field is absent, frequency hopping is not configured for DCI format 0_2</w:t>
            </w:r>
            <w:r>
              <w:rPr>
                <w:szCs w:val="22"/>
              </w:rPr>
              <w:t xml:space="preserve"> </w:t>
            </w:r>
            <w:r>
              <w:rPr>
                <w:szCs w:val="22"/>
                <w:lang w:eastAsia="sv-SE"/>
              </w:rPr>
              <w:t>(see TS 38.214 [19], clause 6.3).</w:t>
            </w:r>
          </w:p>
        </w:tc>
      </w:tr>
      <w:tr w:rsidR="00C729D7" w14:paraId="32CD3C37"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66F6854F" w14:textId="77777777" w:rsidR="00C729D7" w:rsidRDefault="00C729D7">
            <w:pPr>
              <w:pStyle w:val="TAL"/>
              <w:rPr>
                <w:szCs w:val="22"/>
                <w:lang w:eastAsia="sv-SE"/>
              </w:rPr>
            </w:pPr>
            <w:proofErr w:type="spellStart"/>
            <w:r>
              <w:rPr>
                <w:b/>
                <w:i/>
                <w:szCs w:val="22"/>
                <w:lang w:eastAsia="sv-SE"/>
              </w:rPr>
              <w:t>frequencyHoppingOffsetLists</w:t>
            </w:r>
            <w:proofErr w:type="spellEnd"/>
            <w:r>
              <w:rPr>
                <w:b/>
                <w:i/>
                <w:szCs w:val="22"/>
                <w:lang w:eastAsia="sv-SE"/>
              </w:rPr>
              <w:t>, frequencyHoppingOffsetListsDCI-0-2</w:t>
            </w:r>
          </w:p>
          <w:p w14:paraId="1A65146C" w14:textId="77777777" w:rsidR="00C729D7" w:rsidRDefault="00C729D7">
            <w:pPr>
              <w:pStyle w:val="TAL"/>
              <w:rPr>
                <w:szCs w:val="22"/>
                <w:lang w:eastAsia="sv-SE"/>
              </w:rPr>
            </w:pPr>
            <w:r>
              <w:rPr>
                <w:szCs w:val="22"/>
                <w:lang w:eastAsia="sv-SE"/>
              </w:rPr>
              <w:t>Set of frequency hopping offsets used when frequency hopping is enabled for granted transmission (not msg3) and type 2 configured grant activation (see TS 38.214 [19], clause 6.3).</w:t>
            </w:r>
            <w:r>
              <w:rPr>
                <w:rFonts w:cs="Arial"/>
                <w:szCs w:val="18"/>
                <w:lang w:eastAsia="sv-SE"/>
              </w:rPr>
              <w:t xml:space="preserve"> </w:t>
            </w:r>
            <w:r>
              <w:rPr>
                <w:szCs w:val="22"/>
                <w:lang w:eastAsia="sv-SE"/>
              </w:rPr>
              <w:t xml:space="preserve">The field </w:t>
            </w:r>
            <w:proofErr w:type="spellStart"/>
            <w:r>
              <w:rPr>
                <w:i/>
                <w:szCs w:val="22"/>
                <w:lang w:eastAsia="sv-SE"/>
              </w:rPr>
              <w:t>frequencyHoppingOffsetLists</w:t>
            </w:r>
            <w:proofErr w:type="spellEnd"/>
            <w:r>
              <w:rPr>
                <w:i/>
                <w:szCs w:val="22"/>
                <w:lang w:eastAsia="sv-SE"/>
              </w:rPr>
              <w:t xml:space="preserve"> </w:t>
            </w:r>
            <w:r>
              <w:rPr>
                <w:szCs w:val="22"/>
                <w:lang w:eastAsia="sv-SE"/>
              </w:rPr>
              <w:t xml:space="preserve">applies to DCI format 0_0 </w:t>
            </w:r>
            <w:r>
              <w:rPr>
                <w:szCs w:val="22"/>
              </w:rPr>
              <w:t>and</w:t>
            </w:r>
            <w:r>
              <w:rPr>
                <w:szCs w:val="22"/>
                <w:lang w:eastAsia="sv-SE"/>
              </w:rPr>
              <w:t xml:space="preserve"> DCI format 0_1 and the field </w:t>
            </w:r>
            <w:r>
              <w:rPr>
                <w:i/>
                <w:szCs w:val="22"/>
                <w:lang w:eastAsia="sv-SE"/>
              </w:rPr>
              <w:t>frequencyHoppingOffsetListsDCI-0-2</w:t>
            </w:r>
            <w:r>
              <w:rPr>
                <w:szCs w:val="22"/>
                <w:lang w:eastAsia="sv-SE"/>
              </w:rPr>
              <w:t xml:space="preserve"> applies to DCI format 0_2 (see TS 38.214 [19], clause 6.3).</w:t>
            </w:r>
          </w:p>
        </w:tc>
      </w:tr>
      <w:tr w:rsidR="00C729D7" w14:paraId="3CFD1759"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068BE0AD" w14:textId="77777777" w:rsidR="00C729D7" w:rsidRDefault="00C729D7">
            <w:pPr>
              <w:pStyle w:val="TAL"/>
              <w:rPr>
                <w:b/>
                <w:bCs/>
                <w:i/>
                <w:iCs/>
              </w:rPr>
            </w:pPr>
            <w:r>
              <w:rPr>
                <w:b/>
                <w:bCs/>
                <w:i/>
                <w:iCs/>
              </w:rPr>
              <w:t>harq-ProcessNumberSizeDCI-0-2</w:t>
            </w:r>
          </w:p>
          <w:p w14:paraId="3F370665" w14:textId="77777777" w:rsidR="00C729D7" w:rsidRDefault="00C729D7">
            <w:pPr>
              <w:pStyle w:val="TAL"/>
              <w:rPr>
                <w:szCs w:val="22"/>
                <w:lang w:eastAsia="sv-SE"/>
              </w:rPr>
            </w:pPr>
            <w:r>
              <w:rPr>
                <w:szCs w:val="22"/>
                <w:lang w:eastAsia="sv-SE"/>
              </w:rPr>
              <w:t>Configure the number of bits for the field "HARQ process number" in DCI format 0_2 (see TS 38.212 [17], clause 7.3.1).</w:t>
            </w:r>
          </w:p>
        </w:tc>
      </w:tr>
      <w:tr w:rsidR="00C729D7" w14:paraId="72211C58"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5475962F" w14:textId="77777777" w:rsidR="00C729D7" w:rsidRDefault="00C729D7">
            <w:pPr>
              <w:pStyle w:val="TAL"/>
              <w:rPr>
                <w:szCs w:val="22"/>
                <w:lang w:eastAsia="sv-SE"/>
              </w:rPr>
            </w:pPr>
            <w:proofErr w:type="spellStart"/>
            <w:r>
              <w:rPr>
                <w:b/>
                <w:i/>
                <w:szCs w:val="22"/>
                <w:lang w:eastAsia="sv-SE"/>
              </w:rPr>
              <w:t>invalidSymbolPattern</w:t>
            </w:r>
            <w:proofErr w:type="spellEnd"/>
          </w:p>
          <w:p w14:paraId="3E0F75A5" w14:textId="77777777" w:rsidR="00C729D7" w:rsidRDefault="00C729D7">
            <w:pPr>
              <w:pStyle w:val="TAL"/>
              <w:rPr>
                <w:b/>
                <w:i/>
                <w:szCs w:val="22"/>
                <w:lang w:eastAsia="sv-SE"/>
              </w:rPr>
            </w:pPr>
            <w:r>
              <w:rPr>
                <w:rFonts w:cs="Arial"/>
                <w:szCs w:val="18"/>
                <w:lang w:eastAsia="sv-SE"/>
              </w:rPr>
              <w:t xml:space="preserve">Indicates one pattern for invalid symbols for PUSCH transmission repetition type B applicable to both DCI format 0_1 and 0_2. If </w:t>
            </w:r>
            <w:proofErr w:type="spellStart"/>
            <w:r>
              <w:rPr>
                <w:rFonts w:cs="Arial"/>
                <w:i/>
                <w:szCs w:val="18"/>
                <w:lang w:eastAsia="sv-SE"/>
              </w:rPr>
              <w:t>InvalidSymbolPattern</w:t>
            </w:r>
            <w:proofErr w:type="spellEnd"/>
            <w:r>
              <w:rPr>
                <w:rFonts w:cs="Arial"/>
                <w:szCs w:val="18"/>
                <w:lang w:eastAsia="sv-SE"/>
              </w:rPr>
              <w:t xml:space="preserve"> is not configured, semi-static flexible symbols are used for PUSCH. Segmentation occurs only around semi-static DL symbols</w:t>
            </w:r>
            <w:r>
              <w:rPr>
                <w:rFonts w:cs="Arial"/>
                <w:szCs w:val="18"/>
              </w:rPr>
              <w:t xml:space="preserve"> (see TS 38.214 [19] clause 6.1).</w:t>
            </w:r>
          </w:p>
        </w:tc>
      </w:tr>
      <w:tr w:rsidR="00C729D7" w14:paraId="370567EF"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7B496143" w14:textId="77777777" w:rsidR="00C729D7" w:rsidRDefault="00C729D7">
            <w:pPr>
              <w:pStyle w:val="TAL"/>
              <w:rPr>
                <w:rFonts w:cs="Arial"/>
                <w:b/>
                <w:i/>
                <w:szCs w:val="18"/>
                <w:lang w:eastAsia="sv-SE"/>
              </w:rPr>
            </w:pPr>
            <w:r>
              <w:rPr>
                <w:rFonts w:cs="Arial"/>
                <w:b/>
                <w:i/>
                <w:szCs w:val="18"/>
                <w:lang w:eastAsia="sv-SE"/>
              </w:rPr>
              <w:t>invalidSymbolPatternIndicatorDCI-0-1</w:t>
            </w:r>
            <w:r>
              <w:rPr>
                <w:rFonts w:cs="Arial"/>
                <w:b/>
                <w:i/>
                <w:szCs w:val="18"/>
                <w:lang w:eastAsia="zh-CN"/>
              </w:rPr>
              <w:t xml:space="preserve">, </w:t>
            </w:r>
            <w:r>
              <w:rPr>
                <w:rFonts w:cs="Arial"/>
                <w:b/>
                <w:i/>
                <w:szCs w:val="18"/>
                <w:lang w:eastAsia="sv-SE"/>
              </w:rPr>
              <w:t>invalidSymbolPatternIndicatorDCI-0-2</w:t>
            </w:r>
          </w:p>
          <w:p w14:paraId="49254CF0" w14:textId="77777777" w:rsidR="00C729D7" w:rsidRDefault="00C729D7">
            <w:pPr>
              <w:pStyle w:val="TAL"/>
              <w:rPr>
                <w:b/>
                <w:i/>
                <w:szCs w:val="22"/>
                <w:lang w:eastAsia="sv-SE"/>
              </w:rPr>
            </w:pPr>
            <w:r>
              <w:rPr>
                <w:rFonts w:cs="Arial"/>
                <w:szCs w:val="18"/>
                <w:lang w:eastAsia="sv-SE"/>
              </w:rPr>
              <w:t xml:space="preserve">Indicates the presence of an additional bit in the DCI format 0_1/0_2. If </w:t>
            </w:r>
            <w:proofErr w:type="spellStart"/>
            <w:r>
              <w:rPr>
                <w:rFonts w:cs="Arial"/>
                <w:i/>
                <w:szCs w:val="18"/>
                <w:lang w:eastAsia="sv-SE"/>
              </w:rPr>
              <w:t>invalidSymbolPattern</w:t>
            </w:r>
            <w:proofErr w:type="spellEnd"/>
            <w:r>
              <w:rPr>
                <w:rFonts w:cs="Arial"/>
                <w:szCs w:val="18"/>
                <w:lang w:eastAsia="sv-SE"/>
              </w:rPr>
              <w:t xml:space="preserve"> is </w:t>
            </w:r>
            <w:r>
              <w:rPr>
                <w:rFonts w:cs="Arial"/>
                <w:szCs w:val="18"/>
              </w:rPr>
              <w:t>absent</w:t>
            </w:r>
            <w:r>
              <w:rPr>
                <w:rFonts w:cs="Arial"/>
                <w:szCs w:val="18"/>
                <w:lang w:eastAsia="sv-SE"/>
              </w:rPr>
              <w:t xml:space="preserve">, then </w:t>
            </w:r>
            <w:r>
              <w:rPr>
                <w:rFonts w:cs="Arial"/>
                <w:szCs w:val="18"/>
              </w:rPr>
              <w:t xml:space="preserve">both </w:t>
            </w:r>
            <w:r>
              <w:rPr>
                <w:rFonts w:cs="Arial"/>
                <w:i/>
                <w:szCs w:val="18"/>
              </w:rPr>
              <w:t>invalidSymbolPatternIndicatorDCI-0-1</w:t>
            </w:r>
            <w:r>
              <w:rPr>
                <w:rFonts w:cs="Arial"/>
                <w:szCs w:val="18"/>
              </w:rPr>
              <w:t xml:space="preserve"> and </w:t>
            </w:r>
            <w:r>
              <w:rPr>
                <w:rFonts w:cs="Arial"/>
                <w:i/>
                <w:szCs w:val="18"/>
              </w:rPr>
              <w:t>invalidSymbolPatternIndicatorDCI-0</w:t>
            </w:r>
            <w:r>
              <w:rPr>
                <w:rFonts w:eastAsiaTheme="minorEastAsia" w:cs="Arial"/>
                <w:i/>
                <w:szCs w:val="18"/>
              </w:rPr>
              <w:t>-</w:t>
            </w:r>
            <w:r>
              <w:rPr>
                <w:i/>
              </w:rPr>
              <w:t>2</w:t>
            </w:r>
            <w:r>
              <w:rPr>
                <w:rFonts w:cs="Arial"/>
                <w:szCs w:val="18"/>
              </w:rPr>
              <w:t xml:space="preserve"> are absent</w:t>
            </w:r>
            <w:r>
              <w:rPr>
                <w:rFonts w:cs="Arial"/>
                <w:szCs w:val="18"/>
                <w:lang w:eastAsia="sv-SE"/>
              </w:rPr>
              <w:t xml:space="preserve">. The field </w:t>
            </w:r>
            <w:r>
              <w:rPr>
                <w:rFonts w:cs="Arial"/>
                <w:i/>
                <w:szCs w:val="18"/>
                <w:lang w:eastAsia="sv-SE"/>
              </w:rPr>
              <w:t>invalidSymbolPatternIndicatorDCI-0-1</w:t>
            </w:r>
            <w:r>
              <w:rPr>
                <w:rFonts w:cs="Arial"/>
                <w:szCs w:val="18"/>
                <w:lang w:eastAsia="sv-SE"/>
              </w:rPr>
              <w:t xml:space="preserve"> applies to the DCI format 0_1 and the field </w:t>
            </w:r>
            <w:r>
              <w:rPr>
                <w:rFonts w:cs="Arial"/>
                <w:i/>
                <w:szCs w:val="18"/>
                <w:lang w:eastAsia="sv-SE"/>
              </w:rPr>
              <w:t>invalidSymbolPatternIndicatorDCI-0-2</w:t>
            </w:r>
            <w:r>
              <w:rPr>
                <w:rFonts w:cs="Arial"/>
                <w:szCs w:val="18"/>
                <w:lang w:eastAsia="sv-SE"/>
              </w:rPr>
              <w:t xml:space="preserve"> applies to DCI format 0_2 (see TS 38.214 [19] clause 6.1). If the field is absent, the UE behaviour is specified in TS 38.214 [19], clause 6.1.2.1.</w:t>
            </w:r>
          </w:p>
        </w:tc>
      </w:tr>
      <w:tr w:rsidR="00C729D7" w14:paraId="76F586F2"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65710002" w14:textId="77777777" w:rsidR="00C729D7" w:rsidRDefault="00C729D7">
            <w:pPr>
              <w:pStyle w:val="TAL"/>
              <w:rPr>
                <w:b/>
                <w:bCs/>
                <w:i/>
                <w:iCs/>
                <w:lang w:eastAsia="x-none"/>
              </w:rPr>
            </w:pPr>
            <w:proofErr w:type="spellStart"/>
            <w:r>
              <w:rPr>
                <w:b/>
                <w:bCs/>
                <w:i/>
                <w:iCs/>
                <w:lang w:eastAsia="x-none"/>
              </w:rPr>
              <w:t>mappingPattern</w:t>
            </w:r>
            <w:proofErr w:type="spellEnd"/>
          </w:p>
          <w:p w14:paraId="3B1A31CE" w14:textId="77777777" w:rsidR="00C729D7" w:rsidRDefault="00C729D7">
            <w:pPr>
              <w:pStyle w:val="TAL"/>
              <w:rPr>
                <w:rFonts w:cs="Arial"/>
                <w:b/>
                <w:i/>
                <w:szCs w:val="18"/>
                <w:lang w:eastAsia="sv-SE"/>
              </w:rPr>
            </w:pPr>
            <w:r>
              <w:rPr>
                <w:lang w:eastAsia="x-none"/>
              </w:rPr>
              <w:t xml:space="preserve">Indicates whether the UE should follow Cyclical mapping pattern or Sequential mapping pattern for when two SRS resource sets are configured in </w:t>
            </w:r>
            <w:proofErr w:type="spellStart"/>
            <w:r>
              <w:rPr>
                <w:rFonts w:cs="Arial"/>
                <w:i/>
                <w:iCs/>
              </w:rPr>
              <w:t>srs-ResourceSetToAddModList</w:t>
            </w:r>
            <w:proofErr w:type="spellEnd"/>
            <w:r>
              <w:rPr>
                <w:rFonts w:cs="Arial"/>
                <w:i/>
                <w:iCs/>
              </w:rPr>
              <w:t xml:space="preserve"> </w:t>
            </w:r>
            <w:r>
              <w:rPr>
                <w:rFonts w:cs="Arial"/>
              </w:rPr>
              <w:t xml:space="preserve">or </w:t>
            </w:r>
            <w:r>
              <w:rPr>
                <w:rFonts w:cs="Arial"/>
                <w:i/>
                <w:iCs/>
              </w:rPr>
              <w:t>srs-ResourceSetToAddModListDCI-0-2</w:t>
            </w:r>
            <w:r>
              <w:rPr>
                <w:rFonts w:cs="Arial"/>
              </w:rPr>
              <w:t xml:space="preserve"> with usage 'codebook'</w:t>
            </w:r>
            <w:r>
              <w:rPr>
                <w:lang w:eastAsia="x-none"/>
              </w:rPr>
              <w:t xml:space="preserve"> or </w:t>
            </w:r>
            <w:r>
              <w:rPr>
                <w:rFonts w:cs="Arial"/>
              </w:rPr>
              <w:t>'</w:t>
            </w:r>
            <w:proofErr w:type="spellStart"/>
            <w:r>
              <w:rPr>
                <w:rFonts w:cs="Arial"/>
              </w:rPr>
              <w:t>noncodebook</w:t>
            </w:r>
            <w:proofErr w:type="spellEnd"/>
            <w:r>
              <w:rPr>
                <w:rFonts w:cs="Arial"/>
              </w:rPr>
              <w:t>'</w:t>
            </w:r>
            <w:r>
              <w:rPr>
                <w:lang w:eastAsia="x-none"/>
              </w:rPr>
              <w:t xml:space="preserve"> for PUSCH transmission and the PUSCH transmission occasions are associated with both SRS resource sets.</w:t>
            </w:r>
          </w:p>
        </w:tc>
      </w:tr>
      <w:tr w:rsidR="00C729D7" w14:paraId="7B13334B"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4446ED52" w14:textId="77777777" w:rsidR="00C729D7" w:rsidRDefault="00C729D7">
            <w:pPr>
              <w:pStyle w:val="TAL"/>
              <w:rPr>
                <w:szCs w:val="22"/>
                <w:lang w:eastAsia="sv-SE"/>
              </w:rPr>
            </w:pPr>
            <w:proofErr w:type="spellStart"/>
            <w:r>
              <w:rPr>
                <w:b/>
                <w:i/>
                <w:szCs w:val="22"/>
                <w:lang w:eastAsia="sv-SE"/>
              </w:rPr>
              <w:t>maxRank</w:t>
            </w:r>
            <w:proofErr w:type="spellEnd"/>
            <w:r>
              <w:rPr>
                <w:b/>
                <w:i/>
                <w:szCs w:val="22"/>
                <w:lang w:eastAsia="sv-SE"/>
              </w:rPr>
              <w:t>, maxRankDCI-0-2</w:t>
            </w:r>
          </w:p>
          <w:p w14:paraId="700B42EB" w14:textId="77777777" w:rsidR="00C729D7" w:rsidRDefault="00C729D7">
            <w:pPr>
              <w:pStyle w:val="TAL"/>
              <w:rPr>
                <w:szCs w:val="22"/>
                <w:lang w:eastAsia="sv-SE"/>
              </w:rPr>
            </w:pPr>
            <w:r>
              <w:rPr>
                <w:szCs w:val="22"/>
                <w:lang w:eastAsia="sv-SE"/>
              </w:rPr>
              <w:t xml:space="preserve">Subset of PMIs addressed by TRIs from 1 to </w:t>
            </w:r>
            <w:proofErr w:type="spellStart"/>
            <w:r>
              <w:rPr>
                <w:szCs w:val="22"/>
                <w:lang w:eastAsia="sv-SE"/>
              </w:rPr>
              <w:t>ULmaxRank</w:t>
            </w:r>
            <w:proofErr w:type="spellEnd"/>
            <w:r>
              <w:rPr>
                <w:szCs w:val="22"/>
                <w:lang w:eastAsia="sv-SE"/>
              </w:rPr>
              <w:t xml:space="preserve"> (see TS 38.214 [19], clause 6.1.1.1). The field </w:t>
            </w:r>
            <w:proofErr w:type="spellStart"/>
            <w:r>
              <w:rPr>
                <w:i/>
                <w:szCs w:val="22"/>
                <w:lang w:eastAsia="sv-SE"/>
              </w:rPr>
              <w:t>maxRank</w:t>
            </w:r>
            <w:proofErr w:type="spellEnd"/>
            <w:r>
              <w:rPr>
                <w:i/>
                <w:szCs w:val="22"/>
                <w:lang w:eastAsia="sv-SE"/>
              </w:rPr>
              <w:t xml:space="preserve"> </w:t>
            </w:r>
            <w:r>
              <w:rPr>
                <w:szCs w:val="22"/>
                <w:lang w:eastAsia="sv-SE"/>
              </w:rPr>
              <w:t xml:space="preserve">applies to DCI format 0_1 and the field </w:t>
            </w:r>
            <w:r>
              <w:rPr>
                <w:i/>
                <w:szCs w:val="22"/>
                <w:lang w:eastAsia="sv-SE"/>
              </w:rPr>
              <w:t>maxRankDCI-0-2</w:t>
            </w:r>
            <w:r>
              <w:rPr>
                <w:szCs w:val="22"/>
                <w:lang w:eastAsia="sv-SE"/>
              </w:rPr>
              <w:t xml:space="preserve"> applies to DCI format 0_2 (see TS 38.214 [19], clause 6.1.1.1).</w:t>
            </w:r>
          </w:p>
        </w:tc>
      </w:tr>
      <w:tr w:rsidR="00C729D7" w14:paraId="24DBF3CA"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2AA3C340" w14:textId="77777777" w:rsidR="00C729D7" w:rsidRDefault="00C729D7">
            <w:pPr>
              <w:pStyle w:val="TAL"/>
              <w:rPr>
                <w:szCs w:val="22"/>
                <w:lang w:eastAsia="sv-SE"/>
              </w:rPr>
            </w:pPr>
            <w:proofErr w:type="spellStart"/>
            <w:r>
              <w:rPr>
                <w:b/>
                <w:i/>
                <w:szCs w:val="22"/>
                <w:lang w:eastAsia="sv-SE"/>
              </w:rPr>
              <w:t>mcs</w:t>
            </w:r>
            <w:proofErr w:type="spellEnd"/>
            <w:r>
              <w:rPr>
                <w:b/>
                <w:i/>
                <w:szCs w:val="22"/>
                <w:lang w:eastAsia="sv-SE"/>
              </w:rPr>
              <w:t>-Table, mcs-TableFormat0-2</w:t>
            </w:r>
          </w:p>
          <w:p w14:paraId="67864397" w14:textId="77777777" w:rsidR="00C729D7" w:rsidRDefault="00C729D7">
            <w:pPr>
              <w:pStyle w:val="TAL"/>
              <w:rPr>
                <w:szCs w:val="22"/>
                <w:lang w:eastAsia="sv-SE"/>
              </w:rPr>
            </w:pPr>
            <w:r>
              <w:rPr>
                <w:szCs w:val="22"/>
                <w:lang w:eastAsia="sv-SE"/>
              </w:rPr>
              <w:t xml:space="preserve">Indicates which MCS table the UE shall use for PUSCH without transform precoder (see TS 38.214 [19], clause 6.1.4.1). If the field is absent the UE applies the value 64QAM. The field </w:t>
            </w:r>
            <w:proofErr w:type="spellStart"/>
            <w:r>
              <w:rPr>
                <w:i/>
                <w:szCs w:val="22"/>
                <w:lang w:eastAsia="sv-SE"/>
              </w:rPr>
              <w:t>mcs</w:t>
            </w:r>
            <w:proofErr w:type="spellEnd"/>
            <w:r>
              <w:rPr>
                <w:i/>
                <w:szCs w:val="22"/>
                <w:lang w:eastAsia="sv-SE"/>
              </w:rPr>
              <w:t xml:space="preserve">-Table </w:t>
            </w:r>
            <w:r>
              <w:rPr>
                <w:szCs w:val="22"/>
                <w:lang w:eastAsia="sv-SE"/>
              </w:rPr>
              <w:t xml:space="preserve">applies to DCI format 0_0 and DCI format 0_1 and the field </w:t>
            </w:r>
            <w:r>
              <w:rPr>
                <w:i/>
                <w:szCs w:val="22"/>
                <w:lang w:eastAsia="sv-SE"/>
              </w:rPr>
              <w:t>mcs-TableDCI-0-2</w:t>
            </w:r>
            <w:r>
              <w:rPr>
                <w:szCs w:val="22"/>
                <w:lang w:eastAsia="sv-SE"/>
              </w:rPr>
              <w:t xml:space="preserve"> applies to DCI format 0_2 (see TS 38.214 [19], clause 6.1.4.1).</w:t>
            </w:r>
          </w:p>
        </w:tc>
      </w:tr>
      <w:tr w:rsidR="00C729D7" w14:paraId="54A3F056"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2524507F" w14:textId="77777777" w:rsidR="00C729D7" w:rsidRDefault="00C729D7">
            <w:pPr>
              <w:pStyle w:val="TAL"/>
              <w:rPr>
                <w:szCs w:val="22"/>
                <w:lang w:eastAsia="sv-SE"/>
              </w:rPr>
            </w:pPr>
            <w:proofErr w:type="spellStart"/>
            <w:r>
              <w:rPr>
                <w:b/>
                <w:i/>
                <w:szCs w:val="22"/>
                <w:lang w:eastAsia="sv-SE"/>
              </w:rPr>
              <w:t>mcs-TableTransformPrecoder</w:t>
            </w:r>
            <w:proofErr w:type="spellEnd"/>
            <w:r>
              <w:rPr>
                <w:b/>
                <w:i/>
                <w:szCs w:val="22"/>
                <w:lang w:eastAsia="sv-SE"/>
              </w:rPr>
              <w:t>, mcs-</w:t>
            </w:r>
            <w:r>
              <w:rPr>
                <w:b/>
                <w:i/>
                <w:szCs w:val="22"/>
              </w:rPr>
              <w:t>TableTransformPrecoderDCI-0</w:t>
            </w:r>
            <w:r>
              <w:rPr>
                <w:b/>
                <w:i/>
                <w:szCs w:val="22"/>
                <w:lang w:eastAsia="sv-SE"/>
              </w:rPr>
              <w:t>-2</w:t>
            </w:r>
          </w:p>
          <w:p w14:paraId="7D30CFE1" w14:textId="77777777" w:rsidR="00C729D7" w:rsidRDefault="00C729D7">
            <w:pPr>
              <w:pStyle w:val="TAL"/>
              <w:rPr>
                <w:szCs w:val="22"/>
                <w:lang w:eastAsia="sv-SE"/>
              </w:rPr>
            </w:pPr>
            <w:r>
              <w:rPr>
                <w:szCs w:val="22"/>
                <w:lang w:eastAsia="sv-SE"/>
              </w:rPr>
              <w:t xml:space="preserve">Indicates which MCS table the UE shall use for PUSCH with transform precoding (see TS 38.214 [19], clause 6.1.4.1) If the field is absent the UE applies the value 64QAM. The field </w:t>
            </w:r>
            <w:proofErr w:type="spellStart"/>
            <w:r>
              <w:rPr>
                <w:i/>
                <w:szCs w:val="22"/>
                <w:lang w:eastAsia="sv-SE"/>
              </w:rPr>
              <w:t>mcs-TableTransformPrecoder</w:t>
            </w:r>
            <w:proofErr w:type="spellEnd"/>
            <w:r>
              <w:rPr>
                <w:i/>
                <w:szCs w:val="22"/>
                <w:lang w:eastAsia="sv-SE"/>
              </w:rPr>
              <w:t xml:space="preserve"> </w:t>
            </w:r>
            <w:r>
              <w:rPr>
                <w:szCs w:val="22"/>
                <w:lang w:eastAsia="sv-SE"/>
              </w:rPr>
              <w:t xml:space="preserve">applies to DCI format 0_0 </w:t>
            </w:r>
            <w:r>
              <w:rPr>
                <w:szCs w:val="22"/>
              </w:rPr>
              <w:t>and</w:t>
            </w:r>
            <w:r>
              <w:rPr>
                <w:szCs w:val="22"/>
                <w:lang w:eastAsia="sv-SE"/>
              </w:rPr>
              <w:t xml:space="preserve"> DCI format 0_1 and the field </w:t>
            </w:r>
            <w:r>
              <w:rPr>
                <w:i/>
                <w:szCs w:val="22"/>
                <w:lang w:eastAsia="sv-SE"/>
              </w:rPr>
              <w:t>mcs-TableTransformPrecoderDCI-0-2</w:t>
            </w:r>
            <w:r>
              <w:rPr>
                <w:szCs w:val="22"/>
                <w:lang w:eastAsia="sv-SE"/>
              </w:rPr>
              <w:t xml:space="preserve"> applies to DCI format 0_2 (see TS 38.214 [19], clause 6.1.4.1).</w:t>
            </w:r>
          </w:p>
        </w:tc>
      </w:tr>
      <w:tr w:rsidR="00C729D7" w14:paraId="594D12CC"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3047E7FD" w14:textId="77777777" w:rsidR="00C729D7" w:rsidRDefault="00C729D7">
            <w:pPr>
              <w:pStyle w:val="TAL"/>
              <w:rPr>
                <w:b/>
                <w:i/>
                <w:szCs w:val="22"/>
                <w:lang w:eastAsia="sv-SE"/>
              </w:rPr>
            </w:pPr>
            <w:r>
              <w:rPr>
                <w:b/>
                <w:i/>
                <w:szCs w:val="22"/>
                <w:lang w:eastAsia="sv-SE"/>
              </w:rPr>
              <w:t>minimumSchedulingOffsetK2</w:t>
            </w:r>
          </w:p>
          <w:p w14:paraId="519B9918" w14:textId="77777777" w:rsidR="00C729D7" w:rsidRDefault="00C729D7">
            <w:pPr>
              <w:pStyle w:val="TAL"/>
              <w:rPr>
                <w:b/>
                <w:i/>
                <w:szCs w:val="22"/>
                <w:lang w:eastAsia="sv-SE"/>
              </w:rPr>
            </w:pPr>
            <w:r>
              <w:rPr>
                <w:szCs w:val="22"/>
                <w:lang w:eastAsia="sv-SE"/>
              </w:rPr>
              <w:t>List of minimum K2 values.</w:t>
            </w:r>
            <w:r>
              <w:rPr>
                <w:lang w:eastAsia="sv-SE"/>
              </w:rPr>
              <w:t xml:space="preserve"> </w:t>
            </w:r>
            <w:r>
              <w:rPr>
                <w:szCs w:val="22"/>
                <w:lang w:eastAsia="sv-SE"/>
              </w:rPr>
              <w:t xml:space="preserve">Minimum K2 parameter denotes minimum applicable value(s) for the </w:t>
            </w:r>
            <w:r>
              <w:rPr>
                <w:i/>
                <w:szCs w:val="22"/>
                <w:lang w:eastAsia="sv-SE"/>
              </w:rPr>
              <w:t>Time domain resource assignment</w:t>
            </w:r>
            <w:r>
              <w:rPr>
                <w:szCs w:val="22"/>
                <w:lang w:eastAsia="sv-SE"/>
              </w:rPr>
              <w:t xml:space="preserve"> table for PUSCH (see TS 38.214 [19], clause 6.1.2.1).</w:t>
            </w:r>
          </w:p>
        </w:tc>
      </w:tr>
      <w:tr w:rsidR="00C729D7" w14:paraId="202A17E3"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7CD6F738" w14:textId="77777777" w:rsidR="00C729D7" w:rsidRDefault="00C729D7">
            <w:pPr>
              <w:pStyle w:val="TAL"/>
              <w:rPr>
                <w:b/>
                <w:i/>
                <w:szCs w:val="22"/>
                <w:lang w:eastAsia="sv-SE"/>
              </w:rPr>
            </w:pPr>
            <w:proofErr w:type="spellStart"/>
            <w:r>
              <w:rPr>
                <w:b/>
                <w:i/>
                <w:szCs w:val="22"/>
                <w:lang w:eastAsia="sv-SE"/>
              </w:rPr>
              <w:t>mpe-ResourcePoolToAddModList</w:t>
            </w:r>
            <w:proofErr w:type="spellEnd"/>
          </w:p>
          <w:p w14:paraId="5DD71AC0" w14:textId="77777777" w:rsidR="00C729D7" w:rsidRDefault="00C729D7">
            <w:pPr>
              <w:pStyle w:val="TAL"/>
              <w:rPr>
                <w:b/>
                <w:i/>
                <w:szCs w:val="22"/>
                <w:lang w:eastAsia="sv-SE"/>
              </w:rPr>
            </w:pPr>
            <w:r>
              <w:rPr>
                <w:bCs/>
              </w:rPr>
              <w:t xml:space="preserve">List of </w:t>
            </w:r>
            <w:r>
              <w:t xml:space="preserve">SSB/CSI-RS resources for P-MPR reporting. Each resource is configured with serving cell index where the resource is configured for the UE. The </w:t>
            </w:r>
            <w:proofErr w:type="spellStart"/>
            <w:r>
              <w:rPr>
                <w:i/>
                <w:iCs/>
              </w:rPr>
              <w:t>additionalPCI</w:t>
            </w:r>
            <w:proofErr w:type="spellEnd"/>
            <w:r>
              <w:t xml:space="preserve"> is configured only if the resource is SSB. For each resource, if neither </w:t>
            </w:r>
            <w:r>
              <w:rPr>
                <w:i/>
                <w:iCs/>
              </w:rPr>
              <w:t>cell</w:t>
            </w:r>
            <w:r>
              <w:t xml:space="preserve"> nor </w:t>
            </w:r>
            <w:proofErr w:type="spellStart"/>
            <w:r>
              <w:rPr>
                <w:i/>
                <w:iCs/>
              </w:rPr>
              <w:t>additionalPCI</w:t>
            </w:r>
            <w:proofErr w:type="spellEnd"/>
            <w:r>
              <w:t xml:space="preserve"> is present, the SSB/CSI-RS resource is from the serving cell where the </w:t>
            </w:r>
            <w:r>
              <w:rPr>
                <w:i/>
                <w:iCs/>
              </w:rPr>
              <w:t>PUSCH-Config</w:t>
            </w:r>
            <w:r>
              <w:t xml:space="preserve"> is configured.</w:t>
            </w:r>
          </w:p>
        </w:tc>
      </w:tr>
      <w:tr w:rsidR="00C729D7" w14:paraId="7D3CDC94"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09E314AB" w14:textId="77777777" w:rsidR="00C729D7" w:rsidRDefault="00C729D7">
            <w:pPr>
              <w:pStyle w:val="TAL"/>
              <w:rPr>
                <w:b/>
                <w:i/>
                <w:szCs w:val="22"/>
                <w:lang w:eastAsia="sv-SE"/>
              </w:rPr>
            </w:pPr>
            <w:r>
              <w:rPr>
                <w:b/>
                <w:i/>
                <w:szCs w:val="22"/>
                <w:lang w:eastAsia="sv-SE"/>
              </w:rPr>
              <w:t>numberOfBitsForRV-DCI-0-2</w:t>
            </w:r>
          </w:p>
          <w:p w14:paraId="679C963F" w14:textId="77777777" w:rsidR="00C729D7" w:rsidRDefault="00C729D7">
            <w:pPr>
              <w:pStyle w:val="TAL"/>
              <w:rPr>
                <w:b/>
                <w:i/>
                <w:szCs w:val="22"/>
                <w:lang w:eastAsia="sv-SE"/>
              </w:rPr>
            </w:pPr>
            <w:r>
              <w:rPr>
                <w:rFonts w:cs="Arial"/>
                <w:szCs w:val="18"/>
                <w:lang w:eastAsia="sv-SE"/>
              </w:rPr>
              <w:t>Configures the number of bits for "Redundancy version" in the DCI format 0_2 (see TS 38.212 [17], clause 7.3.1 and TS 38.214 [19], clause 6.1.2.1).</w:t>
            </w:r>
          </w:p>
        </w:tc>
      </w:tr>
      <w:tr w:rsidR="00C729D7" w14:paraId="587E5CD6"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22E716F9" w14:textId="77777777" w:rsidR="00C729D7" w:rsidRDefault="00C729D7">
            <w:pPr>
              <w:pStyle w:val="TAL"/>
              <w:rPr>
                <w:b/>
                <w:bCs/>
                <w:i/>
                <w:iCs/>
              </w:rPr>
            </w:pPr>
            <w:proofErr w:type="spellStart"/>
            <w:r>
              <w:rPr>
                <w:b/>
                <w:bCs/>
                <w:i/>
                <w:iCs/>
              </w:rPr>
              <w:lastRenderedPageBreak/>
              <w:t>numberOfInvalidSymbolsForDL</w:t>
            </w:r>
            <w:proofErr w:type="spellEnd"/>
            <w:r>
              <w:rPr>
                <w:b/>
                <w:bCs/>
                <w:i/>
                <w:iCs/>
              </w:rPr>
              <w:t>-UL-Switching</w:t>
            </w:r>
          </w:p>
          <w:p w14:paraId="16691604" w14:textId="77777777" w:rsidR="00C729D7" w:rsidRDefault="00C729D7">
            <w:pPr>
              <w:pStyle w:val="TAL"/>
              <w:rPr>
                <w:b/>
                <w:i/>
                <w:szCs w:val="22"/>
                <w:lang w:eastAsia="sv-SE"/>
              </w:rPr>
            </w:pPr>
            <w:r>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C729D7" w14:paraId="399782B6"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02BC5F3A" w14:textId="77777777" w:rsidR="00C729D7" w:rsidRDefault="00C729D7">
            <w:pPr>
              <w:pStyle w:val="TAL"/>
              <w:rPr>
                <w:rFonts w:eastAsia="MS Mincho"/>
                <w:b/>
                <w:i/>
                <w:szCs w:val="22"/>
                <w:lang w:eastAsia="sv-SE"/>
              </w:rPr>
            </w:pPr>
            <w:r>
              <w:rPr>
                <w:b/>
                <w:i/>
                <w:szCs w:val="22"/>
                <w:lang w:eastAsia="sv-SE"/>
              </w:rPr>
              <w:t xml:space="preserve">priorityIndicatorDCI-0-1, </w:t>
            </w:r>
            <w:r>
              <w:rPr>
                <w:b/>
                <w:i/>
                <w:szCs w:val="22"/>
              </w:rPr>
              <w:t>priorityIndicatorDCI</w:t>
            </w:r>
            <w:r>
              <w:rPr>
                <w:b/>
                <w:i/>
                <w:szCs w:val="22"/>
                <w:lang w:eastAsia="sv-SE"/>
              </w:rPr>
              <w:t>-0-2</w:t>
            </w:r>
          </w:p>
          <w:p w14:paraId="0F9DF39D" w14:textId="77777777" w:rsidR="00C729D7" w:rsidRDefault="00C729D7">
            <w:pPr>
              <w:pStyle w:val="TAL"/>
              <w:rPr>
                <w:b/>
                <w:i/>
                <w:szCs w:val="22"/>
                <w:lang w:eastAsia="sv-SE"/>
              </w:rPr>
            </w:pPr>
            <w:r>
              <w:rPr>
                <w:lang w:eastAsia="sv-SE"/>
              </w:rPr>
              <w:t xml:space="preserve">Configures the presence of "priority indicator" in DCI format 0_1/0_2. When the field is absent in the IE, then the UE shall apply 0 bit for "Priority indicator" in DCI format 0_1/0_2. </w:t>
            </w:r>
            <w:r>
              <w:rPr>
                <w:szCs w:val="22"/>
                <w:lang w:eastAsia="sv-SE"/>
              </w:rPr>
              <w:t xml:space="preserve">The field </w:t>
            </w:r>
            <w:r>
              <w:rPr>
                <w:i/>
                <w:szCs w:val="22"/>
                <w:lang w:eastAsia="sv-SE"/>
              </w:rPr>
              <w:t xml:space="preserve">priorityIndicatorDCI-0-1 </w:t>
            </w:r>
            <w:r>
              <w:rPr>
                <w:szCs w:val="22"/>
                <w:lang w:eastAsia="sv-SE"/>
              </w:rPr>
              <w:t xml:space="preserve">applies to DCI format 0_1 and the field </w:t>
            </w:r>
            <w:r>
              <w:rPr>
                <w:i/>
                <w:szCs w:val="22"/>
                <w:lang w:eastAsia="sv-SE"/>
              </w:rPr>
              <w:t>priorityIndicatorDCI-0-2</w:t>
            </w:r>
            <w:r>
              <w:rPr>
                <w:szCs w:val="22"/>
                <w:lang w:eastAsia="sv-SE"/>
              </w:rPr>
              <w:t xml:space="preserve"> applies to DCI format 0_2</w:t>
            </w:r>
            <w:r>
              <w:rPr>
                <w:lang w:eastAsia="sv-SE"/>
              </w:rPr>
              <w:t xml:space="preserve"> (see TS 38.212 [17] clause 7.3.1 and TS 38.213 [13] clause 9).</w:t>
            </w:r>
          </w:p>
        </w:tc>
      </w:tr>
      <w:tr w:rsidR="00C729D7" w14:paraId="29801AD7"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047E6533" w14:textId="77777777" w:rsidR="00C729D7" w:rsidRDefault="00C729D7">
            <w:pPr>
              <w:pStyle w:val="TAL"/>
              <w:rPr>
                <w:szCs w:val="22"/>
                <w:lang w:eastAsia="sv-SE"/>
              </w:rPr>
            </w:pPr>
            <w:proofErr w:type="spellStart"/>
            <w:r>
              <w:rPr>
                <w:b/>
                <w:i/>
                <w:szCs w:val="22"/>
                <w:lang w:eastAsia="sv-SE"/>
              </w:rPr>
              <w:t>pusch-AggregationFactor</w:t>
            </w:r>
            <w:proofErr w:type="spellEnd"/>
          </w:p>
          <w:p w14:paraId="7FFD0A46" w14:textId="77777777" w:rsidR="00C729D7" w:rsidRDefault="00C729D7">
            <w:pPr>
              <w:pStyle w:val="TAL"/>
              <w:rPr>
                <w:szCs w:val="22"/>
                <w:lang w:eastAsia="sv-SE"/>
              </w:rPr>
            </w:pPr>
            <w:r>
              <w:rPr>
                <w:szCs w:val="22"/>
                <w:lang w:eastAsia="sv-SE"/>
              </w:rPr>
              <w:t>Number of repetitions for data (see TS 38.214 [19], clause 6.1.2.1). If the field is absent the UE applies the value 1.</w:t>
            </w:r>
          </w:p>
        </w:tc>
      </w:tr>
      <w:tr w:rsidR="00C729D7" w14:paraId="041CC6AF"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329263E0" w14:textId="77777777" w:rsidR="00C729D7" w:rsidRDefault="00C729D7">
            <w:pPr>
              <w:pStyle w:val="TAL"/>
              <w:rPr>
                <w:b/>
                <w:i/>
                <w:szCs w:val="22"/>
                <w:lang w:eastAsia="sv-SE"/>
              </w:rPr>
            </w:pPr>
            <w:proofErr w:type="spellStart"/>
            <w:r>
              <w:rPr>
                <w:b/>
                <w:i/>
                <w:szCs w:val="22"/>
                <w:lang w:eastAsia="sv-SE"/>
              </w:rPr>
              <w:t>pusch-PowerControl</w:t>
            </w:r>
            <w:proofErr w:type="spellEnd"/>
          </w:p>
          <w:p w14:paraId="350E63F0" w14:textId="77777777" w:rsidR="00C729D7" w:rsidRDefault="00C729D7">
            <w:pPr>
              <w:pStyle w:val="TAL"/>
              <w:rPr>
                <w:b/>
                <w:i/>
                <w:szCs w:val="22"/>
                <w:lang w:eastAsia="sv-SE"/>
              </w:rPr>
            </w:pPr>
            <w:r>
              <w:rPr>
                <w:bCs/>
                <w:iCs/>
                <w:szCs w:val="22"/>
                <w:lang w:eastAsia="sv-SE"/>
              </w:rPr>
              <w:t xml:space="preserve">Configures power control parameters PUSCH transmission. This field is not configured </w:t>
            </w:r>
            <w:r>
              <w:rPr>
                <w:lang w:eastAsia="sv-SE"/>
              </w:rPr>
              <w:t xml:space="preserve">if </w:t>
            </w:r>
            <w:proofErr w:type="spellStart"/>
            <w:r>
              <w:rPr>
                <w:i/>
                <w:iCs/>
                <w:lang w:eastAsia="sv-SE"/>
              </w:rPr>
              <w:t>unifiedTCI-StateType</w:t>
            </w:r>
            <w:proofErr w:type="spellEnd"/>
            <w:r>
              <w:rPr>
                <w:lang w:eastAsia="sv-SE"/>
              </w:rPr>
              <w:t xml:space="preserve"> is configured for the serving cell.</w:t>
            </w:r>
          </w:p>
        </w:tc>
      </w:tr>
      <w:tr w:rsidR="00C729D7" w14:paraId="5D69F816"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5EFEC88B" w14:textId="77777777" w:rsidR="00C729D7" w:rsidRDefault="00C729D7">
            <w:pPr>
              <w:pStyle w:val="TAL"/>
              <w:rPr>
                <w:b/>
                <w:bCs/>
                <w:i/>
                <w:iCs/>
                <w:lang w:eastAsia="x-none"/>
              </w:rPr>
            </w:pPr>
            <w:r>
              <w:rPr>
                <w:b/>
                <w:bCs/>
                <w:i/>
                <w:iCs/>
                <w:lang w:eastAsia="x-none"/>
              </w:rPr>
              <w:t>pusch-RepTypeIndicatorDCI-0-1, pusch-RepTypeIndicatorDCI-0-2</w:t>
            </w:r>
          </w:p>
          <w:p w14:paraId="6F605356" w14:textId="77777777" w:rsidR="00C729D7" w:rsidRDefault="00C729D7">
            <w:pPr>
              <w:pStyle w:val="TAL"/>
              <w:rPr>
                <w:b/>
                <w:i/>
                <w:szCs w:val="22"/>
                <w:lang w:eastAsia="sv-SE"/>
              </w:rPr>
            </w:pPr>
            <w:r>
              <w:rPr>
                <w:szCs w:val="22"/>
                <w:lang w:eastAsia="sv-SE"/>
              </w:rPr>
              <w:t xml:space="preserve">Indicates whether UE follows the </w:t>
            </w:r>
            <w:proofErr w:type="spellStart"/>
            <w:r>
              <w:rPr>
                <w:szCs w:val="22"/>
                <w:lang w:eastAsia="sv-SE"/>
              </w:rPr>
              <w:t>behavior</w:t>
            </w:r>
            <w:proofErr w:type="spellEnd"/>
            <w:r>
              <w:rPr>
                <w:szCs w:val="22"/>
                <w:lang w:eastAsia="sv-SE"/>
              </w:rPr>
              <w:t xml:space="preserve"> for "PUSCH repetition type A" or the </w:t>
            </w:r>
            <w:proofErr w:type="spellStart"/>
            <w:r>
              <w:rPr>
                <w:szCs w:val="22"/>
                <w:lang w:eastAsia="sv-SE"/>
              </w:rPr>
              <w:t>behavior</w:t>
            </w:r>
            <w:proofErr w:type="spellEnd"/>
            <w:r>
              <w:rPr>
                <w:szCs w:val="22"/>
                <w:lang w:eastAsia="sv-SE"/>
              </w:rPr>
              <w:t xml:space="preserve"> for "PUSCH repetition type B" for the PUSCH scheduled by DCI format 0_1/0_2 and for Type 2 CG associated with the activating DCI format 0_1/0_</w:t>
            </w:r>
            <w:proofErr w:type="gramStart"/>
            <w:r>
              <w:rPr>
                <w:szCs w:val="22"/>
                <w:lang w:eastAsia="sv-SE"/>
              </w:rPr>
              <w:t>2.The</w:t>
            </w:r>
            <w:proofErr w:type="gramEnd"/>
            <w:r>
              <w:rPr>
                <w:szCs w:val="22"/>
                <w:lang w:eastAsia="sv-SE"/>
              </w:rPr>
              <w:t xml:space="preserve"> value </w:t>
            </w:r>
            <w:proofErr w:type="spellStart"/>
            <w:r>
              <w:rPr>
                <w:i/>
                <w:szCs w:val="22"/>
                <w:lang w:eastAsia="sv-SE"/>
              </w:rPr>
              <w:t>pusch-RepTypeA</w:t>
            </w:r>
            <w:proofErr w:type="spellEnd"/>
            <w:r>
              <w:rPr>
                <w:i/>
                <w:szCs w:val="22"/>
                <w:lang w:eastAsia="sv-SE"/>
              </w:rPr>
              <w:t xml:space="preserve"> </w:t>
            </w:r>
            <w:r>
              <w:rPr>
                <w:szCs w:val="22"/>
                <w:lang w:eastAsia="sv-SE"/>
              </w:rPr>
              <w:t xml:space="preserve">enables the 'PUSCH repetition type A' and the value </w:t>
            </w:r>
            <w:proofErr w:type="spellStart"/>
            <w:r>
              <w:rPr>
                <w:i/>
                <w:szCs w:val="22"/>
                <w:lang w:eastAsia="sv-SE"/>
              </w:rPr>
              <w:t>pusch-RepTypeB</w:t>
            </w:r>
            <w:proofErr w:type="spellEnd"/>
            <w:r>
              <w:rPr>
                <w:szCs w:val="22"/>
                <w:lang w:eastAsia="sv-SE"/>
              </w:rPr>
              <w:t xml:space="preserve"> enables the 'PUSCH repetition type B'. The field </w:t>
            </w:r>
            <w:r>
              <w:rPr>
                <w:i/>
                <w:szCs w:val="22"/>
                <w:lang w:eastAsia="sv-SE"/>
              </w:rPr>
              <w:t xml:space="preserve">pusch-RepTypeIndicatorDCI-0-1 </w:t>
            </w:r>
            <w:r>
              <w:rPr>
                <w:szCs w:val="22"/>
                <w:lang w:eastAsia="sv-SE"/>
              </w:rPr>
              <w:t xml:space="preserve">applies to DCI format 0_1 and the field </w:t>
            </w:r>
            <w:r>
              <w:rPr>
                <w:i/>
                <w:szCs w:val="22"/>
                <w:lang w:eastAsia="sv-SE"/>
              </w:rPr>
              <w:t>pusch-RepTypeIndicatorDCI-0-2</w:t>
            </w:r>
            <w:r>
              <w:rPr>
                <w:szCs w:val="22"/>
                <w:lang w:eastAsia="sv-SE"/>
              </w:rPr>
              <w:t xml:space="preserve"> applies to DCI format 0_2 (see TS 38.214 [19], clause 6.1.2.1).</w:t>
            </w:r>
          </w:p>
        </w:tc>
      </w:tr>
      <w:tr w:rsidR="00C729D7" w14:paraId="29E291EF"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455F48EC" w14:textId="77777777" w:rsidR="00C729D7" w:rsidRDefault="00C729D7">
            <w:pPr>
              <w:pStyle w:val="TAL"/>
              <w:rPr>
                <w:szCs w:val="22"/>
                <w:lang w:eastAsia="sv-SE"/>
              </w:rPr>
            </w:pPr>
            <w:proofErr w:type="spellStart"/>
            <w:r>
              <w:rPr>
                <w:b/>
                <w:i/>
                <w:szCs w:val="22"/>
                <w:lang w:eastAsia="sv-SE"/>
              </w:rPr>
              <w:t>pusch-TimeDomainAllocationList</w:t>
            </w:r>
            <w:proofErr w:type="spellEnd"/>
          </w:p>
          <w:p w14:paraId="737D52E8" w14:textId="77777777" w:rsidR="00C729D7" w:rsidRDefault="00C729D7">
            <w:pPr>
              <w:pStyle w:val="TAL"/>
              <w:rPr>
                <w:szCs w:val="22"/>
                <w:lang w:eastAsia="sv-SE"/>
              </w:rPr>
            </w:pPr>
            <w:r>
              <w:rPr>
                <w:szCs w:val="22"/>
                <w:lang w:eastAsia="sv-SE"/>
              </w:rPr>
              <w:t xml:space="preserve">List of time domain allocations for timing of UL assignment to UL data (see TS 38.214 [19], table 6.1.2.1.1-1). The field </w:t>
            </w:r>
            <w:proofErr w:type="spellStart"/>
            <w:r>
              <w:rPr>
                <w:i/>
                <w:szCs w:val="22"/>
                <w:lang w:eastAsia="sv-SE"/>
              </w:rPr>
              <w:t>pusch-TimeDomainAllocationList</w:t>
            </w:r>
            <w:proofErr w:type="spellEnd"/>
            <w:r>
              <w:rPr>
                <w:szCs w:val="22"/>
                <w:lang w:eastAsia="sv-SE"/>
              </w:rPr>
              <w:t xml:space="preserve"> applies to DCI formats 0_0 or DCI format 0_1 when the field </w:t>
            </w:r>
            <w:r>
              <w:rPr>
                <w:i/>
                <w:szCs w:val="22"/>
                <w:lang w:eastAsia="sv-SE"/>
              </w:rPr>
              <w:t>pusch-TimeDomainAllocationListDCI-0-1</w:t>
            </w:r>
            <w:r>
              <w:rPr>
                <w:szCs w:val="22"/>
                <w:lang w:eastAsia="sv-SE"/>
              </w:rPr>
              <w:t xml:space="preserve"> is not configured (see TS 38.214 [19], table 6.1.2.1.1-1 and table 6.1.2.1.1-1A). The network does not configure the </w:t>
            </w:r>
            <w:proofErr w:type="spellStart"/>
            <w:r>
              <w:rPr>
                <w:i/>
                <w:iCs/>
                <w:szCs w:val="22"/>
                <w:lang w:eastAsia="sv-SE"/>
              </w:rPr>
              <w:t>pusch-TimeDomainAllocationList</w:t>
            </w:r>
            <w:proofErr w:type="spellEnd"/>
            <w:r>
              <w:rPr>
                <w:szCs w:val="22"/>
                <w:lang w:eastAsia="sv-SE"/>
              </w:rPr>
              <w:t xml:space="preserve"> (without suffix) simultaneously with the </w:t>
            </w:r>
            <w:r>
              <w:rPr>
                <w:i/>
                <w:iCs/>
              </w:rPr>
              <w:t>pusch-TimeDomainAllocationListDCI-0-2-r16</w:t>
            </w:r>
            <w:r>
              <w:t xml:space="preserve"> </w:t>
            </w:r>
            <w:r>
              <w:rPr>
                <w:szCs w:val="22"/>
                <w:lang w:eastAsia="sv-SE"/>
              </w:rPr>
              <w:t>or</w:t>
            </w:r>
            <w:r>
              <w:rPr>
                <w:i/>
                <w:iCs/>
                <w:szCs w:val="22"/>
                <w:lang w:eastAsia="sv-SE"/>
              </w:rPr>
              <w:t xml:space="preserve"> </w:t>
            </w:r>
            <w:r>
              <w:rPr>
                <w:i/>
                <w:iCs/>
              </w:rPr>
              <w:t>pusch-TimeDomainAllocationListDCI-0-1-r16</w:t>
            </w:r>
            <w:r>
              <w:t xml:space="preserve"> or </w:t>
            </w:r>
            <w:r>
              <w:rPr>
                <w:i/>
                <w:iCs/>
              </w:rPr>
              <w:t>pusch-TimeDomainAllocationListForMultiPUSCH-r16</w:t>
            </w:r>
            <w:r>
              <w:rPr>
                <w:szCs w:val="22"/>
                <w:lang w:eastAsia="sv-SE"/>
              </w:rPr>
              <w:t>.</w:t>
            </w:r>
          </w:p>
        </w:tc>
      </w:tr>
      <w:tr w:rsidR="00C729D7" w14:paraId="6D1BB73D"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740536D8" w14:textId="77777777" w:rsidR="00C729D7" w:rsidRDefault="00C729D7">
            <w:pPr>
              <w:pStyle w:val="TAL"/>
              <w:rPr>
                <w:b/>
                <w:bCs/>
                <w:i/>
                <w:iCs/>
                <w:lang w:eastAsia="x-none"/>
              </w:rPr>
            </w:pPr>
            <w:r>
              <w:rPr>
                <w:b/>
                <w:bCs/>
                <w:i/>
                <w:iCs/>
                <w:lang w:eastAsia="x-none"/>
              </w:rPr>
              <w:t>pusch-TimeDomainAllocationListDCI-0-1</w:t>
            </w:r>
          </w:p>
          <w:p w14:paraId="0715DF14" w14:textId="77777777" w:rsidR="00C729D7" w:rsidRDefault="00C729D7">
            <w:pPr>
              <w:pStyle w:val="TAL"/>
              <w:rPr>
                <w:b/>
                <w:i/>
                <w:szCs w:val="22"/>
                <w:lang w:eastAsia="sv-SE"/>
              </w:rPr>
            </w:pPr>
            <w:r>
              <w:rPr>
                <w:szCs w:val="22"/>
                <w:lang w:eastAsia="sv-SE"/>
              </w:rPr>
              <w:t>Configuration of the time domain resource allocation (TDRA) table for DCI format 0_1 (see TS 38.214 [19], clause 6.1, table 6.1.2.1.1-1A).</w:t>
            </w:r>
          </w:p>
        </w:tc>
      </w:tr>
      <w:tr w:rsidR="00C729D7" w14:paraId="134A3C1C"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5B51891C" w14:textId="77777777" w:rsidR="00C729D7" w:rsidRDefault="00C729D7">
            <w:pPr>
              <w:pStyle w:val="TAL"/>
              <w:rPr>
                <w:b/>
                <w:bCs/>
                <w:i/>
                <w:iCs/>
                <w:lang w:eastAsia="x-none"/>
              </w:rPr>
            </w:pPr>
            <w:r>
              <w:rPr>
                <w:b/>
                <w:bCs/>
                <w:i/>
                <w:iCs/>
                <w:lang w:eastAsia="x-none"/>
              </w:rPr>
              <w:t>pusch-TimeDomainAllocationListDCI-0-2</w:t>
            </w:r>
          </w:p>
          <w:p w14:paraId="6205CB04" w14:textId="77777777" w:rsidR="00C729D7" w:rsidRDefault="00C729D7">
            <w:pPr>
              <w:pStyle w:val="TAL"/>
              <w:rPr>
                <w:b/>
                <w:i/>
                <w:szCs w:val="22"/>
                <w:lang w:eastAsia="sv-SE"/>
              </w:rPr>
            </w:pPr>
            <w:r>
              <w:rPr>
                <w:szCs w:val="22"/>
                <w:lang w:eastAsia="sv-SE"/>
              </w:rPr>
              <w:t>Configuration of the time domain resource allocation (TDRA) table for DCI format 0_2 (see TS 38.214 [19], clause 6.1.2, table 6.1.2.1.1-1B).</w:t>
            </w:r>
          </w:p>
        </w:tc>
      </w:tr>
      <w:tr w:rsidR="00C729D7" w14:paraId="55C8D9A0"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21F0C7FA" w14:textId="77777777" w:rsidR="00C729D7" w:rsidRDefault="00C729D7">
            <w:pPr>
              <w:pStyle w:val="TAL"/>
              <w:rPr>
                <w:b/>
                <w:bCs/>
                <w:i/>
                <w:iCs/>
              </w:rPr>
            </w:pPr>
            <w:proofErr w:type="spellStart"/>
            <w:r>
              <w:rPr>
                <w:b/>
                <w:bCs/>
                <w:i/>
                <w:iCs/>
              </w:rPr>
              <w:t>pusch-TimeDomainAllocationListForMultiPUSCH</w:t>
            </w:r>
            <w:proofErr w:type="spellEnd"/>
          </w:p>
          <w:p w14:paraId="2D349870" w14:textId="77777777" w:rsidR="00C729D7" w:rsidRDefault="00C729D7">
            <w:pPr>
              <w:pStyle w:val="TAL"/>
            </w:pPr>
            <w:r>
              <w:t xml:space="preserve">Configuration of the time domain resource allocation (TDRA) table for multiple PUSCH (see TS 38.214 [19], clause 6.1.2). The network configures at most 64 rows in this TDRA table in </w:t>
            </w:r>
            <w:r>
              <w:rPr>
                <w:i/>
                <w:iCs/>
              </w:rPr>
              <w:t>PUSCH-TimeDomainResourceAllocationList-r16</w:t>
            </w:r>
            <w:r>
              <w:t xml:space="preserve"> configured by this field. This field is not configured simultaneously with </w:t>
            </w:r>
            <w:proofErr w:type="spellStart"/>
            <w:r>
              <w:rPr>
                <w:i/>
                <w:iCs/>
              </w:rPr>
              <w:t>pusch-AggregationFactor</w:t>
            </w:r>
            <w:proofErr w:type="spellEnd"/>
            <w:r>
              <w:t xml:space="preserve">. </w:t>
            </w:r>
            <w:r>
              <w:rPr>
                <w:szCs w:val="22"/>
                <w:lang w:eastAsia="sv-SE"/>
              </w:rPr>
              <w:t xml:space="preserve">The network does not configure the </w:t>
            </w:r>
            <w:r>
              <w:rPr>
                <w:i/>
                <w:iCs/>
              </w:rPr>
              <w:t xml:space="preserve">pusch-TimeDomainAllocationListForMultiPUSCH-r16 </w:t>
            </w:r>
            <w:r>
              <w:rPr>
                <w:szCs w:val="22"/>
                <w:lang w:eastAsia="sv-SE"/>
              </w:rPr>
              <w:t xml:space="preserve">simultaneously with the </w:t>
            </w:r>
            <w:r>
              <w:rPr>
                <w:i/>
                <w:iCs/>
              </w:rPr>
              <w:t>pusch-TimeDomainAllocationListDCI-0-1-r16</w:t>
            </w:r>
            <w:r>
              <w:t xml:space="preserve">. </w:t>
            </w:r>
            <w:r>
              <w:rPr>
                <w:rFonts w:cs="Arial"/>
                <w:szCs w:val="18"/>
                <w:lang w:eastAsia="sv-SE"/>
              </w:rPr>
              <w:t xml:space="preserve">The network does not configure the </w:t>
            </w:r>
            <w:r>
              <w:rPr>
                <w:rFonts w:cs="Arial"/>
                <w:i/>
                <w:iCs/>
                <w:szCs w:val="18"/>
              </w:rPr>
              <w:t>pusch-TimeDomainAllocationListForMultiPUSCH-r16</w:t>
            </w:r>
            <w:r>
              <w:rPr>
                <w:rFonts w:cs="Arial"/>
                <w:szCs w:val="18"/>
                <w:lang w:eastAsia="sv-SE"/>
              </w:rPr>
              <w:t xml:space="preserve"> simultaneously with the</w:t>
            </w:r>
            <w:r>
              <w:rPr>
                <w:rFonts w:cs="Arial"/>
                <w:i/>
                <w:szCs w:val="18"/>
                <w:lang w:eastAsia="sv-SE"/>
              </w:rPr>
              <w:t xml:space="preserve"> numberOfSlotsTBoMS-r17</w:t>
            </w:r>
            <w:r>
              <w:rPr>
                <w:rFonts w:cs="Arial"/>
                <w:szCs w:val="18"/>
              </w:rPr>
              <w:t>.</w:t>
            </w:r>
          </w:p>
        </w:tc>
      </w:tr>
      <w:tr w:rsidR="00C729D7" w14:paraId="378435CE"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1551C045" w14:textId="77777777" w:rsidR="00C729D7" w:rsidRDefault="00C729D7">
            <w:pPr>
              <w:pStyle w:val="TAL"/>
              <w:rPr>
                <w:szCs w:val="22"/>
                <w:lang w:eastAsia="sv-SE"/>
              </w:rPr>
            </w:pPr>
            <w:proofErr w:type="spellStart"/>
            <w:r>
              <w:rPr>
                <w:b/>
                <w:i/>
                <w:szCs w:val="22"/>
                <w:lang w:eastAsia="sv-SE"/>
              </w:rPr>
              <w:t>rbg</w:t>
            </w:r>
            <w:proofErr w:type="spellEnd"/>
            <w:r>
              <w:rPr>
                <w:b/>
                <w:i/>
                <w:szCs w:val="22"/>
                <w:lang w:eastAsia="sv-SE"/>
              </w:rPr>
              <w:t>-Size</w:t>
            </w:r>
          </w:p>
          <w:p w14:paraId="7C49D52E" w14:textId="77777777" w:rsidR="00C729D7" w:rsidRDefault="00C729D7">
            <w:pPr>
              <w:pStyle w:val="TAL"/>
              <w:rPr>
                <w:szCs w:val="22"/>
                <w:lang w:eastAsia="sv-SE"/>
              </w:rPr>
            </w:pPr>
            <w:r>
              <w:rPr>
                <w:szCs w:val="22"/>
                <w:lang w:eastAsia="sv-SE"/>
              </w:rPr>
              <w:t xml:space="preserve">Selection between configuration 1 and configuration 2 for RBG size for PUSCH. The UE does not apply this field if </w:t>
            </w:r>
            <w:proofErr w:type="spellStart"/>
            <w:r>
              <w:rPr>
                <w:i/>
                <w:szCs w:val="22"/>
                <w:lang w:eastAsia="sv-SE"/>
              </w:rPr>
              <w:t>resourceAllocation</w:t>
            </w:r>
            <w:proofErr w:type="spellEnd"/>
            <w:r>
              <w:rPr>
                <w:szCs w:val="22"/>
                <w:lang w:eastAsia="sv-SE"/>
              </w:rPr>
              <w:t xml:space="preserve"> is set to </w:t>
            </w:r>
            <w:r>
              <w:rPr>
                <w:i/>
                <w:szCs w:val="22"/>
                <w:lang w:eastAsia="sv-SE"/>
              </w:rPr>
              <w:t>resourceAllocationType1</w:t>
            </w:r>
            <w:r>
              <w:rPr>
                <w:szCs w:val="22"/>
                <w:lang w:eastAsia="sv-SE"/>
              </w:rPr>
              <w:t xml:space="preserve">. Otherwise, the UE applies the value </w:t>
            </w:r>
            <w:r>
              <w:rPr>
                <w:i/>
                <w:szCs w:val="22"/>
                <w:lang w:eastAsia="sv-SE"/>
              </w:rPr>
              <w:t>config1</w:t>
            </w:r>
            <w:r>
              <w:rPr>
                <w:szCs w:val="22"/>
                <w:lang w:eastAsia="sv-SE"/>
              </w:rPr>
              <w:t xml:space="preserve"> when the field is absent (see TS 38.214 [19], clause 6.1.2.2.1).</w:t>
            </w:r>
          </w:p>
        </w:tc>
      </w:tr>
      <w:tr w:rsidR="00C729D7" w14:paraId="15280D94"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6610EF7C" w14:textId="77777777" w:rsidR="00C729D7" w:rsidRDefault="00C729D7">
            <w:pPr>
              <w:pStyle w:val="TAL"/>
              <w:rPr>
                <w:szCs w:val="22"/>
                <w:lang w:eastAsia="sv-SE"/>
              </w:rPr>
            </w:pPr>
            <w:proofErr w:type="spellStart"/>
            <w:r>
              <w:rPr>
                <w:b/>
                <w:i/>
                <w:szCs w:val="22"/>
                <w:lang w:eastAsia="sv-SE"/>
              </w:rPr>
              <w:t>resourceAllocation</w:t>
            </w:r>
            <w:proofErr w:type="spellEnd"/>
            <w:r>
              <w:rPr>
                <w:b/>
                <w:i/>
                <w:szCs w:val="22"/>
                <w:lang w:eastAsia="sv-SE"/>
              </w:rPr>
              <w:t>, resourceAllocationDCI-0-2</w:t>
            </w:r>
          </w:p>
          <w:p w14:paraId="32C0451C" w14:textId="77777777" w:rsidR="00C729D7" w:rsidRDefault="00C729D7">
            <w:pPr>
              <w:pStyle w:val="TAL"/>
              <w:rPr>
                <w:szCs w:val="22"/>
                <w:lang w:eastAsia="sv-SE"/>
              </w:rPr>
            </w:pPr>
            <w:r>
              <w:rPr>
                <w:szCs w:val="22"/>
                <w:lang w:eastAsia="sv-SE"/>
              </w:rPr>
              <w:t xml:space="preserve">Configuration of resource allocation type 0 and resource allocation type 1 for non-fallback DCI (see TS 38.214 [19], clause 6.1.2). The field </w:t>
            </w:r>
            <w:proofErr w:type="spellStart"/>
            <w:r>
              <w:rPr>
                <w:i/>
                <w:szCs w:val="22"/>
                <w:lang w:eastAsia="sv-SE"/>
              </w:rPr>
              <w:t>resourceAllocation</w:t>
            </w:r>
            <w:proofErr w:type="spellEnd"/>
            <w:r>
              <w:rPr>
                <w:i/>
                <w:szCs w:val="22"/>
                <w:lang w:eastAsia="sv-SE"/>
              </w:rPr>
              <w:t xml:space="preserve"> </w:t>
            </w:r>
            <w:r>
              <w:rPr>
                <w:szCs w:val="22"/>
                <w:lang w:eastAsia="sv-SE"/>
              </w:rPr>
              <w:t xml:space="preserve">applies to DCI format 0_1 and the field </w:t>
            </w:r>
            <w:r>
              <w:rPr>
                <w:i/>
                <w:szCs w:val="22"/>
                <w:lang w:eastAsia="sv-SE"/>
              </w:rPr>
              <w:t>resourceAllocationDCI-0-2</w:t>
            </w:r>
            <w:r>
              <w:rPr>
                <w:szCs w:val="22"/>
                <w:lang w:eastAsia="sv-SE"/>
              </w:rPr>
              <w:t xml:space="preserve"> applies to DCI format 0_2 (see TS 38.214 [19], clause 6.1.2).</w:t>
            </w:r>
          </w:p>
        </w:tc>
      </w:tr>
      <w:tr w:rsidR="00C729D7" w14:paraId="7CB09AE3"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3C9DA867" w14:textId="77777777" w:rsidR="00C729D7" w:rsidRDefault="00C729D7">
            <w:pPr>
              <w:pStyle w:val="TAL"/>
              <w:rPr>
                <w:b/>
                <w:bCs/>
                <w:i/>
                <w:iCs/>
                <w:lang w:eastAsia="x-none"/>
              </w:rPr>
            </w:pPr>
            <w:r>
              <w:rPr>
                <w:b/>
                <w:bCs/>
                <w:i/>
                <w:iCs/>
                <w:lang w:eastAsia="x-none"/>
              </w:rPr>
              <w:t>resourceAllocationType1GranularityDCI-0-2</w:t>
            </w:r>
          </w:p>
          <w:p w14:paraId="075255C2" w14:textId="77777777" w:rsidR="00C729D7" w:rsidRDefault="00C729D7">
            <w:pPr>
              <w:pStyle w:val="TAL"/>
              <w:rPr>
                <w:b/>
                <w:i/>
                <w:szCs w:val="22"/>
                <w:lang w:eastAsia="sv-SE"/>
              </w:rPr>
            </w:pPr>
            <w:r>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C729D7" w14:paraId="402F8D97"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1E32E523" w14:textId="77777777" w:rsidR="00C729D7" w:rsidRDefault="00C729D7">
            <w:pPr>
              <w:pStyle w:val="TAL"/>
              <w:rPr>
                <w:b/>
                <w:bCs/>
                <w:i/>
                <w:iCs/>
              </w:rPr>
            </w:pPr>
            <w:r>
              <w:rPr>
                <w:b/>
                <w:bCs/>
                <w:i/>
                <w:iCs/>
              </w:rPr>
              <w:t>secondTPCFieldDCI-0-1, secondTPCFieldDCI-0-2</w:t>
            </w:r>
          </w:p>
          <w:p w14:paraId="218D2E22" w14:textId="77777777" w:rsidR="00C729D7" w:rsidRDefault="00C729D7">
            <w:pPr>
              <w:pStyle w:val="TAL"/>
              <w:rPr>
                <w:lang w:eastAsia="x-none"/>
              </w:rPr>
            </w:pPr>
            <w:r>
              <w:rPr>
                <w:lang w:eastAsia="x-none"/>
              </w:rPr>
              <w:t>A second TPC field can be configured via RRC for DCI-0-1 and DCI-0-2. Each TPC field is for each closed-loop index value respectively (i.e., 1st /2nd TPC fields correspond to "</w:t>
            </w:r>
            <w:proofErr w:type="spellStart"/>
            <w:r>
              <w:rPr>
                <w:lang w:eastAsia="x-none"/>
              </w:rPr>
              <w:t>closedLoopIndex</w:t>
            </w:r>
            <w:proofErr w:type="spellEnd"/>
            <w:r>
              <w:rPr>
                <w:lang w:eastAsia="x-none"/>
              </w:rPr>
              <w:t>" value = 0 and 1,</w:t>
            </w:r>
          </w:p>
        </w:tc>
      </w:tr>
      <w:tr w:rsidR="00C729D7" w14:paraId="2C1194BA"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7B57BF61" w14:textId="77777777" w:rsidR="00C729D7" w:rsidRDefault="00C729D7">
            <w:pPr>
              <w:pStyle w:val="TAL"/>
              <w:rPr>
                <w:b/>
                <w:i/>
                <w:szCs w:val="22"/>
                <w:lang w:eastAsia="sv-SE"/>
              </w:rPr>
            </w:pPr>
            <w:proofErr w:type="spellStart"/>
            <w:r>
              <w:rPr>
                <w:b/>
                <w:i/>
                <w:szCs w:val="22"/>
                <w:lang w:eastAsia="sv-SE"/>
              </w:rPr>
              <w:t>sequenceOffsetForRV</w:t>
            </w:r>
            <w:proofErr w:type="spellEnd"/>
          </w:p>
          <w:p w14:paraId="7055F129" w14:textId="77777777" w:rsidR="00C729D7" w:rsidRDefault="00C729D7">
            <w:pPr>
              <w:pStyle w:val="TAL"/>
              <w:rPr>
                <w:b/>
                <w:i/>
                <w:szCs w:val="22"/>
                <w:lang w:eastAsia="sv-SE"/>
              </w:rPr>
            </w:pPr>
            <w:r>
              <w:rPr>
                <w:bCs/>
                <w:iCs/>
                <w:szCs w:val="22"/>
                <w:lang w:eastAsia="sv-SE"/>
              </w:rPr>
              <w:t>Configures the RV offset for the starting RV for the first repetition (first actual repetition in PUSCH repetition Type B) towards the second 'SRS resource set' for PUSCH</w:t>
            </w:r>
            <w:r>
              <w:rPr>
                <w:lang w:eastAsia="x-none"/>
              </w:rPr>
              <w:t xml:space="preserve"> configured in either </w:t>
            </w:r>
            <w:proofErr w:type="spellStart"/>
            <w:r>
              <w:rPr>
                <w:rFonts w:cs="Arial"/>
                <w:i/>
                <w:iCs/>
              </w:rPr>
              <w:t>srs-ResourceSetToAddModList</w:t>
            </w:r>
            <w:proofErr w:type="spellEnd"/>
            <w:r>
              <w:rPr>
                <w:rFonts w:cs="Arial"/>
              </w:rPr>
              <w:t xml:space="preserve"> or </w:t>
            </w:r>
            <w:r>
              <w:rPr>
                <w:rFonts w:cs="Arial"/>
                <w:i/>
                <w:iCs/>
              </w:rPr>
              <w:t>srs-ResourceSetToAddModListDCI-0-2</w:t>
            </w:r>
            <w:r>
              <w:rPr>
                <w:rFonts w:cs="Arial"/>
              </w:rPr>
              <w:t xml:space="preserve"> with usage 'codebook'</w:t>
            </w:r>
            <w:r>
              <w:rPr>
                <w:lang w:eastAsia="x-none"/>
              </w:rPr>
              <w:t xml:space="preserve"> or </w:t>
            </w:r>
            <w:r>
              <w:rPr>
                <w:rFonts w:cs="Arial"/>
              </w:rPr>
              <w:t>'</w:t>
            </w:r>
            <w:proofErr w:type="spellStart"/>
            <w:r>
              <w:rPr>
                <w:rFonts w:cs="Arial"/>
              </w:rPr>
              <w:t>noncodebook</w:t>
            </w:r>
            <w:proofErr w:type="spellEnd"/>
            <w:r>
              <w:rPr>
                <w:rFonts w:cs="Arial"/>
              </w:rPr>
              <w:t>'</w:t>
            </w:r>
            <w:r>
              <w:rPr>
                <w:bCs/>
                <w:iCs/>
                <w:szCs w:val="22"/>
                <w:lang w:eastAsia="sv-SE"/>
              </w:rPr>
              <w:t>.</w:t>
            </w:r>
          </w:p>
        </w:tc>
      </w:tr>
      <w:tr w:rsidR="00C729D7" w14:paraId="5DAFD87E"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39836D86" w14:textId="77777777" w:rsidR="00C729D7" w:rsidRDefault="00C729D7">
            <w:pPr>
              <w:pStyle w:val="TAL"/>
              <w:rPr>
                <w:szCs w:val="22"/>
                <w:lang w:eastAsia="sv-SE"/>
              </w:rPr>
            </w:pPr>
            <w:r>
              <w:rPr>
                <w:b/>
                <w:i/>
                <w:szCs w:val="22"/>
                <w:lang w:eastAsia="sv-SE"/>
              </w:rPr>
              <w:lastRenderedPageBreak/>
              <w:t>tp-pi2BPSK</w:t>
            </w:r>
          </w:p>
          <w:p w14:paraId="020D923D" w14:textId="77777777" w:rsidR="00C729D7" w:rsidRDefault="00C729D7">
            <w:pPr>
              <w:pStyle w:val="TAL"/>
              <w:rPr>
                <w:szCs w:val="22"/>
                <w:lang w:eastAsia="sv-SE"/>
              </w:rPr>
            </w:pPr>
            <w:r>
              <w:rPr>
                <w:szCs w:val="22"/>
                <w:lang w:eastAsia="sv-SE"/>
              </w:rPr>
              <w:t xml:space="preserve">Enables pi/2-BPSK modulation with transform precoding if the field is present and disables it otherwise. </w:t>
            </w:r>
          </w:p>
        </w:tc>
      </w:tr>
      <w:tr w:rsidR="00C729D7" w14:paraId="21513B58"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3E114BAB" w14:textId="77777777" w:rsidR="00C729D7" w:rsidRDefault="00C729D7">
            <w:pPr>
              <w:pStyle w:val="TAL"/>
              <w:rPr>
                <w:szCs w:val="22"/>
                <w:lang w:eastAsia="sv-SE"/>
              </w:rPr>
            </w:pPr>
            <w:proofErr w:type="spellStart"/>
            <w:r>
              <w:rPr>
                <w:b/>
                <w:i/>
                <w:szCs w:val="22"/>
                <w:lang w:eastAsia="sv-SE"/>
              </w:rPr>
              <w:t>transformPrecoder</w:t>
            </w:r>
            <w:proofErr w:type="spellEnd"/>
          </w:p>
          <w:p w14:paraId="3890AD32" w14:textId="77777777" w:rsidR="00C729D7" w:rsidRDefault="00C729D7">
            <w:pPr>
              <w:pStyle w:val="TAL"/>
              <w:rPr>
                <w:szCs w:val="22"/>
                <w:lang w:eastAsia="sv-SE"/>
              </w:rPr>
            </w:pPr>
            <w:r>
              <w:rPr>
                <w:szCs w:val="22"/>
                <w:lang w:eastAsia="sv-SE"/>
              </w:rPr>
              <w:t xml:space="preserve">The UE specific selection of transformer precoder for PUSCH (see TS 38.214 [19], clause 6.1.3). When the field is absent the UE applies the value of the field </w:t>
            </w:r>
            <w:r>
              <w:rPr>
                <w:i/>
                <w:lang w:eastAsia="sv-SE"/>
              </w:rPr>
              <w:t>msg3-transformPrecoder</w:t>
            </w:r>
            <w:r>
              <w:rPr>
                <w:iCs/>
              </w:rPr>
              <w:t xml:space="preserve"> </w:t>
            </w:r>
            <w:r>
              <w:rPr>
                <w:iCs/>
                <w:lang w:eastAsia="sv-SE"/>
              </w:rPr>
              <w:t xml:space="preserve">from </w:t>
            </w:r>
            <w:proofErr w:type="spellStart"/>
            <w:r>
              <w:rPr>
                <w:i/>
                <w:lang w:eastAsia="sv-SE"/>
              </w:rPr>
              <w:t>rach-ConfigCommon</w:t>
            </w:r>
            <w:proofErr w:type="spellEnd"/>
            <w:r>
              <w:rPr>
                <w:iCs/>
                <w:lang w:eastAsia="sv-SE"/>
              </w:rPr>
              <w:t xml:space="preserve"> included directly within BWP configuration (i.e., not included in </w:t>
            </w:r>
            <w:proofErr w:type="spellStart"/>
            <w:r>
              <w:rPr>
                <w:i/>
                <w:lang w:eastAsia="sv-SE"/>
              </w:rPr>
              <w:t>additionalRACH-ConfigList</w:t>
            </w:r>
            <w:proofErr w:type="spellEnd"/>
            <w:r>
              <w:rPr>
                <w:iCs/>
                <w:lang w:eastAsia="sv-SE"/>
              </w:rPr>
              <w:t>)</w:t>
            </w:r>
            <w:r>
              <w:rPr>
                <w:szCs w:val="22"/>
                <w:lang w:eastAsia="sv-SE"/>
              </w:rPr>
              <w:t>.</w:t>
            </w:r>
          </w:p>
        </w:tc>
      </w:tr>
      <w:tr w:rsidR="00C729D7" w14:paraId="2202349B"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445E7330" w14:textId="77777777" w:rsidR="00C729D7" w:rsidRDefault="00C729D7">
            <w:pPr>
              <w:pStyle w:val="TAL"/>
              <w:rPr>
                <w:szCs w:val="22"/>
                <w:lang w:eastAsia="sv-SE"/>
              </w:rPr>
            </w:pPr>
            <w:proofErr w:type="spellStart"/>
            <w:r>
              <w:rPr>
                <w:b/>
                <w:i/>
                <w:szCs w:val="22"/>
                <w:lang w:eastAsia="sv-SE"/>
              </w:rPr>
              <w:t>txConfig</w:t>
            </w:r>
            <w:proofErr w:type="spellEnd"/>
          </w:p>
          <w:p w14:paraId="7675D891" w14:textId="77777777" w:rsidR="00C729D7" w:rsidRDefault="00C729D7">
            <w:pPr>
              <w:pStyle w:val="TAL"/>
              <w:rPr>
                <w:szCs w:val="22"/>
                <w:lang w:eastAsia="sv-SE"/>
              </w:rPr>
            </w:pPr>
            <w:r>
              <w:rPr>
                <w:szCs w:val="22"/>
                <w:lang w:eastAsia="sv-SE"/>
              </w:rPr>
              <w:t>Whether UE uses codebook based or non-</w:t>
            </w:r>
            <w:proofErr w:type="gramStart"/>
            <w:r>
              <w:rPr>
                <w:szCs w:val="22"/>
                <w:lang w:eastAsia="sv-SE"/>
              </w:rPr>
              <w:t>codebook based</w:t>
            </w:r>
            <w:proofErr w:type="gramEnd"/>
            <w:r>
              <w:rPr>
                <w:szCs w:val="22"/>
                <w:lang w:eastAsia="sv-SE"/>
              </w:rPr>
              <w:t xml:space="preserve"> transmission (see TS 38.214 [19], clause 6.1.1). If the field is absent, the UE transmits PUSCH on one antenna port, see TS 38.214 [19], clause 6.1.1.</w:t>
            </w:r>
          </w:p>
        </w:tc>
      </w:tr>
      <w:tr w:rsidR="00C729D7" w14:paraId="5BD30A70"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49A8D096" w14:textId="77777777" w:rsidR="00C729D7" w:rsidRDefault="00C729D7">
            <w:pPr>
              <w:pStyle w:val="TAL"/>
              <w:rPr>
                <w:b/>
                <w:i/>
                <w:lang w:eastAsia="x-none"/>
              </w:rPr>
            </w:pPr>
            <w:r>
              <w:rPr>
                <w:b/>
                <w:i/>
                <w:lang w:eastAsia="x-none"/>
              </w:rPr>
              <w:t>uci-OnPUSCH-ListDCI-0-1, uci-OnPUSCH-ListDCI-0-2</w:t>
            </w:r>
          </w:p>
          <w:p w14:paraId="6C56DFC2" w14:textId="77777777" w:rsidR="00C729D7" w:rsidRDefault="00C729D7">
            <w:pPr>
              <w:pStyle w:val="TAL"/>
              <w:rPr>
                <w:lang w:eastAsia="sv-SE"/>
              </w:rPr>
            </w:pPr>
            <w:r>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C729D7" w14:paraId="1036037A"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4A44595B" w14:textId="77777777" w:rsidR="00C729D7" w:rsidRDefault="00C729D7">
            <w:pPr>
              <w:pStyle w:val="TAL"/>
              <w:rPr>
                <w:szCs w:val="22"/>
              </w:rPr>
            </w:pPr>
            <w:r>
              <w:rPr>
                <w:b/>
                <w:i/>
                <w:iCs/>
                <w:szCs w:val="22"/>
              </w:rPr>
              <w:t>ul-AccessConfigListDCI-0-1, ul-AccessConfigListDCI-0-2</w:t>
            </w:r>
          </w:p>
          <w:p w14:paraId="3B24DCC3" w14:textId="77777777" w:rsidR="00C729D7" w:rsidRDefault="00C729D7">
            <w:pPr>
              <w:pStyle w:val="TAL"/>
              <w:rPr>
                <w:b/>
                <w:i/>
                <w:szCs w:val="22"/>
                <w:lang w:eastAsia="sv-SE"/>
              </w:rPr>
            </w:pPr>
            <w:r>
              <w:rPr>
                <w:szCs w:val="22"/>
                <w:lang w:eastAsia="sv-SE"/>
              </w:rPr>
              <w:t xml:space="preserve">List of the combinations of </w:t>
            </w:r>
            <w:r>
              <w:rPr>
                <w:szCs w:val="22"/>
              </w:rPr>
              <w:t>cyclic prefix</w:t>
            </w:r>
            <w:r>
              <w:rPr>
                <w:szCs w:val="22"/>
                <w:lang w:eastAsia="sv-SE"/>
              </w:rPr>
              <w:t xml:space="preserve"> extension</w:t>
            </w:r>
            <w:r>
              <w:rPr>
                <w:szCs w:val="22"/>
              </w:rPr>
              <w:t>, channel access priority class (CAPC),</w:t>
            </w:r>
            <w:r>
              <w:rPr>
                <w:szCs w:val="22"/>
                <w:lang w:eastAsia="sv-SE"/>
              </w:rPr>
              <w:t xml:space="preserve"> and UL channel access </w:t>
            </w:r>
            <w:r>
              <w:rPr>
                <w:szCs w:val="22"/>
              </w:rPr>
              <w:t xml:space="preserve">type </w:t>
            </w:r>
            <w:r>
              <w:rPr>
                <w:szCs w:val="22"/>
                <w:lang w:eastAsia="sv-SE"/>
              </w:rPr>
              <w:t>(see TS 38.212 [17], clause 7.3.1) applicable for DCI format 0_1 and DCI format 0_2, respectively.</w:t>
            </w:r>
            <w:r>
              <w:rPr>
                <w:bCs/>
                <w:i/>
                <w:iCs/>
                <w:szCs w:val="22"/>
              </w:rPr>
              <w:t xml:space="preserve"> </w:t>
            </w:r>
            <w:r>
              <w:rPr>
                <w:szCs w:val="22"/>
                <w:lang w:eastAsia="sv-SE"/>
              </w:rPr>
              <w:t xml:space="preserve">The fields </w:t>
            </w:r>
            <w:r>
              <w:rPr>
                <w:i/>
                <w:iCs/>
                <w:szCs w:val="22"/>
                <w:lang w:eastAsia="sv-SE"/>
              </w:rPr>
              <w:t>ul-AccessConfigListDCI-0-1-r16</w:t>
            </w:r>
            <w:r>
              <w:rPr>
                <w:szCs w:val="22"/>
                <w:lang w:eastAsia="sv-SE"/>
              </w:rPr>
              <w:t xml:space="preserve"> and </w:t>
            </w:r>
            <w:r>
              <w:rPr>
                <w:i/>
                <w:iCs/>
                <w:szCs w:val="22"/>
                <w:lang w:eastAsia="sv-SE"/>
              </w:rPr>
              <w:t>ul-AccessConfigListDCI-0-2-r17</w:t>
            </w:r>
            <w:r>
              <w:rPr>
                <w:szCs w:val="22"/>
                <w:lang w:eastAsia="sv-SE"/>
              </w:rPr>
              <w:t xml:space="preserve"> are only applicable for FR1 (see TS 38.212 [17], Table 7.3.1.1.2-35). </w:t>
            </w:r>
            <w:r>
              <w:rPr>
                <w:bCs/>
                <w:szCs w:val="22"/>
              </w:rPr>
              <w:t xml:space="preserve">The field </w:t>
            </w:r>
            <w:r>
              <w:rPr>
                <w:bCs/>
                <w:i/>
                <w:iCs/>
                <w:szCs w:val="22"/>
              </w:rPr>
              <w:t xml:space="preserve">ul-AccessConfigListDCI-0-1-r17 </w:t>
            </w:r>
            <w:r>
              <w:rPr>
                <w:szCs w:val="22"/>
              </w:rPr>
              <w:t xml:space="preserve">only contains a list of UL channel access types </w:t>
            </w:r>
            <w:r>
              <w:rPr>
                <w:rFonts w:cs="Arial"/>
                <w:lang w:eastAsia="x-none"/>
              </w:rPr>
              <w:t xml:space="preserve">and is only applicable for FR2-2 </w:t>
            </w:r>
            <w:r>
              <w:rPr>
                <w:szCs w:val="22"/>
              </w:rPr>
              <w:t>(</w:t>
            </w:r>
            <w:r>
              <w:rPr>
                <w:szCs w:val="22"/>
                <w:lang w:eastAsia="sv-SE"/>
              </w:rPr>
              <w:t>see TS 38.212 [17], Table 7.3.1.1.2-35A).</w:t>
            </w:r>
          </w:p>
        </w:tc>
      </w:tr>
      <w:tr w:rsidR="00C729D7" w14:paraId="3AB131FB"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0330229C" w14:textId="77777777" w:rsidR="00C729D7" w:rsidRDefault="00C729D7">
            <w:pPr>
              <w:pStyle w:val="TAL"/>
              <w:rPr>
                <w:b/>
                <w:i/>
                <w:szCs w:val="22"/>
                <w:lang w:eastAsia="sv-SE"/>
              </w:rPr>
            </w:pPr>
            <w:r>
              <w:rPr>
                <w:b/>
                <w:i/>
                <w:szCs w:val="22"/>
                <w:lang w:eastAsia="sv-SE"/>
              </w:rPr>
              <w:t>ul-</w:t>
            </w:r>
            <w:proofErr w:type="spellStart"/>
            <w:r>
              <w:rPr>
                <w:b/>
                <w:i/>
                <w:szCs w:val="22"/>
                <w:lang w:eastAsia="sv-SE"/>
              </w:rPr>
              <w:t>FullPowerTransmission</w:t>
            </w:r>
            <w:proofErr w:type="spellEnd"/>
          </w:p>
          <w:p w14:paraId="68AC727E" w14:textId="77777777" w:rsidR="00C729D7" w:rsidRDefault="00C729D7">
            <w:pPr>
              <w:pStyle w:val="TAL"/>
              <w:rPr>
                <w:b/>
                <w:i/>
                <w:szCs w:val="22"/>
                <w:lang w:eastAsia="sv-SE"/>
              </w:rPr>
            </w:pPr>
            <w:r>
              <w:rPr>
                <w:szCs w:val="22"/>
                <w:lang w:eastAsia="sv-SE"/>
              </w:rPr>
              <w:t>Configures the UE with UL full power transmission mode as specified in TS 38.213</w:t>
            </w:r>
            <w:r>
              <w:rPr>
                <w:lang w:eastAsia="sv-SE"/>
              </w:rPr>
              <w:t xml:space="preserve"> [13]</w:t>
            </w:r>
            <w:r>
              <w:rPr>
                <w:szCs w:val="22"/>
                <w:lang w:eastAsia="sv-SE"/>
              </w:rPr>
              <w:t xml:space="preserve">. </w:t>
            </w:r>
            <w:r>
              <w:rPr>
                <w:bCs/>
                <w:iCs/>
                <w:szCs w:val="22"/>
                <w:lang w:eastAsia="sv-SE"/>
              </w:rPr>
              <w:t xml:space="preserve">This field is not configured </w:t>
            </w:r>
            <w:r>
              <w:rPr>
                <w:lang w:eastAsia="sv-SE"/>
              </w:rPr>
              <w:t xml:space="preserve">if </w:t>
            </w:r>
            <w:r>
              <w:rPr>
                <w:i/>
                <w:iCs/>
                <w:lang w:eastAsia="zh-CN"/>
              </w:rPr>
              <w:t>ul-</w:t>
            </w:r>
            <w:proofErr w:type="spellStart"/>
            <w:r>
              <w:rPr>
                <w:i/>
                <w:iCs/>
                <w:lang w:eastAsia="zh-CN"/>
              </w:rPr>
              <w:t>powerControl</w:t>
            </w:r>
            <w:proofErr w:type="spellEnd"/>
            <w:r>
              <w:rPr>
                <w:lang w:eastAsia="zh-CN"/>
              </w:rPr>
              <w:t xml:space="preserve"> is configured in the </w:t>
            </w:r>
            <w:r>
              <w:rPr>
                <w:i/>
                <w:iCs/>
                <w:lang w:eastAsia="zh-CN"/>
              </w:rPr>
              <w:t>BWP-</w:t>
            </w:r>
            <w:proofErr w:type="spellStart"/>
            <w:r>
              <w:rPr>
                <w:i/>
                <w:iCs/>
                <w:lang w:eastAsia="zh-CN"/>
              </w:rPr>
              <w:t>UplinkDedicated</w:t>
            </w:r>
            <w:proofErr w:type="spellEnd"/>
            <w:r>
              <w:rPr>
                <w:lang w:eastAsia="zh-CN"/>
              </w:rPr>
              <w:t xml:space="preserve"> in which the </w:t>
            </w:r>
            <w:r>
              <w:rPr>
                <w:i/>
                <w:iCs/>
                <w:lang w:eastAsia="zh-CN"/>
              </w:rPr>
              <w:t>PUCCH-Config</w:t>
            </w:r>
            <w:r>
              <w:rPr>
                <w:lang w:eastAsia="zh-CN"/>
              </w:rPr>
              <w:t xml:space="preserve"> is included.</w:t>
            </w:r>
          </w:p>
        </w:tc>
      </w:tr>
    </w:tbl>
    <w:p w14:paraId="3AD72B5F" w14:textId="77777777" w:rsidR="00C729D7" w:rsidRDefault="00C729D7" w:rsidP="00C729D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29D7" w14:paraId="1C0D4D8F"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6BA7B666" w14:textId="77777777" w:rsidR="00C729D7" w:rsidRDefault="00C729D7">
            <w:pPr>
              <w:pStyle w:val="TAH"/>
              <w:rPr>
                <w:szCs w:val="22"/>
                <w:lang w:eastAsia="sv-SE"/>
              </w:rPr>
            </w:pPr>
            <w:r>
              <w:rPr>
                <w:i/>
                <w:szCs w:val="22"/>
                <w:lang w:eastAsia="sv-SE"/>
              </w:rPr>
              <w:t>UCI-</w:t>
            </w:r>
            <w:proofErr w:type="spellStart"/>
            <w:r>
              <w:rPr>
                <w:i/>
                <w:szCs w:val="22"/>
                <w:lang w:eastAsia="sv-SE"/>
              </w:rPr>
              <w:t>OnPUSCH</w:t>
            </w:r>
            <w:proofErr w:type="spellEnd"/>
            <w:r>
              <w:rPr>
                <w:i/>
                <w:szCs w:val="22"/>
                <w:lang w:eastAsia="sv-SE"/>
              </w:rPr>
              <w:t xml:space="preserve"> </w:t>
            </w:r>
            <w:r>
              <w:rPr>
                <w:szCs w:val="22"/>
                <w:lang w:eastAsia="sv-SE"/>
              </w:rPr>
              <w:t>field descriptions</w:t>
            </w:r>
          </w:p>
        </w:tc>
      </w:tr>
      <w:tr w:rsidR="00C729D7" w14:paraId="23425A58"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45652D02" w14:textId="77777777" w:rsidR="00C729D7" w:rsidRDefault="00C729D7">
            <w:pPr>
              <w:pStyle w:val="TAL"/>
              <w:rPr>
                <w:b/>
                <w:i/>
                <w:szCs w:val="22"/>
                <w:lang w:eastAsia="sv-SE"/>
              </w:rPr>
            </w:pPr>
            <w:proofErr w:type="spellStart"/>
            <w:r>
              <w:rPr>
                <w:b/>
                <w:i/>
                <w:szCs w:val="22"/>
                <w:lang w:eastAsia="sv-SE"/>
              </w:rPr>
              <w:t>betaOffsets</w:t>
            </w:r>
            <w:proofErr w:type="spellEnd"/>
          </w:p>
          <w:p w14:paraId="557C7932" w14:textId="77777777" w:rsidR="00C729D7" w:rsidRDefault="00C729D7">
            <w:pPr>
              <w:pStyle w:val="TAL"/>
              <w:rPr>
                <w:szCs w:val="22"/>
                <w:lang w:eastAsia="sv-SE"/>
              </w:rPr>
            </w:pPr>
            <w:r>
              <w:rPr>
                <w:szCs w:val="22"/>
                <w:lang w:eastAsia="sv-SE"/>
              </w:rPr>
              <w:t>Selection between and configuration of dynamic and semi-static beta-offset for DCI formats other than DCI format 0_2. If the field is not configured, the UE applies the value '</w:t>
            </w:r>
            <w:proofErr w:type="spellStart"/>
            <w:r>
              <w:rPr>
                <w:szCs w:val="22"/>
                <w:lang w:eastAsia="sv-SE"/>
              </w:rPr>
              <w:t>semiStatic</w:t>
            </w:r>
            <w:proofErr w:type="spellEnd"/>
            <w:r>
              <w:rPr>
                <w:szCs w:val="22"/>
                <w:lang w:eastAsia="sv-SE"/>
              </w:rPr>
              <w:t>' (see TS 38.213 [13], clause 9.3).</w:t>
            </w:r>
          </w:p>
        </w:tc>
      </w:tr>
      <w:tr w:rsidR="00C729D7" w14:paraId="218448B7"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43909A04" w14:textId="77777777" w:rsidR="00C729D7" w:rsidRDefault="00C729D7">
            <w:pPr>
              <w:pStyle w:val="TAL"/>
              <w:rPr>
                <w:szCs w:val="22"/>
                <w:lang w:eastAsia="sv-SE"/>
              </w:rPr>
            </w:pPr>
            <w:r>
              <w:rPr>
                <w:b/>
                <w:i/>
                <w:szCs w:val="22"/>
                <w:lang w:eastAsia="sv-SE"/>
              </w:rPr>
              <w:t>scaling</w:t>
            </w:r>
          </w:p>
          <w:p w14:paraId="1D716033" w14:textId="77777777" w:rsidR="00C729D7" w:rsidRDefault="00C729D7">
            <w:pPr>
              <w:pStyle w:val="TAL"/>
              <w:rPr>
                <w:szCs w:val="22"/>
                <w:lang w:eastAsia="sv-SE"/>
              </w:rPr>
            </w:pPr>
            <w:r>
              <w:rPr>
                <w:szCs w:val="22"/>
                <w:lang w:eastAsia="sv-SE"/>
              </w:rPr>
              <w:t xml:space="preserve">Indicates a scaling factor to limit the number of resource elements assigned to UCI on PUSCH for DCI formats other than DCI format 0_2. Value </w:t>
            </w:r>
            <w:r>
              <w:rPr>
                <w:i/>
                <w:szCs w:val="22"/>
                <w:lang w:eastAsia="sv-SE"/>
              </w:rPr>
              <w:t>f0p5</w:t>
            </w:r>
            <w:r>
              <w:rPr>
                <w:szCs w:val="22"/>
                <w:lang w:eastAsia="sv-SE"/>
              </w:rPr>
              <w:t xml:space="preserve"> corresponds to 0.5, value </w:t>
            </w:r>
            <w:r>
              <w:rPr>
                <w:i/>
                <w:szCs w:val="22"/>
                <w:lang w:eastAsia="sv-SE"/>
              </w:rPr>
              <w:t>f0p65</w:t>
            </w:r>
            <w:r>
              <w:rPr>
                <w:szCs w:val="22"/>
                <w:lang w:eastAsia="sv-SE"/>
              </w:rPr>
              <w:t xml:space="preserve"> corresponds to 0.65, and so on. The value configured herein is applicable for PUSCH with configured grant (see TS 38.212 [17], clause 6.3).</w:t>
            </w:r>
          </w:p>
        </w:tc>
      </w:tr>
    </w:tbl>
    <w:p w14:paraId="6AE65331" w14:textId="77777777" w:rsidR="00C729D7" w:rsidRDefault="00C729D7" w:rsidP="00C729D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29D7" w14:paraId="5DCFF8D6"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21128047" w14:textId="77777777" w:rsidR="00C729D7" w:rsidRDefault="00C729D7">
            <w:pPr>
              <w:pStyle w:val="TAH"/>
              <w:rPr>
                <w:b w:val="0"/>
                <w:i/>
                <w:iCs/>
                <w:lang w:eastAsia="x-none"/>
              </w:rPr>
            </w:pPr>
            <w:r>
              <w:rPr>
                <w:i/>
                <w:iCs/>
                <w:lang w:eastAsia="x-none"/>
              </w:rPr>
              <w:t xml:space="preserve">UCI-OnPUSCH-DCI-0-2 </w:t>
            </w:r>
            <w:r>
              <w:rPr>
                <w:lang w:eastAsia="x-none"/>
              </w:rPr>
              <w:t>field descriptions</w:t>
            </w:r>
          </w:p>
        </w:tc>
      </w:tr>
      <w:tr w:rsidR="00C729D7" w14:paraId="7AD5B2C9"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0E8A09CE" w14:textId="77777777" w:rsidR="00C729D7" w:rsidRDefault="00C729D7">
            <w:pPr>
              <w:pStyle w:val="TAL"/>
              <w:rPr>
                <w:b/>
                <w:bCs/>
                <w:i/>
                <w:iCs/>
                <w:lang w:eastAsia="x-none"/>
              </w:rPr>
            </w:pPr>
            <w:r>
              <w:rPr>
                <w:b/>
                <w:bCs/>
                <w:i/>
                <w:iCs/>
                <w:lang w:eastAsia="x-none"/>
              </w:rPr>
              <w:t>betaOffsetsDCI-0-2</w:t>
            </w:r>
          </w:p>
          <w:p w14:paraId="60A6D211" w14:textId="77777777" w:rsidR="00C729D7" w:rsidRDefault="00C729D7">
            <w:pPr>
              <w:pStyle w:val="TAL"/>
              <w:rPr>
                <w:lang w:eastAsia="sv-SE"/>
              </w:rPr>
            </w:pPr>
            <w:r>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C729D7" w14:paraId="6B334320"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7338B656" w14:textId="77777777" w:rsidR="00C729D7" w:rsidRDefault="00C729D7">
            <w:pPr>
              <w:pStyle w:val="TAL"/>
              <w:rPr>
                <w:b/>
                <w:bCs/>
                <w:i/>
                <w:iCs/>
                <w:lang w:eastAsia="x-none"/>
              </w:rPr>
            </w:pPr>
            <w:r>
              <w:rPr>
                <w:b/>
                <w:bCs/>
                <w:i/>
                <w:iCs/>
                <w:lang w:eastAsia="x-none"/>
              </w:rPr>
              <w:t>dynamicDCI-0-2</w:t>
            </w:r>
          </w:p>
          <w:p w14:paraId="61B8020B" w14:textId="77777777" w:rsidR="00C729D7" w:rsidRDefault="00C729D7">
            <w:pPr>
              <w:pStyle w:val="TAL"/>
              <w:rPr>
                <w:lang w:eastAsia="sv-SE"/>
              </w:rPr>
            </w:pPr>
            <w:r>
              <w:rPr>
                <w:lang w:eastAsia="sv-SE"/>
              </w:rPr>
              <w:t>Indicates the UE applies the value 'dynamic' for DCI format 0_2 (see TS 38.212 [17], clause 7.3.1 and TS 38.213 [13], clause 9.3).</w:t>
            </w:r>
          </w:p>
        </w:tc>
      </w:tr>
      <w:tr w:rsidR="00C729D7" w14:paraId="3FBB25AA"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28A30861" w14:textId="77777777" w:rsidR="00C729D7" w:rsidRDefault="00C729D7">
            <w:pPr>
              <w:pStyle w:val="TAL"/>
              <w:rPr>
                <w:b/>
                <w:bCs/>
                <w:i/>
                <w:iCs/>
                <w:lang w:eastAsia="x-none"/>
              </w:rPr>
            </w:pPr>
            <w:r>
              <w:rPr>
                <w:b/>
                <w:bCs/>
                <w:i/>
                <w:iCs/>
                <w:lang w:eastAsia="x-none"/>
              </w:rPr>
              <w:t>semiStaticDCI-0-2</w:t>
            </w:r>
          </w:p>
          <w:p w14:paraId="11853E7E" w14:textId="77777777" w:rsidR="00C729D7" w:rsidRDefault="00C729D7">
            <w:pPr>
              <w:pStyle w:val="TAL"/>
              <w:rPr>
                <w:lang w:eastAsia="sv-SE"/>
              </w:rPr>
            </w:pPr>
            <w:r>
              <w:rPr>
                <w:lang w:eastAsia="sv-SE"/>
              </w:rPr>
              <w:t>Indicates the UE applies the value '</w:t>
            </w:r>
            <w:proofErr w:type="spellStart"/>
            <w:r>
              <w:rPr>
                <w:lang w:eastAsia="sv-SE"/>
              </w:rPr>
              <w:t>semiStatic</w:t>
            </w:r>
            <w:proofErr w:type="spellEnd"/>
            <w:r>
              <w:rPr>
                <w:lang w:eastAsia="sv-SE"/>
              </w:rPr>
              <w:t>' for DCI format 0_2. (</w:t>
            </w:r>
            <w:proofErr w:type="gramStart"/>
            <w:r>
              <w:rPr>
                <w:lang w:eastAsia="sv-SE"/>
              </w:rPr>
              <w:t>see</w:t>
            </w:r>
            <w:proofErr w:type="gramEnd"/>
            <w:r>
              <w:rPr>
                <w:lang w:eastAsia="sv-SE"/>
              </w:rPr>
              <w:t xml:space="preserve"> TS 38.212 [17], clause 7.3.1 and see TS 38.213 [13], clause 9.3).</w:t>
            </w:r>
          </w:p>
        </w:tc>
      </w:tr>
      <w:tr w:rsidR="00C729D7" w14:paraId="024E500A" w14:textId="77777777" w:rsidTr="00C729D7">
        <w:tc>
          <w:tcPr>
            <w:tcW w:w="14173" w:type="dxa"/>
            <w:tcBorders>
              <w:top w:val="single" w:sz="4" w:space="0" w:color="auto"/>
              <w:left w:val="single" w:sz="4" w:space="0" w:color="auto"/>
              <w:bottom w:val="single" w:sz="4" w:space="0" w:color="auto"/>
              <w:right w:val="single" w:sz="4" w:space="0" w:color="auto"/>
            </w:tcBorders>
            <w:hideMark/>
          </w:tcPr>
          <w:p w14:paraId="09A0C5F3" w14:textId="77777777" w:rsidR="00C729D7" w:rsidRDefault="00C729D7">
            <w:pPr>
              <w:pStyle w:val="TAL"/>
              <w:rPr>
                <w:b/>
                <w:bCs/>
                <w:i/>
                <w:iCs/>
                <w:lang w:eastAsia="x-none"/>
              </w:rPr>
            </w:pPr>
            <w:r>
              <w:rPr>
                <w:b/>
                <w:bCs/>
                <w:i/>
                <w:iCs/>
                <w:lang w:eastAsia="x-none"/>
              </w:rPr>
              <w:t>scalingDCI-0-2</w:t>
            </w:r>
          </w:p>
          <w:p w14:paraId="77D6B0EC" w14:textId="77777777" w:rsidR="00C729D7" w:rsidRDefault="00C729D7">
            <w:pPr>
              <w:pStyle w:val="TAL"/>
              <w:rPr>
                <w:rFonts w:eastAsia="MS Mincho"/>
                <w:lang w:eastAsia="sv-SE"/>
              </w:rPr>
            </w:pPr>
            <w:r>
              <w:rPr>
                <w:lang w:eastAsia="sv-SE"/>
              </w:rPr>
              <w:t xml:space="preserve">Indicates a scaling factor to limit the number of resource elements assigned to UCI on PUSCH for DCI format 0_2. Value f0p5 corresponds to 0.5, value </w:t>
            </w:r>
            <w:r>
              <w:rPr>
                <w:i/>
                <w:iCs/>
                <w:lang w:eastAsia="x-none"/>
              </w:rPr>
              <w:t>f0p65</w:t>
            </w:r>
            <w:r>
              <w:rPr>
                <w:lang w:eastAsia="sv-SE"/>
              </w:rPr>
              <w:t xml:space="preserve"> corresponds to 0.65, and so on (see TS 38.212 [17], clause 6.3).</w:t>
            </w:r>
          </w:p>
        </w:tc>
      </w:tr>
    </w:tbl>
    <w:p w14:paraId="7C64D349" w14:textId="77777777" w:rsidR="00C729D7" w:rsidRDefault="00C729D7" w:rsidP="00C729D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179F" w:rsidRPr="00561DA0" w14:paraId="0CA2CB84" w14:textId="77777777" w:rsidTr="00FB59B5">
        <w:trPr>
          <w:ins w:id="210" w:author="作者"/>
        </w:trPr>
        <w:tc>
          <w:tcPr>
            <w:tcW w:w="14173" w:type="dxa"/>
            <w:tcBorders>
              <w:top w:val="single" w:sz="4" w:space="0" w:color="auto"/>
              <w:left w:val="single" w:sz="4" w:space="0" w:color="auto"/>
              <w:bottom w:val="single" w:sz="4" w:space="0" w:color="auto"/>
              <w:right w:val="single" w:sz="4" w:space="0" w:color="auto"/>
            </w:tcBorders>
            <w:hideMark/>
          </w:tcPr>
          <w:p w14:paraId="065F2F36" w14:textId="77777777" w:rsidR="00CE179F" w:rsidRPr="00561DA0" w:rsidRDefault="00CE179F" w:rsidP="00C729D7">
            <w:pPr>
              <w:pStyle w:val="TAH"/>
              <w:rPr>
                <w:ins w:id="211" w:author="作者"/>
                <w:lang w:eastAsia="sv-SE"/>
              </w:rPr>
            </w:pPr>
            <w:ins w:id="212" w:author="作者">
              <w:r w:rsidRPr="00C729D7">
                <w:rPr>
                  <w:i/>
                  <w:iCs/>
                  <w:lang w:eastAsia="sv-SE"/>
                </w:rPr>
                <w:lastRenderedPageBreak/>
                <w:t>PUSCH-ConfigDCI-0-3</w:t>
              </w:r>
              <w:r w:rsidRPr="00561DA0">
                <w:rPr>
                  <w:lang w:eastAsia="sv-SE"/>
                </w:rPr>
                <w:t xml:space="preserve"> field descriptions</w:t>
              </w:r>
            </w:ins>
          </w:p>
        </w:tc>
      </w:tr>
      <w:tr w:rsidR="00CE179F" w:rsidRPr="00561DA0" w14:paraId="4EB89FC8" w14:textId="77777777" w:rsidTr="00FB59B5">
        <w:trPr>
          <w:ins w:id="213" w:author="作者"/>
        </w:trPr>
        <w:tc>
          <w:tcPr>
            <w:tcW w:w="14173" w:type="dxa"/>
            <w:tcBorders>
              <w:top w:val="single" w:sz="4" w:space="0" w:color="auto"/>
              <w:left w:val="single" w:sz="4" w:space="0" w:color="auto"/>
              <w:bottom w:val="single" w:sz="4" w:space="0" w:color="auto"/>
              <w:right w:val="single" w:sz="4" w:space="0" w:color="auto"/>
            </w:tcBorders>
            <w:hideMark/>
          </w:tcPr>
          <w:p w14:paraId="5C663076" w14:textId="77777777" w:rsidR="00CE179F" w:rsidRPr="00C729D7" w:rsidRDefault="00CE179F" w:rsidP="00C729D7">
            <w:pPr>
              <w:pStyle w:val="TAL"/>
              <w:rPr>
                <w:ins w:id="214" w:author="作者"/>
                <w:b/>
                <w:bCs/>
                <w:i/>
                <w:iCs/>
              </w:rPr>
            </w:pPr>
            <w:ins w:id="215" w:author="作者">
              <w:r w:rsidRPr="00C729D7">
                <w:rPr>
                  <w:b/>
                  <w:bCs/>
                  <w:i/>
                  <w:iCs/>
                </w:rPr>
                <w:t>harq-ProcessNumberSizeDCI-0-3</w:t>
              </w:r>
            </w:ins>
          </w:p>
          <w:p w14:paraId="575E10D5" w14:textId="77777777" w:rsidR="00CE179F" w:rsidRPr="00561DA0" w:rsidRDefault="00CE179F" w:rsidP="00C729D7">
            <w:pPr>
              <w:pStyle w:val="TAL"/>
              <w:rPr>
                <w:ins w:id="216" w:author="作者"/>
                <w:szCs w:val="22"/>
                <w:lang w:eastAsia="sv-SE"/>
              </w:rPr>
            </w:pPr>
            <w:ins w:id="217" w:author="作者">
              <w:r w:rsidRPr="00561DA0">
                <w:rPr>
                  <w:szCs w:val="22"/>
                  <w:lang w:eastAsia="sv-SE"/>
                </w:rPr>
                <w:t>Configure the number of bits for the field "HARQ process number" in</w:t>
              </w:r>
              <w:r>
                <w:rPr>
                  <w:szCs w:val="22"/>
                  <w:lang w:eastAsia="sv-SE"/>
                </w:rPr>
                <w:t xml:space="preserve"> DCI format 0_3</w:t>
              </w:r>
              <w:r w:rsidRPr="00561DA0">
                <w:rPr>
                  <w:szCs w:val="22"/>
                  <w:lang w:eastAsia="sv-SE"/>
                </w:rPr>
                <w:t xml:space="preserve"> (see TS 38.212 [17], clause 7.3.1).</w:t>
              </w:r>
            </w:ins>
          </w:p>
        </w:tc>
      </w:tr>
      <w:tr w:rsidR="00CE179F" w:rsidRPr="00561DA0" w14:paraId="028C124A" w14:textId="77777777" w:rsidTr="00FB59B5">
        <w:trPr>
          <w:ins w:id="218" w:author="作者"/>
        </w:trPr>
        <w:tc>
          <w:tcPr>
            <w:tcW w:w="14173" w:type="dxa"/>
            <w:tcBorders>
              <w:top w:val="single" w:sz="4" w:space="0" w:color="auto"/>
              <w:left w:val="single" w:sz="4" w:space="0" w:color="auto"/>
              <w:bottom w:val="single" w:sz="4" w:space="0" w:color="auto"/>
              <w:right w:val="single" w:sz="4" w:space="0" w:color="auto"/>
            </w:tcBorders>
            <w:hideMark/>
          </w:tcPr>
          <w:p w14:paraId="1BD6A4C8" w14:textId="77777777" w:rsidR="00CE179F" w:rsidRPr="00C729D7" w:rsidRDefault="00CE179F" w:rsidP="00C729D7">
            <w:pPr>
              <w:pStyle w:val="TAL"/>
              <w:rPr>
                <w:ins w:id="219" w:author="作者"/>
                <w:b/>
                <w:bCs/>
                <w:i/>
                <w:iCs/>
                <w:szCs w:val="22"/>
                <w:lang w:eastAsia="sv-SE"/>
              </w:rPr>
            </w:pPr>
            <w:ins w:id="220" w:author="作者">
              <w:r w:rsidRPr="00C729D7">
                <w:rPr>
                  <w:b/>
                  <w:bCs/>
                  <w:i/>
                  <w:iCs/>
                  <w:szCs w:val="22"/>
                  <w:lang w:eastAsia="sv-SE"/>
                </w:rPr>
                <w:t>numberOfBitsForRV-DCI-0-3</w:t>
              </w:r>
            </w:ins>
          </w:p>
          <w:p w14:paraId="147C606E" w14:textId="77777777" w:rsidR="00CE179F" w:rsidRPr="00561DA0" w:rsidRDefault="00CE179F" w:rsidP="00C729D7">
            <w:pPr>
              <w:pStyle w:val="TAL"/>
              <w:rPr>
                <w:ins w:id="221" w:author="作者"/>
                <w:szCs w:val="22"/>
                <w:lang w:eastAsia="sv-SE"/>
              </w:rPr>
            </w:pPr>
            <w:ins w:id="222" w:author="作者">
              <w:r w:rsidRPr="00561DA0">
                <w:rPr>
                  <w:rFonts w:cs="Arial"/>
                  <w:szCs w:val="18"/>
                  <w:lang w:eastAsia="sv-SE"/>
                </w:rPr>
                <w:t xml:space="preserve">Configures the number of bits for "Redundancy version" in the </w:t>
              </w:r>
              <w:r>
                <w:rPr>
                  <w:rFonts w:cs="Arial"/>
                  <w:szCs w:val="18"/>
                  <w:lang w:eastAsia="sv-SE"/>
                </w:rPr>
                <w:t>DCI format 0_3</w:t>
              </w:r>
              <w:r w:rsidRPr="00561DA0">
                <w:rPr>
                  <w:rFonts w:cs="Arial"/>
                  <w:szCs w:val="18"/>
                  <w:lang w:eastAsia="sv-SE"/>
                </w:rPr>
                <w:t xml:space="preserve"> (see TS 38.212 [17], clause 7.3.1 and TS 38.214 [19], clause 6.1.2.1).</w:t>
              </w:r>
            </w:ins>
          </w:p>
        </w:tc>
      </w:tr>
      <w:tr w:rsidR="00CE179F" w:rsidRPr="00561DA0" w14:paraId="459D077F" w14:textId="77777777" w:rsidTr="00FB59B5">
        <w:trPr>
          <w:ins w:id="223" w:author="作者"/>
        </w:trPr>
        <w:tc>
          <w:tcPr>
            <w:tcW w:w="14173" w:type="dxa"/>
            <w:tcBorders>
              <w:top w:val="single" w:sz="4" w:space="0" w:color="auto"/>
              <w:left w:val="single" w:sz="4" w:space="0" w:color="auto"/>
              <w:bottom w:val="single" w:sz="4" w:space="0" w:color="auto"/>
              <w:right w:val="single" w:sz="4" w:space="0" w:color="auto"/>
            </w:tcBorders>
            <w:hideMark/>
          </w:tcPr>
          <w:p w14:paraId="52A64872" w14:textId="77777777" w:rsidR="00CE179F" w:rsidRPr="00C729D7" w:rsidRDefault="00CE179F" w:rsidP="00C729D7">
            <w:pPr>
              <w:pStyle w:val="TAL"/>
              <w:rPr>
                <w:ins w:id="224" w:author="作者"/>
                <w:b/>
                <w:bCs/>
                <w:i/>
                <w:iCs/>
                <w:szCs w:val="22"/>
                <w:lang w:eastAsia="sv-SE"/>
              </w:rPr>
            </w:pPr>
            <w:ins w:id="225" w:author="作者">
              <w:r w:rsidRPr="00C729D7">
                <w:rPr>
                  <w:b/>
                  <w:bCs/>
                  <w:i/>
                  <w:iCs/>
                  <w:szCs w:val="22"/>
                  <w:lang w:eastAsia="sv-SE"/>
                </w:rPr>
                <w:t>rbg-SizeDCI-0-3</w:t>
              </w:r>
            </w:ins>
          </w:p>
          <w:p w14:paraId="503613A9" w14:textId="77777777" w:rsidR="00CE179F" w:rsidRPr="00561DA0" w:rsidRDefault="00CE179F" w:rsidP="00C729D7">
            <w:pPr>
              <w:pStyle w:val="TAL"/>
              <w:rPr>
                <w:ins w:id="226" w:author="作者"/>
                <w:szCs w:val="22"/>
                <w:lang w:eastAsia="sv-SE"/>
              </w:rPr>
            </w:pPr>
            <w:ins w:id="227" w:author="作者">
              <w:r w:rsidRPr="00561DA0">
                <w:rPr>
                  <w:szCs w:val="22"/>
                  <w:lang w:eastAsia="sv-SE"/>
                </w:rPr>
                <w:t xml:space="preserve">Selection </w:t>
              </w:r>
              <w:r>
                <w:rPr>
                  <w:szCs w:val="22"/>
                  <w:lang w:eastAsia="sv-SE"/>
                </w:rPr>
                <w:t>among</w:t>
              </w:r>
              <w:r w:rsidRPr="00561DA0">
                <w:rPr>
                  <w:szCs w:val="22"/>
                  <w:lang w:eastAsia="sv-SE"/>
                </w:rPr>
                <w:t xml:space="preserve"> configuration 1</w:t>
              </w:r>
              <w:r>
                <w:rPr>
                  <w:szCs w:val="22"/>
                  <w:lang w:eastAsia="sv-SE"/>
                </w:rPr>
                <w:t>,</w:t>
              </w:r>
              <w:r w:rsidRPr="00561DA0">
                <w:rPr>
                  <w:szCs w:val="22"/>
                  <w:lang w:eastAsia="sv-SE"/>
                </w:rPr>
                <w:t xml:space="preserve"> configuration 2</w:t>
              </w:r>
              <w:r>
                <w:rPr>
                  <w:szCs w:val="22"/>
                  <w:lang w:eastAsia="sv-SE"/>
                </w:rPr>
                <w:t xml:space="preserve"> and configuration 3</w:t>
              </w:r>
              <w:r w:rsidRPr="00561DA0">
                <w:rPr>
                  <w:szCs w:val="22"/>
                  <w:lang w:eastAsia="sv-SE"/>
                </w:rPr>
                <w:t xml:space="preserve"> for RBG size for PUSCH. The UE </w:t>
              </w:r>
              <w:r>
                <w:rPr>
                  <w:szCs w:val="22"/>
                  <w:lang w:eastAsia="sv-SE"/>
                </w:rPr>
                <w:t xml:space="preserve">does not apply this field if </w:t>
              </w:r>
              <w:r w:rsidRPr="001957E0">
                <w:rPr>
                  <w:szCs w:val="22"/>
                  <w:lang w:eastAsia="sv-SE"/>
                </w:rPr>
                <w:t>resourceAllocationDC-0-3</w:t>
              </w:r>
              <w:r>
                <w:rPr>
                  <w:szCs w:val="22"/>
                  <w:lang w:eastAsia="sv-SE"/>
                </w:rPr>
                <w:t xml:space="preserve"> is set to </w:t>
              </w:r>
              <w:r w:rsidRPr="00561DA0">
                <w:rPr>
                  <w:szCs w:val="22"/>
                  <w:lang w:eastAsia="sv-SE"/>
                </w:rPr>
                <w:t>resourceAllocationType1. Otherwise, the UE applies the value config1 when the field is absent (see TS 38.214 [19], clause 6.1.2.2.1).</w:t>
              </w:r>
            </w:ins>
          </w:p>
        </w:tc>
      </w:tr>
      <w:tr w:rsidR="00CE179F" w:rsidRPr="00561DA0" w14:paraId="36D43E4D" w14:textId="77777777" w:rsidTr="00FB59B5">
        <w:trPr>
          <w:ins w:id="228" w:author="作者"/>
        </w:trPr>
        <w:tc>
          <w:tcPr>
            <w:tcW w:w="14173" w:type="dxa"/>
            <w:tcBorders>
              <w:top w:val="single" w:sz="4" w:space="0" w:color="auto"/>
              <w:left w:val="single" w:sz="4" w:space="0" w:color="auto"/>
              <w:bottom w:val="single" w:sz="4" w:space="0" w:color="auto"/>
              <w:right w:val="single" w:sz="4" w:space="0" w:color="auto"/>
            </w:tcBorders>
            <w:hideMark/>
          </w:tcPr>
          <w:p w14:paraId="34356975" w14:textId="77777777" w:rsidR="00CE179F" w:rsidRPr="00C729D7" w:rsidRDefault="00CE179F" w:rsidP="00C729D7">
            <w:pPr>
              <w:pStyle w:val="TAL"/>
              <w:rPr>
                <w:ins w:id="229" w:author="作者"/>
                <w:b/>
                <w:bCs/>
                <w:i/>
                <w:iCs/>
                <w:szCs w:val="22"/>
                <w:lang w:eastAsia="sv-SE"/>
              </w:rPr>
            </w:pPr>
            <w:ins w:id="230" w:author="作者">
              <w:r w:rsidRPr="00C729D7">
                <w:rPr>
                  <w:b/>
                  <w:bCs/>
                  <w:i/>
                  <w:iCs/>
                  <w:szCs w:val="22"/>
                  <w:lang w:eastAsia="sv-SE"/>
                </w:rPr>
                <w:t>resourceAllocationDCI-0-3</w:t>
              </w:r>
            </w:ins>
          </w:p>
          <w:p w14:paraId="001B6A93" w14:textId="77777777" w:rsidR="00CE179F" w:rsidRPr="00561DA0" w:rsidRDefault="00CE179F" w:rsidP="00C729D7">
            <w:pPr>
              <w:pStyle w:val="TAL"/>
              <w:rPr>
                <w:ins w:id="231" w:author="作者"/>
                <w:szCs w:val="22"/>
                <w:lang w:eastAsia="sv-SE"/>
              </w:rPr>
            </w:pPr>
            <w:ins w:id="232" w:author="作者">
              <w:r w:rsidRPr="00561DA0">
                <w:rPr>
                  <w:szCs w:val="22"/>
                  <w:lang w:eastAsia="sv-SE"/>
                </w:rPr>
                <w:t>Configuration of resource allocation type 0 and resource allocation type 1 for non-fallback DCI (see TS 38.214 [19], clause 6.1.2).</w:t>
              </w:r>
            </w:ins>
          </w:p>
        </w:tc>
      </w:tr>
      <w:tr w:rsidR="00CE179F" w:rsidRPr="00561DA0" w14:paraId="32270F05" w14:textId="77777777" w:rsidTr="00FB59B5">
        <w:trPr>
          <w:ins w:id="233" w:author="作者"/>
        </w:trPr>
        <w:tc>
          <w:tcPr>
            <w:tcW w:w="14173" w:type="dxa"/>
            <w:tcBorders>
              <w:top w:val="single" w:sz="4" w:space="0" w:color="auto"/>
              <w:left w:val="single" w:sz="4" w:space="0" w:color="auto"/>
              <w:bottom w:val="single" w:sz="4" w:space="0" w:color="auto"/>
              <w:right w:val="single" w:sz="4" w:space="0" w:color="auto"/>
            </w:tcBorders>
            <w:hideMark/>
          </w:tcPr>
          <w:p w14:paraId="0766F2F5" w14:textId="77777777" w:rsidR="00CE179F" w:rsidRPr="00C729D7" w:rsidRDefault="00CE179F" w:rsidP="00C729D7">
            <w:pPr>
              <w:pStyle w:val="TAL"/>
              <w:rPr>
                <w:ins w:id="234" w:author="作者"/>
                <w:b/>
                <w:bCs/>
                <w:i/>
                <w:iCs/>
                <w:lang w:eastAsia="x-none"/>
              </w:rPr>
            </w:pPr>
            <w:ins w:id="235" w:author="作者">
              <w:r w:rsidRPr="00C729D7">
                <w:rPr>
                  <w:b/>
                  <w:bCs/>
                  <w:i/>
                  <w:iCs/>
                  <w:lang w:eastAsia="x-none"/>
                </w:rPr>
                <w:t>resourceAllocationType1GranularityDCI-0-3</w:t>
              </w:r>
            </w:ins>
          </w:p>
          <w:p w14:paraId="138360D9" w14:textId="77777777" w:rsidR="00CE179F" w:rsidRPr="00561DA0" w:rsidRDefault="00CE179F" w:rsidP="00C729D7">
            <w:pPr>
              <w:pStyle w:val="TAL"/>
              <w:rPr>
                <w:ins w:id="236" w:author="作者"/>
                <w:szCs w:val="22"/>
                <w:lang w:eastAsia="sv-SE"/>
              </w:rPr>
            </w:pPr>
            <w:ins w:id="237" w:author="作者">
              <w:r w:rsidRPr="00561DA0">
                <w:rPr>
                  <w:szCs w:val="22"/>
                  <w:lang w:eastAsia="sv-SE"/>
                </w:rPr>
                <w:t xml:space="preserve">Configures the scheduling granularity applicable for both the starting point and length indication for resource allocation type 1 in </w:t>
              </w:r>
              <w:r>
                <w:rPr>
                  <w:szCs w:val="22"/>
                  <w:lang w:eastAsia="sv-SE"/>
                </w:rPr>
                <w:t>DCI format 0_3</w:t>
              </w:r>
              <w:r w:rsidRPr="00561DA0">
                <w:rPr>
                  <w:szCs w:val="22"/>
                  <w:lang w:eastAsia="sv-SE"/>
                </w:rPr>
                <w:t>. If this field is absent, the granularity is 1 PRB (see TS 38.214 [19], clause 6.1.2.2.2).</w:t>
              </w:r>
            </w:ins>
          </w:p>
        </w:tc>
      </w:tr>
      <w:tr w:rsidR="00A33E83" w:rsidRPr="00561DA0" w14:paraId="70636B7D" w14:textId="77777777" w:rsidTr="00FB59B5">
        <w:trPr>
          <w:ins w:id="238" w:author="作者"/>
        </w:trPr>
        <w:tc>
          <w:tcPr>
            <w:tcW w:w="14173" w:type="dxa"/>
            <w:tcBorders>
              <w:top w:val="single" w:sz="4" w:space="0" w:color="auto"/>
              <w:left w:val="single" w:sz="4" w:space="0" w:color="auto"/>
              <w:bottom w:val="single" w:sz="4" w:space="0" w:color="auto"/>
              <w:right w:val="single" w:sz="4" w:space="0" w:color="auto"/>
            </w:tcBorders>
          </w:tcPr>
          <w:p w14:paraId="1EE7A3E4" w14:textId="3CF4DABF" w:rsidR="00A33E83" w:rsidRPr="00C729D7" w:rsidRDefault="00A33E83" w:rsidP="00C729D7">
            <w:pPr>
              <w:pStyle w:val="TAL"/>
              <w:rPr>
                <w:ins w:id="239" w:author="作者"/>
                <w:b/>
                <w:bCs/>
                <w:i/>
                <w:iCs/>
                <w:lang w:eastAsia="x-none"/>
              </w:rPr>
            </w:pPr>
            <w:ins w:id="240" w:author="作者">
              <w:r w:rsidRPr="00C729D7">
                <w:rPr>
                  <w:b/>
                  <w:bCs/>
                  <w:i/>
                  <w:iCs/>
                  <w:lang w:eastAsia="x-none"/>
                </w:rPr>
                <w:t>uci-OnPUSCH-ListDCI-0-3</w:t>
              </w:r>
            </w:ins>
          </w:p>
          <w:p w14:paraId="2880CDC9" w14:textId="2887708D" w:rsidR="00A33E83" w:rsidRPr="00561DA0" w:rsidRDefault="00A33E83" w:rsidP="00C729D7">
            <w:pPr>
              <w:pStyle w:val="TAL"/>
              <w:rPr>
                <w:ins w:id="241" w:author="作者"/>
                <w:lang w:eastAsia="x-none"/>
              </w:rPr>
            </w:pPr>
            <w:ins w:id="242" w:author="作者">
              <w:r w:rsidRPr="00A33E83">
                <w:rPr>
                  <w:szCs w:val="22"/>
                  <w:lang w:eastAsia="sv-SE"/>
                </w:rPr>
                <w:t>Selection between and configuration of dynamic and semi-static beta-offset for DCI format 0_3</w:t>
              </w:r>
              <w:r w:rsidRPr="00561DA0">
                <w:rPr>
                  <w:szCs w:val="22"/>
                  <w:lang w:eastAsia="sv-SE"/>
                </w:rPr>
                <w:t>.</w:t>
              </w:r>
            </w:ins>
          </w:p>
        </w:tc>
      </w:tr>
    </w:tbl>
    <w:p w14:paraId="1F77F069" w14:textId="7302A9F4" w:rsidR="00CE179F" w:rsidRDefault="00CE179F" w:rsidP="00CE179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729D7" w14:paraId="54E0ABF5" w14:textId="77777777" w:rsidTr="003F21D0">
        <w:tc>
          <w:tcPr>
            <w:tcW w:w="4027" w:type="dxa"/>
            <w:tcBorders>
              <w:top w:val="single" w:sz="4" w:space="0" w:color="auto"/>
              <w:left w:val="single" w:sz="4" w:space="0" w:color="auto"/>
              <w:bottom w:val="single" w:sz="4" w:space="0" w:color="auto"/>
              <w:right w:val="single" w:sz="4" w:space="0" w:color="auto"/>
            </w:tcBorders>
            <w:hideMark/>
          </w:tcPr>
          <w:p w14:paraId="01E84C51" w14:textId="77777777" w:rsidR="00C729D7" w:rsidRDefault="00C729D7" w:rsidP="003F21D0">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7C46843" w14:textId="77777777" w:rsidR="00C729D7" w:rsidRDefault="00C729D7" w:rsidP="003F21D0">
            <w:pPr>
              <w:pStyle w:val="TAH"/>
              <w:rPr>
                <w:lang w:eastAsia="sv-SE"/>
              </w:rPr>
            </w:pPr>
            <w:r>
              <w:rPr>
                <w:lang w:eastAsia="sv-SE"/>
              </w:rPr>
              <w:t>Explanation</w:t>
            </w:r>
          </w:p>
        </w:tc>
      </w:tr>
      <w:tr w:rsidR="00C729D7" w14:paraId="4B8A9453" w14:textId="77777777" w:rsidTr="003F21D0">
        <w:tc>
          <w:tcPr>
            <w:tcW w:w="4027" w:type="dxa"/>
            <w:tcBorders>
              <w:top w:val="single" w:sz="4" w:space="0" w:color="auto"/>
              <w:left w:val="single" w:sz="4" w:space="0" w:color="auto"/>
              <w:bottom w:val="single" w:sz="4" w:space="0" w:color="auto"/>
              <w:right w:val="single" w:sz="4" w:space="0" w:color="auto"/>
            </w:tcBorders>
            <w:hideMark/>
          </w:tcPr>
          <w:p w14:paraId="4A31A9C6" w14:textId="77777777" w:rsidR="00C729D7" w:rsidRDefault="00C729D7" w:rsidP="003F21D0">
            <w:pPr>
              <w:pStyle w:val="TAL"/>
              <w:rPr>
                <w:i/>
                <w:lang w:eastAsia="sv-SE"/>
              </w:rPr>
            </w:pPr>
            <w:proofErr w:type="spellStart"/>
            <w:r>
              <w:rPr>
                <w:i/>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E4AED9D" w14:textId="77777777" w:rsidR="00C729D7" w:rsidRDefault="00C729D7" w:rsidP="003F21D0">
            <w:pPr>
              <w:pStyle w:val="TAL"/>
              <w:rPr>
                <w:lang w:eastAsia="sv-SE"/>
              </w:rPr>
            </w:pPr>
            <w:r>
              <w:rPr>
                <w:lang w:eastAsia="sv-SE"/>
              </w:rPr>
              <w:t xml:space="preserve">The field is mandatory present if </w:t>
            </w:r>
            <w:proofErr w:type="spellStart"/>
            <w:r>
              <w:rPr>
                <w:i/>
                <w:lang w:eastAsia="sv-SE"/>
              </w:rPr>
              <w:t>txConfig</w:t>
            </w:r>
            <w:proofErr w:type="spellEnd"/>
            <w:r>
              <w:rPr>
                <w:lang w:eastAsia="sv-SE"/>
              </w:rPr>
              <w:t xml:space="preserve"> is set to codebook and absent otherwise.</w:t>
            </w:r>
          </w:p>
        </w:tc>
      </w:tr>
      <w:tr w:rsidR="00C729D7" w14:paraId="7EF3348C" w14:textId="77777777" w:rsidTr="003F21D0">
        <w:tc>
          <w:tcPr>
            <w:tcW w:w="4027" w:type="dxa"/>
            <w:tcBorders>
              <w:top w:val="single" w:sz="4" w:space="0" w:color="auto"/>
              <w:left w:val="single" w:sz="4" w:space="0" w:color="auto"/>
              <w:bottom w:val="single" w:sz="4" w:space="0" w:color="auto"/>
              <w:right w:val="single" w:sz="4" w:space="0" w:color="auto"/>
            </w:tcBorders>
            <w:hideMark/>
          </w:tcPr>
          <w:p w14:paraId="1E690A66" w14:textId="77777777" w:rsidR="00C729D7" w:rsidRDefault="00C729D7" w:rsidP="003F21D0">
            <w:pPr>
              <w:pStyle w:val="TAL"/>
              <w:rPr>
                <w:i/>
                <w:lang w:eastAsia="sv-SE"/>
              </w:rPr>
            </w:pPr>
            <w:proofErr w:type="spellStart"/>
            <w:r>
              <w:rPr>
                <w:i/>
                <w:lang w:eastAsia="zh-CN"/>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EC0A127" w14:textId="77777777" w:rsidR="00C729D7" w:rsidRDefault="00C729D7" w:rsidP="003F21D0">
            <w:pPr>
              <w:pStyle w:val="TAL"/>
              <w:rPr>
                <w:lang w:eastAsia="sv-SE"/>
              </w:rPr>
            </w:pPr>
            <w:r>
              <w:rPr>
                <w:lang w:eastAsia="zh-CN"/>
              </w:rPr>
              <w:t xml:space="preserve">The field is optionally present, Need S, if </w:t>
            </w:r>
            <w:r>
              <w:rPr>
                <w:i/>
                <w:lang w:eastAsia="zh-CN"/>
              </w:rPr>
              <w:t>pusch-RepTypeIndicatorDCI-0-1</w:t>
            </w:r>
            <w:r>
              <w:rPr>
                <w:lang w:eastAsia="zh-CN"/>
              </w:rPr>
              <w:t xml:space="preserve"> is set to </w:t>
            </w:r>
            <w:proofErr w:type="spellStart"/>
            <w:r>
              <w:rPr>
                <w:lang w:eastAsia="zh-CN"/>
              </w:rPr>
              <w:t>pusch-RepTypeB</w:t>
            </w:r>
            <w:proofErr w:type="spellEnd"/>
            <w:r>
              <w:rPr>
                <w:lang w:eastAsia="zh-CN"/>
              </w:rPr>
              <w:t>. It is absent otherwise.</w:t>
            </w:r>
          </w:p>
        </w:tc>
      </w:tr>
      <w:tr w:rsidR="00C729D7" w14:paraId="185BE5A6" w14:textId="77777777" w:rsidTr="003F21D0">
        <w:tc>
          <w:tcPr>
            <w:tcW w:w="4027" w:type="dxa"/>
            <w:tcBorders>
              <w:top w:val="single" w:sz="4" w:space="0" w:color="auto"/>
              <w:left w:val="single" w:sz="4" w:space="0" w:color="auto"/>
              <w:bottom w:val="single" w:sz="4" w:space="0" w:color="auto"/>
              <w:right w:val="single" w:sz="4" w:space="0" w:color="auto"/>
            </w:tcBorders>
            <w:hideMark/>
          </w:tcPr>
          <w:p w14:paraId="5333E7D4" w14:textId="77777777" w:rsidR="00C729D7" w:rsidRDefault="00C729D7" w:rsidP="003F21D0">
            <w:pPr>
              <w:pStyle w:val="TAL"/>
              <w:rPr>
                <w:rFonts w:eastAsiaTheme="minorEastAsia"/>
                <w:i/>
                <w:iCs/>
                <w:lang w:eastAsia="zh-CN"/>
              </w:rPr>
            </w:pPr>
            <w:r>
              <w:rPr>
                <w:rFonts w:eastAsiaTheme="minorEastAsia"/>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09518B5B" w14:textId="77777777" w:rsidR="00C729D7" w:rsidRDefault="00C729D7" w:rsidP="003F21D0">
            <w:pPr>
              <w:pStyle w:val="TAL"/>
              <w:rPr>
                <w:rFonts w:eastAsiaTheme="minorEastAsia"/>
                <w:lang w:eastAsia="zh-CN"/>
              </w:rPr>
            </w:pPr>
            <w:r>
              <w:rPr>
                <w:rFonts w:eastAsiaTheme="minorEastAsia"/>
                <w:lang w:eastAsia="zh-CN"/>
              </w:rPr>
              <w:t xml:space="preserve">The field is optionally present, Need S, if </w:t>
            </w:r>
            <w:r>
              <w:rPr>
                <w:i/>
                <w:iCs/>
                <w:lang w:eastAsia="zh-CN"/>
              </w:rPr>
              <w:t>pusch-RepTypeIndicatorDCI-0-1</w:t>
            </w:r>
            <w:r>
              <w:rPr>
                <w:lang w:eastAsia="zh-CN"/>
              </w:rPr>
              <w:t xml:space="preserve"> or </w:t>
            </w:r>
            <w:r>
              <w:rPr>
                <w:i/>
                <w:iCs/>
                <w:lang w:eastAsia="zh-CN"/>
              </w:rPr>
              <w:t>pusch-RepTypeIndicatorDCI-0-2</w:t>
            </w:r>
            <w:r>
              <w:rPr>
                <w:lang w:eastAsia="zh-CN"/>
              </w:rPr>
              <w:t xml:space="preserve"> is set to </w:t>
            </w:r>
            <w:proofErr w:type="spellStart"/>
            <w:r>
              <w:rPr>
                <w:lang w:eastAsia="zh-CN"/>
              </w:rPr>
              <w:t>pusch-RepTypeB</w:t>
            </w:r>
            <w:proofErr w:type="spellEnd"/>
            <w:r>
              <w:rPr>
                <w:lang w:eastAsia="zh-CN"/>
              </w:rPr>
              <w:t>. It is absent otherwise.</w:t>
            </w:r>
          </w:p>
        </w:tc>
      </w:tr>
      <w:tr w:rsidR="00C729D7" w14:paraId="3FCDCADF" w14:textId="77777777" w:rsidTr="003F21D0">
        <w:tc>
          <w:tcPr>
            <w:tcW w:w="4027" w:type="dxa"/>
            <w:tcBorders>
              <w:top w:val="single" w:sz="4" w:space="0" w:color="auto"/>
              <w:left w:val="single" w:sz="4" w:space="0" w:color="auto"/>
              <w:bottom w:val="single" w:sz="4" w:space="0" w:color="auto"/>
              <w:right w:val="single" w:sz="4" w:space="0" w:color="auto"/>
            </w:tcBorders>
            <w:hideMark/>
          </w:tcPr>
          <w:p w14:paraId="1885BEA4" w14:textId="77777777" w:rsidR="00C729D7" w:rsidRDefault="00C729D7" w:rsidP="003F21D0">
            <w:pPr>
              <w:pStyle w:val="TAL"/>
              <w:rPr>
                <w:rFonts w:eastAsiaTheme="minorEastAsia"/>
                <w:i/>
                <w:iCs/>
                <w:lang w:eastAsia="zh-CN"/>
              </w:rPr>
            </w:pPr>
            <w:proofErr w:type="spellStart"/>
            <w:r>
              <w:rPr>
                <w:rFonts w:eastAsiaTheme="minorEastAsia"/>
                <w:i/>
                <w:iCs/>
                <w:lang w:eastAsia="zh-CN"/>
              </w:rPr>
              <w:t>SRSsets</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EF48EE" w14:textId="77777777" w:rsidR="00C729D7" w:rsidRDefault="00C729D7" w:rsidP="003F21D0">
            <w:pPr>
              <w:pStyle w:val="TAL"/>
              <w:rPr>
                <w:rFonts w:eastAsiaTheme="minorEastAsia"/>
                <w:lang w:eastAsia="zh-CN"/>
              </w:rPr>
            </w:pPr>
            <w:r>
              <w:rPr>
                <w:rFonts w:eastAsiaTheme="minorEastAsia"/>
                <w:lang w:eastAsia="zh-CN"/>
              </w:rPr>
              <w:t xml:space="preserve">This field is mandatory present when UE is configured with two SRS sets in either </w:t>
            </w:r>
            <w:proofErr w:type="spellStart"/>
            <w:r>
              <w:rPr>
                <w:rFonts w:eastAsiaTheme="minorEastAsia"/>
                <w:i/>
                <w:iCs/>
                <w:lang w:eastAsia="zh-CN"/>
              </w:rPr>
              <w:t>srs-ResourceSetToAddModList</w:t>
            </w:r>
            <w:proofErr w:type="spellEnd"/>
            <w:r>
              <w:rPr>
                <w:rFonts w:eastAsiaTheme="minorEastAsia"/>
                <w:i/>
                <w:iCs/>
                <w:lang w:eastAsia="zh-CN"/>
              </w:rPr>
              <w:t xml:space="preserve"> </w:t>
            </w:r>
            <w:r>
              <w:rPr>
                <w:rFonts w:eastAsiaTheme="minorEastAsia"/>
                <w:lang w:eastAsia="zh-CN"/>
              </w:rPr>
              <w:t xml:space="preserve">or </w:t>
            </w:r>
            <w:r>
              <w:rPr>
                <w:rFonts w:eastAsiaTheme="minorEastAsia"/>
                <w:i/>
                <w:iCs/>
                <w:lang w:eastAsia="zh-CN"/>
              </w:rPr>
              <w:t>srs-ResourceSetToAddModListDCI-0-2</w:t>
            </w:r>
            <w:r>
              <w:rPr>
                <w:rFonts w:eastAsiaTheme="minorEastAsia"/>
                <w:lang w:eastAsia="zh-CN"/>
              </w:rPr>
              <w:t xml:space="preserve"> with usage codebook or non-codebook.</w:t>
            </w:r>
          </w:p>
        </w:tc>
      </w:tr>
    </w:tbl>
    <w:p w14:paraId="483EEAF1" w14:textId="77777777" w:rsidR="00C729D7" w:rsidRPr="00C729D7" w:rsidRDefault="00C729D7" w:rsidP="00CE179F">
      <w:pPr>
        <w:rPr>
          <w:rFonts w:eastAsia="MS Mincho" w:hint="eastAsia"/>
          <w:lang w:val="en-US"/>
        </w:rPr>
      </w:pPr>
    </w:p>
    <w:p w14:paraId="28DA92B7" w14:textId="77777777" w:rsidR="008F7537" w:rsidRDefault="008F7537" w:rsidP="008F7537">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53618F72" w14:textId="77777777" w:rsidR="00CE179F" w:rsidRDefault="00CE179F" w:rsidP="00CE179F">
      <w:pPr>
        <w:rPr>
          <w:rFonts w:eastAsia="MS Mincho"/>
        </w:rPr>
      </w:pPr>
    </w:p>
    <w:p w14:paraId="60C8F429" w14:textId="77777777" w:rsidR="00CE179F" w:rsidRPr="00EA2448" w:rsidRDefault="00CE179F" w:rsidP="00E87257">
      <w:pPr>
        <w:pStyle w:val="4"/>
      </w:pPr>
      <w:bookmarkStart w:id="243" w:name="_Toc60777372"/>
      <w:bookmarkStart w:id="244" w:name="_Toc139045741"/>
      <w:r w:rsidRPr="00EA2448">
        <w:t>–</w:t>
      </w:r>
      <w:r w:rsidRPr="00EA2448">
        <w:tab/>
      </w:r>
      <w:proofErr w:type="spellStart"/>
      <w:r w:rsidRPr="00E87257">
        <w:rPr>
          <w:i/>
          <w:iCs/>
        </w:rPr>
        <w:t>SearchSpace</w:t>
      </w:r>
      <w:bookmarkEnd w:id="243"/>
      <w:bookmarkEnd w:id="244"/>
      <w:proofErr w:type="spellEnd"/>
    </w:p>
    <w:p w14:paraId="184BAA61" w14:textId="77777777" w:rsidR="00CE179F" w:rsidRPr="00EA2448" w:rsidRDefault="00CE179F" w:rsidP="00CE179F">
      <w:r w:rsidRPr="00EA2448">
        <w:t xml:space="preserve">The IE </w:t>
      </w:r>
      <w:proofErr w:type="spellStart"/>
      <w:r w:rsidRPr="00EA2448">
        <w:rPr>
          <w:i/>
        </w:rPr>
        <w:t>SearchSpace</w:t>
      </w:r>
      <w:proofErr w:type="spellEnd"/>
      <w:r w:rsidRPr="00EA2448">
        <w:t xml:space="preserve"> defines how/where to search for PDCCH candidates. Each search space is associated with one </w:t>
      </w:r>
      <w:proofErr w:type="spellStart"/>
      <w:r w:rsidRPr="00EA2448">
        <w:rPr>
          <w:i/>
        </w:rPr>
        <w:t>ControlResourceSet</w:t>
      </w:r>
      <w:proofErr w:type="spellEnd"/>
      <w:r w:rsidRPr="00EA2448">
        <w:t xml:space="preserve">. For a scheduled </w:t>
      </w:r>
      <w:proofErr w:type="spellStart"/>
      <w:r w:rsidRPr="00EA2448">
        <w:t>SCell</w:t>
      </w:r>
      <w:proofErr w:type="spellEnd"/>
      <w:r w:rsidRPr="00EA2448">
        <w:t xml:space="preserve"> in the case of cross carrier scheduling, except for </w:t>
      </w:r>
      <w:proofErr w:type="spellStart"/>
      <w:r w:rsidRPr="00EA2448">
        <w:rPr>
          <w:i/>
        </w:rPr>
        <w:t>nrofCandidates</w:t>
      </w:r>
      <w:proofErr w:type="spellEnd"/>
      <w:r w:rsidRPr="00EA2448">
        <w:t>, all the optional fields are absent</w:t>
      </w:r>
      <w:r w:rsidRPr="00EA2448">
        <w:rPr>
          <w:lang w:eastAsia="zh-CN"/>
        </w:rPr>
        <w:t xml:space="preserve"> (regardless of their presence conditions)</w:t>
      </w:r>
      <w:r w:rsidRPr="00EA2448">
        <w:t xml:space="preserve">. For a scheduled </w:t>
      </w:r>
      <w:proofErr w:type="spellStart"/>
      <w:r w:rsidRPr="00EA2448">
        <w:t>SpCell</w:t>
      </w:r>
      <w:proofErr w:type="spellEnd"/>
      <w:r w:rsidRPr="00EA2448">
        <w:t xml:space="preserve"> in the case of the cross carrier scheduling, if the search space is linked to another search space in the scheduling </w:t>
      </w:r>
      <w:proofErr w:type="spellStart"/>
      <w:r w:rsidRPr="00EA2448">
        <w:t>SCell</w:t>
      </w:r>
      <w:proofErr w:type="spellEnd"/>
      <w:r w:rsidRPr="00EA2448">
        <w:t xml:space="preserve">, all the optional fields of this search space in the scheduled </w:t>
      </w:r>
      <w:proofErr w:type="spellStart"/>
      <w:r w:rsidRPr="00EA2448">
        <w:t>SpCell</w:t>
      </w:r>
      <w:proofErr w:type="spellEnd"/>
      <w:r w:rsidRPr="00EA2448">
        <w:t xml:space="preserve"> are absent (regardless of their presence conditions) except for </w:t>
      </w:r>
      <w:proofErr w:type="spellStart"/>
      <w:r w:rsidRPr="00EA2448">
        <w:rPr>
          <w:i/>
          <w:iCs/>
        </w:rPr>
        <w:t>nrofCandidates</w:t>
      </w:r>
      <w:proofErr w:type="spellEnd"/>
      <w:r w:rsidRPr="00EA2448">
        <w:t>.</w:t>
      </w:r>
    </w:p>
    <w:p w14:paraId="29D40AC7" w14:textId="77777777" w:rsidR="00CE179F" w:rsidRPr="00EA2448" w:rsidRDefault="00CE179F" w:rsidP="00E87257">
      <w:pPr>
        <w:pStyle w:val="TF"/>
      </w:pPr>
      <w:proofErr w:type="spellStart"/>
      <w:r w:rsidRPr="00EA2448">
        <w:rPr>
          <w:i/>
        </w:rPr>
        <w:t>SearchSpace</w:t>
      </w:r>
      <w:proofErr w:type="spellEnd"/>
      <w:r w:rsidRPr="00EA2448">
        <w:t xml:space="preserve"> information element</w:t>
      </w:r>
    </w:p>
    <w:p w14:paraId="46AE4F55" w14:textId="77777777" w:rsidR="00CE179F" w:rsidRPr="00506D2D" w:rsidRDefault="00CE179F" w:rsidP="00E87257">
      <w:pPr>
        <w:pStyle w:val="PL"/>
        <w:rPr>
          <w:color w:val="808080" w:themeColor="background1" w:themeShade="80"/>
        </w:rPr>
      </w:pPr>
      <w:r w:rsidRPr="00506D2D">
        <w:rPr>
          <w:color w:val="808080" w:themeColor="background1" w:themeShade="80"/>
        </w:rPr>
        <w:t>-- ASN1START</w:t>
      </w:r>
    </w:p>
    <w:p w14:paraId="28263DF5" w14:textId="77777777" w:rsidR="00CE179F" w:rsidRPr="00506D2D" w:rsidRDefault="00CE179F" w:rsidP="00E87257">
      <w:pPr>
        <w:pStyle w:val="PL"/>
        <w:rPr>
          <w:color w:val="808080" w:themeColor="background1" w:themeShade="80"/>
        </w:rPr>
      </w:pPr>
      <w:r w:rsidRPr="00506D2D">
        <w:rPr>
          <w:color w:val="808080" w:themeColor="background1" w:themeShade="80"/>
        </w:rPr>
        <w:t>-- TAG-SEARCHSPACE-START</w:t>
      </w:r>
    </w:p>
    <w:p w14:paraId="5E239DD1" w14:textId="77777777" w:rsidR="00CE179F" w:rsidRPr="00EA2448" w:rsidRDefault="00CE179F" w:rsidP="00E87257">
      <w:pPr>
        <w:pStyle w:val="PL"/>
      </w:pPr>
    </w:p>
    <w:p w14:paraId="176A5583" w14:textId="77777777" w:rsidR="00CE179F" w:rsidRPr="00EA2448" w:rsidRDefault="00CE179F" w:rsidP="00E87257">
      <w:pPr>
        <w:pStyle w:val="PL"/>
      </w:pPr>
      <w:r w:rsidRPr="00EA2448">
        <w:t xml:space="preserve">SearchSpace ::=                         </w:t>
      </w:r>
      <w:r w:rsidRPr="00EA2448">
        <w:rPr>
          <w:color w:val="993366"/>
        </w:rPr>
        <w:t>SEQUENCE</w:t>
      </w:r>
      <w:r w:rsidRPr="00EA2448">
        <w:t xml:space="preserve"> {</w:t>
      </w:r>
    </w:p>
    <w:p w14:paraId="655F3C5C" w14:textId="77777777" w:rsidR="00CE179F" w:rsidRPr="00EA2448" w:rsidRDefault="00CE179F" w:rsidP="00E87257">
      <w:pPr>
        <w:pStyle w:val="PL"/>
      </w:pPr>
      <w:r w:rsidRPr="00EA2448">
        <w:t xml:space="preserve">    searchSpaceId                           SearchSpaceId,</w:t>
      </w:r>
    </w:p>
    <w:p w14:paraId="119B70FD" w14:textId="77777777" w:rsidR="00CE179F" w:rsidRPr="00EA2448" w:rsidRDefault="00CE179F" w:rsidP="00E87257">
      <w:pPr>
        <w:pStyle w:val="PL"/>
      </w:pPr>
      <w:r w:rsidRPr="00EA2448">
        <w:t xml:space="preserve">    controlResourceSetId                    ControlResourceSetId                                        </w:t>
      </w:r>
      <w:r w:rsidRPr="00EA2448">
        <w:rPr>
          <w:color w:val="993366"/>
        </w:rPr>
        <w:t>OPTIONAL</w:t>
      </w:r>
      <w:r w:rsidRPr="00EA2448">
        <w:t>,   -- Cond SetupOnly</w:t>
      </w:r>
    </w:p>
    <w:p w14:paraId="134A4C0A" w14:textId="77777777" w:rsidR="00CE179F" w:rsidRPr="00EA2448" w:rsidRDefault="00CE179F" w:rsidP="00E87257">
      <w:pPr>
        <w:pStyle w:val="PL"/>
      </w:pPr>
      <w:r w:rsidRPr="00EA2448">
        <w:lastRenderedPageBreak/>
        <w:t xml:space="preserve">    monitoringSlotPeriodicityAndOffset      </w:t>
      </w:r>
      <w:r w:rsidRPr="00EA2448">
        <w:rPr>
          <w:color w:val="993366"/>
        </w:rPr>
        <w:t>CHOICE</w:t>
      </w:r>
      <w:r w:rsidRPr="00EA2448">
        <w:t xml:space="preserve"> {</w:t>
      </w:r>
    </w:p>
    <w:p w14:paraId="2453E2F7" w14:textId="77777777" w:rsidR="00CE179F" w:rsidRPr="00EA2448" w:rsidRDefault="00CE179F" w:rsidP="00E87257">
      <w:pPr>
        <w:pStyle w:val="PL"/>
      </w:pPr>
      <w:r w:rsidRPr="00EA2448">
        <w:t xml:space="preserve">        sl1                                     </w:t>
      </w:r>
      <w:r w:rsidRPr="00EA2448">
        <w:rPr>
          <w:color w:val="993366"/>
        </w:rPr>
        <w:t>NULL</w:t>
      </w:r>
      <w:r w:rsidRPr="00EA2448">
        <w:t>,</w:t>
      </w:r>
    </w:p>
    <w:p w14:paraId="4136F493" w14:textId="77777777" w:rsidR="00CE179F" w:rsidRPr="00EA2448" w:rsidRDefault="00CE179F" w:rsidP="00E87257">
      <w:pPr>
        <w:pStyle w:val="PL"/>
      </w:pPr>
      <w:r w:rsidRPr="00EA2448">
        <w:t xml:space="preserve">        sl2                                     </w:t>
      </w:r>
      <w:r w:rsidRPr="00EA2448">
        <w:rPr>
          <w:color w:val="993366"/>
        </w:rPr>
        <w:t>INTEGER</w:t>
      </w:r>
      <w:r w:rsidRPr="00EA2448">
        <w:t xml:space="preserve"> (0..1),</w:t>
      </w:r>
    </w:p>
    <w:p w14:paraId="745172E2" w14:textId="77777777" w:rsidR="00CE179F" w:rsidRPr="00EA2448" w:rsidRDefault="00CE179F" w:rsidP="00E87257">
      <w:pPr>
        <w:pStyle w:val="PL"/>
      </w:pPr>
      <w:r w:rsidRPr="00EA2448">
        <w:t xml:space="preserve">        sl4                                     </w:t>
      </w:r>
      <w:r w:rsidRPr="00EA2448">
        <w:rPr>
          <w:color w:val="993366"/>
        </w:rPr>
        <w:t>INTEGER</w:t>
      </w:r>
      <w:r w:rsidRPr="00EA2448">
        <w:t xml:space="preserve"> (0..3),</w:t>
      </w:r>
    </w:p>
    <w:p w14:paraId="73B12CE1" w14:textId="77777777" w:rsidR="00CE179F" w:rsidRPr="00EA2448" w:rsidRDefault="00CE179F" w:rsidP="00E87257">
      <w:pPr>
        <w:pStyle w:val="PL"/>
      </w:pPr>
      <w:r w:rsidRPr="00EA2448">
        <w:t xml:space="preserve">        sl5                                     </w:t>
      </w:r>
      <w:r w:rsidRPr="00EA2448">
        <w:rPr>
          <w:color w:val="993366"/>
        </w:rPr>
        <w:t>INTEGER</w:t>
      </w:r>
      <w:r w:rsidRPr="00EA2448">
        <w:t xml:space="preserve"> (0..4),</w:t>
      </w:r>
    </w:p>
    <w:p w14:paraId="6F13996A" w14:textId="77777777" w:rsidR="00CE179F" w:rsidRPr="00EA2448" w:rsidRDefault="00CE179F" w:rsidP="00E87257">
      <w:pPr>
        <w:pStyle w:val="PL"/>
      </w:pPr>
      <w:r w:rsidRPr="00EA2448">
        <w:t xml:space="preserve">        sl8                                     </w:t>
      </w:r>
      <w:r w:rsidRPr="00EA2448">
        <w:rPr>
          <w:color w:val="993366"/>
        </w:rPr>
        <w:t>INTEGER</w:t>
      </w:r>
      <w:r w:rsidRPr="00EA2448">
        <w:t xml:space="preserve"> (0..7),</w:t>
      </w:r>
    </w:p>
    <w:p w14:paraId="5DF16414" w14:textId="77777777" w:rsidR="00CE179F" w:rsidRPr="00EA2448" w:rsidRDefault="00CE179F" w:rsidP="00E87257">
      <w:pPr>
        <w:pStyle w:val="PL"/>
      </w:pPr>
      <w:r w:rsidRPr="00EA2448">
        <w:t xml:space="preserve">        sl10                                    </w:t>
      </w:r>
      <w:r w:rsidRPr="00EA2448">
        <w:rPr>
          <w:color w:val="993366"/>
        </w:rPr>
        <w:t>INTEGER</w:t>
      </w:r>
      <w:r w:rsidRPr="00EA2448">
        <w:t xml:space="preserve"> (0..9),</w:t>
      </w:r>
    </w:p>
    <w:p w14:paraId="109934C0" w14:textId="77777777" w:rsidR="00CE179F" w:rsidRPr="00EA2448" w:rsidRDefault="00CE179F" w:rsidP="00E87257">
      <w:pPr>
        <w:pStyle w:val="PL"/>
      </w:pPr>
      <w:r w:rsidRPr="00EA2448">
        <w:t xml:space="preserve">        sl16                                    </w:t>
      </w:r>
      <w:r w:rsidRPr="00EA2448">
        <w:rPr>
          <w:color w:val="993366"/>
        </w:rPr>
        <w:t>INTEGER</w:t>
      </w:r>
      <w:r w:rsidRPr="00EA2448">
        <w:t xml:space="preserve"> (0..15),</w:t>
      </w:r>
    </w:p>
    <w:p w14:paraId="6089694A" w14:textId="77777777" w:rsidR="00CE179F" w:rsidRPr="00EA2448" w:rsidRDefault="00CE179F" w:rsidP="00E87257">
      <w:pPr>
        <w:pStyle w:val="PL"/>
      </w:pPr>
      <w:r w:rsidRPr="00EA2448">
        <w:t xml:space="preserve">        sl20                                    </w:t>
      </w:r>
      <w:r w:rsidRPr="00EA2448">
        <w:rPr>
          <w:color w:val="993366"/>
        </w:rPr>
        <w:t>INTEGER</w:t>
      </w:r>
      <w:r w:rsidRPr="00EA2448">
        <w:t xml:space="preserve"> (0..19),</w:t>
      </w:r>
    </w:p>
    <w:p w14:paraId="129916EC" w14:textId="77777777" w:rsidR="00CE179F" w:rsidRPr="00EA2448" w:rsidRDefault="00CE179F" w:rsidP="00E87257">
      <w:pPr>
        <w:pStyle w:val="PL"/>
      </w:pPr>
      <w:r w:rsidRPr="00EA2448">
        <w:t xml:space="preserve">        sl40                                    </w:t>
      </w:r>
      <w:r w:rsidRPr="00EA2448">
        <w:rPr>
          <w:color w:val="993366"/>
        </w:rPr>
        <w:t>INTEGER</w:t>
      </w:r>
      <w:r w:rsidRPr="00EA2448">
        <w:t xml:space="preserve"> (0..39),</w:t>
      </w:r>
    </w:p>
    <w:p w14:paraId="161129D0" w14:textId="77777777" w:rsidR="00CE179F" w:rsidRPr="00EA2448" w:rsidRDefault="00CE179F" w:rsidP="00E87257">
      <w:pPr>
        <w:pStyle w:val="PL"/>
      </w:pPr>
      <w:r w:rsidRPr="00EA2448">
        <w:t xml:space="preserve">        sl80                                    </w:t>
      </w:r>
      <w:r w:rsidRPr="00EA2448">
        <w:rPr>
          <w:color w:val="993366"/>
        </w:rPr>
        <w:t>INTEGER</w:t>
      </w:r>
      <w:r w:rsidRPr="00EA2448">
        <w:t xml:space="preserve"> (0..79),</w:t>
      </w:r>
    </w:p>
    <w:p w14:paraId="2B7DCE61" w14:textId="77777777" w:rsidR="00CE179F" w:rsidRPr="00EA2448" w:rsidRDefault="00CE179F" w:rsidP="00E87257">
      <w:pPr>
        <w:pStyle w:val="PL"/>
      </w:pPr>
      <w:r w:rsidRPr="00EA2448">
        <w:t xml:space="preserve">        sl160                                   </w:t>
      </w:r>
      <w:r w:rsidRPr="00EA2448">
        <w:rPr>
          <w:color w:val="993366"/>
        </w:rPr>
        <w:t>INTEGER</w:t>
      </w:r>
      <w:r w:rsidRPr="00EA2448">
        <w:t xml:space="preserve"> (0..159),</w:t>
      </w:r>
    </w:p>
    <w:p w14:paraId="14633376" w14:textId="77777777" w:rsidR="00CE179F" w:rsidRPr="00EA2448" w:rsidRDefault="00CE179F" w:rsidP="00E87257">
      <w:pPr>
        <w:pStyle w:val="PL"/>
      </w:pPr>
      <w:r w:rsidRPr="00EA2448">
        <w:t xml:space="preserve">        sl320                                   </w:t>
      </w:r>
      <w:r w:rsidRPr="00EA2448">
        <w:rPr>
          <w:color w:val="993366"/>
        </w:rPr>
        <w:t>INTEGER</w:t>
      </w:r>
      <w:r w:rsidRPr="00EA2448">
        <w:t xml:space="preserve"> (0..319),</w:t>
      </w:r>
    </w:p>
    <w:p w14:paraId="3CB9EFA3" w14:textId="77777777" w:rsidR="00CE179F" w:rsidRPr="00EA2448" w:rsidRDefault="00CE179F" w:rsidP="00E87257">
      <w:pPr>
        <w:pStyle w:val="PL"/>
      </w:pPr>
      <w:r w:rsidRPr="00EA2448">
        <w:t xml:space="preserve">        sl640                                   </w:t>
      </w:r>
      <w:r w:rsidRPr="00EA2448">
        <w:rPr>
          <w:color w:val="993366"/>
        </w:rPr>
        <w:t>INTEGER</w:t>
      </w:r>
      <w:r w:rsidRPr="00EA2448">
        <w:t xml:space="preserve"> (0..639),</w:t>
      </w:r>
    </w:p>
    <w:p w14:paraId="442B1BC7" w14:textId="77777777" w:rsidR="00CE179F" w:rsidRPr="00EA2448" w:rsidRDefault="00CE179F" w:rsidP="00E87257">
      <w:pPr>
        <w:pStyle w:val="PL"/>
      </w:pPr>
      <w:r w:rsidRPr="00EA2448">
        <w:t xml:space="preserve">        sl1280                                  </w:t>
      </w:r>
      <w:r w:rsidRPr="00EA2448">
        <w:rPr>
          <w:color w:val="993366"/>
        </w:rPr>
        <w:t>INTEGER</w:t>
      </w:r>
      <w:r w:rsidRPr="00EA2448">
        <w:t xml:space="preserve"> (0..1279),</w:t>
      </w:r>
    </w:p>
    <w:p w14:paraId="44D579C9" w14:textId="77777777" w:rsidR="00CE179F" w:rsidRPr="00EA2448" w:rsidRDefault="00CE179F" w:rsidP="00E87257">
      <w:pPr>
        <w:pStyle w:val="PL"/>
      </w:pPr>
      <w:r w:rsidRPr="00EA2448">
        <w:t xml:space="preserve">        sl2560                                  </w:t>
      </w:r>
      <w:r w:rsidRPr="00EA2448">
        <w:rPr>
          <w:color w:val="993366"/>
        </w:rPr>
        <w:t>INTEGER</w:t>
      </w:r>
      <w:r w:rsidRPr="00EA2448">
        <w:t xml:space="preserve"> (0..2559)</w:t>
      </w:r>
    </w:p>
    <w:p w14:paraId="4CADDB5A" w14:textId="77777777" w:rsidR="00CE179F" w:rsidRPr="00EA2448" w:rsidRDefault="00CE179F" w:rsidP="00E87257">
      <w:pPr>
        <w:pStyle w:val="PL"/>
      </w:pPr>
      <w:r w:rsidRPr="00EA2448">
        <w:t xml:space="preserve">    }                                                                                                   </w:t>
      </w:r>
      <w:r w:rsidRPr="00EA2448">
        <w:rPr>
          <w:color w:val="993366"/>
        </w:rPr>
        <w:t>OPTIONAL</w:t>
      </w:r>
      <w:r w:rsidRPr="00EA2448">
        <w:t>,   -- Cond Setup4</w:t>
      </w:r>
    </w:p>
    <w:p w14:paraId="44C4E28A" w14:textId="392E00C6" w:rsidR="00CE179F" w:rsidRPr="00EA2448" w:rsidRDefault="00CE179F" w:rsidP="00E87257">
      <w:pPr>
        <w:pStyle w:val="PL"/>
      </w:pPr>
      <w:r w:rsidRPr="00EA2448">
        <w:t xml:space="preserve">    duration                                </w:t>
      </w:r>
      <w:r w:rsidRPr="00EA2448">
        <w:rPr>
          <w:color w:val="993366"/>
        </w:rPr>
        <w:t>INTEGER</w:t>
      </w:r>
      <w:r w:rsidRPr="00EA2448">
        <w:t xml:space="preserve"> (2..2559)                                           </w:t>
      </w:r>
      <w:r w:rsidRPr="00EA2448">
        <w:rPr>
          <w:color w:val="993366"/>
        </w:rPr>
        <w:t>OPTIONAL</w:t>
      </w:r>
      <w:r w:rsidRPr="00EA2448">
        <w:t xml:space="preserve">,   </w:t>
      </w:r>
      <w:r w:rsidR="006152C1" w:rsidRPr="006152C1">
        <w:rPr>
          <w:color w:val="808080" w:themeColor="background1" w:themeShade="80"/>
        </w:rPr>
        <w:t>-- Need S</w:t>
      </w:r>
    </w:p>
    <w:p w14:paraId="50338F9D" w14:textId="77777777" w:rsidR="00CE179F" w:rsidRPr="00EA2448" w:rsidRDefault="00CE179F" w:rsidP="00E87257">
      <w:pPr>
        <w:pStyle w:val="PL"/>
      </w:pPr>
      <w:r w:rsidRPr="00EA2448">
        <w:t xml:space="preserve">    monitoringSymbolsWithinSlot             </w:t>
      </w:r>
      <w:r w:rsidRPr="00EA2448">
        <w:rPr>
          <w:color w:val="993366"/>
        </w:rPr>
        <w:t>BIT</w:t>
      </w:r>
      <w:r w:rsidRPr="00EA2448">
        <w:t xml:space="preserve"> </w:t>
      </w:r>
      <w:r w:rsidRPr="00EA2448">
        <w:rPr>
          <w:color w:val="993366"/>
        </w:rPr>
        <w:t>STRING</w:t>
      </w:r>
      <w:r w:rsidRPr="00EA2448">
        <w:t xml:space="preserve"> (</w:t>
      </w:r>
      <w:r w:rsidRPr="00EA2448">
        <w:rPr>
          <w:color w:val="993366"/>
        </w:rPr>
        <w:t>SIZE</w:t>
      </w:r>
      <w:r w:rsidRPr="00EA2448">
        <w:t xml:space="preserve"> (14))                                      </w:t>
      </w:r>
      <w:r w:rsidRPr="00EA2448">
        <w:rPr>
          <w:color w:val="993366"/>
        </w:rPr>
        <w:t>OPTIONAL</w:t>
      </w:r>
      <w:r w:rsidRPr="00EA2448">
        <w:t>,   -- Cond Setup</w:t>
      </w:r>
    </w:p>
    <w:p w14:paraId="65195ED0" w14:textId="77777777" w:rsidR="00CE179F" w:rsidRPr="00EA2448" w:rsidRDefault="00CE179F" w:rsidP="00E87257">
      <w:pPr>
        <w:pStyle w:val="PL"/>
      </w:pPr>
      <w:r w:rsidRPr="00EA2448">
        <w:t xml:space="preserve">    nrofCandidates                          </w:t>
      </w:r>
      <w:r w:rsidRPr="00EA2448">
        <w:rPr>
          <w:color w:val="993366"/>
        </w:rPr>
        <w:t>SEQUENCE</w:t>
      </w:r>
      <w:r w:rsidRPr="00EA2448">
        <w:t xml:space="preserve"> {</w:t>
      </w:r>
    </w:p>
    <w:p w14:paraId="1957372B" w14:textId="77777777" w:rsidR="00CE179F" w:rsidRPr="00EA2448" w:rsidRDefault="00CE179F" w:rsidP="00E87257">
      <w:pPr>
        <w:pStyle w:val="PL"/>
      </w:pPr>
      <w:r w:rsidRPr="00EA2448">
        <w:t xml:space="preserve">        aggregationLevel1                       </w:t>
      </w:r>
      <w:r w:rsidRPr="00EA2448">
        <w:rPr>
          <w:color w:val="993366"/>
        </w:rPr>
        <w:t>ENUMERATED</w:t>
      </w:r>
      <w:r w:rsidRPr="00EA2448">
        <w:t xml:space="preserve"> {n0, n1, n2, n3, n4, n5, n6, n8},</w:t>
      </w:r>
    </w:p>
    <w:p w14:paraId="41EC2BC9" w14:textId="77777777" w:rsidR="00CE179F" w:rsidRPr="00EA2448" w:rsidRDefault="00CE179F" w:rsidP="00E87257">
      <w:pPr>
        <w:pStyle w:val="PL"/>
      </w:pPr>
      <w:r w:rsidRPr="00EA2448">
        <w:t xml:space="preserve">        aggregationLevel2                       </w:t>
      </w:r>
      <w:r w:rsidRPr="00EA2448">
        <w:rPr>
          <w:color w:val="993366"/>
        </w:rPr>
        <w:t>ENUMERATED</w:t>
      </w:r>
      <w:r w:rsidRPr="00EA2448">
        <w:t xml:space="preserve"> {n0, n1, n2, n3, n4, n5, n6, n8},</w:t>
      </w:r>
    </w:p>
    <w:p w14:paraId="1C589C95" w14:textId="77777777" w:rsidR="00CE179F" w:rsidRPr="00EA2448" w:rsidRDefault="00CE179F" w:rsidP="00E87257">
      <w:pPr>
        <w:pStyle w:val="PL"/>
      </w:pPr>
      <w:r w:rsidRPr="00EA2448">
        <w:t xml:space="preserve">        aggregationLevel4                       </w:t>
      </w:r>
      <w:r w:rsidRPr="00EA2448">
        <w:rPr>
          <w:color w:val="993366"/>
        </w:rPr>
        <w:t>ENUMERATED</w:t>
      </w:r>
      <w:r w:rsidRPr="00EA2448">
        <w:t xml:space="preserve"> {n0, n1, n2, n3, n4, n5, n6, n8},</w:t>
      </w:r>
    </w:p>
    <w:p w14:paraId="0E7BBC73" w14:textId="77777777" w:rsidR="00CE179F" w:rsidRPr="00EA2448" w:rsidRDefault="00CE179F" w:rsidP="00E87257">
      <w:pPr>
        <w:pStyle w:val="PL"/>
      </w:pPr>
      <w:r w:rsidRPr="00EA2448">
        <w:t xml:space="preserve">        aggregationLevel8                       </w:t>
      </w:r>
      <w:r w:rsidRPr="00EA2448">
        <w:rPr>
          <w:color w:val="993366"/>
        </w:rPr>
        <w:t>ENUMERATED</w:t>
      </w:r>
      <w:r w:rsidRPr="00EA2448">
        <w:t xml:space="preserve"> {n0, n1, n2, n3, n4, n5, n6, n8},</w:t>
      </w:r>
    </w:p>
    <w:p w14:paraId="3BF943B8" w14:textId="77777777" w:rsidR="00CE179F" w:rsidRPr="00EA2448" w:rsidRDefault="00CE179F" w:rsidP="00E87257">
      <w:pPr>
        <w:pStyle w:val="PL"/>
      </w:pPr>
      <w:r w:rsidRPr="00EA2448">
        <w:t xml:space="preserve">        aggregationLevel16                      </w:t>
      </w:r>
      <w:r w:rsidRPr="00EA2448">
        <w:rPr>
          <w:color w:val="993366"/>
        </w:rPr>
        <w:t>ENUMERATED</w:t>
      </w:r>
      <w:r w:rsidRPr="00EA2448">
        <w:t xml:space="preserve"> {n0, n1, n2, n3, n4, n5, n6, n8}</w:t>
      </w:r>
    </w:p>
    <w:p w14:paraId="64A7CFAB" w14:textId="77777777" w:rsidR="00CE179F" w:rsidRPr="00EA2448" w:rsidRDefault="00CE179F" w:rsidP="00E87257">
      <w:pPr>
        <w:pStyle w:val="PL"/>
      </w:pPr>
      <w:r w:rsidRPr="00EA2448">
        <w:t xml:space="preserve">    }                                                                                                   </w:t>
      </w:r>
      <w:r w:rsidRPr="00EA2448">
        <w:rPr>
          <w:color w:val="993366"/>
        </w:rPr>
        <w:t>OPTIONAL</w:t>
      </w:r>
      <w:r w:rsidRPr="00EA2448">
        <w:t>,   -- Cond Setup</w:t>
      </w:r>
    </w:p>
    <w:p w14:paraId="14D6CD8F" w14:textId="77777777" w:rsidR="00CE179F" w:rsidRPr="00EA2448" w:rsidRDefault="00CE179F" w:rsidP="00E87257">
      <w:pPr>
        <w:pStyle w:val="PL"/>
      </w:pPr>
      <w:r w:rsidRPr="00EA2448">
        <w:t xml:space="preserve">    searchSpaceType                         </w:t>
      </w:r>
      <w:r w:rsidRPr="00EA2448">
        <w:rPr>
          <w:color w:val="993366"/>
        </w:rPr>
        <w:t>CHOICE</w:t>
      </w:r>
      <w:r w:rsidRPr="00EA2448">
        <w:t xml:space="preserve"> {</w:t>
      </w:r>
    </w:p>
    <w:p w14:paraId="0F9892C9" w14:textId="77777777" w:rsidR="00CE179F" w:rsidRPr="00EA2448" w:rsidRDefault="00CE179F" w:rsidP="00E87257">
      <w:pPr>
        <w:pStyle w:val="PL"/>
      </w:pPr>
      <w:r w:rsidRPr="00EA2448">
        <w:t xml:space="preserve">        common                                  </w:t>
      </w:r>
      <w:r w:rsidRPr="00EA2448">
        <w:rPr>
          <w:color w:val="993366"/>
        </w:rPr>
        <w:t>SEQUENCE</w:t>
      </w:r>
      <w:r w:rsidRPr="00EA2448">
        <w:t xml:space="preserve"> {</w:t>
      </w:r>
    </w:p>
    <w:p w14:paraId="6B43E675" w14:textId="77777777" w:rsidR="00CE179F" w:rsidRPr="00EA2448" w:rsidRDefault="00CE179F" w:rsidP="00E87257">
      <w:pPr>
        <w:pStyle w:val="PL"/>
      </w:pPr>
      <w:r w:rsidRPr="00EA2448">
        <w:t xml:space="preserve">            dci-Format0-0-AndFormat1-0              </w:t>
      </w:r>
      <w:r w:rsidRPr="00EA2448">
        <w:rPr>
          <w:color w:val="993366"/>
        </w:rPr>
        <w:t>SEQUENCE</w:t>
      </w:r>
      <w:r w:rsidRPr="00EA2448">
        <w:t xml:space="preserve"> {</w:t>
      </w:r>
    </w:p>
    <w:p w14:paraId="26ED149C" w14:textId="77777777" w:rsidR="00CE179F" w:rsidRPr="00EA2448" w:rsidRDefault="00CE179F" w:rsidP="00E87257">
      <w:pPr>
        <w:pStyle w:val="PL"/>
      </w:pPr>
      <w:r w:rsidRPr="00EA2448">
        <w:t xml:space="preserve">                ...</w:t>
      </w:r>
    </w:p>
    <w:p w14:paraId="703C731F" w14:textId="766E2092" w:rsidR="00CE179F" w:rsidRPr="00EA2448" w:rsidRDefault="00CE179F" w:rsidP="00E87257">
      <w:pPr>
        <w:pStyle w:val="PL"/>
      </w:pPr>
      <w:r w:rsidRPr="00EA2448">
        <w:t xml:space="preserve">            }                                                                                           </w:t>
      </w:r>
      <w:r w:rsidRPr="00EA2448">
        <w:rPr>
          <w:color w:val="993366"/>
        </w:rPr>
        <w:t>OPTIONAL</w:t>
      </w:r>
      <w:r w:rsidRPr="00EA2448">
        <w:t xml:space="preserve">,   </w:t>
      </w:r>
      <w:r w:rsidR="006152C1" w:rsidRPr="006152C1">
        <w:rPr>
          <w:color w:val="808080" w:themeColor="background1" w:themeShade="80"/>
        </w:rPr>
        <w:t>-- Need R</w:t>
      </w:r>
    </w:p>
    <w:p w14:paraId="5A194CEB" w14:textId="77777777" w:rsidR="00CE179F" w:rsidRPr="00EA2448" w:rsidRDefault="00CE179F" w:rsidP="00E87257">
      <w:pPr>
        <w:pStyle w:val="PL"/>
      </w:pPr>
      <w:r w:rsidRPr="00EA2448">
        <w:t xml:space="preserve">            dci-Format2-0                           </w:t>
      </w:r>
      <w:r w:rsidRPr="00EA2448">
        <w:rPr>
          <w:color w:val="993366"/>
        </w:rPr>
        <w:t>SEQUENCE</w:t>
      </w:r>
      <w:r w:rsidRPr="00EA2448">
        <w:t xml:space="preserve"> {</w:t>
      </w:r>
    </w:p>
    <w:p w14:paraId="17A8B980" w14:textId="77777777" w:rsidR="00CE179F" w:rsidRPr="00EA2448" w:rsidRDefault="00CE179F" w:rsidP="00E87257">
      <w:pPr>
        <w:pStyle w:val="PL"/>
      </w:pPr>
      <w:r w:rsidRPr="00EA2448">
        <w:t xml:space="preserve">                nrofCandidates-SFI                      </w:t>
      </w:r>
      <w:r w:rsidRPr="00EA2448">
        <w:rPr>
          <w:color w:val="993366"/>
        </w:rPr>
        <w:t>SEQUENCE</w:t>
      </w:r>
      <w:r w:rsidRPr="00EA2448">
        <w:t xml:space="preserve"> {</w:t>
      </w:r>
    </w:p>
    <w:p w14:paraId="3EE12D14" w14:textId="4E89B5E8" w:rsidR="00CE179F" w:rsidRPr="00EA2448" w:rsidRDefault="00CE179F" w:rsidP="00E87257">
      <w:pPr>
        <w:pStyle w:val="PL"/>
      </w:pPr>
      <w:r w:rsidRPr="00EA2448">
        <w:t xml:space="preserve">                    aggregationLevel1                       </w:t>
      </w:r>
      <w:r w:rsidRPr="00EA2448">
        <w:rPr>
          <w:color w:val="993366"/>
        </w:rPr>
        <w:t>ENUMERATED</w:t>
      </w:r>
      <w:r w:rsidRPr="00EA2448">
        <w:t xml:space="preserve"> {n1, n2}                         </w:t>
      </w:r>
      <w:r w:rsidRPr="00EA2448">
        <w:rPr>
          <w:color w:val="993366"/>
        </w:rPr>
        <w:t>OPTIONAL</w:t>
      </w:r>
      <w:r w:rsidRPr="00EA2448">
        <w:t xml:space="preserve">,   </w:t>
      </w:r>
      <w:r w:rsidR="006152C1" w:rsidRPr="006152C1">
        <w:rPr>
          <w:color w:val="808080" w:themeColor="background1" w:themeShade="80"/>
        </w:rPr>
        <w:t>-- Need R</w:t>
      </w:r>
    </w:p>
    <w:p w14:paraId="5F8B4057" w14:textId="6EBFA0D8" w:rsidR="00CE179F" w:rsidRPr="00EA2448" w:rsidRDefault="00CE179F" w:rsidP="00E87257">
      <w:pPr>
        <w:pStyle w:val="PL"/>
      </w:pPr>
      <w:r w:rsidRPr="00EA2448">
        <w:t xml:space="preserve">                    aggregationLevel2                       </w:t>
      </w:r>
      <w:r w:rsidRPr="00EA2448">
        <w:rPr>
          <w:color w:val="993366"/>
        </w:rPr>
        <w:t>ENUMERATED</w:t>
      </w:r>
      <w:r w:rsidRPr="00EA2448">
        <w:t xml:space="preserve"> {n1, n2}                         </w:t>
      </w:r>
      <w:r w:rsidRPr="00EA2448">
        <w:rPr>
          <w:color w:val="993366"/>
        </w:rPr>
        <w:t>OPTIONAL</w:t>
      </w:r>
      <w:r w:rsidRPr="00EA2448">
        <w:t xml:space="preserve">,   </w:t>
      </w:r>
      <w:r w:rsidR="006152C1" w:rsidRPr="006152C1">
        <w:rPr>
          <w:color w:val="808080" w:themeColor="background1" w:themeShade="80"/>
        </w:rPr>
        <w:t>-- Need R</w:t>
      </w:r>
    </w:p>
    <w:p w14:paraId="7C302EE8" w14:textId="7F45169D" w:rsidR="00CE179F" w:rsidRPr="00EA2448" w:rsidRDefault="00CE179F" w:rsidP="00E87257">
      <w:pPr>
        <w:pStyle w:val="PL"/>
      </w:pPr>
      <w:r w:rsidRPr="00EA2448">
        <w:t xml:space="preserve">                    aggregationLevel4                       </w:t>
      </w:r>
      <w:r w:rsidRPr="00EA2448">
        <w:rPr>
          <w:color w:val="993366"/>
        </w:rPr>
        <w:t>ENUMERATED</w:t>
      </w:r>
      <w:r w:rsidRPr="00EA2448">
        <w:t xml:space="preserve"> {n1, n2}                         </w:t>
      </w:r>
      <w:r w:rsidRPr="00EA2448">
        <w:rPr>
          <w:color w:val="993366"/>
        </w:rPr>
        <w:t>OPTIONAL</w:t>
      </w:r>
      <w:r w:rsidRPr="00EA2448">
        <w:t xml:space="preserve">,   </w:t>
      </w:r>
      <w:r w:rsidR="006152C1" w:rsidRPr="006152C1">
        <w:rPr>
          <w:color w:val="808080" w:themeColor="background1" w:themeShade="80"/>
        </w:rPr>
        <w:t>-- Need R</w:t>
      </w:r>
    </w:p>
    <w:p w14:paraId="5F846A4C" w14:textId="3BE9E698" w:rsidR="00CE179F" w:rsidRPr="00EA2448" w:rsidRDefault="00CE179F" w:rsidP="00E87257">
      <w:pPr>
        <w:pStyle w:val="PL"/>
      </w:pPr>
      <w:r w:rsidRPr="00EA2448">
        <w:t xml:space="preserve">                    aggregationLevel8                       </w:t>
      </w:r>
      <w:r w:rsidRPr="00EA2448">
        <w:rPr>
          <w:color w:val="993366"/>
        </w:rPr>
        <w:t>ENUMERATED</w:t>
      </w:r>
      <w:r w:rsidRPr="00EA2448">
        <w:t xml:space="preserve"> {n1, n2}                         </w:t>
      </w:r>
      <w:r w:rsidRPr="00EA2448">
        <w:rPr>
          <w:color w:val="993366"/>
        </w:rPr>
        <w:t>OPTIONAL</w:t>
      </w:r>
      <w:r w:rsidRPr="00EA2448">
        <w:t xml:space="preserve">,   </w:t>
      </w:r>
      <w:r w:rsidR="006152C1" w:rsidRPr="006152C1">
        <w:rPr>
          <w:color w:val="808080" w:themeColor="background1" w:themeShade="80"/>
        </w:rPr>
        <w:t>-- Need R</w:t>
      </w:r>
    </w:p>
    <w:p w14:paraId="75EED4BA" w14:textId="1485422F" w:rsidR="00CE179F" w:rsidRPr="00EA2448" w:rsidRDefault="00CE179F" w:rsidP="00E87257">
      <w:pPr>
        <w:pStyle w:val="PL"/>
      </w:pPr>
      <w:r w:rsidRPr="00EA2448">
        <w:t xml:space="preserve">                    aggregationLevel16                      </w:t>
      </w:r>
      <w:r w:rsidRPr="00EA2448">
        <w:rPr>
          <w:color w:val="993366"/>
        </w:rPr>
        <w:t>ENUMERATED</w:t>
      </w:r>
      <w:r w:rsidRPr="00EA2448">
        <w:t xml:space="preserve"> {n1, n2}                         </w:t>
      </w:r>
      <w:r w:rsidRPr="00EA2448">
        <w:rPr>
          <w:color w:val="993366"/>
        </w:rPr>
        <w:t>OPTIONAL</w:t>
      </w:r>
      <w:r w:rsidRPr="00EA2448">
        <w:t xml:space="preserve">    </w:t>
      </w:r>
      <w:r w:rsidR="006152C1" w:rsidRPr="006152C1">
        <w:rPr>
          <w:color w:val="808080" w:themeColor="background1" w:themeShade="80"/>
        </w:rPr>
        <w:t>-- Need R</w:t>
      </w:r>
    </w:p>
    <w:p w14:paraId="6663CBB8" w14:textId="77777777" w:rsidR="00CE179F" w:rsidRPr="00EA2448" w:rsidRDefault="00CE179F" w:rsidP="00E87257">
      <w:pPr>
        <w:pStyle w:val="PL"/>
      </w:pPr>
      <w:r w:rsidRPr="00EA2448">
        <w:t xml:space="preserve">                },</w:t>
      </w:r>
    </w:p>
    <w:p w14:paraId="1D8B3E44" w14:textId="77777777" w:rsidR="00CE179F" w:rsidRPr="00EA2448" w:rsidRDefault="00CE179F" w:rsidP="00E87257">
      <w:pPr>
        <w:pStyle w:val="PL"/>
      </w:pPr>
      <w:r w:rsidRPr="00EA2448">
        <w:t xml:space="preserve">                ...</w:t>
      </w:r>
    </w:p>
    <w:p w14:paraId="01E08A2D" w14:textId="1E0791F0" w:rsidR="00CE179F" w:rsidRPr="00EA2448" w:rsidRDefault="00CE179F" w:rsidP="00E87257">
      <w:pPr>
        <w:pStyle w:val="PL"/>
      </w:pPr>
      <w:r w:rsidRPr="00EA2448">
        <w:t xml:space="preserve">            }                                                                                           </w:t>
      </w:r>
      <w:r w:rsidRPr="00EA2448">
        <w:rPr>
          <w:color w:val="993366"/>
        </w:rPr>
        <w:t>OPTIONAL</w:t>
      </w:r>
      <w:r w:rsidRPr="00EA2448">
        <w:t xml:space="preserve">,   </w:t>
      </w:r>
      <w:r w:rsidR="006152C1" w:rsidRPr="006152C1">
        <w:rPr>
          <w:color w:val="808080" w:themeColor="background1" w:themeShade="80"/>
        </w:rPr>
        <w:t>-- Need R</w:t>
      </w:r>
    </w:p>
    <w:p w14:paraId="1E21A12A" w14:textId="77777777" w:rsidR="00CE179F" w:rsidRPr="00EA2448" w:rsidRDefault="00CE179F" w:rsidP="00E87257">
      <w:pPr>
        <w:pStyle w:val="PL"/>
      </w:pPr>
      <w:r w:rsidRPr="00EA2448">
        <w:t xml:space="preserve">            dci-Format2-1                           </w:t>
      </w:r>
      <w:r w:rsidRPr="00EA2448">
        <w:rPr>
          <w:color w:val="993366"/>
        </w:rPr>
        <w:t>SEQUENCE</w:t>
      </w:r>
      <w:r w:rsidRPr="00EA2448">
        <w:t xml:space="preserve"> {</w:t>
      </w:r>
    </w:p>
    <w:p w14:paraId="0B30804F" w14:textId="77777777" w:rsidR="00CE179F" w:rsidRPr="00EA2448" w:rsidRDefault="00CE179F" w:rsidP="00E87257">
      <w:pPr>
        <w:pStyle w:val="PL"/>
      </w:pPr>
      <w:r w:rsidRPr="00EA2448">
        <w:t xml:space="preserve">                ...</w:t>
      </w:r>
    </w:p>
    <w:p w14:paraId="5EB71C15" w14:textId="0F86757E" w:rsidR="00CE179F" w:rsidRPr="00EA2448" w:rsidRDefault="00CE179F" w:rsidP="00E87257">
      <w:pPr>
        <w:pStyle w:val="PL"/>
      </w:pPr>
      <w:r w:rsidRPr="00EA2448">
        <w:t xml:space="preserve">            }                                                                                           </w:t>
      </w:r>
      <w:r w:rsidRPr="00EA2448">
        <w:rPr>
          <w:color w:val="993366"/>
        </w:rPr>
        <w:t>OPTIONAL</w:t>
      </w:r>
      <w:r w:rsidRPr="00EA2448">
        <w:t xml:space="preserve">,   </w:t>
      </w:r>
      <w:r w:rsidR="006152C1" w:rsidRPr="006152C1">
        <w:rPr>
          <w:color w:val="808080" w:themeColor="background1" w:themeShade="80"/>
        </w:rPr>
        <w:t>-- Need R</w:t>
      </w:r>
    </w:p>
    <w:p w14:paraId="31BD331D" w14:textId="77777777" w:rsidR="00CE179F" w:rsidRPr="00EA2448" w:rsidRDefault="00CE179F" w:rsidP="00E87257">
      <w:pPr>
        <w:pStyle w:val="PL"/>
      </w:pPr>
      <w:r w:rsidRPr="00EA2448">
        <w:t xml:space="preserve">            dci-Format2-2                           </w:t>
      </w:r>
      <w:r w:rsidRPr="00EA2448">
        <w:rPr>
          <w:color w:val="993366"/>
        </w:rPr>
        <w:t>SEQUENCE</w:t>
      </w:r>
      <w:r w:rsidRPr="00EA2448">
        <w:t xml:space="preserve"> {</w:t>
      </w:r>
    </w:p>
    <w:p w14:paraId="425E9F13" w14:textId="77777777" w:rsidR="00CE179F" w:rsidRPr="00EA2448" w:rsidRDefault="00CE179F" w:rsidP="00E87257">
      <w:pPr>
        <w:pStyle w:val="PL"/>
      </w:pPr>
      <w:r w:rsidRPr="00EA2448">
        <w:t xml:space="preserve">                ...</w:t>
      </w:r>
    </w:p>
    <w:p w14:paraId="430976F1" w14:textId="6524CC7B" w:rsidR="00CE179F" w:rsidRPr="00EA2448" w:rsidRDefault="00CE179F" w:rsidP="00E87257">
      <w:pPr>
        <w:pStyle w:val="PL"/>
      </w:pPr>
      <w:r w:rsidRPr="00EA2448">
        <w:t xml:space="preserve">            }                                                                                           </w:t>
      </w:r>
      <w:r w:rsidRPr="00EA2448">
        <w:rPr>
          <w:color w:val="993366"/>
        </w:rPr>
        <w:t>OPTIONAL</w:t>
      </w:r>
      <w:r w:rsidRPr="00EA2448">
        <w:t xml:space="preserve">,   </w:t>
      </w:r>
      <w:r w:rsidR="006152C1" w:rsidRPr="006152C1">
        <w:rPr>
          <w:color w:val="808080" w:themeColor="background1" w:themeShade="80"/>
        </w:rPr>
        <w:t>-- Need R</w:t>
      </w:r>
    </w:p>
    <w:p w14:paraId="5D24C9A0" w14:textId="77777777" w:rsidR="00CE179F" w:rsidRPr="00EA2448" w:rsidRDefault="00CE179F" w:rsidP="00E87257">
      <w:pPr>
        <w:pStyle w:val="PL"/>
      </w:pPr>
      <w:r w:rsidRPr="00EA2448">
        <w:t xml:space="preserve">            dci-Format2-3                           </w:t>
      </w:r>
      <w:r w:rsidRPr="00EA2448">
        <w:rPr>
          <w:color w:val="993366"/>
        </w:rPr>
        <w:t>SEQUENCE</w:t>
      </w:r>
      <w:r w:rsidRPr="00EA2448">
        <w:t xml:space="preserve"> {</w:t>
      </w:r>
    </w:p>
    <w:p w14:paraId="6757E34D" w14:textId="77777777" w:rsidR="00CE179F" w:rsidRPr="00EA2448" w:rsidRDefault="00CE179F" w:rsidP="00E87257">
      <w:pPr>
        <w:pStyle w:val="PL"/>
      </w:pPr>
      <w:r w:rsidRPr="00EA2448">
        <w:t xml:space="preserve">                dummy1                                  </w:t>
      </w:r>
      <w:r w:rsidRPr="00EA2448">
        <w:rPr>
          <w:color w:val="993366"/>
        </w:rPr>
        <w:t>ENUMERATED</w:t>
      </w:r>
      <w:r w:rsidRPr="00EA2448">
        <w:t xml:space="preserve"> {sl1, sl2, sl4, sl5, sl8, sl10, sl16, sl20}  </w:t>
      </w:r>
      <w:r w:rsidRPr="00EA2448">
        <w:rPr>
          <w:color w:val="993366"/>
        </w:rPr>
        <w:t>OPTIONAL</w:t>
      </w:r>
      <w:r w:rsidRPr="00EA2448">
        <w:t xml:space="preserve">, </w:t>
      </w:r>
      <w:r w:rsidRPr="006152C1">
        <w:rPr>
          <w:color w:val="808080" w:themeColor="background1" w:themeShade="80"/>
        </w:rPr>
        <w:t xml:space="preserve">  -- Cond Setup</w:t>
      </w:r>
    </w:p>
    <w:p w14:paraId="31B7FB8E" w14:textId="77777777" w:rsidR="00CE179F" w:rsidRPr="00EA2448" w:rsidRDefault="00CE179F" w:rsidP="00E87257">
      <w:pPr>
        <w:pStyle w:val="PL"/>
      </w:pPr>
      <w:r w:rsidRPr="00EA2448">
        <w:t xml:space="preserve">                dummy2                                  </w:t>
      </w:r>
      <w:r w:rsidRPr="00EA2448">
        <w:rPr>
          <w:color w:val="993366"/>
        </w:rPr>
        <w:t>ENUMERATED</w:t>
      </w:r>
      <w:r w:rsidRPr="00EA2448">
        <w:t xml:space="preserve"> {n1, n2},</w:t>
      </w:r>
    </w:p>
    <w:p w14:paraId="7A3A56B7" w14:textId="77777777" w:rsidR="00CE179F" w:rsidRPr="00EA2448" w:rsidRDefault="00CE179F" w:rsidP="00E87257">
      <w:pPr>
        <w:pStyle w:val="PL"/>
      </w:pPr>
      <w:r w:rsidRPr="00EA2448">
        <w:t xml:space="preserve">                ...</w:t>
      </w:r>
    </w:p>
    <w:p w14:paraId="2B1DAC68" w14:textId="662C3221" w:rsidR="00CE179F" w:rsidRPr="00EA2448" w:rsidRDefault="00CE179F" w:rsidP="00E87257">
      <w:pPr>
        <w:pStyle w:val="PL"/>
      </w:pPr>
      <w:r w:rsidRPr="00EA2448">
        <w:t xml:space="preserve">            }                                                                                           </w:t>
      </w:r>
      <w:r w:rsidRPr="00EA2448">
        <w:rPr>
          <w:color w:val="993366"/>
        </w:rPr>
        <w:t>OPTIONAL</w:t>
      </w:r>
      <w:r w:rsidRPr="00EA2448">
        <w:t xml:space="preserve">    </w:t>
      </w:r>
      <w:r w:rsidR="006152C1" w:rsidRPr="006152C1">
        <w:rPr>
          <w:color w:val="808080" w:themeColor="background1" w:themeShade="80"/>
        </w:rPr>
        <w:t>-- Need R</w:t>
      </w:r>
    </w:p>
    <w:p w14:paraId="2C6BEA6C" w14:textId="77777777" w:rsidR="00CE179F" w:rsidRPr="00EA2448" w:rsidRDefault="00CE179F" w:rsidP="00E87257">
      <w:pPr>
        <w:pStyle w:val="PL"/>
      </w:pPr>
      <w:r w:rsidRPr="00EA2448">
        <w:t xml:space="preserve">        },</w:t>
      </w:r>
    </w:p>
    <w:p w14:paraId="430D0681" w14:textId="77777777" w:rsidR="00CE179F" w:rsidRPr="00EA2448" w:rsidRDefault="00CE179F" w:rsidP="00E87257">
      <w:pPr>
        <w:pStyle w:val="PL"/>
      </w:pPr>
      <w:r w:rsidRPr="00EA2448">
        <w:lastRenderedPageBreak/>
        <w:t xml:space="preserve">        ue-Specific                                 </w:t>
      </w:r>
      <w:r w:rsidRPr="00EA2448">
        <w:rPr>
          <w:color w:val="993366"/>
        </w:rPr>
        <w:t>SEQUENCE</w:t>
      </w:r>
      <w:r w:rsidRPr="00EA2448">
        <w:t xml:space="preserve"> {</w:t>
      </w:r>
    </w:p>
    <w:p w14:paraId="65BF5176" w14:textId="77777777" w:rsidR="00CE179F" w:rsidRPr="00EA2448" w:rsidRDefault="00CE179F" w:rsidP="00E87257">
      <w:pPr>
        <w:pStyle w:val="PL"/>
      </w:pPr>
      <w:r w:rsidRPr="00EA2448">
        <w:t xml:space="preserve">            dci-Formats                                 </w:t>
      </w:r>
      <w:r w:rsidRPr="00EA2448">
        <w:rPr>
          <w:color w:val="993366"/>
        </w:rPr>
        <w:t>ENUMERATED</w:t>
      </w:r>
      <w:r w:rsidRPr="00EA2448">
        <w:t xml:space="preserve"> {formats0-0-And-1-0, formats0-1-And-1-1},</w:t>
      </w:r>
    </w:p>
    <w:p w14:paraId="77A50A75" w14:textId="77777777" w:rsidR="00CE179F" w:rsidRPr="00EA2448" w:rsidRDefault="00CE179F" w:rsidP="00E87257">
      <w:pPr>
        <w:pStyle w:val="PL"/>
      </w:pPr>
      <w:r w:rsidRPr="00EA2448">
        <w:t xml:space="preserve">            ...,</w:t>
      </w:r>
    </w:p>
    <w:p w14:paraId="118F2E9B" w14:textId="77777777" w:rsidR="00CE179F" w:rsidRPr="00EA2448" w:rsidRDefault="00CE179F" w:rsidP="00E87257">
      <w:pPr>
        <w:pStyle w:val="PL"/>
      </w:pPr>
      <w:r w:rsidRPr="00EA2448">
        <w:t xml:space="preserve">            [[</w:t>
      </w:r>
    </w:p>
    <w:p w14:paraId="3CFBACC7" w14:textId="3FB85147" w:rsidR="00CE179F" w:rsidRPr="00EA2448" w:rsidRDefault="00CE179F" w:rsidP="00E87257">
      <w:pPr>
        <w:pStyle w:val="PL"/>
      </w:pPr>
      <w:r w:rsidRPr="00EA2448">
        <w:t xml:space="preserve">            dci-Formats-MT-r16                   </w:t>
      </w:r>
      <w:r w:rsidRPr="00EA2448">
        <w:rPr>
          <w:color w:val="993366"/>
        </w:rPr>
        <w:t>ENUMERATED</w:t>
      </w:r>
      <w:r w:rsidRPr="00EA2448">
        <w:t xml:space="preserve"> {formats2-5}                                </w:t>
      </w:r>
      <w:r w:rsidRPr="00EA2448">
        <w:rPr>
          <w:color w:val="993366"/>
        </w:rPr>
        <w:t>OPTIONAL</w:t>
      </w:r>
      <w:r w:rsidRPr="00EA2448">
        <w:t xml:space="preserve">,    </w:t>
      </w:r>
      <w:r w:rsidR="006152C1" w:rsidRPr="006152C1">
        <w:rPr>
          <w:color w:val="808080" w:themeColor="background1" w:themeShade="80"/>
        </w:rPr>
        <w:t>-- Need R</w:t>
      </w:r>
    </w:p>
    <w:p w14:paraId="1E20182D" w14:textId="77777777" w:rsidR="00CE179F" w:rsidRPr="00EA2448" w:rsidRDefault="00CE179F" w:rsidP="00E87257">
      <w:pPr>
        <w:pStyle w:val="PL"/>
      </w:pPr>
      <w:r w:rsidRPr="00EA2448">
        <w:t xml:space="preserve">            dci-FormatsSL-r16                    </w:t>
      </w:r>
      <w:r w:rsidRPr="00EA2448">
        <w:rPr>
          <w:color w:val="993366"/>
        </w:rPr>
        <w:t>ENUMERATED</w:t>
      </w:r>
      <w:r w:rsidRPr="00EA2448">
        <w:t xml:space="preserve"> {formats0-0-And-1-0, formats0-1-And-1-1, formats3-0, formats3-1,</w:t>
      </w:r>
    </w:p>
    <w:p w14:paraId="504C2D92" w14:textId="7A3BB4F6" w:rsidR="00CE179F" w:rsidRPr="00EA2448" w:rsidRDefault="00CE179F" w:rsidP="00E87257">
      <w:pPr>
        <w:pStyle w:val="PL"/>
      </w:pPr>
      <w:r w:rsidRPr="00EA2448">
        <w:t xml:space="preserve">                                                             formats3-0-And-3-1}                        </w:t>
      </w:r>
      <w:r w:rsidRPr="00EA2448">
        <w:rPr>
          <w:color w:val="993366"/>
        </w:rPr>
        <w:t>OPTIONAL</w:t>
      </w:r>
      <w:r w:rsidRPr="00EA2448">
        <w:t xml:space="preserve">,    </w:t>
      </w:r>
      <w:r w:rsidR="006152C1" w:rsidRPr="006152C1">
        <w:rPr>
          <w:color w:val="808080" w:themeColor="background1" w:themeShade="80"/>
        </w:rPr>
        <w:t>-- Need R</w:t>
      </w:r>
    </w:p>
    <w:p w14:paraId="157D0EDC" w14:textId="77777777" w:rsidR="00CE179F" w:rsidRPr="00EA2448" w:rsidRDefault="00CE179F" w:rsidP="00E87257">
      <w:pPr>
        <w:pStyle w:val="PL"/>
      </w:pPr>
      <w:r w:rsidRPr="00EA2448">
        <w:t xml:space="preserve">            dci-FormatsExt-r16                   </w:t>
      </w:r>
      <w:r w:rsidRPr="00EA2448">
        <w:rPr>
          <w:color w:val="993366"/>
        </w:rPr>
        <w:t>ENUMERATED</w:t>
      </w:r>
      <w:r w:rsidRPr="00EA2448">
        <w:t xml:space="preserve"> {formats0-2-And-1-2, formats0-1-And-1-1And-0-2-And-1-2}</w:t>
      </w:r>
    </w:p>
    <w:p w14:paraId="79AFD912" w14:textId="3831D97C" w:rsidR="00CE179F" w:rsidRPr="00EA2448" w:rsidRDefault="00CE179F" w:rsidP="00E87257">
      <w:pPr>
        <w:pStyle w:val="PL"/>
      </w:pPr>
      <w:r w:rsidRPr="00EA2448">
        <w:t xml:space="preserve">                                                                                                        </w:t>
      </w:r>
      <w:r w:rsidRPr="00EA2448">
        <w:rPr>
          <w:color w:val="993366"/>
        </w:rPr>
        <w:t>OPTIONAL</w:t>
      </w:r>
      <w:r w:rsidRPr="00EA2448">
        <w:t xml:space="preserve">     </w:t>
      </w:r>
      <w:r w:rsidR="006152C1" w:rsidRPr="006152C1">
        <w:rPr>
          <w:color w:val="808080" w:themeColor="background1" w:themeShade="80"/>
        </w:rPr>
        <w:t>-- Need R</w:t>
      </w:r>
    </w:p>
    <w:p w14:paraId="054CE4BE" w14:textId="5B91E721" w:rsidR="004E54EB" w:rsidRDefault="00CE179F" w:rsidP="004E54EB">
      <w:pPr>
        <w:pStyle w:val="PL"/>
        <w:rPr>
          <w:ins w:id="245" w:author="作者"/>
        </w:rPr>
      </w:pPr>
      <w:r w:rsidRPr="00EA2448">
        <w:t xml:space="preserve">            ]]</w:t>
      </w:r>
      <w:ins w:id="246" w:author="作者">
        <w:r w:rsidR="004E54EB">
          <w:t>,</w:t>
        </w:r>
      </w:ins>
    </w:p>
    <w:p w14:paraId="71F00691" w14:textId="77777777" w:rsidR="004E54EB" w:rsidRDefault="004E54EB" w:rsidP="004E54EB">
      <w:pPr>
        <w:pStyle w:val="PL"/>
        <w:rPr>
          <w:ins w:id="247" w:author="作者"/>
          <w:rFonts w:eastAsia="MS Mincho"/>
        </w:rPr>
      </w:pPr>
      <w:ins w:id="248" w:author="作者">
        <w:r>
          <w:rPr>
            <w:rFonts w:eastAsia="MS Mincho" w:hint="eastAsia"/>
          </w:rPr>
          <w:t xml:space="preserve"> </w:t>
        </w:r>
        <w:r>
          <w:rPr>
            <w:rFonts w:eastAsia="MS Mincho"/>
          </w:rPr>
          <w:t xml:space="preserve">           [[</w:t>
        </w:r>
      </w:ins>
    </w:p>
    <w:p w14:paraId="2038D5B3" w14:textId="77777777" w:rsidR="004E54EB" w:rsidRDefault="004E54EB" w:rsidP="004E54EB">
      <w:pPr>
        <w:pStyle w:val="PL"/>
        <w:rPr>
          <w:ins w:id="249" w:author="作者"/>
        </w:rPr>
      </w:pPr>
      <w:ins w:id="250" w:author="作者">
        <w:r>
          <w:rPr>
            <w:rFonts w:eastAsia="MS Mincho" w:hint="eastAsia"/>
          </w:rPr>
          <w:t xml:space="preserve"> </w:t>
        </w:r>
        <w:r>
          <w:rPr>
            <w:rFonts w:eastAsia="MS Mincho"/>
          </w:rPr>
          <w:t xml:space="preserve">           dci-FormatsMC                        </w:t>
        </w:r>
        <w:r w:rsidRPr="00EA2448">
          <w:rPr>
            <w:color w:val="993366"/>
          </w:rPr>
          <w:t>ENUMERATED</w:t>
        </w:r>
        <w:r w:rsidRPr="00EA2448">
          <w:t xml:space="preserve"> {formats0-</w:t>
        </w:r>
        <w:r>
          <w:t>3</w:t>
        </w:r>
        <w:r w:rsidRPr="00EA2448">
          <w:t>, formats1-</w:t>
        </w:r>
        <w:r>
          <w:t>3, formats0-3-And-1-3</w:t>
        </w:r>
        <w:r w:rsidRPr="00EA2448">
          <w:t xml:space="preserve">}   </w:t>
        </w:r>
        <w:r>
          <w:t xml:space="preserve">  </w:t>
        </w:r>
        <w:r w:rsidRPr="00EA2448">
          <w:t xml:space="preserve">   </w:t>
        </w:r>
        <w:r w:rsidRPr="00EA2448">
          <w:rPr>
            <w:color w:val="993366"/>
          </w:rPr>
          <w:t>OPTIONAL</w:t>
        </w:r>
        <w:r w:rsidRPr="00EA2448">
          <w:t xml:space="preserve">    </w:t>
        </w:r>
        <w:r w:rsidRPr="006152C1">
          <w:rPr>
            <w:color w:val="808080" w:themeColor="background1" w:themeShade="80"/>
          </w:rPr>
          <w:t>-- Need R</w:t>
        </w:r>
      </w:ins>
    </w:p>
    <w:p w14:paraId="3F6AF298" w14:textId="77777777" w:rsidR="004E54EB" w:rsidRPr="00225EEE" w:rsidRDefault="004E54EB" w:rsidP="004E54EB">
      <w:pPr>
        <w:pStyle w:val="PL"/>
        <w:rPr>
          <w:ins w:id="251" w:author="作者"/>
        </w:rPr>
      </w:pPr>
      <w:ins w:id="252" w:author="作者">
        <w:r>
          <w:rPr>
            <w:rFonts w:eastAsia="MS Mincho" w:hint="eastAsia"/>
          </w:rPr>
          <w:t xml:space="preserve"> </w:t>
        </w:r>
        <w:r>
          <w:rPr>
            <w:rFonts w:eastAsia="MS Mincho"/>
          </w:rPr>
          <w:t xml:space="preserve">          </w:t>
        </w:r>
        <w:r w:rsidRPr="008522D6">
          <w:t xml:space="preserve"> ]]</w:t>
        </w:r>
      </w:ins>
    </w:p>
    <w:p w14:paraId="2A77E95B" w14:textId="04E97E66" w:rsidR="00CE179F" w:rsidRPr="00225EEE" w:rsidRDefault="00CE179F" w:rsidP="004E54EB">
      <w:pPr>
        <w:pStyle w:val="PL"/>
      </w:pPr>
    </w:p>
    <w:p w14:paraId="55401F46" w14:textId="77777777" w:rsidR="00CE179F" w:rsidRPr="00EA2448" w:rsidRDefault="00CE179F" w:rsidP="00E87257">
      <w:pPr>
        <w:pStyle w:val="PL"/>
      </w:pPr>
      <w:r w:rsidRPr="00EA2448">
        <w:t xml:space="preserve">        }</w:t>
      </w:r>
    </w:p>
    <w:p w14:paraId="17FCAAC1" w14:textId="77777777" w:rsidR="00CE179F" w:rsidRPr="00EA2448" w:rsidRDefault="00CE179F" w:rsidP="00E87257">
      <w:pPr>
        <w:pStyle w:val="PL"/>
      </w:pPr>
      <w:r w:rsidRPr="00EA2448">
        <w:t xml:space="preserve">    }                                                                                                   </w:t>
      </w:r>
      <w:r w:rsidRPr="00EA2448">
        <w:rPr>
          <w:color w:val="993366"/>
        </w:rPr>
        <w:t>OPTIONAL</w:t>
      </w:r>
      <w:r w:rsidRPr="00EA2448">
        <w:t xml:space="preserve">    -- Cond Setup2</w:t>
      </w:r>
    </w:p>
    <w:p w14:paraId="532F7E49" w14:textId="77777777" w:rsidR="00CE179F" w:rsidRPr="00EA2448" w:rsidRDefault="00CE179F" w:rsidP="00E87257">
      <w:pPr>
        <w:pStyle w:val="PL"/>
      </w:pPr>
      <w:r w:rsidRPr="00EA2448">
        <w:t>}</w:t>
      </w:r>
    </w:p>
    <w:p w14:paraId="600C9DFE" w14:textId="77777777" w:rsidR="00CE179F" w:rsidRPr="00EA2448" w:rsidRDefault="00CE179F" w:rsidP="00E87257">
      <w:pPr>
        <w:pStyle w:val="PL"/>
      </w:pPr>
    </w:p>
    <w:p w14:paraId="5F16138E" w14:textId="77777777" w:rsidR="00CE179F" w:rsidRPr="00EA2448" w:rsidRDefault="00CE179F" w:rsidP="00E87257">
      <w:pPr>
        <w:pStyle w:val="PL"/>
      </w:pPr>
      <w:r w:rsidRPr="00EA2448">
        <w:t xml:space="preserve">SearchSpaceExt-r16 ::=                   </w:t>
      </w:r>
      <w:r w:rsidRPr="00EA2448">
        <w:rPr>
          <w:color w:val="993366"/>
        </w:rPr>
        <w:t>SEQUENCE</w:t>
      </w:r>
      <w:r w:rsidRPr="00EA2448">
        <w:t xml:space="preserve"> {</w:t>
      </w:r>
    </w:p>
    <w:p w14:paraId="6CF91935" w14:textId="77777777" w:rsidR="00CE179F" w:rsidRPr="00EA2448" w:rsidRDefault="00CE179F" w:rsidP="00E87257">
      <w:pPr>
        <w:pStyle w:val="PL"/>
      </w:pPr>
      <w:r w:rsidRPr="00EA2448">
        <w:t xml:space="preserve">    controlResourceSetId-r16                ControlResourceSetId-r16                                    </w:t>
      </w:r>
      <w:r w:rsidRPr="00EA2448">
        <w:rPr>
          <w:color w:val="993366"/>
        </w:rPr>
        <w:t>OPTIONAL</w:t>
      </w:r>
      <w:r w:rsidRPr="00EA2448">
        <w:t>,   -- Cond SetupOnly2</w:t>
      </w:r>
    </w:p>
    <w:p w14:paraId="2B48F24D" w14:textId="77777777" w:rsidR="00CE179F" w:rsidRPr="00EA2448" w:rsidRDefault="00CE179F" w:rsidP="00E87257">
      <w:pPr>
        <w:pStyle w:val="PL"/>
      </w:pPr>
      <w:r w:rsidRPr="00EA2448">
        <w:t xml:space="preserve">    searchSpaceType-r16                     </w:t>
      </w:r>
      <w:r w:rsidRPr="00EA2448">
        <w:rPr>
          <w:color w:val="993366"/>
        </w:rPr>
        <w:t>SEQUENCE</w:t>
      </w:r>
      <w:r w:rsidRPr="00EA2448">
        <w:t xml:space="preserve"> {</w:t>
      </w:r>
    </w:p>
    <w:p w14:paraId="28844B1E" w14:textId="77777777" w:rsidR="00CE179F" w:rsidRPr="00EA2448" w:rsidRDefault="00CE179F" w:rsidP="00E87257">
      <w:pPr>
        <w:pStyle w:val="PL"/>
      </w:pPr>
      <w:r w:rsidRPr="00EA2448">
        <w:t xml:space="preserve">        common-r16                              </w:t>
      </w:r>
      <w:r w:rsidRPr="00EA2448">
        <w:rPr>
          <w:color w:val="993366"/>
        </w:rPr>
        <w:t>SEQUENCE</w:t>
      </w:r>
      <w:r w:rsidRPr="00EA2448">
        <w:t xml:space="preserve"> {</w:t>
      </w:r>
    </w:p>
    <w:p w14:paraId="76427AE3" w14:textId="77777777" w:rsidR="00CE179F" w:rsidRPr="00EA2448" w:rsidRDefault="00CE179F" w:rsidP="00E87257">
      <w:pPr>
        <w:pStyle w:val="PL"/>
      </w:pPr>
      <w:r w:rsidRPr="00EA2448">
        <w:t xml:space="preserve">            dci-Format2-4-r16                       </w:t>
      </w:r>
      <w:r w:rsidRPr="00EA2448">
        <w:rPr>
          <w:color w:val="993366"/>
        </w:rPr>
        <w:t>SEQUENCE</w:t>
      </w:r>
      <w:r w:rsidRPr="00EA2448">
        <w:t xml:space="preserve"> {</w:t>
      </w:r>
    </w:p>
    <w:p w14:paraId="6F71511F" w14:textId="77777777" w:rsidR="00CE179F" w:rsidRPr="00EA2448" w:rsidRDefault="00CE179F" w:rsidP="00E87257">
      <w:pPr>
        <w:pStyle w:val="PL"/>
      </w:pPr>
      <w:r w:rsidRPr="00EA2448">
        <w:t xml:space="preserve">                nrofCandidates-CI-r16                   </w:t>
      </w:r>
      <w:r w:rsidRPr="00EA2448">
        <w:rPr>
          <w:color w:val="993366"/>
        </w:rPr>
        <w:t>SEQUENCE</w:t>
      </w:r>
      <w:r w:rsidRPr="00EA2448">
        <w:t xml:space="preserve"> {</w:t>
      </w:r>
    </w:p>
    <w:p w14:paraId="6941F970" w14:textId="718A5655" w:rsidR="00CE179F" w:rsidRPr="00EA2448" w:rsidRDefault="00CE179F" w:rsidP="00E87257">
      <w:pPr>
        <w:pStyle w:val="PL"/>
      </w:pPr>
      <w:r w:rsidRPr="00EA2448">
        <w:t xml:space="preserve">                    aggregationLevel1-r16                   </w:t>
      </w:r>
      <w:r w:rsidRPr="00EA2448">
        <w:rPr>
          <w:color w:val="993366"/>
        </w:rPr>
        <w:t>ENUMERATED</w:t>
      </w:r>
      <w:r w:rsidRPr="00EA2448">
        <w:t xml:space="preserve"> {n1, n2}                         </w:t>
      </w:r>
      <w:r w:rsidRPr="00EA2448">
        <w:rPr>
          <w:color w:val="993366"/>
        </w:rPr>
        <w:t>OPTIONAL</w:t>
      </w:r>
      <w:r w:rsidRPr="00EA2448">
        <w:t xml:space="preserve">,   </w:t>
      </w:r>
      <w:r w:rsidR="006152C1" w:rsidRPr="006152C1">
        <w:rPr>
          <w:color w:val="808080" w:themeColor="background1" w:themeShade="80"/>
        </w:rPr>
        <w:t>-- Need R</w:t>
      </w:r>
    </w:p>
    <w:p w14:paraId="230B1C2D" w14:textId="339F2851" w:rsidR="00CE179F" w:rsidRPr="00EA2448" w:rsidRDefault="00CE179F" w:rsidP="00E87257">
      <w:pPr>
        <w:pStyle w:val="PL"/>
      </w:pPr>
      <w:r w:rsidRPr="00EA2448">
        <w:t xml:space="preserve">                    aggregationLevel2-r16                   </w:t>
      </w:r>
      <w:r w:rsidRPr="00EA2448">
        <w:rPr>
          <w:color w:val="993366"/>
        </w:rPr>
        <w:t>ENUMERATED</w:t>
      </w:r>
      <w:r w:rsidRPr="00EA2448">
        <w:t xml:space="preserve"> {n1, n2}                         </w:t>
      </w:r>
      <w:r w:rsidRPr="00EA2448">
        <w:rPr>
          <w:color w:val="993366"/>
        </w:rPr>
        <w:t>OPTIONAL</w:t>
      </w:r>
      <w:r w:rsidRPr="00EA2448">
        <w:t xml:space="preserve">,   </w:t>
      </w:r>
      <w:r w:rsidR="006152C1" w:rsidRPr="006152C1">
        <w:rPr>
          <w:color w:val="808080" w:themeColor="background1" w:themeShade="80"/>
        </w:rPr>
        <w:t>-- Need R</w:t>
      </w:r>
    </w:p>
    <w:p w14:paraId="7C449FB1" w14:textId="04D925B0" w:rsidR="00CE179F" w:rsidRPr="00EA2448" w:rsidRDefault="00CE179F" w:rsidP="00E87257">
      <w:pPr>
        <w:pStyle w:val="PL"/>
      </w:pPr>
      <w:r w:rsidRPr="00EA2448">
        <w:t xml:space="preserve">                    aggregationLevel4-r16                   </w:t>
      </w:r>
      <w:r w:rsidRPr="00EA2448">
        <w:rPr>
          <w:color w:val="993366"/>
        </w:rPr>
        <w:t>ENUMERATED</w:t>
      </w:r>
      <w:r w:rsidRPr="00EA2448">
        <w:t xml:space="preserve"> {n1, n2}                         </w:t>
      </w:r>
      <w:r w:rsidRPr="00EA2448">
        <w:rPr>
          <w:color w:val="993366"/>
        </w:rPr>
        <w:t>OPTIONAL</w:t>
      </w:r>
      <w:r w:rsidRPr="00EA2448">
        <w:t xml:space="preserve">,   </w:t>
      </w:r>
      <w:r w:rsidR="006152C1" w:rsidRPr="006152C1">
        <w:rPr>
          <w:color w:val="808080" w:themeColor="background1" w:themeShade="80"/>
        </w:rPr>
        <w:t>-- Need R</w:t>
      </w:r>
    </w:p>
    <w:p w14:paraId="6FAF5617" w14:textId="7DA7F6EB" w:rsidR="00CE179F" w:rsidRPr="00EA2448" w:rsidRDefault="00CE179F" w:rsidP="00E87257">
      <w:pPr>
        <w:pStyle w:val="PL"/>
      </w:pPr>
      <w:r w:rsidRPr="00EA2448">
        <w:t xml:space="preserve">                    aggregationLevel8-r16                   </w:t>
      </w:r>
      <w:r w:rsidRPr="00EA2448">
        <w:rPr>
          <w:color w:val="993366"/>
        </w:rPr>
        <w:t>ENUMERATED</w:t>
      </w:r>
      <w:r w:rsidRPr="00EA2448">
        <w:t xml:space="preserve"> {n1, n2}                         </w:t>
      </w:r>
      <w:r w:rsidRPr="00EA2448">
        <w:rPr>
          <w:color w:val="993366"/>
        </w:rPr>
        <w:t>OPTIONAL</w:t>
      </w:r>
      <w:r w:rsidRPr="00EA2448">
        <w:t xml:space="preserve">,   </w:t>
      </w:r>
      <w:r w:rsidR="006152C1" w:rsidRPr="006152C1">
        <w:rPr>
          <w:color w:val="808080" w:themeColor="background1" w:themeShade="80"/>
        </w:rPr>
        <w:t>-- Need R</w:t>
      </w:r>
    </w:p>
    <w:p w14:paraId="348695E2" w14:textId="58A7EAA1" w:rsidR="00CE179F" w:rsidRPr="00EA2448" w:rsidRDefault="00CE179F" w:rsidP="00E87257">
      <w:pPr>
        <w:pStyle w:val="PL"/>
      </w:pPr>
      <w:r w:rsidRPr="00EA2448">
        <w:t xml:space="preserve">                    aggregationLevel16-r16                  </w:t>
      </w:r>
      <w:r w:rsidRPr="00EA2448">
        <w:rPr>
          <w:color w:val="993366"/>
        </w:rPr>
        <w:t>ENUMERATED</w:t>
      </w:r>
      <w:r w:rsidRPr="00EA2448">
        <w:t xml:space="preserve"> {n1, n2}                         </w:t>
      </w:r>
      <w:r w:rsidRPr="00EA2448">
        <w:rPr>
          <w:color w:val="993366"/>
        </w:rPr>
        <w:t>OPTIONAL</w:t>
      </w:r>
      <w:r w:rsidRPr="00EA2448">
        <w:t xml:space="preserve">    </w:t>
      </w:r>
      <w:r w:rsidR="006152C1" w:rsidRPr="006152C1">
        <w:rPr>
          <w:color w:val="808080" w:themeColor="background1" w:themeShade="80"/>
        </w:rPr>
        <w:t>-- Need R</w:t>
      </w:r>
    </w:p>
    <w:p w14:paraId="2A30DDBD" w14:textId="77777777" w:rsidR="00CE179F" w:rsidRPr="00EA2448" w:rsidRDefault="00CE179F" w:rsidP="00E87257">
      <w:pPr>
        <w:pStyle w:val="PL"/>
      </w:pPr>
      <w:r w:rsidRPr="00EA2448">
        <w:t xml:space="preserve">                },</w:t>
      </w:r>
    </w:p>
    <w:p w14:paraId="2FB75EF2" w14:textId="77777777" w:rsidR="00CE179F" w:rsidRPr="00EA2448" w:rsidRDefault="00CE179F" w:rsidP="00E87257">
      <w:pPr>
        <w:pStyle w:val="PL"/>
      </w:pPr>
      <w:r w:rsidRPr="00EA2448">
        <w:t xml:space="preserve">                ...</w:t>
      </w:r>
    </w:p>
    <w:p w14:paraId="28C2481A" w14:textId="1FD801B2" w:rsidR="00CE179F" w:rsidRPr="00EA2448" w:rsidRDefault="00CE179F" w:rsidP="00E87257">
      <w:pPr>
        <w:pStyle w:val="PL"/>
      </w:pPr>
      <w:r w:rsidRPr="00EA2448">
        <w:t xml:space="preserve">            }                                                                                           </w:t>
      </w:r>
      <w:r w:rsidRPr="00EA2448">
        <w:rPr>
          <w:color w:val="993366"/>
        </w:rPr>
        <w:t>OPTIONAL</w:t>
      </w:r>
      <w:r w:rsidRPr="00EA2448">
        <w:t xml:space="preserve">,   </w:t>
      </w:r>
      <w:r w:rsidR="006152C1" w:rsidRPr="006152C1">
        <w:rPr>
          <w:color w:val="808080" w:themeColor="background1" w:themeShade="80"/>
        </w:rPr>
        <w:t>-- Need R</w:t>
      </w:r>
    </w:p>
    <w:p w14:paraId="4054CD49" w14:textId="77777777" w:rsidR="00CE179F" w:rsidRPr="00EA2448" w:rsidRDefault="00CE179F" w:rsidP="00E87257">
      <w:pPr>
        <w:pStyle w:val="PL"/>
      </w:pPr>
      <w:r w:rsidRPr="00EA2448">
        <w:t xml:space="preserve">            dci-Format2-5-r16                      </w:t>
      </w:r>
      <w:r w:rsidRPr="00EA2448">
        <w:rPr>
          <w:color w:val="993366"/>
        </w:rPr>
        <w:t>SEQUENCE</w:t>
      </w:r>
      <w:r w:rsidRPr="00EA2448">
        <w:t xml:space="preserve"> {</w:t>
      </w:r>
    </w:p>
    <w:p w14:paraId="10543A12" w14:textId="77777777" w:rsidR="00CE179F" w:rsidRPr="00EA2448" w:rsidRDefault="00CE179F" w:rsidP="00E87257">
      <w:pPr>
        <w:pStyle w:val="PL"/>
      </w:pPr>
      <w:r w:rsidRPr="00EA2448">
        <w:t xml:space="preserve">                nrofCandidates-IAB-r16                  </w:t>
      </w:r>
      <w:r w:rsidRPr="00EA2448">
        <w:rPr>
          <w:color w:val="993366"/>
        </w:rPr>
        <w:t>SEQUENCE</w:t>
      </w:r>
      <w:r w:rsidRPr="00EA2448">
        <w:t xml:space="preserve"> {</w:t>
      </w:r>
    </w:p>
    <w:p w14:paraId="0A448222" w14:textId="0C90963D" w:rsidR="00CE179F" w:rsidRPr="00EA2448" w:rsidRDefault="00CE179F" w:rsidP="00E87257">
      <w:pPr>
        <w:pStyle w:val="PL"/>
      </w:pPr>
      <w:r w:rsidRPr="00EA2448">
        <w:t xml:space="preserve">                    aggregationLevel1-r16                   </w:t>
      </w:r>
      <w:r w:rsidRPr="00EA2448">
        <w:rPr>
          <w:color w:val="993366"/>
        </w:rPr>
        <w:t>ENUMERATED</w:t>
      </w:r>
      <w:r w:rsidRPr="00EA2448">
        <w:t xml:space="preserve"> {n1, n2}                         </w:t>
      </w:r>
      <w:r w:rsidRPr="00EA2448">
        <w:rPr>
          <w:color w:val="993366"/>
        </w:rPr>
        <w:t>OPTIONAL</w:t>
      </w:r>
      <w:r w:rsidRPr="00EA2448">
        <w:t xml:space="preserve">,   </w:t>
      </w:r>
      <w:r w:rsidR="006152C1" w:rsidRPr="006152C1">
        <w:rPr>
          <w:color w:val="808080" w:themeColor="background1" w:themeShade="80"/>
        </w:rPr>
        <w:t>-- Need R</w:t>
      </w:r>
    </w:p>
    <w:p w14:paraId="014111AC" w14:textId="392A9E64" w:rsidR="00CE179F" w:rsidRPr="00EA2448" w:rsidRDefault="00CE179F" w:rsidP="00E87257">
      <w:pPr>
        <w:pStyle w:val="PL"/>
      </w:pPr>
      <w:r w:rsidRPr="00EA2448">
        <w:t xml:space="preserve">                    aggregationLevel2-r16                   </w:t>
      </w:r>
      <w:r w:rsidRPr="00EA2448">
        <w:rPr>
          <w:color w:val="993366"/>
        </w:rPr>
        <w:t>ENUMERATED</w:t>
      </w:r>
      <w:r w:rsidRPr="00EA2448">
        <w:t xml:space="preserve"> {n1, n2}                         </w:t>
      </w:r>
      <w:r w:rsidRPr="00EA2448">
        <w:rPr>
          <w:color w:val="993366"/>
        </w:rPr>
        <w:t>OPTIONAL</w:t>
      </w:r>
      <w:r w:rsidRPr="00EA2448">
        <w:t xml:space="preserve">,   </w:t>
      </w:r>
      <w:r w:rsidR="006152C1" w:rsidRPr="006152C1">
        <w:rPr>
          <w:color w:val="808080" w:themeColor="background1" w:themeShade="80"/>
        </w:rPr>
        <w:t>-- Need R</w:t>
      </w:r>
    </w:p>
    <w:p w14:paraId="384F9341" w14:textId="5204644D" w:rsidR="00CE179F" w:rsidRPr="00EA2448" w:rsidRDefault="00CE179F" w:rsidP="00E87257">
      <w:pPr>
        <w:pStyle w:val="PL"/>
      </w:pPr>
      <w:r w:rsidRPr="00EA2448">
        <w:t xml:space="preserve">                    aggregationLevel4-r16                   </w:t>
      </w:r>
      <w:r w:rsidRPr="00EA2448">
        <w:rPr>
          <w:color w:val="993366"/>
        </w:rPr>
        <w:t>ENUMERATED</w:t>
      </w:r>
      <w:r w:rsidRPr="00EA2448">
        <w:t xml:space="preserve"> {n1, n2}                         </w:t>
      </w:r>
      <w:r w:rsidRPr="00EA2448">
        <w:rPr>
          <w:color w:val="993366"/>
        </w:rPr>
        <w:t>OPTIONAL</w:t>
      </w:r>
      <w:r w:rsidRPr="00EA2448">
        <w:t xml:space="preserve">,   </w:t>
      </w:r>
      <w:r w:rsidR="006152C1" w:rsidRPr="006152C1">
        <w:rPr>
          <w:color w:val="808080" w:themeColor="background1" w:themeShade="80"/>
        </w:rPr>
        <w:t>-- Need R</w:t>
      </w:r>
    </w:p>
    <w:p w14:paraId="5FD0FF0D" w14:textId="502EA1AD" w:rsidR="00CE179F" w:rsidRPr="00EA2448" w:rsidRDefault="00CE179F" w:rsidP="00E87257">
      <w:pPr>
        <w:pStyle w:val="PL"/>
      </w:pPr>
      <w:r w:rsidRPr="00EA2448">
        <w:t xml:space="preserve">                    aggregationLevel8-r16                   </w:t>
      </w:r>
      <w:r w:rsidRPr="00EA2448">
        <w:rPr>
          <w:color w:val="993366"/>
        </w:rPr>
        <w:t>ENUMERATED</w:t>
      </w:r>
      <w:r w:rsidRPr="00EA2448">
        <w:t xml:space="preserve"> {n1, n2}                         </w:t>
      </w:r>
      <w:r w:rsidRPr="00EA2448">
        <w:rPr>
          <w:color w:val="993366"/>
        </w:rPr>
        <w:t>OPTIONAL</w:t>
      </w:r>
      <w:r w:rsidRPr="00EA2448">
        <w:t xml:space="preserve">,   </w:t>
      </w:r>
      <w:r w:rsidR="006152C1" w:rsidRPr="006152C1">
        <w:rPr>
          <w:color w:val="808080" w:themeColor="background1" w:themeShade="80"/>
        </w:rPr>
        <w:t>-- Need R</w:t>
      </w:r>
    </w:p>
    <w:p w14:paraId="6FD5843D" w14:textId="392073DD" w:rsidR="00CE179F" w:rsidRPr="00EA2448" w:rsidRDefault="00CE179F" w:rsidP="00E87257">
      <w:pPr>
        <w:pStyle w:val="PL"/>
      </w:pPr>
      <w:r w:rsidRPr="00EA2448">
        <w:t xml:space="preserve">                    aggregationLevel16-r16                  </w:t>
      </w:r>
      <w:r w:rsidRPr="00EA2448">
        <w:rPr>
          <w:color w:val="993366"/>
        </w:rPr>
        <w:t>ENUMERATED</w:t>
      </w:r>
      <w:r w:rsidRPr="00EA2448">
        <w:t xml:space="preserve"> {n1, n2}                         </w:t>
      </w:r>
      <w:r w:rsidRPr="00EA2448">
        <w:rPr>
          <w:color w:val="993366"/>
        </w:rPr>
        <w:t>OPTIONAL</w:t>
      </w:r>
      <w:r w:rsidRPr="00EA2448">
        <w:t xml:space="preserve">    </w:t>
      </w:r>
      <w:r w:rsidR="006152C1" w:rsidRPr="006152C1">
        <w:rPr>
          <w:color w:val="808080" w:themeColor="background1" w:themeShade="80"/>
        </w:rPr>
        <w:t>-- Need R</w:t>
      </w:r>
    </w:p>
    <w:p w14:paraId="6D3F154A" w14:textId="77777777" w:rsidR="00CE179F" w:rsidRPr="00EA2448" w:rsidRDefault="00CE179F" w:rsidP="00E87257">
      <w:pPr>
        <w:pStyle w:val="PL"/>
      </w:pPr>
      <w:r w:rsidRPr="00EA2448">
        <w:t xml:space="preserve">                },</w:t>
      </w:r>
    </w:p>
    <w:p w14:paraId="28209EE9" w14:textId="77777777" w:rsidR="00CE179F" w:rsidRPr="00EA2448" w:rsidRDefault="00CE179F" w:rsidP="00E87257">
      <w:pPr>
        <w:pStyle w:val="PL"/>
      </w:pPr>
      <w:r w:rsidRPr="00EA2448">
        <w:t xml:space="preserve">                ...</w:t>
      </w:r>
    </w:p>
    <w:p w14:paraId="067D2132" w14:textId="6621CC65" w:rsidR="00CE179F" w:rsidRPr="00EA2448" w:rsidRDefault="00CE179F" w:rsidP="00E87257">
      <w:pPr>
        <w:pStyle w:val="PL"/>
      </w:pPr>
      <w:r w:rsidRPr="00EA2448">
        <w:t xml:space="preserve">            }                                                                                           </w:t>
      </w:r>
      <w:r w:rsidRPr="00EA2448">
        <w:rPr>
          <w:color w:val="993366"/>
        </w:rPr>
        <w:t>OPTIONAL</w:t>
      </w:r>
      <w:r w:rsidRPr="00EA2448">
        <w:t xml:space="preserve">,   </w:t>
      </w:r>
      <w:r w:rsidR="006152C1" w:rsidRPr="006152C1">
        <w:rPr>
          <w:color w:val="808080" w:themeColor="background1" w:themeShade="80"/>
        </w:rPr>
        <w:t>-- Need R</w:t>
      </w:r>
    </w:p>
    <w:p w14:paraId="096F38C2" w14:textId="77777777" w:rsidR="00CE179F" w:rsidRPr="00EA2448" w:rsidRDefault="00CE179F" w:rsidP="00E87257">
      <w:pPr>
        <w:pStyle w:val="PL"/>
      </w:pPr>
      <w:r w:rsidRPr="00EA2448">
        <w:t xml:space="preserve">            dci-Format2-6-r16                       </w:t>
      </w:r>
      <w:r w:rsidRPr="00EA2448">
        <w:rPr>
          <w:color w:val="993366"/>
        </w:rPr>
        <w:t>SEQUENCE</w:t>
      </w:r>
      <w:r w:rsidRPr="00EA2448">
        <w:t xml:space="preserve"> {</w:t>
      </w:r>
    </w:p>
    <w:p w14:paraId="0AE129CB" w14:textId="77777777" w:rsidR="00CE179F" w:rsidRPr="00EA2448" w:rsidRDefault="00CE179F" w:rsidP="00E87257">
      <w:pPr>
        <w:pStyle w:val="PL"/>
      </w:pPr>
      <w:r w:rsidRPr="00EA2448">
        <w:t xml:space="preserve">                ...</w:t>
      </w:r>
    </w:p>
    <w:p w14:paraId="7B0D16E0" w14:textId="77682214" w:rsidR="00CE179F" w:rsidRPr="00EA2448" w:rsidRDefault="00CE179F" w:rsidP="00E87257">
      <w:pPr>
        <w:pStyle w:val="PL"/>
      </w:pPr>
      <w:r w:rsidRPr="00EA2448">
        <w:t xml:space="preserve">            }                                                                                           </w:t>
      </w:r>
      <w:r w:rsidRPr="00EA2448">
        <w:rPr>
          <w:color w:val="993366"/>
        </w:rPr>
        <w:t>OPTIONAL</w:t>
      </w:r>
      <w:r w:rsidRPr="00EA2448">
        <w:t xml:space="preserve">,   </w:t>
      </w:r>
      <w:r w:rsidR="006152C1" w:rsidRPr="006152C1">
        <w:rPr>
          <w:color w:val="808080" w:themeColor="background1" w:themeShade="80"/>
        </w:rPr>
        <w:t>-- Need R</w:t>
      </w:r>
    </w:p>
    <w:p w14:paraId="4033902D" w14:textId="77777777" w:rsidR="00CE179F" w:rsidRPr="00EA2448" w:rsidRDefault="00CE179F" w:rsidP="00E87257">
      <w:pPr>
        <w:pStyle w:val="PL"/>
      </w:pPr>
      <w:r w:rsidRPr="00EA2448">
        <w:t xml:space="preserve">            ...</w:t>
      </w:r>
    </w:p>
    <w:p w14:paraId="152EF17B" w14:textId="77777777" w:rsidR="00CE179F" w:rsidRPr="00EA2448" w:rsidRDefault="00CE179F" w:rsidP="00E87257">
      <w:pPr>
        <w:pStyle w:val="PL"/>
      </w:pPr>
      <w:r w:rsidRPr="00EA2448">
        <w:t xml:space="preserve">        }</w:t>
      </w:r>
    </w:p>
    <w:p w14:paraId="44F2BB13" w14:textId="77777777" w:rsidR="00CE179F" w:rsidRPr="00EA2448" w:rsidRDefault="00CE179F" w:rsidP="00E87257">
      <w:pPr>
        <w:pStyle w:val="PL"/>
      </w:pPr>
      <w:r w:rsidRPr="00EA2448">
        <w:t xml:space="preserve">    }                                                                                                   </w:t>
      </w:r>
      <w:r w:rsidRPr="00EA2448">
        <w:rPr>
          <w:color w:val="993366"/>
        </w:rPr>
        <w:t>OPTIONAL</w:t>
      </w:r>
      <w:r w:rsidRPr="00EA2448">
        <w:t>,    -- Cond Setup3</w:t>
      </w:r>
    </w:p>
    <w:p w14:paraId="2EFF9501" w14:textId="4F4646AF" w:rsidR="00CE179F" w:rsidRPr="00EA2448" w:rsidRDefault="00CE179F" w:rsidP="00E87257">
      <w:pPr>
        <w:pStyle w:val="PL"/>
      </w:pPr>
      <w:r w:rsidRPr="00EA2448">
        <w:t xml:space="preserve">    searchSpaceGroupIdList-r16                      </w:t>
      </w:r>
      <w:r w:rsidRPr="00EA2448">
        <w:rPr>
          <w:color w:val="993366"/>
        </w:rPr>
        <w:t>SEQUENCE</w:t>
      </w:r>
      <w:r w:rsidRPr="00EA2448">
        <w:t xml:space="preserve"> (</w:t>
      </w:r>
      <w:r w:rsidRPr="00EA2448">
        <w:rPr>
          <w:color w:val="993366"/>
        </w:rPr>
        <w:t>SIZE</w:t>
      </w:r>
      <w:r w:rsidRPr="00EA2448">
        <w:t xml:space="preserve"> (1.. 2))</w:t>
      </w:r>
      <w:r w:rsidRPr="00EA2448">
        <w:rPr>
          <w:color w:val="993366"/>
        </w:rPr>
        <w:t xml:space="preserve"> OF</w:t>
      </w:r>
      <w:r w:rsidRPr="00EA2448">
        <w:t xml:space="preserve"> </w:t>
      </w:r>
      <w:r w:rsidRPr="00EA2448">
        <w:rPr>
          <w:color w:val="993366"/>
        </w:rPr>
        <w:t>INTEGER</w:t>
      </w:r>
      <w:r w:rsidRPr="00EA2448">
        <w:t xml:space="preserve"> (0..1)           </w:t>
      </w:r>
      <w:r w:rsidRPr="00EA2448">
        <w:rPr>
          <w:color w:val="993366"/>
        </w:rPr>
        <w:t>OPTIONAL</w:t>
      </w:r>
      <w:r w:rsidRPr="00EA2448">
        <w:t xml:space="preserve">,    </w:t>
      </w:r>
      <w:r w:rsidR="006152C1" w:rsidRPr="006152C1">
        <w:rPr>
          <w:color w:val="808080" w:themeColor="background1" w:themeShade="80"/>
        </w:rPr>
        <w:t>-- Need R</w:t>
      </w:r>
    </w:p>
    <w:p w14:paraId="1E041DAF" w14:textId="1E6617E8" w:rsidR="00CE179F" w:rsidRPr="00EA2448" w:rsidRDefault="00CE179F" w:rsidP="00E87257">
      <w:pPr>
        <w:pStyle w:val="PL"/>
      </w:pPr>
      <w:r w:rsidRPr="00EA2448">
        <w:t xml:space="preserve">    freqMonitorLocations-r16                        </w:t>
      </w:r>
      <w:r w:rsidRPr="00EA2448">
        <w:rPr>
          <w:color w:val="993366"/>
        </w:rPr>
        <w:t>BIT</w:t>
      </w:r>
      <w:r w:rsidRPr="00EA2448">
        <w:t xml:space="preserve"> </w:t>
      </w:r>
      <w:r w:rsidRPr="00EA2448">
        <w:rPr>
          <w:color w:val="993366"/>
        </w:rPr>
        <w:t>STRING</w:t>
      </w:r>
      <w:r w:rsidRPr="00EA2448">
        <w:t xml:space="preserve"> (</w:t>
      </w:r>
      <w:r w:rsidRPr="00EA2448">
        <w:rPr>
          <w:color w:val="993366"/>
        </w:rPr>
        <w:t>SIZE</w:t>
      </w:r>
      <w:r w:rsidRPr="00EA2448">
        <w:t xml:space="preserve"> (5))                               </w:t>
      </w:r>
      <w:r w:rsidRPr="00EA2448">
        <w:rPr>
          <w:color w:val="993366"/>
        </w:rPr>
        <w:t>OPTIONAL</w:t>
      </w:r>
      <w:r w:rsidRPr="00EA2448">
        <w:t xml:space="preserve">     </w:t>
      </w:r>
      <w:r w:rsidR="006152C1" w:rsidRPr="006152C1">
        <w:rPr>
          <w:color w:val="808080" w:themeColor="background1" w:themeShade="80"/>
        </w:rPr>
        <w:t>-- Need R</w:t>
      </w:r>
    </w:p>
    <w:p w14:paraId="1EF37FA5" w14:textId="77777777" w:rsidR="00CE179F" w:rsidRPr="00EA2448" w:rsidRDefault="00CE179F" w:rsidP="00E87257">
      <w:pPr>
        <w:pStyle w:val="PL"/>
      </w:pPr>
      <w:r w:rsidRPr="00EA2448">
        <w:t>}</w:t>
      </w:r>
    </w:p>
    <w:p w14:paraId="7E7491D6" w14:textId="77777777" w:rsidR="00CE179F" w:rsidRPr="00EA2448" w:rsidRDefault="00CE179F" w:rsidP="00E87257">
      <w:pPr>
        <w:pStyle w:val="PL"/>
      </w:pPr>
    </w:p>
    <w:p w14:paraId="590BC816" w14:textId="77777777" w:rsidR="00CE179F" w:rsidRPr="00EA2448" w:rsidRDefault="00CE179F" w:rsidP="00E87257">
      <w:pPr>
        <w:pStyle w:val="PL"/>
      </w:pPr>
      <w:r w:rsidRPr="00EA2448">
        <w:t xml:space="preserve">SearchSpaceExt-v1700 ::=            </w:t>
      </w:r>
      <w:r w:rsidRPr="00EA2448">
        <w:rPr>
          <w:color w:val="993366"/>
        </w:rPr>
        <w:t>SEQUENCE</w:t>
      </w:r>
      <w:r w:rsidRPr="00EA2448">
        <w:t xml:space="preserve"> {</w:t>
      </w:r>
    </w:p>
    <w:p w14:paraId="3407CBE2" w14:textId="77777777" w:rsidR="00CE179F" w:rsidRPr="00EA2448" w:rsidRDefault="00CE179F" w:rsidP="00E87257">
      <w:pPr>
        <w:pStyle w:val="PL"/>
      </w:pPr>
      <w:r w:rsidRPr="00EA2448">
        <w:lastRenderedPageBreak/>
        <w:t xml:space="preserve">    monitoringSlotPeriodicityAndOffset-v1710 </w:t>
      </w:r>
      <w:r w:rsidRPr="00EA2448">
        <w:rPr>
          <w:color w:val="993366"/>
        </w:rPr>
        <w:t>CHOICE</w:t>
      </w:r>
      <w:r w:rsidRPr="00EA2448">
        <w:t xml:space="preserve"> {</w:t>
      </w:r>
    </w:p>
    <w:p w14:paraId="2A25796A" w14:textId="77777777" w:rsidR="00CE179F" w:rsidRPr="00EA2448" w:rsidRDefault="00CE179F" w:rsidP="00E87257">
      <w:pPr>
        <w:pStyle w:val="PL"/>
      </w:pPr>
      <w:r w:rsidRPr="00EA2448">
        <w:t xml:space="preserve">        sl32                                     </w:t>
      </w:r>
      <w:r w:rsidRPr="00EA2448">
        <w:rPr>
          <w:color w:val="993366"/>
        </w:rPr>
        <w:t>INTEGER</w:t>
      </w:r>
      <w:r w:rsidRPr="00EA2448">
        <w:t xml:space="preserve"> (0..31),</w:t>
      </w:r>
    </w:p>
    <w:p w14:paraId="7AAFA8F4" w14:textId="77777777" w:rsidR="00CE179F" w:rsidRPr="00EA2448" w:rsidRDefault="00CE179F" w:rsidP="00E87257">
      <w:pPr>
        <w:pStyle w:val="PL"/>
      </w:pPr>
      <w:r w:rsidRPr="00EA2448">
        <w:t xml:space="preserve">        sl64                                     </w:t>
      </w:r>
      <w:r w:rsidRPr="00EA2448">
        <w:rPr>
          <w:color w:val="993366"/>
        </w:rPr>
        <w:t>INTEGER</w:t>
      </w:r>
      <w:r w:rsidRPr="00EA2448">
        <w:t xml:space="preserve"> (0..63),</w:t>
      </w:r>
    </w:p>
    <w:p w14:paraId="3FF1837D" w14:textId="77777777" w:rsidR="00CE179F" w:rsidRPr="00EA2448" w:rsidRDefault="00CE179F" w:rsidP="00E87257">
      <w:pPr>
        <w:pStyle w:val="PL"/>
      </w:pPr>
      <w:r w:rsidRPr="00EA2448">
        <w:t xml:space="preserve">        sl128                                    </w:t>
      </w:r>
      <w:r w:rsidRPr="00EA2448">
        <w:rPr>
          <w:color w:val="993366"/>
        </w:rPr>
        <w:t>INTEGER</w:t>
      </w:r>
      <w:r w:rsidRPr="00EA2448">
        <w:t xml:space="preserve"> (0..127),</w:t>
      </w:r>
    </w:p>
    <w:p w14:paraId="2F4E2D26" w14:textId="77777777" w:rsidR="00CE179F" w:rsidRPr="00EA2448" w:rsidRDefault="00CE179F" w:rsidP="00E87257">
      <w:pPr>
        <w:pStyle w:val="PL"/>
      </w:pPr>
      <w:r w:rsidRPr="00EA2448">
        <w:t xml:space="preserve">        sl5120                                   </w:t>
      </w:r>
      <w:r w:rsidRPr="00EA2448">
        <w:rPr>
          <w:color w:val="993366"/>
        </w:rPr>
        <w:t>INTEGER</w:t>
      </w:r>
      <w:r w:rsidRPr="00EA2448">
        <w:t xml:space="preserve"> (0..5119),</w:t>
      </w:r>
    </w:p>
    <w:p w14:paraId="6526E35E" w14:textId="77777777" w:rsidR="00CE179F" w:rsidRPr="00EA2448" w:rsidRDefault="00CE179F" w:rsidP="00E87257">
      <w:pPr>
        <w:pStyle w:val="PL"/>
      </w:pPr>
      <w:r w:rsidRPr="00EA2448">
        <w:t xml:space="preserve">        sl10240                                  </w:t>
      </w:r>
      <w:r w:rsidRPr="00EA2448">
        <w:rPr>
          <w:color w:val="993366"/>
        </w:rPr>
        <w:t>INTEGER</w:t>
      </w:r>
      <w:r w:rsidRPr="00EA2448">
        <w:t xml:space="preserve"> (0..10239),</w:t>
      </w:r>
    </w:p>
    <w:p w14:paraId="1FED81D0" w14:textId="77777777" w:rsidR="00CE179F" w:rsidRPr="00EA2448" w:rsidRDefault="00CE179F" w:rsidP="00E87257">
      <w:pPr>
        <w:pStyle w:val="PL"/>
      </w:pPr>
      <w:r w:rsidRPr="00EA2448">
        <w:t xml:space="preserve">        sl20480                                  </w:t>
      </w:r>
      <w:r w:rsidRPr="00EA2448">
        <w:rPr>
          <w:color w:val="993366"/>
        </w:rPr>
        <w:t>INTEGER</w:t>
      </w:r>
      <w:r w:rsidRPr="00EA2448">
        <w:t xml:space="preserve"> (0..20479)</w:t>
      </w:r>
    </w:p>
    <w:p w14:paraId="7599DB48" w14:textId="77777777" w:rsidR="00CE179F" w:rsidRPr="00EA2448" w:rsidRDefault="00CE179F" w:rsidP="00E87257">
      <w:pPr>
        <w:pStyle w:val="PL"/>
      </w:pPr>
      <w:r w:rsidRPr="00EA2448">
        <w:t xml:space="preserve">    }                                                                                                   </w:t>
      </w:r>
      <w:r w:rsidRPr="00EA2448">
        <w:rPr>
          <w:color w:val="993366"/>
        </w:rPr>
        <w:t>OPTIONAL</w:t>
      </w:r>
      <w:r w:rsidRPr="00EA2448">
        <w:t>,   -- Cond Setup5</w:t>
      </w:r>
    </w:p>
    <w:p w14:paraId="2A7E4761" w14:textId="77777777" w:rsidR="00CE179F" w:rsidRPr="00EA2448" w:rsidRDefault="00CE179F" w:rsidP="00E87257">
      <w:pPr>
        <w:pStyle w:val="PL"/>
      </w:pPr>
      <w:r w:rsidRPr="00EA2448">
        <w:t xml:space="preserve">    monitoringSlotsWithinSlotGroup-r17       </w:t>
      </w:r>
      <w:r w:rsidRPr="00EA2448">
        <w:rPr>
          <w:color w:val="993366"/>
        </w:rPr>
        <w:t>CHOICE</w:t>
      </w:r>
      <w:r w:rsidRPr="00EA2448">
        <w:t xml:space="preserve"> {</w:t>
      </w:r>
    </w:p>
    <w:p w14:paraId="49850F35" w14:textId="77777777" w:rsidR="00CE179F" w:rsidRPr="00EA2448" w:rsidRDefault="00CE179F" w:rsidP="00E87257">
      <w:pPr>
        <w:pStyle w:val="PL"/>
      </w:pPr>
      <w:r w:rsidRPr="00EA2448">
        <w:t xml:space="preserve">        slotGroupLength4-r17                     </w:t>
      </w:r>
      <w:r w:rsidRPr="00EA2448">
        <w:rPr>
          <w:color w:val="993366"/>
        </w:rPr>
        <w:t>BIT</w:t>
      </w:r>
      <w:r w:rsidRPr="00EA2448">
        <w:t xml:space="preserve"> </w:t>
      </w:r>
      <w:r w:rsidRPr="00EA2448">
        <w:rPr>
          <w:color w:val="993366"/>
        </w:rPr>
        <w:t>STRING</w:t>
      </w:r>
      <w:r w:rsidRPr="00EA2448">
        <w:t xml:space="preserve"> (</w:t>
      </w:r>
      <w:r w:rsidRPr="00EA2448">
        <w:rPr>
          <w:color w:val="993366"/>
        </w:rPr>
        <w:t>SIZE</w:t>
      </w:r>
      <w:r w:rsidRPr="00EA2448">
        <w:t xml:space="preserve"> (4)),</w:t>
      </w:r>
    </w:p>
    <w:p w14:paraId="10A53C39" w14:textId="77777777" w:rsidR="00CE179F" w:rsidRPr="00EA2448" w:rsidRDefault="00CE179F" w:rsidP="00E87257">
      <w:pPr>
        <w:pStyle w:val="PL"/>
      </w:pPr>
      <w:r w:rsidRPr="00EA2448">
        <w:t xml:space="preserve">        slotGroupLength8-r17                     </w:t>
      </w:r>
      <w:r w:rsidRPr="00EA2448">
        <w:rPr>
          <w:color w:val="993366"/>
        </w:rPr>
        <w:t>BIT</w:t>
      </w:r>
      <w:r w:rsidRPr="00EA2448">
        <w:t xml:space="preserve"> </w:t>
      </w:r>
      <w:r w:rsidRPr="00EA2448">
        <w:rPr>
          <w:color w:val="993366"/>
        </w:rPr>
        <w:t>STRING</w:t>
      </w:r>
      <w:r w:rsidRPr="00EA2448">
        <w:t xml:space="preserve"> (</w:t>
      </w:r>
      <w:r w:rsidRPr="00EA2448">
        <w:rPr>
          <w:color w:val="993366"/>
        </w:rPr>
        <w:t>SIZE</w:t>
      </w:r>
      <w:r w:rsidRPr="00EA2448">
        <w:t xml:space="preserve"> (8))</w:t>
      </w:r>
    </w:p>
    <w:p w14:paraId="2E0413A0" w14:textId="70824820" w:rsidR="00CE179F" w:rsidRPr="00EA2448" w:rsidRDefault="00CE179F" w:rsidP="00E87257">
      <w:pPr>
        <w:pStyle w:val="PL"/>
      </w:pPr>
      <w:r w:rsidRPr="00EA2448">
        <w:t xml:space="preserve">    }                                                                                                   </w:t>
      </w:r>
      <w:r w:rsidRPr="00EA2448">
        <w:rPr>
          <w:color w:val="993366"/>
        </w:rPr>
        <w:t>OPTIONAL</w:t>
      </w:r>
      <w:r w:rsidRPr="00EA2448">
        <w:t xml:space="preserve">,   </w:t>
      </w:r>
      <w:r w:rsidR="006152C1" w:rsidRPr="006152C1">
        <w:rPr>
          <w:color w:val="808080" w:themeColor="background1" w:themeShade="80"/>
        </w:rPr>
        <w:t>-- Need R</w:t>
      </w:r>
    </w:p>
    <w:p w14:paraId="6D71AE73" w14:textId="4ECE0514" w:rsidR="00CE179F" w:rsidRPr="00EA2448" w:rsidRDefault="00CE179F" w:rsidP="00E87257">
      <w:pPr>
        <w:pStyle w:val="PL"/>
      </w:pPr>
      <w:r w:rsidRPr="00EA2448">
        <w:t xml:space="preserve">    duration-r17                             </w:t>
      </w:r>
      <w:r w:rsidRPr="00EA2448">
        <w:rPr>
          <w:color w:val="993366"/>
        </w:rPr>
        <w:t>INTEGER</w:t>
      </w:r>
      <w:r w:rsidRPr="00EA2448">
        <w:t xml:space="preserve"> (4..20476)                                         </w:t>
      </w:r>
      <w:r w:rsidRPr="00EA2448">
        <w:rPr>
          <w:color w:val="993366"/>
        </w:rPr>
        <w:t>OPTIONAL</w:t>
      </w:r>
      <w:r w:rsidRPr="00EA2448">
        <w:t xml:space="preserve">,   </w:t>
      </w:r>
      <w:r w:rsidR="006152C1" w:rsidRPr="006152C1">
        <w:rPr>
          <w:color w:val="808080" w:themeColor="background1" w:themeShade="80"/>
        </w:rPr>
        <w:t>-- Need R</w:t>
      </w:r>
    </w:p>
    <w:p w14:paraId="3D3E5D00" w14:textId="77777777" w:rsidR="00CE179F" w:rsidRPr="00EA2448" w:rsidRDefault="00CE179F" w:rsidP="00E87257">
      <w:pPr>
        <w:pStyle w:val="PL"/>
      </w:pPr>
    </w:p>
    <w:p w14:paraId="1C82A025" w14:textId="77777777" w:rsidR="00CE179F" w:rsidRPr="00EA2448" w:rsidRDefault="00CE179F" w:rsidP="00E87257">
      <w:pPr>
        <w:pStyle w:val="PL"/>
      </w:pPr>
      <w:r w:rsidRPr="00EA2448">
        <w:t xml:space="preserve">    searchSpaceType-r17             </w:t>
      </w:r>
      <w:r w:rsidRPr="00EA2448">
        <w:rPr>
          <w:color w:val="993366"/>
        </w:rPr>
        <w:t>SEQUENCE</w:t>
      </w:r>
      <w:r w:rsidRPr="00EA2448">
        <w:t>{</w:t>
      </w:r>
    </w:p>
    <w:p w14:paraId="5A46686F" w14:textId="77777777" w:rsidR="00CE179F" w:rsidRPr="00EA2448" w:rsidRDefault="00CE179F" w:rsidP="00E87257">
      <w:pPr>
        <w:pStyle w:val="PL"/>
      </w:pPr>
      <w:r w:rsidRPr="00EA2448">
        <w:t xml:space="preserve">        common-r17                      </w:t>
      </w:r>
      <w:r w:rsidRPr="00EA2448">
        <w:rPr>
          <w:color w:val="993366"/>
        </w:rPr>
        <w:t>SEQUENCE</w:t>
      </w:r>
      <w:r w:rsidRPr="00EA2448">
        <w:t xml:space="preserve"> {</w:t>
      </w:r>
    </w:p>
    <w:p w14:paraId="5A213E9E" w14:textId="77777777" w:rsidR="00CE179F" w:rsidRPr="00EA2448" w:rsidRDefault="00CE179F" w:rsidP="00E87257">
      <w:pPr>
        <w:pStyle w:val="PL"/>
      </w:pPr>
      <w:r w:rsidRPr="00EA2448">
        <w:t xml:space="preserve">            dci-Format4-0-r17               </w:t>
      </w:r>
      <w:r w:rsidRPr="00EA2448">
        <w:rPr>
          <w:color w:val="993366"/>
        </w:rPr>
        <w:t>SEQUENCE</w:t>
      </w:r>
      <w:r w:rsidRPr="00EA2448">
        <w:t xml:space="preserve"> {</w:t>
      </w:r>
    </w:p>
    <w:p w14:paraId="486C1A80" w14:textId="77777777" w:rsidR="00CE179F" w:rsidRPr="00EA2448" w:rsidRDefault="00CE179F" w:rsidP="00E87257">
      <w:pPr>
        <w:pStyle w:val="PL"/>
      </w:pPr>
      <w:r w:rsidRPr="00EA2448">
        <w:t xml:space="preserve">                ...</w:t>
      </w:r>
    </w:p>
    <w:p w14:paraId="764177F0" w14:textId="7D7BCAFD" w:rsidR="00CE179F" w:rsidRPr="00EA2448" w:rsidRDefault="00CE179F" w:rsidP="00E87257">
      <w:pPr>
        <w:pStyle w:val="PL"/>
      </w:pPr>
      <w:r w:rsidRPr="00EA2448">
        <w:t xml:space="preserve">            }                                                                                           </w:t>
      </w:r>
      <w:r w:rsidRPr="00EA2448">
        <w:rPr>
          <w:color w:val="993366"/>
        </w:rPr>
        <w:t>OPTIONAL</w:t>
      </w:r>
      <w:r w:rsidRPr="00EA2448">
        <w:t xml:space="preserve">,   </w:t>
      </w:r>
      <w:r w:rsidR="006152C1" w:rsidRPr="006152C1">
        <w:rPr>
          <w:color w:val="808080" w:themeColor="background1" w:themeShade="80"/>
        </w:rPr>
        <w:t>-- Need R</w:t>
      </w:r>
    </w:p>
    <w:p w14:paraId="48A3316A" w14:textId="77777777" w:rsidR="00CE179F" w:rsidRPr="00EA2448" w:rsidRDefault="00CE179F" w:rsidP="00E87257">
      <w:pPr>
        <w:pStyle w:val="PL"/>
      </w:pPr>
      <w:r w:rsidRPr="00EA2448">
        <w:t xml:space="preserve">            dci-Format4-1-r17               </w:t>
      </w:r>
      <w:r w:rsidRPr="00EA2448">
        <w:rPr>
          <w:color w:val="993366"/>
        </w:rPr>
        <w:t>SEQUENCE</w:t>
      </w:r>
      <w:r w:rsidRPr="00EA2448">
        <w:t xml:space="preserve"> {</w:t>
      </w:r>
    </w:p>
    <w:p w14:paraId="37AB99D5" w14:textId="77777777" w:rsidR="00CE179F" w:rsidRPr="00EA2448" w:rsidRDefault="00CE179F" w:rsidP="00E87257">
      <w:pPr>
        <w:pStyle w:val="PL"/>
      </w:pPr>
      <w:r w:rsidRPr="00EA2448">
        <w:t xml:space="preserve">                ...</w:t>
      </w:r>
    </w:p>
    <w:p w14:paraId="4D39508D" w14:textId="2907C415" w:rsidR="00CE179F" w:rsidRPr="00EA2448" w:rsidRDefault="00CE179F" w:rsidP="00E87257">
      <w:pPr>
        <w:pStyle w:val="PL"/>
      </w:pPr>
      <w:r w:rsidRPr="00EA2448">
        <w:t xml:space="preserve">            }                                                                                           </w:t>
      </w:r>
      <w:r w:rsidRPr="00EA2448">
        <w:rPr>
          <w:color w:val="993366"/>
        </w:rPr>
        <w:t>OPTIONAL</w:t>
      </w:r>
      <w:r w:rsidRPr="00EA2448">
        <w:t xml:space="preserve">,   </w:t>
      </w:r>
      <w:r w:rsidR="006152C1" w:rsidRPr="006152C1">
        <w:rPr>
          <w:color w:val="808080" w:themeColor="background1" w:themeShade="80"/>
        </w:rPr>
        <w:t>-- Need R</w:t>
      </w:r>
    </w:p>
    <w:p w14:paraId="2AD418B3" w14:textId="77777777" w:rsidR="00CE179F" w:rsidRPr="00EA2448" w:rsidRDefault="00CE179F" w:rsidP="00E87257">
      <w:pPr>
        <w:pStyle w:val="PL"/>
      </w:pPr>
      <w:r w:rsidRPr="00EA2448">
        <w:t xml:space="preserve">            dci-Format4-2-r17               </w:t>
      </w:r>
      <w:r w:rsidRPr="00EA2448">
        <w:rPr>
          <w:color w:val="993366"/>
        </w:rPr>
        <w:t>SEQUENCE</w:t>
      </w:r>
      <w:r w:rsidRPr="00EA2448">
        <w:t xml:space="preserve"> {</w:t>
      </w:r>
    </w:p>
    <w:p w14:paraId="25C45EF3" w14:textId="77777777" w:rsidR="00CE179F" w:rsidRPr="00EA2448" w:rsidRDefault="00CE179F" w:rsidP="00E87257">
      <w:pPr>
        <w:pStyle w:val="PL"/>
      </w:pPr>
      <w:r w:rsidRPr="00EA2448">
        <w:t xml:space="preserve">                ...</w:t>
      </w:r>
    </w:p>
    <w:p w14:paraId="797B5489" w14:textId="7D730153" w:rsidR="00CE179F" w:rsidRPr="00EA2448" w:rsidRDefault="00CE179F" w:rsidP="00E87257">
      <w:pPr>
        <w:pStyle w:val="PL"/>
      </w:pPr>
      <w:r w:rsidRPr="00EA2448">
        <w:t xml:space="preserve">            }                                                                                           </w:t>
      </w:r>
      <w:r w:rsidRPr="00EA2448">
        <w:rPr>
          <w:color w:val="993366"/>
        </w:rPr>
        <w:t>OPTIONAL</w:t>
      </w:r>
      <w:r w:rsidRPr="00EA2448">
        <w:t xml:space="preserve">,   </w:t>
      </w:r>
      <w:r w:rsidR="006152C1" w:rsidRPr="006152C1">
        <w:rPr>
          <w:color w:val="808080" w:themeColor="background1" w:themeShade="80"/>
        </w:rPr>
        <w:t>-- Need R</w:t>
      </w:r>
    </w:p>
    <w:p w14:paraId="0B66F7D2" w14:textId="77777777" w:rsidR="00CE179F" w:rsidRPr="00EA2448" w:rsidRDefault="00CE179F" w:rsidP="00E87257">
      <w:pPr>
        <w:pStyle w:val="PL"/>
      </w:pPr>
      <w:r w:rsidRPr="00EA2448">
        <w:t xml:space="preserve">            dci-Format4-1-AndFormat4-2-r17  </w:t>
      </w:r>
      <w:r w:rsidRPr="00EA2448">
        <w:rPr>
          <w:color w:val="993366"/>
        </w:rPr>
        <w:t>SEQUENCE</w:t>
      </w:r>
      <w:r w:rsidRPr="00EA2448">
        <w:t xml:space="preserve"> {</w:t>
      </w:r>
    </w:p>
    <w:p w14:paraId="083DE412" w14:textId="77777777" w:rsidR="00CE179F" w:rsidRPr="00EA2448" w:rsidRDefault="00CE179F" w:rsidP="00E87257">
      <w:pPr>
        <w:pStyle w:val="PL"/>
      </w:pPr>
      <w:r w:rsidRPr="00EA2448">
        <w:t xml:space="preserve">                ...</w:t>
      </w:r>
    </w:p>
    <w:p w14:paraId="49634388" w14:textId="5F125877" w:rsidR="00CE179F" w:rsidRPr="00EA2448" w:rsidRDefault="00CE179F" w:rsidP="00E87257">
      <w:pPr>
        <w:pStyle w:val="PL"/>
      </w:pPr>
      <w:r w:rsidRPr="00EA2448">
        <w:t xml:space="preserve">            }                                                                                           </w:t>
      </w:r>
      <w:r w:rsidRPr="00EA2448">
        <w:rPr>
          <w:color w:val="993366"/>
        </w:rPr>
        <w:t>OPTIONAL</w:t>
      </w:r>
      <w:r w:rsidRPr="00EA2448">
        <w:t xml:space="preserve">,   </w:t>
      </w:r>
      <w:r w:rsidR="006152C1" w:rsidRPr="006152C1">
        <w:rPr>
          <w:color w:val="808080" w:themeColor="background1" w:themeShade="80"/>
        </w:rPr>
        <w:t>-- Need R</w:t>
      </w:r>
    </w:p>
    <w:p w14:paraId="00228CB4" w14:textId="77777777" w:rsidR="00CE179F" w:rsidRPr="00EA2448" w:rsidRDefault="00CE179F" w:rsidP="00E87257">
      <w:pPr>
        <w:pStyle w:val="PL"/>
      </w:pPr>
      <w:r w:rsidRPr="00EA2448">
        <w:t xml:space="preserve">            dci-Format2-7-r17               </w:t>
      </w:r>
      <w:r w:rsidRPr="00EA2448">
        <w:rPr>
          <w:color w:val="993366"/>
        </w:rPr>
        <w:t>SEQUENCE</w:t>
      </w:r>
      <w:r w:rsidRPr="00EA2448">
        <w:t xml:space="preserve"> {</w:t>
      </w:r>
    </w:p>
    <w:p w14:paraId="487C9621" w14:textId="77777777" w:rsidR="00CE179F" w:rsidRPr="00EA2448" w:rsidRDefault="00CE179F" w:rsidP="00E87257">
      <w:pPr>
        <w:pStyle w:val="PL"/>
      </w:pPr>
      <w:r w:rsidRPr="00EA2448">
        <w:t xml:space="preserve">                nrofCandidates-PEI-r17          </w:t>
      </w:r>
      <w:r w:rsidRPr="00EA2448">
        <w:rPr>
          <w:color w:val="993366"/>
        </w:rPr>
        <w:t>SEQUENCE</w:t>
      </w:r>
      <w:r w:rsidRPr="00EA2448">
        <w:t xml:space="preserve"> {</w:t>
      </w:r>
    </w:p>
    <w:p w14:paraId="6E98476E" w14:textId="5B01558C" w:rsidR="00CE179F" w:rsidRPr="00EA2448" w:rsidRDefault="00CE179F" w:rsidP="00E87257">
      <w:pPr>
        <w:pStyle w:val="PL"/>
      </w:pPr>
      <w:r w:rsidRPr="00EA2448">
        <w:t xml:space="preserve">                    aggregationLevel4-r17       </w:t>
      </w:r>
      <w:r w:rsidRPr="00EA2448">
        <w:rPr>
          <w:color w:val="993366"/>
        </w:rPr>
        <w:t>ENUMERATED</w:t>
      </w:r>
      <w:r w:rsidRPr="00EA2448">
        <w:t xml:space="preserve"> {n0, n1, n2, n3, n4}                         </w:t>
      </w:r>
      <w:r w:rsidRPr="00EA2448">
        <w:rPr>
          <w:color w:val="993366"/>
        </w:rPr>
        <w:t>OPTIONAL</w:t>
      </w:r>
      <w:r w:rsidRPr="00EA2448">
        <w:t xml:space="preserve">,   </w:t>
      </w:r>
      <w:r w:rsidR="006152C1" w:rsidRPr="006152C1">
        <w:rPr>
          <w:color w:val="808080" w:themeColor="background1" w:themeShade="80"/>
        </w:rPr>
        <w:t>-- Need R</w:t>
      </w:r>
    </w:p>
    <w:p w14:paraId="62F92E36" w14:textId="58293504" w:rsidR="00CE179F" w:rsidRPr="00EA2448" w:rsidRDefault="00CE179F" w:rsidP="00E87257">
      <w:pPr>
        <w:pStyle w:val="PL"/>
      </w:pPr>
      <w:r w:rsidRPr="00EA2448">
        <w:t xml:space="preserve">                    aggregationLevel8-r17       </w:t>
      </w:r>
      <w:r w:rsidRPr="00EA2448">
        <w:rPr>
          <w:color w:val="993366"/>
        </w:rPr>
        <w:t>ENUMERATED</w:t>
      </w:r>
      <w:r w:rsidRPr="00EA2448">
        <w:t xml:space="preserve"> {n0, n1, n2}                                 </w:t>
      </w:r>
      <w:r w:rsidRPr="00EA2448">
        <w:rPr>
          <w:color w:val="993366"/>
        </w:rPr>
        <w:t>OPTIONAL</w:t>
      </w:r>
      <w:r w:rsidRPr="00EA2448">
        <w:t xml:space="preserve">,   </w:t>
      </w:r>
      <w:r w:rsidR="006152C1" w:rsidRPr="006152C1">
        <w:rPr>
          <w:color w:val="808080" w:themeColor="background1" w:themeShade="80"/>
        </w:rPr>
        <w:t>-- Need R</w:t>
      </w:r>
    </w:p>
    <w:p w14:paraId="0C6EB326" w14:textId="1E490A41" w:rsidR="00CE179F" w:rsidRPr="00EA2448" w:rsidRDefault="00CE179F" w:rsidP="00E87257">
      <w:pPr>
        <w:pStyle w:val="PL"/>
      </w:pPr>
      <w:r w:rsidRPr="00EA2448">
        <w:t xml:space="preserve">                    aggregationLevel16-r17      </w:t>
      </w:r>
      <w:r w:rsidRPr="00EA2448">
        <w:rPr>
          <w:color w:val="993366"/>
        </w:rPr>
        <w:t>ENUMERATED</w:t>
      </w:r>
      <w:r w:rsidRPr="00EA2448">
        <w:t xml:space="preserve"> {n0, n1}                                     </w:t>
      </w:r>
      <w:r w:rsidRPr="00EA2448">
        <w:rPr>
          <w:color w:val="993366"/>
        </w:rPr>
        <w:t>OPTIONAL</w:t>
      </w:r>
      <w:r w:rsidRPr="00EA2448">
        <w:t xml:space="preserve">    </w:t>
      </w:r>
      <w:r w:rsidR="006152C1" w:rsidRPr="006152C1">
        <w:rPr>
          <w:color w:val="808080" w:themeColor="background1" w:themeShade="80"/>
        </w:rPr>
        <w:t>-- Need R</w:t>
      </w:r>
    </w:p>
    <w:p w14:paraId="0DDB7101" w14:textId="77777777" w:rsidR="00CE179F" w:rsidRPr="00EA2448" w:rsidRDefault="00CE179F" w:rsidP="00E87257">
      <w:pPr>
        <w:pStyle w:val="PL"/>
      </w:pPr>
      <w:r w:rsidRPr="00EA2448">
        <w:t xml:space="preserve">                },</w:t>
      </w:r>
    </w:p>
    <w:p w14:paraId="368AEFAE" w14:textId="77777777" w:rsidR="00CE179F" w:rsidRPr="00EA2448" w:rsidRDefault="00CE179F" w:rsidP="00E87257">
      <w:pPr>
        <w:pStyle w:val="PL"/>
      </w:pPr>
      <w:r w:rsidRPr="00EA2448">
        <w:t xml:space="preserve">                ...</w:t>
      </w:r>
    </w:p>
    <w:p w14:paraId="0B19C885" w14:textId="754456A6" w:rsidR="00CE179F" w:rsidRPr="00EA2448" w:rsidRDefault="00CE179F" w:rsidP="00E87257">
      <w:pPr>
        <w:pStyle w:val="PL"/>
      </w:pPr>
      <w:r w:rsidRPr="00EA2448">
        <w:t xml:space="preserve">            }                                                                                           </w:t>
      </w:r>
      <w:r w:rsidRPr="00EA2448">
        <w:rPr>
          <w:color w:val="993366"/>
        </w:rPr>
        <w:t>OPTIONAL</w:t>
      </w:r>
      <w:r w:rsidRPr="00EA2448">
        <w:t xml:space="preserve">    </w:t>
      </w:r>
      <w:r w:rsidR="006152C1" w:rsidRPr="006152C1">
        <w:rPr>
          <w:color w:val="808080" w:themeColor="background1" w:themeShade="80"/>
        </w:rPr>
        <w:t>-- Need R</w:t>
      </w:r>
    </w:p>
    <w:p w14:paraId="772E55C7" w14:textId="77777777" w:rsidR="00CE179F" w:rsidRPr="00EA2448" w:rsidRDefault="00CE179F" w:rsidP="00E87257">
      <w:pPr>
        <w:pStyle w:val="PL"/>
      </w:pPr>
      <w:r w:rsidRPr="00EA2448">
        <w:t xml:space="preserve">        }</w:t>
      </w:r>
    </w:p>
    <w:p w14:paraId="479DADBA" w14:textId="4451551E" w:rsidR="00CE179F" w:rsidRPr="00EA2448" w:rsidRDefault="00CE179F" w:rsidP="00E87257">
      <w:pPr>
        <w:pStyle w:val="PL"/>
      </w:pPr>
      <w:r w:rsidRPr="00EA2448">
        <w:t xml:space="preserve">    }                                                                                                   </w:t>
      </w:r>
      <w:r w:rsidRPr="00EA2448">
        <w:rPr>
          <w:color w:val="993366"/>
        </w:rPr>
        <w:t>OPTIONAL</w:t>
      </w:r>
      <w:r w:rsidRPr="00EA2448">
        <w:t xml:space="preserve">,   </w:t>
      </w:r>
      <w:r w:rsidR="006152C1" w:rsidRPr="006152C1">
        <w:rPr>
          <w:color w:val="808080" w:themeColor="background1" w:themeShade="80"/>
        </w:rPr>
        <w:t>-- Need R</w:t>
      </w:r>
    </w:p>
    <w:p w14:paraId="071E8AEC" w14:textId="77777777" w:rsidR="00CE179F" w:rsidRPr="00EA2448" w:rsidRDefault="00CE179F" w:rsidP="00E87257">
      <w:pPr>
        <w:pStyle w:val="PL"/>
      </w:pPr>
      <w:r w:rsidRPr="00EA2448">
        <w:t xml:space="preserve">    searchSpaceGroupIdList-r17          </w:t>
      </w:r>
      <w:r w:rsidRPr="00EA2448">
        <w:rPr>
          <w:color w:val="993366"/>
        </w:rPr>
        <w:t>SEQUENCE</w:t>
      </w:r>
      <w:r w:rsidRPr="00EA2448">
        <w:t xml:space="preserve"> (</w:t>
      </w:r>
      <w:r w:rsidRPr="00EA2448">
        <w:rPr>
          <w:color w:val="993366"/>
        </w:rPr>
        <w:t>SIZE</w:t>
      </w:r>
      <w:r w:rsidRPr="00EA2448">
        <w:t xml:space="preserve"> (1.. 3))</w:t>
      </w:r>
      <w:r w:rsidRPr="00EA2448">
        <w:rPr>
          <w:color w:val="993366"/>
        </w:rPr>
        <w:t xml:space="preserve"> OF</w:t>
      </w:r>
      <w:r w:rsidRPr="00EA2448">
        <w:t xml:space="preserve"> </w:t>
      </w:r>
      <w:r w:rsidRPr="00EA2448">
        <w:rPr>
          <w:color w:val="993366"/>
        </w:rPr>
        <w:t>INTEGER</w:t>
      </w:r>
      <w:r w:rsidRPr="00EA2448">
        <w:t xml:space="preserve"> (0.. maxNrofSearchSpaceGroups-1-r17)  </w:t>
      </w:r>
      <w:r w:rsidRPr="00EA2448">
        <w:rPr>
          <w:color w:val="993366"/>
        </w:rPr>
        <w:t>OPTIONAL</w:t>
      </w:r>
      <w:r w:rsidRPr="00EA2448">
        <w:t xml:space="preserve">, </w:t>
      </w:r>
      <w:r w:rsidRPr="006152C1">
        <w:rPr>
          <w:color w:val="808080" w:themeColor="background1" w:themeShade="80"/>
        </w:rPr>
        <w:t xml:space="preserve"> -- Cond DedicatedOnly</w:t>
      </w:r>
    </w:p>
    <w:p w14:paraId="39C424C0" w14:textId="77777777" w:rsidR="00CE179F" w:rsidRPr="00EA2448" w:rsidRDefault="00CE179F" w:rsidP="00E87257">
      <w:pPr>
        <w:pStyle w:val="PL"/>
      </w:pPr>
      <w:r w:rsidRPr="00EA2448">
        <w:t xml:space="preserve">    searchSpaceLinkingId-r17            </w:t>
      </w:r>
      <w:r w:rsidRPr="00EA2448">
        <w:rPr>
          <w:color w:val="993366"/>
        </w:rPr>
        <w:t>INTEGER</w:t>
      </w:r>
      <w:r w:rsidRPr="00EA2448">
        <w:t xml:space="preserve"> (0..maxNrofSearchSpacesLinks-1-r17)                     </w:t>
      </w:r>
      <w:r w:rsidRPr="00EA2448">
        <w:rPr>
          <w:color w:val="993366"/>
        </w:rPr>
        <w:t>OPTIONAL</w:t>
      </w:r>
      <w:r w:rsidRPr="00EA2448">
        <w:t xml:space="preserve">    </w:t>
      </w:r>
      <w:r w:rsidRPr="006152C1">
        <w:rPr>
          <w:color w:val="808080" w:themeColor="background1" w:themeShade="80"/>
        </w:rPr>
        <w:t>-- Cond DedicatedOnly</w:t>
      </w:r>
    </w:p>
    <w:p w14:paraId="34C2A940" w14:textId="77777777" w:rsidR="00CE179F" w:rsidRPr="00EA2448" w:rsidRDefault="00CE179F" w:rsidP="00E87257">
      <w:pPr>
        <w:pStyle w:val="PL"/>
      </w:pPr>
      <w:r w:rsidRPr="00EA2448">
        <w:t>}</w:t>
      </w:r>
    </w:p>
    <w:p w14:paraId="2AE3CB60" w14:textId="77777777" w:rsidR="00CE179F" w:rsidRPr="00EA2448" w:rsidRDefault="00CE179F" w:rsidP="00E87257">
      <w:pPr>
        <w:pStyle w:val="PL"/>
      </w:pPr>
    </w:p>
    <w:p w14:paraId="7FFDF484" w14:textId="77777777" w:rsidR="00CE179F" w:rsidRPr="00506D2D" w:rsidRDefault="00CE179F" w:rsidP="00E87257">
      <w:pPr>
        <w:pStyle w:val="PL"/>
        <w:rPr>
          <w:color w:val="808080" w:themeColor="background1" w:themeShade="80"/>
        </w:rPr>
      </w:pPr>
      <w:r w:rsidRPr="00506D2D">
        <w:rPr>
          <w:color w:val="808080" w:themeColor="background1" w:themeShade="80"/>
        </w:rPr>
        <w:t>-- TAG-SEARCHSPACE-STOP</w:t>
      </w:r>
    </w:p>
    <w:p w14:paraId="4C9A7991" w14:textId="77777777" w:rsidR="00CE179F" w:rsidRPr="00506D2D" w:rsidRDefault="00CE179F" w:rsidP="00E87257">
      <w:pPr>
        <w:pStyle w:val="PL"/>
        <w:rPr>
          <w:color w:val="808080" w:themeColor="background1" w:themeShade="80"/>
        </w:rPr>
      </w:pPr>
      <w:r w:rsidRPr="00506D2D">
        <w:rPr>
          <w:color w:val="808080" w:themeColor="background1" w:themeShade="80"/>
        </w:rPr>
        <w:t>-- ASN1STOP</w:t>
      </w:r>
    </w:p>
    <w:p w14:paraId="5D369534" w14:textId="29623C97" w:rsidR="00CE179F" w:rsidRDefault="00CE179F" w:rsidP="00E87257">
      <w:pPr>
        <w:pStyle w:val="PL"/>
      </w:pPr>
    </w:p>
    <w:p w14:paraId="38BB4220" w14:textId="249CFC74" w:rsidR="00E87257" w:rsidRDefault="00E87257" w:rsidP="00E8725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87257" w14:paraId="2340ADEA" w14:textId="77777777" w:rsidTr="00E87257">
        <w:tc>
          <w:tcPr>
            <w:tcW w:w="14173" w:type="dxa"/>
            <w:tcBorders>
              <w:top w:val="single" w:sz="4" w:space="0" w:color="auto"/>
              <w:left w:val="single" w:sz="4" w:space="0" w:color="auto"/>
              <w:bottom w:val="single" w:sz="4" w:space="0" w:color="auto"/>
              <w:right w:val="single" w:sz="4" w:space="0" w:color="auto"/>
            </w:tcBorders>
            <w:hideMark/>
          </w:tcPr>
          <w:p w14:paraId="2874C89B" w14:textId="77777777" w:rsidR="00E87257" w:rsidRDefault="00E87257">
            <w:pPr>
              <w:pStyle w:val="TAH"/>
              <w:rPr>
                <w:szCs w:val="22"/>
                <w:lang w:eastAsia="sv-SE"/>
              </w:rPr>
            </w:pPr>
            <w:proofErr w:type="spellStart"/>
            <w:r>
              <w:rPr>
                <w:i/>
                <w:szCs w:val="22"/>
                <w:lang w:eastAsia="sv-SE"/>
              </w:rPr>
              <w:lastRenderedPageBreak/>
              <w:t>SearchSpace</w:t>
            </w:r>
            <w:proofErr w:type="spellEnd"/>
            <w:r>
              <w:rPr>
                <w:i/>
                <w:szCs w:val="22"/>
                <w:lang w:eastAsia="sv-SE"/>
              </w:rPr>
              <w:t xml:space="preserve"> </w:t>
            </w:r>
            <w:r>
              <w:rPr>
                <w:szCs w:val="22"/>
                <w:lang w:eastAsia="sv-SE"/>
              </w:rPr>
              <w:t>field descriptions</w:t>
            </w:r>
          </w:p>
        </w:tc>
      </w:tr>
      <w:tr w:rsidR="00E87257" w14:paraId="021D11D2" w14:textId="77777777" w:rsidTr="00E87257">
        <w:tc>
          <w:tcPr>
            <w:tcW w:w="14173" w:type="dxa"/>
            <w:tcBorders>
              <w:top w:val="single" w:sz="4" w:space="0" w:color="auto"/>
              <w:left w:val="single" w:sz="4" w:space="0" w:color="auto"/>
              <w:bottom w:val="single" w:sz="4" w:space="0" w:color="auto"/>
              <w:right w:val="single" w:sz="4" w:space="0" w:color="auto"/>
            </w:tcBorders>
            <w:hideMark/>
          </w:tcPr>
          <w:p w14:paraId="035CA80D" w14:textId="77777777" w:rsidR="00E87257" w:rsidRDefault="00E87257">
            <w:pPr>
              <w:pStyle w:val="TAL"/>
              <w:rPr>
                <w:szCs w:val="22"/>
                <w:lang w:eastAsia="sv-SE"/>
              </w:rPr>
            </w:pPr>
            <w:r>
              <w:rPr>
                <w:b/>
                <w:i/>
                <w:szCs w:val="22"/>
                <w:lang w:eastAsia="sv-SE"/>
              </w:rPr>
              <w:t>common</w:t>
            </w:r>
          </w:p>
          <w:p w14:paraId="14A7BD7D" w14:textId="77777777" w:rsidR="00E87257" w:rsidRDefault="00E87257">
            <w:pPr>
              <w:pStyle w:val="TAL"/>
              <w:rPr>
                <w:szCs w:val="22"/>
                <w:lang w:eastAsia="sv-SE"/>
              </w:rPr>
            </w:pPr>
            <w:r>
              <w:rPr>
                <w:szCs w:val="22"/>
                <w:lang w:eastAsia="sv-SE"/>
              </w:rPr>
              <w:t>Configures this search space as common search space (CSS) and DCI formats to monitor.</w:t>
            </w:r>
          </w:p>
        </w:tc>
      </w:tr>
      <w:tr w:rsidR="00E87257" w14:paraId="645BC19C" w14:textId="77777777" w:rsidTr="00E87257">
        <w:tc>
          <w:tcPr>
            <w:tcW w:w="14173" w:type="dxa"/>
            <w:tcBorders>
              <w:top w:val="single" w:sz="4" w:space="0" w:color="auto"/>
              <w:left w:val="single" w:sz="4" w:space="0" w:color="auto"/>
              <w:bottom w:val="single" w:sz="4" w:space="0" w:color="auto"/>
              <w:right w:val="single" w:sz="4" w:space="0" w:color="auto"/>
            </w:tcBorders>
            <w:hideMark/>
          </w:tcPr>
          <w:p w14:paraId="30415B9D" w14:textId="77777777" w:rsidR="00E87257" w:rsidRDefault="00E87257">
            <w:pPr>
              <w:pStyle w:val="TAL"/>
              <w:rPr>
                <w:szCs w:val="22"/>
                <w:lang w:eastAsia="sv-SE"/>
              </w:rPr>
            </w:pPr>
            <w:proofErr w:type="spellStart"/>
            <w:r>
              <w:rPr>
                <w:b/>
                <w:i/>
                <w:szCs w:val="22"/>
                <w:lang w:eastAsia="sv-SE"/>
              </w:rPr>
              <w:t>controlResourceSetId</w:t>
            </w:r>
            <w:proofErr w:type="spellEnd"/>
          </w:p>
          <w:p w14:paraId="566463F6" w14:textId="77777777" w:rsidR="00E87257" w:rsidRDefault="00E87257">
            <w:pPr>
              <w:pStyle w:val="TAL"/>
              <w:rPr>
                <w:szCs w:val="22"/>
                <w:lang w:eastAsia="sv-SE"/>
              </w:rPr>
            </w:pPr>
            <w:r>
              <w:rPr>
                <w:szCs w:val="22"/>
                <w:lang w:eastAsia="sv-SE"/>
              </w:rPr>
              <w:t xml:space="preserve">The CORESET applicable for this </w:t>
            </w:r>
            <w:proofErr w:type="spellStart"/>
            <w:r>
              <w:rPr>
                <w:szCs w:val="22"/>
                <w:lang w:eastAsia="sv-SE"/>
              </w:rPr>
              <w:t>SearchSpace</w:t>
            </w:r>
            <w:proofErr w:type="spellEnd"/>
            <w:r>
              <w:rPr>
                <w:szCs w:val="22"/>
                <w:lang w:eastAsia="sv-SE"/>
              </w:rPr>
              <w:t xml:space="preserve">. Value 0 identifies the common CORESET#0 configured in MIB and in </w:t>
            </w:r>
            <w:proofErr w:type="spellStart"/>
            <w:r>
              <w:rPr>
                <w:i/>
                <w:szCs w:val="22"/>
                <w:lang w:eastAsia="sv-SE"/>
              </w:rPr>
              <w:t>ServingCellConfigCommon</w:t>
            </w:r>
            <w:proofErr w:type="spellEnd"/>
            <w:r>
              <w:rPr>
                <w:szCs w:val="22"/>
                <w:lang w:eastAsia="sv-SE"/>
              </w:rPr>
              <w:t xml:space="preserve">. Values </w:t>
            </w:r>
            <w:proofErr w:type="gramStart"/>
            <w:r>
              <w:rPr>
                <w:szCs w:val="22"/>
                <w:lang w:eastAsia="sv-SE"/>
              </w:rPr>
              <w:t>1..</w:t>
            </w:r>
            <w:proofErr w:type="gramEnd"/>
            <w:r>
              <w:rPr>
                <w:i/>
                <w:szCs w:val="22"/>
                <w:lang w:eastAsia="sv-SE"/>
              </w:rPr>
              <w:t>maxNrofControlResourceSets-1</w:t>
            </w:r>
            <w:r>
              <w:rPr>
                <w:szCs w:val="22"/>
                <w:lang w:eastAsia="sv-SE"/>
              </w:rPr>
              <w:t xml:space="preserve"> identify CORESETs configured in System Information or by dedicated signalling. The CORESETs with </w:t>
            </w:r>
            <w:r>
              <w:rPr>
                <w:i/>
                <w:szCs w:val="22"/>
                <w:lang w:eastAsia="sv-SE"/>
              </w:rPr>
              <w:t xml:space="preserve">non-zero </w:t>
            </w:r>
            <w:proofErr w:type="spellStart"/>
            <w:r>
              <w:rPr>
                <w:i/>
                <w:szCs w:val="22"/>
                <w:lang w:eastAsia="sv-SE"/>
              </w:rPr>
              <w:t>controlResourceSetId</w:t>
            </w:r>
            <w:proofErr w:type="spellEnd"/>
            <w:r>
              <w:rPr>
                <w:szCs w:val="22"/>
                <w:lang w:eastAsia="sv-SE"/>
              </w:rPr>
              <w:t xml:space="preserve"> </w:t>
            </w:r>
            <w:r>
              <w:rPr>
                <w:rFonts w:cs="Arial"/>
                <w:szCs w:val="22"/>
                <w:lang w:eastAsia="sv-SE"/>
              </w:rPr>
              <w:t>are configured</w:t>
            </w:r>
            <w:r>
              <w:rPr>
                <w:szCs w:val="22"/>
                <w:lang w:eastAsia="sv-SE"/>
              </w:rPr>
              <w:t xml:space="preserve"> in the same BWP as this </w:t>
            </w:r>
            <w:proofErr w:type="spellStart"/>
            <w:r>
              <w:rPr>
                <w:i/>
                <w:szCs w:val="22"/>
                <w:lang w:eastAsia="sv-SE"/>
              </w:rPr>
              <w:t>SearchSpace</w:t>
            </w:r>
            <w:proofErr w:type="spellEnd"/>
            <w:r>
              <w:rPr>
                <w:iCs/>
                <w:szCs w:val="22"/>
                <w:lang w:eastAsia="sv-SE"/>
              </w:rPr>
              <w:t xml:space="preserve"> except </w:t>
            </w:r>
            <w:proofErr w:type="spellStart"/>
            <w:r>
              <w:rPr>
                <w:i/>
                <w:szCs w:val="22"/>
                <w:lang w:eastAsia="sv-SE"/>
              </w:rPr>
              <w:t>commonControlResourceSetExt</w:t>
            </w:r>
            <w:proofErr w:type="spellEnd"/>
            <w:r>
              <w:rPr>
                <w:i/>
                <w:szCs w:val="22"/>
                <w:lang w:eastAsia="sv-SE"/>
              </w:rPr>
              <w:t xml:space="preserve"> </w:t>
            </w:r>
            <w:r>
              <w:rPr>
                <w:iCs/>
                <w:szCs w:val="22"/>
                <w:lang w:eastAsia="sv-SE"/>
              </w:rPr>
              <w:t>which is configured by SIB20</w:t>
            </w:r>
            <w:r>
              <w:rPr>
                <w:szCs w:val="22"/>
                <w:lang w:eastAsia="sv-SE"/>
              </w:rPr>
              <w:t xml:space="preserve">. If the field </w:t>
            </w:r>
            <w:r>
              <w:rPr>
                <w:i/>
                <w:szCs w:val="22"/>
                <w:lang w:eastAsia="sv-SE"/>
              </w:rPr>
              <w:t>controlResourceSetId-r16</w:t>
            </w:r>
            <w:r>
              <w:rPr>
                <w:szCs w:val="22"/>
                <w:lang w:eastAsia="sv-SE"/>
              </w:rPr>
              <w:t xml:space="preserve"> is present, UE shall ignore the </w:t>
            </w:r>
            <w:proofErr w:type="spellStart"/>
            <w:r>
              <w:rPr>
                <w:i/>
                <w:szCs w:val="22"/>
                <w:lang w:eastAsia="sv-SE"/>
              </w:rPr>
              <w:t>controlResourceSetId</w:t>
            </w:r>
            <w:proofErr w:type="spellEnd"/>
            <w:r>
              <w:rPr>
                <w:szCs w:val="22"/>
                <w:lang w:eastAsia="sv-SE"/>
              </w:rPr>
              <w:t xml:space="preserve"> (without suffix).</w:t>
            </w:r>
          </w:p>
        </w:tc>
      </w:tr>
      <w:tr w:rsidR="00E87257" w14:paraId="53F52F27" w14:textId="77777777" w:rsidTr="00E87257">
        <w:tc>
          <w:tcPr>
            <w:tcW w:w="14173" w:type="dxa"/>
            <w:tcBorders>
              <w:top w:val="single" w:sz="4" w:space="0" w:color="auto"/>
              <w:left w:val="single" w:sz="4" w:space="0" w:color="auto"/>
              <w:bottom w:val="single" w:sz="4" w:space="0" w:color="auto"/>
              <w:right w:val="single" w:sz="4" w:space="0" w:color="auto"/>
            </w:tcBorders>
            <w:hideMark/>
          </w:tcPr>
          <w:p w14:paraId="2F1F776F" w14:textId="77777777" w:rsidR="00E87257" w:rsidRDefault="00E87257">
            <w:pPr>
              <w:pStyle w:val="TAL"/>
              <w:rPr>
                <w:rFonts w:eastAsia="宋体"/>
                <w:b/>
                <w:bCs/>
                <w:i/>
                <w:iCs/>
                <w:lang w:eastAsia="sv-SE"/>
              </w:rPr>
            </w:pPr>
            <w:r>
              <w:rPr>
                <w:rFonts w:eastAsia="宋体"/>
                <w:b/>
                <w:bCs/>
                <w:i/>
                <w:iCs/>
                <w:lang w:eastAsia="sv-SE"/>
              </w:rPr>
              <w:t>dummy1, dummy2</w:t>
            </w:r>
          </w:p>
          <w:p w14:paraId="6535972B" w14:textId="77777777" w:rsidR="00E87257" w:rsidRDefault="00E87257">
            <w:pPr>
              <w:pStyle w:val="TAL"/>
              <w:rPr>
                <w:lang w:eastAsia="sv-SE"/>
              </w:rPr>
            </w:pPr>
            <w:r>
              <w:rPr>
                <w:rFonts w:eastAsia="宋体"/>
                <w:lang w:eastAsia="sv-SE"/>
              </w:rPr>
              <w:t>This field is not used in the specification. If received it shall be ignored by the UE.</w:t>
            </w:r>
          </w:p>
        </w:tc>
      </w:tr>
      <w:tr w:rsidR="00E87257" w14:paraId="39D9836E" w14:textId="77777777" w:rsidTr="00E87257">
        <w:tc>
          <w:tcPr>
            <w:tcW w:w="14173" w:type="dxa"/>
            <w:tcBorders>
              <w:top w:val="single" w:sz="4" w:space="0" w:color="auto"/>
              <w:left w:val="single" w:sz="4" w:space="0" w:color="auto"/>
              <w:bottom w:val="single" w:sz="4" w:space="0" w:color="auto"/>
              <w:right w:val="single" w:sz="4" w:space="0" w:color="auto"/>
            </w:tcBorders>
            <w:hideMark/>
          </w:tcPr>
          <w:p w14:paraId="001EBF8B" w14:textId="77777777" w:rsidR="00E87257" w:rsidRDefault="00E87257">
            <w:pPr>
              <w:pStyle w:val="TAL"/>
              <w:rPr>
                <w:szCs w:val="22"/>
                <w:lang w:eastAsia="sv-SE"/>
              </w:rPr>
            </w:pPr>
            <w:r>
              <w:rPr>
                <w:b/>
                <w:i/>
                <w:szCs w:val="22"/>
                <w:lang w:eastAsia="sv-SE"/>
              </w:rPr>
              <w:t>dci-Format0-0-AndFormat1-0</w:t>
            </w:r>
          </w:p>
          <w:p w14:paraId="36A6D8D7" w14:textId="77777777" w:rsidR="00E87257" w:rsidRDefault="00E87257">
            <w:pPr>
              <w:pStyle w:val="TAL"/>
              <w:rPr>
                <w:szCs w:val="22"/>
                <w:lang w:eastAsia="sv-SE"/>
              </w:rPr>
            </w:pPr>
            <w:r>
              <w:rPr>
                <w:szCs w:val="22"/>
                <w:lang w:eastAsia="sv-SE"/>
              </w:rPr>
              <w:t>If configured, the UE monitors the DCI formats 0_0 and 1_0 according to TS 38.213 [13], clause 10.1.</w:t>
            </w:r>
          </w:p>
        </w:tc>
      </w:tr>
      <w:tr w:rsidR="00E87257" w14:paraId="0B8826B2" w14:textId="77777777" w:rsidTr="00E87257">
        <w:tc>
          <w:tcPr>
            <w:tcW w:w="14173" w:type="dxa"/>
            <w:tcBorders>
              <w:top w:val="single" w:sz="4" w:space="0" w:color="auto"/>
              <w:left w:val="single" w:sz="4" w:space="0" w:color="auto"/>
              <w:bottom w:val="single" w:sz="4" w:space="0" w:color="auto"/>
              <w:right w:val="single" w:sz="4" w:space="0" w:color="auto"/>
            </w:tcBorders>
            <w:hideMark/>
          </w:tcPr>
          <w:p w14:paraId="6893D439" w14:textId="77777777" w:rsidR="00E87257" w:rsidRDefault="00E87257">
            <w:pPr>
              <w:pStyle w:val="TAL"/>
              <w:rPr>
                <w:szCs w:val="22"/>
                <w:lang w:eastAsia="sv-SE"/>
              </w:rPr>
            </w:pPr>
            <w:r>
              <w:rPr>
                <w:b/>
                <w:i/>
                <w:szCs w:val="22"/>
                <w:lang w:eastAsia="sv-SE"/>
              </w:rPr>
              <w:t>dci-Format2-0</w:t>
            </w:r>
          </w:p>
          <w:p w14:paraId="0A417091" w14:textId="77777777" w:rsidR="00E87257" w:rsidRDefault="00E87257">
            <w:pPr>
              <w:pStyle w:val="TAL"/>
              <w:rPr>
                <w:szCs w:val="22"/>
                <w:lang w:eastAsia="sv-SE"/>
              </w:rPr>
            </w:pPr>
            <w:r>
              <w:rPr>
                <w:szCs w:val="22"/>
                <w:lang w:eastAsia="sv-SE"/>
              </w:rPr>
              <w:t>If configured, UE monitors the DCI format 2_0 according to TS 38.213 [13], clause 10.1, 11.1.1.</w:t>
            </w:r>
          </w:p>
        </w:tc>
      </w:tr>
      <w:tr w:rsidR="00E87257" w14:paraId="0D85017B" w14:textId="77777777" w:rsidTr="00E87257">
        <w:tc>
          <w:tcPr>
            <w:tcW w:w="14173" w:type="dxa"/>
            <w:tcBorders>
              <w:top w:val="single" w:sz="4" w:space="0" w:color="auto"/>
              <w:left w:val="single" w:sz="4" w:space="0" w:color="auto"/>
              <w:bottom w:val="single" w:sz="4" w:space="0" w:color="auto"/>
              <w:right w:val="single" w:sz="4" w:space="0" w:color="auto"/>
            </w:tcBorders>
            <w:hideMark/>
          </w:tcPr>
          <w:p w14:paraId="0141411A" w14:textId="77777777" w:rsidR="00E87257" w:rsidRDefault="00E87257">
            <w:pPr>
              <w:pStyle w:val="TAL"/>
              <w:rPr>
                <w:szCs w:val="22"/>
                <w:lang w:eastAsia="sv-SE"/>
              </w:rPr>
            </w:pPr>
            <w:r>
              <w:rPr>
                <w:b/>
                <w:i/>
                <w:szCs w:val="22"/>
                <w:lang w:eastAsia="sv-SE"/>
              </w:rPr>
              <w:t>dci-Format2-1</w:t>
            </w:r>
          </w:p>
          <w:p w14:paraId="3F6B2C08" w14:textId="77777777" w:rsidR="00E87257" w:rsidRDefault="00E87257">
            <w:pPr>
              <w:pStyle w:val="TAL"/>
              <w:rPr>
                <w:szCs w:val="22"/>
                <w:lang w:eastAsia="sv-SE"/>
              </w:rPr>
            </w:pPr>
            <w:r>
              <w:rPr>
                <w:szCs w:val="22"/>
                <w:lang w:eastAsia="sv-SE"/>
              </w:rPr>
              <w:t>If configured, UE monitors the DCI format 2_1 according to TS 38.213 [13], clause 10.1, 11.2.</w:t>
            </w:r>
          </w:p>
        </w:tc>
      </w:tr>
      <w:tr w:rsidR="00E87257" w14:paraId="5A3384EF" w14:textId="77777777" w:rsidTr="00E87257">
        <w:tc>
          <w:tcPr>
            <w:tcW w:w="14173" w:type="dxa"/>
            <w:tcBorders>
              <w:top w:val="single" w:sz="4" w:space="0" w:color="auto"/>
              <w:left w:val="single" w:sz="4" w:space="0" w:color="auto"/>
              <w:bottom w:val="single" w:sz="4" w:space="0" w:color="auto"/>
              <w:right w:val="single" w:sz="4" w:space="0" w:color="auto"/>
            </w:tcBorders>
            <w:hideMark/>
          </w:tcPr>
          <w:p w14:paraId="42969111" w14:textId="77777777" w:rsidR="00E87257" w:rsidRDefault="00E87257">
            <w:pPr>
              <w:pStyle w:val="TAL"/>
              <w:rPr>
                <w:szCs w:val="22"/>
                <w:lang w:eastAsia="sv-SE"/>
              </w:rPr>
            </w:pPr>
            <w:r>
              <w:rPr>
                <w:b/>
                <w:i/>
                <w:szCs w:val="22"/>
                <w:lang w:eastAsia="sv-SE"/>
              </w:rPr>
              <w:t>dci-Format2-2</w:t>
            </w:r>
          </w:p>
          <w:p w14:paraId="25481AA9" w14:textId="77777777" w:rsidR="00E87257" w:rsidRDefault="00E87257">
            <w:pPr>
              <w:pStyle w:val="TAL"/>
              <w:rPr>
                <w:szCs w:val="22"/>
                <w:lang w:eastAsia="sv-SE"/>
              </w:rPr>
            </w:pPr>
            <w:r>
              <w:rPr>
                <w:szCs w:val="22"/>
                <w:lang w:eastAsia="sv-SE"/>
              </w:rPr>
              <w:t>If configured, UE monitors the DCI format 2_2 according to TS 38.213 [13], clause 10.1, 11.3.</w:t>
            </w:r>
          </w:p>
        </w:tc>
      </w:tr>
      <w:tr w:rsidR="00E87257" w14:paraId="76684099" w14:textId="77777777" w:rsidTr="00E87257">
        <w:tc>
          <w:tcPr>
            <w:tcW w:w="14173" w:type="dxa"/>
            <w:tcBorders>
              <w:top w:val="single" w:sz="4" w:space="0" w:color="auto"/>
              <w:left w:val="single" w:sz="4" w:space="0" w:color="auto"/>
              <w:bottom w:val="single" w:sz="4" w:space="0" w:color="auto"/>
              <w:right w:val="single" w:sz="4" w:space="0" w:color="auto"/>
            </w:tcBorders>
            <w:hideMark/>
          </w:tcPr>
          <w:p w14:paraId="057F9FDE" w14:textId="77777777" w:rsidR="00E87257" w:rsidRDefault="00E87257">
            <w:pPr>
              <w:pStyle w:val="TAL"/>
              <w:rPr>
                <w:szCs w:val="22"/>
                <w:lang w:eastAsia="sv-SE"/>
              </w:rPr>
            </w:pPr>
            <w:r>
              <w:rPr>
                <w:b/>
                <w:i/>
                <w:szCs w:val="22"/>
                <w:lang w:eastAsia="sv-SE"/>
              </w:rPr>
              <w:t>dci-Format2-3</w:t>
            </w:r>
          </w:p>
          <w:p w14:paraId="0C24AF5D" w14:textId="77777777" w:rsidR="00E87257" w:rsidRDefault="00E87257">
            <w:pPr>
              <w:pStyle w:val="TAL"/>
              <w:rPr>
                <w:szCs w:val="22"/>
                <w:lang w:eastAsia="sv-SE"/>
              </w:rPr>
            </w:pPr>
            <w:r>
              <w:rPr>
                <w:szCs w:val="22"/>
                <w:lang w:eastAsia="sv-SE"/>
              </w:rPr>
              <w:t>If configured, UE monitors the DCI format 2_3 according to TS 38.213 [13], clause 10.1, 11.4</w:t>
            </w:r>
          </w:p>
        </w:tc>
      </w:tr>
      <w:tr w:rsidR="00E87257" w14:paraId="34F6DEE4" w14:textId="77777777" w:rsidTr="00E87257">
        <w:tc>
          <w:tcPr>
            <w:tcW w:w="14173" w:type="dxa"/>
            <w:tcBorders>
              <w:top w:val="single" w:sz="4" w:space="0" w:color="auto"/>
              <w:left w:val="single" w:sz="4" w:space="0" w:color="auto"/>
              <w:bottom w:val="single" w:sz="4" w:space="0" w:color="auto"/>
              <w:right w:val="single" w:sz="4" w:space="0" w:color="auto"/>
            </w:tcBorders>
            <w:hideMark/>
          </w:tcPr>
          <w:p w14:paraId="1883282B" w14:textId="77777777" w:rsidR="00E87257" w:rsidRDefault="00E87257">
            <w:pPr>
              <w:pStyle w:val="TAL"/>
              <w:rPr>
                <w:b/>
                <w:bCs/>
                <w:i/>
                <w:iCs/>
                <w:lang w:eastAsia="x-none"/>
              </w:rPr>
            </w:pPr>
            <w:r>
              <w:rPr>
                <w:b/>
                <w:bCs/>
                <w:i/>
                <w:iCs/>
                <w:lang w:eastAsia="x-none"/>
              </w:rPr>
              <w:t>dci-Format2-4</w:t>
            </w:r>
          </w:p>
          <w:p w14:paraId="7AA8B363" w14:textId="77777777" w:rsidR="00E87257" w:rsidRDefault="00E87257">
            <w:pPr>
              <w:pStyle w:val="TAL"/>
              <w:rPr>
                <w:b/>
                <w:i/>
                <w:szCs w:val="22"/>
                <w:lang w:eastAsia="sv-SE"/>
              </w:rPr>
            </w:pPr>
            <w:r>
              <w:rPr>
                <w:szCs w:val="22"/>
                <w:lang w:eastAsia="sv-SE"/>
              </w:rPr>
              <w:t>If configured, UE monitors the DCI format 2_4 according to TS 38.213 [13], clause 11.2A.</w:t>
            </w:r>
          </w:p>
        </w:tc>
      </w:tr>
      <w:tr w:rsidR="00E87257" w14:paraId="32A22E09" w14:textId="77777777" w:rsidTr="00E87257">
        <w:tc>
          <w:tcPr>
            <w:tcW w:w="14173" w:type="dxa"/>
            <w:tcBorders>
              <w:top w:val="single" w:sz="4" w:space="0" w:color="auto"/>
              <w:left w:val="single" w:sz="4" w:space="0" w:color="auto"/>
              <w:bottom w:val="single" w:sz="4" w:space="0" w:color="auto"/>
              <w:right w:val="single" w:sz="4" w:space="0" w:color="auto"/>
            </w:tcBorders>
            <w:hideMark/>
          </w:tcPr>
          <w:p w14:paraId="7DD1A977" w14:textId="77777777" w:rsidR="00E87257" w:rsidRDefault="00E87257">
            <w:pPr>
              <w:pStyle w:val="TAL"/>
              <w:rPr>
                <w:szCs w:val="22"/>
                <w:lang w:eastAsia="sv-SE"/>
              </w:rPr>
            </w:pPr>
            <w:r>
              <w:rPr>
                <w:b/>
                <w:i/>
                <w:szCs w:val="22"/>
                <w:lang w:eastAsia="sv-SE"/>
              </w:rPr>
              <w:t>dci-Format2-5</w:t>
            </w:r>
          </w:p>
          <w:p w14:paraId="6F5F35DC" w14:textId="77777777" w:rsidR="00E87257" w:rsidRDefault="00E87257">
            <w:pPr>
              <w:pStyle w:val="TAL"/>
              <w:rPr>
                <w:b/>
                <w:i/>
                <w:szCs w:val="22"/>
                <w:lang w:eastAsia="sv-SE"/>
              </w:rPr>
            </w:pPr>
            <w:r>
              <w:rPr>
                <w:szCs w:val="22"/>
                <w:lang w:eastAsia="sv-SE"/>
              </w:rPr>
              <w:t>If configured, IAB-MT monitors the DCI format 2_5 according to TS 38.213 [13], clause 14.</w:t>
            </w:r>
          </w:p>
        </w:tc>
      </w:tr>
      <w:tr w:rsidR="00E87257" w14:paraId="2B81651C" w14:textId="77777777" w:rsidTr="00E87257">
        <w:tc>
          <w:tcPr>
            <w:tcW w:w="14173" w:type="dxa"/>
            <w:tcBorders>
              <w:top w:val="single" w:sz="4" w:space="0" w:color="auto"/>
              <w:left w:val="single" w:sz="4" w:space="0" w:color="auto"/>
              <w:bottom w:val="single" w:sz="4" w:space="0" w:color="auto"/>
              <w:right w:val="single" w:sz="4" w:space="0" w:color="auto"/>
            </w:tcBorders>
            <w:hideMark/>
          </w:tcPr>
          <w:p w14:paraId="12CCE584" w14:textId="77777777" w:rsidR="00E87257" w:rsidRDefault="00E87257">
            <w:pPr>
              <w:pStyle w:val="TAL"/>
              <w:rPr>
                <w:szCs w:val="22"/>
                <w:lang w:eastAsia="sv-SE"/>
              </w:rPr>
            </w:pPr>
            <w:r>
              <w:rPr>
                <w:b/>
                <w:i/>
                <w:szCs w:val="22"/>
                <w:lang w:eastAsia="sv-SE"/>
              </w:rPr>
              <w:t>dci-Format2-6</w:t>
            </w:r>
          </w:p>
          <w:p w14:paraId="598DAF0D" w14:textId="77777777" w:rsidR="00E87257" w:rsidRDefault="00E87257">
            <w:pPr>
              <w:pStyle w:val="TAL"/>
              <w:rPr>
                <w:szCs w:val="22"/>
                <w:lang w:eastAsia="sv-SE"/>
              </w:rPr>
            </w:pPr>
            <w:r>
              <w:rPr>
                <w:szCs w:val="22"/>
                <w:lang w:eastAsia="sv-SE"/>
              </w:rPr>
              <w:t xml:space="preserve">If configured, UE monitors the DCI format 2_6 according to TS 38.213 [13], clause 10.1, 10.3. DCI format 2_6 can only be configured on the </w:t>
            </w:r>
            <w:proofErr w:type="spellStart"/>
            <w:r>
              <w:rPr>
                <w:szCs w:val="22"/>
                <w:lang w:eastAsia="sv-SE"/>
              </w:rPr>
              <w:t>SpCell</w:t>
            </w:r>
            <w:proofErr w:type="spellEnd"/>
            <w:r>
              <w:rPr>
                <w:szCs w:val="22"/>
                <w:lang w:eastAsia="sv-SE"/>
              </w:rPr>
              <w:t>.</w:t>
            </w:r>
          </w:p>
        </w:tc>
      </w:tr>
      <w:tr w:rsidR="00E87257" w14:paraId="3A1BC86B" w14:textId="77777777" w:rsidTr="00E87257">
        <w:tc>
          <w:tcPr>
            <w:tcW w:w="14173" w:type="dxa"/>
            <w:tcBorders>
              <w:top w:val="single" w:sz="4" w:space="0" w:color="auto"/>
              <w:left w:val="single" w:sz="4" w:space="0" w:color="auto"/>
              <w:bottom w:val="single" w:sz="4" w:space="0" w:color="auto"/>
              <w:right w:val="single" w:sz="4" w:space="0" w:color="auto"/>
            </w:tcBorders>
            <w:hideMark/>
          </w:tcPr>
          <w:p w14:paraId="1E109F6B" w14:textId="77777777" w:rsidR="00E87257" w:rsidRDefault="00E87257">
            <w:pPr>
              <w:pStyle w:val="TAL"/>
              <w:rPr>
                <w:rFonts w:eastAsia="等线"/>
                <w:b/>
                <w:bCs/>
                <w:i/>
                <w:iCs/>
                <w:lang w:eastAsia="zh-CN"/>
              </w:rPr>
            </w:pPr>
            <w:r>
              <w:rPr>
                <w:b/>
                <w:bCs/>
                <w:i/>
                <w:iCs/>
                <w:lang w:eastAsia="x-none"/>
              </w:rPr>
              <w:t>dci-Format2-</w:t>
            </w:r>
            <w:r>
              <w:rPr>
                <w:rFonts w:eastAsia="等线"/>
                <w:b/>
                <w:bCs/>
                <w:i/>
                <w:iCs/>
                <w:lang w:eastAsia="zh-CN"/>
              </w:rPr>
              <w:t>7</w:t>
            </w:r>
          </w:p>
          <w:p w14:paraId="7EC080D8" w14:textId="77777777" w:rsidR="00E87257" w:rsidRDefault="00E87257">
            <w:pPr>
              <w:pStyle w:val="TAL"/>
              <w:rPr>
                <w:b/>
                <w:i/>
                <w:szCs w:val="22"/>
                <w:lang w:eastAsia="sv-SE"/>
              </w:rPr>
            </w:pPr>
            <w:r>
              <w:rPr>
                <w:szCs w:val="22"/>
                <w:lang w:eastAsia="sv-SE"/>
              </w:rPr>
              <w:t>If configured, UE monitors the DCI format 2_</w:t>
            </w:r>
            <w:r>
              <w:rPr>
                <w:rFonts w:eastAsia="等线"/>
                <w:szCs w:val="22"/>
                <w:lang w:eastAsia="zh-CN"/>
              </w:rPr>
              <w:t>7</w:t>
            </w:r>
            <w:r>
              <w:rPr>
                <w:szCs w:val="22"/>
                <w:lang w:eastAsia="sv-SE"/>
              </w:rPr>
              <w:t xml:space="preserve"> according to TS 38.213 [13], clause </w:t>
            </w:r>
            <w:r>
              <w:rPr>
                <w:rFonts w:eastAsia="等线"/>
                <w:szCs w:val="22"/>
                <w:lang w:eastAsia="zh-CN"/>
              </w:rPr>
              <w:t xml:space="preserve">10.1, </w:t>
            </w:r>
            <w:r>
              <w:rPr>
                <w:szCs w:val="22"/>
                <w:lang w:eastAsia="sv-SE"/>
              </w:rPr>
              <w:t>1</w:t>
            </w:r>
            <w:r>
              <w:rPr>
                <w:rFonts w:eastAsia="等线"/>
                <w:szCs w:val="22"/>
                <w:lang w:eastAsia="zh-CN"/>
              </w:rPr>
              <w:t>0</w:t>
            </w:r>
            <w:r>
              <w:rPr>
                <w:szCs w:val="22"/>
                <w:lang w:eastAsia="sv-SE"/>
              </w:rPr>
              <w:t>.</w:t>
            </w:r>
            <w:r>
              <w:rPr>
                <w:rFonts w:eastAsia="等线"/>
                <w:szCs w:val="22"/>
                <w:lang w:eastAsia="zh-CN"/>
              </w:rPr>
              <w:t>4</w:t>
            </w:r>
            <w:r>
              <w:rPr>
                <w:szCs w:val="22"/>
                <w:lang w:eastAsia="sv-SE"/>
              </w:rPr>
              <w:t>A.</w:t>
            </w:r>
          </w:p>
        </w:tc>
      </w:tr>
      <w:tr w:rsidR="00E87257" w14:paraId="5F76BC85" w14:textId="77777777" w:rsidTr="00E87257">
        <w:tc>
          <w:tcPr>
            <w:tcW w:w="14173" w:type="dxa"/>
            <w:tcBorders>
              <w:top w:val="single" w:sz="4" w:space="0" w:color="auto"/>
              <w:left w:val="single" w:sz="4" w:space="0" w:color="auto"/>
              <w:bottom w:val="single" w:sz="4" w:space="0" w:color="auto"/>
              <w:right w:val="single" w:sz="4" w:space="0" w:color="auto"/>
            </w:tcBorders>
            <w:hideMark/>
          </w:tcPr>
          <w:p w14:paraId="56E484B7" w14:textId="77777777" w:rsidR="00E87257" w:rsidRDefault="00E87257">
            <w:pPr>
              <w:pStyle w:val="TAL"/>
              <w:rPr>
                <w:b/>
                <w:i/>
                <w:szCs w:val="22"/>
                <w:lang w:eastAsia="sv-SE"/>
              </w:rPr>
            </w:pPr>
            <w:r>
              <w:rPr>
                <w:b/>
                <w:i/>
                <w:szCs w:val="22"/>
                <w:lang w:eastAsia="sv-SE"/>
              </w:rPr>
              <w:t>dci-Format4-0</w:t>
            </w:r>
          </w:p>
          <w:p w14:paraId="17C44423" w14:textId="77777777" w:rsidR="00E87257" w:rsidRDefault="00E87257">
            <w:pPr>
              <w:pStyle w:val="TAL"/>
              <w:rPr>
                <w:b/>
                <w:i/>
                <w:szCs w:val="22"/>
                <w:lang w:eastAsia="sv-SE"/>
              </w:rPr>
            </w:pPr>
            <w:r>
              <w:rPr>
                <w:szCs w:val="22"/>
                <w:lang w:eastAsia="sv-SE"/>
              </w:rPr>
              <w:t>If configured, the UE monitors the DCI format 4_0 with CRC scrambled by MCCH-RNTI/G-RNTI according to TS 38.213 [13], clause [10.1].</w:t>
            </w:r>
          </w:p>
        </w:tc>
      </w:tr>
      <w:tr w:rsidR="00E87257" w14:paraId="028D1EFC" w14:textId="77777777" w:rsidTr="00E87257">
        <w:tc>
          <w:tcPr>
            <w:tcW w:w="14173" w:type="dxa"/>
            <w:tcBorders>
              <w:top w:val="single" w:sz="4" w:space="0" w:color="auto"/>
              <w:left w:val="single" w:sz="4" w:space="0" w:color="auto"/>
              <w:bottom w:val="single" w:sz="4" w:space="0" w:color="auto"/>
              <w:right w:val="single" w:sz="4" w:space="0" w:color="auto"/>
            </w:tcBorders>
            <w:hideMark/>
          </w:tcPr>
          <w:p w14:paraId="692B10EE" w14:textId="77777777" w:rsidR="00E87257" w:rsidRDefault="00E87257">
            <w:pPr>
              <w:pStyle w:val="TAL"/>
              <w:rPr>
                <w:b/>
                <w:i/>
                <w:szCs w:val="22"/>
                <w:lang w:eastAsia="sv-SE"/>
              </w:rPr>
            </w:pPr>
            <w:r>
              <w:rPr>
                <w:b/>
                <w:i/>
                <w:szCs w:val="22"/>
                <w:lang w:eastAsia="sv-SE"/>
              </w:rPr>
              <w:t>dci-Format4-1-AndFormat4-2</w:t>
            </w:r>
          </w:p>
          <w:p w14:paraId="343579C4" w14:textId="77777777" w:rsidR="00E87257" w:rsidRDefault="00E87257">
            <w:pPr>
              <w:pStyle w:val="TAL"/>
              <w:rPr>
                <w:b/>
                <w:i/>
                <w:szCs w:val="22"/>
                <w:lang w:eastAsia="sv-SE"/>
              </w:rPr>
            </w:pPr>
            <w:r>
              <w:rPr>
                <w:szCs w:val="22"/>
                <w:lang w:eastAsia="sv-SE"/>
              </w:rPr>
              <w:t>If configured, the UE monitors the DCI format 4_1 and 4_2 with CRC scrambled by G-RNTI/G-CS-RNTI according to TS 38.213 [13], clause [11.1].</w:t>
            </w:r>
          </w:p>
        </w:tc>
      </w:tr>
      <w:tr w:rsidR="00E87257" w14:paraId="0F0DD824" w14:textId="77777777" w:rsidTr="00E87257">
        <w:tc>
          <w:tcPr>
            <w:tcW w:w="14173" w:type="dxa"/>
            <w:tcBorders>
              <w:top w:val="single" w:sz="4" w:space="0" w:color="auto"/>
              <w:left w:val="single" w:sz="4" w:space="0" w:color="auto"/>
              <w:bottom w:val="single" w:sz="4" w:space="0" w:color="auto"/>
              <w:right w:val="single" w:sz="4" w:space="0" w:color="auto"/>
            </w:tcBorders>
            <w:hideMark/>
          </w:tcPr>
          <w:p w14:paraId="7AEA67A9" w14:textId="77777777" w:rsidR="00E87257" w:rsidRDefault="00E87257">
            <w:pPr>
              <w:pStyle w:val="TAL"/>
              <w:rPr>
                <w:b/>
                <w:i/>
                <w:szCs w:val="22"/>
                <w:lang w:eastAsia="sv-SE"/>
              </w:rPr>
            </w:pPr>
            <w:r>
              <w:rPr>
                <w:b/>
                <w:i/>
                <w:szCs w:val="22"/>
                <w:lang w:eastAsia="sv-SE"/>
              </w:rPr>
              <w:t>dci-Format4-1</w:t>
            </w:r>
          </w:p>
          <w:p w14:paraId="0D97AE7E" w14:textId="77777777" w:rsidR="00E87257" w:rsidRDefault="00E87257">
            <w:pPr>
              <w:pStyle w:val="TAL"/>
              <w:rPr>
                <w:b/>
                <w:i/>
                <w:szCs w:val="22"/>
                <w:lang w:eastAsia="sv-SE"/>
              </w:rPr>
            </w:pPr>
            <w:r>
              <w:rPr>
                <w:szCs w:val="22"/>
                <w:lang w:eastAsia="sv-SE"/>
              </w:rPr>
              <w:t>If configured, the UE monitors the DCI format 4_1 with CRC scrambled by G-RNTI/G-CS-RNTI according to TS 38.213 [13], clause [10.1].</w:t>
            </w:r>
          </w:p>
        </w:tc>
      </w:tr>
      <w:tr w:rsidR="00E87257" w14:paraId="254216BA" w14:textId="77777777" w:rsidTr="00E87257">
        <w:tc>
          <w:tcPr>
            <w:tcW w:w="14173" w:type="dxa"/>
            <w:tcBorders>
              <w:top w:val="single" w:sz="4" w:space="0" w:color="auto"/>
              <w:left w:val="single" w:sz="4" w:space="0" w:color="auto"/>
              <w:bottom w:val="single" w:sz="4" w:space="0" w:color="auto"/>
              <w:right w:val="single" w:sz="4" w:space="0" w:color="auto"/>
            </w:tcBorders>
            <w:hideMark/>
          </w:tcPr>
          <w:p w14:paraId="212991AE" w14:textId="77777777" w:rsidR="00E87257" w:rsidRDefault="00E87257">
            <w:pPr>
              <w:pStyle w:val="TAL"/>
              <w:rPr>
                <w:szCs w:val="22"/>
                <w:lang w:eastAsia="sv-SE"/>
              </w:rPr>
            </w:pPr>
            <w:r>
              <w:rPr>
                <w:b/>
                <w:i/>
                <w:szCs w:val="22"/>
                <w:lang w:eastAsia="sv-SE"/>
              </w:rPr>
              <w:t>dci-Format4-2</w:t>
            </w:r>
          </w:p>
          <w:p w14:paraId="52C68751" w14:textId="77777777" w:rsidR="00E87257" w:rsidRDefault="00E87257">
            <w:pPr>
              <w:pStyle w:val="TAL"/>
              <w:rPr>
                <w:b/>
                <w:i/>
                <w:szCs w:val="22"/>
                <w:lang w:eastAsia="sv-SE"/>
              </w:rPr>
            </w:pPr>
            <w:r>
              <w:rPr>
                <w:szCs w:val="22"/>
                <w:lang w:eastAsia="sv-SE"/>
              </w:rPr>
              <w:t>If configured, the UE monitors the DCI format 4_2 with CRC scrambled by G-RNTI/G-CS-RNTI according to TS 38.213 [13], clause [10.1].</w:t>
            </w:r>
          </w:p>
        </w:tc>
      </w:tr>
      <w:tr w:rsidR="00E87257" w14:paraId="2380FC37" w14:textId="77777777" w:rsidTr="00E87257">
        <w:tc>
          <w:tcPr>
            <w:tcW w:w="14173" w:type="dxa"/>
            <w:tcBorders>
              <w:top w:val="single" w:sz="4" w:space="0" w:color="auto"/>
              <w:left w:val="single" w:sz="4" w:space="0" w:color="auto"/>
              <w:bottom w:val="single" w:sz="4" w:space="0" w:color="auto"/>
              <w:right w:val="single" w:sz="4" w:space="0" w:color="auto"/>
            </w:tcBorders>
            <w:hideMark/>
          </w:tcPr>
          <w:p w14:paraId="736EB16A" w14:textId="77777777" w:rsidR="00E87257" w:rsidRDefault="00E87257">
            <w:pPr>
              <w:pStyle w:val="TAL"/>
              <w:rPr>
                <w:szCs w:val="22"/>
                <w:lang w:eastAsia="sv-SE"/>
              </w:rPr>
            </w:pPr>
            <w:r>
              <w:rPr>
                <w:b/>
                <w:i/>
                <w:szCs w:val="22"/>
                <w:lang w:eastAsia="sv-SE"/>
              </w:rPr>
              <w:t>dci-Formats</w:t>
            </w:r>
          </w:p>
          <w:p w14:paraId="78991329" w14:textId="77777777" w:rsidR="00E87257" w:rsidRDefault="00E87257">
            <w:pPr>
              <w:pStyle w:val="TAL"/>
              <w:rPr>
                <w:szCs w:val="22"/>
                <w:lang w:eastAsia="sv-SE"/>
              </w:rPr>
            </w:pPr>
            <w:r>
              <w:rPr>
                <w:szCs w:val="22"/>
                <w:lang w:eastAsia="sv-SE"/>
              </w:rPr>
              <w:t>Indicates whether the UE monitors in this USS for DCI formats 0-0 and 1-0 or for formats 0-1 and 1-1.</w:t>
            </w:r>
          </w:p>
        </w:tc>
      </w:tr>
      <w:tr w:rsidR="00E87257" w14:paraId="30D4FEFE" w14:textId="77777777" w:rsidTr="00E87257">
        <w:tc>
          <w:tcPr>
            <w:tcW w:w="14173" w:type="dxa"/>
            <w:tcBorders>
              <w:top w:val="single" w:sz="4" w:space="0" w:color="auto"/>
              <w:left w:val="single" w:sz="4" w:space="0" w:color="auto"/>
              <w:bottom w:val="single" w:sz="4" w:space="0" w:color="auto"/>
              <w:right w:val="single" w:sz="4" w:space="0" w:color="auto"/>
            </w:tcBorders>
            <w:hideMark/>
          </w:tcPr>
          <w:p w14:paraId="2658883F" w14:textId="77777777" w:rsidR="00E87257" w:rsidRDefault="00E87257">
            <w:pPr>
              <w:pStyle w:val="TAL"/>
              <w:rPr>
                <w:b/>
                <w:i/>
                <w:szCs w:val="22"/>
                <w:lang w:eastAsia="sv-SE"/>
              </w:rPr>
            </w:pPr>
            <w:r>
              <w:rPr>
                <w:b/>
                <w:i/>
                <w:szCs w:val="22"/>
                <w:lang w:eastAsia="sv-SE"/>
              </w:rPr>
              <w:t>dci-</w:t>
            </w:r>
            <w:proofErr w:type="spellStart"/>
            <w:r>
              <w:rPr>
                <w:b/>
                <w:i/>
                <w:szCs w:val="22"/>
                <w:lang w:eastAsia="sv-SE"/>
              </w:rPr>
              <w:t>FormatsExt</w:t>
            </w:r>
            <w:proofErr w:type="spellEnd"/>
          </w:p>
          <w:p w14:paraId="2D6FB08E" w14:textId="77777777" w:rsidR="00E87257" w:rsidRDefault="00E87257">
            <w:pPr>
              <w:pStyle w:val="TAL"/>
              <w:rPr>
                <w:lang w:eastAsia="sv-SE"/>
              </w:rPr>
            </w:pPr>
            <w:r>
              <w:rPr>
                <w:lang w:eastAsia="sv-SE"/>
              </w:rPr>
              <w:t xml:space="preserve">If this field is present, the field </w:t>
            </w:r>
            <w:r>
              <w:rPr>
                <w:i/>
                <w:iCs/>
                <w:lang w:eastAsia="sv-SE"/>
              </w:rPr>
              <w:t>dci-Formats</w:t>
            </w:r>
            <w:r>
              <w:rPr>
                <w:lang w:eastAsia="sv-SE"/>
              </w:rPr>
              <w:t xml:space="preserve"> is ignored and </w:t>
            </w:r>
            <w:r>
              <w:rPr>
                <w:i/>
                <w:iCs/>
                <w:lang w:eastAsia="sv-SE"/>
              </w:rPr>
              <w:t>dci-</w:t>
            </w:r>
            <w:proofErr w:type="spellStart"/>
            <w:r>
              <w:rPr>
                <w:i/>
                <w:iCs/>
                <w:lang w:eastAsia="sv-SE"/>
              </w:rPr>
              <w:t>FormatsExt</w:t>
            </w:r>
            <w:proofErr w:type="spellEnd"/>
            <w:r>
              <w:rPr>
                <w:i/>
                <w:iCs/>
                <w:lang w:eastAsia="sv-SE"/>
              </w:rPr>
              <w:t xml:space="preserve"> </w:t>
            </w:r>
            <w:r>
              <w:rPr>
                <w:lang w:eastAsia="sv-SE"/>
              </w:rPr>
              <w:t>is used instead to indicate whether the UE monitors in this USS for DCI format 0_2 and 1_2 or formats 0_1 and 1_1 and 0_2 and 1_2 (see TS 38.212 [17], clause 7.3.1 and TS 38.213 [13], clause 10.1).</w:t>
            </w:r>
            <w:r>
              <w:t xml:space="preserve"> This field is not configured for operation</w:t>
            </w:r>
            <w:r>
              <w:rPr>
                <w:rFonts w:cs="Arial"/>
                <w:szCs w:val="22"/>
                <w:lang w:eastAsia="sv-SE"/>
              </w:rPr>
              <w:t xml:space="preserve"> with shared spectrum channel access in this release</w:t>
            </w:r>
            <w:r>
              <w:rPr>
                <w:i/>
                <w:iCs/>
              </w:rPr>
              <w:t>.</w:t>
            </w:r>
          </w:p>
        </w:tc>
      </w:tr>
      <w:tr w:rsidR="00575C61" w14:paraId="1353A90F" w14:textId="77777777" w:rsidTr="00E87257">
        <w:trPr>
          <w:ins w:id="253" w:author="作者"/>
        </w:trPr>
        <w:tc>
          <w:tcPr>
            <w:tcW w:w="14173" w:type="dxa"/>
            <w:tcBorders>
              <w:top w:val="single" w:sz="4" w:space="0" w:color="auto"/>
              <w:left w:val="single" w:sz="4" w:space="0" w:color="auto"/>
              <w:bottom w:val="single" w:sz="4" w:space="0" w:color="auto"/>
              <w:right w:val="single" w:sz="4" w:space="0" w:color="auto"/>
            </w:tcBorders>
          </w:tcPr>
          <w:p w14:paraId="0B896138" w14:textId="77777777" w:rsidR="00575C61" w:rsidRPr="00575C61" w:rsidRDefault="00575C61" w:rsidP="00575C61">
            <w:pPr>
              <w:pStyle w:val="TAL"/>
              <w:rPr>
                <w:ins w:id="254" w:author="作者"/>
                <w:b/>
                <w:bCs/>
                <w:i/>
                <w:iCs/>
                <w:lang w:eastAsia="sv-SE"/>
              </w:rPr>
            </w:pPr>
            <w:ins w:id="255" w:author="作者">
              <w:r w:rsidRPr="00575C61">
                <w:rPr>
                  <w:b/>
                  <w:bCs/>
                  <w:i/>
                  <w:iCs/>
                  <w:lang w:eastAsia="sv-SE"/>
                </w:rPr>
                <w:lastRenderedPageBreak/>
                <w:t>dci-</w:t>
              </w:r>
              <w:proofErr w:type="spellStart"/>
              <w:r w:rsidRPr="00575C61">
                <w:rPr>
                  <w:b/>
                  <w:bCs/>
                  <w:i/>
                  <w:iCs/>
                  <w:lang w:eastAsia="sv-SE"/>
                </w:rPr>
                <w:t>FormatsMC</w:t>
              </w:r>
              <w:proofErr w:type="spellEnd"/>
            </w:ins>
          </w:p>
          <w:p w14:paraId="306360BC" w14:textId="77777777" w:rsidR="00575C61" w:rsidRDefault="00575C61" w:rsidP="00575C61">
            <w:pPr>
              <w:pStyle w:val="TAL"/>
              <w:rPr>
                <w:ins w:id="256" w:author="作者"/>
                <w:lang w:eastAsia="sv-SE"/>
              </w:rPr>
            </w:pPr>
            <w:ins w:id="257" w:author="作者">
              <w:r w:rsidRPr="008B5CC2">
                <w:rPr>
                  <w:lang w:eastAsia="sv-SE"/>
                </w:rPr>
                <w:t>Indicate whether the UE monitors in this USS for DCI format 0_3 or for format 1_3 or for formats 0_3 and 1_3. Separate search space sets for DCI format 0_3/1_3 and legacy DCI formats are independently configured.</w:t>
              </w:r>
              <w:r>
                <w:rPr>
                  <w:lang w:eastAsia="sv-SE"/>
                </w:rPr>
                <w:t xml:space="preserve"> </w:t>
              </w:r>
              <w:r w:rsidRPr="00F7021D">
                <w:rPr>
                  <w:lang w:eastAsia="sv-SE"/>
                </w:rPr>
                <w:t>If this field is present, the field</w:t>
              </w:r>
              <w:r w:rsidRPr="00F7021D">
                <w:rPr>
                  <w:iCs/>
                  <w:lang w:eastAsia="sv-SE"/>
                </w:rPr>
                <w:t xml:space="preserve"> dci-Formats</w:t>
              </w:r>
              <w:r w:rsidRPr="00F7021D">
                <w:rPr>
                  <w:lang w:eastAsia="sv-SE"/>
                </w:rPr>
                <w:t xml:space="preserve"> is ignored.</w:t>
              </w:r>
            </w:ins>
          </w:p>
          <w:p w14:paraId="6BD63246" w14:textId="6F82D965" w:rsidR="00575C61" w:rsidRDefault="00575C61" w:rsidP="00575C61">
            <w:pPr>
              <w:pStyle w:val="TAL"/>
              <w:rPr>
                <w:ins w:id="258" w:author="作者"/>
                <w:lang w:eastAsia="sv-SE"/>
              </w:rPr>
            </w:pPr>
            <w:ins w:id="259" w:author="作者">
              <w:r w:rsidRPr="00C0503E">
                <w:t>NOTE:</w:t>
              </w:r>
              <w:r w:rsidRPr="00C0503E">
                <w:tab/>
              </w:r>
              <w:r>
                <w:t>T</w:t>
              </w:r>
              <w:r w:rsidRPr="008B5CC2">
                <w:rPr>
                  <w:lang w:eastAsia="sv-SE"/>
                </w:rPr>
                <w:t xml:space="preserve">his parameter is used only for </w:t>
              </w:r>
              <w:proofErr w:type="spellStart"/>
              <w:r w:rsidRPr="008B5CC2">
                <w:rPr>
                  <w:lang w:eastAsia="sv-SE"/>
                </w:rPr>
                <w:t>SearchSpace</w:t>
              </w:r>
              <w:proofErr w:type="spellEnd"/>
              <w:r w:rsidRPr="008B5CC2">
                <w:rPr>
                  <w:lang w:eastAsia="sv-SE"/>
                </w:rPr>
                <w:t xml:space="preserve"> configured to the scheduling cell, while another </w:t>
              </w:r>
              <w:proofErr w:type="spellStart"/>
              <w:r w:rsidRPr="008B5CC2">
                <w:rPr>
                  <w:lang w:eastAsia="sv-SE"/>
                </w:rPr>
                <w:t>SearchSpace</w:t>
              </w:r>
              <w:proofErr w:type="spellEnd"/>
              <w:r w:rsidRPr="008B5CC2">
                <w:rPr>
                  <w:lang w:eastAsia="sv-SE"/>
                </w:rPr>
                <w:t xml:space="preserve"> configured to the reference scheduled cell (if any) configures only </w:t>
              </w:r>
              <w:proofErr w:type="spellStart"/>
              <w:r w:rsidRPr="008B5CC2">
                <w:rPr>
                  <w:lang w:eastAsia="sv-SE"/>
                </w:rPr>
                <w:t>nrofCandidates</w:t>
              </w:r>
              <w:proofErr w:type="spellEnd"/>
              <w:r w:rsidRPr="008B5CC2">
                <w:rPr>
                  <w:lang w:eastAsia="sv-SE"/>
                </w:rPr>
                <w:t xml:space="preserve"> (i.e., all other optional fields are absent) with same </w:t>
              </w:r>
              <w:proofErr w:type="spellStart"/>
              <w:r w:rsidRPr="008B5CC2">
                <w:rPr>
                  <w:lang w:eastAsia="sv-SE"/>
                </w:rPr>
                <w:t>serachSpaceId</w:t>
              </w:r>
              <w:proofErr w:type="spellEnd"/>
              <w:r w:rsidRPr="008B5CC2">
                <w:rPr>
                  <w:lang w:eastAsia="sv-SE"/>
                </w:rPr>
                <w:t xml:space="preserve"> with that for scheduling cell.</w:t>
              </w:r>
            </w:ins>
          </w:p>
        </w:tc>
      </w:tr>
      <w:tr w:rsidR="00E87257" w14:paraId="0D75A8ED" w14:textId="77777777" w:rsidTr="00E87257">
        <w:tc>
          <w:tcPr>
            <w:tcW w:w="14173" w:type="dxa"/>
            <w:tcBorders>
              <w:top w:val="single" w:sz="4" w:space="0" w:color="auto"/>
              <w:left w:val="single" w:sz="4" w:space="0" w:color="auto"/>
              <w:bottom w:val="single" w:sz="4" w:space="0" w:color="auto"/>
              <w:right w:val="single" w:sz="4" w:space="0" w:color="auto"/>
            </w:tcBorders>
            <w:hideMark/>
          </w:tcPr>
          <w:p w14:paraId="76473415" w14:textId="77777777" w:rsidR="00E87257" w:rsidRDefault="00E87257">
            <w:pPr>
              <w:pStyle w:val="TAL"/>
              <w:rPr>
                <w:b/>
                <w:bCs/>
                <w:i/>
                <w:iCs/>
              </w:rPr>
            </w:pPr>
            <w:r>
              <w:rPr>
                <w:b/>
                <w:bCs/>
                <w:i/>
                <w:iCs/>
              </w:rPr>
              <w:t>dci-Formats-MT</w:t>
            </w:r>
          </w:p>
          <w:p w14:paraId="24A5F35B" w14:textId="77777777" w:rsidR="00E87257" w:rsidRDefault="00E87257">
            <w:pPr>
              <w:pStyle w:val="TAL"/>
              <w:rPr>
                <w:b/>
                <w:i/>
                <w:szCs w:val="22"/>
                <w:lang w:eastAsia="sv-SE"/>
              </w:rPr>
            </w:pPr>
            <w:r>
              <w:t>Indicates whether the IAB-MT monitors the DCI formats 2-5 according to TS 38.213 [13], clause 14.</w:t>
            </w:r>
          </w:p>
        </w:tc>
      </w:tr>
      <w:tr w:rsidR="00E87257" w14:paraId="35C6F62C" w14:textId="77777777" w:rsidTr="00E87257">
        <w:tc>
          <w:tcPr>
            <w:tcW w:w="14173" w:type="dxa"/>
            <w:tcBorders>
              <w:top w:val="single" w:sz="4" w:space="0" w:color="auto"/>
              <w:left w:val="single" w:sz="4" w:space="0" w:color="auto"/>
              <w:bottom w:val="single" w:sz="4" w:space="0" w:color="auto"/>
              <w:right w:val="single" w:sz="4" w:space="0" w:color="auto"/>
            </w:tcBorders>
            <w:hideMark/>
          </w:tcPr>
          <w:p w14:paraId="75DE4EC8" w14:textId="77777777" w:rsidR="00E87257" w:rsidRDefault="00E87257">
            <w:pPr>
              <w:pStyle w:val="TAL"/>
              <w:rPr>
                <w:b/>
                <w:bCs/>
                <w:i/>
                <w:iCs/>
                <w:lang w:eastAsia="sv-SE"/>
              </w:rPr>
            </w:pPr>
            <w:r>
              <w:rPr>
                <w:b/>
                <w:bCs/>
                <w:i/>
                <w:iCs/>
                <w:lang w:eastAsia="sv-SE"/>
              </w:rPr>
              <w:t>dci-</w:t>
            </w:r>
            <w:proofErr w:type="spellStart"/>
            <w:r>
              <w:rPr>
                <w:b/>
                <w:bCs/>
                <w:i/>
                <w:iCs/>
                <w:lang w:eastAsia="sv-SE"/>
              </w:rPr>
              <w:t>FormatsSL</w:t>
            </w:r>
            <w:proofErr w:type="spellEnd"/>
          </w:p>
          <w:p w14:paraId="6C8141D2" w14:textId="77777777" w:rsidR="00E87257" w:rsidRDefault="00E87257">
            <w:pPr>
              <w:pStyle w:val="TAL"/>
              <w:rPr>
                <w:lang w:eastAsia="sv-SE"/>
              </w:rPr>
            </w:pPr>
            <w:r>
              <w:rPr>
                <w:lang w:eastAsia="sv-SE"/>
              </w:rPr>
              <w:t xml:space="preserve">Indicates whether the UE monitors in this USS for DCI formats 0-0 and 1-0 or for formats 0-1 and 1-1 or for format 3-0 or for format 3-1 or for formats 3-0 and 3-1. If this field is present, the field </w:t>
            </w:r>
            <w:r>
              <w:rPr>
                <w:i/>
                <w:iCs/>
                <w:lang w:eastAsia="sv-SE"/>
              </w:rPr>
              <w:t>dci-Formats</w:t>
            </w:r>
            <w:r>
              <w:rPr>
                <w:lang w:eastAsia="sv-SE"/>
              </w:rPr>
              <w:t xml:space="preserve"> is ignored and </w:t>
            </w:r>
            <w:r>
              <w:rPr>
                <w:i/>
                <w:iCs/>
                <w:lang w:eastAsia="sv-SE"/>
              </w:rPr>
              <w:t>dci-</w:t>
            </w:r>
            <w:proofErr w:type="spellStart"/>
            <w:r>
              <w:rPr>
                <w:i/>
                <w:iCs/>
                <w:lang w:eastAsia="sv-SE"/>
              </w:rPr>
              <w:t>FormatsSL</w:t>
            </w:r>
            <w:proofErr w:type="spellEnd"/>
            <w:r>
              <w:rPr>
                <w:lang w:eastAsia="sv-SE"/>
              </w:rPr>
              <w:t xml:space="preserve"> is used.</w:t>
            </w:r>
          </w:p>
        </w:tc>
      </w:tr>
      <w:tr w:rsidR="00E87257" w14:paraId="7EFB6DC8" w14:textId="77777777" w:rsidTr="00E87257">
        <w:tc>
          <w:tcPr>
            <w:tcW w:w="14173" w:type="dxa"/>
            <w:tcBorders>
              <w:top w:val="single" w:sz="4" w:space="0" w:color="auto"/>
              <w:left w:val="single" w:sz="4" w:space="0" w:color="auto"/>
              <w:bottom w:val="single" w:sz="4" w:space="0" w:color="auto"/>
              <w:right w:val="single" w:sz="4" w:space="0" w:color="auto"/>
            </w:tcBorders>
          </w:tcPr>
          <w:p w14:paraId="2CDECA94" w14:textId="77777777" w:rsidR="00E87257" w:rsidRDefault="00E87257">
            <w:pPr>
              <w:pStyle w:val="TAL"/>
              <w:rPr>
                <w:szCs w:val="22"/>
                <w:lang w:eastAsia="sv-SE"/>
              </w:rPr>
            </w:pPr>
            <w:r>
              <w:rPr>
                <w:b/>
                <w:i/>
                <w:szCs w:val="22"/>
                <w:lang w:eastAsia="sv-SE"/>
              </w:rPr>
              <w:t>duration</w:t>
            </w:r>
          </w:p>
          <w:p w14:paraId="7A0E6C60" w14:textId="77777777" w:rsidR="00E87257" w:rsidRDefault="00E87257">
            <w:pPr>
              <w:pStyle w:val="TAL"/>
              <w:rPr>
                <w:szCs w:val="22"/>
                <w:lang w:eastAsia="sv-SE"/>
              </w:rPr>
            </w:pPr>
            <w:r>
              <w:rPr>
                <w:szCs w:val="22"/>
                <w:lang w:eastAsia="sv-SE"/>
              </w:rPr>
              <w:t xml:space="preserve">Number of consecutive slots that a </w:t>
            </w:r>
            <w:proofErr w:type="spellStart"/>
            <w:r>
              <w:rPr>
                <w:szCs w:val="22"/>
                <w:lang w:eastAsia="sv-SE"/>
              </w:rPr>
              <w:t>SearchSpace</w:t>
            </w:r>
            <w:proofErr w:type="spellEnd"/>
            <w:r>
              <w:rPr>
                <w:szCs w:val="22"/>
                <w:lang w:eastAsia="sv-SE"/>
              </w:rPr>
              <w:t xml:space="preserve"> lasts in every occasion, i.e., upon every period as given in the </w:t>
            </w:r>
            <w:proofErr w:type="spellStart"/>
            <w:r>
              <w:rPr>
                <w:i/>
                <w:szCs w:val="22"/>
                <w:lang w:eastAsia="sv-SE"/>
              </w:rPr>
              <w:t>periodicityAndOffset</w:t>
            </w:r>
            <w:proofErr w:type="spellEnd"/>
            <w:r>
              <w:rPr>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Pr>
                <w:i/>
                <w:szCs w:val="22"/>
                <w:lang w:eastAsia="sv-SE"/>
              </w:rPr>
              <w:t>monitoringSlotPeriodicityAndOffset</w:t>
            </w:r>
            <w:proofErr w:type="spellEnd"/>
            <w:r>
              <w:rPr>
                <w:szCs w:val="22"/>
                <w:lang w:eastAsia="sv-SE"/>
              </w:rPr>
              <w:t>).</w:t>
            </w:r>
          </w:p>
          <w:p w14:paraId="16608C33" w14:textId="77777777" w:rsidR="00E87257" w:rsidRDefault="00E87257">
            <w:pPr>
              <w:pStyle w:val="TAL"/>
              <w:rPr>
                <w:lang w:eastAsia="sv-SE"/>
              </w:rPr>
            </w:pPr>
            <w:r>
              <w:rPr>
                <w:szCs w:val="22"/>
                <w:lang w:eastAsia="sv-SE"/>
              </w:rPr>
              <w:t xml:space="preserve">For SCS 480 kHz and SCS 960 kHz, duration-r17 is used, and the configured duration is restricted to be an integer multiple of L slots and smaller than periodicity, where L is the configured length of the bitmap </w:t>
            </w:r>
            <w:r>
              <w:rPr>
                <w:i/>
                <w:iCs/>
                <w:szCs w:val="22"/>
                <w:lang w:eastAsia="sv-SE"/>
              </w:rPr>
              <w:t>monitoringSlotsWithinSlotGroup-r17</w:t>
            </w:r>
            <w:r>
              <w:rPr>
                <w:szCs w:val="22"/>
                <w:lang w:eastAsia="sv-SE"/>
              </w:rPr>
              <w:t xml:space="preserve">. If </w:t>
            </w:r>
            <w:r>
              <w:rPr>
                <w:i/>
                <w:szCs w:val="22"/>
                <w:lang w:eastAsia="sv-SE"/>
              </w:rPr>
              <w:t xml:space="preserve">duration-r17 </w:t>
            </w:r>
            <w:r>
              <w:rPr>
                <w:szCs w:val="22"/>
                <w:lang w:eastAsia="sv-SE"/>
              </w:rPr>
              <w:t xml:space="preserve">is absent, the UE assumes the duration in slots is equal to L. </w:t>
            </w:r>
            <w:r>
              <w:rPr>
                <w:lang w:eastAsia="sv-SE"/>
              </w:rPr>
              <w:t>The maximum valid duration is periodicity-L.</w:t>
            </w:r>
          </w:p>
          <w:p w14:paraId="10EF349B" w14:textId="77777777" w:rsidR="00E87257" w:rsidRDefault="00E87257">
            <w:pPr>
              <w:pStyle w:val="TAL"/>
              <w:rPr>
                <w:sz w:val="16"/>
                <w:lang w:eastAsia="sv-SE"/>
              </w:rPr>
            </w:pPr>
          </w:p>
          <w:p w14:paraId="43C1DB00" w14:textId="77777777" w:rsidR="00E87257" w:rsidRDefault="00E87257">
            <w:pPr>
              <w:pStyle w:val="TAL"/>
              <w:rPr>
                <w:szCs w:val="22"/>
                <w:lang w:eastAsia="sv-SE"/>
              </w:rPr>
            </w:pPr>
            <w:r>
              <w:rPr>
                <w:szCs w:val="18"/>
                <w:lang w:eastAsia="sv-SE"/>
              </w:rPr>
              <w:t>For IAB-MT, duration indicates n</w:t>
            </w:r>
            <w:r>
              <w:rPr>
                <w:rFonts w:cs="Arial"/>
                <w:szCs w:val="18"/>
                <w:lang w:eastAsia="sv-SE"/>
              </w:rPr>
              <w:t xml:space="preserve">umber of consecutive slots that a </w:t>
            </w:r>
            <w:proofErr w:type="spellStart"/>
            <w:r>
              <w:rPr>
                <w:rFonts w:cs="Arial"/>
                <w:szCs w:val="18"/>
                <w:lang w:eastAsia="sv-SE"/>
              </w:rPr>
              <w:t>SearchSpace</w:t>
            </w:r>
            <w:proofErr w:type="spellEnd"/>
            <w:r>
              <w:rPr>
                <w:rFonts w:cs="Arial"/>
                <w:szCs w:val="18"/>
                <w:lang w:eastAsia="sv-SE"/>
              </w:rPr>
              <w:t xml:space="preserve"> lasts in every occasion, i.e., upon every period as given in the </w:t>
            </w:r>
            <w:proofErr w:type="spellStart"/>
            <w:r>
              <w:rPr>
                <w:rFonts w:cs="Arial"/>
                <w:i/>
                <w:szCs w:val="18"/>
                <w:lang w:eastAsia="sv-SE"/>
              </w:rPr>
              <w:t>periodicityAndOffset</w:t>
            </w:r>
            <w:proofErr w:type="spellEnd"/>
            <w:r>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Pr>
                <w:rFonts w:cs="Arial"/>
                <w:i/>
                <w:szCs w:val="18"/>
                <w:lang w:eastAsia="sv-SE"/>
              </w:rPr>
              <w:t>monitoringSlotPeriodicityAndOffset</w:t>
            </w:r>
            <w:proofErr w:type="spellEnd"/>
            <w:r>
              <w:rPr>
                <w:rFonts w:cs="Arial"/>
                <w:szCs w:val="18"/>
                <w:lang w:eastAsia="sv-SE"/>
              </w:rPr>
              <w:t>).</w:t>
            </w:r>
          </w:p>
        </w:tc>
      </w:tr>
      <w:tr w:rsidR="00E87257" w14:paraId="11DFED2F" w14:textId="77777777" w:rsidTr="00E87257">
        <w:tc>
          <w:tcPr>
            <w:tcW w:w="14173" w:type="dxa"/>
            <w:tcBorders>
              <w:top w:val="single" w:sz="4" w:space="0" w:color="auto"/>
              <w:left w:val="single" w:sz="4" w:space="0" w:color="auto"/>
              <w:bottom w:val="single" w:sz="4" w:space="0" w:color="auto"/>
              <w:right w:val="single" w:sz="4" w:space="0" w:color="auto"/>
            </w:tcBorders>
            <w:hideMark/>
          </w:tcPr>
          <w:p w14:paraId="0EAF893F" w14:textId="77777777" w:rsidR="00E87257" w:rsidRDefault="00E87257">
            <w:pPr>
              <w:pStyle w:val="TAL"/>
              <w:rPr>
                <w:szCs w:val="22"/>
                <w:lang w:eastAsia="sv-SE"/>
              </w:rPr>
            </w:pPr>
            <w:proofErr w:type="spellStart"/>
            <w:r>
              <w:rPr>
                <w:b/>
                <w:i/>
                <w:szCs w:val="22"/>
                <w:lang w:eastAsia="sv-SE"/>
              </w:rPr>
              <w:t>freqMonitorLocations</w:t>
            </w:r>
            <w:proofErr w:type="spellEnd"/>
          </w:p>
          <w:p w14:paraId="7F30E576" w14:textId="77777777" w:rsidR="00E87257" w:rsidRDefault="00E87257">
            <w:pPr>
              <w:pStyle w:val="TAL"/>
              <w:rPr>
                <w:b/>
                <w:i/>
                <w:szCs w:val="22"/>
                <w:lang w:eastAsia="sv-SE"/>
              </w:rPr>
            </w:pPr>
            <w:r>
              <w:rPr>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Pr>
                <w:szCs w:val="22"/>
                <w:lang w:eastAsia="sv-SE"/>
              </w:rPr>
              <w:t xml:space="preserve"> corresponds to RB set 0 in the BWP.</w:t>
            </w:r>
            <w:r>
              <w:rPr>
                <w:szCs w:val="22"/>
              </w:rPr>
              <w:t xml:space="preserve"> A bit set to </w:t>
            </w:r>
            <w:r>
              <w:rPr>
                <w:szCs w:val="22"/>
                <w:lang w:eastAsia="sv-SE"/>
              </w:rPr>
              <w:t xml:space="preserve">1 </w:t>
            </w:r>
            <w:r>
              <w:rPr>
                <w:szCs w:val="22"/>
              </w:rPr>
              <w:t xml:space="preserve">indicates that </w:t>
            </w:r>
            <w:r>
              <w:rPr>
                <w:szCs w:val="22"/>
                <w:lang w:eastAsia="sv-SE"/>
              </w:rPr>
              <w:t>a frequency domain resource allocation replicated from the pattern configured in the associated CORESET is mapped to the RB set.</w:t>
            </w:r>
          </w:p>
        </w:tc>
      </w:tr>
      <w:tr w:rsidR="00E87257" w14:paraId="58E2532F" w14:textId="77777777" w:rsidTr="00E87257">
        <w:tc>
          <w:tcPr>
            <w:tcW w:w="14173" w:type="dxa"/>
            <w:tcBorders>
              <w:top w:val="single" w:sz="4" w:space="0" w:color="auto"/>
              <w:left w:val="single" w:sz="4" w:space="0" w:color="auto"/>
              <w:bottom w:val="single" w:sz="4" w:space="0" w:color="auto"/>
              <w:right w:val="single" w:sz="4" w:space="0" w:color="auto"/>
            </w:tcBorders>
          </w:tcPr>
          <w:p w14:paraId="569AEDBA" w14:textId="77777777" w:rsidR="00E87257" w:rsidRDefault="00E87257">
            <w:pPr>
              <w:pStyle w:val="TAL"/>
              <w:rPr>
                <w:szCs w:val="22"/>
                <w:lang w:eastAsia="sv-SE"/>
              </w:rPr>
            </w:pPr>
            <w:proofErr w:type="spellStart"/>
            <w:r>
              <w:rPr>
                <w:b/>
                <w:i/>
                <w:szCs w:val="22"/>
                <w:lang w:eastAsia="sv-SE"/>
              </w:rPr>
              <w:lastRenderedPageBreak/>
              <w:t>monitoringSlotPeriodicityAndOffset</w:t>
            </w:r>
            <w:proofErr w:type="spellEnd"/>
          </w:p>
          <w:p w14:paraId="109EE79E" w14:textId="77777777" w:rsidR="00E87257" w:rsidRDefault="00E87257">
            <w:pPr>
              <w:pStyle w:val="TAL"/>
              <w:rPr>
                <w:szCs w:val="22"/>
                <w:lang w:eastAsia="sv-SE"/>
              </w:rPr>
            </w:pPr>
            <w:r>
              <w:rPr>
                <w:szCs w:val="22"/>
                <w:lang w:eastAsia="sv-SE"/>
              </w:rPr>
              <w:t>Slots for PDCCH Monitoring configured as periodicity and offset.</w:t>
            </w:r>
          </w:p>
          <w:p w14:paraId="3B285338" w14:textId="77777777" w:rsidR="00E87257" w:rsidRDefault="00E87257">
            <w:pPr>
              <w:pStyle w:val="TAL"/>
              <w:rPr>
                <w:szCs w:val="22"/>
                <w:lang w:eastAsia="sv-SE"/>
              </w:rPr>
            </w:pPr>
            <w:r>
              <w:rPr>
                <w:szCs w:val="22"/>
                <w:lang w:eastAsia="sv-SE"/>
              </w:rPr>
              <w:t>For SCS 15, 30, 60, and 120 kHz and if the UE is configured to monitor:</w:t>
            </w:r>
          </w:p>
          <w:p w14:paraId="150D5560" w14:textId="77777777" w:rsidR="00E87257" w:rsidRDefault="00E87257">
            <w:pPr>
              <w:pStyle w:val="TAL"/>
              <w:rPr>
                <w:szCs w:val="22"/>
                <w:lang w:eastAsia="sv-SE"/>
              </w:rPr>
            </w:pPr>
            <w:r>
              <w:rPr>
                <w:szCs w:val="22"/>
                <w:lang w:eastAsia="sv-SE"/>
              </w:rPr>
              <w:t>- DCI format 2_1, only the values 'sl1', 'sl2' or 'sl4' are applicable.</w:t>
            </w:r>
          </w:p>
          <w:p w14:paraId="3B910909" w14:textId="77777777" w:rsidR="00E87257" w:rsidRDefault="00E87257">
            <w:pPr>
              <w:pStyle w:val="TAL"/>
              <w:rPr>
                <w:szCs w:val="22"/>
                <w:lang w:eastAsia="sv-SE"/>
              </w:rPr>
            </w:pPr>
            <w:r>
              <w:rPr>
                <w:szCs w:val="22"/>
                <w:lang w:eastAsia="sv-SE"/>
              </w:rPr>
              <w:t xml:space="preserve">- DCI format 2_0, only the values ′sl1′, ′sl2′, </w:t>
            </w:r>
            <w:r>
              <w:rPr>
                <w:rFonts w:cs="Arial"/>
                <w:szCs w:val="22"/>
                <w:lang w:eastAsia="sv-SE"/>
              </w:rPr>
              <w:t>′</w:t>
            </w:r>
            <w:r>
              <w:rPr>
                <w:szCs w:val="22"/>
                <w:lang w:eastAsia="sv-SE"/>
              </w:rPr>
              <w:t>sl4′, ′sl5′, ′sl8′, ′sl10′, ′sl16′, and ′sl20′ are applicable (see TS 38.213 [13], clause 10).</w:t>
            </w:r>
          </w:p>
          <w:p w14:paraId="46146AD9" w14:textId="77777777" w:rsidR="00E87257" w:rsidRDefault="00E87257">
            <w:pPr>
              <w:pStyle w:val="TAL"/>
              <w:rPr>
                <w:szCs w:val="22"/>
                <w:lang w:eastAsia="sv-SE"/>
              </w:rPr>
            </w:pPr>
            <w:r>
              <w:rPr>
                <w:szCs w:val="22"/>
                <w:lang w:eastAsia="sv-SE"/>
              </w:rPr>
              <w:t>- DCI format 2_4, only the values 'sl1', 'sl2', 'sl4', 'sl5', 'sl8' and 'sl10' are applicable.</w:t>
            </w:r>
          </w:p>
          <w:p w14:paraId="1853D2BD" w14:textId="77777777" w:rsidR="00E87257" w:rsidRDefault="00E87257">
            <w:pPr>
              <w:pStyle w:val="TAL"/>
              <w:rPr>
                <w:szCs w:val="22"/>
                <w:lang w:eastAsia="sv-SE"/>
              </w:rPr>
            </w:pPr>
            <w:r>
              <w:rPr>
                <w:szCs w:val="22"/>
                <w:lang w:eastAsia="sv-SE"/>
              </w:rPr>
              <w:t>For SCS 480 kHz and if the UE is configured to monitor:</w:t>
            </w:r>
          </w:p>
          <w:p w14:paraId="62C85036" w14:textId="77777777" w:rsidR="00E87257" w:rsidRDefault="00E87257">
            <w:pPr>
              <w:pStyle w:val="TAL"/>
              <w:rPr>
                <w:szCs w:val="22"/>
                <w:lang w:eastAsia="sv-SE"/>
              </w:rPr>
            </w:pPr>
            <w:r>
              <w:rPr>
                <w:szCs w:val="22"/>
                <w:lang w:eastAsia="sv-SE"/>
              </w:rPr>
              <w:t>- DCI format 2_0, only the values 'sl4', 'sl8', 'sl16', 'sl20', 'sl32', 'sl40', 'sl64', and 'sl80' are applicable.</w:t>
            </w:r>
          </w:p>
          <w:p w14:paraId="39BA0042" w14:textId="77777777" w:rsidR="00E87257" w:rsidRDefault="00E87257">
            <w:pPr>
              <w:pStyle w:val="TAL"/>
              <w:rPr>
                <w:szCs w:val="22"/>
                <w:lang w:eastAsia="sv-SE"/>
              </w:rPr>
            </w:pPr>
            <w:r>
              <w:rPr>
                <w:szCs w:val="22"/>
                <w:lang w:eastAsia="sv-SE"/>
              </w:rPr>
              <w:t xml:space="preserve">- DCI format 2_1, only the values </w:t>
            </w:r>
            <w:r>
              <w:rPr>
                <w:rFonts w:cs="Arial"/>
                <w:szCs w:val="22"/>
                <w:lang w:eastAsia="sv-SE"/>
              </w:rPr>
              <w:t>′</w:t>
            </w:r>
            <w:r>
              <w:rPr>
                <w:szCs w:val="22"/>
                <w:lang w:eastAsia="sv-SE"/>
              </w:rPr>
              <w:t>sl4′, ′sl8′, and ′sl16′ are applicable.</w:t>
            </w:r>
          </w:p>
          <w:p w14:paraId="2FA8B93F" w14:textId="77777777" w:rsidR="00E87257" w:rsidRDefault="00E87257">
            <w:pPr>
              <w:pStyle w:val="TAL"/>
              <w:rPr>
                <w:szCs w:val="22"/>
                <w:lang w:eastAsia="sv-SE"/>
              </w:rPr>
            </w:pPr>
            <w:r>
              <w:rPr>
                <w:szCs w:val="22"/>
                <w:lang w:eastAsia="sv-SE"/>
              </w:rPr>
              <w:t>- DCI format 2_4, only the values 'sl4', 'sl8', 'sl16', 'sl20', 'sl32', 'sl40' are applicable.</w:t>
            </w:r>
          </w:p>
          <w:p w14:paraId="76D7747C" w14:textId="77777777" w:rsidR="00E87257" w:rsidRDefault="00E87257">
            <w:pPr>
              <w:pStyle w:val="TAL"/>
              <w:rPr>
                <w:szCs w:val="22"/>
                <w:lang w:eastAsia="sv-SE"/>
              </w:rPr>
            </w:pPr>
            <w:r>
              <w:rPr>
                <w:szCs w:val="22"/>
                <w:lang w:eastAsia="sv-SE"/>
              </w:rPr>
              <w:t>For SCS 960 kHz and if the UE is configured to monitor:</w:t>
            </w:r>
          </w:p>
          <w:p w14:paraId="429CA7A4" w14:textId="77777777" w:rsidR="00E87257" w:rsidRDefault="00E87257">
            <w:pPr>
              <w:pStyle w:val="TAL"/>
              <w:rPr>
                <w:szCs w:val="22"/>
                <w:lang w:eastAsia="sv-SE"/>
              </w:rPr>
            </w:pPr>
            <w:r>
              <w:rPr>
                <w:szCs w:val="22"/>
                <w:lang w:eastAsia="sv-SE"/>
              </w:rPr>
              <w:t>- DCI format 2_0, only the values 'sl8', 'sl16', 'sl32', 'sl40', 'sl64', 'sl80', 'sl128', and 'sl160' are applicable.</w:t>
            </w:r>
          </w:p>
          <w:p w14:paraId="0ED81C51" w14:textId="77777777" w:rsidR="00E87257" w:rsidRDefault="00E87257">
            <w:pPr>
              <w:pStyle w:val="TAL"/>
              <w:rPr>
                <w:szCs w:val="22"/>
                <w:lang w:eastAsia="sv-SE"/>
              </w:rPr>
            </w:pPr>
            <w:r>
              <w:rPr>
                <w:szCs w:val="22"/>
                <w:lang w:eastAsia="sv-SE"/>
              </w:rPr>
              <w:t>- DCI format 2_1, only the values ′sl8′, ′sl16′, and 'sl32' are applicable.</w:t>
            </w:r>
          </w:p>
          <w:p w14:paraId="13C30BD2" w14:textId="77777777" w:rsidR="00E87257" w:rsidRDefault="00E87257">
            <w:pPr>
              <w:pStyle w:val="TAL"/>
              <w:rPr>
                <w:szCs w:val="22"/>
                <w:lang w:eastAsia="sv-SE"/>
              </w:rPr>
            </w:pPr>
            <w:r>
              <w:rPr>
                <w:szCs w:val="22"/>
                <w:lang w:eastAsia="sv-SE"/>
              </w:rPr>
              <w:t>- DCI format 2_4, only the values 'sl8', 'sl16', 'sl32', 'sl40', 'sl64', 'sl80' are applicable.</w:t>
            </w:r>
          </w:p>
          <w:p w14:paraId="3CA93A33" w14:textId="77777777" w:rsidR="00E87257" w:rsidRDefault="00E87257">
            <w:pPr>
              <w:pStyle w:val="TAL"/>
              <w:rPr>
                <w:szCs w:val="22"/>
                <w:lang w:eastAsia="sv-SE"/>
              </w:rPr>
            </w:pPr>
          </w:p>
          <w:p w14:paraId="432A983C" w14:textId="77777777" w:rsidR="00E87257" w:rsidRDefault="00E87257">
            <w:pPr>
              <w:pStyle w:val="TAL"/>
              <w:rPr>
                <w:szCs w:val="22"/>
                <w:lang w:eastAsia="sv-SE"/>
              </w:rPr>
            </w:pPr>
            <w:r>
              <w:rPr>
                <w:szCs w:val="22"/>
                <w:lang w:eastAsia="sv-SE"/>
              </w:rPr>
              <w:t xml:space="preserve">For SCS 480 kHz and SCS 960 kHz, and the configured periodicity and offset are restricted to be an integer multiple of L slots, where L is the configured length of the bitmap provided by </w:t>
            </w:r>
            <w:r>
              <w:rPr>
                <w:i/>
                <w:iCs/>
                <w:szCs w:val="22"/>
                <w:lang w:eastAsia="sv-SE"/>
              </w:rPr>
              <w:t>monitoringSlotsWithinSlotGroup-r17</w:t>
            </w:r>
            <w:r>
              <w:rPr>
                <w:szCs w:val="22"/>
                <w:lang w:eastAsia="sv-SE"/>
              </w:rPr>
              <w:t xml:space="preserve">, </w:t>
            </w:r>
            <w:proofErr w:type="gramStart"/>
            <w:r>
              <w:rPr>
                <w:szCs w:val="22"/>
                <w:lang w:eastAsia="sv-SE"/>
              </w:rPr>
              <w:t>i.e.</w:t>
            </w:r>
            <w:proofErr w:type="gramEnd"/>
            <w:r>
              <w:rPr>
                <w:szCs w:val="22"/>
                <w:lang w:eastAsia="sv-SE"/>
              </w:rPr>
              <w:t xml:space="preserve"> for a given periodicity, the offset has a range of {0, L, 2*L, …, L*FLOOR(1/L*(periodicity-1))}.</w:t>
            </w:r>
          </w:p>
          <w:p w14:paraId="541F0A3D" w14:textId="77777777" w:rsidR="00E87257" w:rsidRDefault="00E87257">
            <w:pPr>
              <w:pStyle w:val="TAL"/>
              <w:rPr>
                <w:szCs w:val="22"/>
                <w:lang w:eastAsia="sv-SE"/>
              </w:rPr>
            </w:pPr>
          </w:p>
          <w:p w14:paraId="45D8BB33" w14:textId="77777777" w:rsidR="00E87257" w:rsidRDefault="00E87257">
            <w:pPr>
              <w:pStyle w:val="TAL"/>
              <w:rPr>
                <w:rFonts w:cs="Arial"/>
                <w:szCs w:val="18"/>
                <w:lang w:eastAsia="sv-SE"/>
              </w:rPr>
            </w:pPr>
            <w:r>
              <w:rPr>
                <w:szCs w:val="22"/>
                <w:lang w:eastAsia="sv-SE"/>
              </w:rPr>
              <w:t>For IAB-MT,</w:t>
            </w:r>
            <w:r>
              <w:rPr>
                <w:rFonts w:cs="Arial"/>
                <w:sz w:val="16"/>
                <w:szCs w:val="16"/>
                <w:lang w:eastAsia="sv-SE"/>
              </w:rPr>
              <w:t xml:space="preserve"> </w:t>
            </w:r>
            <w:r>
              <w:rPr>
                <w:rFonts w:cs="Arial"/>
                <w:szCs w:val="16"/>
                <w:lang w:eastAsia="sv-SE"/>
              </w:rPr>
              <w:t>I</w:t>
            </w:r>
            <w:r>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269262BA" w14:textId="77777777" w:rsidR="00E87257" w:rsidRDefault="00E87257">
            <w:pPr>
              <w:pStyle w:val="TAL"/>
              <w:rPr>
                <w:szCs w:val="22"/>
                <w:lang w:eastAsia="sv-SE"/>
              </w:rPr>
            </w:pPr>
            <w:r>
              <w:rPr>
                <w:rFonts w:cs="Arial"/>
                <w:szCs w:val="18"/>
                <w:lang w:eastAsia="sv-SE"/>
              </w:rPr>
              <w:t xml:space="preserve">If </w:t>
            </w:r>
            <w:r>
              <w:rPr>
                <w:rFonts w:cs="Arial"/>
                <w:i/>
                <w:iCs/>
                <w:szCs w:val="18"/>
                <w:lang w:eastAsia="sv-SE"/>
              </w:rPr>
              <w:t>monitoringSlotPeriodicityAndOffset-v1710</w:t>
            </w:r>
            <w:r>
              <w:rPr>
                <w:rFonts w:cs="Arial"/>
                <w:szCs w:val="18"/>
                <w:lang w:eastAsia="sv-SE"/>
              </w:rPr>
              <w:t xml:space="preserve"> is present, any previously configured </w:t>
            </w:r>
            <w:proofErr w:type="spellStart"/>
            <w:r>
              <w:rPr>
                <w:rFonts w:cs="Arial"/>
                <w:i/>
                <w:iCs/>
                <w:szCs w:val="18"/>
                <w:lang w:eastAsia="sv-SE"/>
              </w:rPr>
              <w:t>monitoringSlotPeriodicityAndOffset</w:t>
            </w:r>
            <w:proofErr w:type="spellEnd"/>
            <w:r>
              <w:rPr>
                <w:rFonts w:cs="Arial"/>
                <w:szCs w:val="18"/>
                <w:lang w:eastAsia="sv-SE"/>
              </w:rPr>
              <w:t xml:space="preserve"> is released, and if </w:t>
            </w:r>
            <w:proofErr w:type="spellStart"/>
            <w:r>
              <w:rPr>
                <w:rFonts w:cs="Arial"/>
                <w:i/>
                <w:iCs/>
                <w:szCs w:val="18"/>
                <w:lang w:eastAsia="sv-SE"/>
              </w:rPr>
              <w:t>monitoringSlotPeriodicityAndOffset</w:t>
            </w:r>
            <w:proofErr w:type="spellEnd"/>
            <w:r>
              <w:rPr>
                <w:rFonts w:cs="Arial"/>
                <w:szCs w:val="18"/>
                <w:lang w:eastAsia="sv-SE"/>
              </w:rPr>
              <w:t xml:space="preserve"> is present, any previously configured </w:t>
            </w:r>
            <w:r>
              <w:rPr>
                <w:rFonts w:cs="Arial"/>
                <w:i/>
                <w:iCs/>
                <w:szCs w:val="18"/>
                <w:lang w:eastAsia="sv-SE"/>
              </w:rPr>
              <w:t>monitoringSlotPeriodicityAndOffset-v1710</w:t>
            </w:r>
            <w:r>
              <w:rPr>
                <w:rFonts w:cs="Arial"/>
                <w:szCs w:val="18"/>
                <w:lang w:eastAsia="sv-SE"/>
              </w:rPr>
              <w:t xml:space="preserve"> is released.</w:t>
            </w:r>
          </w:p>
        </w:tc>
      </w:tr>
      <w:tr w:rsidR="00E87257" w14:paraId="0568F432" w14:textId="77777777" w:rsidTr="00E87257">
        <w:tc>
          <w:tcPr>
            <w:tcW w:w="14173" w:type="dxa"/>
            <w:tcBorders>
              <w:top w:val="single" w:sz="4" w:space="0" w:color="auto"/>
              <w:left w:val="single" w:sz="4" w:space="0" w:color="auto"/>
              <w:bottom w:val="single" w:sz="4" w:space="0" w:color="auto"/>
              <w:right w:val="single" w:sz="4" w:space="0" w:color="auto"/>
            </w:tcBorders>
            <w:hideMark/>
          </w:tcPr>
          <w:p w14:paraId="7D9E1533" w14:textId="77777777" w:rsidR="00E87257" w:rsidRDefault="00E87257">
            <w:pPr>
              <w:pStyle w:val="TAL"/>
              <w:rPr>
                <w:b/>
                <w:bCs/>
                <w:i/>
                <w:iCs/>
                <w:lang w:eastAsia="sv-SE"/>
              </w:rPr>
            </w:pPr>
            <w:proofErr w:type="spellStart"/>
            <w:r>
              <w:rPr>
                <w:b/>
                <w:bCs/>
                <w:i/>
                <w:iCs/>
                <w:lang w:eastAsia="sv-SE"/>
              </w:rPr>
              <w:t>monitoringSlotsWithinSlotGroup</w:t>
            </w:r>
            <w:proofErr w:type="spellEnd"/>
          </w:p>
          <w:p w14:paraId="34A051A5" w14:textId="77777777" w:rsidR="00E87257" w:rsidRDefault="00E87257">
            <w:pPr>
              <w:pStyle w:val="TAL"/>
              <w:rPr>
                <w:bCs/>
                <w:iCs/>
                <w:lang w:eastAsia="sv-SE"/>
              </w:rPr>
            </w:pPr>
            <w:r>
              <w:rPr>
                <w:lang w:eastAsia="sv-SE"/>
              </w:rPr>
              <w:t>Indicates which slot(s) within a slot group are configured for multi-slot PDCCH monitoring. The first (leftmost, most significant) bit represents</w:t>
            </w:r>
            <w:r>
              <w:rPr>
                <w:bCs/>
                <w:iCs/>
                <w:lang w:eastAsia="sv-SE"/>
              </w:rPr>
              <w:t xml:space="preserve"> the first slot in the slot group, the second bit represents the second slot in the slot group, and so on. A bit set to '1' indicates that the corresponding slot is configured for multi-slot PDCCH monitoring </w:t>
            </w:r>
            <w:r>
              <w:rPr>
                <w:rFonts w:cs="Arial"/>
                <w:szCs w:val="18"/>
                <w:lang w:eastAsia="sv-SE"/>
              </w:rPr>
              <w:t xml:space="preserve">(see TS 38.213 [13], clause 10). </w:t>
            </w:r>
            <w:r>
              <w:t>The number of slots for multi-slot PDCCH monitoring is configured according to clause 10 in TS 38.213 [13].</w:t>
            </w:r>
          </w:p>
        </w:tc>
      </w:tr>
      <w:tr w:rsidR="00E87257" w14:paraId="5C817ABB" w14:textId="77777777" w:rsidTr="00E87257">
        <w:tc>
          <w:tcPr>
            <w:tcW w:w="14173" w:type="dxa"/>
            <w:tcBorders>
              <w:top w:val="single" w:sz="4" w:space="0" w:color="auto"/>
              <w:left w:val="single" w:sz="4" w:space="0" w:color="auto"/>
              <w:bottom w:val="single" w:sz="4" w:space="0" w:color="auto"/>
              <w:right w:val="single" w:sz="4" w:space="0" w:color="auto"/>
            </w:tcBorders>
            <w:hideMark/>
          </w:tcPr>
          <w:p w14:paraId="266CE00F" w14:textId="77777777" w:rsidR="00E87257" w:rsidRDefault="00E87257">
            <w:pPr>
              <w:pStyle w:val="TAL"/>
              <w:rPr>
                <w:szCs w:val="22"/>
                <w:lang w:eastAsia="sv-SE"/>
              </w:rPr>
            </w:pPr>
            <w:proofErr w:type="spellStart"/>
            <w:r>
              <w:rPr>
                <w:b/>
                <w:i/>
                <w:szCs w:val="22"/>
                <w:lang w:eastAsia="sv-SE"/>
              </w:rPr>
              <w:t>monitoringSymbolsWithinSlot</w:t>
            </w:r>
            <w:proofErr w:type="spellEnd"/>
          </w:p>
          <w:p w14:paraId="39DC5446" w14:textId="77777777" w:rsidR="00E87257" w:rsidRDefault="00E87257">
            <w:pPr>
              <w:pStyle w:val="TAL"/>
              <w:rPr>
                <w:szCs w:val="22"/>
                <w:lang w:eastAsia="sv-SE"/>
              </w:rPr>
            </w:pPr>
            <w:r>
              <w:rPr>
                <w:szCs w:val="22"/>
                <w:lang w:eastAsia="sv-SE"/>
              </w:rPr>
              <w:t>The first symbol(s) for PDCCH monitoring in the slots configured for (</w:t>
            </w:r>
            <w:r>
              <w:rPr>
                <w:bCs/>
                <w:iCs/>
                <w:szCs w:val="22"/>
                <w:lang w:eastAsia="sv-SE"/>
              </w:rPr>
              <w:t>multi-slot</w:t>
            </w:r>
            <w:r>
              <w:rPr>
                <w:szCs w:val="22"/>
                <w:lang w:eastAsia="sv-SE"/>
              </w:rPr>
              <w:t xml:space="preserve">) PDCCH monitoring (see </w:t>
            </w:r>
            <w:proofErr w:type="spellStart"/>
            <w:r>
              <w:rPr>
                <w:i/>
                <w:szCs w:val="22"/>
                <w:lang w:eastAsia="sv-SE"/>
              </w:rPr>
              <w:t>monitoringSlotPeriodicityAndOffset</w:t>
            </w:r>
            <w:proofErr w:type="spellEnd"/>
            <w:r>
              <w:rPr>
                <w:szCs w:val="22"/>
                <w:lang w:eastAsia="sv-SE"/>
              </w:rPr>
              <w:t xml:space="preserve"> and </w:t>
            </w:r>
            <w:r>
              <w:rPr>
                <w:i/>
                <w:szCs w:val="22"/>
                <w:lang w:eastAsia="sv-SE"/>
              </w:rPr>
              <w:t>duration</w:t>
            </w:r>
            <w:r>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499DD71" w14:textId="77777777" w:rsidR="00E87257" w:rsidRDefault="00E87257">
            <w:pPr>
              <w:pStyle w:val="TAL"/>
              <w:rPr>
                <w:szCs w:val="22"/>
                <w:lang w:eastAsia="sv-SE"/>
              </w:rPr>
            </w:pPr>
            <w:r>
              <w:rPr>
                <w:szCs w:val="22"/>
                <w:lang w:eastAsia="sv-SE"/>
              </w:rPr>
              <w:t xml:space="preserve">For DCI format 2_0, the first one symbol applies if the </w:t>
            </w:r>
            <w:r>
              <w:rPr>
                <w:i/>
                <w:szCs w:val="22"/>
                <w:lang w:eastAsia="sv-SE"/>
              </w:rPr>
              <w:t>duration</w:t>
            </w:r>
            <w:r>
              <w:rPr>
                <w:szCs w:val="22"/>
                <w:lang w:eastAsia="sv-SE"/>
              </w:rPr>
              <w:t xml:space="preserve"> of CORESET (in the IE </w:t>
            </w:r>
            <w:proofErr w:type="spellStart"/>
            <w:r>
              <w:rPr>
                <w:i/>
                <w:szCs w:val="22"/>
                <w:lang w:eastAsia="sv-SE"/>
              </w:rPr>
              <w:t>ControlResourceSet</w:t>
            </w:r>
            <w:proofErr w:type="spellEnd"/>
            <w:r>
              <w:rPr>
                <w:szCs w:val="22"/>
                <w:lang w:eastAsia="sv-SE"/>
              </w:rPr>
              <w:t xml:space="preserve">) identified by </w:t>
            </w:r>
            <w:proofErr w:type="spellStart"/>
            <w:r>
              <w:rPr>
                <w:i/>
                <w:szCs w:val="22"/>
                <w:lang w:eastAsia="sv-SE"/>
              </w:rPr>
              <w:t>controlResourceSetId</w:t>
            </w:r>
            <w:proofErr w:type="spellEnd"/>
            <w:r>
              <w:rPr>
                <w:szCs w:val="22"/>
                <w:lang w:eastAsia="sv-SE"/>
              </w:rPr>
              <w:t xml:space="preserve"> indicates 3 symbols, the first two symbols apply if the </w:t>
            </w:r>
            <w:r>
              <w:rPr>
                <w:i/>
                <w:szCs w:val="22"/>
                <w:lang w:eastAsia="sv-SE"/>
              </w:rPr>
              <w:t>duration</w:t>
            </w:r>
            <w:r>
              <w:rPr>
                <w:szCs w:val="22"/>
                <w:lang w:eastAsia="sv-SE"/>
              </w:rPr>
              <w:t xml:space="preserve"> of CORESET identified by </w:t>
            </w:r>
            <w:proofErr w:type="spellStart"/>
            <w:r>
              <w:rPr>
                <w:i/>
                <w:szCs w:val="22"/>
                <w:lang w:eastAsia="sv-SE"/>
              </w:rPr>
              <w:t>controlResourceSetId</w:t>
            </w:r>
            <w:proofErr w:type="spellEnd"/>
            <w:r>
              <w:rPr>
                <w:szCs w:val="22"/>
                <w:lang w:eastAsia="sv-SE"/>
              </w:rPr>
              <w:t xml:space="preserve"> indicates 2 symbols, and the first three symbols apply if the </w:t>
            </w:r>
            <w:r>
              <w:rPr>
                <w:i/>
                <w:szCs w:val="22"/>
                <w:lang w:eastAsia="sv-SE"/>
              </w:rPr>
              <w:t>duration</w:t>
            </w:r>
            <w:r>
              <w:rPr>
                <w:szCs w:val="22"/>
                <w:lang w:eastAsia="sv-SE"/>
              </w:rPr>
              <w:t xml:space="preserve"> of CORESET identified by </w:t>
            </w:r>
            <w:proofErr w:type="spellStart"/>
            <w:r>
              <w:rPr>
                <w:i/>
                <w:szCs w:val="22"/>
                <w:lang w:eastAsia="sv-SE"/>
              </w:rPr>
              <w:t>controlResourceSetId</w:t>
            </w:r>
            <w:proofErr w:type="spellEnd"/>
            <w:r>
              <w:rPr>
                <w:szCs w:val="22"/>
                <w:lang w:eastAsia="sv-SE"/>
              </w:rPr>
              <w:t xml:space="preserve"> indicates 1 symbol.</w:t>
            </w:r>
          </w:p>
          <w:p w14:paraId="2DD113FD" w14:textId="77777777" w:rsidR="00E87257" w:rsidRDefault="00E87257">
            <w:pPr>
              <w:pStyle w:val="TAL"/>
              <w:rPr>
                <w:szCs w:val="22"/>
                <w:lang w:eastAsia="sv-SE"/>
              </w:rPr>
            </w:pPr>
            <w:r>
              <w:rPr>
                <w:szCs w:val="22"/>
                <w:lang w:eastAsia="sv-SE"/>
              </w:rPr>
              <w:t>See TS 38.213 [13], clause 10.</w:t>
            </w:r>
          </w:p>
          <w:p w14:paraId="48F8A5E1" w14:textId="77777777" w:rsidR="00E87257" w:rsidRDefault="00E87257">
            <w:pPr>
              <w:pStyle w:val="TAL"/>
              <w:rPr>
                <w:szCs w:val="22"/>
                <w:lang w:eastAsia="sv-SE"/>
              </w:rPr>
            </w:pPr>
            <w:r>
              <w:rPr>
                <w:szCs w:val="22"/>
                <w:lang w:eastAsia="sv-SE"/>
              </w:rPr>
              <w:t xml:space="preserve">For IAB-MT: For DCI format 2_0 or DCI format 2_5, the first one symbol applies if the duration of CORESET (in the IE </w:t>
            </w:r>
            <w:proofErr w:type="spellStart"/>
            <w:r>
              <w:rPr>
                <w:i/>
                <w:iCs/>
                <w:szCs w:val="22"/>
                <w:lang w:eastAsia="sv-SE"/>
              </w:rPr>
              <w:t>ControlResourceSet</w:t>
            </w:r>
            <w:proofErr w:type="spellEnd"/>
            <w:r>
              <w:rPr>
                <w:szCs w:val="22"/>
                <w:lang w:eastAsia="sv-SE"/>
              </w:rPr>
              <w:t xml:space="preserve">) identified by </w:t>
            </w:r>
            <w:proofErr w:type="spellStart"/>
            <w:r>
              <w:rPr>
                <w:i/>
                <w:iCs/>
                <w:szCs w:val="22"/>
                <w:lang w:eastAsia="sv-SE"/>
              </w:rPr>
              <w:t>controlResourceSetId</w:t>
            </w:r>
            <w:proofErr w:type="spellEnd"/>
            <w:r>
              <w:rPr>
                <w:szCs w:val="22"/>
                <w:lang w:eastAsia="sv-SE"/>
              </w:rPr>
              <w:t xml:space="preserve"> indicates 3 symbols, the first two symbols apply if the </w:t>
            </w:r>
            <w:r>
              <w:rPr>
                <w:i/>
                <w:iCs/>
                <w:szCs w:val="22"/>
                <w:lang w:eastAsia="sv-SE"/>
              </w:rPr>
              <w:t>duration</w:t>
            </w:r>
            <w:r>
              <w:rPr>
                <w:szCs w:val="22"/>
                <w:lang w:eastAsia="sv-SE"/>
              </w:rPr>
              <w:t xml:space="preserve"> of CORESET identified by </w:t>
            </w:r>
            <w:proofErr w:type="spellStart"/>
            <w:r>
              <w:rPr>
                <w:i/>
                <w:iCs/>
                <w:szCs w:val="22"/>
                <w:lang w:eastAsia="sv-SE"/>
              </w:rPr>
              <w:t>controlResourceSetId</w:t>
            </w:r>
            <w:proofErr w:type="spellEnd"/>
            <w:r>
              <w:rPr>
                <w:szCs w:val="22"/>
                <w:lang w:eastAsia="sv-SE"/>
              </w:rPr>
              <w:t xml:space="preserve"> indicates 2 symbols, and the first three symbols apply if the </w:t>
            </w:r>
            <w:r>
              <w:rPr>
                <w:i/>
                <w:iCs/>
                <w:szCs w:val="22"/>
                <w:lang w:eastAsia="sv-SE"/>
              </w:rPr>
              <w:t>duration</w:t>
            </w:r>
            <w:r>
              <w:rPr>
                <w:szCs w:val="22"/>
                <w:lang w:eastAsia="sv-SE"/>
              </w:rPr>
              <w:t xml:space="preserve"> of CORESET identified by </w:t>
            </w:r>
            <w:proofErr w:type="spellStart"/>
            <w:r>
              <w:rPr>
                <w:i/>
                <w:iCs/>
                <w:szCs w:val="22"/>
                <w:lang w:eastAsia="sv-SE"/>
              </w:rPr>
              <w:t>controlResourceSetId</w:t>
            </w:r>
            <w:proofErr w:type="spellEnd"/>
            <w:r>
              <w:rPr>
                <w:szCs w:val="22"/>
                <w:lang w:eastAsia="sv-SE"/>
              </w:rPr>
              <w:t xml:space="preserve"> indicates 1 symbol.</w:t>
            </w:r>
          </w:p>
          <w:p w14:paraId="060081D5" w14:textId="77777777" w:rsidR="00E87257" w:rsidRDefault="00E87257">
            <w:pPr>
              <w:pStyle w:val="TAL"/>
              <w:rPr>
                <w:szCs w:val="22"/>
                <w:lang w:eastAsia="sv-SE"/>
              </w:rPr>
            </w:pPr>
            <w:r>
              <w:rPr>
                <w:szCs w:val="22"/>
                <w:lang w:eastAsia="sv-SE"/>
              </w:rPr>
              <w:t>See TS 38.213 [13], clause 10.</w:t>
            </w:r>
          </w:p>
        </w:tc>
      </w:tr>
      <w:tr w:rsidR="00E87257" w14:paraId="75800BFC" w14:textId="77777777" w:rsidTr="00E87257">
        <w:tc>
          <w:tcPr>
            <w:tcW w:w="14173" w:type="dxa"/>
            <w:tcBorders>
              <w:top w:val="single" w:sz="4" w:space="0" w:color="auto"/>
              <w:left w:val="single" w:sz="4" w:space="0" w:color="auto"/>
              <w:bottom w:val="single" w:sz="4" w:space="0" w:color="auto"/>
              <w:right w:val="single" w:sz="4" w:space="0" w:color="auto"/>
            </w:tcBorders>
            <w:hideMark/>
          </w:tcPr>
          <w:p w14:paraId="6E4E342B" w14:textId="77777777" w:rsidR="00E87257" w:rsidRDefault="00E87257">
            <w:pPr>
              <w:pStyle w:val="TAL"/>
              <w:rPr>
                <w:b/>
                <w:bCs/>
                <w:i/>
                <w:iCs/>
                <w:lang w:eastAsia="sv-SE"/>
              </w:rPr>
            </w:pPr>
            <w:proofErr w:type="spellStart"/>
            <w:r>
              <w:rPr>
                <w:b/>
                <w:bCs/>
                <w:i/>
                <w:iCs/>
                <w:lang w:eastAsia="sv-SE"/>
              </w:rPr>
              <w:t>nrofCandidates</w:t>
            </w:r>
            <w:proofErr w:type="spellEnd"/>
            <w:r>
              <w:rPr>
                <w:b/>
                <w:bCs/>
                <w:i/>
                <w:iCs/>
                <w:lang w:eastAsia="sv-SE"/>
              </w:rPr>
              <w:t>-CI</w:t>
            </w:r>
          </w:p>
          <w:p w14:paraId="49344676" w14:textId="77777777" w:rsidR="00E87257" w:rsidRDefault="00E87257">
            <w:pPr>
              <w:pStyle w:val="TAL"/>
              <w:rPr>
                <w:lang w:eastAsia="sv-SE"/>
              </w:rPr>
            </w:pPr>
            <w:r>
              <w:rPr>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Pr>
                <w:lang w:eastAsia="sv-SE"/>
              </w:rPr>
              <w:t>aggregationLevel</w:t>
            </w:r>
            <w:proofErr w:type="spellEnd"/>
            <w:r>
              <w:rPr>
                <w:lang w:eastAsia="sv-SE"/>
              </w:rPr>
              <w:t xml:space="preserve"> and the corresponding number of candidates (see TS 38.213 [13], clause 10.1).</w:t>
            </w:r>
          </w:p>
        </w:tc>
      </w:tr>
      <w:tr w:rsidR="00E87257" w14:paraId="16482E77" w14:textId="77777777" w:rsidTr="00E87257">
        <w:tc>
          <w:tcPr>
            <w:tcW w:w="14173" w:type="dxa"/>
            <w:tcBorders>
              <w:top w:val="single" w:sz="4" w:space="0" w:color="auto"/>
              <w:left w:val="single" w:sz="4" w:space="0" w:color="auto"/>
              <w:bottom w:val="single" w:sz="4" w:space="0" w:color="auto"/>
              <w:right w:val="single" w:sz="4" w:space="0" w:color="auto"/>
            </w:tcBorders>
            <w:hideMark/>
          </w:tcPr>
          <w:p w14:paraId="4C58AAB2" w14:textId="77777777" w:rsidR="00E87257" w:rsidRDefault="00E87257">
            <w:pPr>
              <w:pStyle w:val="TAL"/>
              <w:rPr>
                <w:b/>
                <w:bCs/>
                <w:i/>
                <w:iCs/>
                <w:lang w:eastAsia="sv-SE"/>
              </w:rPr>
            </w:pPr>
            <w:proofErr w:type="spellStart"/>
            <w:r>
              <w:rPr>
                <w:b/>
                <w:bCs/>
                <w:i/>
                <w:iCs/>
                <w:lang w:eastAsia="sv-SE"/>
              </w:rPr>
              <w:t>nrofCandidates</w:t>
            </w:r>
            <w:proofErr w:type="spellEnd"/>
            <w:r>
              <w:rPr>
                <w:b/>
                <w:bCs/>
                <w:i/>
                <w:iCs/>
                <w:lang w:eastAsia="sv-SE"/>
              </w:rPr>
              <w:t>-PEI</w:t>
            </w:r>
          </w:p>
          <w:p w14:paraId="00995B17" w14:textId="77777777" w:rsidR="00E87257" w:rsidRDefault="00E87257">
            <w:pPr>
              <w:pStyle w:val="TAL"/>
              <w:rPr>
                <w:lang w:eastAsia="sv-SE"/>
              </w:rPr>
            </w:pPr>
            <w:r>
              <w:rPr>
                <w:lang w:eastAsia="sv-SE"/>
              </w:rPr>
              <w:t>The number of PDCCH candidates specifically for format 2-7 for the configured aggregation level.</w:t>
            </w:r>
          </w:p>
        </w:tc>
      </w:tr>
      <w:tr w:rsidR="00E87257" w14:paraId="1FCE46A3" w14:textId="77777777" w:rsidTr="00E87257">
        <w:tc>
          <w:tcPr>
            <w:tcW w:w="14173" w:type="dxa"/>
            <w:tcBorders>
              <w:top w:val="single" w:sz="4" w:space="0" w:color="auto"/>
              <w:left w:val="single" w:sz="4" w:space="0" w:color="auto"/>
              <w:bottom w:val="single" w:sz="4" w:space="0" w:color="auto"/>
              <w:right w:val="single" w:sz="4" w:space="0" w:color="auto"/>
            </w:tcBorders>
            <w:hideMark/>
          </w:tcPr>
          <w:p w14:paraId="6A2B4C0B" w14:textId="77777777" w:rsidR="00E87257" w:rsidRDefault="00E87257">
            <w:pPr>
              <w:pStyle w:val="TAL"/>
              <w:rPr>
                <w:szCs w:val="22"/>
                <w:lang w:eastAsia="sv-SE"/>
              </w:rPr>
            </w:pPr>
            <w:proofErr w:type="spellStart"/>
            <w:r>
              <w:rPr>
                <w:b/>
                <w:i/>
                <w:szCs w:val="22"/>
                <w:lang w:eastAsia="sv-SE"/>
              </w:rPr>
              <w:lastRenderedPageBreak/>
              <w:t>nrofCandidates</w:t>
            </w:r>
            <w:proofErr w:type="spellEnd"/>
            <w:r>
              <w:rPr>
                <w:b/>
                <w:i/>
                <w:szCs w:val="22"/>
                <w:lang w:eastAsia="sv-SE"/>
              </w:rPr>
              <w:t>-SFI</w:t>
            </w:r>
          </w:p>
          <w:p w14:paraId="1A112BE9" w14:textId="77777777" w:rsidR="00E87257" w:rsidRDefault="00E87257">
            <w:pPr>
              <w:pStyle w:val="TAL"/>
              <w:rPr>
                <w:szCs w:val="22"/>
                <w:lang w:eastAsia="sv-SE"/>
              </w:rPr>
            </w:pPr>
            <w:r>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Pr>
                <w:szCs w:val="22"/>
                <w:lang w:eastAsia="sv-SE"/>
              </w:rPr>
              <w:t>aggregationLevel</w:t>
            </w:r>
            <w:proofErr w:type="spellEnd"/>
            <w:r>
              <w:rPr>
                <w:szCs w:val="22"/>
                <w:lang w:eastAsia="sv-SE"/>
              </w:rPr>
              <w:t xml:space="preserve"> and the corresponding number of candidates (see TS 38.213 [13], clause 11.1.1). For a search space configured with </w:t>
            </w:r>
            <w:r>
              <w:rPr>
                <w:i/>
                <w:iCs/>
                <w:szCs w:val="22"/>
                <w:lang w:eastAsia="sv-SE"/>
              </w:rPr>
              <w:t>freqMonitorLocations-r16</w:t>
            </w:r>
            <w:r>
              <w:rPr>
                <w:szCs w:val="22"/>
                <w:lang w:eastAsia="sv-SE"/>
              </w:rPr>
              <w:t>, only value ′n1′ is valid.</w:t>
            </w:r>
          </w:p>
        </w:tc>
      </w:tr>
      <w:tr w:rsidR="00E87257" w14:paraId="0C5D6EF6" w14:textId="77777777" w:rsidTr="00E87257">
        <w:tc>
          <w:tcPr>
            <w:tcW w:w="14173" w:type="dxa"/>
            <w:tcBorders>
              <w:top w:val="single" w:sz="4" w:space="0" w:color="auto"/>
              <w:left w:val="single" w:sz="4" w:space="0" w:color="auto"/>
              <w:bottom w:val="single" w:sz="4" w:space="0" w:color="auto"/>
              <w:right w:val="single" w:sz="4" w:space="0" w:color="auto"/>
            </w:tcBorders>
            <w:hideMark/>
          </w:tcPr>
          <w:p w14:paraId="4778AF82" w14:textId="77777777" w:rsidR="00E87257" w:rsidRDefault="00E87257">
            <w:pPr>
              <w:pStyle w:val="TAL"/>
              <w:rPr>
                <w:szCs w:val="22"/>
                <w:lang w:eastAsia="sv-SE"/>
              </w:rPr>
            </w:pPr>
            <w:proofErr w:type="spellStart"/>
            <w:r>
              <w:rPr>
                <w:b/>
                <w:i/>
                <w:szCs w:val="22"/>
                <w:lang w:eastAsia="sv-SE"/>
              </w:rPr>
              <w:t>nrofCandidates</w:t>
            </w:r>
            <w:proofErr w:type="spellEnd"/>
          </w:p>
          <w:p w14:paraId="7BF1F553" w14:textId="77777777" w:rsidR="00E87257" w:rsidRDefault="00E87257">
            <w:pPr>
              <w:pStyle w:val="TAL"/>
              <w:rPr>
                <w:szCs w:val="22"/>
                <w:lang w:eastAsia="sv-SE"/>
              </w:rPr>
            </w:pPr>
            <w:r>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Pr>
                <w:i/>
                <w:szCs w:val="22"/>
                <w:lang w:eastAsia="sv-SE"/>
              </w:rPr>
              <w:t>searchSpaceType</w:t>
            </w:r>
            <w:proofErr w:type="spellEnd"/>
            <w:r>
              <w:rPr>
                <w:szCs w:val="22"/>
                <w:lang w:eastAsia="sv-SE"/>
              </w:rPr>
              <w:t xml:space="preserve">). If configured in the </w:t>
            </w:r>
            <w:proofErr w:type="spellStart"/>
            <w:r>
              <w:rPr>
                <w:i/>
                <w:szCs w:val="22"/>
                <w:lang w:eastAsia="sv-SE"/>
              </w:rPr>
              <w:t>SearchSpace</w:t>
            </w:r>
            <w:proofErr w:type="spellEnd"/>
            <w:r>
              <w:rPr>
                <w:szCs w:val="22"/>
                <w:lang w:eastAsia="sv-SE"/>
              </w:rPr>
              <w:t xml:space="preserve"> of a cross carrier scheduled cell, this field determines the number of candidates and aggregation levels to be used on the linked scheduling cell (see TS 38.213 [13], clause 10).</w:t>
            </w:r>
          </w:p>
        </w:tc>
      </w:tr>
      <w:tr w:rsidR="00E87257" w14:paraId="4B4CEDEE" w14:textId="77777777" w:rsidTr="00E87257">
        <w:tc>
          <w:tcPr>
            <w:tcW w:w="14173" w:type="dxa"/>
            <w:tcBorders>
              <w:top w:val="single" w:sz="4" w:space="0" w:color="auto"/>
              <w:left w:val="single" w:sz="4" w:space="0" w:color="auto"/>
              <w:bottom w:val="single" w:sz="4" w:space="0" w:color="auto"/>
              <w:right w:val="single" w:sz="4" w:space="0" w:color="auto"/>
            </w:tcBorders>
            <w:hideMark/>
          </w:tcPr>
          <w:p w14:paraId="777685F1" w14:textId="77777777" w:rsidR="00E87257" w:rsidRDefault="00E87257">
            <w:pPr>
              <w:pStyle w:val="TAL"/>
              <w:rPr>
                <w:szCs w:val="22"/>
                <w:lang w:eastAsia="sv-SE"/>
              </w:rPr>
            </w:pPr>
            <w:r>
              <w:rPr>
                <w:b/>
                <w:i/>
                <w:szCs w:val="22"/>
                <w:lang w:eastAsia="sv-SE"/>
              </w:rPr>
              <w:t>searchSpaceGroupIdList-r16, searchSpaceGroupIdList-r17</w:t>
            </w:r>
          </w:p>
          <w:p w14:paraId="18FD5FB2" w14:textId="77777777" w:rsidR="00E87257" w:rsidRDefault="00E87257">
            <w:pPr>
              <w:pStyle w:val="TAL"/>
              <w:rPr>
                <w:b/>
                <w:i/>
                <w:szCs w:val="22"/>
                <w:lang w:eastAsia="sv-SE"/>
              </w:rPr>
            </w:pPr>
            <w:r>
              <w:rPr>
                <w:szCs w:val="22"/>
                <w:lang w:eastAsia="sv-SE"/>
              </w:rPr>
              <w:t>List of search space group IDs which the search space is associated with.</w:t>
            </w:r>
            <w:r>
              <w:rPr>
                <w:szCs w:val="22"/>
              </w:rPr>
              <w:t xml:space="preserve"> The network configures at most 2 search space groups per BWP where the group ID is either 0 or 1 </w:t>
            </w:r>
            <w:r>
              <w:rPr>
                <w:rFonts w:cs="Arial"/>
                <w:szCs w:val="18"/>
              </w:rPr>
              <w:t xml:space="preserve">if </w:t>
            </w:r>
            <w:r>
              <w:rPr>
                <w:rFonts w:cs="Arial"/>
                <w:i/>
                <w:szCs w:val="18"/>
              </w:rPr>
              <w:t>searchSpaceGroupIdList-r16</w:t>
            </w:r>
            <w:r>
              <w:rPr>
                <w:rFonts w:cs="Arial"/>
                <w:kern w:val="2"/>
                <w:szCs w:val="18"/>
              </w:rPr>
              <w:t xml:space="preserve"> is included</w:t>
            </w:r>
            <w:r>
              <w:rPr>
                <w:rFonts w:cs="Arial"/>
                <w:szCs w:val="18"/>
              </w:rPr>
              <w:t xml:space="preserve">. The network configures at most 3 search space groups per BWP where the group ID is either 0, 1 or 2 if </w:t>
            </w:r>
            <w:r>
              <w:rPr>
                <w:rFonts w:cs="Arial"/>
                <w:i/>
                <w:szCs w:val="18"/>
              </w:rPr>
              <w:t>searchSpaceGroupIdList-r17</w:t>
            </w:r>
            <w:r>
              <w:rPr>
                <w:rFonts w:cs="Arial"/>
                <w:szCs w:val="18"/>
              </w:rPr>
              <w:t xml:space="preserve"> is included. And if </w:t>
            </w:r>
            <w:r>
              <w:rPr>
                <w:rFonts w:cs="Arial"/>
                <w:i/>
                <w:szCs w:val="18"/>
              </w:rPr>
              <w:t>searchSpaceGroupIdList-r17</w:t>
            </w:r>
            <w:r>
              <w:rPr>
                <w:rFonts w:cs="Arial"/>
                <w:szCs w:val="18"/>
              </w:rPr>
              <w:t xml:space="preserve"> is included, </w:t>
            </w:r>
            <w:r>
              <w:rPr>
                <w:rFonts w:cs="Arial"/>
                <w:i/>
                <w:szCs w:val="18"/>
              </w:rPr>
              <w:t>searchSpaceGroupIdList-r16</w:t>
            </w:r>
            <w:r>
              <w:rPr>
                <w:rFonts w:cs="Arial"/>
                <w:kern w:val="2"/>
                <w:szCs w:val="18"/>
              </w:rPr>
              <w:t xml:space="preserve"> is ignored.</w:t>
            </w:r>
          </w:p>
        </w:tc>
      </w:tr>
      <w:tr w:rsidR="00E87257" w14:paraId="1A76603A" w14:textId="77777777" w:rsidTr="00E87257">
        <w:tc>
          <w:tcPr>
            <w:tcW w:w="14173" w:type="dxa"/>
            <w:tcBorders>
              <w:top w:val="single" w:sz="4" w:space="0" w:color="auto"/>
              <w:left w:val="single" w:sz="4" w:space="0" w:color="auto"/>
              <w:bottom w:val="single" w:sz="4" w:space="0" w:color="auto"/>
              <w:right w:val="single" w:sz="4" w:space="0" w:color="auto"/>
            </w:tcBorders>
            <w:hideMark/>
          </w:tcPr>
          <w:p w14:paraId="61509B20" w14:textId="77777777" w:rsidR="00E87257" w:rsidRDefault="00E87257">
            <w:pPr>
              <w:pStyle w:val="TAL"/>
              <w:rPr>
                <w:szCs w:val="22"/>
                <w:lang w:eastAsia="sv-SE"/>
              </w:rPr>
            </w:pPr>
            <w:proofErr w:type="spellStart"/>
            <w:r>
              <w:rPr>
                <w:b/>
                <w:i/>
                <w:szCs w:val="22"/>
                <w:lang w:eastAsia="sv-SE"/>
              </w:rPr>
              <w:t>searchSpaceId</w:t>
            </w:r>
            <w:proofErr w:type="spellEnd"/>
          </w:p>
          <w:p w14:paraId="6C5C0864" w14:textId="77777777" w:rsidR="00E87257" w:rsidRDefault="00E87257">
            <w:pPr>
              <w:pStyle w:val="TAL"/>
              <w:rPr>
                <w:szCs w:val="22"/>
                <w:lang w:eastAsia="sv-SE"/>
              </w:rPr>
            </w:pPr>
            <w:r>
              <w:rPr>
                <w:szCs w:val="22"/>
                <w:lang w:eastAsia="sv-SE"/>
              </w:rPr>
              <w:t xml:space="preserve">Identity of the search space. </w:t>
            </w:r>
            <w:proofErr w:type="spellStart"/>
            <w:r>
              <w:rPr>
                <w:szCs w:val="22"/>
                <w:lang w:eastAsia="sv-SE"/>
              </w:rPr>
              <w:t>SearchSpaceId</w:t>
            </w:r>
            <w:proofErr w:type="spellEnd"/>
            <w:r>
              <w:rPr>
                <w:szCs w:val="22"/>
                <w:lang w:eastAsia="sv-SE"/>
              </w:rPr>
              <w:t xml:space="preserve"> = 0 identifies the </w:t>
            </w:r>
            <w:proofErr w:type="spellStart"/>
            <w:r>
              <w:rPr>
                <w:i/>
                <w:szCs w:val="22"/>
                <w:lang w:eastAsia="sv-SE"/>
              </w:rPr>
              <w:t>searchSpaceZero</w:t>
            </w:r>
            <w:proofErr w:type="spellEnd"/>
            <w:r>
              <w:rPr>
                <w:szCs w:val="22"/>
                <w:lang w:eastAsia="sv-SE"/>
              </w:rPr>
              <w:t xml:space="preserve"> configured via PBCH (MIB) or </w:t>
            </w:r>
            <w:proofErr w:type="spellStart"/>
            <w:r>
              <w:rPr>
                <w:i/>
                <w:szCs w:val="22"/>
                <w:lang w:eastAsia="sv-SE"/>
              </w:rPr>
              <w:t>ServingCellConfigCommon</w:t>
            </w:r>
            <w:proofErr w:type="spellEnd"/>
            <w:r>
              <w:rPr>
                <w:szCs w:val="22"/>
                <w:lang w:eastAsia="sv-SE"/>
              </w:rPr>
              <w:t xml:space="preserve"> and may hence not be used in the </w:t>
            </w:r>
            <w:proofErr w:type="spellStart"/>
            <w:r>
              <w:rPr>
                <w:i/>
                <w:szCs w:val="22"/>
                <w:lang w:eastAsia="sv-SE"/>
              </w:rPr>
              <w:t>SearchSpace</w:t>
            </w:r>
            <w:proofErr w:type="spellEnd"/>
            <w:r>
              <w:rPr>
                <w:szCs w:val="22"/>
                <w:lang w:eastAsia="sv-SE"/>
              </w:rPr>
              <w:t xml:space="preserve"> IE. The </w:t>
            </w:r>
            <w:proofErr w:type="spellStart"/>
            <w:r>
              <w:rPr>
                <w:i/>
                <w:szCs w:val="22"/>
                <w:lang w:eastAsia="sv-SE"/>
              </w:rPr>
              <w:t>searchSpaceId</w:t>
            </w:r>
            <w:proofErr w:type="spellEnd"/>
            <w:r>
              <w:rPr>
                <w:szCs w:val="22"/>
                <w:lang w:eastAsia="sv-SE"/>
              </w:rPr>
              <w:t xml:space="preserve"> is unique among the BWPs of a Serving Cell. In case of cross carrier scheduling, search spaces with the same </w:t>
            </w:r>
            <w:proofErr w:type="spellStart"/>
            <w:r>
              <w:rPr>
                <w:i/>
                <w:szCs w:val="22"/>
                <w:lang w:eastAsia="sv-SE"/>
              </w:rPr>
              <w:t>searchSpaceId</w:t>
            </w:r>
            <w:proofErr w:type="spellEnd"/>
            <w:r>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21BAE881" w14:textId="77777777" w:rsidR="00E87257" w:rsidRDefault="00E87257">
            <w:pPr>
              <w:pStyle w:val="TAL"/>
              <w:rPr>
                <w:szCs w:val="22"/>
                <w:lang w:eastAsia="sv-SE"/>
              </w:rPr>
            </w:pPr>
            <w:r>
              <w:rPr>
                <w:szCs w:val="22"/>
                <w:lang w:eastAsia="sv-SE"/>
              </w:rPr>
              <w:t xml:space="preserve">For an IAB-MT, the search space defines how/where to search for PDCCH candidates for an IAB-MT where each search space is associated with one </w:t>
            </w:r>
            <w:proofErr w:type="spellStart"/>
            <w:r>
              <w:rPr>
                <w:szCs w:val="22"/>
                <w:lang w:eastAsia="sv-SE"/>
              </w:rPr>
              <w:t>ControlResearchSet</w:t>
            </w:r>
            <w:proofErr w:type="spellEnd"/>
            <w:r>
              <w:rPr>
                <w:szCs w:val="22"/>
                <w:lang w:eastAsia="sv-SE"/>
              </w:rPr>
              <w:t xml:space="preserve"> and for a scheduled cell in the case of cross carrier scheduling, except for </w:t>
            </w:r>
            <w:proofErr w:type="spellStart"/>
            <w:r>
              <w:rPr>
                <w:szCs w:val="22"/>
                <w:lang w:eastAsia="sv-SE"/>
              </w:rPr>
              <w:t>nrofCandidates</w:t>
            </w:r>
            <w:proofErr w:type="spellEnd"/>
            <w:r>
              <w:rPr>
                <w:szCs w:val="22"/>
                <w:lang w:eastAsia="sv-SE"/>
              </w:rPr>
              <w:t>, all the optional fields are absent.</w:t>
            </w:r>
          </w:p>
        </w:tc>
      </w:tr>
      <w:tr w:rsidR="00E87257" w14:paraId="30D140F4" w14:textId="77777777" w:rsidTr="00E87257">
        <w:tc>
          <w:tcPr>
            <w:tcW w:w="14173" w:type="dxa"/>
            <w:tcBorders>
              <w:top w:val="single" w:sz="4" w:space="0" w:color="auto"/>
              <w:left w:val="single" w:sz="4" w:space="0" w:color="auto"/>
              <w:bottom w:val="single" w:sz="4" w:space="0" w:color="auto"/>
              <w:right w:val="single" w:sz="4" w:space="0" w:color="auto"/>
            </w:tcBorders>
            <w:hideMark/>
          </w:tcPr>
          <w:p w14:paraId="4A564FDC" w14:textId="77777777" w:rsidR="00E87257" w:rsidRDefault="00E87257">
            <w:pPr>
              <w:pStyle w:val="TAL"/>
              <w:rPr>
                <w:b/>
                <w:i/>
                <w:szCs w:val="22"/>
                <w:lang w:eastAsia="sv-SE"/>
              </w:rPr>
            </w:pPr>
            <w:proofErr w:type="spellStart"/>
            <w:r>
              <w:rPr>
                <w:b/>
                <w:i/>
                <w:szCs w:val="22"/>
                <w:lang w:eastAsia="sv-SE"/>
              </w:rPr>
              <w:t>SearchSpaceLinkingId</w:t>
            </w:r>
            <w:proofErr w:type="spellEnd"/>
          </w:p>
          <w:p w14:paraId="6C428D00" w14:textId="77777777" w:rsidR="00E87257" w:rsidRDefault="00E87257">
            <w:pPr>
              <w:pStyle w:val="TAL"/>
              <w:rPr>
                <w:lang w:eastAsia="zh-CN"/>
              </w:rPr>
            </w:pPr>
            <w:r>
              <w:rPr>
                <w:bCs/>
                <w:iCs/>
                <w:szCs w:val="22"/>
                <w:lang w:eastAsia="sv-SE"/>
              </w:rPr>
              <w:t xml:space="preserve">This parameter is used to link two search spaces of same type in the same BWP. If two search spaces have the same </w:t>
            </w:r>
            <w:proofErr w:type="spellStart"/>
            <w:r>
              <w:t>SearchSpaceLinkingId</w:t>
            </w:r>
            <w:proofErr w:type="spellEnd"/>
            <w:r>
              <w:t xml:space="preserve">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w:t>
            </w:r>
            <w:proofErr w:type="spellStart"/>
            <w:r>
              <w:t>monitoringSlotPeriodicityAndOffset</w:t>
            </w:r>
            <w:proofErr w:type="spellEnd"/>
            <w:r>
              <w:t>), and the same duration. For linking monitoring occasions across the two SS sets that exist in the same slot: The two SS sets have the same number of monitoring occasions within a slot and n-</w:t>
            </w:r>
            <w:proofErr w:type="spellStart"/>
            <w:r>
              <w:t>th</w:t>
            </w:r>
            <w:proofErr w:type="spellEnd"/>
            <w:r>
              <w:t xml:space="preserve"> monitoring occasion of one SS set is linked to n-</w:t>
            </w:r>
            <w:proofErr w:type="spellStart"/>
            <w:r>
              <w:t>th</w:t>
            </w:r>
            <w:proofErr w:type="spellEnd"/>
            <w:r>
              <w:t xml:space="preserve"> monitoring occasion of the other SS set. The following SS sets cannot be linked with another SS set for PDCCH repetition: SS set 0, </w:t>
            </w:r>
            <w:r>
              <w:rPr>
                <w:i/>
                <w:iCs/>
              </w:rPr>
              <w:t>searchSpaceSIB1</w:t>
            </w:r>
            <w:r>
              <w:t xml:space="preserve">, </w:t>
            </w:r>
            <w:proofErr w:type="spellStart"/>
            <w:r>
              <w:rPr>
                <w:i/>
                <w:iCs/>
              </w:rPr>
              <w:t>searchSpaceOtherSystemInformation</w:t>
            </w:r>
            <w:proofErr w:type="spellEnd"/>
            <w:r>
              <w:t xml:space="preserve">, </w:t>
            </w:r>
            <w:proofErr w:type="spellStart"/>
            <w:r>
              <w:rPr>
                <w:i/>
                <w:iCs/>
              </w:rPr>
              <w:t>pagingSearchSpace</w:t>
            </w:r>
            <w:proofErr w:type="spellEnd"/>
            <w:r>
              <w:t xml:space="preserve">, </w:t>
            </w:r>
            <w:proofErr w:type="spellStart"/>
            <w:r>
              <w:rPr>
                <w:i/>
                <w:iCs/>
              </w:rPr>
              <w:t>ra-SearchSpace</w:t>
            </w:r>
            <w:proofErr w:type="spellEnd"/>
            <w:r>
              <w:t xml:space="preserve">, </w:t>
            </w:r>
            <w:proofErr w:type="spellStart"/>
            <w:r>
              <w:rPr>
                <w:rFonts w:eastAsia="Yu Mincho"/>
                <w:i/>
              </w:rPr>
              <w:t>searchSpaceMCCH</w:t>
            </w:r>
            <w:proofErr w:type="spellEnd"/>
            <w:r>
              <w:rPr>
                <w:rFonts w:eastAsia="Yu Mincho"/>
              </w:rPr>
              <w:t xml:space="preserve">, </w:t>
            </w:r>
            <w:proofErr w:type="spellStart"/>
            <w:r>
              <w:rPr>
                <w:rFonts w:eastAsia="Yu Mincho"/>
                <w:i/>
              </w:rPr>
              <w:t>searchSpaceMTCH</w:t>
            </w:r>
            <w:proofErr w:type="spellEnd"/>
            <w:r>
              <w:t xml:space="preserve">, </w:t>
            </w:r>
            <w:proofErr w:type="spellStart"/>
            <w:r>
              <w:rPr>
                <w:i/>
                <w:iCs/>
              </w:rPr>
              <w:t>peiSearchSpace</w:t>
            </w:r>
            <w:proofErr w:type="spellEnd"/>
            <w:r>
              <w:t xml:space="preserve">, and </w:t>
            </w:r>
            <w:proofErr w:type="spellStart"/>
            <w:r>
              <w:rPr>
                <w:i/>
                <w:iCs/>
              </w:rPr>
              <w:t>sdt-SearchSpace</w:t>
            </w:r>
            <w:proofErr w:type="spellEnd"/>
            <w:r>
              <w:t xml:space="preserve">. SS set configured by </w:t>
            </w:r>
            <w:proofErr w:type="spellStart"/>
            <w:r>
              <w:rPr>
                <w:i/>
                <w:iCs/>
              </w:rPr>
              <w:t>recoverySearchSpaceId</w:t>
            </w:r>
            <w:proofErr w:type="spellEnd"/>
            <w:r>
              <w:t xml:space="preserve">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p w14:paraId="50283049" w14:textId="77777777" w:rsidR="00E87257" w:rsidRDefault="00E87257">
            <w:pPr>
              <w:pStyle w:val="TAL"/>
            </w:pPr>
            <w:r>
              <w:rPr>
                <w:lang w:eastAsia="zh-CN"/>
              </w:rPr>
              <w:t xml:space="preserve">This parameter is not applicable to search space configured with </w:t>
            </w:r>
            <w:r>
              <w:rPr>
                <w:i/>
                <w:lang w:eastAsia="zh-CN"/>
              </w:rPr>
              <w:t>dci-</w:t>
            </w:r>
            <w:proofErr w:type="spellStart"/>
            <w:r>
              <w:rPr>
                <w:i/>
                <w:lang w:eastAsia="zh-CN"/>
              </w:rPr>
              <w:t>FormatsSL</w:t>
            </w:r>
            <w:proofErr w:type="spellEnd"/>
            <w:r>
              <w:rPr>
                <w:lang w:eastAsia="zh-CN"/>
              </w:rPr>
              <w:t xml:space="preserve"> for monitoring format 3-0 or format 3-1 or for monitoring formats 3-0 and format 3-1.</w:t>
            </w:r>
          </w:p>
        </w:tc>
      </w:tr>
      <w:tr w:rsidR="00E87257" w14:paraId="4BEAD13D" w14:textId="77777777" w:rsidTr="00E87257">
        <w:tc>
          <w:tcPr>
            <w:tcW w:w="14173" w:type="dxa"/>
            <w:tcBorders>
              <w:top w:val="single" w:sz="4" w:space="0" w:color="auto"/>
              <w:left w:val="single" w:sz="4" w:space="0" w:color="auto"/>
              <w:bottom w:val="single" w:sz="4" w:space="0" w:color="auto"/>
              <w:right w:val="single" w:sz="4" w:space="0" w:color="auto"/>
            </w:tcBorders>
            <w:hideMark/>
          </w:tcPr>
          <w:p w14:paraId="66B5A1B6" w14:textId="77777777" w:rsidR="00E87257" w:rsidRDefault="00E87257">
            <w:pPr>
              <w:pStyle w:val="TAL"/>
              <w:rPr>
                <w:szCs w:val="22"/>
                <w:lang w:eastAsia="sv-SE"/>
              </w:rPr>
            </w:pPr>
            <w:proofErr w:type="spellStart"/>
            <w:r>
              <w:rPr>
                <w:b/>
                <w:i/>
                <w:szCs w:val="22"/>
                <w:lang w:eastAsia="sv-SE"/>
              </w:rPr>
              <w:t>searchSpaceType</w:t>
            </w:r>
            <w:proofErr w:type="spellEnd"/>
          </w:p>
          <w:p w14:paraId="6109B17C" w14:textId="77777777" w:rsidR="00E87257" w:rsidRDefault="00E87257">
            <w:pPr>
              <w:pStyle w:val="TAL"/>
              <w:rPr>
                <w:szCs w:val="22"/>
                <w:lang w:eastAsia="sv-SE"/>
              </w:rPr>
            </w:pPr>
            <w:r>
              <w:rPr>
                <w:szCs w:val="22"/>
                <w:lang w:eastAsia="sv-SE"/>
              </w:rPr>
              <w:t>Indicates whether this is a common search space (present) or a UE specific search space as well as DCI formats to monitor for.</w:t>
            </w:r>
          </w:p>
        </w:tc>
      </w:tr>
      <w:tr w:rsidR="00E87257" w14:paraId="609A88D2" w14:textId="77777777" w:rsidTr="00E87257">
        <w:tc>
          <w:tcPr>
            <w:tcW w:w="14173" w:type="dxa"/>
            <w:tcBorders>
              <w:top w:val="single" w:sz="4" w:space="0" w:color="auto"/>
              <w:left w:val="single" w:sz="4" w:space="0" w:color="auto"/>
              <w:bottom w:val="single" w:sz="4" w:space="0" w:color="auto"/>
              <w:right w:val="single" w:sz="4" w:space="0" w:color="auto"/>
            </w:tcBorders>
            <w:hideMark/>
          </w:tcPr>
          <w:p w14:paraId="0A6A0048" w14:textId="77777777" w:rsidR="00E87257" w:rsidRDefault="00E87257">
            <w:pPr>
              <w:pStyle w:val="TAL"/>
              <w:rPr>
                <w:szCs w:val="22"/>
                <w:lang w:eastAsia="sv-SE"/>
              </w:rPr>
            </w:pPr>
            <w:proofErr w:type="spellStart"/>
            <w:r>
              <w:rPr>
                <w:b/>
                <w:i/>
                <w:szCs w:val="22"/>
                <w:lang w:eastAsia="sv-SE"/>
              </w:rPr>
              <w:t>ue</w:t>
            </w:r>
            <w:proofErr w:type="spellEnd"/>
            <w:r>
              <w:rPr>
                <w:b/>
                <w:i/>
                <w:szCs w:val="22"/>
                <w:lang w:eastAsia="sv-SE"/>
              </w:rPr>
              <w:t>-Specific</w:t>
            </w:r>
          </w:p>
          <w:p w14:paraId="1F998BF2" w14:textId="77777777" w:rsidR="00E87257" w:rsidRDefault="00E87257">
            <w:pPr>
              <w:pStyle w:val="TAL"/>
              <w:rPr>
                <w:szCs w:val="22"/>
                <w:lang w:eastAsia="sv-SE"/>
              </w:rPr>
            </w:pPr>
            <w:r>
              <w:rPr>
                <w:szCs w:val="22"/>
                <w:lang w:eastAsia="sv-SE"/>
              </w:rPr>
              <w:t>Configures this search space as UE specific search space (USS). The UE monitors the DCI format with CRC scrambled by C-RNTI, CS-RNTI (if configured), and SP-CSI-RNTI (if configured)</w:t>
            </w:r>
          </w:p>
        </w:tc>
      </w:tr>
    </w:tbl>
    <w:p w14:paraId="358DA284" w14:textId="35192934" w:rsidR="00E87257" w:rsidRDefault="00E87257" w:rsidP="00E87257">
      <w:pPr>
        <w:rPr>
          <w:rFonts w:eastAsia="MS Mincho"/>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75C61" w14:paraId="66AABEC7" w14:textId="77777777" w:rsidTr="00575C61">
        <w:tc>
          <w:tcPr>
            <w:tcW w:w="4027" w:type="dxa"/>
            <w:tcBorders>
              <w:top w:val="single" w:sz="4" w:space="0" w:color="auto"/>
              <w:left w:val="single" w:sz="4" w:space="0" w:color="auto"/>
              <w:bottom w:val="single" w:sz="4" w:space="0" w:color="auto"/>
              <w:right w:val="single" w:sz="4" w:space="0" w:color="auto"/>
            </w:tcBorders>
            <w:hideMark/>
          </w:tcPr>
          <w:p w14:paraId="348906D0" w14:textId="77777777" w:rsidR="00575C61" w:rsidRDefault="00575C61">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7D738CD" w14:textId="77777777" w:rsidR="00575C61" w:rsidRDefault="00575C61">
            <w:pPr>
              <w:pStyle w:val="TAH"/>
              <w:rPr>
                <w:lang w:eastAsia="sv-SE"/>
              </w:rPr>
            </w:pPr>
            <w:r>
              <w:rPr>
                <w:lang w:eastAsia="sv-SE"/>
              </w:rPr>
              <w:t>Explanation</w:t>
            </w:r>
          </w:p>
        </w:tc>
      </w:tr>
      <w:tr w:rsidR="00575C61" w14:paraId="4250495B" w14:textId="77777777" w:rsidTr="00575C61">
        <w:tc>
          <w:tcPr>
            <w:tcW w:w="4027" w:type="dxa"/>
            <w:tcBorders>
              <w:top w:val="single" w:sz="4" w:space="0" w:color="auto"/>
              <w:left w:val="single" w:sz="4" w:space="0" w:color="auto"/>
              <w:bottom w:val="single" w:sz="4" w:space="0" w:color="auto"/>
              <w:right w:val="single" w:sz="4" w:space="0" w:color="auto"/>
            </w:tcBorders>
            <w:hideMark/>
          </w:tcPr>
          <w:p w14:paraId="3F65BBDF" w14:textId="77777777" w:rsidR="00575C61" w:rsidRDefault="00575C61">
            <w:pPr>
              <w:pStyle w:val="TAL"/>
              <w:rPr>
                <w:lang w:eastAsia="sv-SE"/>
              </w:rPr>
            </w:pPr>
            <w:proofErr w:type="spellStart"/>
            <w:r>
              <w:rPr>
                <w:i/>
                <w:lang w:eastAsia="sv-SE"/>
              </w:rPr>
              <w:t>DedicatedOnly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CE54336" w14:textId="77777777" w:rsidR="00575C61" w:rsidRDefault="00575C61">
            <w:pPr>
              <w:pStyle w:val="TAL"/>
              <w:rPr>
                <w:lang w:eastAsia="sv-SE"/>
              </w:rPr>
            </w:pPr>
            <w:r>
              <w:rPr>
                <w:lang w:eastAsia="sv-SE"/>
              </w:rPr>
              <w:t>In PDCCH-Config, the field is optionally present, Need R. Otherwise it is absent, Need R.</w:t>
            </w:r>
          </w:p>
        </w:tc>
      </w:tr>
      <w:tr w:rsidR="00575C61" w14:paraId="365CD052" w14:textId="77777777" w:rsidTr="00575C61">
        <w:tc>
          <w:tcPr>
            <w:tcW w:w="4027" w:type="dxa"/>
            <w:tcBorders>
              <w:top w:val="single" w:sz="4" w:space="0" w:color="auto"/>
              <w:left w:val="single" w:sz="4" w:space="0" w:color="auto"/>
              <w:bottom w:val="single" w:sz="4" w:space="0" w:color="auto"/>
              <w:right w:val="single" w:sz="4" w:space="0" w:color="auto"/>
            </w:tcBorders>
            <w:hideMark/>
          </w:tcPr>
          <w:p w14:paraId="1D1B00A0" w14:textId="77777777" w:rsidR="00575C61" w:rsidRDefault="00575C61">
            <w:pPr>
              <w:pStyle w:val="TAL"/>
              <w:rPr>
                <w:i/>
                <w:lang w:eastAsia="sv-SE"/>
              </w:rPr>
            </w:pPr>
            <w:r>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2FF3C86D" w14:textId="77777777" w:rsidR="00575C61" w:rsidRDefault="00575C61">
            <w:pPr>
              <w:pStyle w:val="TAL"/>
              <w:rPr>
                <w:lang w:eastAsia="sv-SE"/>
              </w:rPr>
            </w:pPr>
            <w:r>
              <w:rPr>
                <w:lang w:eastAsia="sv-SE"/>
              </w:rPr>
              <w:t xml:space="preserve">This field is mandatory present upon creation of a new </w:t>
            </w:r>
            <w:proofErr w:type="spellStart"/>
            <w:r>
              <w:rPr>
                <w:i/>
                <w:lang w:eastAsia="sv-SE"/>
              </w:rPr>
              <w:t>SearchSpace</w:t>
            </w:r>
            <w:proofErr w:type="spellEnd"/>
            <w:r>
              <w:rPr>
                <w:lang w:eastAsia="sv-SE"/>
              </w:rPr>
              <w:t>. It is optionally present, Need M, otherwise.</w:t>
            </w:r>
          </w:p>
        </w:tc>
      </w:tr>
      <w:tr w:rsidR="00575C61" w14:paraId="064B2D87" w14:textId="77777777" w:rsidTr="00575C61">
        <w:tc>
          <w:tcPr>
            <w:tcW w:w="4027" w:type="dxa"/>
            <w:tcBorders>
              <w:top w:val="single" w:sz="4" w:space="0" w:color="auto"/>
              <w:left w:val="single" w:sz="4" w:space="0" w:color="auto"/>
              <w:bottom w:val="single" w:sz="4" w:space="0" w:color="auto"/>
              <w:right w:val="single" w:sz="4" w:space="0" w:color="auto"/>
            </w:tcBorders>
            <w:hideMark/>
          </w:tcPr>
          <w:p w14:paraId="21B0A1A6" w14:textId="77777777" w:rsidR="00575C61" w:rsidRDefault="00575C61">
            <w:pPr>
              <w:pStyle w:val="TAL"/>
              <w:rPr>
                <w:i/>
                <w:lang w:eastAsia="sv-SE"/>
              </w:rPr>
            </w:pPr>
            <w:r>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10361834" w14:textId="77777777" w:rsidR="00575C61" w:rsidRDefault="00575C61">
            <w:pPr>
              <w:pStyle w:val="TAL"/>
              <w:rPr>
                <w:lang w:eastAsia="sv-SE"/>
              </w:rPr>
            </w:pPr>
            <w:r>
              <w:rPr>
                <w:lang w:eastAsia="sv-SE"/>
              </w:rPr>
              <w:t xml:space="preserve">This field is mandatory present when a new </w:t>
            </w:r>
            <w:proofErr w:type="spellStart"/>
            <w:r>
              <w:rPr>
                <w:i/>
                <w:lang w:eastAsia="sv-SE"/>
              </w:rPr>
              <w:t>SearchSpace</w:t>
            </w:r>
            <w:proofErr w:type="spellEnd"/>
            <w:r>
              <w:rPr>
                <w:lang w:eastAsia="sv-SE"/>
              </w:rPr>
              <w:t xml:space="preserve"> is set up, if the same </w:t>
            </w:r>
            <w:proofErr w:type="spellStart"/>
            <w:r>
              <w:rPr>
                <w:i/>
                <w:lang w:eastAsia="sv-SE"/>
              </w:rPr>
              <w:t>SearchSpace</w:t>
            </w:r>
            <w:proofErr w:type="spellEnd"/>
            <w:r>
              <w:rPr>
                <w:lang w:eastAsia="sv-SE"/>
              </w:rPr>
              <w:t xml:space="preserve"> ID is not included in </w:t>
            </w:r>
            <w:r>
              <w:rPr>
                <w:i/>
                <w:lang w:eastAsia="sv-SE"/>
              </w:rPr>
              <w:t>searchSpacesToAddModListExt-r16</w:t>
            </w:r>
            <w:r>
              <w:rPr>
                <w:lang w:eastAsia="sv-SE"/>
              </w:rPr>
              <w:t xml:space="preserve"> of the parent IE with the field </w:t>
            </w:r>
            <w:r>
              <w:rPr>
                <w:i/>
                <w:lang w:eastAsia="sv-SE"/>
              </w:rPr>
              <w:t>searchSpaceType-r16</w:t>
            </w:r>
            <w:r>
              <w:rPr>
                <w:lang w:eastAsia="sv-SE"/>
              </w:rPr>
              <w:t xml:space="preserve"> or </w:t>
            </w:r>
            <w:r>
              <w:rPr>
                <w:i/>
                <w:lang w:eastAsia="sv-SE"/>
              </w:rPr>
              <w:t>searchSpaceType-r17</w:t>
            </w:r>
            <w:r>
              <w:rPr>
                <w:lang w:eastAsia="sv-SE"/>
              </w:rPr>
              <w:t xml:space="preserve"> included. </w:t>
            </w:r>
            <w:proofErr w:type="gramStart"/>
            <w:r>
              <w:rPr>
                <w:lang w:eastAsia="sv-SE"/>
              </w:rPr>
              <w:t>Otherwise</w:t>
            </w:r>
            <w:proofErr w:type="gramEnd"/>
            <w:r>
              <w:rPr>
                <w:lang w:eastAsia="sv-SE"/>
              </w:rPr>
              <w:t xml:space="preserve"> it is optionally present, Need M.</w:t>
            </w:r>
          </w:p>
        </w:tc>
      </w:tr>
      <w:tr w:rsidR="00575C61" w14:paraId="6A6BC382" w14:textId="77777777" w:rsidTr="00575C61">
        <w:tc>
          <w:tcPr>
            <w:tcW w:w="4027" w:type="dxa"/>
            <w:tcBorders>
              <w:top w:val="single" w:sz="4" w:space="0" w:color="auto"/>
              <w:left w:val="single" w:sz="4" w:space="0" w:color="auto"/>
              <w:bottom w:val="single" w:sz="4" w:space="0" w:color="auto"/>
              <w:right w:val="single" w:sz="4" w:space="0" w:color="auto"/>
            </w:tcBorders>
            <w:hideMark/>
          </w:tcPr>
          <w:p w14:paraId="0D1E5516" w14:textId="77777777" w:rsidR="00575C61" w:rsidRDefault="00575C61">
            <w:pPr>
              <w:pStyle w:val="TAL"/>
              <w:rPr>
                <w:i/>
                <w:lang w:eastAsia="sv-SE"/>
              </w:rPr>
            </w:pPr>
            <w:r>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5FB2D394" w14:textId="77777777" w:rsidR="00575C61" w:rsidRDefault="00575C61">
            <w:pPr>
              <w:pStyle w:val="TAL"/>
              <w:rPr>
                <w:lang w:eastAsia="sv-SE"/>
              </w:rPr>
            </w:pPr>
            <w:r>
              <w:rPr>
                <w:lang w:eastAsia="sv-SE"/>
              </w:rPr>
              <w:t xml:space="preserve">This field is mandatory present when a new </w:t>
            </w:r>
            <w:proofErr w:type="spellStart"/>
            <w:r>
              <w:rPr>
                <w:i/>
                <w:lang w:eastAsia="sv-SE"/>
              </w:rPr>
              <w:t>SearchSpace</w:t>
            </w:r>
            <w:proofErr w:type="spellEnd"/>
            <w:r>
              <w:rPr>
                <w:lang w:eastAsia="sv-SE"/>
              </w:rPr>
              <w:t xml:space="preserve"> is set up, if the same </w:t>
            </w:r>
            <w:proofErr w:type="spellStart"/>
            <w:r>
              <w:rPr>
                <w:i/>
                <w:lang w:eastAsia="sv-SE"/>
              </w:rPr>
              <w:t>SearchSpace</w:t>
            </w:r>
            <w:proofErr w:type="spellEnd"/>
            <w:r>
              <w:rPr>
                <w:lang w:eastAsia="sv-SE"/>
              </w:rPr>
              <w:t xml:space="preserve"> ID is not included in </w:t>
            </w:r>
            <w:proofErr w:type="spellStart"/>
            <w:r>
              <w:rPr>
                <w:i/>
                <w:lang w:eastAsia="sv-SE"/>
              </w:rPr>
              <w:t>searchSpacesToAddModListExt</w:t>
            </w:r>
            <w:proofErr w:type="spellEnd"/>
            <w:r>
              <w:rPr>
                <w:lang w:eastAsia="sv-SE"/>
              </w:rPr>
              <w:t xml:space="preserve"> (without suffix) of the parent IE with the field </w:t>
            </w:r>
            <w:proofErr w:type="spellStart"/>
            <w:r>
              <w:rPr>
                <w:i/>
                <w:lang w:eastAsia="sv-SE"/>
              </w:rPr>
              <w:t>searchSpaceType</w:t>
            </w:r>
            <w:proofErr w:type="spellEnd"/>
            <w:r>
              <w:rPr>
                <w:lang w:eastAsia="sv-SE"/>
              </w:rPr>
              <w:t xml:space="preserve"> (without suffix) included.  </w:t>
            </w:r>
            <w:proofErr w:type="gramStart"/>
            <w:r>
              <w:rPr>
                <w:lang w:eastAsia="sv-SE"/>
              </w:rPr>
              <w:t>Otherwise</w:t>
            </w:r>
            <w:proofErr w:type="gramEnd"/>
            <w:r>
              <w:rPr>
                <w:lang w:eastAsia="sv-SE"/>
              </w:rPr>
              <w:t xml:space="preserve"> it is optionally present, Need M.</w:t>
            </w:r>
          </w:p>
        </w:tc>
      </w:tr>
      <w:tr w:rsidR="00575C61" w14:paraId="509D2533" w14:textId="77777777" w:rsidTr="00575C61">
        <w:tc>
          <w:tcPr>
            <w:tcW w:w="4027" w:type="dxa"/>
            <w:tcBorders>
              <w:top w:val="single" w:sz="4" w:space="0" w:color="auto"/>
              <w:left w:val="single" w:sz="4" w:space="0" w:color="auto"/>
              <w:bottom w:val="single" w:sz="4" w:space="0" w:color="auto"/>
              <w:right w:val="single" w:sz="4" w:space="0" w:color="auto"/>
            </w:tcBorders>
            <w:hideMark/>
          </w:tcPr>
          <w:p w14:paraId="43383DE6" w14:textId="77777777" w:rsidR="00575C61" w:rsidRDefault="00575C61">
            <w:pPr>
              <w:pStyle w:val="TAL"/>
              <w:rPr>
                <w:i/>
                <w:iCs/>
                <w:lang w:eastAsia="sv-SE"/>
              </w:rPr>
            </w:pPr>
            <w:r>
              <w:rPr>
                <w:i/>
                <w:iCs/>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5FAB7B11" w14:textId="77777777" w:rsidR="00575C61" w:rsidRDefault="00575C61">
            <w:pPr>
              <w:pStyle w:val="TAL"/>
              <w:rPr>
                <w:lang w:eastAsia="sv-SE"/>
              </w:rPr>
            </w:pPr>
            <w:r>
              <w:rPr>
                <w:lang w:eastAsia="sv-SE"/>
              </w:rPr>
              <w:t xml:space="preserve">This field is mandatory present </w:t>
            </w:r>
            <w:r>
              <w:rPr>
                <w:rFonts w:eastAsia="宋体" w:cs="Arial"/>
                <w:szCs w:val="18"/>
                <w:lang w:eastAsia="sv-SE"/>
              </w:rPr>
              <w:t xml:space="preserve">upon creation of a new </w:t>
            </w:r>
            <w:proofErr w:type="spellStart"/>
            <w:r>
              <w:rPr>
                <w:rFonts w:eastAsia="宋体" w:cs="Arial"/>
                <w:i/>
                <w:szCs w:val="18"/>
                <w:lang w:eastAsia="sv-SE"/>
              </w:rPr>
              <w:t>SearchSpace</w:t>
            </w:r>
            <w:proofErr w:type="spellEnd"/>
            <w:r>
              <w:rPr>
                <w:rFonts w:eastAsia="宋体" w:cs="Arial"/>
                <w:iCs/>
                <w:szCs w:val="18"/>
                <w:lang w:eastAsia="sv-SE"/>
              </w:rPr>
              <w:t xml:space="preserve"> </w:t>
            </w:r>
            <w:r>
              <w:rPr>
                <w:rFonts w:eastAsia="宋体" w:cs="Arial"/>
                <w:szCs w:val="18"/>
                <w:lang w:eastAsia="sv-SE"/>
              </w:rPr>
              <w:t>if</w:t>
            </w:r>
            <w:r>
              <w:rPr>
                <w:rFonts w:eastAsia="宋体" w:cs="Arial"/>
                <w:iCs/>
                <w:szCs w:val="18"/>
                <w:lang w:eastAsia="sv-SE"/>
              </w:rPr>
              <w:t xml:space="preserve"> </w:t>
            </w:r>
            <w:r>
              <w:rPr>
                <w:rFonts w:eastAsia="宋体" w:cs="Arial"/>
                <w:i/>
                <w:szCs w:val="18"/>
                <w:lang w:eastAsia="sv-SE"/>
              </w:rPr>
              <w:t>monitoringSlotPeriodicityAndOffset-v1710</w:t>
            </w:r>
            <w:r>
              <w:rPr>
                <w:rFonts w:eastAsia="宋体" w:cs="Arial"/>
                <w:iCs/>
                <w:szCs w:val="18"/>
                <w:lang w:eastAsia="sv-SE"/>
              </w:rPr>
              <w:t xml:space="preserve"> </w:t>
            </w:r>
            <w:r>
              <w:rPr>
                <w:rFonts w:eastAsia="宋体" w:cs="Arial"/>
                <w:szCs w:val="18"/>
                <w:lang w:eastAsia="sv-SE"/>
              </w:rPr>
              <w:t>is not included. It is optionally present, Need M, otherwise.</w:t>
            </w:r>
          </w:p>
        </w:tc>
      </w:tr>
      <w:tr w:rsidR="00575C61" w14:paraId="6C597079" w14:textId="77777777" w:rsidTr="00575C61">
        <w:tc>
          <w:tcPr>
            <w:tcW w:w="4027" w:type="dxa"/>
            <w:tcBorders>
              <w:top w:val="single" w:sz="4" w:space="0" w:color="auto"/>
              <w:left w:val="single" w:sz="4" w:space="0" w:color="auto"/>
              <w:bottom w:val="single" w:sz="4" w:space="0" w:color="auto"/>
              <w:right w:val="single" w:sz="4" w:space="0" w:color="auto"/>
            </w:tcBorders>
            <w:hideMark/>
          </w:tcPr>
          <w:p w14:paraId="37A8F031" w14:textId="77777777" w:rsidR="00575C61" w:rsidRDefault="00575C61">
            <w:pPr>
              <w:pStyle w:val="TAL"/>
              <w:rPr>
                <w:i/>
                <w:iCs/>
                <w:lang w:eastAsia="sv-SE"/>
              </w:rPr>
            </w:pPr>
            <w:r>
              <w:rPr>
                <w:i/>
                <w:iCs/>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67135965" w14:textId="77777777" w:rsidR="00575C61" w:rsidRDefault="00575C61">
            <w:pPr>
              <w:pStyle w:val="TAL"/>
              <w:rPr>
                <w:lang w:eastAsia="sv-SE"/>
              </w:rPr>
            </w:pPr>
            <w:r>
              <w:rPr>
                <w:lang w:eastAsia="sv-SE"/>
              </w:rPr>
              <w:t xml:space="preserve">This field is mandatory present </w:t>
            </w:r>
            <w:r>
              <w:rPr>
                <w:rFonts w:eastAsia="宋体" w:cs="Arial"/>
                <w:szCs w:val="18"/>
                <w:lang w:eastAsia="sv-SE"/>
              </w:rPr>
              <w:t xml:space="preserve">upon creation of a new </w:t>
            </w:r>
            <w:proofErr w:type="spellStart"/>
            <w:r>
              <w:rPr>
                <w:rFonts w:eastAsia="宋体" w:cs="Arial"/>
                <w:i/>
                <w:szCs w:val="18"/>
                <w:lang w:eastAsia="sv-SE"/>
              </w:rPr>
              <w:t>SearchSpace</w:t>
            </w:r>
            <w:proofErr w:type="spellEnd"/>
            <w:r>
              <w:rPr>
                <w:rFonts w:eastAsia="宋体" w:cs="Arial"/>
                <w:iCs/>
                <w:szCs w:val="18"/>
                <w:lang w:eastAsia="sv-SE"/>
              </w:rPr>
              <w:t xml:space="preserve"> </w:t>
            </w:r>
            <w:r>
              <w:rPr>
                <w:rFonts w:eastAsia="宋体" w:cs="Arial"/>
                <w:szCs w:val="18"/>
                <w:lang w:eastAsia="sv-SE"/>
              </w:rPr>
              <w:t>if</w:t>
            </w:r>
            <w:r>
              <w:rPr>
                <w:rFonts w:eastAsia="宋体" w:cs="Arial"/>
                <w:iCs/>
                <w:szCs w:val="18"/>
                <w:lang w:eastAsia="sv-SE"/>
              </w:rPr>
              <w:t xml:space="preserve"> </w:t>
            </w:r>
            <w:proofErr w:type="spellStart"/>
            <w:r>
              <w:rPr>
                <w:rFonts w:eastAsia="宋体" w:cs="Arial"/>
                <w:i/>
                <w:szCs w:val="18"/>
                <w:lang w:eastAsia="sv-SE"/>
              </w:rPr>
              <w:t>monitoringSlotPeriodicityAndOffset</w:t>
            </w:r>
            <w:proofErr w:type="spellEnd"/>
            <w:r>
              <w:rPr>
                <w:rFonts w:eastAsia="宋体" w:cs="Arial"/>
                <w:szCs w:val="18"/>
                <w:lang w:eastAsia="sv-SE"/>
              </w:rPr>
              <w:t xml:space="preserve"> (without suffix) is not included. It is optionally present, Need M, otherwise.</w:t>
            </w:r>
          </w:p>
        </w:tc>
      </w:tr>
      <w:tr w:rsidR="00575C61" w14:paraId="20D656DF" w14:textId="77777777" w:rsidTr="00575C61">
        <w:tc>
          <w:tcPr>
            <w:tcW w:w="4027" w:type="dxa"/>
            <w:tcBorders>
              <w:top w:val="single" w:sz="4" w:space="0" w:color="auto"/>
              <w:left w:val="single" w:sz="4" w:space="0" w:color="auto"/>
              <w:bottom w:val="single" w:sz="4" w:space="0" w:color="auto"/>
              <w:right w:val="single" w:sz="4" w:space="0" w:color="auto"/>
            </w:tcBorders>
            <w:hideMark/>
          </w:tcPr>
          <w:p w14:paraId="3E3CCAAB" w14:textId="77777777" w:rsidR="00575C61" w:rsidRDefault="00575C61">
            <w:pPr>
              <w:pStyle w:val="TAL"/>
              <w:rPr>
                <w:i/>
                <w:lang w:eastAsia="sv-SE"/>
              </w:rPr>
            </w:pPr>
            <w:proofErr w:type="spellStart"/>
            <w:r>
              <w:rPr>
                <w:i/>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D37CD93" w14:textId="77777777" w:rsidR="00575C61" w:rsidRDefault="00575C61">
            <w:pPr>
              <w:pStyle w:val="TAL"/>
              <w:rPr>
                <w:lang w:eastAsia="sv-SE"/>
              </w:rPr>
            </w:pPr>
            <w:r>
              <w:rPr>
                <w:lang w:eastAsia="sv-SE"/>
              </w:rPr>
              <w:t xml:space="preserve">This field is mandatory present upon creation of a new </w:t>
            </w:r>
            <w:proofErr w:type="spellStart"/>
            <w:r>
              <w:rPr>
                <w:i/>
                <w:lang w:eastAsia="sv-SE"/>
              </w:rPr>
              <w:t>SearchSpace</w:t>
            </w:r>
            <w:proofErr w:type="spellEnd"/>
            <w:r>
              <w:rPr>
                <w:lang w:eastAsia="sv-SE"/>
              </w:rPr>
              <w:t>. It is absent, Need M, otherwise.</w:t>
            </w:r>
          </w:p>
        </w:tc>
      </w:tr>
      <w:tr w:rsidR="00575C61" w14:paraId="3A1D11B6" w14:textId="77777777" w:rsidTr="00575C61">
        <w:tc>
          <w:tcPr>
            <w:tcW w:w="4027" w:type="dxa"/>
            <w:tcBorders>
              <w:top w:val="single" w:sz="4" w:space="0" w:color="auto"/>
              <w:left w:val="single" w:sz="4" w:space="0" w:color="auto"/>
              <w:bottom w:val="single" w:sz="4" w:space="0" w:color="auto"/>
              <w:right w:val="single" w:sz="4" w:space="0" w:color="auto"/>
            </w:tcBorders>
            <w:hideMark/>
          </w:tcPr>
          <w:p w14:paraId="59CF7404" w14:textId="77777777" w:rsidR="00575C61" w:rsidRDefault="00575C61">
            <w:pPr>
              <w:pStyle w:val="TAL"/>
              <w:rPr>
                <w:i/>
                <w:lang w:eastAsia="sv-SE"/>
              </w:rPr>
            </w:pPr>
            <w:r>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06A2907A" w14:textId="77777777" w:rsidR="00575C61" w:rsidRDefault="00575C61">
            <w:pPr>
              <w:pStyle w:val="TAL"/>
              <w:rPr>
                <w:lang w:eastAsia="sv-SE"/>
              </w:rPr>
            </w:pPr>
            <w:r>
              <w:rPr>
                <w:lang w:eastAsia="sv-SE"/>
              </w:rPr>
              <w:t xml:space="preserve">In PDCCH-Config, the field is optionally present upon creation of a new </w:t>
            </w:r>
            <w:proofErr w:type="spellStart"/>
            <w:r>
              <w:rPr>
                <w:lang w:eastAsia="sv-SE"/>
              </w:rPr>
              <w:t>SearchSpace</w:t>
            </w:r>
            <w:proofErr w:type="spellEnd"/>
            <w:r>
              <w:rPr>
                <w:lang w:eastAsia="sv-SE"/>
              </w:rPr>
              <w:t xml:space="preserve"> and absent, Need M upon reconfiguration of an existing </w:t>
            </w:r>
            <w:proofErr w:type="spellStart"/>
            <w:r>
              <w:rPr>
                <w:lang w:eastAsia="sv-SE"/>
              </w:rPr>
              <w:t>SearchSpace</w:t>
            </w:r>
            <w:proofErr w:type="spellEnd"/>
            <w:r>
              <w:rPr>
                <w:lang w:eastAsia="sv-SE"/>
              </w:rPr>
              <w:t>.</w:t>
            </w:r>
          </w:p>
          <w:p w14:paraId="258D55B0" w14:textId="77777777" w:rsidR="00575C61" w:rsidRDefault="00575C61">
            <w:pPr>
              <w:pStyle w:val="TAL"/>
              <w:rPr>
                <w:lang w:eastAsia="sv-SE"/>
              </w:rPr>
            </w:pPr>
            <w:r>
              <w:rPr>
                <w:lang w:eastAsia="sv-SE"/>
              </w:rPr>
              <w:t>In PDCCH-</w:t>
            </w:r>
            <w:proofErr w:type="spellStart"/>
            <w:r>
              <w:rPr>
                <w:lang w:eastAsia="sv-SE"/>
              </w:rPr>
              <w:t>ConfigCommon</w:t>
            </w:r>
            <w:proofErr w:type="spellEnd"/>
            <w:r>
              <w:rPr>
                <w:lang w:eastAsia="sv-SE"/>
              </w:rPr>
              <w:t>, the field is absent.</w:t>
            </w:r>
          </w:p>
        </w:tc>
      </w:tr>
    </w:tbl>
    <w:p w14:paraId="214E85B0" w14:textId="1ED8699B" w:rsidR="00575C61" w:rsidRPr="00575C61" w:rsidRDefault="00575C61" w:rsidP="00E87257">
      <w:pPr>
        <w:rPr>
          <w:rFonts w:eastAsia="MS Mincho"/>
          <w:lang w:val="en-US"/>
        </w:rPr>
      </w:pPr>
    </w:p>
    <w:p w14:paraId="05AB34B6" w14:textId="77777777" w:rsidR="008F7537" w:rsidRDefault="008F7537" w:rsidP="008F7537">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23DDEC5E" w14:textId="77777777" w:rsidR="008F7537" w:rsidRPr="00561DA0" w:rsidRDefault="008F7537" w:rsidP="00CE179F">
      <w:pPr>
        <w:rPr>
          <w:rFonts w:eastAsia="MS Mincho"/>
        </w:rPr>
      </w:pPr>
    </w:p>
    <w:p w14:paraId="1347E72F" w14:textId="77777777" w:rsidR="00CE179F" w:rsidRPr="00575C61" w:rsidRDefault="00CE179F" w:rsidP="00575C61">
      <w:pPr>
        <w:pStyle w:val="4"/>
        <w:rPr>
          <w:i/>
          <w:iCs/>
        </w:rPr>
      </w:pPr>
      <w:bookmarkStart w:id="260" w:name="_Toc60777379"/>
      <w:bookmarkStart w:id="261" w:name="_Toc139045750"/>
      <w:r w:rsidRPr="00575C61">
        <w:rPr>
          <w:i/>
          <w:iCs/>
        </w:rPr>
        <w:t>–</w:t>
      </w:r>
      <w:r w:rsidRPr="00575C61">
        <w:rPr>
          <w:i/>
          <w:iCs/>
        </w:rPr>
        <w:tab/>
      </w:r>
      <w:proofErr w:type="spellStart"/>
      <w:r w:rsidRPr="00575C61">
        <w:rPr>
          <w:i/>
          <w:iCs/>
        </w:rPr>
        <w:t>ServingCellConfig</w:t>
      </w:r>
      <w:bookmarkEnd w:id="260"/>
      <w:bookmarkEnd w:id="261"/>
      <w:proofErr w:type="spellEnd"/>
    </w:p>
    <w:p w14:paraId="487CAE58" w14:textId="77777777" w:rsidR="00CE179F" w:rsidRPr="0021384B" w:rsidRDefault="00CE179F" w:rsidP="00CE179F">
      <w:r w:rsidRPr="0021384B">
        <w:t xml:space="preserve">The IE </w:t>
      </w:r>
      <w:proofErr w:type="spellStart"/>
      <w:r w:rsidRPr="0021384B">
        <w:rPr>
          <w:i/>
        </w:rPr>
        <w:t>ServingCellConfig</w:t>
      </w:r>
      <w:proofErr w:type="spellEnd"/>
      <w:r w:rsidRPr="0021384B">
        <w:rPr>
          <w:i/>
        </w:rPr>
        <w:t xml:space="preserve"> </w:t>
      </w:r>
      <w:r w:rsidRPr="0021384B">
        <w:t xml:space="preserve">is used to configure (add or modify) the UE with a serving cell, which may be the </w:t>
      </w:r>
      <w:proofErr w:type="spellStart"/>
      <w:r w:rsidRPr="0021384B">
        <w:t>SpCell</w:t>
      </w:r>
      <w:proofErr w:type="spellEnd"/>
      <w:r w:rsidRPr="0021384B">
        <w:t xml:space="preserve"> or an </w:t>
      </w:r>
      <w:proofErr w:type="spellStart"/>
      <w:r w:rsidRPr="0021384B">
        <w:t>SCell</w:t>
      </w:r>
      <w:proofErr w:type="spellEnd"/>
      <w:r w:rsidRPr="0021384B">
        <w:t xml:space="preserve"> of an MCG or SCG. The parameters herein are mostly UE specific but partly also cell specific (e.g. in additionally configured bandwidth parts). Reconfiguration between a PUCCH and </w:t>
      </w:r>
      <w:proofErr w:type="spellStart"/>
      <w:r w:rsidRPr="0021384B">
        <w:t>PUCCHless</w:t>
      </w:r>
      <w:proofErr w:type="spellEnd"/>
      <w:r w:rsidRPr="0021384B">
        <w:t xml:space="preserve"> </w:t>
      </w:r>
      <w:proofErr w:type="spellStart"/>
      <w:r w:rsidRPr="0021384B">
        <w:t>SCell</w:t>
      </w:r>
      <w:proofErr w:type="spellEnd"/>
      <w:r w:rsidRPr="0021384B">
        <w:t xml:space="preserve"> is only supported using an </w:t>
      </w:r>
      <w:proofErr w:type="spellStart"/>
      <w:r w:rsidRPr="0021384B">
        <w:t>SCell</w:t>
      </w:r>
      <w:proofErr w:type="spellEnd"/>
      <w:r w:rsidRPr="0021384B">
        <w:t xml:space="preserve"> release and add.</w:t>
      </w:r>
    </w:p>
    <w:p w14:paraId="72394F9D" w14:textId="77777777" w:rsidR="00CE179F" w:rsidRPr="0021384B" w:rsidRDefault="00CE179F" w:rsidP="00575C61">
      <w:pPr>
        <w:pStyle w:val="TH"/>
      </w:pPr>
      <w:proofErr w:type="spellStart"/>
      <w:r w:rsidRPr="0021384B">
        <w:rPr>
          <w:bCs/>
          <w:i/>
          <w:iCs/>
        </w:rPr>
        <w:t>ServingCellConfig</w:t>
      </w:r>
      <w:proofErr w:type="spellEnd"/>
      <w:r w:rsidRPr="0021384B">
        <w:rPr>
          <w:bCs/>
          <w:i/>
          <w:iCs/>
        </w:rPr>
        <w:t xml:space="preserve"> </w:t>
      </w:r>
      <w:r w:rsidRPr="0021384B">
        <w:t>information element</w:t>
      </w:r>
    </w:p>
    <w:p w14:paraId="1BB03E96" w14:textId="77777777" w:rsidR="00CE179F" w:rsidRPr="00506D2D" w:rsidRDefault="00CE179F" w:rsidP="00575C61">
      <w:pPr>
        <w:pStyle w:val="PL"/>
        <w:rPr>
          <w:color w:val="808080" w:themeColor="background1" w:themeShade="80"/>
        </w:rPr>
      </w:pPr>
      <w:r w:rsidRPr="00506D2D">
        <w:rPr>
          <w:color w:val="808080" w:themeColor="background1" w:themeShade="80"/>
        </w:rPr>
        <w:t>-- ASN1START</w:t>
      </w:r>
    </w:p>
    <w:p w14:paraId="535DC068" w14:textId="77777777" w:rsidR="00CE179F" w:rsidRPr="00506D2D" w:rsidRDefault="00CE179F" w:rsidP="00575C61">
      <w:pPr>
        <w:pStyle w:val="PL"/>
        <w:rPr>
          <w:color w:val="808080" w:themeColor="background1" w:themeShade="80"/>
        </w:rPr>
      </w:pPr>
      <w:r w:rsidRPr="00506D2D">
        <w:rPr>
          <w:color w:val="808080" w:themeColor="background1" w:themeShade="80"/>
        </w:rPr>
        <w:t>-- TAG-SERVINGCELLCONFIG-START</w:t>
      </w:r>
    </w:p>
    <w:p w14:paraId="4EAB2D4C" w14:textId="77777777" w:rsidR="00CE179F" w:rsidRPr="0021384B" w:rsidRDefault="00CE179F" w:rsidP="00575C61">
      <w:pPr>
        <w:pStyle w:val="PL"/>
      </w:pPr>
    </w:p>
    <w:p w14:paraId="17F59C72" w14:textId="77777777" w:rsidR="00CE179F" w:rsidRPr="0021384B" w:rsidRDefault="00CE179F" w:rsidP="00575C61">
      <w:pPr>
        <w:pStyle w:val="PL"/>
      </w:pPr>
      <w:r w:rsidRPr="0021384B">
        <w:t xml:space="preserve">ServingCellConfig ::=               </w:t>
      </w:r>
      <w:r w:rsidRPr="0021384B">
        <w:rPr>
          <w:color w:val="993366"/>
        </w:rPr>
        <w:t>SEQUENCE</w:t>
      </w:r>
      <w:r w:rsidRPr="0021384B">
        <w:t xml:space="preserve"> {</w:t>
      </w:r>
    </w:p>
    <w:p w14:paraId="447F811A" w14:textId="77777777" w:rsidR="00CE179F" w:rsidRPr="006152C1" w:rsidRDefault="00CE179F" w:rsidP="00575C61">
      <w:pPr>
        <w:pStyle w:val="PL"/>
        <w:rPr>
          <w:color w:val="808080" w:themeColor="background1" w:themeShade="80"/>
        </w:rPr>
      </w:pPr>
      <w:r w:rsidRPr="0021384B">
        <w:t xml:space="preserve">    tdd-UL-DL-ConfigurationDedicated    TDD-UL-DL-ConfigDedicated                                                </w:t>
      </w:r>
      <w:r w:rsidRPr="0021384B">
        <w:rPr>
          <w:color w:val="993366"/>
        </w:rPr>
        <w:t>OPTIONAL</w:t>
      </w:r>
      <w:r w:rsidRPr="0021384B">
        <w:t xml:space="preserve">,  </w:t>
      </w:r>
      <w:r w:rsidRPr="006152C1">
        <w:rPr>
          <w:color w:val="808080" w:themeColor="background1" w:themeShade="80"/>
        </w:rPr>
        <w:t xml:space="preserve"> -- Cond TDD</w:t>
      </w:r>
    </w:p>
    <w:p w14:paraId="6A88AB6B" w14:textId="23C0C836" w:rsidR="00CE179F" w:rsidRPr="0021384B" w:rsidRDefault="00CE179F" w:rsidP="00575C61">
      <w:pPr>
        <w:pStyle w:val="PL"/>
      </w:pPr>
      <w:r w:rsidRPr="0021384B">
        <w:t xml:space="preserve">    initialDownlinkBWP                  BWP-DownlinkDedicated                                                    </w:t>
      </w:r>
      <w:r w:rsidRPr="0021384B">
        <w:rPr>
          <w:color w:val="993366"/>
        </w:rPr>
        <w:t>OPTIONAL</w:t>
      </w:r>
      <w:r w:rsidRPr="0021384B">
        <w:t xml:space="preserve">,   </w:t>
      </w:r>
      <w:r w:rsidR="006152C1" w:rsidRPr="006152C1">
        <w:rPr>
          <w:color w:val="808080" w:themeColor="background1" w:themeShade="80"/>
        </w:rPr>
        <w:t>-- Need M</w:t>
      </w:r>
    </w:p>
    <w:p w14:paraId="18251412" w14:textId="7CE9DC5E" w:rsidR="00CE179F" w:rsidRPr="0021384B" w:rsidRDefault="00CE179F" w:rsidP="00575C61">
      <w:pPr>
        <w:pStyle w:val="PL"/>
      </w:pPr>
      <w:r w:rsidRPr="0021384B">
        <w:t xml:space="preserve">    downlinkBWP-ToReleaseList           </w:t>
      </w:r>
      <w:r w:rsidRPr="0021384B">
        <w:rPr>
          <w:color w:val="993366"/>
        </w:rPr>
        <w:t>SEQUENCE</w:t>
      </w:r>
      <w:r w:rsidRPr="0021384B">
        <w:t xml:space="preserve"> (</w:t>
      </w:r>
      <w:r w:rsidRPr="0021384B">
        <w:rPr>
          <w:color w:val="993366"/>
        </w:rPr>
        <w:t>SIZE</w:t>
      </w:r>
      <w:r w:rsidRPr="0021384B">
        <w:t xml:space="preserve"> (1..maxNrofBWPs))</w:t>
      </w:r>
      <w:r w:rsidRPr="0021384B">
        <w:rPr>
          <w:color w:val="993366"/>
        </w:rPr>
        <w:t xml:space="preserve"> OF</w:t>
      </w:r>
      <w:r w:rsidRPr="0021384B">
        <w:t xml:space="preserve"> BWP-Id                               </w:t>
      </w:r>
      <w:r w:rsidRPr="0021384B">
        <w:rPr>
          <w:color w:val="993366"/>
        </w:rPr>
        <w:t>OPTIONAL</w:t>
      </w:r>
      <w:r w:rsidRPr="0021384B">
        <w:t xml:space="preserve">,   </w:t>
      </w:r>
      <w:r w:rsidR="006152C1" w:rsidRPr="006152C1">
        <w:rPr>
          <w:color w:val="808080" w:themeColor="background1" w:themeShade="80"/>
        </w:rPr>
        <w:t>-- Need N</w:t>
      </w:r>
    </w:p>
    <w:p w14:paraId="617FB51A" w14:textId="555F298C" w:rsidR="00CE179F" w:rsidRPr="0021384B" w:rsidRDefault="00CE179F" w:rsidP="00575C61">
      <w:pPr>
        <w:pStyle w:val="PL"/>
      </w:pPr>
      <w:r w:rsidRPr="0021384B">
        <w:t xml:space="preserve">    downlinkBWP-ToAddModList            </w:t>
      </w:r>
      <w:r w:rsidRPr="0021384B">
        <w:rPr>
          <w:color w:val="993366"/>
        </w:rPr>
        <w:t>SEQUENCE</w:t>
      </w:r>
      <w:r w:rsidRPr="0021384B">
        <w:t xml:space="preserve"> (</w:t>
      </w:r>
      <w:r w:rsidRPr="0021384B">
        <w:rPr>
          <w:color w:val="993366"/>
        </w:rPr>
        <w:t>SIZE</w:t>
      </w:r>
      <w:r w:rsidRPr="0021384B">
        <w:t xml:space="preserve"> (1..maxNrofBWPs))</w:t>
      </w:r>
      <w:r w:rsidRPr="0021384B">
        <w:rPr>
          <w:color w:val="993366"/>
        </w:rPr>
        <w:t xml:space="preserve"> OF</w:t>
      </w:r>
      <w:r w:rsidRPr="0021384B">
        <w:t xml:space="preserve"> BWP-Downlink                         </w:t>
      </w:r>
      <w:r w:rsidRPr="0021384B">
        <w:rPr>
          <w:color w:val="993366"/>
        </w:rPr>
        <w:t>OPTIONAL</w:t>
      </w:r>
      <w:r w:rsidRPr="0021384B">
        <w:t xml:space="preserve">,   </w:t>
      </w:r>
      <w:r w:rsidR="006152C1" w:rsidRPr="006152C1">
        <w:rPr>
          <w:color w:val="808080" w:themeColor="background1" w:themeShade="80"/>
        </w:rPr>
        <w:t>-- Need N</w:t>
      </w:r>
    </w:p>
    <w:p w14:paraId="7B5399FB" w14:textId="77777777" w:rsidR="00CE179F" w:rsidRPr="0021384B" w:rsidRDefault="00CE179F" w:rsidP="00575C61">
      <w:pPr>
        <w:pStyle w:val="PL"/>
      </w:pPr>
      <w:r w:rsidRPr="0021384B">
        <w:t xml:space="preserve">    firstActiveDownlinkBWP-Id           BWP-Id                                                                   </w:t>
      </w:r>
      <w:r w:rsidRPr="0021384B">
        <w:rPr>
          <w:color w:val="993366"/>
        </w:rPr>
        <w:t>OPTIONAL</w:t>
      </w:r>
      <w:r w:rsidRPr="0021384B">
        <w:t xml:space="preserve">,   </w:t>
      </w:r>
      <w:r w:rsidRPr="006152C1">
        <w:rPr>
          <w:color w:val="808080" w:themeColor="background1" w:themeShade="80"/>
        </w:rPr>
        <w:t>-- Cond SyncAndCellAdd</w:t>
      </w:r>
    </w:p>
    <w:p w14:paraId="514735D5" w14:textId="77777777" w:rsidR="00CE179F" w:rsidRPr="0021384B" w:rsidRDefault="00CE179F" w:rsidP="00575C61">
      <w:pPr>
        <w:pStyle w:val="PL"/>
      </w:pPr>
      <w:r w:rsidRPr="0021384B">
        <w:t xml:space="preserve">    bwp-InactivityTimer                 </w:t>
      </w:r>
      <w:r w:rsidRPr="0021384B">
        <w:rPr>
          <w:color w:val="993366"/>
        </w:rPr>
        <w:t>ENUMERATED</w:t>
      </w:r>
      <w:r w:rsidRPr="0021384B">
        <w:t xml:space="preserve"> {ms2, ms3, ms4, ms5, ms6, ms8, ms10, ms20, ms30,</w:t>
      </w:r>
    </w:p>
    <w:p w14:paraId="33E90BC4" w14:textId="77777777" w:rsidR="00CE179F" w:rsidRPr="0021384B" w:rsidRDefault="00CE179F" w:rsidP="00575C61">
      <w:pPr>
        <w:pStyle w:val="PL"/>
      </w:pPr>
      <w:r w:rsidRPr="0021384B">
        <w:t xml:space="preserve">                                                    ms40,ms50, ms60, ms80,ms100, ms200,ms300, ms500,</w:t>
      </w:r>
    </w:p>
    <w:p w14:paraId="0E751A73" w14:textId="77777777" w:rsidR="00CE179F" w:rsidRPr="0021384B" w:rsidRDefault="00CE179F" w:rsidP="00575C61">
      <w:pPr>
        <w:pStyle w:val="PL"/>
      </w:pPr>
      <w:r w:rsidRPr="0021384B">
        <w:t xml:space="preserve">                                                    ms750, ms1280, ms1920, ms2560, spare10, spare9, spare8,</w:t>
      </w:r>
    </w:p>
    <w:p w14:paraId="3D8462C1" w14:textId="77777777" w:rsidR="00CE179F" w:rsidRPr="006152C1" w:rsidRDefault="00CE179F" w:rsidP="00575C61">
      <w:pPr>
        <w:pStyle w:val="PL"/>
        <w:rPr>
          <w:color w:val="808080" w:themeColor="background1" w:themeShade="80"/>
        </w:rPr>
      </w:pPr>
      <w:r w:rsidRPr="0021384B">
        <w:t xml:space="preserve">                                                    spare7, spare6, spare5, spare4, spare3, spare2, spare1 }    </w:t>
      </w:r>
      <w:r w:rsidRPr="0021384B">
        <w:rPr>
          <w:color w:val="993366"/>
        </w:rPr>
        <w:t>OPTIONAL</w:t>
      </w:r>
      <w:r w:rsidRPr="0021384B">
        <w:t xml:space="preserve">,   </w:t>
      </w:r>
      <w:r w:rsidRPr="006152C1">
        <w:rPr>
          <w:color w:val="808080" w:themeColor="background1" w:themeShade="80"/>
        </w:rPr>
        <w:t>--Need R</w:t>
      </w:r>
    </w:p>
    <w:p w14:paraId="1ACD49B4" w14:textId="24E02396" w:rsidR="00CE179F" w:rsidRPr="0021384B" w:rsidRDefault="00CE179F" w:rsidP="00575C61">
      <w:pPr>
        <w:pStyle w:val="PL"/>
      </w:pPr>
      <w:r w:rsidRPr="0021384B">
        <w:t xml:space="preserve">    defaultDownlinkBWP-Id               BWP-Id                                                                  </w:t>
      </w:r>
      <w:r w:rsidRPr="0021384B">
        <w:rPr>
          <w:color w:val="993366"/>
        </w:rPr>
        <w:t>OPTIONAL</w:t>
      </w:r>
      <w:r w:rsidRPr="0021384B">
        <w:t xml:space="preserve">,   </w:t>
      </w:r>
      <w:r w:rsidR="006152C1" w:rsidRPr="006152C1">
        <w:rPr>
          <w:color w:val="808080" w:themeColor="background1" w:themeShade="80"/>
        </w:rPr>
        <w:t>-- Need S</w:t>
      </w:r>
    </w:p>
    <w:p w14:paraId="50912BB9" w14:textId="25CAF122" w:rsidR="00CE179F" w:rsidRPr="0021384B" w:rsidRDefault="00CE179F" w:rsidP="00575C61">
      <w:pPr>
        <w:pStyle w:val="PL"/>
      </w:pPr>
      <w:r w:rsidRPr="0021384B">
        <w:t xml:space="preserve">    uplinkConfig                        UplinkConfig                                                            </w:t>
      </w:r>
      <w:r w:rsidRPr="0021384B">
        <w:rPr>
          <w:color w:val="993366"/>
        </w:rPr>
        <w:t>OPTIONAL</w:t>
      </w:r>
      <w:r w:rsidRPr="0021384B">
        <w:t xml:space="preserve">,   </w:t>
      </w:r>
      <w:r w:rsidR="006152C1" w:rsidRPr="006152C1">
        <w:rPr>
          <w:color w:val="808080" w:themeColor="background1" w:themeShade="80"/>
        </w:rPr>
        <w:t>-- Need M</w:t>
      </w:r>
    </w:p>
    <w:p w14:paraId="6C472DEC" w14:textId="687BDB79" w:rsidR="00CE179F" w:rsidRPr="0021384B" w:rsidRDefault="00CE179F" w:rsidP="00575C61">
      <w:pPr>
        <w:pStyle w:val="PL"/>
      </w:pPr>
      <w:r w:rsidRPr="0021384B">
        <w:t xml:space="preserve">    supplementaryUplink                 UplinkConfig                                                            </w:t>
      </w:r>
      <w:r w:rsidRPr="0021384B">
        <w:rPr>
          <w:color w:val="993366"/>
        </w:rPr>
        <w:t>OPTIONAL</w:t>
      </w:r>
      <w:r w:rsidRPr="0021384B">
        <w:t xml:space="preserve">,   </w:t>
      </w:r>
      <w:r w:rsidR="006152C1" w:rsidRPr="006152C1">
        <w:rPr>
          <w:color w:val="808080" w:themeColor="background1" w:themeShade="80"/>
        </w:rPr>
        <w:t>-- Need M</w:t>
      </w:r>
    </w:p>
    <w:p w14:paraId="01B9AF26" w14:textId="703767C6" w:rsidR="00CE179F" w:rsidRPr="0021384B" w:rsidRDefault="00CE179F" w:rsidP="00575C61">
      <w:pPr>
        <w:pStyle w:val="PL"/>
      </w:pPr>
      <w:r w:rsidRPr="0021384B">
        <w:lastRenderedPageBreak/>
        <w:t xml:space="preserve">    pdcch-ServingCellConfig             SetupRelease { PDCCH-ServingCellConfig }                                </w:t>
      </w:r>
      <w:r w:rsidRPr="0021384B">
        <w:rPr>
          <w:color w:val="993366"/>
        </w:rPr>
        <w:t>OPTIONAL</w:t>
      </w:r>
      <w:r w:rsidRPr="0021384B">
        <w:t xml:space="preserve">,   </w:t>
      </w:r>
      <w:r w:rsidR="006152C1" w:rsidRPr="006152C1">
        <w:rPr>
          <w:color w:val="808080" w:themeColor="background1" w:themeShade="80"/>
        </w:rPr>
        <w:t>-- Need M</w:t>
      </w:r>
    </w:p>
    <w:p w14:paraId="4B80F462" w14:textId="2B0CC072" w:rsidR="00CE179F" w:rsidRPr="0021384B" w:rsidRDefault="00CE179F" w:rsidP="00575C61">
      <w:pPr>
        <w:pStyle w:val="PL"/>
      </w:pPr>
      <w:r w:rsidRPr="0021384B">
        <w:t xml:space="preserve">    pdsch-ServingCellConfig             SetupRelease { PDSCH-ServingCellConfig }                                </w:t>
      </w:r>
      <w:r w:rsidRPr="0021384B">
        <w:rPr>
          <w:color w:val="993366"/>
        </w:rPr>
        <w:t>OPTIONAL</w:t>
      </w:r>
      <w:r w:rsidRPr="0021384B">
        <w:t xml:space="preserve">,   </w:t>
      </w:r>
      <w:r w:rsidR="006152C1" w:rsidRPr="006152C1">
        <w:rPr>
          <w:color w:val="808080" w:themeColor="background1" w:themeShade="80"/>
        </w:rPr>
        <w:t>-- Need M</w:t>
      </w:r>
    </w:p>
    <w:p w14:paraId="2D2C3A8F" w14:textId="5930F074" w:rsidR="00CE179F" w:rsidRPr="0021384B" w:rsidRDefault="00CE179F" w:rsidP="00575C61">
      <w:pPr>
        <w:pStyle w:val="PL"/>
      </w:pPr>
      <w:r w:rsidRPr="0021384B">
        <w:t xml:space="preserve">    csi-MeasConfig                      SetupRelease { CSI-MeasConfig }                                         </w:t>
      </w:r>
      <w:r w:rsidRPr="0021384B">
        <w:rPr>
          <w:color w:val="993366"/>
        </w:rPr>
        <w:t>OPTIONAL</w:t>
      </w:r>
      <w:r w:rsidRPr="0021384B">
        <w:t xml:space="preserve">,   </w:t>
      </w:r>
      <w:r w:rsidR="006152C1" w:rsidRPr="006152C1">
        <w:rPr>
          <w:color w:val="808080" w:themeColor="background1" w:themeShade="80"/>
        </w:rPr>
        <w:t>-- Need M</w:t>
      </w:r>
    </w:p>
    <w:p w14:paraId="14CF3A19" w14:textId="77777777" w:rsidR="00CE179F" w:rsidRPr="0021384B" w:rsidRDefault="00CE179F" w:rsidP="00575C61">
      <w:pPr>
        <w:pStyle w:val="PL"/>
      </w:pPr>
      <w:r w:rsidRPr="0021384B">
        <w:t xml:space="preserve">    sCellDeactivationTimer              </w:t>
      </w:r>
      <w:r w:rsidRPr="0021384B">
        <w:rPr>
          <w:color w:val="993366"/>
        </w:rPr>
        <w:t>ENUMERATED</w:t>
      </w:r>
      <w:r w:rsidRPr="0021384B">
        <w:t xml:space="preserve"> {ms20, ms40, ms80, ms160, ms200, ms240,</w:t>
      </w:r>
    </w:p>
    <w:p w14:paraId="6CF482C2" w14:textId="77777777" w:rsidR="00CE179F" w:rsidRPr="0021384B" w:rsidRDefault="00CE179F" w:rsidP="00575C61">
      <w:pPr>
        <w:pStyle w:val="PL"/>
      </w:pPr>
      <w:r w:rsidRPr="0021384B">
        <w:t xml:space="preserve">                                                    ms320, ms400, ms480, ms520, ms640, ms720,</w:t>
      </w:r>
    </w:p>
    <w:p w14:paraId="7B4936B9" w14:textId="77777777" w:rsidR="00CE179F" w:rsidRPr="0021384B" w:rsidRDefault="00CE179F" w:rsidP="00575C61">
      <w:pPr>
        <w:pStyle w:val="PL"/>
      </w:pPr>
      <w:r w:rsidRPr="0021384B">
        <w:t xml:space="preserve">                                                    ms840, ms1280, spare2,spare1}       </w:t>
      </w:r>
      <w:r w:rsidRPr="0021384B">
        <w:rPr>
          <w:color w:val="993366"/>
        </w:rPr>
        <w:t>OPTIONAL</w:t>
      </w:r>
      <w:r w:rsidRPr="0021384B">
        <w:t>,   -- Cond ServingCellWithoutPUCCH</w:t>
      </w:r>
    </w:p>
    <w:p w14:paraId="42C546ED" w14:textId="2C7D977C" w:rsidR="00CE179F" w:rsidRPr="0021384B" w:rsidRDefault="00CE179F" w:rsidP="00575C61">
      <w:pPr>
        <w:pStyle w:val="PL"/>
      </w:pPr>
      <w:r w:rsidRPr="0021384B">
        <w:t xml:space="preserve">    crossCarrierSchedulingConfig        CrossCarrierSchedulingConfig                                            </w:t>
      </w:r>
      <w:r w:rsidRPr="0021384B">
        <w:rPr>
          <w:color w:val="993366"/>
        </w:rPr>
        <w:t>OPTIONAL</w:t>
      </w:r>
      <w:r w:rsidRPr="0021384B">
        <w:t xml:space="preserve">,   </w:t>
      </w:r>
      <w:r w:rsidR="006152C1" w:rsidRPr="006152C1">
        <w:rPr>
          <w:color w:val="808080" w:themeColor="background1" w:themeShade="80"/>
        </w:rPr>
        <w:t>-- Need M</w:t>
      </w:r>
    </w:p>
    <w:p w14:paraId="253EC558" w14:textId="77777777" w:rsidR="00CE179F" w:rsidRPr="0021384B" w:rsidRDefault="00CE179F" w:rsidP="00575C61">
      <w:pPr>
        <w:pStyle w:val="PL"/>
      </w:pPr>
      <w:r w:rsidRPr="0021384B">
        <w:t xml:space="preserve">    tag-Id                              TAG-Id,</w:t>
      </w:r>
    </w:p>
    <w:p w14:paraId="7425933D" w14:textId="1B6E1881" w:rsidR="00CE179F" w:rsidRPr="0021384B" w:rsidRDefault="00CE179F" w:rsidP="00575C61">
      <w:pPr>
        <w:pStyle w:val="PL"/>
      </w:pPr>
      <w:r w:rsidRPr="0021384B">
        <w:t xml:space="preserve">    dummy1                              </w:t>
      </w:r>
      <w:r w:rsidRPr="0021384B">
        <w:rPr>
          <w:color w:val="993366"/>
        </w:rPr>
        <w:t>ENUMERATED</w:t>
      </w:r>
      <w:r w:rsidRPr="0021384B">
        <w:t xml:space="preserve"> {enabled}                                                    </w:t>
      </w:r>
      <w:r w:rsidRPr="0021384B">
        <w:rPr>
          <w:color w:val="993366"/>
        </w:rPr>
        <w:t>OPTIONAL</w:t>
      </w:r>
      <w:r w:rsidRPr="0021384B">
        <w:t xml:space="preserve">,   </w:t>
      </w:r>
      <w:r w:rsidR="006152C1" w:rsidRPr="006152C1">
        <w:rPr>
          <w:color w:val="808080" w:themeColor="background1" w:themeShade="80"/>
        </w:rPr>
        <w:t>-- Need R</w:t>
      </w:r>
    </w:p>
    <w:p w14:paraId="608E75EE" w14:textId="77777777" w:rsidR="00CE179F" w:rsidRPr="0021384B" w:rsidRDefault="00CE179F" w:rsidP="00575C61">
      <w:pPr>
        <w:pStyle w:val="PL"/>
      </w:pPr>
      <w:r w:rsidRPr="0021384B">
        <w:t xml:space="preserve">    pathlossReferenceLinking            </w:t>
      </w:r>
      <w:r w:rsidRPr="0021384B">
        <w:rPr>
          <w:color w:val="993366"/>
        </w:rPr>
        <w:t>ENUMERATED</w:t>
      </w:r>
      <w:r w:rsidRPr="0021384B">
        <w:t xml:space="preserve"> {spCell, sCell}                                              </w:t>
      </w:r>
      <w:r w:rsidRPr="0021384B">
        <w:rPr>
          <w:color w:val="993366"/>
        </w:rPr>
        <w:t>OPTIONAL</w:t>
      </w:r>
      <w:r w:rsidRPr="0021384B">
        <w:t xml:space="preserve">,   </w:t>
      </w:r>
      <w:r w:rsidRPr="00506D2D">
        <w:rPr>
          <w:color w:val="808080" w:themeColor="background1" w:themeShade="80"/>
        </w:rPr>
        <w:t>-- Cond SCellOnly</w:t>
      </w:r>
    </w:p>
    <w:p w14:paraId="544F2585" w14:textId="77777777" w:rsidR="00CE179F" w:rsidRPr="00506D2D" w:rsidRDefault="00CE179F" w:rsidP="00575C61">
      <w:pPr>
        <w:pStyle w:val="PL"/>
        <w:rPr>
          <w:color w:val="808080" w:themeColor="background1" w:themeShade="80"/>
        </w:rPr>
      </w:pPr>
      <w:r w:rsidRPr="0021384B">
        <w:t xml:space="preserve">    servingCellMO                       MeasObjectId                                                            </w:t>
      </w:r>
      <w:r w:rsidRPr="0021384B">
        <w:rPr>
          <w:color w:val="993366"/>
        </w:rPr>
        <w:t>OPTIONAL</w:t>
      </w:r>
      <w:r w:rsidRPr="0021384B">
        <w:t xml:space="preserve">,   </w:t>
      </w:r>
      <w:r w:rsidRPr="00506D2D">
        <w:rPr>
          <w:color w:val="808080" w:themeColor="background1" w:themeShade="80"/>
        </w:rPr>
        <w:t>-- Cond MeasObject</w:t>
      </w:r>
    </w:p>
    <w:p w14:paraId="7B5F3508" w14:textId="77777777" w:rsidR="00CE179F" w:rsidRPr="0021384B" w:rsidRDefault="00CE179F" w:rsidP="00575C61">
      <w:pPr>
        <w:pStyle w:val="PL"/>
      </w:pPr>
      <w:r w:rsidRPr="0021384B">
        <w:t xml:space="preserve">    ...,</w:t>
      </w:r>
    </w:p>
    <w:p w14:paraId="0E826C52" w14:textId="77777777" w:rsidR="00CE179F" w:rsidRPr="0021384B" w:rsidRDefault="00CE179F" w:rsidP="00575C61">
      <w:pPr>
        <w:pStyle w:val="PL"/>
        <w:rPr>
          <w:rFonts w:eastAsia="宋体"/>
        </w:rPr>
      </w:pPr>
      <w:r w:rsidRPr="0021384B">
        <w:t xml:space="preserve">    </w:t>
      </w:r>
      <w:r w:rsidRPr="0021384B">
        <w:rPr>
          <w:rFonts w:eastAsia="宋体"/>
        </w:rPr>
        <w:t>[[</w:t>
      </w:r>
    </w:p>
    <w:p w14:paraId="3C82355E" w14:textId="6C97A294" w:rsidR="00CE179F" w:rsidRPr="0021384B" w:rsidRDefault="00CE179F" w:rsidP="00575C61">
      <w:pPr>
        <w:pStyle w:val="PL"/>
      </w:pPr>
      <w:r w:rsidRPr="0021384B">
        <w:t xml:space="preserve">    lte-CRS-ToMatchAround               SetupRelease { RateMatchPatternLTE-CRS }                                </w:t>
      </w:r>
      <w:r w:rsidRPr="0021384B">
        <w:rPr>
          <w:color w:val="993366"/>
        </w:rPr>
        <w:t>OPTIONAL</w:t>
      </w:r>
      <w:r w:rsidRPr="0021384B">
        <w:t xml:space="preserve">,   </w:t>
      </w:r>
      <w:r w:rsidR="006152C1" w:rsidRPr="006152C1">
        <w:rPr>
          <w:color w:val="808080" w:themeColor="background1" w:themeShade="80"/>
        </w:rPr>
        <w:t>-- Need M</w:t>
      </w:r>
    </w:p>
    <w:p w14:paraId="6A463E19" w14:textId="5FBFCD57" w:rsidR="00CE179F" w:rsidRPr="0021384B" w:rsidRDefault="00CE179F" w:rsidP="00575C61">
      <w:pPr>
        <w:pStyle w:val="PL"/>
      </w:pPr>
      <w:r w:rsidRPr="0021384B">
        <w:t xml:space="preserve">    rateMatchPatternToAddModList        </w:t>
      </w:r>
      <w:r w:rsidRPr="0021384B">
        <w:rPr>
          <w:color w:val="993366"/>
        </w:rPr>
        <w:t>SEQUENCE</w:t>
      </w:r>
      <w:r w:rsidRPr="0021384B">
        <w:t xml:space="preserve"> (</w:t>
      </w:r>
      <w:r w:rsidRPr="0021384B">
        <w:rPr>
          <w:color w:val="993366"/>
        </w:rPr>
        <w:t>SIZE</w:t>
      </w:r>
      <w:r w:rsidRPr="0021384B">
        <w:t xml:space="preserve"> (1..maxNrofRateMatchPatterns))</w:t>
      </w:r>
      <w:r w:rsidRPr="0021384B">
        <w:rPr>
          <w:color w:val="993366"/>
        </w:rPr>
        <w:t xml:space="preserve"> OF</w:t>
      </w:r>
      <w:r w:rsidRPr="0021384B">
        <w:t xml:space="preserve"> RateMatchPattern       </w:t>
      </w:r>
      <w:r w:rsidRPr="0021384B">
        <w:rPr>
          <w:color w:val="993366"/>
        </w:rPr>
        <w:t>OPTIONAL</w:t>
      </w:r>
      <w:r w:rsidRPr="0021384B">
        <w:t xml:space="preserve">,   </w:t>
      </w:r>
      <w:r w:rsidR="006152C1" w:rsidRPr="006152C1">
        <w:rPr>
          <w:color w:val="808080" w:themeColor="background1" w:themeShade="80"/>
        </w:rPr>
        <w:t>-- Need N</w:t>
      </w:r>
    </w:p>
    <w:p w14:paraId="23C934F4" w14:textId="06FA29A6" w:rsidR="00CE179F" w:rsidRPr="0021384B" w:rsidRDefault="00CE179F" w:rsidP="00575C61">
      <w:pPr>
        <w:pStyle w:val="PL"/>
      </w:pPr>
      <w:r w:rsidRPr="0021384B">
        <w:t xml:space="preserve">    rateMatchPatternToReleaseList       </w:t>
      </w:r>
      <w:r w:rsidRPr="0021384B">
        <w:rPr>
          <w:color w:val="993366"/>
        </w:rPr>
        <w:t>SEQUENCE</w:t>
      </w:r>
      <w:r w:rsidRPr="0021384B">
        <w:t xml:space="preserve"> (</w:t>
      </w:r>
      <w:r w:rsidRPr="0021384B">
        <w:rPr>
          <w:color w:val="993366"/>
        </w:rPr>
        <w:t>SIZE</w:t>
      </w:r>
      <w:r w:rsidRPr="0021384B">
        <w:t xml:space="preserve"> (1..maxNrofRateMatchPatterns))</w:t>
      </w:r>
      <w:r w:rsidRPr="0021384B">
        <w:rPr>
          <w:color w:val="993366"/>
        </w:rPr>
        <w:t xml:space="preserve"> OF</w:t>
      </w:r>
      <w:r w:rsidRPr="0021384B">
        <w:t xml:space="preserve"> RateMatchPatternId     </w:t>
      </w:r>
      <w:r w:rsidRPr="0021384B">
        <w:rPr>
          <w:color w:val="993366"/>
        </w:rPr>
        <w:t>OPTIONAL</w:t>
      </w:r>
      <w:r w:rsidRPr="0021384B">
        <w:t xml:space="preserve">,   </w:t>
      </w:r>
      <w:r w:rsidR="006152C1" w:rsidRPr="006152C1">
        <w:rPr>
          <w:color w:val="808080" w:themeColor="background1" w:themeShade="80"/>
        </w:rPr>
        <w:t>-- Need N</w:t>
      </w:r>
    </w:p>
    <w:p w14:paraId="79012F62" w14:textId="3B2C07BF" w:rsidR="00CE179F" w:rsidRPr="0021384B" w:rsidRDefault="00CE179F" w:rsidP="00575C61">
      <w:pPr>
        <w:pStyle w:val="PL"/>
      </w:pPr>
      <w:r w:rsidRPr="0021384B">
        <w:t xml:space="preserve">    downlinkChannelBW-PerSCS-List       </w:t>
      </w:r>
      <w:r w:rsidRPr="0021384B">
        <w:rPr>
          <w:color w:val="993366"/>
        </w:rPr>
        <w:t>SEQUENCE</w:t>
      </w:r>
      <w:r w:rsidRPr="0021384B">
        <w:t xml:space="preserve"> (</w:t>
      </w:r>
      <w:r w:rsidRPr="0021384B">
        <w:rPr>
          <w:color w:val="993366"/>
        </w:rPr>
        <w:t>SIZE</w:t>
      </w:r>
      <w:r w:rsidRPr="0021384B">
        <w:t xml:space="preserve"> (1..maxSCSs))</w:t>
      </w:r>
      <w:r w:rsidRPr="0021384B">
        <w:rPr>
          <w:color w:val="993366"/>
        </w:rPr>
        <w:t xml:space="preserve"> OF</w:t>
      </w:r>
      <w:r w:rsidRPr="0021384B">
        <w:t xml:space="preserve"> SCS-SpecificCarrier                     </w:t>
      </w:r>
      <w:r w:rsidRPr="0021384B">
        <w:rPr>
          <w:color w:val="993366"/>
        </w:rPr>
        <w:t>OPTIONAL</w:t>
      </w:r>
      <w:r w:rsidRPr="0021384B">
        <w:t xml:space="preserve">    </w:t>
      </w:r>
      <w:r w:rsidR="006152C1" w:rsidRPr="006152C1">
        <w:rPr>
          <w:color w:val="808080" w:themeColor="background1" w:themeShade="80"/>
        </w:rPr>
        <w:t>-- Need S</w:t>
      </w:r>
    </w:p>
    <w:p w14:paraId="3D83AC07" w14:textId="77777777" w:rsidR="00CE179F" w:rsidRPr="0021384B" w:rsidRDefault="00CE179F" w:rsidP="00575C61">
      <w:pPr>
        <w:pStyle w:val="PL"/>
        <w:rPr>
          <w:rFonts w:eastAsia="宋体"/>
        </w:rPr>
      </w:pPr>
      <w:r w:rsidRPr="0021384B">
        <w:t xml:space="preserve">    </w:t>
      </w:r>
      <w:r w:rsidRPr="0021384B">
        <w:rPr>
          <w:rFonts w:eastAsia="宋体"/>
        </w:rPr>
        <w:t>]],</w:t>
      </w:r>
    </w:p>
    <w:p w14:paraId="7F6B51E5" w14:textId="77777777" w:rsidR="00CE179F" w:rsidRPr="0021384B" w:rsidRDefault="00CE179F" w:rsidP="00575C61">
      <w:pPr>
        <w:pStyle w:val="PL"/>
        <w:rPr>
          <w:rFonts w:eastAsia="宋体"/>
        </w:rPr>
      </w:pPr>
      <w:r w:rsidRPr="0021384B">
        <w:t xml:space="preserve">    </w:t>
      </w:r>
      <w:r w:rsidRPr="0021384B">
        <w:rPr>
          <w:rFonts w:eastAsia="宋体"/>
        </w:rPr>
        <w:t>[[</w:t>
      </w:r>
    </w:p>
    <w:p w14:paraId="5331B7B9" w14:textId="4E29F8A1" w:rsidR="00CE179F" w:rsidRPr="0021384B" w:rsidRDefault="00CE179F" w:rsidP="00575C61">
      <w:pPr>
        <w:pStyle w:val="PL"/>
        <w:rPr>
          <w:rFonts w:eastAsia="宋体"/>
        </w:rPr>
      </w:pPr>
      <w:r w:rsidRPr="0021384B">
        <w:t xml:space="preserve">    supplementaryUplinkRelease-r16      </w:t>
      </w:r>
      <w:r w:rsidRPr="0021384B">
        <w:rPr>
          <w:color w:val="993366"/>
        </w:rPr>
        <w:t>ENUMERATED</w:t>
      </w:r>
      <w:r w:rsidRPr="0021384B">
        <w:t xml:space="preserve"> {true}                                                       </w:t>
      </w:r>
      <w:r w:rsidRPr="0021384B">
        <w:rPr>
          <w:color w:val="993366"/>
        </w:rPr>
        <w:t>OPTIONAL</w:t>
      </w:r>
      <w:r w:rsidRPr="0021384B">
        <w:t xml:space="preserve">,   </w:t>
      </w:r>
      <w:r w:rsidR="006152C1" w:rsidRPr="006152C1">
        <w:rPr>
          <w:color w:val="808080" w:themeColor="background1" w:themeShade="80"/>
        </w:rPr>
        <w:t>-- Need N</w:t>
      </w:r>
    </w:p>
    <w:p w14:paraId="35622606" w14:textId="77777777" w:rsidR="00CE179F" w:rsidRPr="0021384B" w:rsidRDefault="00CE179F" w:rsidP="00575C61">
      <w:pPr>
        <w:pStyle w:val="PL"/>
      </w:pPr>
      <w:r w:rsidRPr="0021384B">
        <w:t xml:space="preserve">    tdd-UL-DL-ConfigurationDedicated-IAB-MT-r16    TDD-UL-DL-ConfigDedicated-IAB-MT-r16                         </w:t>
      </w:r>
      <w:r w:rsidRPr="0021384B">
        <w:rPr>
          <w:color w:val="993366"/>
        </w:rPr>
        <w:t>OPTIONAL</w:t>
      </w:r>
      <w:r w:rsidRPr="0021384B">
        <w:t xml:space="preserve">,   </w:t>
      </w:r>
      <w:r w:rsidRPr="00506D2D">
        <w:rPr>
          <w:color w:val="808080" w:themeColor="background1" w:themeShade="80"/>
        </w:rPr>
        <w:t>-- Cond TDD_IAB</w:t>
      </w:r>
    </w:p>
    <w:p w14:paraId="11598AA6" w14:textId="41E27731" w:rsidR="00CE179F" w:rsidRPr="0021384B" w:rsidRDefault="00CE179F" w:rsidP="00575C61">
      <w:pPr>
        <w:pStyle w:val="PL"/>
      </w:pPr>
      <w:r w:rsidRPr="0021384B">
        <w:t xml:space="preserve">    dormantBWP-Config-r16               SetupRelease { DormantBWP-Config-r16 }                                  </w:t>
      </w:r>
      <w:r w:rsidRPr="0021384B">
        <w:rPr>
          <w:color w:val="993366"/>
        </w:rPr>
        <w:t>OPTIONAL</w:t>
      </w:r>
      <w:r w:rsidRPr="0021384B">
        <w:t xml:space="preserve">,   </w:t>
      </w:r>
      <w:r w:rsidR="006152C1" w:rsidRPr="006152C1">
        <w:rPr>
          <w:color w:val="808080" w:themeColor="background1" w:themeShade="80"/>
        </w:rPr>
        <w:t>-- Need M</w:t>
      </w:r>
    </w:p>
    <w:p w14:paraId="3328CD4F" w14:textId="77777777" w:rsidR="00CE179F" w:rsidRPr="0021384B" w:rsidRDefault="00CE179F" w:rsidP="00575C61">
      <w:pPr>
        <w:pStyle w:val="PL"/>
      </w:pPr>
      <w:r w:rsidRPr="0021384B">
        <w:t xml:space="preserve">    ca-SlotOffset-r16                   </w:t>
      </w:r>
      <w:r w:rsidRPr="0021384B">
        <w:rPr>
          <w:color w:val="993366"/>
        </w:rPr>
        <w:t>CHOICE</w:t>
      </w:r>
      <w:r w:rsidRPr="0021384B">
        <w:t xml:space="preserve"> {</w:t>
      </w:r>
    </w:p>
    <w:p w14:paraId="3F5922B8" w14:textId="77777777" w:rsidR="00CE179F" w:rsidRPr="0021384B" w:rsidRDefault="00CE179F" w:rsidP="00575C61">
      <w:pPr>
        <w:pStyle w:val="PL"/>
      </w:pPr>
      <w:r w:rsidRPr="0021384B">
        <w:t xml:space="preserve">        refSCS15kHz                         </w:t>
      </w:r>
      <w:r w:rsidRPr="0021384B">
        <w:rPr>
          <w:color w:val="993366"/>
        </w:rPr>
        <w:t>INTEGER</w:t>
      </w:r>
      <w:r w:rsidRPr="0021384B">
        <w:t xml:space="preserve"> (-2..2),</w:t>
      </w:r>
    </w:p>
    <w:p w14:paraId="5995D092" w14:textId="77777777" w:rsidR="00CE179F" w:rsidRPr="0021384B" w:rsidRDefault="00CE179F" w:rsidP="00575C61">
      <w:pPr>
        <w:pStyle w:val="PL"/>
      </w:pPr>
      <w:r w:rsidRPr="0021384B">
        <w:t xml:space="preserve">        refSCS30KHz                         </w:t>
      </w:r>
      <w:r w:rsidRPr="0021384B">
        <w:rPr>
          <w:color w:val="993366"/>
        </w:rPr>
        <w:t>INTEGER</w:t>
      </w:r>
      <w:r w:rsidRPr="0021384B">
        <w:t xml:space="preserve"> (-5..5),</w:t>
      </w:r>
    </w:p>
    <w:p w14:paraId="636F682C" w14:textId="77777777" w:rsidR="00CE179F" w:rsidRPr="0021384B" w:rsidRDefault="00CE179F" w:rsidP="00575C61">
      <w:pPr>
        <w:pStyle w:val="PL"/>
      </w:pPr>
      <w:r w:rsidRPr="0021384B">
        <w:t xml:space="preserve">        refSCS60KHz                         </w:t>
      </w:r>
      <w:r w:rsidRPr="0021384B">
        <w:rPr>
          <w:color w:val="993366"/>
        </w:rPr>
        <w:t>INTEGER</w:t>
      </w:r>
      <w:r w:rsidRPr="0021384B">
        <w:t xml:space="preserve"> (-10..10),</w:t>
      </w:r>
    </w:p>
    <w:p w14:paraId="43FC58D8" w14:textId="77777777" w:rsidR="00CE179F" w:rsidRPr="0021384B" w:rsidRDefault="00CE179F" w:rsidP="00575C61">
      <w:pPr>
        <w:pStyle w:val="PL"/>
      </w:pPr>
      <w:r w:rsidRPr="0021384B">
        <w:t xml:space="preserve">        refSCS120KHz                        </w:t>
      </w:r>
      <w:r w:rsidRPr="0021384B">
        <w:rPr>
          <w:color w:val="993366"/>
        </w:rPr>
        <w:t>INTEGER</w:t>
      </w:r>
      <w:r w:rsidRPr="0021384B">
        <w:t xml:space="preserve"> (-20..20)</w:t>
      </w:r>
    </w:p>
    <w:p w14:paraId="42E92FC9" w14:textId="77777777" w:rsidR="00CE179F" w:rsidRPr="0021384B" w:rsidRDefault="00CE179F" w:rsidP="00575C61">
      <w:pPr>
        <w:pStyle w:val="PL"/>
      </w:pPr>
      <w:r w:rsidRPr="0021384B">
        <w:t xml:space="preserve">    }                                                                                                           </w:t>
      </w:r>
      <w:r w:rsidRPr="0021384B">
        <w:rPr>
          <w:color w:val="993366"/>
        </w:rPr>
        <w:t>OPTIONAL</w:t>
      </w:r>
      <w:r w:rsidRPr="0021384B">
        <w:t xml:space="preserve">,   </w:t>
      </w:r>
      <w:r w:rsidRPr="00506D2D">
        <w:rPr>
          <w:color w:val="808080" w:themeColor="background1" w:themeShade="80"/>
        </w:rPr>
        <w:t>-- Cond AsyncCA</w:t>
      </w:r>
    </w:p>
    <w:p w14:paraId="06DAF948" w14:textId="244C59B2" w:rsidR="00CE179F" w:rsidRPr="0021384B" w:rsidRDefault="00CE179F" w:rsidP="00575C61">
      <w:pPr>
        <w:pStyle w:val="PL"/>
      </w:pPr>
      <w:r w:rsidRPr="0021384B">
        <w:t xml:space="preserve">    </w:t>
      </w:r>
      <w:r w:rsidRPr="0021384B">
        <w:rPr>
          <w:rFonts w:eastAsia="宋体"/>
        </w:rPr>
        <w:t>dummy2</w:t>
      </w:r>
      <w:r w:rsidRPr="0021384B">
        <w:t xml:space="preserve">                              SetupRelease { </w:t>
      </w:r>
      <w:r w:rsidRPr="0021384B">
        <w:rPr>
          <w:rFonts w:eastAsia="宋体"/>
        </w:rPr>
        <w:t>DummyJ</w:t>
      </w:r>
      <w:r w:rsidRPr="0021384B">
        <w:t xml:space="preserve"> }                                                 </w:t>
      </w:r>
      <w:r w:rsidRPr="0021384B">
        <w:rPr>
          <w:color w:val="993366"/>
        </w:rPr>
        <w:t>OPTIONAL</w:t>
      </w:r>
      <w:r w:rsidRPr="0021384B">
        <w:t xml:space="preserve">,   </w:t>
      </w:r>
      <w:r w:rsidR="006152C1" w:rsidRPr="006152C1">
        <w:rPr>
          <w:color w:val="808080" w:themeColor="background1" w:themeShade="80"/>
        </w:rPr>
        <w:t>-- Need M</w:t>
      </w:r>
    </w:p>
    <w:p w14:paraId="1999E8AB" w14:textId="52BBE104" w:rsidR="00CE179F" w:rsidRPr="0021384B" w:rsidRDefault="00CE179F" w:rsidP="00575C61">
      <w:pPr>
        <w:pStyle w:val="PL"/>
      </w:pPr>
      <w:r w:rsidRPr="0021384B">
        <w:t xml:space="preserve">    intraCellGuardBandsDL-List-r16      </w:t>
      </w:r>
      <w:r w:rsidRPr="0021384B">
        <w:rPr>
          <w:color w:val="993366"/>
        </w:rPr>
        <w:t>SEQUENCE</w:t>
      </w:r>
      <w:r w:rsidRPr="0021384B">
        <w:t xml:space="preserve"> (</w:t>
      </w:r>
      <w:r w:rsidRPr="0021384B">
        <w:rPr>
          <w:color w:val="993366"/>
        </w:rPr>
        <w:t>SIZE</w:t>
      </w:r>
      <w:r w:rsidRPr="0021384B">
        <w:t xml:space="preserve"> (1..maxSCSs))</w:t>
      </w:r>
      <w:r w:rsidRPr="0021384B">
        <w:rPr>
          <w:color w:val="993366"/>
        </w:rPr>
        <w:t xml:space="preserve"> OF</w:t>
      </w:r>
      <w:r w:rsidRPr="0021384B">
        <w:t xml:space="preserve"> IntraCellGuardBandsPerSCS-r16           </w:t>
      </w:r>
      <w:r w:rsidRPr="0021384B">
        <w:rPr>
          <w:color w:val="993366"/>
        </w:rPr>
        <w:t>OPTIONAL</w:t>
      </w:r>
      <w:r w:rsidRPr="0021384B">
        <w:t xml:space="preserve">,   </w:t>
      </w:r>
      <w:r w:rsidR="006152C1" w:rsidRPr="006152C1">
        <w:rPr>
          <w:color w:val="808080" w:themeColor="background1" w:themeShade="80"/>
        </w:rPr>
        <w:t>-- Need S</w:t>
      </w:r>
    </w:p>
    <w:p w14:paraId="407FB3B9" w14:textId="775742CB" w:rsidR="00CE179F" w:rsidRPr="0021384B" w:rsidRDefault="00CE179F" w:rsidP="00575C61">
      <w:pPr>
        <w:pStyle w:val="PL"/>
      </w:pPr>
      <w:r w:rsidRPr="0021384B">
        <w:t xml:space="preserve">    intraCellGuardBandsUL-List-r16      </w:t>
      </w:r>
      <w:r w:rsidRPr="0021384B">
        <w:rPr>
          <w:color w:val="993366"/>
        </w:rPr>
        <w:t>SEQUENCE</w:t>
      </w:r>
      <w:r w:rsidRPr="0021384B">
        <w:t xml:space="preserve"> (</w:t>
      </w:r>
      <w:r w:rsidRPr="0021384B">
        <w:rPr>
          <w:color w:val="993366"/>
        </w:rPr>
        <w:t>SIZE</w:t>
      </w:r>
      <w:r w:rsidRPr="0021384B">
        <w:t xml:space="preserve"> (1..maxSCSs))</w:t>
      </w:r>
      <w:r w:rsidRPr="0021384B">
        <w:rPr>
          <w:color w:val="993366"/>
        </w:rPr>
        <w:t xml:space="preserve"> OF</w:t>
      </w:r>
      <w:r w:rsidRPr="0021384B">
        <w:t xml:space="preserve"> IntraCellGuardBandsPerSCS-r16           </w:t>
      </w:r>
      <w:r w:rsidRPr="0021384B">
        <w:rPr>
          <w:color w:val="993366"/>
        </w:rPr>
        <w:t>OPTIONAL</w:t>
      </w:r>
      <w:r w:rsidRPr="0021384B">
        <w:t xml:space="preserve">,   </w:t>
      </w:r>
      <w:r w:rsidR="006152C1" w:rsidRPr="006152C1">
        <w:rPr>
          <w:color w:val="808080" w:themeColor="background1" w:themeShade="80"/>
        </w:rPr>
        <w:t>-- Need S</w:t>
      </w:r>
    </w:p>
    <w:p w14:paraId="7E1EA49C" w14:textId="6F63634B" w:rsidR="00CE179F" w:rsidRPr="0021384B" w:rsidRDefault="00CE179F" w:rsidP="00575C61">
      <w:pPr>
        <w:pStyle w:val="PL"/>
      </w:pPr>
      <w:r w:rsidRPr="0021384B">
        <w:t xml:space="preserve">    csi-RS-ValidationWithDCI-r16        </w:t>
      </w:r>
      <w:r w:rsidRPr="0021384B">
        <w:rPr>
          <w:color w:val="993366"/>
        </w:rPr>
        <w:t>ENUMERATED</w:t>
      </w:r>
      <w:r w:rsidRPr="0021384B">
        <w:t xml:space="preserve"> {enabled}                                                    </w:t>
      </w:r>
      <w:r w:rsidRPr="0021384B">
        <w:rPr>
          <w:color w:val="993366"/>
        </w:rPr>
        <w:t>OPTIONAL</w:t>
      </w:r>
      <w:r w:rsidRPr="0021384B">
        <w:t xml:space="preserve">,   </w:t>
      </w:r>
      <w:r w:rsidR="006152C1" w:rsidRPr="006152C1">
        <w:rPr>
          <w:color w:val="808080" w:themeColor="background1" w:themeShade="80"/>
        </w:rPr>
        <w:t>-- Need R</w:t>
      </w:r>
    </w:p>
    <w:p w14:paraId="789DDDCB" w14:textId="16F3447C" w:rsidR="00CE179F" w:rsidRPr="0021384B" w:rsidRDefault="00CE179F" w:rsidP="00575C61">
      <w:pPr>
        <w:pStyle w:val="PL"/>
      </w:pPr>
      <w:r w:rsidRPr="0021384B">
        <w:t xml:space="preserve">    lte-CRS-PatternList1-r16            SetupRelease { LTE-CRS-PatternList-r16 }                                </w:t>
      </w:r>
      <w:r w:rsidRPr="0021384B">
        <w:rPr>
          <w:color w:val="993366"/>
        </w:rPr>
        <w:t>OPTIONAL</w:t>
      </w:r>
      <w:r w:rsidRPr="0021384B">
        <w:t xml:space="preserve">,   </w:t>
      </w:r>
      <w:r w:rsidR="006152C1" w:rsidRPr="006152C1">
        <w:rPr>
          <w:color w:val="808080" w:themeColor="background1" w:themeShade="80"/>
        </w:rPr>
        <w:t>-- Need M</w:t>
      </w:r>
    </w:p>
    <w:p w14:paraId="5B52AEF4" w14:textId="74489383" w:rsidR="00CE179F" w:rsidRPr="0021384B" w:rsidRDefault="00CE179F" w:rsidP="00575C61">
      <w:pPr>
        <w:pStyle w:val="PL"/>
      </w:pPr>
      <w:r w:rsidRPr="0021384B">
        <w:t xml:space="preserve">    lte-CRS-PatternList2-r16            SetupRelease { LTE-CRS-PatternList-r16 }                                </w:t>
      </w:r>
      <w:r w:rsidRPr="0021384B">
        <w:rPr>
          <w:color w:val="993366"/>
        </w:rPr>
        <w:t>OPTIONAL</w:t>
      </w:r>
      <w:r w:rsidRPr="0021384B">
        <w:t xml:space="preserve">,   </w:t>
      </w:r>
      <w:r w:rsidR="006152C1" w:rsidRPr="006152C1">
        <w:rPr>
          <w:color w:val="808080" w:themeColor="background1" w:themeShade="80"/>
        </w:rPr>
        <w:t>-- Need M</w:t>
      </w:r>
    </w:p>
    <w:p w14:paraId="0E0EAA60" w14:textId="3C1488CE" w:rsidR="00CE179F" w:rsidRPr="0021384B" w:rsidRDefault="00CE179F" w:rsidP="00575C61">
      <w:pPr>
        <w:pStyle w:val="PL"/>
      </w:pPr>
      <w:r w:rsidRPr="0021384B">
        <w:t xml:space="preserve">    crs-RateMatch-PerCORESETPoolIndex-r16  </w:t>
      </w:r>
      <w:r w:rsidRPr="0021384B">
        <w:rPr>
          <w:color w:val="993366"/>
        </w:rPr>
        <w:t>ENUMERATED</w:t>
      </w:r>
      <w:r w:rsidRPr="0021384B">
        <w:t xml:space="preserve"> {enabled}                                                 </w:t>
      </w:r>
      <w:r w:rsidRPr="0021384B">
        <w:rPr>
          <w:color w:val="993366"/>
        </w:rPr>
        <w:t>OPTIONAL</w:t>
      </w:r>
      <w:r w:rsidRPr="0021384B">
        <w:t xml:space="preserve">,   </w:t>
      </w:r>
      <w:r w:rsidR="006152C1" w:rsidRPr="006152C1">
        <w:rPr>
          <w:color w:val="808080" w:themeColor="background1" w:themeShade="80"/>
        </w:rPr>
        <w:t>-- Need R</w:t>
      </w:r>
    </w:p>
    <w:p w14:paraId="63AACF48" w14:textId="41081F3D" w:rsidR="00CE179F" w:rsidRPr="0021384B" w:rsidRDefault="00CE179F" w:rsidP="00575C61">
      <w:pPr>
        <w:pStyle w:val="PL"/>
      </w:pPr>
      <w:r w:rsidRPr="0021384B">
        <w:t xml:space="preserve">    enableTwoDefaultTCI-States-r16      </w:t>
      </w:r>
      <w:r w:rsidRPr="0021384B">
        <w:rPr>
          <w:color w:val="993366"/>
        </w:rPr>
        <w:t>ENUMERATED</w:t>
      </w:r>
      <w:r w:rsidRPr="0021384B">
        <w:t xml:space="preserve"> {enabled}                                                    </w:t>
      </w:r>
      <w:r w:rsidRPr="0021384B">
        <w:rPr>
          <w:color w:val="993366"/>
        </w:rPr>
        <w:t>OPTIONAL</w:t>
      </w:r>
      <w:r w:rsidRPr="0021384B">
        <w:t xml:space="preserve">,   </w:t>
      </w:r>
      <w:r w:rsidR="006152C1" w:rsidRPr="006152C1">
        <w:rPr>
          <w:color w:val="808080" w:themeColor="background1" w:themeShade="80"/>
        </w:rPr>
        <w:t>-- Need R</w:t>
      </w:r>
    </w:p>
    <w:p w14:paraId="2ADEF604" w14:textId="65F8A38C" w:rsidR="00CE179F" w:rsidRPr="0021384B" w:rsidRDefault="00CE179F" w:rsidP="00575C61">
      <w:pPr>
        <w:pStyle w:val="PL"/>
      </w:pPr>
      <w:r w:rsidRPr="0021384B">
        <w:t xml:space="preserve">    enableDefaultTCI-StatePerCoresetPoolIndex-r16 </w:t>
      </w:r>
      <w:r w:rsidRPr="0021384B">
        <w:rPr>
          <w:color w:val="993366"/>
        </w:rPr>
        <w:t>ENUMERATED</w:t>
      </w:r>
      <w:r w:rsidRPr="0021384B">
        <w:t xml:space="preserve"> {enabled}                                          </w:t>
      </w:r>
      <w:r w:rsidRPr="0021384B">
        <w:rPr>
          <w:color w:val="993366"/>
        </w:rPr>
        <w:t>OPTIONAL</w:t>
      </w:r>
      <w:r w:rsidRPr="0021384B">
        <w:t xml:space="preserve">,   </w:t>
      </w:r>
      <w:r w:rsidR="006152C1" w:rsidRPr="006152C1">
        <w:rPr>
          <w:color w:val="808080" w:themeColor="background1" w:themeShade="80"/>
        </w:rPr>
        <w:t>-- Need R</w:t>
      </w:r>
    </w:p>
    <w:p w14:paraId="4690D0C4" w14:textId="3DC8720A" w:rsidR="00CE179F" w:rsidRPr="0021384B" w:rsidRDefault="00CE179F" w:rsidP="00575C61">
      <w:pPr>
        <w:pStyle w:val="PL"/>
      </w:pPr>
      <w:r w:rsidRPr="0021384B">
        <w:t xml:space="preserve">    enableBeamSwitchTiming-r16          </w:t>
      </w:r>
      <w:r w:rsidRPr="0021384B">
        <w:rPr>
          <w:color w:val="993366"/>
        </w:rPr>
        <w:t>ENUMERATED</w:t>
      </w:r>
      <w:r w:rsidRPr="0021384B">
        <w:t xml:space="preserve"> {true}                                                       </w:t>
      </w:r>
      <w:r w:rsidRPr="0021384B">
        <w:rPr>
          <w:color w:val="993366"/>
        </w:rPr>
        <w:t>OPTIONAL</w:t>
      </w:r>
      <w:r w:rsidRPr="0021384B">
        <w:t xml:space="preserve">,   </w:t>
      </w:r>
      <w:r w:rsidR="006152C1" w:rsidRPr="006152C1">
        <w:rPr>
          <w:color w:val="808080" w:themeColor="background1" w:themeShade="80"/>
        </w:rPr>
        <w:t>-- Need R</w:t>
      </w:r>
    </w:p>
    <w:p w14:paraId="3CA5DCD3" w14:textId="1B959BF6" w:rsidR="00CE179F" w:rsidRPr="0021384B" w:rsidRDefault="00CE179F" w:rsidP="00575C61">
      <w:pPr>
        <w:pStyle w:val="PL"/>
      </w:pPr>
      <w:r w:rsidRPr="0021384B">
        <w:t xml:space="preserve">    cbg-TxDiffTBsProcessingType1-r16    </w:t>
      </w:r>
      <w:r w:rsidRPr="0021384B">
        <w:rPr>
          <w:color w:val="993366"/>
        </w:rPr>
        <w:t>ENUMERATED</w:t>
      </w:r>
      <w:r w:rsidRPr="0021384B">
        <w:t xml:space="preserve"> {enabled}                                                    </w:t>
      </w:r>
      <w:r w:rsidRPr="0021384B">
        <w:rPr>
          <w:color w:val="993366"/>
        </w:rPr>
        <w:t>OPTIONAL</w:t>
      </w:r>
      <w:r w:rsidRPr="0021384B">
        <w:t xml:space="preserve">,   </w:t>
      </w:r>
      <w:r w:rsidR="006152C1" w:rsidRPr="006152C1">
        <w:rPr>
          <w:color w:val="808080" w:themeColor="background1" w:themeShade="80"/>
        </w:rPr>
        <w:t>-- Need R</w:t>
      </w:r>
    </w:p>
    <w:p w14:paraId="42155A87" w14:textId="1AA799CC" w:rsidR="00CE179F" w:rsidRPr="0021384B" w:rsidRDefault="00CE179F" w:rsidP="00575C61">
      <w:pPr>
        <w:pStyle w:val="PL"/>
      </w:pPr>
      <w:r w:rsidRPr="0021384B">
        <w:t xml:space="preserve">    cbg-TxDiffTBsProcessingType2-r16    </w:t>
      </w:r>
      <w:r w:rsidRPr="0021384B">
        <w:rPr>
          <w:color w:val="993366"/>
        </w:rPr>
        <w:t>ENUMERATED</w:t>
      </w:r>
      <w:r w:rsidRPr="0021384B">
        <w:t xml:space="preserve"> {enabled}                                                    </w:t>
      </w:r>
      <w:r w:rsidRPr="0021384B">
        <w:rPr>
          <w:color w:val="993366"/>
        </w:rPr>
        <w:t>OPTIONAL</w:t>
      </w:r>
      <w:r w:rsidRPr="0021384B">
        <w:t xml:space="preserve">    </w:t>
      </w:r>
      <w:r w:rsidR="006152C1" w:rsidRPr="006152C1">
        <w:rPr>
          <w:color w:val="808080" w:themeColor="background1" w:themeShade="80"/>
        </w:rPr>
        <w:t>-- Need R</w:t>
      </w:r>
    </w:p>
    <w:p w14:paraId="483EB8A5" w14:textId="77777777" w:rsidR="00CE179F" w:rsidRPr="0021384B" w:rsidRDefault="00CE179F" w:rsidP="00575C61">
      <w:pPr>
        <w:pStyle w:val="PL"/>
        <w:rPr>
          <w:rFonts w:eastAsia="宋体"/>
        </w:rPr>
      </w:pPr>
      <w:r w:rsidRPr="0021384B">
        <w:t xml:space="preserve">    </w:t>
      </w:r>
      <w:r w:rsidRPr="0021384B">
        <w:rPr>
          <w:rFonts w:eastAsia="宋体"/>
        </w:rPr>
        <w:t>]],</w:t>
      </w:r>
    </w:p>
    <w:p w14:paraId="293E7659" w14:textId="77777777" w:rsidR="00CE179F" w:rsidRPr="0021384B" w:rsidRDefault="00CE179F" w:rsidP="00575C61">
      <w:pPr>
        <w:pStyle w:val="PL"/>
      </w:pPr>
      <w:r w:rsidRPr="0021384B">
        <w:t xml:space="preserve">    [[</w:t>
      </w:r>
    </w:p>
    <w:p w14:paraId="5C4EF717" w14:textId="3643C290" w:rsidR="00CE179F" w:rsidRPr="0021384B" w:rsidRDefault="00CE179F" w:rsidP="00575C61">
      <w:pPr>
        <w:pStyle w:val="PL"/>
      </w:pPr>
      <w:r w:rsidRPr="0021384B">
        <w:t xml:space="preserve">    directionalCollisionHandling-r16    </w:t>
      </w:r>
      <w:r w:rsidRPr="0021384B">
        <w:rPr>
          <w:color w:val="993366"/>
        </w:rPr>
        <w:t>ENUMERATED</w:t>
      </w:r>
      <w:r w:rsidRPr="0021384B">
        <w:t xml:space="preserve"> {enabled}                                                    </w:t>
      </w:r>
      <w:r w:rsidRPr="0021384B">
        <w:rPr>
          <w:color w:val="993366"/>
        </w:rPr>
        <w:t>OPTIONAL</w:t>
      </w:r>
      <w:r w:rsidRPr="0021384B">
        <w:t xml:space="preserve">,   </w:t>
      </w:r>
      <w:r w:rsidR="006152C1" w:rsidRPr="006152C1">
        <w:rPr>
          <w:color w:val="808080" w:themeColor="background1" w:themeShade="80"/>
        </w:rPr>
        <w:t>-- Need R</w:t>
      </w:r>
    </w:p>
    <w:p w14:paraId="5C6A277D" w14:textId="5C2C0864" w:rsidR="00CE179F" w:rsidRPr="0021384B" w:rsidRDefault="00CE179F" w:rsidP="00575C61">
      <w:pPr>
        <w:pStyle w:val="PL"/>
      </w:pPr>
      <w:r w:rsidRPr="0021384B">
        <w:t xml:space="preserve">    </w:t>
      </w:r>
      <w:r w:rsidRPr="0021384B">
        <w:rPr>
          <w:rFonts w:eastAsia="宋体"/>
        </w:rPr>
        <w:t>channelAccessConfig-r16</w:t>
      </w:r>
      <w:r w:rsidRPr="0021384B">
        <w:t xml:space="preserve">             SetupRelease { </w:t>
      </w:r>
      <w:r w:rsidRPr="0021384B">
        <w:rPr>
          <w:rFonts w:eastAsia="宋体"/>
        </w:rPr>
        <w:t>ChannelAccessConfig-</w:t>
      </w:r>
      <w:r w:rsidRPr="0021384B">
        <w:t xml:space="preserve">r16 }                                </w:t>
      </w:r>
      <w:r w:rsidRPr="0021384B">
        <w:rPr>
          <w:color w:val="993366"/>
        </w:rPr>
        <w:t>OPTIONAL</w:t>
      </w:r>
      <w:r w:rsidRPr="0021384B">
        <w:t xml:space="preserve">    </w:t>
      </w:r>
      <w:r w:rsidR="006152C1" w:rsidRPr="006152C1">
        <w:rPr>
          <w:color w:val="808080" w:themeColor="background1" w:themeShade="80"/>
        </w:rPr>
        <w:t>-- Need M</w:t>
      </w:r>
    </w:p>
    <w:p w14:paraId="6F79C318" w14:textId="77777777" w:rsidR="00CE179F" w:rsidRPr="0021384B" w:rsidRDefault="00CE179F" w:rsidP="00575C61">
      <w:pPr>
        <w:pStyle w:val="PL"/>
      </w:pPr>
      <w:r w:rsidRPr="0021384B">
        <w:t xml:space="preserve">    ]],</w:t>
      </w:r>
    </w:p>
    <w:p w14:paraId="2D3E6402" w14:textId="77777777" w:rsidR="00CE179F" w:rsidRPr="0021384B" w:rsidRDefault="00CE179F" w:rsidP="00575C61">
      <w:pPr>
        <w:pStyle w:val="PL"/>
      </w:pPr>
      <w:r w:rsidRPr="0021384B">
        <w:t xml:space="preserve">    [[</w:t>
      </w:r>
    </w:p>
    <w:p w14:paraId="4D8F76F8" w14:textId="7111CAE6" w:rsidR="00CE179F" w:rsidRPr="0021384B" w:rsidRDefault="00CE179F" w:rsidP="00575C61">
      <w:pPr>
        <w:pStyle w:val="PL"/>
      </w:pPr>
      <w:r w:rsidRPr="0021384B">
        <w:t xml:space="preserve">    nr-dl-PRS-PDC-Info-r17                 SetupRelease {NR-DL-PRS-PDC-Info-r17}                                </w:t>
      </w:r>
      <w:r w:rsidRPr="0021384B">
        <w:rPr>
          <w:color w:val="993366"/>
        </w:rPr>
        <w:t>OPTIONAL</w:t>
      </w:r>
      <w:r w:rsidRPr="0021384B">
        <w:t xml:space="preserve">,   </w:t>
      </w:r>
      <w:r w:rsidR="006152C1" w:rsidRPr="006152C1">
        <w:rPr>
          <w:color w:val="808080" w:themeColor="background1" w:themeShade="80"/>
        </w:rPr>
        <w:t>-- Need M</w:t>
      </w:r>
    </w:p>
    <w:p w14:paraId="13D3E48F" w14:textId="24B32A18" w:rsidR="00CE179F" w:rsidRPr="0021384B" w:rsidRDefault="00CE179F" w:rsidP="00575C61">
      <w:pPr>
        <w:pStyle w:val="PL"/>
      </w:pPr>
      <w:r w:rsidRPr="0021384B">
        <w:t xml:space="preserve">    semiStaticChannelAccessConfigUE-r17    SetupRelease {SemiStaticChannelAccessConfigUE-r17}                   </w:t>
      </w:r>
      <w:r w:rsidRPr="0021384B">
        <w:rPr>
          <w:color w:val="993366"/>
        </w:rPr>
        <w:t>OPTIONAL</w:t>
      </w:r>
      <w:r w:rsidRPr="0021384B">
        <w:t xml:space="preserve">,   </w:t>
      </w:r>
      <w:r w:rsidR="006152C1" w:rsidRPr="006152C1">
        <w:rPr>
          <w:color w:val="808080" w:themeColor="background1" w:themeShade="80"/>
        </w:rPr>
        <w:t>-- Need M</w:t>
      </w:r>
    </w:p>
    <w:p w14:paraId="42F3FAF8" w14:textId="484F01D4" w:rsidR="00CE179F" w:rsidRPr="0021384B" w:rsidRDefault="00CE179F" w:rsidP="00575C61">
      <w:pPr>
        <w:pStyle w:val="PL"/>
      </w:pPr>
      <w:r w:rsidRPr="0021384B">
        <w:t xml:space="preserve">    mimoParam-r17                       SetupRelease {MIMOParam-r17}                                            </w:t>
      </w:r>
      <w:r w:rsidRPr="0021384B">
        <w:rPr>
          <w:color w:val="993366"/>
        </w:rPr>
        <w:t>OPTIONAL</w:t>
      </w:r>
      <w:r w:rsidRPr="0021384B">
        <w:t xml:space="preserve">,   </w:t>
      </w:r>
      <w:r w:rsidR="006152C1" w:rsidRPr="006152C1">
        <w:rPr>
          <w:color w:val="808080" w:themeColor="background1" w:themeShade="80"/>
        </w:rPr>
        <w:t>-- Need M</w:t>
      </w:r>
    </w:p>
    <w:p w14:paraId="24EFDEB4" w14:textId="704509A2" w:rsidR="00CE179F" w:rsidRPr="0021384B" w:rsidRDefault="00CE179F" w:rsidP="00575C61">
      <w:pPr>
        <w:pStyle w:val="PL"/>
      </w:pPr>
      <w:r w:rsidRPr="0021384B">
        <w:t xml:space="preserve">    channelAccessMode2-r17              </w:t>
      </w:r>
      <w:r w:rsidRPr="0021384B">
        <w:rPr>
          <w:color w:val="993366"/>
        </w:rPr>
        <w:t>ENUMERATED</w:t>
      </w:r>
      <w:r w:rsidRPr="0021384B">
        <w:t xml:space="preserve"> {enabled}                                                    </w:t>
      </w:r>
      <w:r w:rsidRPr="0021384B">
        <w:rPr>
          <w:color w:val="993366"/>
        </w:rPr>
        <w:t>OPTIONAL</w:t>
      </w:r>
      <w:r w:rsidRPr="0021384B">
        <w:t xml:space="preserve">,   </w:t>
      </w:r>
      <w:r w:rsidR="006152C1" w:rsidRPr="006152C1">
        <w:rPr>
          <w:color w:val="808080" w:themeColor="background1" w:themeShade="80"/>
        </w:rPr>
        <w:t>-- Need R</w:t>
      </w:r>
    </w:p>
    <w:p w14:paraId="213F545E" w14:textId="53929720" w:rsidR="00CE179F" w:rsidRPr="0021384B" w:rsidRDefault="00CE179F" w:rsidP="00575C61">
      <w:pPr>
        <w:pStyle w:val="PL"/>
      </w:pPr>
      <w:r w:rsidRPr="0021384B">
        <w:t xml:space="preserve">    timeDomainHARQ-BundlingType1-r17    </w:t>
      </w:r>
      <w:r w:rsidRPr="0021384B">
        <w:rPr>
          <w:color w:val="993366"/>
        </w:rPr>
        <w:t>ENUMERATED</w:t>
      </w:r>
      <w:r w:rsidRPr="0021384B">
        <w:t xml:space="preserve"> {enabled}                                                    </w:t>
      </w:r>
      <w:r w:rsidRPr="0021384B">
        <w:rPr>
          <w:color w:val="993366"/>
        </w:rPr>
        <w:t>OPTIONAL</w:t>
      </w:r>
      <w:r w:rsidRPr="0021384B">
        <w:t xml:space="preserve">,   </w:t>
      </w:r>
      <w:r w:rsidR="006152C1" w:rsidRPr="006152C1">
        <w:rPr>
          <w:color w:val="808080" w:themeColor="background1" w:themeShade="80"/>
        </w:rPr>
        <w:t>-- Need R</w:t>
      </w:r>
    </w:p>
    <w:p w14:paraId="15945DBD" w14:textId="13A6D838" w:rsidR="00CE179F" w:rsidRPr="0021384B" w:rsidRDefault="00CE179F" w:rsidP="00575C61">
      <w:pPr>
        <w:pStyle w:val="PL"/>
      </w:pPr>
      <w:r w:rsidRPr="0021384B">
        <w:t xml:space="preserve">    nrofHARQ-BundlingGroups-r17         </w:t>
      </w:r>
      <w:r w:rsidRPr="0021384B">
        <w:rPr>
          <w:color w:val="993366"/>
        </w:rPr>
        <w:t>ENUMERATED</w:t>
      </w:r>
      <w:r w:rsidRPr="0021384B">
        <w:t xml:space="preserve"> {n1, n2, n4}                                                 </w:t>
      </w:r>
      <w:r w:rsidRPr="0021384B">
        <w:rPr>
          <w:color w:val="993366"/>
        </w:rPr>
        <w:t>OPTIONAL</w:t>
      </w:r>
      <w:r w:rsidRPr="0021384B">
        <w:t xml:space="preserve">,   </w:t>
      </w:r>
      <w:r w:rsidR="006152C1" w:rsidRPr="006152C1">
        <w:rPr>
          <w:color w:val="808080" w:themeColor="background1" w:themeShade="80"/>
        </w:rPr>
        <w:t>-- Need R</w:t>
      </w:r>
    </w:p>
    <w:p w14:paraId="77DCC8FD" w14:textId="57EACF1F" w:rsidR="00CE179F" w:rsidRPr="0021384B" w:rsidRDefault="00CE179F" w:rsidP="00575C61">
      <w:pPr>
        <w:pStyle w:val="PL"/>
      </w:pPr>
      <w:r w:rsidRPr="0021384B">
        <w:t xml:space="preserve">    fdmed-ReceptionMulticast-r17        </w:t>
      </w:r>
      <w:r w:rsidRPr="0021384B">
        <w:rPr>
          <w:color w:val="993366"/>
        </w:rPr>
        <w:t>ENUMERATED</w:t>
      </w:r>
      <w:r w:rsidRPr="0021384B">
        <w:t xml:space="preserve"> {true}                                                       </w:t>
      </w:r>
      <w:r w:rsidRPr="0021384B">
        <w:rPr>
          <w:color w:val="993366"/>
        </w:rPr>
        <w:t>OPTIONAL</w:t>
      </w:r>
      <w:r w:rsidRPr="0021384B">
        <w:t xml:space="preserve">,   </w:t>
      </w:r>
      <w:r w:rsidR="006152C1" w:rsidRPr="006152C1">
        <w:rPr>
          <w:color w:val="808080" w:themeColor="background1" w:themeShade="80"/>
        </w:rPr>
        <w:t>-- Need R</w:t>
      </w:r>
    </w:p>
    <w:p w14:paraId="6C178DFD" w14:textId="4A4C5F0E" w:rsidR="00CE179F" w:rsidRPr="0021384B" w:rsidRDefault="00CE179F" w:rsidP="00575C61">
      <w:pPr>
        <w:pStyle w:val="PL"/>
      </w:pPr>
      <w:r w:rsidRPr="0021384B">
        <w:lastRenderedPageBreak/>
        <w:t xml:space="preserve">    moreThanOneNackOnlyMode-r17         </w:t>
      </w:r>
      <w:r w:rsidRPr="0021384B">
        <w:rPr>
          <w:color w:val="993366"/>
        </w:rPr>
        <w:t>ENUMERATED</w:t>
      </w:r>
      <w:r w:rsidRPr="0021384B">
        <w:t xml:space="preserve"> {mode2}                                                      </w:t>
      </w:r>
      <w:r w:rsidRPr="0021384B">
        <w:rPr>
          <w:color w:val="993366"/>
        </w:rPr>
        <w:t>OPTIONAL</w:t>
      </w:r>
      <w:r w:rsidRPr="0021384B">
        <w:t xml:space="preserve">,   </w:t>
      </w:r>
      <w:r w:rsidR="006152C1" w:rsidRPr="006152C1">
        <w:rPr>
          <w:color w:val="808080" w:themeColor="background1" w:themeShade="80"/>
        </w:rPr>
        <w:t>-- Need S</w:t>
      </w:r>
    </w:p>
    <w:p w14:paraId="5EAF1B52" w14:textId="77777777" w:rsidR="00CE179F" w:rsidRPr="0021384B" w:rsidRDefault="00CE179F" w:rsidP="00575C61">
      <w:pPr>
        <w:pStyle w:val="PL"/>
      </w:pPr>
      <w:r w:rsidRPr="0021384B">
        <w:t xml:space="preserve">    tci-ActivatedConfig-r17             TCI-ActivatedConfig-r17                                                 </w:t>
      </w:r>
      <w:r w:rsidRPr="0021384B">
        <w:rPr>
          <w:color w:val="993366"/>
        </w:rPr>
        <w:t>OPTIONAL</w:t>
      </w:r>
      <w:r w:rsidRPr="0021384B">
        <w:t xml:space="preserve">,   </w:t>
      </w:r>
      <w:r w:rsidRPr="00506D2D">
        <w:rPr>
          <w:color w:val="808080" w:themeColor="background1" w:themeShade="80"/>
        </w:rPr>
        <w:t>-- Cond</w:t>
      </w:r>
      <w:r w:rsidRPr="0021384B">
        <w:t xml:space="preserve"> </w:t>
      </w:r>
      <w:r w:rsidRPr="000752DF">
        <w:rPr>
          <w:color w:val="808080" w:themeColor="background1" w:themeShade="80"/>
        </w:rPr>
        <w:t>TCI_ActivatedConfig</w:t>
      </w:r>
    </w:p>
    <w:p w14:paraId="7EB7EEBA" w14:textId="5F4CB766" w:rsidR="00CE179F" w:rsidRPr="0021384B" w:rsidRDefault="00CE179F" w:rsidP="00575C61">
      <w:pPr>
        <w:pStyle w:val="PL"/>
      </w:pPr>
      <w:r w:rsidRPr="0021384B">
        <w:t xml:space="preserve">    directionalCollisionHandling-DC-r17 </w:t>
      </w:r>
      <w:r w:rsidRPr="0021384B">
        <w:rPr>
          <w:color w:val="993366"/>
        </w:rPr>
        <w:t>ENUMERATED</w:t>
      </w:r>
      <w:r w:rsidRPr="0021384B">
        <w:t xml:space="preserve"> {enabled}                                                    </w:t>
      </w:r>
      <w:r w:rsidRPr="0021384B">
        <w:rPr>
          <w:color w:val="993366"/>
        </w:rPr>
        <w:t>OPTIONAL</w:t>
      </w:r>
      <w:r w:rsidRPr="0021384B">
        <w:t xml:space="preserve">,   </w:t>
      </w:r>
      <w:r w:rsidR="006152C1" w:rsidRPr="006152C1">
        <w:rPr>
          <w:color w:val="808080" w:themeColor="background1" w:themeShade="80"/>
        </w:rPr>
        <w:t>-- Need R</w:t>
      </w:r>
    </w:p>
    <w:p w14:paraId="714E62E2" w14:textId="70A4C8DC" w:rsidR="00CE179F" w:rsidRPr="0021384B" w:rsidRDefault="00CE179F" w:rsidP="00575C61">
      <w:pPr>
        <w:pStyle w:val="PL"/>
      </w:pPr>
      <w:r w:rsidRPr="0021384B">
        <w:t xml:space="preserve">    lte-NeighCellsCRS-AssistInfoList-r17  SetupRelease { LTE-NeighCellsCRS-AssistInfoList-r17 }                 </w:t>
      </w:r>
      <w:r w:rsidRPr="0021384B">
        <w:rPr>
          <w:color w:val="993366"/>
        </w:rPr>
        <w:t>OPTIONAL</w:t>
      </w:r>
      <w:r w:rsidRPr="0021384B">
        <w:t xml:space="preserve">    </w:t>
      </w:r>
      <w:r w:rsidR="006152C1" w:rsidRPr="006152C1">
        <w:rPr>
          <w:color w:val="808080" w:themeColor="background1" w:themeShade="80"/>
        </w:rPr>
        <w:t>-- Need M</w:t>
      </w:r>
    </w:p>
    <w:p w14:paraId="6734681E" w14:textId="77777777" w:rsidR="00CE179F" w:rsidRPr="0021384B" w:rsidRDefault="00CE179F" w:rsidP="00575C61">
      <w:pPr>
        <w:pStyle w:val="PL"/>
      </w:pPr>
      <w:r w:rsidRPr="0021384B">
        <w:t xml:space="preserve">    ]],</w:t>
      </w:r>
    </w:p>
    <w:p w14:paraId="608B3604" w14:textId="77777777" w:rsidR="00CE179F" w:rsidRPr="0021384B" w:rsidRDefault="00CE179F" w:rsidP="00575C61">
      <w:pPr>
        <w:pStyle w:val="PL"/>
      </w:pPr>
      <w:r w:rsidRPr="0021384B">
        <w:t xml:space="preserve">    [[</w:t>
      </w:r>
    </w:p>
    <w:p w14:paraId="57A41F9A" w14:textId="241745D8" w:rsidR="00CE179F" w:rsidRPr="0021384B" w:rsidRDefault="00CE179F" w:rsidP="00575C61">
      <w:pPr>
        <w:pStyle w:val="PL"/>
      </w:pPr>
      <w:r w:rsidRPr="0021384B">
        <w:t xml:space="preserve">    lte-NeighCellsCRS-Assumptions-r17   </w:t>
      </w:r>
      <w:r w:rsidRPr="0021384B">
        <w:rPr>
          <w:color w:val="993366"/>
        </w:rPr>
        <w:t>ENUMERATED</w:t>
      </w:r>
      <w:r w:rsidRPr="0021384B">
        <w:t xml:space="preserve"> {false}                                                      </w:t>
      </w:r>
      <w:r w:rsidRPr="0021384B">
        <w:rPr>
          <w:color w:val="993366"/>
        </w:rPr>
        <w:t>OPTIONAL</w:t>
      </w:r>
      <w:r w:rsidRPr="0021384B">
        <w:t xml:space="preserve">    </w:t>
      </w:r>
      <w:r w:rsidR="006152C1" w:rsidRPr="006152C1">
        <w:rPr>
          <w:color w:val="808080" w:themeColor="background1" w:themeShade="80"/>
        </w:rPr>
        <w:t>-- Need R</w:t>
      </w:r>
    </w:p>
    <w:p w14:paraId="4E5D4337" w14:textId="77777777" w:rsidR="00CE179F" w:rsidRPr="0021384B" w:rsidRDefault="00CE179F" w:rsidP="00575C61">
      <w:pPr>
        <w:pStyle w:val="PL"/>
      </w:pPr>
      <w:r w:rsidRPr="0021384B">
        <w:t xml:space="preserve">    ]],</w:t>
      </w:r>
    </w:p>
    <w:p w14:paraId="6AE880E0" w14:textId="77777777" w:rsidR="00CE179F" w:rsidRPr="0021384B" w:rsidRDefault="00CE179F" w:rsidP="00575C61">
      <w:pPr>
        <w:pStyle w:val="PL"/>
      </w:pPr>
      <w:r w:rsidRPr="0021384B">
        <w:t xml:space="preserve">    [[</w:t>
      </w:r>
    </w:p>
    <w:p w14:paraId="74A500CA" w14:textId="574B56B6" w:rsidR="00CE179F" w:rsidRPr="0021384B" w:rsidRDefault="00CE179F" w:rsidP="00575C61">
      <w:pPr>
        <w:pStyle w:val="PL"/>
      </w:pPr>
      <w:r w:rsidRPr="0021384B">
        <w:t xml:space="preserve">    crossCarrierSchedulingConfigRelease-r17 </w:t>
      </w:r>
      <w:r w:rsidRPr="0021384B">
        <w:rPr>
          <w:color w:val="993366"/>
        </w:rPr>
        <w:t>ENUMERATED</w:t>
      </w:r>
      <w:r w:rsidRPr="0021384B">
        <w:t xml:space="preserve"> {true}                                                   </w:t>
      </w:r>
      <w:r w:rsidRPr="0021384B">
        <w:rPr>
          <w:color w:val="993366"/>
        </w:rPr>
        <w:t>OPTIONAL</w:t>
      </w:r>
      <w:r w:rsidRPr="0021384B">
        <w:t xml:space="preserve">    </w:t>
      </w:r>
      <w:r w:rsidR="006152C1" w:rsidRPr="006152C1">
        <w:rPr>
          <w:color w:val="808080" w:themeColor="background1" w:themeShade="80"/>
        </w:rPr>
        <w:t>-- Need N</w:t>
      </w:r>
    </w:p>
    <w:p w14:paraId="48E17B6B" w14:textId="65C12129" w:rsidR="000752DF" w:rsidRDefault="00CE179F" w:rsidP="000752DF">
      <w:pPr>
        <w:pStyle w:val="PL"/>
        <w:rPr>
          <w:ins w:id="262" w:author="作者"/>
        </w:rPr>
      </w:pPr>
      <w:r w:rsidRPr="0021384B">
        <w:t xml:space="preserve">    ]]</w:t>
      </w:r>
      <w:ins w:id="263" w:author="作者">
        <w:r w:rsidR="000752DF" w:rsidRPr="0021384B">
          <w:t>,</w:t>
        </w:r>
      </w:ins>
    </w:p>
    <w:p w14:paraId="0D48A066" w14:textId="77777777" w:rsidR="000752DF" w:rsidRPr="002A6629" w:rsidRDefault="000752DF" w:rsidP="000752DF">
      <w:pPr>
        <w:pStyle w:val="PL"/>
        <w:rPr>
          <w:ins w:id="264" w:author="作者"/>
        </w:rPr>
      </w:pPr>
      <w:ins w:id="265" w:author="作者">
        <w:r>
          <w:rPr>
            <w:rFonts w:eastAsia="MS Mincho" w:hint="eastAsia"/>
          </w:rPr>
          <w:t xml:space="preserve"> </w:t>
        </w:r>
        <w:r>
          <w:rPr>
            <w:rFonts w:eastAsia="MS Mincho"/>
          </w:rPr>
          <w:t xml:space="preserve">   [[</w:t>
        </w:r>
      </w:ins>
    </w:p>
    <w:p w14:paraId="363E2B71" w14:textId="77777777" w:rsidR="000752DF" w:rsidRDefault="000752DF" w:rsidP="000752DF">
      <w:pPr>
        <w:pStyle w:val="PL"/>
        <w:rPr>
          <w:ins w:id="266" w:author="作者"/>
        </w:rPr>
      </w:pPr>
      <w:ins w:id="267" w:author="作者">
        <w:r>
          <w:rPr>
            <w:rFonts w:eastAsia="MS Mincho" w:hint="eastAsia"/>
          </w:rPr>
          <w:t xml:space="preserve"> </w:t>
        </w:r>
        <w:r>
          <w:rPr>
            <w:rFonts w:eastAsia="MS Mincho"/>
          </w:rPr>
          <w:t xml:space="preserve">   mc</w:t>
        </w:r>
        <w:r w:rsidRPr="0019561E">
          <w:rPr>
            <w:rFonts w:eastAsia="MS Mincho"/>
          </w:rPr>
          <w:t>-DCI-Set</w:t>
        </w:r>
        <w:r>
          <w:rPr>
            <w:rFonts w:eastAsia="MS Mincho"/>
          </w:rPr>
          <w:t>O</w:t>
        </w:r>
        <w:r w:rsidRPr="0019561E">
          <w:rPr>
            <w:rFonts w:eastAsia="MS Mincho"/>
          </w:rPr>
          <w:t>fCellsToAddModList</w:t>
        </w:r>
        <w:r>
          <w:rPr>
            <w:rFonts w:eastAsia="MS Mincho"/>
          </w:rPr>
          <w:t xml:space="preserve">-r18   </w:t>
        </w:r>
        <w:r w:rsidRPr="0019561E">
          <w:rPr>
            <w:color w:val="993366"/>
          </w:rPr>
          <w:t>SEQUENCE</w:t>
        </w:r>
        <w:r w:rsidRPr="0019561E">
          <w:t xml:space="preserve"> (</w:t>
        </w:r>
        <w:r w:rsidRPr="0019561E">
          <w:rPr>
            <w:color w:val="993366"/>
          </w:rPr>
          <w:t>SIZE</w:t>
        </w:r>
        <w:r w:rsidRPr="0019561E">
          <w:t xml:space="preserve"> (1..</w:t>
        </w:r>
        <w:r w:rsidRPr="00D32184">
          <w:t>maxNrofSet</w:t>
        </w:r>
        <w:r>
          <w:t>s</w:t>
        </w:r>
        <w:r w:rsidRPr="00D32184">
          <w:t>OfCells-</w:t>
        </w:r>
        <w:r>
          <w:t>r</w:t>
        </w:r>
        <w:r w:rsidRPr="00D32184">
          <w:t>18</w:t>
        </w:r>
        <w:r w:rsidRPr="0019561E">
          <w:t>))</w:t>
        </w:r>
        <w:r w:rsidRPr="0019561E">
          <w:rPr>
            <w:color w:val="993366"/>
          </w:rPr>
          <w:t xml:space="preserve"> OF</w:t>
        </w:r>
        <w:r w:rsidRPr="0019561E">
          <w:t xml:space="preserve"> </w:t>
        </w:r>
        <w:r w:rsidRPr="002A218F">
          <w:t>MC-DCI-Set</w:t>
        </w:r>
        <w:r>
          <w:t>O</w:t>
        </w:r>
        <w:r w:rsidRPr="002A218F">
          <w:t>fCells</w:t>
        </w:r>
        <w:r>
          <w:t xml:space="preserve">-r18    </w:t>
        </w:r>
        <w:r w:rsidRPr="0019561E">
          <w:rPr>
            <w:color w:val="993366"/>
          </w:rPr>
          <w:t>OPTIONAL</w:t>
        </w:r>
        <w:r w:rsidRPr="0021384B">
          <w:t>,</w:t>
        </w:r>
        <w:r w:rsidRPr="0019561E">
          <w:t xml:space="preserve">   </w:t>
        </w:r>
        <w:r w:rsidRPr="006152C1">
          <w:rPr>
            <w:color w:val="808080" w:themeColor="background1" w:themeShade="80"/>
          </w:rPr>
          <w:t>-- Need N</w:t>
        </w:r>
      </w:ins>
    </w:p>
    <w:p w14:paraId="0A156559" w14:textId="77777777" w:rsidR="000752DF" w:rsidRPr="0019561E" w:rsidRDefault="000752DF" w:rsidP="000752DF">
      <w:pPr>
        <w:pStyle w:val="PL"/>
        <w:rPr>
          <w:ins w:id="268" w:author="作者"/>
        </w:rPr>
      </w:pPr>
      <w:ins w:id="269" w:author="作者">
        <w:r>
          <w:rPr>
            <w:rFonts w:eastAsia="MS Mincho" w:hint="eastAsia"/>
          </w:rPr>
          <w:t xml:space="preserve"> </w:t>
        </w:r>
        <w:r>
          <w:rPr>
            <w:rFonts w:eastAsia="MS Mincho"/>
          </w:rPr>
          <w:t xml:space="preserve">   mc</w:t>
        </w:r>
        <w:r w:rsidRPr="0019561E">
          <w:rPr>
            <w:rFonts w:eastAsia="MS Mincho"/>
          </w:rPr>
          <w:t>-DCI-Set</w:t>
        </w:r>
        <w:r>
          <w:rPr>
            <w:rFonts w:eastAsia="MS Mincho"/>
          </w:rPr>
          <w:t>O</w:t>
        </w:r>
        <w:r w:rsidRPr="0019561E">
          <w:rPr>
            <w:rFonts w:eastAsia="MS Mincho"/>
          </w:rPr>
          <w:t>fCellsTo</w:t>
        </w:r>
        <w:r>
          <w:rPr>
            <w:rFonts w:eastAsia="MS Mincho"/>
          </w:rPr>
          <w:t>Release</w:t>
        </w:r>
        <w:r w:rsidRPr="0019561E">
          <w:rPr>
            <w:rFonts w:eastAsia="MS Mincho"/>
          </w:rPr>
          <w:t>List</w:t>
        </w:r>
        <w:r>
          <w:rPr>
            <w:rFonts w:eastAsia="MS Mincho"/>
          </w:rPr>
          <w:t xml:space="preserve">-r18  </w:t>
        </w:r>
        <w:r w:rsidRPr="0019561E">
          <w:rPr>
            <w:color w:val="993366"/>
          </w:rPr>
          <w:t>SEQUENCE</w:t>
        </w:r>
        <w:r w:rsidRPr="0019561E">
          <w:t xml:space="preserve"> (</w:t>
        </w:r>
        <w:r w:rsidRPr="0019561E">
          <w:rPr>
            <w:color w:val="993366"/>
          </w:rPr>
          <w:t>SIZE</w:t>
        </w:r>
        <w:r w:rsidRPr="0019561E">
          <w:t xml:space="preserve"> (1..maxNrof</w:t>
        </w:r>
        <w:r>
          <w:t>SetsOfCells-r18</w:t>
        </w:r>
        <w:r w:rsidRPr="0019561E">
          <w:t>))</w:t>
        </w:r>
        <w:r w:rsidRPr="0019561E">
          <w:rPr>
            <w:color w:val="993366"/>
          </w:rPr>
          <w:t xml:space="preserve"> OF</w:t>
        </w:r>
        <w:r w:rsidRPr="0019561E">
          <w:t xml:space="preserve"> </w:t>
        </w:r>
        <w:r>
          <w:t>S</w:t>
        </w:r>
        <w:r w:rsidRPr="002A218F">
          <w:t>et</w:t>
        </w:r>
        <w:r>
          <w:t>O</w:t>
        </w:r>
        <w:r w:rsidRPr="002A218F">
          <w:t>fCell</w:t>
        </w:r>
        <w:r>
          <w:t xml:space="preserve">sId-r18         </w:t>
        </w:r>
        <w:r w:rsidRPr="0019561E">
          <w:rPr>
            <w:color w:val="993366"/>
          </w:rPr>
          <w:t>OPTIONAL</w:t>
        </w:r>
        <w:r w:rsidRPr="0019561E">
          <w:t xml:space="preserve">    </w:t>
        </w:r>
        <w:r w:rsidRPr="006152C1">
          <w:rPr>
            <w:color w:val="808080" w:themeColor="background1" w:themeShade="80"/>
          </w:rPr>
          <w:t>-- Need N</w:t>
        </w:r>
      </w:ins>
    </w:p>
    <w:p w14:paraId="71DDABE5" w14:textId="77777777" w:rsidR="000752DF" w:rsidRPr="0021384B" w:rsidRDefault="000752DF" w:rsidP="000752DF">
      <w:pPr>
        <w:pStyle w:val="PL"/>
        <w:rPr>
          <w:ins w:id="270" w:author="作者"/>
        </w:rPr>
      </w:pPr>
      <w:ins w:id="271" w:author="作者">
        <w:r>
          <w:rPr>
            <w:rFonts w:eastAsia="MS Mincho" w:hint="eastAsia"/>
          </w:rPr>
          <w:t xml:space="preserve"> </w:t>
        </w:r>
        <w:r>
          <w:rPr>
            <w:rFonts w:eastAsia="MS Mincho"/>
          </w:rPr>
          <w:t xml:space="preserve">   ]]</w:t>
        </w:r>
      </w:ins>
    </w:p>
    <w:p w14:paraId="3866F171" w14:textId="6018629B" w:rsidR="00CE179F" w:rsidRPr="0021384B" w:rsidRDefault="00CE179F" w:rsidP="000752DF">
      <w:pPr>
        <w:pStyle w:val="PL"/>
      </w:pPr>
    </w:p>
    <w:p w14:paraId="60494794" w14:textId="77777777" w:rsidR="00CE179F" w:rsidRPr="0021384B" w:rsidRDefault="00CE179F" w:rsidP="00575C61">
      <w:pPr>
        <w:pStyle w:val="PL"/>
      </w:pPr>
      <w:r w:rsidRPr="0021384B">
        <w:t>}</w:t>
      </w:r>
    </w:p>
    <w:p w14:paraId="764BD633" w14:textId="77777777" w:rsidR="00CE179F" w:rsidRPr="0021384B" w:rsidRDefault="00CE179F" w:rsidP="00575C61">
      <w:pPr>
        <w:pStyle w:val="PL"/>
      </w:pPr>
    </w:p>
    <w:p w14:paraId="56654FC6" w14:textId="77777777" w:rsidR="00CE179F" w:rsidRPr="0021384B" w:rsidRDefault="00CE179F" w:rsidP="00575C61">
      <w:pPr>
        <w:pStyle w:val="PL"/>
      </w:pPr>
      <w:r w:rsidRPr="0021384B">
        <w:t xml:space="preserve">UplinkConfig ::=                    </w:t>
      </w:r>
      <w:r w:rsidRPr="0021384B">
        <w:rPr>
          <w:color w:val="993366"/>
        </w:rPr>
        <w:t>SEQUENCE</w:t>
      </w:r>
      <w:r w:rsidRPr="0021384B">
        <w:t xml:space="preserve"> {</w:t>
      </w:r>
    </w:p>
    <w:p w14:paraId="07B2327A" w14:textId="1D646B8C" w:rsidR="00CE179F" w:rsidRPr="0021384B" w:rsidRDefault="00CE179F" w:rsidP="00575C61">
      <w:pPr>
        <w:pStyle w:val="PL"/>
      </w:pPr>
      <w:r w:rsidRPr="0021384B">
        <w:t xml:space="preserve">    initialUplinkBWP                    BWP-UplinkDedicated                                                     </w:t>
      </w:r>
      <w:r w:rsidRPr="0021384B">
        <w:rPr>
          <w:color w:val="993366"/>
        </w:rPr>
        <w:t>OPTIONAL</w:t>
      </w:r>
      <w:r w:rsidRPr="0021384B">
        <w:t xml:space="preserve">,   </w:t>
      </w:r>
      <w:r w:rsidR="006152C1" w:rsidRPr="006152C1">
        <w:rPr>
          <w:color w:val="808080" w:themeColor="background1" w:themeShade="80"/>
        </w:rPr>
        <w:t>-- Need M</w:t>
      </w:r>
    </w:p>
    <w:p w14:paraId="5A473A1A" w14:textId="568860FE" w:rsidR="00CE179F" w:rsidRPr="0021384B" w:rsidRDefault="00CE179F" w:rsidP="00575C61">
      <w:pPr>
        <w:pStyle w:val="PL"/>
      </w:pPr>
      <w:r w:rsidRPr="0021384B">
        <w:t xml:space="preserve">    uplinkBWP-ToReleaseList             </w:t>
      </w:r>
      <w:r w:rsidRPr="0021384B">
        <w:rPr>
          <w:color w:val="993366"/>
        </w:rPr>
        <w:t>SEQUENCE</w:t>
      </w:r>
      <w:r w:rsidRPr="0021384B">
        <w:t xml:space="preserve"> (</w:t>
      </w:r>
      <w:r w:rsidRPr="0021384B">
        <w:rPr>
          <w:color w:val="993366"/>
        </w:rPr>
        <w:t>SIZE</w:t>
      </w:r>
      <w:r w:rsidRPr="0021384B">
        <w:t xml:space="preserve"> (1..maxNrofBWPs))</w:t>
      </w:r>
      <w:r w:rsidRPr="0021384B">
        <w:rPr>
          <w:color w:val="993366"/>
        </w:rPr>
        <w:t xml:space="preserve"> OF</w:t>
      </w:r>
      <w:r w:rsidRPr="0021384B">
        <w:t xml:space="preserve"> BWP-Id                              </w:t>
      </w:r>
      <w:r w:rsidRPr="0021384B">
        <w:rPr>
          <w:color w:val="993366"/>
        </w:rPr>
        <w:t>OPTIONAL</w:t>
      </w:r>
      <w:r w:rsidRPr="0021384B">
        <w:t xml:space="preserve">,   </w:t>
      </w:r>
      <w:r w:rsidR="006152C1" w:rsidRPr="006152C1">
        <w:rPr>
          <w:color w:val="808080" w:themeColor="background1" w:themeShade="80"/>
        </w:rPr>
        <w:t>-- Need N</w:t>
      </w:r>
    </w:p>
    <w:p w14:paraId="798CD1BB" w14:textId="4F9DB9E6" w:rsidR="00CE179F" w:rsidRPr="0021384B" w:rsidRDefault="00CE179F" w:rsidP="00575C61">
      <w:pPr>
        <w:pStyle w:val="PL"/>
      </w:pPr>
      <w:r w:rsidRPr="0021384B">
        <w:t xml:space="preserve">    uplinkBWP-ToAddModList              </w:t>
      </w:r>
      <w:r w:rsidRPr="0021384B">
        <w:rPr>
          <w:color w:val="993366"/>
        </w:rPr>
        <w:t>SEQUENCE</w:t>
      </w:r>
      <w:r w:rsidRPr="0021384B">
        <w:t xml:space="preserve"> (</w:t>
      </w:r>
      <w:r w:rsidRPr="0021384B">
        <w:rPr>
          <w:color w:val="993366"/>
        </w:rPr>
        <w:t>SIZE</w:t>
      </w:r>
      <w:r w:rsidRPr="0021384B">
        <w:t xml:space="preserve"> (1..maxNrofBWPs))</w:t>
      </w:r>
      <w:r w:rsidRPr="0021384B">
        <w:rPr>
          <w:color w:val="993366"/>
        </w:rPr>
        <w:t xml:space="preserve"> OF</w:t>
      </w:r>
      <w:r w:rsidRPr="0021384B">
        <w:t xml:space="preserve"> BWP-Uplink                          </w:t>
      </w:r>
      <w:r w:rsidRPr="0021384B">
        <w:rPr>
          <w:color w:val="993366"/>
        </w:rPr>
        <w:t>OPTIONAL</w:t>
      </w:r>
      <w:r w:rsidRPr="0021384B">
        <w:t xml:space="preserve">,   </w:t>
      </w:r>
      <w:r w:rsidR="006152C1" w:rsidRPr="006152C1">
        <w:rPr>
          <w:color w:val="808080" w:themeColor="background1" w:themeShade="80"/>
        </w:rPr>
        <w:t>-- Need N</w:t>
      </w:r>
    </w:p>
    <w:p w14:paraId="2A56EE6B" w14:textId="77777777" w:rsidR="00CE179F" w:rsidRPr="0021384B" w:rsidRDefault="00CE179F" w:rsidP="00575C61">
      <w:pPr>
        <w:pStyle w:val="PL"/>
      </w:pPr>
      <w:r w:rsidRPr="0021384B">
        <w:t xml:space="preserve">    firstActiveUplinkBWP-Id             BWP-Id                                                                  </w:t>
      </w:r>
      <w:r w:rsidRPr="0021384B">
        <w:rPr>
          <w:color w:val="993366"/>
        </w:rPr>
        <w:t>OPTIONAL</w:t>
      </w:r>
      <w:r w:rsidRPr="0021384B">
        <w:t xml:space="preserve">,  </w:t>
      </w:r>
      <w:r w:rsidRPr="00506D2D">
        <w:rPr>
          <w:color w:val="808080" w:themeColor="background1" w:themeShade="80"/>
        </w:rPr>
        <w:t xml:space="preserve"> -- Cond SyncAndCellAdd</w:t>
      </w:r>
    </w:p>
    <w:p w14:paraId="64053F88" w14:textId="025CE9C8" w:rsidR="00CE179F" w:rsidRPr="0021384B" w:rsidRDefault="00CE179F" w:rsidP="00575C61">
      <w:pPr>
        <w:pStyle w:val="PL"/>
      </w:pPr>
      <w:r w:rsidRPr="0021384B">
        <w:t xml:space="preserve">    pusch-ServingCellConfig             SetupRelease { PUSCH-ServingCellConfig }                                </w:t>
      </w:r>
      <w:r w:rsidRPr="0021384B">
        <w:rPr>
          <w:color w:val="993366"/>
        </w:rPr>
        <w:t>OPTIONAL</w:t>
      </w:r>
      <w:r w:rsidRPr="0021384B">
        <w:t xml:space="preserve">,   </w:t>
      </w:r>
      <w:r w:rsidR="006152C1" w:rsidRPr="006152C1">
        <w:rPr>
          <w:color w:val="808080" w:themeColor="background1" w:themeShade="80"/>
        </w:rPr>
        <w:t>-- Need M</w:t>
      </w:r>
    </w:p>
    <w:p w14:paraId="38633B3E" w14:textId="167D34C6" w:rsidR="00CE179F" w:rsidRPr="0021384B" w:rsidRDefault="00CE179F" w:rsidP="00575C61">
      <w:pPr>
        <w:pStyle w:val="PL"/>
      </w:pPr>
      <w:r w:rsidRPr="0021384B">
        <w:t xml:space="preserve">    carrierSwitching                    SetupRelease { SRS-CarrierSwitching }                                   </w:t>
      </w:r>
      <w:r w:rsidRPr="0021384B">
        <w:rPr>
          <w:color w:val="993366"/>
        </w:rPr>
        <w:t>OPTIONAL</w:t>
      </w:r>
      <w:r w:rsidRPr="0021384B">
        <w:t xml:space="preserve">,   </w:t>
      </w:r>
      <w:r w:rsidR="006152C1" w:rsidRPr="006152C1">
        <w:rPr>
          <w:color w:val="808080" w:themeColor="background1" w:themeShade="80"/>
        </w:rPr>
        <w:t>-- Need M</w:t>
      </w:r>
    </w:p>
    <w:p w14:paraId="51E49682" w14:textId="77777777" w:rsidR="00CE179F" w:rsidRPr="0021384B" w:rsidRDefault="00CE179F" w:rsidP="00575C61">
      <w:pPr>
        <w:pStyle w:val="PL"/>
      </w:pPr>
      <w:r w:rsidRPr="0021384B">
        <w:t xml:space="preserve">    ...,</w:t>
      </w:r>
    </w:p>
    <w:p w14:paraId="496EE306" w14:textId="77777777" w:rsidR="00CE179F" w:rsidRPr="0021384B" w:rsidRDefault="00CE179F" w:rsidP="00575C61">
      <w:pPr>
        <w:pStyle w:val="PL"/>
      </w:pPr>
      <w:r w:rsidRPr="0021384B">
        <w:t xml:space="preserve">    [[</w:t>
      </w:r>
    </w:p>
    <w:p w14:paraId="3E08494D" w14:textId="28FECAED" w:rsidR="00CE179F" w:rsidRPr="0021384B" w:rsidRDefault="00CE179F" w:rsidP="00575C61">
      <w:pPr>
        <w:pStyle w:val="PL"/>
      </w:pPr>
      <w:r w:rsidRPr="0021384B">
        <w:t xml:space="preserve">    powerBoostPi2BPSK                   </w:t>
      </w:r>
      <w:r w:rsidRPr="0021384B">
        <w:rPr>
          <w:color w:val="993366"/>
        </w:rPr>
        <w:t>BOOLEAN</w:t>
      </w:r>
      <w:r w:rsidRPr="0021384B">
        <w:t xml:space="preserve">                                                                 </w:t>
      </w:r>
      <w:r w:rsidRPr="0021384B">
        <w:rPr>
          <w:color w:val="993366"/>
        </w:rPr>
        <w:t>OPTIONAL</w:t>
      </w:r>
      <w:r w:rsidRPr="0021384B">
        <w:t xml:space="preserve">,   </w:t>
      </w:r>
      <w:r w:rsidR="006152C1" w:rsidRPr="006152C1">
        <w:rPr>
          <w:color w:val="808080" w:themeColor="background1" w:themeShade="80"/>
        </w:rPr>
        <w:t>-- Need M</w:t>
      </w:r>
    </w:p>
    <w:p w14:paraId="5EF0ECEE" w14:textId="43E85123" w:rsidR="00CE179F" w:rsidRPr="0021384B" w:rsidRDefault="00CE179F" w:rsidP="00575C61">
      <w:pPr>
        <w:pStyle w:val="PL"/>
      </w:pPr>
      <w:r w:rsidRPr="0021384B">
        <w:t xml:space="preserve">    uplinkChannelBW-PerSCS-List         </w:t>
      </w:r>
      <w:r w:rsidRPr="0021384B">
        <w:rPr>
          <w:color w:val="993366"/>
        </w:rPr>
        <w:t>SEQUENCE</w:t>
      </w:r>
      <w:r w:rsidRPr="0021384B">
        <w:t xml:space="preserve"> (</w:t>
      </w:r>
      <w:r w:rsidRPr="0021384B">
        <w:rPr>
          <w:color w:val="993366"/>
        </w:rPr>
        <w:t>SIZE</w:t>
      </w:r>
      <w:r w:rsidRPr="0021384B">
        <w:t xml:space="preserve"> (1..maxSCSs))</w:t>
      </w:r>
      <w:r w:rsidRPr="0021384B">
        <w:rPr>
          <w:color w:val="993366"/>
        </w:rPr>
        <w:t xml:space="preserve"> OF</w:t>
      </w:r>
      <w:r w:rsidRPr="0021384B">
        <w:t xml:space="preserve"> SCS-SpecificCarrier                     </w:t>
      </w:r>
      <w:r w:rsidRPr="0021384B">
        <w:rPr>
          <w:color w:val="993366"/>
        </w:rPr>
        <w:t>OPTIONAL</w:t>
      </w:r>
      <w:r w:rsidRPr="0021384B">
        <w:t xml:space="preserve">    </w:t>
      </w:r>
      <w:r w:rsidR="006152C1" w:rsidRPr="006152C1">
        <w:rPr>
          <w:color w:val="808080" w:themeColor="background1" w:themeShade="80"/>
        </w:rPr>
        <w:t>-- Need S</w:t>
      </w:r>
    </w:p>
    <w:p w14:paraId="5BBE5E1F" w14:textId="77777777" w:rsidR="00CE179F" w:rsidRPr="0021384B" w:rsidRDefault="00CE179F" w:rsidP="00575C61">
      <w:pPr>
        <w:pStyle w:val="PL"/>
      </w:pPr>
      <w:r w:rsidRPr="0021384B">
        <w:t xml:space="preserve">    ]],</w:t>
      </w:r>
    </w:p>
    <w:p w14:paraId="312DA82D" w14:textId="77777777" w:rsidR="00CE179F" w:rsidRPr="0021384B" w:rsidRDefault="00CE179F" w:rsidP="00575C61">
      <w:pPr>
        <w:pStyle w:val="PL"/>
      </w:pPr>
      <w:r w:rsidRPr="0021384B">
        <w:t xml:space="preserve">    [[</w:t>
      </w:r>
    </w:p>
    <w:p w14:paraId="3F9982D1" w14:textId="2CA254B0" w:rsidR="00CE179F" w:rsidRPr="0021384B" w:rsidRDefault="00CE179F" w:rsidP="00575C61">
      <w:pPr>
        <w:pStyle w:val="PL"/>
      </w:pPr>
      <w:r w:rsidRPr="0021384B">
        <w:t xml:space="preserve">    enablePL-RS-UpdateForPUSCH-SRS-r16  </w:t>
      </w:r>
      <w:r w:rsidRPr="0021384B">
        <w:rPr>
          <w:color w:val="993366"/>
        </w:rPr>
        <w:t>ENUMERATED</w:t>
      </w:r>
      <w:r w:rsidRPr="0021384B">
        <w:t xml:space="preserve"> {enabled}                                                    </w:t>
      </w:r>
      <w:r w:rsidRPr="0021384B">
        <w:rPr>
          <w:color w:val="993366"/>
        </w:rPr>
        <w:t>OPTIONAL</w:t>
      </w:r>
      <w:r w:rsidRPr="0021384B">
        <w:t xml:space="preserve">,   </w:t>
      </w:r>
      <w:r w:rsidR="006152C1" w:rsidRPr="006152C1">
        <w:rPr>
          <w:color w:val="808080" w:themeColor="background1" w:themeShade="80"/>
        </w:rPr>
        <w:t>-- Need R</w:t>
      </w:r>
    </w:p>
    <w:p w14:paraId="7F3C55CD" w14:textId="584D2480" w:rsidR="00CE179F" w:rsidRPr="0021384B" w:rsidRDefault="00CE179F" w:rsidP="00575C61">
      <w:pPr>
        <w:pStyle w:val="PL"/>
      </w:pPr>
      <w:r w:rsidRPr="0021384B">
        <w:t xml:space="preserve">    enableDefaultBeamPL-ForPUSCH0-0-r16 </w:t>
      </w:r>
      <w:r w:rsidRPr="0021384B">
        <w:rPr>
          <w:color w:val="993366"/>
        </w:rPr>
        <w:t>ENUMERATED</w:t>
      </w:r>
      <w:r w:rsidRPr="0021384B">
        <w:t xml:space="preserve"> {enabled}                                                    </w:t>
      </w:r>
      <w:r w:rsidRPr="0021384B">
        <w:rPr>
          <w:color w:val="993366"/>
        </w:rPr>
        <w:t>OPTIONAL</w:t>
      </w:r>
      <w:r w:rsidRPr="0021384B">
        <w:t xml:space="preserve">,   </w:t>
      </w:r>
      <w:r w:rsidR="006152C1" w:rsidRPr="006152C1">
        <w:rPr>
          <w:color w:val="808080" w:themeColor="background1" w:themeShade="80"/>
        </w:rPr>
        <w:t>-- Need R</w:t>
      </w:r>
    </w:p>
    <w:p w14:paraId="48B49D6C" w14:textId="5E2B6395" w:rsidR="00CE179F" w:rsidRPr="0021384B" w:rsidRDefault="00CE179F" w:rsidP="00575C61">
      <w:pPr>
        <w:pStyle w:val="PL"/>
      </w:pPr>
      <w:r w:rsidRPr="0021384B">
        <w:t xml:space="preserve">    enableDefaultBeamPL-ForPUCCH-r16    </w:t>
      </w:r>
      <w:r w:rsidRPr="0021384B">
        <w:rPr>
          <w:color w:val="993366"/>
        </w:rPr>
        <w:t>ENUMERATED</w:t>
      </w:r>
      <w:r w:rsidRPr="0021384B">
        <w:t xml:space="preserve"> {enabled}                                                    </w:t>
      </w:r>
      <w:r w:rsidRPr="0021384B">
        <w:rPr>
          <w:color w:val="993366"/>
        </w:rPr>
        <w:t>OPTIONAL</w:t>
      </w:r>
      <w:r w:rsidRPr="0021384B">
        <w:t xml:space="preserve">,   </w:t>
      </w:r>
      <w:r w:rsidR="006152C1" w:rsidRPr="006152C1">
        <w:rPr>
          <w:color w:val="808080" w:themeColor="background1" w:themeShade="80"/>
        </w:rPr>
        <w:t>-- Need R</w:t>
      </w:r>
    </w:p>
    <w:p w14:paraId="54080D21" w14:textId="06C33944" w:rsidR="00CE179F" w:rsidRPr="0021384B" w:rsidRDefault="00CE179F" w:rsidP="00575C61">
      <w:pPr>
        <w:pStyle w:val="PL"/>
      </w:pPr>
      <w:r w:rsidRPr="0021384B">
        <w:t xml:space="preserve">    enableDefaultBeamPL-ForSRS-r16      </w:t>
      </w:r>
      <w:r w:rsidRPr="0021384B">
        <w:rPr>
          <w:color w:val="993366"/>
        </w:rPr>
        <w:t>ENUMERATED</w:t>
      </w:r>
      <w:r w:rsidRPr="0021384B">
        <w:t xml:space="preserve"> {enabled}                                                    </w:t>
      </w:r>
      <w:r w:rsidRPr="0021384B">
        <w:rPr>
          <w:color w:val="993366"/>
        </w:rPr>
        <w:t>OPTIONAL</w:t>
      </w:r>
      <w:r w:rsidRPr="0021384B">
        <w:t xml:space="preserve">,   </w:t>
      </w:r>
      <w:r w:rsidR="006152C1" w:rsidRPr="006152C1">
        <w:rPr>
          <w:color w:val="808080" w:themeColor="background1" w:themeShade="80"/>
        </w:rPr>
        <w:t>-- Need R</w:t>
      </w:r>
    </w:p>
    <w:p w14:paraId="53EC7D1C" w14:textId="29691B40" w:rsidR="00CE179F" w:rsidRPr="0021384B" w:rsidRDefault="00CE179F" w:rsidP="00575C61">
      <w:pPr>
        <w:pStyle w:val="PL"/>
      </w:pPr>
      <w:r w:rsidRPr="0021384B">
        <w:t xml:space="preserve">    uplinkTxSwitching-r16               SetupRelease { UplinkTxSwitching-r16 }                                  </w:t>
      </w:r>
      <w:r w:rsidRPr="0021384B">
        <w:rPr>
          <w:color w:val="993366"/>
        </w:rPr>
        <w:t>OPTIONAL</w:t>
      </w:r>
      <w:r w:rsidRPr="0021384B">
        <w:t xml:space="preserve">,   </w:t>
      </w:r>
      <w:r w:rsidR="006152C1" w:rsidRPr="006152C1">
        <w:rPr>
          <w:color w:val="808080" w:themeColor="background1" w:themeShade="80"/>
        </w:rPr>
        <w:t>-- Need M</w:t>
      </w:r>
    </w:p>
    <w:p w14:paraId="32887802" w14:textId="514E37B9" w:rsidR="00CE179F" w:rsidRPr="0021384B" w:rsidRDefault="00CE179F" w:rsidP="00575C61">
      <w:pPr>
        <w:pStyle w:val="PL"/>
      </w:pPr>
      <w:r w:rsidRPr="0021384B">
        <w:t xml:space="preserve">    mpr-PowerBoost-FR2-r16              </w:t>
      </w:r>
      <w:r w:rsidRPr="0021384B">
        <w:rPr>
          <w:color w:val="993366"/>
        </w:rPr>
        <w:t>ENUMERATED</w:t>
      </w:r>
      <w:r w:rsidRPr="0021384B">
        <w:t xml:space="preserve"> {true}                                                       </w:t>
      </w:r>
      <w:r w:rsidRPr="0021384B">
        <w:rPr>
          <w:color w:val="993366"/>
        </w:rPr>
        <w:t>OPTIONAL</w:t>
      </w:r>
      <w:r w:rsidRPr="0021384B">
        <w:t xml:space="preserve">    </w:t>
      </w:r>
      <w:r w:rsidR="006152C1" w:rsidRPr="006152C1">
        <w:rPr>
          <w:color w:val="808080" w:themeColor="background1" w:themeShade="80"/>
        </w:rPr>
        <w:t>-- Need R</w:t>
      </w:r>
    </w:p>
    <w:p w14:paraId="3870C097" w14:textId="77777777" w:rsidR="00CE179F" w:rsidRPr="0021384B" w:rsidRDefault="00CE179F" w:rsidP="00575C61">
      <w:pPr>
        <w:pStyle w:val="PL"/>
      </w:pPr>
      <w:r w:rsidRPr="0021384B">
        <w:t xml:space="preserve">    ]]</w:t>
      </w:r>
    </w:p>
    <w:p w14:paraId="58992EDB" w14:textId="77777777" w:rsidR="00CE179F" w:rsidRPr="0021384B" w:rsidRDefault="00CE179F" w:rsidP="00575C61">
      <w:pPr>
        <w:pStyle w:val="PL"/>
      </w:pPr>
      <w:r w:rsidRPr="0021384B">
        <w:t>}</w:t>
      </w:r>
    </w:p>
    <w:p w14:paraId="07A764C6" w14:textId="77777777" w:rsidR="00CE179F" w:rsidRPr="0021384B" w:rsidRDefault="00CE179F" w:rsidP="00575C61">
      <w:pPr>
        <w:pStyle w:val="PL"/>
      </w:pPr>
    </w:p>
    <w:p w14:paraId="3BD1B1E8" w14:textId="77777777" w:rsidR="00CE179F" w:rsidRPr="0021384B" w:rsidRDefault="00CE179F" w:rsidP="00575C61">
      <w:pPr>
        <w:pStyle w:val="PL"/>
      </w:pPr>
      <w:r w:rsidRPr="0021384B">
        <w:t xml:space="preserve">DummyJ ::=                          </w:t>
      </w:r>
      <w:r w:rsidRPr="0021384B">
        <w:rPr>
          <w:color w:val="993366"/>
        </w:rPr>
        <w:t>SEQUENCE</w:t>
      </w:r>
      <w:r w:rsidRPr="0021384B">
        <w:t xml:space="preserve"> {</w:t>
      </w:r>
    </w:p>
    <w:p w14:paraId="76A2F109" w14:textId="77777777" w:rsidR="00CE179F" w:rsidRPr="0021384B" w:rsidRDefault="00CE179F" w:rsidP="00575C61">
      <w:pPr>
        <w:pStyle w:val="PL"/>
      </w:pPr>
      <w:r w:rsidRPr="0021384B">
        <w:t xml:space="preserve">    maxEnergyDetectionThreshold-r16         </w:t>
      </w:r>
      <w:r w:rsidRPr="0021384B">
        <w:rPr>
          <w:color w:val="993366"/>
        </w:rPr>
        <w:t>INTEGER</w:t>
      </w:r>
      <w:r w:rsidRPr="0021384B">
        <w:t>(-85..-52),</w:t>
      </w:r>
    </w:p>
    <w:p w14:paraId="6405EBB7" w14:textId="77777777" w:rsidR="00CE179F" w:rsidRPr="0021384B" w:rsidRDefault="00CE179F" w:rsidP="00575C61">
      <w:pPr>
        <w:pStyle w:val="PL"/>
      </w:pPr>
      <w:r w:rsidRPr="0021384B">
        <w:t xml:space="preserve">    energyDetectionThresholdOffset-r16      </w:t>
      </w:r>
      <w:r w:rsidRPr="0021384B">
        <w:rPr>
          <w:color w:val="993366"/>
        </w:rPr>
        <w:t>INTEGER</w:t>
      </w:r>
      <w:r w:rsidRPr="0021384B">
        <w:t xml:space="preserve"> (-20..-13),</w:t>
      </w:r>
    </w:p>
    <w:p w14:paraId="5230B8A6" w14:textId="206DC852" w:rsidR="00CE179F" w:rsidRPr="0021384B" w:rsidRDefault="00CE179F" w:rsidP="00575C61">
      <w:pPr>
        <w:pStyle w:val="PL"/>
      </w:pPr>
      <w:r w:rsidRPr="0021384B">
        <w:t xml:space="preserve">    ul-toDL-COT-SharingED-Threshold-r16     </w:t>
      </w:r>
      <w:r w:rsidRPr="0021384B">
        <w:rPr>
          <w:color w:val="993366"/>
        </w:rPr>
        <w:t>INTEGER</w:t>
      </w:r>
      <w:r w:rsidRPr="0021384B">
        <w:t xml:space="preserve"> (-85..-52)                                                  </w:t>
      </w:r>
      <w:r w:rsidRPr="0021384B">
        <w:rPr>
          <w:color w:val="993366"/>
        </w:rPr>
        <w:t>OPTIONAL</w:t>
      </w:r>
      <w:r w:rsidRPr="0021384B">
        <w:t xml:space="preserve">,   </w:t>
      </w:r>
      <w:r w:rsidR="006152C1" w:rsidRPr="006152C1">
        <w:rPr>
          <w:color w:val="808080" w:themeColor="background1" w:themeShade="80"/>
        </w:rPr>
        <w:t>-- Need R</w:t>
      </w:r>
    </w:p>
    <w:p w14:paraId="3228AB19" w14:textId="677B465E" w:rsidR="00CE179F" w:rsidRPr="0021384B" w:rsidRDefault="00CE179F" w:rsidP="00575C61">
      <w:pPr>
        <w:pStyle w:val="PL"/>
      </w:pPr>
      <w:r w:rsidRPr="0021384B">
        <w:t xml:space="preserve">    absenceOfAnyOtherTechnology-r16         </w:t>
      </w:r>
      <w:r w:rsidRPr="0021384B">
        <w:rPr>
          <w:color w:val="993366"/>
        </w:rPr>
        <w:t>ENUMERATED</w:t>
      </w:r>
      <w:r w:rsidRPr="0021384B">
        <w:t xml:space="preserve"> {true}                                                   </w:t>
      </w:r>
      <w:r w:rsidRPr="0021384B">
        <w:rPr>
          <w:color w:val="993366"/>
        </w:rPr>
        <w:t>OPTIONAL</w:t>
      </w:r>
      <w:r w:rsidRPr="0021384B">
        <w:t xml:space="preserve">    </w:t>
      </w:r>
      <w:r w:rsidR="006152C1" w:rsidRPr="006152C1">
        <w:rPr>
          <w:color w:val="808080" w:themeColor="background1" w:themeShade="80"/>
        </w:rPr>
        <w:t>-- Need R</w:t>
      </w:r>
    </w:p>
    <w:p w14:paraId="5D389C0C" w14:textId="77777777" w:rsidR="00CE179F" w:rsidRPr="0021384B" w:rsidRDefault="00CE179F" w:rsidP="00575C61">
      <w:pPr>
        <w:pStyle w:val="PL"/>
      </w:pPr>
      <w:r w:rsidRPr="0021384B">
        <w:t>}</w:t>
      </w:r>
    </w:p>
    <w:p w14:paraId="5FC75A84" w14:textId="77777777" w:rsidR="00CE179F" w:rsidRPr="0021384B" w:rsidRDefault="00CE179F" w:rsidP="00575C61">
      <w:pPr>
        <w:pStyle w:val="PL"/>
      </w:pPr>
    </w:p>
    <w:p w14:paraId="7DE851D7" w14:textId="77777777" w:rsidR="00CE179F" w:rsidRPr="0021384B" w:rsidRDefault="00CE179F" w:rsidP="00575C61">
      <w:pPr>
        <w:pStyle w:val="PL"/>
      </w:pPr>
      <w:r w:rsidRPr="0021384B">
        <w:t xml:space="preserve">ChannelAccessConfig-r16 ::=         </w:t>
      </w:r>
      <w:r w:rsidRPr="0021384B">
        <w:rPr>
          <w:color w:val="993366"/>
        </w:rPr>
        <w:t>SEQUENCE</w:t>
      </w:r>
      <w:r w:rsidRPr="0021384B">
        <w:t xml:space="preserve"> {</w:t>
      </w:r>
    </w:p>
    <w:p w14:paraId="5498A7C8" w14:textId="77777777" w:rsidR="00CE179F" w:rsidRPr="0021384B" w:rsidRDefault="00CE179F" w:rsidP="00575C61">
      <w:pPr>
        <w:pStyle w:val="PL"/>
      </w:pPr>
      <w:r w:rsidRPr="0021384B">
        <w:t xml:space="preserve">    energyDetectionConfig-r16           </w:t>
      </w:r>
      <w:r w:rsidRPr="0021384B">
        <w:rPr>
          <w:color w:val="993366"/>
        </w:rPr>
        <w:t>CHOICE</w:t>
      </w:r>
      <w:r w:rsidRPr="0021384B">
        <w:t xml:space="preserve"> {</w:t>
      </w:r>
    </w:p>
    <w:p w14:paraId="7F69751A" w14:textId="77777777" w:rsidR="00CE179F" w:rsidRPr="0021384B" w:rsidRDefault="00CE179F" w:rsidP="00575C61">
      <w:pPr>
        <w:pStyle w:val="PL"/>
      </w:pPr>
      <w:r w:rsidRPr="0021384B">
        <w:t xml:space="preserve">        maxEnergyDetectionThreshold-r16         </w:t>
      </w:r>
      <w:r w:rsidRPr="0021384B">
        <w:rPr>
          <w:color w:val="993366"/>
        </w:rPr>
        <w:t>INTEGER</w:t>
      </w:r>
      <w:r w:rsidRPr="0021384B">
        <w:t xml:space="preserve"> (-85..-52),</w:t>
      </w:r>
    </w:p>
    <w:p w14:paraId="0BBE514C" w14:textId="77777777" w:rsidR="00CE179F" w:rsidRPr="0021384B" w:rsidRDefault="00CE179F" w:rsidP="00575C61">
      <w:pPr>
        <w:pStyle w:val="PL"/>
      </w:pPr>
      <w:r w:rsidRPr="0021384B">
        <w:t xml:space="preserve">        energyDetectionThresholdOffset-r16      </w:t>
      </w:r>
      <w:r w:rsidRPr="0021384B">
        <w:rPr>
          <w:color w:val="993366"/>
        </w:rPr>
        <w:t>INTEGER</w:t>
      </w:r>
      <w:r w:rsidRPr="0021384B">
        <w:t xml:space="preserve"> (-13..20)</w:t>
      </w:r>
    </w:p>
    <w:p w14:paraId="1F4184FD" w14:textId="73689C7D" w:rsidR="00CE179F" w:rsidRPr="0021384B" w:rsidRDefault="00CE179F" w:rsidP="00575C61">
      <w:pPr>
        <w:pStyle w:val="PL"/>
      </w:pPr>
      <w:r w:rsidRPr="0021384B">
        <w:t xml:space="preserve">    }                                                                                                           </w:t>
      </w:r>
      <w:r w:rsidRPr="0021384B">
        <w:rPr>
          <w:color w:val="993366"/>
        </w:rPr>
        <w:t>OPTIONAL</w:t>
      </w:r>
      <w:r w:rsidRPr="0021384B">
        <w:t xml:space="preserve">,   </w:t>
      </w:r>
      <w:r w:rsidR="006152C1" w:rsidRPr="006152C1">
        <w:rPr>
          <w:color w:val="808080" w:themeColor="background1" w:themeShade="80"/>
        </w:rPr>
        <w:t>-- Need R</w:t>
      </w:r>
    </w:p>
    <w:p w14:paraId="2F97901D" w14:textId="65EFD879" w:rsidR="00CE179F" w:rsidRPr="0021384B" w:rsidRDefault="00CE179F" w:rsidP="00575C61">
      <w:pPr>
        <w:pStyle w:val="PL"/>
      </w:pPr>
      <w:r w:rsidRPr="0021384B">
        <w:lastRenderedPageBreak/>
        <w:t xml:space="preserve">    ul-toDL-COT-SharingED-Threshold-r16         </w:t>
      </w:r>
      <w:r w:rsidRPr="0021384B">
        <w:rPr>
          <w:color w:val="993366"/>
        </w:rPr>
        <w:t>INTEGER</w:t>
      </w:r>
      <w:r w:rsidRPr="0021384B">
        <w:t xml:space="preserve"> (-85..-52)                                              </w:t>
      </w:r>
      <w:r w:rsidRPr="0021384B">
        <w:rPr>
          <w:color w:val="993366"/>
        </w:rPr>
        <w:t>OPTIONAL</w:t>
      </w:r>
      <w:r w:rsidRPr="0021384B">
        <w:t xml:space="preserve">,   </w:t>
      </w:r>
      <w:r w:rsidR="006152C1" w:rsidRPr="006152C1">
        <w:rPr>
          <w:color w:val="808080" w:themeColor="background1" w:themeShade="80"/>
        </w:rPr>
        <w:t>-- Need R</w:t>
      </w:r>
    </w:p>
    <w:p w14:paraId="648076D5" w14:textId="5485331D" w:rsidR="00CE179F" w:rsidRPr="0021384B" w:rsidRDefault="00CE179F" w:rsidP="00575C61">
      <w:pPr>
        <w:pStyle w:val="PL"/>
      </w:pPr>
      <w:r w:rsidRPr="0021384B">
        <w:t xml:space="preserve">    absenceOfAnyOtherTechnology-r16             </w:t>
      </w:r>
      <w:r w:rsidRPr="0021384B">
        <w:rPr>
          <w:color w:val="993366"/>
        </w:rPr>
        <w:t>ENUMERATED</w:t>
      </w:r>
      <w:r w:rsidRPr="0021384B">
        <w:t xml:space="preserve"> {true}                                               </w:t>
      </w:r>
      <w:r w:rsidRPr="0021384B">
        <w:rPr>
          <w:color w:val="993366"/>
        </w:rPr>
        <w:t>OPTIONAL</w:t>
      </w:r>
      <w:r w:rsidRPr="0021384B">
        <w:t xml:space="preserve">    </w:t>
      </w:r>
      <w:r w:rsidR="006152C1" w:rsidRPr="006152C1">
        <w:rPr>
          <w:color w:val="808080" w:themeColor="background1" w:themeShade="80"/>
        </w:rPr>
        <w:t>-- Need R</w:t>
      </w:r>
    </w:p>
    <w:p w14:paraId="2F5BC277" w14:textId="77777777" w:rsidR="00CE179F" w:rsidRPr="0021384B" w:rsidRDefault="00CE179F" w:rsidP="00575C61">
      <w:pPr>
        <w:pStyle w:val="PL"/>
      </w:pPr>
      <w:r w:rsidRPr="0021384B">
        <w:t>}</w:t>
      </w:r>
    </w:p>
    <w:p w14:paraId="6E401716" w14:textId="77777777" w:rsidR="00CE179F" w:rsidRPr="0021384B" w:rsidRDefault="00CE179F" w:rsidP="00575C61">
      <w:pPr>
        <w:pStyle w:val="PL"/>
      </w:pPr>
    </w:p>
    <w:p w14:paraId="2BC28840" w14:textId="77777777" w:rsidR="00CE179F" w:rsidRPr="0021384B" w:rsidRDefault="00CE179F" w:rsidP="00575C61">
      <w:pPr>
        <w:pStyle w:val="PL"/>
      </w:pPr>
      <w:r w:rsidRPr="0021384B">
        <w:t xml:space="preserve">IntraCellGuardBandsPerSCS-r16 ::=      </w:t>
      </w:r>
      <w:r w:rsidRPr="0021384B">
        <w:rPr>
          <w:color w:val="993366"/>
        </w:rPr>
        <w:t>SEQUENCE</w:t>
      </w:r>
      <w:r w:rsidRPr="0021384B">
        <w:t xml:space="preserve"> {</w:t>
      </w:r>
    </w:p>
    <w:p w14:paraId="60F1D065" w14:textId="77777777" w:rsidR="00CE179F" w:rsidRPr="0021384B" w:rsidRDefault="00CE179F" w:rsidP="00575C61">
      <w:pPr>
        <w:pStyle w:val="PL"/>
      </w:pPr>
      <w:r w:rsidRPr="0021384B">
        <w:t xml:space="preserve">    guardBandSCS-r16                       SubcarrierSpacing,</w:t>
      </w:r>
    </w:p>
    <w:p w14:paraId="37D4A808" w14:textId="77777777" w:rsidR="00CE179F" w:rsidRPr="0021384B" w:rsidRDefault="00CE179F" w:rsidP="00575C61">
      <w:pPr>
        <w:pStyle w:val="PL"/>
      </w:pPr>
      <w:r w:rsidRPr="0021384B">
        <w:t xml:space="preserve">    intraCellGuardBands-r16                </w:t>
      </w:r>
      <w:r w:rsidRPr="0021384B">
        <w:rPr>
          <w:color w:val="993366"/>
        </w:rPr>
        <w:t>SEQUENCE</w:t>
      </w:r>
      <w:r w:rsidRPr="0021384B">
        <w:t xml:space="preserve"> (</w:t>
      </w:r>
      <w:r w:rsidRPr="0021384B">
        <w:rPr>
          <w:color w:val="993366"/>
        </w:rPr>
        <w:t>SIZE</w:t>
      </w:r>
      <w:r w:rsidRPr="0021384B">
        <w:t xml:space="preserve"> (1..4))</w:t>
      </w:r>
      <w:r w:rsidRPr="0021384B">
        <w:rPr>
          <w:color w:val="993366"/>
        </w:rPr>
        <w:t xml:space="preserve"> OF</w:t>
      </w:r>
      <w:r w:rsidRPr="0021384B">
        <w:t xml:space="preserve"> GuardBand-r16</w:t>
      </w:r>
    </w:p>
    <w:p w14:paraId="743EFF9D" w14:textId="77777777" w:rsidR="00CE179F" w:rsidRPr="0021384B" w:rsidRDefault="00CE179F" w:rsidP="00575C61">
      <w:pPr>
        <w:pStyle w:val="PL"/>
      </w:pPr>
      <w:r w:rsidRPr="0021384B">
        <w:t>}</w:t>
      </w:r>
    </w:p>
    <w:p w14:paraId="2FE11988" w14:textId="77777777" w:rsidR="00CE179F" w:rsidRPr="0021384B" w:rsidRDefault="00CE179F" w:rsidP="00575C61">
      <w:pPr>
        <w:pStyle w:val="PL"/>
      </w:pPr>
    </w:p>
    <w:p w14:paraId="699D34AB" w14:textId="77777777" w:rsidR="00CE179F" w:rsidRPr="0021384B" w:rsidRDefault="00CE179F" w:rsidP="00575C61">
      <w:pPr>
        <w:pStyle w:val="PL"/>
      </w:pPr>
      <w:r w:rsidRPr="0021384B">
        <w:t xml:space="preserve">GuardBand-r16 ::=                      </w:t>
      </w:r>
      <w:r w:rsidRPr="0021384B">
        <w:rPr>
          <w:color w:val="993366"/>
        </w:rPr>
        <w:t>SEQUENCE</w:t>
      </w:r>
      <w:r w:rsidRPr="0021384B">
        <w:t xml:space="preserve"> {</w:t>
      </w:r>
    </w:p>
    <w:p w14:paraId="4EFA8226" w14:textId="77777777" w:rsidR="00CE179F" w:rsidRPr="0021384B" w:rsidRDefault="00CE179F" w:rsidP="00575C61">
      <w:pPr>
        <w:pStyle w:val="PL"/>
      </w:pPr>
      <w:r w:rsidRPr="0021384B">
        <w:t xml:space="preserve">     startCRB-r16                          </w:t>
      </w:r>
      <w:r w:rsidRPr="0021384B">
        <w:rPr>
          <w:color w:val="993366"/>
        </w:rPr>
        <w:t>INTEGER</w:t>
      </w:r>
      <w:r w:rsidRPr="0021384B">
        <w:t xml:space="preserve"> (0..274),</w:t>
      </w:r>
    </w:p>
    <w:p w14:paraId="7B5FD992" w14:textId="77777777" w:rsidR="00CE179F" w:rsidRPr="0021384B" w:rsidRDefault="00CE179F" w:rsidP="00575C61">
      <w:pPr>
        <w:pStyle w:val="PL"/>
      </w:pPr>
      <w:r w:rsidRPr="0021384B">
        <w:t xml:space="preserve">     nrofCRBs-r16                          </w:t>
      </w:r>
      <w:r w:rsidRPr="0021384B">
        <w:rPr>
          <w:color w:val="993366"/>
        </w:rPr>
        <w:t>INTEGER</w:t>
      </w:r>
      <w:r w:rsidRPr="0021384B">
        <w:t xml:space="preserve"> (0..15)</w:t>
      </w:r>
    </w:p>
    <w:p w14:paraId="272ABA37" w14:textId="77777777" w:rsidR="00CE179F" w:rsidRPr="0021384B" w:rsidRDefault="00CE179F" w:rsidP="00575C61">
      <w:pPr>
        <w:pStyle w:val="PL"/>
      </w:pPr>
      <w:r w:rsidRPr="0021384B">
        <w:t>}</w:t>
      </w:r>
    </w:p>
    <w:p w14:paraId="2D369358" w14:textId="77777777" w:rsidR="00CE179F" w:rsidRPr="0021384B" w:rsidRDefault="00CE179F" w:rsidP="00575C61">
      <w:pPr>
        <w:pStyle w:val="PL"/>
      </w:pPr>
    </w:p>
    <w:p w14:paraId="21BF55C3" w14:textId="77777777" w:rsidR="00CE179F" w:rsidRPr="0021384B" w:rsidRDefault="00CE179F" w:rsidP="00575C61">
      <w:pPr>
        <w:pStyle w:val="PL"/>
      </w:pPr>
      <w:r w:rsidRPr="0021384B">
        <w:t xml:space="preserve">DormancyGroupID-r16 ::=         </w:t>
      </w:r>
      <w:r w:rsidRPr="0021384B">
        <w:rPr>
          <w:color w:val="993366"/>
        </w:rPr>
        <w:t>INTEGER</w:t>
      </w:r>
      <w:r w:rsidRPr="0021384B">
        <w:t xml:space="preserve"> (0..4)</w:t>
      </w:r>
    </w:p>
    <w:p w14:paraId="4449D58F" w14:textId="77777777" w:rsidR="00CE179F" w:rsidRPr="0021384B" w:rsidRDefault="00CE179F" w:rsidP="00575C61">
      <w:pPr>
        <w:pStyle w:val="PL"/>
      </w:pPr>
    </w:p>
    <w:p w14:paraId="5F929FDF" w14:textId="77777777" w:rsidR="00CE179F" w:rsidRPr="0021384B" w:rsidRDefault="00CE179F" w:rsidP="00575C61">
      <w:pPr>
        <w:pStyle w:val="PL"/>
      </w:pPr>
      <w:r w:rsidRPr="0021384B">
        <w:t xml:space="preserve">DormantBWP-Config-r16::=               </w:t>
      </w:r>
      <w:r w:rsidRPr="0021384B">
        <w:rPr>
          <w:color w:val="993366"/>
        </w:rPr>
        <w:t>SEQUENCE</w:t>
      </w:r>
      <w:r w:rsidRPr="0021384B">
        <w:t xml:space="preserve"> {</w:t>
      </w:r>
    </w:p>
    <w:p w14:paraId="170C0E72" w14:textId="0722332A" w:rsidR="00CE179F" w:rsidRPr="0021384B" w:rsidRDefault="00CE179F" w:rsidP="00575C61">
      <w:pPr>
        <w:pStyle w:val="PL"/>
      </w:pPr>
      <w:r w:rsidRPr="0021384B">
        <w:t xml:space="preserve">    dormantBWP-Id-r16                      BWP-Id                                                           </w:t>
      </w:r>
      <w:r w:rsidRPr="0021384B">
        <w:rPr>
          <w:color w:val="993366"/>
        </w:rPr>
        <w:t>OPTIONAL</w:t>
      </w:r>
      <w:r w:rsidRPr="0021384B">
        <w:t xml:space="preserve">,   </w:t>
      </w:r>
      <w:r w:rsidR="006152C1" w:rsidRPr="006152C1">
        <w:rPr>
          <w:color w:val="808080" w:themeColor="background1" w:themeShade="80"/>
        </w:rPr>
        <w:t>-- Need M</w:t>
      </w:r>
    </w:p>
    <w:p w14:paraId="4492FC7D" w14:textId="26B7CC54" w:rsidR="00CE179F" w:rsidRPr="0021384B" w:rsidRDefault="00CE179F" w:rsidP="00575C61">
      <w:pPr>
        <w:pStyle w:val="PL"/>
      </w:pPr>
      <w:r w:rsidRPr="0021384B">
        <w:t xml:space="preserve">    withinActiveTimeConfig-r16             SetupRelease { WithinActiveTimeConfig-r16 }                      </w:t>
      </w:r>
      <w:r w:rsidRPr="0021384B">
        <w:rPr>
          <w:color w:val="993366"/>
        </w:rPr>
        <w:t>OPTIONAL</w:t>
      </w:r>
      <w:r w:rsidRPr="0021384B">
        <w:t xml:space="preserve">,   </w:t>
      </w:r>
      <w:r w:rsidR="006152C1" w:rsidRPr="006152C1">
        <w:rPr>
          <w:color w:val="808080" w:themeColor="background1" w:themeShade="80"/>
        </w:rPr>
        <w:t>-- Need M</w:t>
      </w:r>
    </w:p>
    <w:p w14:paraId="55ED0F6A" w14:textId="02489A40" w:rsidR="00CE179F" w:rsidRPr="0021384B" w:rsidRDefault="00CE179F" w:rsidP="00575C61">
      <w:pPr>
        <w:pStyle w:val="PL"/>
      </w:pPr>
      <w:r w:rsidRPr="0021384B">
        <w:t xml:space="preserve">    outsideActiveTimeConfig-r16            SetupRelease { OutsideActiveTimeConfig-r16 }                     </w:t>
      </w:r>
      <w:r w:rsidRPr="0021384B">
        <w:rPr>
          <w:color w:val="993366"/>
        </w:rPr>
        <w:t>OPTIONAL</w:t>
      </w:r>
      <w:r w:rsidRPr="0021384B">
        <w:t xml:space="preserve">    </w:t>
      </w:r>
      <w:r w:rsidR="006152C1" w:rsidRPr="006152C1">
        <w:rPr>
          <w:color w:val="808080" w:themeColor="background1" w:themeShade="80"/>
        </w:rPr>
        <w:t>-- Need M</w:t>
      </w:r>
    </w:p>
    <w:p w14:paraId="027544B5" w14:textId="77777777" w:rsidR="00CE179F" w:rsidRPr="0021384B" w:rsidRDefault="00CE179F" w:rsidP="00575C61">
      <w:pPr>
        <w:pStyle w:val="PL"/>
      </w:pPr>
      <w:r w:rsidRPr="0021384B">
        <w:t>}</w:t>
      </w:r>
    </w:p>
    <w:p w14:paraId="67D97625" w14:textId="77777777" w:rsidR="00CE179F" w:rsidRPr="0021384B" w:rsidRDefault="00CE179F" w:rsidP="00575C61">
      <w:pPr>
        <w:pStyle w:val="PL"/>
      </w:pPr>
    </w:p>
    <w:p w14:paraId="1C965199" w14:textId="77777777" w:rsidR="00CE179F" w:rsidRPr="0021384B" w:rsidRDefault="00CE179F" w:rsidP="00575C61">
      <w:pPr>
        <w:pStyle w:val="PL"/>
      </w:pPr>
      <w:r w:rsidRPr="0021384B">
        <w:t xml:space="preserve">WithinActiveTimeConfig-r16 ::=         </w:t>
      </w:r>
      <w:r w:rsidRPr="0021384B">
        <w:rPr>
          <w:color w:val="993366"/>
        </w:rPr>
        <w:t>SEQUENCE</w:t>
      </w:r>
      <w:r w:rsidRPr="0021384B">
        <w:t xml:space="preserve"> {</w:t>
      </w:r>
    </w:p>
    <w:p w14:paraId="4DC51121" w14:textId="08E8602B" w:rsidR="00CE179F" w:rsidRPr="0021384B" w:rsidRDefault="00CE179F" w:rsidP="00575C61">
      <w:pPr>
        <w:pStyle w:val="PL"/>
      </w:pPr>
      <w:r w:rsidRPr="0021384B">
        <w:t xml:space="preserve">   firstWithinActiveTimeBWP-Id-r16         BWP-Id                                                           </w:t>
      </w:r>
      <w:r w:rsidRPr="0021384B">
        <w:rPr>
          <w:color w:val="993366"/>
        </w:rPr>
        <w:t>OPTIONAL</w:t>
      </w:r>
      <w:r w:rsidRPr="0021384B">
        <w:t xml:space="preserve">,   </w:t>
      </w:r>
      <w:r w:rsidR="006152C1" w:rsidRPr="006152C1">
        <w:rPr>
          <w:color w:val="808080" w:themeColor="background1" w:themeShade="80"/>
        </w:rPr>
        <w:t>-- Need M</w:t>
      </w:r>
    </w:p>
    <w:p w14:paraId="1C2F01D2" w14:textId="3FE833B1" w:rsidR="00CE179F" w:rsidRPr="0021384B" w:rsidRDefault="00CE179F" w:rsidP="00575C61">
      <w:pPr>
        <w:pStyle w:val="PL"/>
      </w:pPr>
      <w:r w:rsidRPr="0021384B">
        <w:t xml:space="preserve">   dormancyGroupWithinActiveTime-r16       DormancyGroupID-r16                                              </w:t>
      </w:r>
      <w:r w:rsidRPr="0021384B">
        <w:rPr>
          <w:color w:val="993366"/>
        </w:rPr>
        <w:t>OPTIONAL</w:t>
      </w:r>
      <w:r w:rsidRPr="0021384B">
        <w:t xml:space="preserve">    </w:t>
      </w:r>
      <w:r w:rsidR="006152C1" w:rsidRPr="006152C1">
        <w:rPr>
          <w:color w:val="808080" w:themeColor="background1" w:themeShade="80"/>
        </w:rPr>
        <w:t>-- Need R</w:t>
      </w:r>
    </w:p>
    <w:p w14:paraId="52659F2B" w14:textId="77777777" w:rsidR="00CE179F" w:rsidRPr="0021384B" w:rsidRDefault="00CE179F" w:rsidP="00575C61">
      <w:pPr>
        <w:pStyle w:val="PL"/>
      </w:pPr>
      <w:r w:rsidRPr="0021384B">
        <w:t>}</w:t>
      </w:r>
    </w:p>
    <w:p w14:paraId="1F981235" w14:textId="77777777" w:rsidR="00CE179F" w:rsidRPr="0021384B" w:rsidRDefault="00CE179F" w:rsidP="00575C61">
      <w:pPr>
        <w:pStyle w:val="PL"/>
      </w:pPr>
    </w:p>
    <w:p w14:paraId="27FF5013" w14:textId="77777777" w:rsidR="00CE179F" w:rsidRPr="0021384B" w:rsidRDefault="00CE179F" w:rsidP="00575C61">
      <w:pPr>
        <w:pStyle w:val="PL"/>
      </w:pPr>
      <w:r w:rsidRPr="0021384B">
        <w:t xml:space="preserve">OutsideActiveTimeConfig-r16 ::=        </w:t>
      </w:r>
      <w:r w:rsidRPr="0021384B">
        <w:rPr>
          <w:color w:val="993366"/>
        </w:rPr>
        <w:t>SEQUENCE</w:t>
      </w:r>
      <w:r w:rsidRPr="0021384B">
        <w:t xml:space="preserve"> {</w:t>
      </w:r>
    </w:p>
    <w:p w14:paraId="08AFB40F" w14:textId="737D9CC8" w:rsidR="00CE179F" w:rsidRPr="0021384B" w:rsidRDefault="00CE179F" w:rsidP="00575C61">
      <w:pPr>
        <w:pStyle w:val="PL"/>
      </w:pPr>
      <w:r w:rsidRPr="0021384B">
        <w:t xml:space="preserve">   firstOutsideActiveTimeBWP-Id-r16        BWP-Id                                                           </w:t>
      </w:r>
      <w:r w:rsidRPr="0021384B">
        <w:rPr>
          <w:color w:val="993366"/>
        </w:rPr>
        <w:t>OPTIONAL</w:t>
      </w:r>
      <w:r w:rsidRPr="0021384B">
        <w:t xml:space="preserve">,   </w:t>
      </w:r>
      <w:r w:rsidR="006152C1" w:rsidRPr="006152C1">
        <w:rPr>
          <w:color w:val="808080" w:themeColor="background1" w:themeShade="80"/>
        </w:rPr>
        <w:t>-- Need M</w:t>
      </w:r>
    </w:p>
    <w:p w14:paraId="579B5E0B" w14:textId="77A2CCBD" w:rsidR="00CE179F" w:rsidRPr="0021384B" w:rsidRDefault="00CE179F" w:rsidP="00575C61">
      <w:pPr>
        <w:pStyle w:val="PL"/>
      </w:pPr>
      <w:r w:rsidRPr="0021384B">
        <w:t xml:space="preserve">   dormancyGroupOutsideActiveTime-r16      DormancyGroupID-r16                                              </w:t>
      </w:r>
      <w:r w:rsidRPr="0021384B">
        <w:rPr>
          <w:color w:val="993366"/>
        </w:rPr>
        <w:t>OPTIONAL</w:t>
      </w:r>
      <w:r w:rsidRPr="0021384B">
        <w:t xml:space="preserve">    </w:t>
      </w:r>
      <w:r w:rsidR="006152C1" w:rsidRPr="006152C1">
        <w:rPr>
          <w:color w:val="808080" w:themeColor="background1" w:themeShade="80"/>
        </w:rPr>
        <w:t>-- Need R</w:t>
      </w:r>
    </w:p>
    <w:p w14:paraId="7E73A77B" w14:textId="77777777" w:rsidR="00CE179F" w:rsidRPr="0021384B" w:rsidRDefault="00CE179F" w:rsidP="00575C61">
      <w:pPr>
        <w:pStyle w:val="PL"/>
      </w:pPr>
      <w:r w:rsidRPr="0021384B">
        <w:t>}</w:t>
      </w:r>
    </w:p>
    <w:p w14:paraId="35ED1192" w14:textId="77777777" w:rsidR="00CE179F" w:rsidRPr="0021384B" w:rsidRDefault="00CE179F" w:rsidP="00575C61">
      <w:pPr>
        <w:pStyle w:val="PL"/>
      </w:pPr>
    </w:p>
    <w:p w14:paraId="62C7D97D" w14:textId="77777777" w:rsidR="00CE179F" w:rsidRPr="0021384B" w:rsidRDefault="00CE179F" w:rsidP="00575C61">
      <w:pPr>
        <w:pStyle w:val="PL"/>
      </w:pPr>
      <w:r w:rsidRPr="0021384B">
        <w:t xml:space="preserve">UplinkTxSwitching-r16 ::=              </w:t>
      </w:r>
      <w:r w:rsidRPr="0021384B">
        <w:rPr>
          <w:color w:val="993366"/>
        </w:rPr>
        <w:t>SEQUENCE</w:t>
      </w:r>
      <w:r w:rsidRPr="0021384B">
        <w:t xml:space="preserve"> {</w:t>
      </w:r>
    </w:p>
    <w:p w14:paraId="27EF8D3E" w14:textId="77777777" w:rsidR="00CE179F" w:rsidRPr="0021384B" w:rsidRDefault="00CE179F" w:rsidP="00575C61">
      <w:pPr>
        <w:pStyle w:val="PL"/>
      </w:pPr>
      <w:r w:rsidRPr="0021384B">
        <w:t xml:space="preserve">    uplinkTxSwitchingPeriodLocation-r16    </w:t>
      </w:r>
      <w:r w:rsidRPr="0021384B">
        <w:rPr>
          <w:color w:val="993366"/>
        </w:rPr>
        <w:t>BOOLEAN</w:t>
      </w:r>
      <w:r w:rsidRPr="0021384B">
        <w:t>,</w:t>
      </w:r>
    </w:p>
    <w:p w14:paraId="2C0A4E87" w14:textId="77777777" w:rsidR="00CE179F" w:rsidRPr="0021384B" w:rsidRDefault="00CE179F" w:rsidP="00575C61">
      <w:pPr>
        <w:pStyle w:val="PL"/>
      </w:pPr>
      <w:r w:rsidRPr="0021384B">
        <w:t xml:space="preserve">    uplinkTxSwitchingCarrier-r16           </w:t>
      </w:r>
      <w:r w:rsidRPr="0021384B">
        <w:rPr>
          <w:color w:val="993366"/>
        </w:rPr>
        <w:t>ENUMERATED</w:t>
      </w:r>
      <w:r w:rsidRPr="0021384B">
        <w:t xml:space="preserve"> {carrier1, carrier2}</w:t>
      </w:r>
    </w:p>
    <w:p w14:paraId="22736411" w14:textId="77777777" w:rsidR="00CE179F" w:rsidRPr="0021384B" w:rsidRDefault="00CE179F" w:rsidP="00575C61">
      <w:pPr>
        <w:pStyle w:val="PL"/>
      </w:pPr>
      <w:r w:rsidRPr="0021384B">
        <w:t>}</w:t>
      </w:r>
    </w:p>
    <w:p w14:paraId="3FD29D8B" w14:textId="77777777" w:rsidR="00CE179F" w:rsidRPr="0021384B" w:rsidRDefault="00CE179F" w:rsidP="00575C61">
      <w:pPr>
        <w:pStyle w:val="PL"/>
      </w:pPr>
    </w:p>
    <w:p w14:paraId="0DF2AE46" w14:textId="77777777" w:rsidR="00CE179F" w:rsidRPr="0021384B" w:rsidRDefault="00CE179F" w:rsidP="00575C61">
      <w:pPr>
        <w:pStyle w:val="PL"/>
      </w:pPr>
      <w:r w:rsidRPr="0021384B">
        <w:t xml:space="preserve">MIMOParam-r17 ::= </w:t>
      </w:r>
      <w:r w:rsidRPr="0021384B">
        <w:rPr>
          <w:color w:val="993366"/>
        </w:rPr>
        <w:t>SEQUENCE</w:t>
      </w:r>
      <w:r w:rsidRPr="0021384B">
        <w:t xml:space="preserve"> {</w:t>
      </w:r>
    </w:p>
    <w:p w14:paraId="32145F90" w14:textId="7DE5B50A" w:rsidR="00CE179F" w:rsidRPr="0021384B" w:rsidRDefault="00CE179F" w:rsidP="00575C61">
      <w:pPr>
        <w:pStyle w:val="PL"/>
      </w:pPr>
      <w:r w:rsidRPr="0021384B">
        <w:t xml:space="preserve">    additionalPCI-ToAddModList-r17     </w:t>
      </w:r>
      <w:r w:rsidRPr="0021384B">
        <w:rPr>
          <w:color w:val="993366"/>
        </w:rPr>
        <w:t>SEQUENCE</w:t>
      </w:r>
      <w:r w:rsidRPr="0021384B">
        <w:t xml:space="preserve"> (</w:t>
      </w:r>
      <w:r w:rsidRPr="0021384B">
        <w:rPr>
          <w:color w:val="993366"/>
        </w:rPr>
        <w:t>SIZE</w:t>
      </w:r>
      <w:r w:rsidRPr="0021384B">
        <w:t>(1..maxNrofAdditionalPCI-r17))</w:t>
      </w:r>
      <w:r w:rsidRPr="0021384B">
        <w:rPr>
          <w:color w:val="993366"/>
        </w:rPr>
        <w:t xml:space="preserve"> OF</w:t>
      </w:r>
      <w:r w:rsidRPr="0021384B">
        <w:t xml:space="preserve"> SSB-MTC-AdditionalPCI-r17  </w:t>
      </w:r>
      <w:r w:rsidRPr="0021384B">
        <w:rPr>
          <w:color w:val="993366"/>
        </w:rPr>
        <w:t>OPTIONAL</w:t>
      </w:r>
      <w:r w:rsidRPr="0021384B">
        <w:t xml:space="preserve">,   </w:t>
      </w:r>
      <w:r w:rsidR="006152C1" w:rsidRPr="006152C1">
        <w:rPr>
          <w:color w:val="808080" w:themeColor="background1" w:themeShade="80"/>
        </w:rPr>
        <w:t>-- Need N</w:t>
      </w:r>
    </w:p>
    <w:p w14:paraId="52A2F0A0" w14:textId="10D9E868" w:rsidR="00CE179F" w:rsidRPr="0021384B" w:rsidRDefault="00CE179F" w:rsidP="00575C61">
      <w:pPr>
        <w:pStyle w:val="PL"/>
      </w:pPr>
      <w:r w:rsidRPr="0021384B">
        <w:t xml:space="preserve">    additionalPCI-ToReleaseList-r17    </w:t>
      </w:r>
      <w:r w:rsidRPr="0021384B">
        <w:rPr>
          <w:color w:val="993366"/>
        </w:rPr>
        <w:t>SEQUENCE</w:t>
      </w:r>
      <w:r w:rsidRPr="0021384B">
        <w:t xml:space="preserve"> (</w:t>
      </w:r>
      <w:r w:rsidRPr="0021384B">
        <w:rPr>
          <w:color w:val="993366"/>
        </w:rPr>
        <w:t>SIZE</w:t>
      </w:r>
      <w:r w:rsidRPr="0021384B">
        <w:t>(1..maxNrofAdditionalPCI-r17))</w:t>
      </w:r>
      <w:r w:rsidRPr="0021384B">
        <w:rPr>
          <w:color w:val="993366"/>
        </w:rPr>
        <w:t xml:space="preserve"> OF</w:t>
      </w:r>
      <w:r w:rsidRPr="0021384B">
        <w:t xml:space="preserve"> AdditionalPCIIndex-r17     </w:t>
      </w:r>
      <w:r w:rsidRPr="0021384B">
        <w:rPr>
          <w:color w:val="993366"/>
        </w:rPr>
        <w:t>OPTIONAL</w:t>
      </w:r>
      <w:r w:rsidRPr="0021384B">
        <w:t xml:space="preserve">,   </w:t>
      </w:r>
      <w:r w:rsidR="006152C1" w:rsidRPr="006152C1">
        <w:rPr>
          <w:color w:val="808080" w:themeColor="background1" w:themeShade="80"/>
        </w:rPr>
        <w:t>-- Need N</w:t>
      </w:r>
    </w:p>
    <w:p w14:paraId="4FF617BF" w14:textId="6F7A3E11" w:rsidR="00CE179F" w:rsidRPr="0021384B" w:rsidRDefault="00CE179F" w:rsidP="00575C61">
      <w:pPr>
        <w:pStyle w:val="PL"/>
      </w:pPr>
      <w:r w:rsidRPr="0021384B">
        <w:t xml:space="preserve">    unifiedTCI-StateType-r17           </w:t>
      </w:r>
      <w:r w:rsidRPr="0021384B">
        <w:rPr>
          <w:color w:val="993366"/>
        </w:rPr>
        <w:t>ENUMERATED</w:t>
      </w:r>
      <w:r w:rsidRPr="0021384B">
        <w:t xml:space="preserve"> {separate, joint}                                         </w:t>
      </w:r>
      <w:r w:rsidRPr="0021384B">
        <w:rPr>
          <w:color w:val="993366"/>
        </w:rPr>
        <w:t>OPTIONAL</w:t>
      </w:r>
      <w:r w:rsidRPr="0021384B">
        <w:t xml:space="preserve">,   </w:t>
      </w:r>
      <w:r w:rsidR="006152C1" w:rsidRPr="006152C1">
        <w:rPr>
          <w:color w:val="808080" w:themeColor="background1" w:themeShade="80"/>
        </w:rPr>
        <w:t>-- Need R</w:t>
      </w:r>
    </w:p>
    <w:p w14:paraId="2EF9CA43" w14:textId="5C0811D6" w:rsidR="00CE179F" w:rsidRPr="0021384B" w:rsidRDefault="00CE179F" w:rsidP="00575C61">
      <w:pPr>
        <w:pStyle w:val="PL"/>
      </w:pPr>
      <w:r w:rsidRPr="0021384B">
        <w:t xml:space="preserve">    uplink-PowerControlToAddModList-r17  </w:t>
      </w:r>
      <w:r w:rsidRPr="0021384B">
        <w:rPr>
          <w:color w:val="993366"/>
        </w:rPr>
        <w:t>SEQUENCE</w:t>
      </w:r>
      <w:r w:rsidRPr="0021384B">
        <w:t xml:space="preserve"> (</w:t>
      </w:r>
      <w:r w:rsidRPr="0021384B">
        <w:rPr>
          <w:color w:val="993366"/>
        </w:rPr>
        <w:t>SIZE</w:t>
      </w:r>
      <w:r w:rsidRPr="0021384B">
        <w:t xml:space="preserve"> (1..maxUL-TCI-r17))</w:t>
      </w:r>
      <w:r w:rsidRPr="0021384B">
        <w:rPr>
          <w:color w:val="993366"/>
        </w:rPr>
        <w:t xml:space="preserve"> OF</w:t>
      </w:r>
      <w:r w:rsidRPr="0021384B">
        <w:t xml:space="preserve"> Uplink-powerControl-r17      </w:t>
      </w:r>
      <w:r w:rsidRPr="0021384B">
        <w:rPr>
          <w:color w:val="993366"/>
        </w:rPr>
        <w:t>OPTIONAL</w:t>
      </w:r>
      <w:r w:rsidRPr="0021384B">
        <w:t xml:space="preserve">,   </w:t>
      </w:r>
      <w:r w:rsidR="006152C1" w:rsidRPr="006152C1">
        <w:rPr>
          <w:color w:val="808080" w:themeColor="background1" w:themeShade="80"/>
        </w:rPr>
        <w:t>-- Need N</w:t>
      </w:r>
    </w:p>
    <w:p w14:paraId="3FD137F1" w14:textId="0B5B5C41" w:rsidR="00CE179F" w:rsidRPr="0021384B" w:rsidRDefault="00CE179F" w:rsidP="00575C61">
      <w:pPr>
        <w:pStyle w:val="PL"/>
      </w:pPr>
      <w:r w:rsidRPr="0021384B">
        <w:t xml:space="preserve">    uplink-PowerControlToReleaseList-r17 </w:t>
      </w:r>
      <w:r w:rsidRPr="0021384B">
        <w:rPr>
          <w:color w:val="993366"/>
        </w:rPr>
        <w:t>SEQUENCE</w:t>
      </w:r>
      <w:r w:rsidRPr="0021384B">
        <w:t xml:space="preserve"> (</w:t>
      </w:r>
      <w:r w:rsidRPr="0021384B">
        <w:rPr>
          <w:color w:val="993366"/>
        </w:rPr>
        <w:t>SIZE</w:t>
      </w:r>
      <w:r w:rsidRPr="0021384B">
        <w:t xml:space="preserve"> (1..maxUL-TCI-r17))</w:t>
      </w:r>
      <w:r w:rsidRPr="0021384B">
        <w:rPr>
          <w:color w:val="993366"/>
        </w:rPr>
        <w:t xml:space="preserve"> OF</w:t>
      </w:r>
      <w:r w:rsidRPr="0021384B">
        <w:t xml:space="preserve"> Uplink-powerControlId-r17    </w:t>
      </w:r>
      <w:r w:rsidRPr="0021384B">
        <w:rPr>
          <w:color w:val="993366"/>
        </w:rPr>
        <w:t>OPTIONAL</w:t>
      </w:r>
      <w:r w:rsidRPr="0021384B">
        <w:t xml:space="preserve">,   </w:t>
      </w:r>
      <w:r w:rsidR="006152C1" w:rsidRPr="006152C1">
        <w:rPr>
          <w:color w:val="808080" w:themeColor="background1" w:themeShade="80"/>
        </w:rPr>
        <w:t>-- Need N</w:t>
      </w:r>
    </w:p>
    <w:p w14:paraId="585BFCF4" w14:textId="440B2A6F" w:rsidR="00CE179F" w:rsidRPr="0021384B" w:rsidRDefault="00CE179F" w:rsidP="00575C61">
      <w:pPr>
        <w:pStyle w:val="PL"/>
      </w:pPr>
      <w:r w:rsidRPr="0021384B">
        <w:t xml:space="preserve">    sfnSchemePDCCH-r17                 </w:t>
      </w:r>
      <w:r w:rsidRPr="0021384B">
        <w:rPr>
          <w:color w:val="993366"/>
        </w:rPr>
        <w:t>ENUMERATED</w:t>
      </w:r>
      <w:r w:rsidRPr="0021384B">
        <w:t xml:space="preserve"> {sfnSchemeA,sfnSchemeB}                                   </w:t>
      </w:r>
      <w:r w:rsidRPr="0021384B">
        <w:rPr>
          <w:color w:val="993366"/>
        </w:rPr>
        <w:t>OPTIONAL</w:t>
      </w:r>
      <w:r w:rsidRPr="0021384B">
        <w:t xml:space="preserve">,   </w:t>
      </w:r>
      <w:r w:rsidR="006152C1" w:rsidRPr="006152C1">
        <w:rPr>
          <w:color w:val="808080" w:themeColor="background1" w:themeShade="80"/>
        </w:rPr>
        <w:t>-- Need R</w:t>
      </w:r>
    </w:p>
    <w:p w14:paraId="5C0405C3" w14:textId="583EA8AD" w:rsidR="00CE179F" w:rsidRPr="0021384B" w:rsidRDefault="00CE179F" w:rsidP="00575C61">
      <w:pPr>
        <w:pStyle w:val="PL"/>
      </w:pPr>
      <w:r w:rsidRPr="0021384B">
        <w:t xml:space="preserve">    sfnSchemePDSCH-r17                 </w:t>
      </w:r>
      <w:r w:rsidRPr="0021384B">
        <w:rPr>
          <w:color w:val="993366"/>
        </w:rPr>
        <w:t>ENUMERATED</w:t>
      </w:r>
      <w:r w:rsidRPr="0021384B">
        <w:t xml:space="preserve"> {sfnSchemeA,sfnSchemeB}                                   </w:t>
      </w:r>
      <w:r w:rsidRPr="0021384B">
        <w:rPr>
          <w:color w:val="993366"/>
        </w:rPr>
        <w:t>OPTIONAL</w:t>
      </w:r>
      <w:r w:rsidRPr="0021384B">
        <w:t xml:space="preserve">    </w:t>
      </w:r>
      <w:r w:rsidR="006152C1" w:rsidRPr="006152C1">
        <w:rPr>
          <w:color w:val="808080" w:themeColor="background1" w:themeShade="80"/>
        </w:rPr>
        <w:t>-- Need R</w:t>
      </w:r>
    </w:p>
    <w:p w14:paraId="215E03FA" w14:textId="77777777" w:rsidR="00CE179F" w:rsidRPr="0021384B" w:rsidRDefault="00CE179F" w:rsidP="00575C61">
      <w:pPr>
        <w:pStyle w:val="PL"/>
      </w:pPr>
    </w:p>
    <w:p w14:paraId="2ECB4425" w14:textId="77777777" w:rsidR="00CE179F" w:rsidRPr="0021384B" w:rsidRDefault="00CE179F" w:rsidP="00575C61">
      <w:pPr>
        <w:pStyle w:val="PL"/>
      </w:pPr>
      <w:r w:rsidRPr="0021384B">
        <w:t>}</w:t>
      </w:r>
    </w:p>
    <w:p w14:paraId="0237B792" w14:textId="77777777" w:rsidR="0040061C" w:rsidRDefault="0040061C" w:rsidP="0040061C">
      <w:pPr>
        <w:pStyle w:val="PL"/>
        <w:rPr>
          <w:ins w:id="272" w:author="作者"/>
        </w:rPr>
      </w:pPr>
    </w:p>
    <w:p w14:paraId="2E8A17E8" w14:textId="77777777" w:rsidR="0040061C" w:rsidRPr="0019561E" w:rsidRDefault="0040061C" w:rsidP="0040061C">
      <w:pPr>
        <w:pStyle w:val="PL"/>
        <w:rPr>
          <w:ins w:id="273" w:author="作者"/>
        </w:rPr>
      </w:pPr>
      <w:ins w:id="274" w:author="作者">
        <w:r w:rsidRPr="002A218F">
          <w:t>MC-DCI-Set</w:t>
        </w:r>
        <w:r>
          <w:t>O</w:t>
        </w:r>
        <w:r w:rsidRPr="002A218F">
          <w:t>fCells</w:t>
        </w:r>
        <w:r>
          <w:t xml:space="preserve">-r18 ::=             </w:t>
        </w:r>
        <w:r w:rsidRPr="0019561E">
          <w:rPr>
            <w:color w:val="993366"/>
          </w:rPr>
          <w:t>SEQUENCE</w:t>
        </w:r>
        <w:r w:rsidRPr="0019561E">
          <w:t xml:space="preserve"> {</w:t>
        </w:r>
      </w:ins>
    </w:p>
    <w:p w14:paraId="02C3FE26" w14:textId="77777777" w:rsidR="0040061C" w:rsidRDefault="0040061C" w:rsidP="0040061C">
      <w:pPr>
        <w:pStyle w:val="PL"/>
        <w:rPr>
          <w:ins w:id="275" w:author="作者"/>
        </w:rPr>
      </w:pPr>
      <w:ins w:id="276" w:author="作者">
        <w:r w:rsidRPr="0019561E">
          <w:t xml:space="preserve">     </w:t>
        </w:r>
        <w:r>
          <w:t>s</w:t>
        </w:r>
        <w:r w:rsidRPr="00A51E1E">
          <w:t>et</w:t>
        </w:r>
        <w:r>
          <w:t>O</w:t>
        </w:r>
        <w:r w:rsidRPr="00A51E1E">
          <w:t>fCellsId</w:t>
        </w:r>
        <w:r>
          <w:t>-r18</w:t>
        </w:r>
        <w:r w:rsidRPr="0019561E">
          <w:t xml:space="preserve">                  </w:t>
        </w:r>
        <w:r>
          <w:t>S</w:t>
        </w:r>
        <w:r w:rsidRPr="00A51E1E">
          <w:t>et</w:t>
        </w:r>
        <w:r>
          <w:t>O</w:t>
        </w:r>
        <w:r w:rsidRPr="00A51E1E">
          <w:t>fCellsId</w:t>
        </w:r>
        <w:r>
          <w:t>-r18</w:t>
        </w:r>
        <w:r w:rsidRPr="0019561E">
          <w:t>,</w:t>
        </w:r>
      </w:ins>
    </w:p>
    <w:p w14:paraId="33F99A46" w14:textId="77777777" w:rsidR="0040061C" w:rsidRDefault="0040061C" w:rsidP="0040061C">
      <w:pPr>
        <w:pStyle w:val="PL"/>
        <w:rPr>
          <w:ins w:id="277" w:author="作者"/>
        </w:rPr>
      </w:pPr>
      <w:ins w:id="278" w:author="作者">
        <w:r>
          <w:rPr>
            <w:rFonts w:eastAsia="MS Mincho" w:hint="eastAsia"/>
          </w:rPr>
          <w:t xml:space="preserve"> </w:t>
        </w:r>
        <w:r>
          <w:rPr>
            <w:rFonts w:eastAsia="MS Mincho"/>
          </w:rPr>
          <w:t xml:space="preserve">    </w:t>
        </w:r>
        <w:r w:rsidRPr="00BF5489">
          <w:rPr>
            <w:rFonts w:eastAsia="MS Mincho"/>
          </w:rPr>
          <w:t>nCI-Value</w:t>
        </w:r>
        <w:r>
          <w:rPr>
            <w:rFonts w:eastAsia="MS Mincho"/>
          </w:rPr>
          <w:t xml:space="preserve">-r18   </w:t>
        </w:r>
        <w:r w:rsidRPr="0019561E">
          <w:t xml:space="preserve">                  </w:t>
        </w:r>
        <w:r w:rsidRPr="0019561E">
          <w:rPr>
            <w:color w:val="993366"/>
          </w:rPr>
          <w:t>INTEGER</w:t>
        </w:r>
        <w:r w:rsidRPr="0019561E">
          <w:t xml:space="preserve"> (0..</w:t>
        </w:r>
        <w:r>
          <w:t>7</w:t>
        </w:r>
        <w:r w:rsidRPr="0019561E">
          <w:t>),</w:t>
        </w:r>
      </w:ins>
    </w:p>
    <w:p w14:paraId="09A03831" w14:textId="77777777" w:rsidR="0040061C" w:rsidRDefault="0040061C" w:rsidP="0040061C">
      <w:pPr>
        <w:pStyle w:val="PL"/>
        <w:rPr>
          <w:ins w:id="279" w:author="作者"/>
          <w:rFonts w:eastAsia="MS Mincho"/>
        </w:rPr>
      </w:pPr>
      <w:ins w:id="280" w:author="作者">
        <w:r>
          <w:rPr>
            <w:rFonts w:eastAsia="MS Mincho" w:hint="eastAsia"/>
          </w:rPr>
          <w:t xml:space="preserve"> </w:t>
        </w:r>
        <w:r>
          <w:rPr>
            <w:rFonts w:eastAsia="MS Mincho"/>
          </w:rPr>
          <w:t xml:space="preserve">    s</w:t>
        </w:r>
        <w:r w:rsidRPr="00BF5489">
          <w:rPr>
            <w:rFonts w:eastAsia="MS Mincho"/>
          </w:rPr>
          <w:t>cheduledCellListDCI-1-3</w:t>
        </w:r>
        <w:r>
          <w:rPr>
            <w:rFonts w:eastAsia="MS Mincho"/>
          </w:rPr>
          <w:t xml:space="preserve">-r18      </w:t>
        </w:r>
        <w:r w:rsidRPr="0019561E">
          <w:rPr>
            <w:color w:val="993366"/>
          </w:rPr>
          <w:t>SEQUENCE</w:t>
        </w:r>
        <w:r w:rsidRPr="0019561E">
          <w:t xml:space="preserve"> (</w:t>
        </w:r>
        <w:r w:rsidRPr="0019561E">
          <w:rPr>
            <w:color w:val="993366"/>
          </w:rPr>
          <w:t>SIZE</w:t>
        </w:r>
        <w:r w:rsidRPr="0058278D">
          <w:rPr>
            <w:rFonts w:eastAsia="MS Mincho"/>
          </w:rPr>
          <w:t xml:space="preserve"> (2..</w:t>
        </w:r>
        <w:r>
          <w:rPr>
            <w:rFonts w:eastAsia="MS Mincho"/>
          </w:rPr>
          <w:t>maxNrofCellsInSet-r18</w:t>
        </w:r>
        <w:r w:rsidRPr="0058278D">
          <w:rPr>
            <w:rFonts w:eastAsia="MS Mincho"/>
          </w:rPr>
          <w:t>)) OF ServCellIndex</w:t>
        </w:r>
        <w:r>
          <w:rPr>
            <w:rFonts w:eastAsia="MS Mincho"/>
          </w:rPr>
          <w:t xml:space="preserve">                </w:t>
        </w:r>
        <w:r w:rsidRPr="0021384B">
          <w:rPr>
            <w:color w:val="993366"/>
          </w:rPr>
          <w:t>OPTIONAL</w:t>
        </w:r>
        <w:r w:rsidRPr="0021384B">
          <w:t xml:space="preserve">,   </w:t>
        </w:r>
        <w:r w:rsidRPr="006152C1">
          <w:rPr>
            <w:color w:val="808080" w:themeColor="background1" w:themeShade="80"/>
          </w:rPr>
          <w:t>-- Need R</w:t>
        </w:r>
      </w:ins>
    </w:p>
    <w:p w14:paraId="6298623A" w14:textId="77777777" w:rsidR="0040061C" w:rsidRDefault="0040061C" w:rsidP="0040061C">
      <w:pPr>
        <w:pStyle w:val="PL"/>
        <w:rPr>
          <w:ins w:id="281" w:author="作者"/>
          <w:rFonts w:eastAsia="MS Mincho"/>
        </w:rPr>
      </w:pPr>
      <w:ins w:id="282" w:author="作者">
        <w:r>
          <w:rPr>
            <w:rFonts w:hint="eastAsia"/>
          </w:rPr>
          <w:t xml:space="preserve"> </w:t>
        </w:r>
        <w:r>
          <w:t xml:space="preserve">    </w:t>
        </w:r>
        <w:r>
          <w:rPr>
            <w:rFonts w:eastAsia="MS Mincho"/>
          </w:rPr>
          <w:t>s</w:t>
        </w:r>
        <w:r w:rsidRPr="00BF5489">
          <w:rPr>
            <w:rFonts w:eastAsia="MS Mincho"/>
          </w:rPr>
          <w:t>cheduledCellListDCI-</w:t>
        </w:r>
        <w:r>
          <w:rPr>
            <w:rFonts w:eastAsia="MS Mincho"/>
          </w:rPr>
          <w:t>0</w:t>
        </w:r>
        <w:r w:rsidRPr="00BF5489">
          <w:rPr>
            <w:rFonts w:eastAsia="MS Mincho"/>
          </w:rPr>
          <w:t>-3</w:t>
        </w:r>
        <w:r>
          <w:rPr>
            <w:rFonts w:eastAsia="MS Mincho"/>
          </w:rPr>
          <w:t xml:space="preserve">-r18      </w:t>
        </w:r>
        <w:r w:rsidRPr="0019561E">
          <w:rPr>
            <w:color w:val="993366"/>
          </w:rPr>
          <w:t>SEQUENCE</w:t>
        </w:r>
        <w:r w:rsidRPr="0019561E">
          <w:t xml:space="preserve"> (</w:t>
        </w:r>
        <w:r w:rsidRPr="0019561E">
          <w:rPr>
            <w:color w:val="993366"/>
          </w:rPr>
          <w:t>SIZE</w:t>
        </w:r>
        <w:r w:rsidRPr="0058278D">
          <w:rPr>
            <w:rFonts w:eastAsia="MS Mincho"/>
          </w:rPr>
          <w:t xml:space="preserve"> (2..</w:t>
        </w:r>
        <w:r>
          <w:rPr>
            <w:rFonts w:eastAsia="MS Mincho"/>
          </w:rPr>
          <w:t>maxNrofCellsInSet-r18</w:t>
        </w:r>
        <w:r w:rsidRPr="0058278D">
          <w:rPr>
            <w:rFonts w:eastAsia="MS Mincho"/>
          </w:rPr>
          <w:t>)) OF ServCellIndex</w:t>
        </w:r>
        <w:r>
          <w:rPr>
            <w:rFonts w:eastAsia="MS Mincho"/>
          </w:rPr>
          <w:t xml:space="preserve">                </w:t>
        </w:r>
        <w:r w:rsidRPr="0021384B">
          <w:rPr>
            <w:color w:val="993366"/>
          </w:rPr>
          <w:t>OPTIONAL</w:t>
        </w:r>
        <w:r w:rsidRPr="0021384B">
          <w:t xml:space="preserve">,   </w:t>
        </w:r>
        <w:r w:rsidRPr="006152C1">
          <w:rPr>
            <w:color w:val="808080" w:themeColor="background1" w:themeShade="80"/>
          </w:rPr>
          <w:t>-- Need R</w:t>
        </w:r>
      </w:ins>
    </w:p>
    <w:p w14:paraId="0AFD2E47" w14:textId="77777777" w:rsidR="0040061C" w:rsidRDefault="0040061C" w:rsidP="0040061C">
      <w:pPr>
        <w:pStyle w:val="PL"/>
        <w:rPr>
          <w:ins w:id="283" w:author="作者"/>
          <w:rFonts w:eastAsia="MS Mincho"/>
        </w:rPr>
      </w:pPr>
      <w:ins w:id="284" w:author="作者">
        <w:r>
          <w:rPr>
            <w:rFonts w:hint="eastAsia"/>
          </w:rPr>
          <w:lastRenderedPageBreak/>
          <w:t xml:space="preserve"> </w:t>
        </w:r>
        <w:r>
          <w:t xml:space="preserve">    s</w:t>
        </w:r>
        <w:r w:rsidRPr="00311DAD">
          <w:t>cheduledCellComboListDCI-1-3</w:t>
        </w:r>
        <w:r>
          <w:t xml:space="preserve">-r18  </w:t>
        </w:r>
        <w:r w:rsidRPr="0019561E">
          <w:rPr>
            <w:color w:val="993366"/>
          </w:rPr>
          <w:t>SEQUENCE</w:t>
        </w:r>
        <w:r w:rsidRPr="0019561E">
          <w:t xml:space="preserve"> (</w:t>
        </w:r>
        <w:r w:rsidRPr="0019561E">
          <w:rPr>
            <w:color w:val="993366"/>
          </w:rPr>
          <w:t>SIZE</w:t>
        </w:r>
        <w:r w:rsidRPr="0058278D">
          <w:rPr>
            <w:rFonts w:eastAsia="MS Mincho"/>
          </w:rPr>
          <w:t xml:space="preserve"> (</w:t>
        </w:r>
        <w:r>
          <w:rPr>
            <w:rFonts w:eastAsia="MS Mincho"/>
          </w:rPr>
          <w:t>1</w:t>
        </w:r>
        <w:r w:rsidRPr="0058278D">
          <w:rPr>
            <w:rFonts w:eastAsia="MS Mincho"/>
          </w:rPr>
          <w:t>..</w:t>
        </w:r>
        <w:r>
          <w:rPr>
            <w:rFonts w:eastAsia="MS Mincho"/>
          </w:rPr>
          <w:t>maxNrofCellCombos-r18</w:t>
        </w:r>
        <w:r w:rsidRPr="0058278D">
          <w:rPr>
            <w:rFonts w:eastAsia="MS Mincho"/>
          </w:rPr>
          <w:t>)) OF S</w:t>
        </w:r>
        <w:r>
          <w:rPr>
            <w:rFonts w:eastAsia="MS Mincho"/>
          </w:rPr>
          <w:t>cheduledCellCombo-r18</w:t>
        </w:r>
        <w:r w:rsidRPr="0019561E">
          <w:t xml:space="preserve">  </w:t>
        </w:r>
        <w:r>
          <w:t xml:space="preserve"> </w:t>
        </w:r>
        <w:r w:rsidRPr="0019561E">
          <w:t xml:space="preserve">   </w:t>
        </w:r>
        <w:r w:rsidRPr="0019561E">
          <w:rPr>
            <w:color w:val="993366"/>
          </w:rPr>
          <w:t>OPTIONAL</w:t>
        </w:r>
        <w:r w:rsidRPr="0021384B">
          <w:t>,</w:t>
        </w:r>
        <w:r w:rsidRPr="0019561E">
          <w:t xml:space="preserve">   </w:t>
        </w:r>
        <w:r w:rsidRPr="006152C1">
          <w:rPr>
            <w:color w:val="808080" w:themeColor="background1" w:themeShade="80"/>
          </w:rPr>
          <w:t>-- Need R</w:t>
        </w:r>
      </w:ins>
    </w:p>
    <w:p w14:paraId="2DE52027" w14:textId="77777777" w:rsidR="0040061C" w:rsidRDefault="0040061C" w:rsidP="0040061C">
      <w:pPr>
        <w:pStyle w:val="PL"/>
        <w:rPr>
          <w:ins w:id="285" w:author="作者"/>
          <w:rFonts w:eastAsia="MS Mincho"/>
        </w:rPr>
      </w:pPr>
      <w:ins w:id="286" w:author="作者">
        <w:r>
          <w:rPr>
            <w:rFonts w:hint="eastAsia"/>
          </w:rPr>
          <w:t xml:space="preserve"> </w:t>
        </w:r>
        <w:r>
          <w:t xml:space="preserve">    s</w:t>
        </w:r>
        <w:r w:rsidRPr="00311DAD">
          <w:t>cheduledCellComboListDCI-</w:t>
        </w:r>
        <w:r>
          <w:t>0</w:t>
        </w:r>
        <w:r w:rsidRPr="00311DAD">
          <w:t>-3</w:t>
        </w:r>
        <w:r>
          <w:t xml:space="preserve">-r18  </w:t>
        </w:r>
        <w:r w:rsidRPr="0019561E">
          <w:rPr>
            <w:color w:val="993366"/>
          </w:rPr>
          <w:t>SEQUENCE</w:t>
        </w:r>
        <w:r w:rsidRPr="0019561E">
          <w:t xml:space="preserve"> (</w:t>
        </w:r>
        <w:r w:rsidRPr="0019561E">
          <w:rPr>
            <w:color w:val="993366"/>
          </w:rPr>
          <w:t>SIZE</w:t>
        </w:r>
        <w:r w:rsidRPr="0058278D">
          <w:rPr>
            <w:rFonts w:eastAsia="MS Mincho"/>
          </w:rPr>
          <w:t xml:space="preserve"> (</w:t>
        </w:r>
        <w:r>
          <w:rPr>
            <w:rFonts w:eastAsia="MS Mincho"/>
          </w:rPr>
          <w:t>1</w:t>
        </w:r>
        <w:r w:rsidRPr="0058278D">
          <w:rPr>
            <w:rFonts w:eastAsia="MS Mincho"/>
          </w:rPr>
          <w:t>..</w:t>
        </w:r>
        <w:r>
          <w:rPr>
            <w:rFonts w:eastAsia="MS Mincho"/>
          </w:rPr>
          <w:t>maxNrofCellCombos-r18</w:t>
        </w:r>
        <w:r w:rsidRPr="0058278D">
          <w:rPr>
            <w:rFonts w:eastAsia="MS Mincho"/>
          </w:rPr>
          <w:t>)) OF S</w:t>
        </w:r>
        <w:r>
          <w:rPr>
            <w:rFonts w:eastAsia="MS Mincho"/>
          </w:rPr>
          <w:t>cheduledCellCombo-r18</w:t>
        </w:r>
        <w:r w:rsidRPr="0019561E">
          <w:t xml:space="preserve">  </w:t>
        </w:r>
        <w:r>
          <w:t xml:space="preserve"> </w:t>
        </w:r>
        <w:r w:rsidRPr="0019561E">
          <w:t xml:space="preserve">   </w:t>
        </w:r>
        <w:r w:rsidRPr="0019561E">
          <w:rPr>
            <w:color w:val="993366"/>
          </w:rPr>
          <w:t>OPTIONAL</w:t>
        </w:r>
        <w:r w:rsidRPr="0021384B">
          <w:t>,</w:t>
        </w:r>
        <w:r w:rsidRPr="0019561E">
          <w:t xml:space="preserve">   </w:t>
        </w:r>
        <w:r w:rsidRPr="006152C1">
          <w:rPr>
            <w:color w:val="808080" w:themeColor="background1" w:themeShade="80"/>
          </w:rPr>
          <w:t>-- Need R</w:t>
        </w:r>
      </w:ins>
    </w:p>
    <w:p w14:paraId="4A0F4126" w14:textId="77777777" w:rsidR="0040061C" w:rsidRDefault="0040061C" w:rsidP="0040061C">
      <w:pPr>
        <w:pStyle w:val="PL"/>
        <w:rPr>
          <w:ins w:id="287" w:author="作者"/>
        </w:rPr>
      </w:pPr>
      <w:ins w:id="288" w:author="作者">
        <w:r>
          <w:rPr>
            <w:rFonts w:eastAsia="MS Mincho" w:hint="eastAsia"/>
          </w:rPr>
          <w:t xml:space="preserve"> </w:t>
        </w:r>
        <w:r>
          <w:rPr>
            <w:rFonts w:eastAsia="MS Mincho"/>
          </w:rPr>
          <w:t xml:space="preserve">    a</w:t>
        </w:r>
        <w:r w:rsidRPr="00311DAD">
          <w:rPr>
            <w:rFonts w:eastAsia="MS Mincho"/>
          </w:rPr>
          <w:t>ntennaPortsDCI1-3</w:t>
        </w:r>
        <w:r>
          <w:rPr>
            <w:rFonts w:eastAsia="MS Mincho"/>
          </w:rPr>
          <w:t xml:space="preserve">-r18            </w:t>
        </w:r>
        <w:r w:rsidRPr="0019561E">
          <w:rPr>
            <w:color w:val="993366"/>
          </w:rPr>
          <w:t>ENUMERATED</w:t>
        </w:r>
        <w:r w:rsidRPr="0019561E">
          <w:t xml:space="preserve"> {</w:t>
        </w:r>
        <w:r>
          <w:t>type1a</w:t>
        </w:r>
        <w:r w:rsidRPr="0019561E">
          <w:t>,</w:t>
        </w:r>
        <w:r>
          <w:t xml:space="preserve"> type2</w:t>
        </w:r>
        <w:r w:rsidRPr="0019561E">
          <w:t>}</w:t>
        </w:r>
        <w:r>
          <w:rPr>
            <w:rFonts w:eastAsia="MS Mincho"/>
          </w:rPr>
          <w:t xml:space="preserve"> </w:t>
        </w:r>
        <w:r w:rsidRPr="0019561E">
          <w:t xml:space="preserve">  </w:t>
        </w:r>
        <w:r>
          <w:t xml:space="preserve">                     </w:t>
        </w:r>
        <w:r w:rsidRPr="0019561E">
          <w:t xml:space="preserve">                 </w:t>
        </w:r>
        <w:r>
          <w:t xml:space="preserve">  </w:t>
        </w:r>
        <w:r w:rsidRPr="0019561E">
          <w:rPr>
            <w:color w:val="993366"/>
          </w:rPr>
          <w:t>OPTIONAL</w:t>
        </w:r>
        <w:r w:rsidRPr="0021384B">
          <w:t>,</w:t>
        </w:r>
        <w:r w:rsidRPr="0019561E">
          <w:t xml:space="preserve">   </w:t>
        </w:r>
        <w:r w:rsidRPr="00506D2D">
          <w:rPr>
            <w:color w:val="808080" w:themeColor="background1" w:themeShade="80"/>
          </w:rPr>
          <w:t>-- Cond TypeDCI1-3</w:t>
        </w:r>
      </w:ins>
    </w:p>
    <w:p w14:paraId="4643257F" w14:textId="77777777" w:rsidR="0040061C" w:rsidRDefault="0040061C" w:rsidP="0040061C">
      <w:pPr>
        <w:pStyle w:val="PL"/>
        <w:rPr>
          <w:ins w:id="289" w:author="作者"/>
        </w:rPr>
      </w:pPr>
      <w:ins w:id="290" w:author="作者">
        <w:r>
          <w:rPr>
            <w:rFonts w:eastAsia="MS Mincho" w:hint="eastAsia"/>
          </w:rPr>
          <w:t xml:space="preserve"> </w:t>
        </w:r>
        <w:r>
          <w:rPr>
            <w:rFonts w:eastAsia="MS Mincho"/>
          </w:rPr>
          <w:t xml:space="preserve">    a</w:t>
        </w:r>
        <w:r w:rsidRPr="00311DAD">
          <w:rPr>
            <w:rFonts w:eastAsia="MS Mincho"/>
          </w:rPr>
          <w:t>ntennaPortsDCI</w:t>
        </w:r>
        <w:r>
          <w:rPr>
            <w:rFonts w:eastAsia="MS Mincho"/>
          </w:rPr>
          <w:t>0</w:t>
        </w:r>
        <w:r w:rsidRPr="00311DAD">
          <w:rPr>
            <w:rFonts w:eastAsia="MS Mincho"/>
          </w:rPr>
          <w:t>-3</w:t>
        </w:r>
        <w:r>
          <w:rPr>
            <w:rFonts w:eastAsia="MS Mincho"/>
          </w:rPr>
          <w:t xml:space="preserve">-r18            </w:t>
        </w:r>
        <w:r w:rsidRPr="0019561E">
          <w:rPr>
            <w:color w:val="993366"/>
          </w:rPr>
          <w:t>ENUMERATED</w:t>
        </w:r>
        <w:r w:rsidRPr="0019561E">
          <w:t xml:space="preserve"> {</w:t>
        </w:r>
        <w:r>
          <w:t>type1a</w:t>
        </w:r>
        <w:r w:rsidRPr="0019561E">
          <w:t>,</w:t>
        </w:r>
        <w:r>
          <w:t xml:space="preserve"> type2</w:t>
        </w:r>
        <w:r w:rsidRPr="0019561E">
          <w:t>}</w:t>
        </w:r>
        <w:r>
          <w:rPr>
            <w:rFonts w:eastAsia="MS Mincho"/>
          </w:rPr>
          <w:t xml:space="preserve"> </w:t>
        </w:r>
        <w:r w:rsidRPr="0019561E">
          <w:t xml:space="preserve">  </w:t>
        </w:r>
        <w:r>
          <w:t xml:space="preserve">                     </w:t>
        </w:r>
        <w:r w:rsidRPr="0019561E">
          <w:t xml:space="preserve">                 </w:t>
        </w:r>
        <w:r>
          <w:t xml:space="preserve">  </w:t>
        </w:r>
        <w:r w:rsidRPr="0019561E">
          <w:rPr>
            <w:color w:val="993366"/>
          </w:rPr>
          <w:t>OPTIONAL</w:t>
        </w:r>
        <w:r w:rsidRPr="0021384B">
          <w:t>,</w:t>
        </w:r>
        <w:r w:rsidRPr="0019561E">
          <w:t xml:space="preserve">  </w:t>
        </w:r>
        <w:r w:rsidRPr="00506D2D">
          <w:rPr>
            <w:color w:val="808080" w:themeColor="background1" w:themeShade="80"/>
          </w:rPr>
          <w:t xml:space="preserve"> -- Cond TypeDCI0-3</w:t>
        </w:r>
      </w:ins>
    </w:p>
    <w:p w14:paraId="1902590C" w14:textId="77777777" w:rsidR="0040061C" w:rsidRPr="00C34A4A" w:rsidRDefault="0040061C" w:rsidP="0040061C">
      <w:pPr>
        <w:pStyle w:val="PL"/>
        <w:rPr>
          <w:ins w:id="291" w:author="作者"/>
        </w:rPr>
      </w:pPr>
      <w:ins w:id="292" w:author="作者">
        <w:r>
          <w:rPr>
            <w:rFonts w:hint="eastAsia"/>
          </w:rPr>
          <w:t xml:space="preserve"> </w:t>
        </w:r>
        <w:r>
          <w:t xml:space="preserve">    tpmi</w:t>
        </w:r>
        <w:r w:rsidRPr="00311DAD">
          <w:t>-DCI0-3</w:t>
        </w:r>
        <w:r>
          <w:t>-r18</w:t>
        </w:r>
        <w:r>
          <w:rPr>
            <w:rFonts w:eastAsia="MS Mincho"/>
          </w:rPr>
          <w:t xml:space="preserve">                   </w:t>
        </w:r>
        <w:r w:rsidRPr="0019561E">
          <w:rPr>
            <w:color w:val="993366"/>
          </w:rPr>
          <w:t>ENUMERATED</w:t>
        </w:r>
        <w:r w:rsidRPr="0019561E">
          <w:t xml:space="preserve"> {</w:t>
        </w:r>
        <w:r>
          <w:t>type1a</w:t>
        </w:r>
        <w:r w:rsidRPr="0019561E">
          <w:t>,</w:t>
        </w:r>
        <w:r>
          <w:t xml:space="preserve"> type2</w:t>
        </w:r>
        <w:r w:rsidRPr="0019561E">
          <w:t>}</w:t>
        </w:r>
        <w:r>
          <w:t xml:space="preserve"> </w:t>
        </w:r>
        <w:r w:rsidRPr="0019561E">
          <w:t xml:space="preserve">             </w:t>
        </w:r>
        <w:r>
          <w:t xml:space="preserve">                     </w:t>
        </w:r>
        <w:r w:rsidRPr="0019561E">
          <w:t xml:space="preserve">      </w:t>
        </w:r>
        <w:r>
          <w:t xml:space="preserve">  </w:t>
        </w:r>
        <w:r w:rsidRPr="0019561E">
          <w:rPr>
            <w:color w:val="993366"/>
          </w:rPr>
          <w:t>OPTIONAL</w:t>
        </w:r>
        <w:r w:rsidRPr="0021384B">
          <w:t>,</w:t>
        </w:r>
        <w:r w:rsidRPr="0019561E">
          <w:t xml:space="preserve">   </w:t>
        </w:r>
        <w:r w:rsidRPr="00506D2D">
          <w:rPr>
            <w:color w:val="808080" w:themeColor="background1" w:themeShade="80"/>
          </w:rPr>
          <w:t>-- Cond TypeDCI0-3</w:t>
        </w:r>
      </w:ins>
    </w:p>
    <w:p w14:paraId="0A1EE805" w14:textId="77777777" w:rsidR="0040061C" w:rsidRPr="00506D2D" w:rsidRDefault="0040061C" w:rsidP="0040061C">
      <w:pPr>
        <w:pStyle w:val="PL"/>
        <w:rPr>
          <w:ins w:id="293" w:author="作者"/>
          <w:color w:val="808080" w:themeColor="background1" w:themeShade="80"/>
        </w:rPr>
      </w:pPr>
      <w:ins w:id="294" w:author="作者">
        <w:r>
          <w:rPr>
            <w:rFonts w:hint="eastAsia"/>
          </w:rPr>
          <w:t xml:space="preserve"> </w:t>
        </w:r>
        <w:r>
          <w:t xml:space="preserve">    sri</w:t>
        </w:r>
        <w:r w:rsidRPr="00311DAD">
          <w:t>-DCI0-3</w:t>
        </w:r>
        <w:r>
          <w:t>-r18</w:t>
        </w:r>
        <w:r>
          <w:rPr>
            <w:rFonts w:eastAsia="MS Mincho"/>
          </w:rPr>
          <w:t xml:space="preserve">                    </w:t>
        </w:r>
        <w:r w:rsidRPr="0019561E">
          <w:rPr>
            <w:color w:val="993366"/>
          </w:rPr>
          <w:t>ENUMERATED</w:t>
        </w:r>
        <w:r w:rsidRPr="0019561E">
          <w:t xml:space="preserve"> {</w:t>
        </w:r>
        <w:r>
          <w:t>type1a</w:t>
        </w:r>
        <w:r w:rsidRPr="0019561E">
          <w:t>,</w:t>
        </w:r>
        <w:r>
          <w:t xml:space="preserve"> type2</w:t>
        </w:r>
        <w:r w:rsidRPr="0019561E">
          <w:t>}</w:t>
        </w:r>
        <w:r>
          <w:t xml:space="preserve"> </w:t>
        </w:r>
        <w:r w:rsidRPr="0019561E">
          <w:t xml:space="preserve">             </w:t>
        </w:r>
        <w:r>
          <w:t xml:space="preserve">                     </w:t>
        </w:r>
        <w:r w:rsidRPr="0019561E">
          <w:t xml:space="preserve">      </w:t>
        </w:r>
        <w:r>
          <w:t xml:space="preserve">  </w:t>
        </w:r>
        <w:r w:rsidRPr="0019561E">
          <w:rPr>
            <w:color w:val="993366"/>
          </w:rPr>
          <w:t>OPTIONAL</w:t>
        </w:r>
        <w:r w:rsidRPr="0021384B">
          <w:t>,</w:t>
        </w:r>
        <w:r w:rsidRPr="0019561E">
          <w:t xml:space="preserve">   </w:t>
        </w:r>
        <w:r w:rsidRPr="00506D2D">
          <w:rPr>
            <w:color w:val="808080" w:themeColor="background1" w:themeShade="80"/>
          </w:rPr>
          <w:t>-- Cond TypeDCI0-3</w:t>
        </w:r>
      </w:ins>
    </w:p>
    <w:p w14:paraId="5EB7C64E" w14:textId="77777777" w:rsidR="0040061C" w:rsidRDefault="0040061C" w:rsidP="0040061C">
      <w:pPr>
        <w:pStyle w:val="PL"/>
        <w:rPr>
          <w:ins w:id="295" w:author="作者"/>
        </w:rPr>
      </w:pPr>
      <w:ins w:id="296" w:author="作者">
        <w:r>
          <w:rPr>
            <w:rFonts w:hint="eastAsia"/>
          </w:rPr>
          <w:t xml:space="preserve"> </w:t>
        </w:r>
        <w:r>
          <w:t xml:space="preserve">    </w:t>
        </w:r>
        <w:r w:rsidRPr="00311DAD">
          <w:t>priorityIndicatorDCI-1-3</w:t>
        </w:r>
        <w:r>
          <w:t xml:space="preserve">-r18      </w:t>
        </w:r>
        <w:r w:rsidRPr="0019561E">
          <w:rPr>
            <w:color w:val="993366"/>
          </w:rPr>
          <w:t>ENUMERATED</w:t>
        </w:r>
        <w:r w:rsidRPr="0019561E">
          <w:t xml:space="preserve"> {</w:t>
        </w:r>
        <w:r>
          <w:t>enabled</w:t>
        </w:r>
        <w:r w:rsidRPr="0019561E">
          <w:t>}</w:t>
        </w:r>
        <w:r>
          <w:t xml:space="preserve"> </w:t>
        </w:r>
        <w:r w:rsidRPr="0019561E">
          <w:t xml:space="preserve">             </w:t>
        </w:r>
        <w:r>
          <w:t xml:space="preserve">                           </w:t>
        </w:r>
        <w:r w:rsidRPr="0019561E">
          <w:t xml:space="preserve">      </w:t>
        </w:r>
        <w:r>
          <w:t xml:space="preserve">  </w:t>
        </w:r>
        <w:r w:rsidRPr="0019561E">
          <w:rPr>
            <w:color w:val="993366"/>
          </w:rPr>
          <w:t>OPTIONAL</w:t>
        </w:r>
        <w:r w:rsidRPr="0021384B">
          <w:t>,</w:t>
        </w:r>
        <w:r w:rsidRPr="0019561E">
          <w:t xml:space="preserve">   </w:t>
        </w:r>
        <w:r w:rsidRPr="006152C1">
          <w:rPr>
            <w:color w:val="808080" w:themeColor="background1" w:themeShade="80"/>
          </w:rPr>
          <w:t>-- Need R</w:t>
        </w:r>
      </w:ins>
    </w:p>
    <w:p w14:paraId="4B3F8AE8" w14:textId="77777777" w:rsidR="0040061C" w:rsidRPr="00D3386A" w:rsidRDefault="0040061C" w:rsidP="0040061C">
      <w:pPr>
        <w:pStyle w:val="PL"/>
        <w:rPr>
          <w:ins w:id="297" w:author="作者"/>
        </w:rPr>
      </w:pPr>
      <w:ins w:id="298" w:author="作者">
        <w:r>
          <w:rPr>
            <w:rFonts w:hint="eastAsia"/>
          </w:rPr>
          <w:t xml:space="preserve"> </w:t>
        </w:r>
        <w:r>
          <w:t xml:space="preserve">    </w:t>
        </w:r>
        <w:r w:rsidRPr="00311DAD">
          <w:t>priorityIndicatorDCI-</w:t>
        </w:r>
        <w:r>
          <w:t>0</w:t>
        </w:r>
        <w:r w:rsidRPr="00311DAD">
          <w:t>-3</w:t>
        </w:r>
        <w:r>
          <w:t xml:space="preserve">-r18      </w:t>
        </w:r>
        <w:r w:rsidRPr="0019561E">
          <w:rPr>
            <w:color w:val="993366"/>
          </w:rPr>
          <w:t>ENUMERATED</w:t>
        </w:r>
        <w:r w:rsidRPr="0019561E">
          <w:t xml:space="preserve"> {</w:t>
        </w:r>
        <w:r>
          <w:t>enabled</w:t>
        </w:r>
        <w:r w:rsidRPr="0019561E">
          <w:t>}</w:t>
        </w:r>
        <w:r>
          <w:t xml:space="preserve"> </w:t>
        </w:r>
        <w:r w:rsidRPr="0019561E">
          <w:t xml:space="preserve">             </w:t>
        </w:r>
        <w:r>
          <w:t xml:space="preserve">                           </w:t>
        </w:r>
        <w:r w:rsidRPr="0019561E">
          <w:t xml:space="preserve">      </w:t>
        </w:r>
        <w:r>
          <w:t xml:space="preserve">  </w:t>
        </w:r>
        <w:r w:rsidRPr="0019561E">
          <w:rPr>
            <w:color w:val="993366"/>
          </w:rPr>
          <w:t>OPTIONAL</w:t>
        </w:r>
        <w:r w:rsidRPr="0021384B">
          <w:t>,</w:t>
        </w:r>
        <w:r w:rsidRPr="0019561E">
          <w:t xml:space="preserve">   </w:t>
        </w:r>
        <w:r w:rsidRPr="006152C1">
          <w:rPr>
            <w:color w:val="808080" w:themeColor="background1" w:themeShade="80"/>
          </w:rPr>
          <w:t>-- Need R</w:t>
        </w:r>
      </w:ins>
    </w:p>
    <w:p w14:paraId="5FC0C7B0" w14:textId="77777777" w:rsidR="0040061C" w:rsidRDefault="0040061C" w:rsidP="0040061C">
      <w:pPr>
        <w:pStyle w:val="PL"/>
        <w:rPr>
          <w:ins w:id="299" w:author="作者"/>
        </w:rPr>
      </w:pPr>
      <w:ins w:id="300" w:author="作者">
        <w:r>
          <w:rPr>
            <w:rFonts w:hint="eastAsia"/>
          </w:rPr>
          <w:t xml:space="preserve"> </w:t>
        </w:r>
        <w:r>
          <w:t xml:space="preserve">    </w:t>
        </w:r>
        <w:r w:rsidRPr="00A37E01">
          <w:t>dormancyDCI-1-3</w:t>
        </w:r>
        <w:r>
          <w:t xml:space="preserve">-r18               </w:t>
        </w:r>
        <w:r w:rsidRPr="0019561E">
          <w:rPr>
            <w:color w:val="993366"/>
          </w:rPr>
          <w:t>ENUMERATED</w:t>
        </w:r>
        <w:r w:rsidRPr="0019561E">
          <w:t xml:space="preserve"> {</w:t>
        </w:r>
        <w:r>
          <w:t>enabled</w:t>
        </w:r>
        <w:r w:rsidRPr="0019561E">
          <w:t>}</w:t>
        </w:r>
        <w:r>
          <w:t xml:space="preserve"> </w:t>
        </w:r>
        <w:r w:rsidRPr="0019561E">
          <w:t xml:space="preserve">             </w:t>
        </w:r>
        <w:r>
          <w:t xml:space="preserve">                           </w:t>
        </w:r>
        <w:r w:rsidRPr="0019561E">
          <w:t xml:space="preserve">      </w:t>
        </w:r>
        <w:r>
          <w:t xml:space="preserve">  </w:t>
        </w:r>
        <w:r w:rsidRPr="0019561E">
          <w:rPr>
            <w:color w:val="993366"/>
          </w:rPr>
          <w:t>OPTIONAL</w:t>
        </w:r>
        <w:r w:rsidRPr="0021384B">
          <w:t>,</w:t>
        </w:r>
        <w:r w:rsidRPr="0019561E">
          <w:t xml:space="preserve">   </w:t>
        </w:r>
        <w:r w:rsidRPr="006152C1">
          <w:rPr>
            <w:color w:val="808080" w:themeColor="background1" w:themeShade="80"/>
          </w:rPr>
          <w:t>-- Need R</w:t>
        </w:r>
      </w:ins>
    </w:p>
    <w:p w14:paraId="01B989E0" w14:textId="77777777" w:rsidR="0040061C" w:rsidRDefault="0040061C" w:rsidP="0040061C">
      <w:pPr>
        <w:pStyle w:val="PL"/>
        <w:rPr>
          <w:ins w:id="301" w:author="作者"/>
        </w:rPr>
      </w:pPr>
      <w:ins w:id="302" w:author="作者">
        <w:r>
          <w:rPr>
            <w:rFonts w:hint="eastAsia"/>
          </w:rPr>
          <w:t xml:space="preserve"> </w:t>
        </w:r>
        <w:r>
          <w:t xml:space="preserve">    </w:t>
        </w:r>
        <w:r w:rsidRPr="00A37E01">
          <w:t>dormancyDCI-</w:t>
        </w:r>
        <w:r>
          <w:t>0</w:t>
        </w:r>
        <w:r w:rsidRPr="00A37E01">
          <w:t>-3</w:t>
        </w:r>
        <w:r>
          <w:t xml:space="preserve">-r18               </w:t>
        </w:r>
        <w:r w:rsidRPr="0019561E">
          <w:rPr>
            <w:color w:val="993366"/>
          </w:rPr>
          <w:t>ENUMERATED</w:t>
        </w:r>
        <w:r w:rsidRPr="0019561E">
          <w:t xml:space="preserve"> {</w:t>
        </w:r>
        <w:r>
          <w:t>enabled</w:t>
        </w:r>
        <w:r w:rsidRPr="0019561E">
          <w:t>}</w:t>
        </w:r>
        <w:r>
          <w:t xml:space="preserve"> </w:t>
        </w:r>
        <w:r w:rsidRPr="0019561E">
          <w:t xml:space="preserve">             </w:t>
        </w:r>
        <w:r>
          <w:t xml:space="preserve">                           </w:t>
        </w:r>
        <w:r w:rsidRPr="0019561E">
          <w:t xml:space="preserve">      </w:t>
        </w:r>
        <w:r>
          <w:t xml:space="preserve">  </w:t>
        </w:r>
        <w:r w:rsidRPr="0019561E">
          <w:rPr>
            <w:color w:val="993366"/>
          </w:rPr>
          <w:t>OPTIONAL</w:t>
        </w:r>
        <w:r w:rsidRPr="0021384B">
          <w:t>,</w:t>
        </w:r>
        <w:r>
          <w:t xml:space="preserve">  </w:t>
        </w:r>
        <w:r w:rsidRPr="0019561E">
          <w:t xml:space="preserve"> </w:t>
        </w:r>
        <w:r w:rsidRPr="006152C1">
          <w:rPr>
            <w:color w:val="808080" w:themeColor="background1" w:themeShade="80"/>
          </w:rPr>
          <w:t>-- Need R</w:t>
        </w:r>
      </w:ins>
    </w:p>
    <w:p w14:paraId="45EB0F2C" w14:textId="77777777" w:rsidR="0040061C" w:rsidRDefault="0040061C" w:rsidP="0040061C">
      <w:pPr>
        <w:pStyle w:val="PL"/>
        <w:rPr>
          <w:ins w:id="303" w:author="作者"/>
        </w:rPr>
      </w:pPr>
      <w:ins w:id="304" w:author="作者">
        <w:r>
          <w:rPr>
            <w:rFonts w:hint="eastAsia"/>
          </w:rPr>
          <w:t xml:space="preserve"> </w:t>
        </w:r>
        <w:r>
          <w:t xml:space="preserve">    </w:t>
        </w:r>
        <w:r w:rsidRPr="00A37E01">
          <w:t>pdcchMonAdaptDCI-1-3</w:t>
        </w:r>
        <w:r>
          <w:t xml:space="preserve">-r18          </w:t>
        </w:r>
        <w:r w:rsidRPr="0019561E">
          <w:rPr>
            <w:color w:val="993366"/>
          </w:rPr>
          <w:t>ENUMERATED</w:t>
        </w:r>
        <w:r w:rsidRPr="0019561E">
          <w:t xml:space="preserve"> {</w:t>
        </w:r>
        <w:r>
          <w:t>enabled</w:t>
        </w:r>
        <w:r w:rsidRPr="0019561E">
          <w:t>}</w:t>
        </w:r>
        <w:r>
          <w:t xml:space="preserve"> </w:t>
        </w:r>
        <w:r w:rsidRPr="0019561E">
          <w:t xml:space="preserve">             </w:t>
        </w:r>
        <w:r>
          <w:t xml:space="preserve">                           </w:t>
        </w:r>
        <w:r w:rsidRPr="0019561E">
          <w:t xml:space="preserve">      </w:t>
        </w:r>
        <w:r>
          <w:t xml:space="preserve">  </w:t>
        </w:r>
        <w:r w:rsidRPr="0019561E">
          <w:rPr>
            <w:color w:val="993366"/>
          </w:rPr>
          <w:t>OPTIONAL</w:t>
        </w:r>
        <w:r w:rsidRPr="0021384B">
          <w:t>,</w:t>
        </w:r>
        <w:r>
          <w:t xml:space="preserve">  </w:t>
        </w:r>
        <w:r w:rsidRPr="0019561E">
          <w:t xml:space="preserve"> </w:t>
        </w:r>
        <w:r w:rsidRPr="006152C1">
          <w:rPr>
            <w:color w:val="808080" w:themeColor="background1" w:themeShade="80"/>
          </w:rPr>
          <w:t>-- Need R</w:t>
        </w:r>
      </w:ins>
    </w:p>
    <w:p w14:paraId="65B1D8AF" w14:textId="77777777" w:rsidR="0040061C" w:rsidRDefault="0040061C" w:rsidP="0040061C">
      <w:pPr>
        <w:pStyle w:val="PL"/>
        <w:rPr>
          <w:ins w:id="305" w:author="作者"/>
        </w:rPr>
      </w:pPr>
      <w:ins w:id="306" w:author="作者">
        <w:r>
          <w:rPr>
            <w:rFonts w:hint="eastAsia"/>
          </w:rPr>
          <w:t xml:space="preserve"> </w:t>
        </w:r>
        <w:r>
          <w:t xml:space="preserve">    </w:t>
        </w:r>
        <w:r w:rsidRPr="00A37E01">
          <w:t>pdcchMonAdaptDCI-</w:t>
        </w:r>
        <w:r>
          <w:t>0</w:t>
        </w:r>
        <w:r w:rsidRPr="00A37E01">
          <w:t>-3</w:t>
        </w:r>
        <w:r>
          <w:t xml:space="preserve">-r18          </w:t>
        </w:r>
        <w:r w:rsidRPr="0019561E">
          <w:rPr>
            <w:color w:val="993366"/>
          </w:rPr>
          <w:t>ENUMERATED</w:t>
        </w:r>
        <w:r w:rsidRPr="0019561E">
          <w:t xml:space="preserve"> {</w:t>
        </w:r>
        <w:r>
          <w:t>enabled</w:t>
        </w:r>
        <w:r w:rsidRPr="0019561E">
          <w:t>}</w:t>
        </w:r>
        <w:r>
          <w:t xml:space="preserve"> </w:t>
        </w:r>
        <w:r w:rsidRPr="0019561E">
          <w:t xml:space="preserve">             </w:t>
        </w:r>
        <w:r>
          <w:t xml:space="preserve">                           </w:t>
        </w:r>
        <w:r w:rsidRPr="0019561E">
          <w:t xml:space="preserve">      </w:t>
        </w:r>
        <w:r>
          <w:t xml:space="preserve">  </w:t>
        </w:r>
        <w:r w:rsidRPr="0019561E">
          <w:rPr>
            <w:color w:val="993366"/>
          </w:rPr>
          <w:t>OPTIONAL</w:t>
        </w:r>
        <w:r w:rsidRPr="0021384B">
          <w:t>,</w:t>
        </w:r>
        <w:r>
          <w:t xml:space="preserve">  </w:t>
        </w:r>
        <w:r w:rsidRPr="0019561E">
          <w:t xml:space="preserve"> </w:t>
        </w:r>
        <w:r w:rsidRPr="006152C1">
          <w:rPr>
            <w:color w:val="808080" w:themeColor="background1" w:themeShade="80"/>
          </w:rPr>
          <w:t>-- Need R</w:t>
        </w:r>
      </w:ins>
    </w:p>
    <w:p w14:paraId="72D2B046" w14:textId="77777777" w:rsidR="0040061C" w:rsidRDefault="0040061C" w:rsidP="0040061C">
      <w:pPr>
        <w:pStyle w:val="PL"/>
        <w:rPr>
          <w:ins w:id="307" w:author="作者"/>
        </w:rPr>
      </w:pPr>
      <w:ins w:id="308" w:author="作者">
        <w:r>
          <w:rPr>
            <w:rFonts w:hint="eastAsia"/>
          </w:rPr>
          <w:t xml:space="preserve"> </w:t>
        </w:r>
        <w:r>
          <w:t xml:space="preserve">    </w:t>
        </w:r>
        <w:r w:rsidRPr="00A37E01">
          <w:t>minimumSchedulingOffsetK0DCI-1-3</w:t>
        </w:r>
        <w:r>
          <w:t xml:space="preserve">-r18        </w:t>
        </w:r>
        <w:r w:rsidRPr="0019561E">
          <w:rPr>
            <w:color w:val="993366"/>
          </w:rPr>
          <w:t>ENUMERATED</w:t>
        </w:r>
        <w:r w:rsidRPr="0019561E">
          <w:t xml:space="preserve"> {</w:t>
        </w:r>
        <w:r>
          <w:t>enabled</w:t>
        </w:r>
        <w:r w:rsidRPr="0019561E">
          <w:t>}</w:t>
        </w:r>
        <w:r>
          <w:t xml:space="preserve"> </w:t>
        </w:r>
        <w:r w:rsidRPr="0019561E">
          <w:t xml:space="preserve">    </w:t>
        </w:r>
        <w:r>
          <w:t xml:space="preserve">                          </w:t>
        </w:r>
        <w:r w:rsidRPr="0019561E">
          <w:t xml:space="preserve">      </w:t>
        </w:r>
        <w:r>
          <w:t xml:space="preserve">  </w:t>
        </w:r>
        <w:r w:rsidRPr="0019561E">
          <w:rPr>
            <w:color w:val="993366"/>
          </w:rPr>
          <w:t>OPTIONAL</w:t>
        </w:r>
        <w:r w:rsidRPr="0021384B">
          <w:t>,</w:t>
        </w:r>
        <w:r w:rsidRPr="0019561E">
          <w:t xml:space="preserve">   </w:t>
        </w:r>
        <w:r w:rsidRPr="006152C1">
          <w:rPr>
            <w:color w:val="808080" w:themeColor="background1" w:themeShade="80"/>
          </w:rPr>
          <w:t>-- Need R</w:t>
        </w:r>
      </w:ins>
    </w:p>
    <w:p w14:paraId="17C1738E" w14:textId="77777777" w:rsidR="0040061C" w:rsidRDefault="0040061C" w:rsidP="0040061C">
      <w:pPr>
        <w:pStyle w:val="PL"/>
        <w:rPr>
          <w:ins w:id="309" w:author="作者"/>
        </w:rPr>
      </w:pPr>
      <w:ins w:id="310" w:author="作者">
        <w:r>
          <w:rPr>
            <w:rFonts w:hint="eastAsia"/>
          </w:rPr>
          <w:t xml:space="preserve"> </w:t>
        </w:r>
        <w:r>
          <w:t xml:space="preserve">    </w:t>
        </w:r>
        <w:r w:rsidRPr="00A37E01">
          <w:t>minimumSchedulingOffsetK0DCI-</w:t>
        </w:r>
        <w:r>
          <w:t>0</w:t>
        </w:r>
        <w:r w:rsidRPr="00A37E01">
          <w:t>-3</w:t>
        </w:r>
        <w:r>
          <w:t xml:space="preserve">-r18        </w:t>
        </w:r>
        <w:r w:rsidRPr="0019561E">
          <w:rPr>
            <w:color w:val="993366"/>
          </w:rPr>
          <w:t>ENUMERATED</w:t>
        </w:r>
        <w:r w:rsidRPr="0019561E">
          <w:t xml:space="preserve"> {</w:t>
        </w:r>
        <w:r>
          <w:t>enabled</w:t>
        </w:r>
        <w:r w:rsidRPr="0019561E">
          <w:t>}</w:t>
        </w:r>
        <w:r>
          <w:t xml:space="preserve"> </w:t>
        </w:r>
        <w:r w:rsidRPr="0019561E">
          <w:t xml:space="preserve">         </w:t>
        </w:r>
        <w:r>
          <w:t xml:space="preserve">                     </w:t>
        </w:r>
        <w:r w:rsidRPr="0019561E">
          <w:t xml:space="preserve">      </w:t>
        </w:r>
        <w:r>
          <w:t xml:space="preserve">  </w:t>
        </w:r>
        <w:r w:rsidRPr="0019561E">
          <w:rPr>
            <w:color w:val="993366"/>
          </w:rPr>
          <w:t>OPTIONAL</w:t>
        </w:r>
        <w:r w:rsidRPr="0021384B">
          <w:t>,</w:t>
        </w:r>
        <w:r>
          <w:t xml:space="preserve">  </w:t>
        </w:r>
        <w:r w:rsidRPr="0019561E">
          <w:t xml:space="preserve"> </w:t>
        </w:r>
        <w:r w:rsidRPr="006152C1">
          <w:rPr>
            <w:color w:val="808080" w:themeColor="background1" w:themeShade="80"/>
          </w:rPr>
          <w:t>-- Need R</w:t>
        </w:r>
      </w:ins>
    </w:p>
    <w:p w14:paraId="737AC774" w14:textId="77777777" w:rsidR="0040061C" w:rsidRDefault="0040061C" w:rsidP="0040061C">
      <w:pPr>
        <w:pStyle w:val="PL"/>
        <w:rPr>
          <w:ins w:id="311" w:author="作者"/>
        </w:rPr>
      </w:pPr>
      <w:ins w:id="312" w:author="作者">
        <w:r>
          <w:rPr>
            <w:rFonts w:hint="eastAsia"/>
          </w:rPr>
          <w:t xml:space="preserve"> </w:t>
        </w:r>
        <w:r>
          <w:t xml:space="preserve">    </w:t>
        </w:r>
        <w:r w:rsidRPr="00A37E01">
          <w:t>pdsch-HARQ-ACK-OneShotFeedbackDCI-1-3</w:t>
        </w:r>
        <w:r>
          <w:t xml:space="preserve">-r18   </w:t>
        </w:r>
        <w:r w:rsidRPr="0019561E">
          <w:rPr>
            <w:color w:val="993366"/>
          </w:rPr>
          <w:t>ENUMERATED</w:t>
        </w:r>
        <w:r w:rsidRPr="0019561E">
          <w:t xml:space="preserve"> {</w:t>
        </w:r>
        <w:r>
          <w:t>enabled</w:t>
        </w:r>
        <w:r w:rsidRPr="0019561E">
          <w:t>}</w:t>
        </w:r>
        <w:r>
          <w:t xml:space="preserve"> </w:t>
        </w:r>
        <w:r w:rsidRPr="0019561E">
          <w:t xml:space="preserve">    </w:t>
        </w:r>
        <w:r>
          <w:t xml:space="preserve">                          </w:t>
        </w:r>
        <w:r w:rsidRPr="0019561E">
          <w:t xml:space="preserve">      </w:t>
        </w:r>
        <w:r>
          <w:t xml:space="preserve">  </w:t>
        </w:r>
        <w:r w:rsidRPr="0019561E">
          <w:rPr>
            <w:color w:val="993366"/>
          </w:rPr>
          <w:t>OPTIONAL</w:t>
        </w:r>
        <w:r w:rsidRPr="0021384B">
          <w:t>,</w:t>
        </w:r>
        <w:r>
          <w:t xml:space="preserve">   </w:t>
        </w:r>
        <w:r w:rsidRPr="006152C1">
          <w:rPr>
            <w:color w:val="808080" w:themeColor="background1" w:themeShade="80"/>
          </w:rPr>
          <w:t>-- Need R</w:t>
        </w:r>
      </w:ins>
    </w:p>
    <w:p w14:paraId="4842A82C" w14:textId="77777777" w:rsidR="0040061C" w:rsidRDefault="0040061C" w:rsidP="0040061C">
      <w:pPr>
        <w:pStyle w:val="PL"/>
        <w:rPr>
          <w:ins w:id="313" w:author="作者"/>
        </w:rPr>
      </w:pPr>
      <w:ins w:id="314" w:author="作者">
        <w:r>
          <w:rPr>
            <w:rFonts w:hint="eastAsia"/>
          </w:rPr>
          <w:t xml:space="preserve"> </w:t>
        </w:r>
        <w:r>
          <w:t xml:space="preserve">    </w:t>
        </w:r>
        <w:r w:rsidRPr="003377D8">
          <w:t>pdsch-HARQ-ACK-enhType3DCI-1-3</w:t>
        </w:r>
        <w:r>
          <w:t xml:space="preserve">-r18          </w:t>
        </w:r>
        <w:r w:rsidRPr="0019561E">
          <w:rPr>
            <w:color w:val="993366"/>
          </w:rPr>
          <w:t>ENUMERATED</w:t>
        </w:r>
        <w:r w:rsidRPr="0019561E">
          <w:t xml:space="preserve"> {</w:t>
        </w:r>
        <w:r>
          <w:t>enabled</w:t>
        </w:r>
        <w:r w:rsidRPr="0019561E">
          <w:t>}</w:t>
        </w:r>
        <w:r>
          <w:t xml:space="preserve"> </w:t>
        </w:r>
        <w:r w:rsidRPr="0019561E">
          <w:t xml:space="preserve">      </w:t>
        </w:r>
        <w:r>
          <w:t xml:space="preserve">                        </w:t>
        </w:r>
        <w:r w:rsidRPr="0019561E">
          <w:t xml:space="preserve">      </w:t>
        </w:r>
        <w:r>
          <w:t xml:space="preserve">  </w:t>
        </w:r>
        <w:r w:rsidRPr="0019561E">
          <w:rPr>
            <w:color w:val="993366"/>
          </w:rPr>
          <w:t>OPTIONAL</w:t>
        </w:r>
        <w:r w:rsidRPr="0021384B">
          <w:t>,</w:t>
        </w:r>
        <w:r w:rsidRPr="0019561E">
          <w:t xml:space="preserve">   </w:t>
        </w:r>
        <w:r w:rsidRPr="006152C1">
          <w:rPr>
            <w:color w:val="808080" w:themeColor="background1" w:themeShade="80"/>
          </w:rPr>
          <w:t>-- Need R</w:t>
        </w:r>
      </w:ins>
    </w:p>
    <w:p w14:paraId="403A83B7" w14:textId="77777777" w:rsidR="0040061C" w:rsidRDefault="0040061C" w:rsidP="0040061C">
      <w:pPr>
        <w:pStyle w:val="PL"/>
        <w:rPr>
          <w:ins w:id="315" w:author="作者"/>
        </w:rPr>
      </w:pPr>
      <w:ins w:id="316" w:author="作者">
        <w:r>
          <w:rPr>
            <w:rFonts w:hint="eastAsia"/>
          </w:rPr>
          <w:t xml:space="preserve"> </w:t>
        </w:r>
        <w:r>
          <w:t xml:space="preserve">    </w:t>
        </w:r>
        <w:r w:rsidRPr="003377D8">
          <w:t>pdsch-HARQ-ACK-enhType3DCIfieldDCI-1-3</w:t>
        </w:r>
        <w:r>
          <w:t xml:space="preserve">-r18  </w:t>
        </w:r>
        <w:r w:rsidRPr="0019561E">
          <w:rPr>
            <w:color w:val="993366"/>
          </w:rPr>
          <w:t>ENUMERATED</w:t>
        </w:r>
        <w:r w:rsidRPr="0019561E">
          <w:t xml:space="preserve"> {</w:t>
        </w:r>
        <w:r>
          <w:t>enabled</w:t>
        </w:r>
        <w:r w:rsidRPr="0019561E">
          <w:t>}</w:t>
        </w:r>
        <w:r>
          <w:t xml:space="preserve"> </w:t>
        </w:r>
        <w:r w:rsidRPr="0019561E">
          <w:t xml:space="preserve">    </w:t>
        </w:r>
        <w:r>
          <w:t xml:space="preserve">                           </w:t>
        </w:r>
        <w:r w:rsidRPr="0019561E">
          <w:t xml:space="preserve">     </w:t>
        </w:r>
        <w:r>
          <w:t xml:space="preserve">  </w:t>
        </w:r>
        <w:r w:rsidRPr="0019561E">
          <w:rPr>
            <w:color w:val="993366"/>
          </w:rPr>
          <w:t>OPTIONAL</w:t>
        </w:r>
        <w:r w:rsidRPr="0021384B">
          <w:t>,</w:t>
        </w:r>
        <w:r>
          <w:t xml:space="preserve">  </w:t>
        </w:r>
        <w:r w:rsidRPr="0019561E">
          <w:t xml:space="preserve"> </w:t>
        </w:r>
        <w:r w:rsidRPr="006152C1">
          <w:rPr>
            <w:color w:val="808080" w:themeColor="background1" w:themeShade="80"/>
          </w:rPr>
          <w:t>-- Need R</w:t>
        </w:r>
      </w:ins>
    </w:p>
    <w:p w14:paraId="1FDBD441" w14:textId="77777777" w:rsidR="0040061C" w:rsidRDefault="0040061C" w:rsidP="0040061C">
      <w:pPr>
        <w:pStyle w:val="PL"/>
        <w:rPr>
          <w:ins w:id="317" w:author="作者"/>
        </w:rPr>
      </w:pPr>
      <w:ins w:id="318" w:author="作者">
        <w:r>
          <w:rPr>
            <w:rFonts w:hint="eastAsia"/>
          </w:rPr>
          <w:t xml:space="preserve"> </w:t>
        </w:r>
        <w:r>
          <w:t xml:space="preserve">    </w:t>
        </w:r>
        <w:r w:rsidRPr="003377D8">
          <w:t>pdsch-HARQ-ACK-retxDCI-1-3</w:t>
        </w:r>
        <w:r>
          <w:t xml:space="preserve">-r18    </w:t>
        </w:r>
        <w:r w:rsidRPr="0019561E">
          <w:rPr>
            <w:color w:val="993366"/>
          </w:rPr>
          <w:t>ENUMERATED</w:t>
        </w:r>
        <w:r w:rsidRPr="0019561E">
          <w:t xml:space="preserve"> {</w:t>
        </w:r>
        <w:r>
          <w:t>enabled</w:t>
        </w:r>
        <w:r w:rsidRPr="0019561E">
          <w:t>}</w:t>
        </w:r>
        <w:r>
          <w:t xml:space="preserve"> </w:t>
        </w:r>
        <w:r w:rsidRPr="0019561E">
          <w:t xml:space="preserve">             </w:t>
        </w:r>
        <w:r>
          <w:t xml:space="preserve">                           </w:t>
        </w:r>
        <w:r w:rsidRPr="0019561E">
          <w:t xml:space="preserve">      </w:t>
        </w:r>
        <w:r>
          <w:t xml:space="preserve">  </w:t>
        </w:r>
        <w:r w:rsidRPr="0019561E">
          <w:rPr>
            <w:color w:val="993366"/>
          </w:rPr>
          <w:t>OPTIONAL</w:t>
        </w:r>
        <w:r w:rsidRPr="0021384B">
          <w:t>,</w:t>
        </w:r>
        <w:r>
          <w:t xml:space="preserve">   </w:t>
        </w:r>
        <w:r w:rsidRPr="006152C1">
          <w:rPr>
            <w:color w:val="808080" w:themeColor="background1" w:themeShade="80"/>
          </w:rPr>
          <w:t>-- Need R</w:t>
        </w:r>
      </w:ins>
    </w:p>
    <w:p w14:paraId="4F6A941C" w14:textId="77777777" w:rsidR="0040061C" w:rsidRDefault="0040061C" w:rsidP="0040061C">
      <w:pPr>
        <w:pStyle w:val="PL"/>
        <w:rPr>
          <w:ins w:id="319" w:author="作者"/>
        </w:rPr>
      </w:pPr>
      <w:ins w:id="320" w:author="作者">
        <w:r>
          <w:rPr>
            <w:rFonts w:hint="eastAsia"/>
          </w:rPr>
          <w:t xml:space="preserve"> </w:t>
        </w:r>
        <w:r>
          <w:t xml:space="preserve">    </w:t>
        </w:r>
        <w:r w:rsidRPr="003377D8">
          <w:t>pucch-sSCellDynDCI-1-3</w:t>
        </w:r>
        <w:r>
          <w:t xml:space="preserve">-r18        </w:t>
        </w:r>
        <w:r w:rsidRPr="0019561E">
          <w:rPr>
            <w:color w:val="993366"/>
          </w:rPr>
          <w:t>ENUMERATED</w:t>
        </w:r>
        <w:r w:rsidRPr="0019561E">
          <w:t xml:space="preserve"> {</w:t>
        </w:r>
        <w:r>
          <w:t>enabled</w:t>
        </w:r>
        <w:r w:rsidRPr="0019561E">
          <w:t xml:space="preserve">}       </w:t>
        </w:r>
        <w:r>
          <w:t xml:space="preserve"> </w:t>
        </w:r>
        <w:r w:rsidRPr="0019561E">
          <w:t xml:space="preserve">      </w:t>
        </w:r>
        <w:r>
          <w:t xml:space="preserve">                           </w:t>
        </w:r>
        <w:r w:rsidRPr="0019561E">
          <w:t xml:space="preserve">      </w:t>
        </w:r>
        <w:r>
          <w:t xml:space="preserve">  </w:t>
        </w:r>
        <w:r w:rsidRPr="0019561E">
          <w:rPr>
            <w:color w:val="993366"/>
          </w:rPr>
          <w:t>OPTIONAL</w:t>
        </w:r>
        <w:r w:rsidRPr="0021384B">
          <w:t>,</w:t>
        </w:r>
        <w:r w:rsidRPr="0019561E">
          <w:t xml:space="preserve">   </w:t>
        </w:r>
        <w:r w:rsidRPr="006152C1">
          <w:rPr>
            <w:color w:val="808080" w:themeColor="background1" w:themeShade="80"/>
          </w:rPr>
          <w:t>-- Need R</w:t>
        </w:r>
      </w:ins>
    </w:p>
    <w:p w14:paraId="46C0CF7C" w14:textId="77777777" w:rsidR="0040061C" w:rsidRDefault="0040061C" w:rsidP="0040061C">
      <w:pPr>
        <w:pStyle w:val="PL"/>
        <w:rPr>
          <w:ins w:id="321" w:author="作者"/>
        </w:rPr>
      </w:pPr>
      <w:ins w:id="322" w:author="作者">
        <w:r>
          <w:rPr>
            <w:rFonts w:hint="eastAsia"/>
          </w:rPr>
          <w:t xml:space="preserve"> </w:t>
        </w:r>
        <w:r>
          <w:t xml:space="preserve">    tdra</w:t>
        </w:r>
        <w:r w:rsidRPr="00C3545C">
          <w:t>-</w:t>
        </w:r>
        <w:r>
          <w:t>FieldIndex</w:t>
        </w:r>
        <w:r w:rsidRPr="00C3545C">
          <w:t>ListDCI-</w:t>
        </w:r>
        <w:r>
          <w:t>1</w:t>
        </w:r>
        <w:r w:rsidRPr="00C3545C">
          <w:t>-3</w:t>
        </w:r>
        <w:r>
          <w:t xml:space="preserve">-r18    </w:t>
        </w:r>
        <w:r w:rsidRPr="0019561E">
          <w:rPr>
            <w:color w:val="993366"/>
          </w:rPr>
          <w:t>SEQUENCE</w:t>
        </w:r>
        <w:r w:rsidRPr="0019561E">
          <w:t xml:space="preserve"> (</w:t>
        </w:r>
        <w:r w:rsidRPr="0019561E">
          <w:rPr>
            <w:color w:val="993366"/>
          </w:rPr>
          <w:t>SIZE</w:t>
        </w:r>
        <w:r w:rsidRPr="0058278D">
          <w:rPr>
            <w:rFonts w:eastAsia="MS Mincho"/>
          </w:rPr>
          <w:t xml:space="preserve"> (</w:t>
        </w:r>
        <w:r>
          <w:rPr>
            <w:rFonts w:eastAsia="MS Mincho"/>
          </w:rPr>
          <w:t>1</w:t>
        </w:r>
        <w:r w:rsidRPr="0058278D">
          <w:rPr>
            <w:rFonts w:eastAsia="MS Mincho"/>
          </w:rPr>
          <w:t>..</w:t>
        </w:r>
        <w:r>
          <w:rPr>
            <w:rFonts w:eastAsia="MS Mincho"/>
          </w:rPr>
          <w:t>32</w:t>
        </w:r>
        <w:r w:rsidRPr="0058278D">
          <w:rPr>
            <w:rFonts w:eastAsia="MS Mincho"/>
          </w:rPr>
          <w:t xml:space="preserve">)) OF </w:t>
        </w:r>
        <w:r>
          <w:t>TDRA</w:t>
        </w:r>
        <w:r w:rsidRPr="00B65163">
          <w:t>-</w:t>
        </w:r>
        <w:r>
          <w:t>FieldIndexDCI-1-3</w:t>
        </w:r>
        <w:r w:rsidRPr="00B65163">
          <w:t>-r18</w:t>
        </w:r>
        <w:r>
          <w:t xml:space="preserve">        </w:t>
        </w:r>
        <w:r w:rsidRPr="0019561E">
          <w:t xml:space="preserve"> </w:t>
        </w:r>
        <w:r>
          <w:t xml:space="preserve">       </w:t>
        </w:r>
        <w:r w:rsidRPr="0019561E">
          <w:rPr>
            <w:color w:val="993366"/>
          </w:rPr>
          <w:t>OPTIONAL</w:t>
        </w:r>
        <w:r w:rsidRPr="0021384B">
          <w:t>,</w:t>
        </w:r>
        <w:r w:rsidRPr="0019561E">
          <w:t xml:space="preserve">   </w:t>
        </w:r>
        <w:r w:rsidRPr="006152C1">
          <w:rPr>
            <w:color w:val="808080" w:themeColor="background1" w:themeShade="80"/>
          </w:rPr>
          <w:t>-- Need R</w:t>
        </w:r>
      </w:ins>
    </w:p>
    <w:p w14:paraId="6DE4B5AA" w14:textId="77777777" w:rsidR="0040061C" w:rsidRDefault="0040061C" w:rsidP="0040061C">
      <w:pPr>
        <w:pStyle w:val="PL"/>
        <w:rPr>
          <w:ins w:id="323" w:author="作者"/>
        </w:rPr>
      </w:pPr>
      <w:ins w:id="324" w:author="作者">
        <w:r>
          <w:rPr>
            <w:rFonts w:hint="eastAsia"/>
          </w:rPr>
          <w:t xml:space="preserve"> </w:t>
        </w:r>
        <w:r>
          <w:t xml:space="preserve">    tdra</w:t>
        </w:r>
        <w:r w:rsidRPr="00C3545C">
          <w:t>-</w:t>
        </w:r>
        <w:r>
          <w:t>FieldIndex</w:t>
        </w:r>
        <w:r w:rsidRPr="00C3545C">
          <w:t>ListDCI-</w:t>
        </w:r>
        <w:r>
          <w:t>0</w:t>
        </w:r>
        <w:r w:rsidRPr="00C3545C">
          <w:t>-3</w:t>
        </w:r>
        <w:r>
          <w:t xml:space="preserve">-r18    </w:t>
        </w:r>
        <w:r w:rsidRPr="0019561E">
          <w:rPr>
            <w:color w:val="993366"/>
          </w:rPr>
          <w:t>SEQUENCE</w:t>
        </w:r>
        <w:r w:rsidRPr="0019561E">
          <w:t xml:space="preserve"> (</w:t>
        </w:r>
        <w:r w:rsidRPr="0019561E">
          <w:rPr>
            <w:color w:val="993366"/>
          </w:rPr>
          <w:t>SIZE</w:t>
        </w:r>
        <w:r w:rsidRPr="0058278D">
          <w:rPr>
            <w:rFonts w:eastAsia="MS Mincho"/>
          </w:rPr>
          <w:t xml:space="preserve"> (</w:t>
        </w:r>
        <w:r>
          <w:rPr>
            <w:rFonts w:eastAsia="MS Mincho"/>
          </w:rPr>
          <w:t>1</w:t>
        </w:r>
        <w:r w:rsidRPr="0058278D">
          <w:rPr>
            <w:rFonts w:eastAsia="MS Mincho"/>
          </w:rPr>
          <w:t>..</w:t>
        </w:r>
        <w:r>
          <w:rPr>
            <w:rFonts w:eastAsia="MS Mincho"/>
          </w:rPr>
          <w:t>64</w:t>
        </w:r>
        <w:r w:rsidRPr="0058278D">
          <w:rPr>
            <w:rFonts w:eastAsia="MS Mincho"/>
          </w:rPr>
          <w:t xml:space="preserve">)) OF </w:t>
        </w:r>
        <w:r>
          <w:t>TDRA</w:t>
        </w:r>
        <w:r w:rsidRPr="00B65163">
          <w:t>-</w:t>
        </w:r>
        <w:r>
          <w:t>FieldIndexDCI-0-3</w:t>
        </w:r>
        <w:r w:rsidRPr="00B65163">
          <w:t>-r18</w:t>
        </w:r>
        <w:r>
          <w:t xml:space="preserve">        </w:t>
        </w:r>
        <w:r w:rsidRPr="0019561E">
          <w:t xml:space="preserve"> </w:t>
        </w:r>
        <w:r>
          <w:t xml:space="preserve">       </w:t>
        </w:r>
        <w:r w:rsidRPr="0019561E">
          <w:rPr>
            <w:color w:val="993366"/>
          </w:rPr>
          <w:t>OPTIONAL</w:t>
        </w:r>
        <w:r w:rsidRPr="0021384B">
          <w:t>,</w:t>
        </w:r>
        <w:r>
          <w:t xml:space="preserve"> </w:t>
        </w:r>
        <w:r w:rsidRPr="0019561E">
          <w:t xml:space="preserve">  </w:t>
        </w:r>
        <w:r w:rsidRPr="006152C1">
          <w:rPr>
            <w:color w:val="808080" w:themeColor="background1" w:themeShade="80"/>
          </w:rPr>
          <w:t>-- Need R</w:t>
        </w:r>
      </w:ins>
    </w:p>
    <w:p w14:paraId="7A1A30FE" w14:textId="77777777" w:rsidR="0040061C" w:rsidRDefault="0040061C" w:rsidP="0040061C">
      <w:pPr>
        <w:pStyle w:val="PL"/>
        <w:rPr>
          <w:ins w:id="325" w:author="作者"/>
        </w:rPr>
      </w:pPr>
      <w:ins w:id="326" w:author="作者">
        <w:r>
          <w:rPr>
            <w:rFonts w:hint="eastAsia"/>
          </w:rPr>
          <w:t xml:space="preserve"> </w:t>
        </w:r>
        <w:r>
          <w:t xml:space="preserve">    </w:t>
        </w:r>
        <w:r w:rsidRPr="00861D72">
          <w:t>rateMatchListDCI-1-3</w:t>
        </w:r>
        <w:r>
          <w:t xml:space="preserve">-r18          </w:t>
        </w:r>
        <w:r w:rsidRPr="0019561E">
          <w:rPr>
            <w:color w:val="993366"/>
          </w:rPr>
          <w:t>SEQUENCE</w:t>
        </w:r>
        <w:r w:rsidRPr="0019561E">
          <w:t xml:space="preserve"> (</w:t>
        </w:r>
        <w:r w:rsidRPr="0019561E">
          <w:rPr>
            <w:color w:val="993366"/>
          </w:rPr>
          <w:t>SIZE</w:t>
        </w:r>
        <w:r w:rsidRPr="0058278D">
          <w:rPr>
            <w:rFonts w:eastAsia="MS Mincho"/>
          </w:rPr>
          <w:t xml:space="preserve"> (</w:t>
        </w:r>
        <w:r>
          <w:rPr>
            <w:rFonts w:eastAsia="MS Mincho"/>
          </w:rPr>
          <w:t>1</w:t>
        </w:r>
        <w:r w:rsidRPr="0058278D">
          <w:rPr>
            <w:rFonts w:eastAsia="MS Mincho"/>
          </w:rPr>
          <w:t>..</w:t>
        </w:r>
        <w:r>
          <w:rPr>
            <w:rFonts w:eastAsia="MS Mincho"/>
          </w:rPr>
          <w:t>16</w:t>
        </w:r>
        <w:r w:rsidRPr="0058278D">
          <w:rPr>
            <w:rFonts w:eastAsia="MS Mincho"/>
          </w:rPr>
          <w:t xml:space="preserve">)) OF </w:t>
        </w:r>
        <w:r>
          <w:rPr>
            <w:rFonts w:eastAsia="MS Mincho"/>
          </w:rPr>
          <w:t>R</w:t>
        </w:r>
        <w:r w:rsidRPr="00861D72">
          <w:rPr>
            <w:rFonts w:eastAsia="MS Mincho"/>
          </w:rPr>
          <w:t>ateMatchDCI-1-3</w:t>
        </w:r>
        <w:r>
          <w:rPr>
            <w:rFonts w:eastAsia="MS Mincho"/>
          </w:rPr>
          <w:t>-r18</w:t>
        </w:r>
        <w:r>
          <w:t xml:space="preserve">              </w:t>
        </w:r>
        <w:r w:rsidRPr="0019561E">
          <w:t xml:space="preserve">      </w:t>
        </w:r>
        <w:r>
          <w:t xml:space="preserve">  </w:t>
        </w:r>
        <w:r w:rsidRPr="0019561E">
          <w:rPr>
            <w:color w:val="993366"/>
          </w:rPr>
          <w:t>OPTIONAL</w:t>
        </w:r>
        <w:r w:rsidRPr="0021384B">
          <w:t>,</w:t>
        </w:r>
        <w:r w:rsidRPr="0019561E">
          <w:t xml:space="preserve">   </w:t>
        </w:r>
        <w:r w:rsidRPr="006152C1">
          <w:rPr>
            <w:color w:val="808080" w:themeColor="background1" w:themeShade="80"/>
          </w:rPr>
          <w:t>-- Need R</w:t>
        </w:r>
      </w:ins>
    </w:p>
    <w:p w14:paraId="59D67263" w14:textId="77777777" w:rsidR="0040061C" w:rsidRPr="00861D72" w:rsidRDefault="0040061C" w:rsidP="0040061C">
      <w:pPr>
        <w:pStyle w:val="PL"/>
        <w:rPr>
          <w:ins w:id="327" w:author="作者"/>
        </w:rPr>
      </w:pPr>
      <w:ins w:id="328" w:author="作者">
        <w:r>
          <w:rPr>
            <w:rFonts w:hint="eastAsia"/>
          </w:rPr>
          <w:t xml:space="preserve"> </w:t>
        </w:r>
        <w:r>
          <w:t xml:space="preserve">    </w:t>
        </w:r>
        <w:r w:rsidRPr="00C3545C">
          <w:t>zp-CSI-RSListDCI-1-3</w:t>
        </w:r>
        <w:r>
          <w:t xml:space="preserve">-r18          </w:t>
        </w:r>
        <w:r w:rsidRPr="0019561E">
          <w:rPr>
            <w:color w:val="993366"/>
          </w:rPr>
          <w:t>SEQUENCE</w:t>
        </w:r>
        <w:r w:rsidRPr="0019561E">
          <w:t xml:space="preserve"> (</w:t>
        </w:r>
        <w:r w:rsidRPr="0019561E">
          <w:rPr>
            <w:color w:val="993366"/>
          </w:rPr>
          <w:t>SIZE</w:t>
        </w:r>
        <w:r w:rsidRPr="0058278D">
          <w:rPr>
            <w:rFonts w:eastAsia="MS Mincho"/>
          </w:rPr>
          <w:t xml:space="preserve"> (</w:t>
        </w:r>
        <w:r>
          <w:rPr>
            <w:rFonts w:eastAsia="MS Mincho"/>
          </w:rPr>
          <w:t>1</w:t>
        </w:r>
        <w:r w:rsidRPr="0058278D">
          <w:rPr>
            <w:rFonts w:eastAsia="MS Mincho"/>
          </w:rPr>
          <w:t>..</w:t>
        </w:r>
        <w:r>
          <w:rPr>
            <w:rFonts w:eastAsia="MS Mincho"/>
          </w:rPr>
          <w:t>8</w:t>
        </w:r>
        <w:r w:rsidRPr="0058278D">
          <w:rPr>
            <w:rFonts w:eastAsia="MS Mincho"/>
          </w:rPr>
          <w:t xml:space="preserve">)) OF </w:t>
        </w:r>
        <w:r w:rsidRPr="00B65163">
          <w:t>ZP-CSI-DCI-1-3-r18</w:t>
        </w:r>
        <w:r>
          <w:t xml:space="preserve">             </w:t>
        </w:r>
        <w:r w:rsidRPr="0019561E">
          <w:t xml:space="preserve">   </w:t>
        </w:r>
        <w:r>
          <w:t xml:space="preserve">         </w:t>
        </w:r>
        <w:r w:rsidRPr="0019561E">
          <w:rPr>
            <w:color w:val="993366"/>
          </w:rPr>
          <w:t>OPTIONAL</w:t>
        </w:r>
        <w:r w:rsidRPr="0021384B">
          <w:t>,</w:t>
        </w:r>
        <w:r w:rsidRPr="0019561E">
          <w:t xml:space="preserve">   </w:t>
        </w:r>
        <w:r w:rsidRPr="006152C1">
          <w:rPr>
            <w:color w:val="808080" w:themeColor="background1" w:themeShade="80"/>
          </w:rPr>
          <w:t>-- Need R</w:t>
        </w:r>
      </w:ins>
    </w:p>
    <w:p w14:paraId="12EF3262" w14:textId="77777777" w:rsidR="0040061C" w:rsidRPr="00861D72" w:rsidRDefault="0040061C" w:rsidP="0040061C">
      <w:pPr>
        <w:pStyle w:val="PL"/>
        <w:rPr>
          <w:ins w:id="329" w:author="作者"/>
        </w:rPr>
      </w:pPr>
      <w:ins w:id="330" w:author="作者">
        <w:r>
          <w:rPr>
            <w:rFonts w:hint="eastAsia"/>
          </w:rPr>
          <w:t xml:space="preserve"> </w:t>
        </w:r>
        <w:r>
          <w:t xml:space="preserve">    </w:t>
        </w:r>
        <w:r w:rsidRPr="00C3545C">
          <w:t>tci-ListDCI-1-3</w:t>
        </w:r>
        <w:r>
          <w:t xml:space="preserve">-r18               </w:t>
        </w:r>
        <w:r w:rsidRPr="0019561E">
          <w:rPr>
            <w:color w:val="993366"/>
          </w:rPr>
          <w:t>SEQUENCE</w:t>
        </w:r>
        <w:r w:rsidRPr="0019561E">
          <w:t xml:space="preserve"> (</w:t>
        </w:r>
        <w:r w:rsidRPr="0019561E">
          <w:rPr>
            <w:color w:val="993366"/>
          </w:rPr>
          <w:t>SIZE</w:t>
        </w:r>
        <w:r w:rsidRPr="0058278D">
          <w:rPr>
            <w:rFonts w:eastAsia="MS Mincho"/>
          </w:rPr>
          <w:t xml:space="preserve"> (</w:t>
        </w:r>
        <w:r>
          <w:rPr>
            <w:rFonts w:eastAsia="MS Mincho"/>
          </w:rPr>
          <w:t>1</w:t>
        </w:r>
        <w:r w:rsidRPr="0058278D">
          <w:rPr>
            <w:rFonts w:eastAsia="MS Mincho"/>
          </w:rPr>
          <w:t>..</w:t>
        </w:r>
        <w:r>
          <w:rPr>
            <w:rFonts w:eastAsia="MS Mincho"/>
          </w:rPr>
          <w:t>16</w:t>
        </w:r>
        <w:r w:rsidRPr="0058278D">
          <w:rPr>
            <w:rFonts w:eastAsia="MS Mincho"/>
          </w:rPr>
          <w:t xml:space="preserve">)) OF </w:t>
        </w:r>
        <w:r w:rsidRPr="00B65163">
          <w:t>TCI-DCI-1-3-r18</w:t>
        </w:r>
        <w:r>
          <w:t xml:space="preserve">             </w:t>
        </w:r>
        <w:r w:rsidRPr="0019561E">
          <w:t xml:space="preserve">   </w:t>
        </w:r>
        <w:r>
          <w:t xml:space="preserve">           </w:t>
        </w:r>
        <w:r w:rsidRPr="0019561E">
          <w:rPr>
            <w:color w:val="993366"/>
          </w:rPr>
          <w:t>OPTIONAL</w:t>
        </w:r>
        <w:r w:rsidRPr="0021384B">
          <w:t>,</w:t>
        </w:r>
        <w:r w:rsidRPr="0019561E">
          <w:t xml:space="preserve">   </w:t>
        </w:r>
        <w:r w:rsidRPr="006152C1">
          <w:rPr>
            <w:color w:val="808080" w:themeColor="background1" w:themeShade="80"/>
          </w:rPr>
          <w:t>-- Need R</w:t>
        </w:r>
      </w:ins>
    </w:p>
    <w:p w14:paraId="7D6C9B16" w14:textId="77777777" w:rsidR="0040061C" w:rsidRDefault="0040061C" w:rsidP="0040061C">
      <w:pPr>
        <w:pStyle w:val="PL"/>
        <w:rPr>
          <w:ins w:id="331" w:author="作者"/>
        </w:rPr>
      </w:pPr>
      <w:ins w:id="332" w:author="作者">
        <w:r>
          <w:rPr>
            <w:rFonts w:hint="eastAsia"/>
          </w:rPr>
          <w:t xml:space="preserve"> </w:t>
        </w:r>
        <w:r>
          <w:t xml:space="preserve">    srs</w:t>
        </w:r>
        <w:r w:rsidRPr="00C3545C">
          <w:t>-</w:t>
        </w:r>
        <w:r>
          <w:t>Request</w:t>
        </w:r>
        <w:r w:rsidRPr="00C3545C">
          <w:t>ListDCI-1-3</w:t>
        </w:r>
        <w:r>
          <w:t xml:space="preserve">-r18        </w:t>
        </w:r>
        <w:r w:rsidRPr="0019561E">
          <w:rPr>
            <w:color w:val="993366"/>
          </w:rPr>
          <w:t>SEQUENCE</w:t>
        </w:r>
        <w:r w:rsidRPr="0019561E">
          <w:t xml:space="preserve"> (</w:t>
        </w:r>
        <w:r w:rsidRPr="0019561E">
          <w:rPr>
            <w:color w:val="993366"/>
          </w:rPr>
          <w:t>SIZE</w:t>
        </w:r>
        <w:r w:rsidRPr="0058278D">
          <w:rPr>
            <w:rFonts w:eastAsia="MS Mincho"/>
          </w:rPr>
          <w:t xml:space="preserve"> (</w:t>
        </w:r>
        <w:r>
          <w:rPr>
            <w:rFonts w:eastAsia="MS Mincho"/>
          </w:rPr>
          <w:t>1</w:t>
        </w:r>
        <w:r w:rsidRPr="0058278D">
          <w:rPr>
            <w:rFonts w:eastAsia="MS Mincho"/>
          </w:rPr>
          <w:t>..</w:t>
        </w:r>
        <w:r>
          <w:rPr>
            <w:rFonts w:eastAsia="MS Mincho"/>
          </w:rPr>
          <w:t>16</w:t>
        </w:r>
        <w:r w:rsidRPr="0058278D">
          <w:rPr>
            <w:rFonts w:eastAsia="MS Mincho"/>
          </w:rPr>
          <w:t xml:space="preserve">)) OF </w:t>
        </w:r>
        <w:r>
          <w:t>SRS</w:t>
        </w:r>
        <w:r w:rsidRPr="00B65163">
          <w:t>-</w:t>
        </w:r>
        <w:r>
          <w:t>RequestCombo</w:t>
        </w:r>
        <w:r w:rsidRPr="00B65163">
          <w:t>-r18</w:t>
        </w:r>
        <w:r>
          <w:t xml:space="preserve">             </w:t>
        </w:r>
        <w:r w:rsidRPr="0019561E">
          <w:t xml:space="preserve">  </w:t>
        </w:r>
        <w:r>
          <w:t xml:space="preserve">       </w:t>
        </w:r>
        <w:r w:rsidRPr="0019561E">
          <w:rPr>
            <w:color w:val="993366"/>
          </w:rPr>
          <w:t>OPTIONAL</w:t>
        </w:r>
        <w:r w:rsidRPr="0021384B">
          <w:t>,</w:t>
        </w:r>
        <w:r w:rsidRPr="0019561E">
          <w:t xml:space="preserve">   </w:t>
        </w:r>
        <w:r w:rsidRPr="006152C1">
          <w:rPr>
            <w:color w:val="808080" w:themeColor="background1" w:themeShade="80"/>
          </w:rPr>
          <w:t>-- Need R</w:t>
        </w:r>
      </w:ins>
    </w:p>
    <w:p w14:paraId="4A8691C1" w14:textId="77777777" w:rsidR="0040061C" w:rsidRPr="00861D72" w:rsidRDefault="0040061C" w:rsidP="0040061C">
      <w:pPr>
        <w:pStyle w:val="PL"/>
        <w:rPr>
          <w:ins w:id="333" w:author="作者"/>
        </w:rPr>
      </w:pPr>
      <w:ins w:id="334" w:author="作者">
        <w:r>
          <w:rPr>
            <w:rFonts w:hint="eastAsia"/>
          </w:rPr>
          <w:t xml:space="preserve"> </w:t>
        </w:r>
        <w:r>
          <w:t xml:space="preserve">    srs</w:t>
        </w:r>
        <w:r w:rsidRPr="00C3545C">
          <w:t>-</w:t>
        </w:r>
        <w:r>
          <w:t>Offset</w:t>
        </w:r>
        <w:r w:rsidRPr="00C3545C">
          <w:t>ListDCI-</w:t>
        </w:r>
        <w:r>
          <w:t>1</w:t>
        </w:r>
        <w:r w:rsidRPr="00C3545C">
          <w:t>-3</w:t>
        </w:r>
        <w:r>
          <w:t xml:space="preserve">-r18         </w:t>
        </w:r>
        <w:r w:rsidRPr="0019561E">
          <w:rPr>
            <w:color w:val="993366"/>
          </w:rPr>
          <w:t>SEQUENCE</w:t>
        </w:r>
        <w:r w:rsidRPr="0019561E">
          <w:t xml:space="preserve"> (</w:t>
        </w:r>
        <w:r w:rsidRPr="0019561E">
          <w:rPr>
            <w:color w:val="993366"/>
          </w:rPr>
          <w:t>SIZE</w:t>
        </w:r>
        <w:r w:rsidRPr="0058278D">
          <w:rPr>
            <w:rFonts w:eastAsia="MS Mincho"/>
          </w:rPr>
          <w:t xml:space="preserve"> (</w:t>
        </w:r>
        <w:r>
          <w:rPr>
            <w:rFonts w:eastAsia="MS Mincho"/>
          </w:rPr>
          <w:t>1</w:t>
        </w:r>
        <w:r w:rsidRPr="0058278D">
          <w:rPr>
            <w:rFonts w:eastAsia="MS Mincho"/>
          </w:rPr>
          <w:t>..</w:t>
        </w:r>
        <w:r>
          <w:rPr>
            <w:rFonts w:eastAsia="MS Mincho"/>
          </w:rPr>
          <w:t>8</w:t>
        </w:r>
        <w:r w:rsidRPr="0058278D">
          <w:rPr>
            <w:rFonts w:eastAsia="MS Mincho"/>
          </w:rPr>
          <w:t xml:space="preserve">)) OF </w:t>
        </w:r>
        <w:r>
          <w:t>SRS</w:t>
        </w:r>
        <w:r w:rsidRPr="00B65163">
          <w:t>-</w:t>
        </w:r>
        <w:r>
          <w:t>OffsetCombo</w:t>
        </w:r>
        <w:r w:rsidRPr="00B65163">
          <w:t>-r18</w:t>
        </w:r>
        <w:r>
          <w:t xml:space="preserve">             </w:t>
        </w:r>
        <w:r w:rsidRPr="0019561E">
          <w:t xml:space="preserve"> </w:t>
        </w:r>
        <w:r>
          <w:t xml:space="preserve">  </w:t>
        </w:r>
        <w:r w:rsidRPr="0019561E">
          <w:t xml:space="preserve"> </w:t>
        </w:r>
        <w:r>
          <w:t xml:space="preserve">       </w:t>
        </w:r>
        <w:r w:rsidRPr="0019561E">
          <w:rPr>
            <w:color w:val="993366"/>
          </w:rPr>
          <w:t>OPTIONAL</w:t>
        </w:r>
        <w:r w:rsidRPr="0021384B">
          <w:t>,</w:t>
        </w:r>
        <w:r w:rsidRPr="0019561E">
          <w:t xml:space="preserve">   </w:t>
        </w:r>
        <w:r w:rsidRPr="006152C1">
          <w:rPr>
            <w:color w:val="808080" w:themeColor="background1" w:themeShade="80"/>
          </w:rPr>
          <w:t>-- Need R</w:t>
        </w:r>
      </w:ins>
    </w:p>
    <w:p w14:paraId="27926F35" w14:textId="77777777" w:rsidR="0040061C" w:rsidRDefault="0040061C" w:rsidP="0040061C">
      <w:pPr>
        <w:pStyle w:val="PL"/>
        <w:rPr>
          <w:ins w:id="335" w:author="作者"/>
        </w:rPr>
      </w:pPr>
      <w:ins w:id="336" w:author="作者">
        <w:r>
          <w:rPr>
            <w:rFonts w:hint="eastAsia"/>
          </w:rPr>
          <w:t xml:space="preserve"> </w:t>
        </w:r>
        <w:r>
          <w:t xml:space="preserve">    srs</w:t>
        </w:r>
        <w:r w:rsidRPr="00C3545C">
          <w:t>-</w:t>
        </w:r>
        <w:r>
          <w:t>Request</w:t>
        </w:r>
        <w:r w:rsidRPr="00C3545C">
          <w:t>ListDCI-</w:t>
        </w:r>
        <w:r>
          <w:t>0</w:t>
        </w:r>
        <w:r w:rsidRPr="00C3545C">
          <w:t>-3</w:t>
        </w:r>
        <w:r>
          <w:t xml:space="preserve">-r18        </w:t>
        </w:r>
        <w:r w:rsidRPr="0019561E">
          <w:rPr>
            <w:color w:val="993366"/>
          </w:rPr>
          <w:t>SEQUENCE</w:t>
        </w:r>
        <w:r w:rsidRPr="0019561E">
          <w:t xml:space="preserve"> (</w:t>
        </w:r>
        <w:r w:rsidRPr="0019561E">
          <w:rPr>
            <w:color w:val="993366"/>
          </w:rPr>
          <w:t>SIZE</w:t>
        </w:r>
        <w:r w:rsidRPr="0058278D">
          <w:rPr>
            <w:rFonts w:eastAsia="MS Mincho"/>
          </w:rPr>
          <w:t xml:space="preserve"> (</w:t>
        </w:r>
        <w:r>
          <w:rPr>
            <w:rFonts w:eastAsia="MS Mincho"/>
          </w:rPr>
          <w:t>1</w:t>
        </w:r>
        <w:r w:rsidRPr="0058278D">
          <w:rPr>
            <w:rFonts w:eastAsia="MS Mincho"/>
          </w:rPr>
          <w:t>..</w:t>
        </w:r>
        <w:r>
          <w:rPr>
            <w:rFonts w:eastAsia="MS Mincho"/>
          </w:rPr>
          <w:t>16</w:t>
        </w:r>
        <w:r w:rsidRPr="0058278D">
          <w:rPr>
            <w:rFonts w:eastAsia="MS Mincho"/>
          </w:rPr>
          <w:t xml:space="preserve">)) OF </w:t>
        </w:r>
        <w:r>
          <w:t>SRS</w:t>
        </w:r>
        <w:r w:rsidRPr="00B65163">
          <w:t>-</w:t>
        </w:r>
        <w:r>
          <w:t>RequestCombo</w:t>
        </w:r>
        <w:r w:rsidRPr="00B65163">
          <w:t>-r18</w:t>
        </w:r>
        <w:r>
          <w:t xml:space="preserve">             </w:t>
        </w:r>
        <w:r w:rsidRPr="0019561E">
          <w:t xml:space="preserve">  </w:t>
        </w:r>
        <w:r>
          <w:t xml:space="preserve">       </w:t>
        </w:r>
        <w:r w:rsidRPr="0019561E">
          <w:rPr>
            <w:color w:val="993366"/>
          </w:rPr>
          <w:t>OPTIONAL</w:t>
        </w:r>
        <w:r w:rsidRPr="0021384B">
          <w:t>,</w:t>
        </w:r>
        <w:r w:rsidRPr="0019561E">
          <w:t xml:space="preserve">   </w:t>
        </w:r>
        <w:r w:rsidRPr="006152C1">
          <w:rPr>
            <w:color w:val="808080" w:themeColor="background1" w:themeShade="80"/>
          </w:rPr>
          <w:t>-- Need R</w:t>
        </w:r>
      </w:ins>
    </w:p>
    <w:p w14:paraId="37C112C8" w14:textId="77777777" w:rsidR="0040061C" w:rsidRDefault="0040061C" w:rsidP="0040061C">
      <w:pPr>
        <w:pStyle w:val="PL"/>
        <w:rPr>
          <w:ins w:id="337" w:author="作者"/>
        </w:rPr>
      </w:pPr>
      <w:ins w:id="338" w:author="作者">
        <w:r>
          <w:rPr>
            <w:rFonts w:hint="eastAsia"/>
          </w:rPr>
          <w:t xml:space="preserve"> </w:t>
        </w:r>
        <w:r>
          <w:t xml:space="preserve">    srs</w:t>
        </w:r>
        <w:r w:rsidRPr="00C3545C">
          <w:t>-</w:t>
        </w:r>
        <w:r>
          <w:t>Offset</w:t>
        </w:r>
        <w:r w:rsidRPr="00C3545C">
          <w:t>ListDCI-</w:t>
        </w:r>
        <w:r>
          <w:t>0</w:t>
        </w:r>
        <w:r w:rsidRPr="00C3545C">
          <w:t>-3</w:t>
        </w:r>
        <w:r>
          <w:t xml:space="preserve">-r18         </w:t>
        </w:r>
        <w:r w:rsidRPr="0019561E">
          <w:rPr>
            <w:color w:val="993366"/>
          </w:rPr>
          <w:t>SEQUENCE</w:t>
        </w:r>
        <w:r w:rsidRPr="0019561E">
          <w:t xml:space="preserve"> (</w:t>
        </w:r>
        <w:r w:rsidRPr="0019561E">
          <w:rPr>
            <w:color w:val="993366"/>
          </w:rPr>
          <w:t>SIZE</w:t>
        </w:r>
        <w:r w:rsidRPr="0058278D">
          <w:rPr>
            <w:rFonts w:eastAsia="MS Mincho"/>
          </w:rPr>
          <w:t xml:space="preserve"> (</w:t>
        </w:r>
        <w:r>
          <w:rPr>
            <w:rFonts w:eastAsia="MS Mincho"/>
          </w:rPr>
          <w:t>1</w:t>
        </w:r>
        <w:r w:rsidRPr="0058278D">
          <w:rPr>
            <w:rFonts w:eastAsia="MS Mincho"/>
          </w:rPr>
          <w:t>..</w:t>
        </w:r>
        <w:r>
          <w:rPr>
            <w:rFonts w:eastAsia="MS Mincho"/>
          </w:rPr>
          <w:t>8</w:t>
        </w:r>
        <w:r w:rsidRPr="0058278D">
          <w:rPr>
            <w:rFonts w:eastAsia="MS Mincho"/>
          </w:rPr>
          <w:t xml:space="preserve">)) OF </w:t>
        </w:r>
        <w:r>
          <w:t>SRS</w:t>
        </w:r>
        <w:r w:rsidRPr="00B65163">
          <w:t>-</w:t>
        </w:r>
        <w:r>
          <w:t>OffsetCombo</w:t>
        </w:r>
        <w:r w:rsidRPr="00B65163">
          <w:t>-r18</w:t>
        </w:r>
        <w:r>
          <w:t xml:space="preserve">             </w:t>
        </w:r>
        <w:r w:rsidRPr="0019561E">
          <w:t xml:space="preserve"> </w:t>
        </w:r>
        <w:r>
          <w:t xml:space="preserve">  </w:t>
        </w:r>
        <w:r w:rsidRPr="0019561E">
          <w:t xml:space="preserve"> </w:t>
        </w:r>
        <w:r>
          <w:t xml:space="preserve">       </w:t>
        </w:r>
        <w:r w:rsidRPr="0019561E">
          <w:rPr>
            <w:color w:val="993366"/>
          </w:rPr>
          <w:t>OPTIONAL</w:t>
        </w:r>
        <w:r w:rsidRPr="0019561E">
          <w:t xml:space="preserve"> </w:t>
        </w:r>
        <w:r>
          <w:t xml:space="preserve"> </w:t>
        </w:r>
        <w:r w:rsidRPr="0019561E">
          <w:t xml:space="preserve">  </w:t>
        </w:r>
        <w:r w:rsidRPr="006152C1">
          <w:rPr>
            <w:color w:val="808080" w:themeColor="background1" w:themeShade="80"/>
          </w:rPr>
          <w:t>-- Need R</w:t>
        </w:r>
      </w:ins>
    </w:p>
    <w:p w14:paraId="04FA43EC" w14:textId="77777777" w:rsidR="0040061C" w:rsidRPr="0019561E" w:rsidRDefault="0040061C" w:rsidP="0040061C">
      <w:pPr>
        <w:pStyle w:val="PL"/>
        <w:rPr>
          <w:ins w:id="339" w:author="作者"/>
        </w:rPr>
      </w:pPr>
      <w:ins w:id="340" w:author="作者">
        <w:r w:rsidRPr="0019561E">
          <w:t>}</w:t>
        </w:r>
      </w:ins>
    </w:p>
    <w:p w14:paraId="100C703B" w14:textId="77777777" w:rsidR="0040061C" w:rsidRDefault="0040061C" w:rsidP="0040061C">
      <w:pPr>
        <w:pStyle w:val="PL"/>
        <w:rPr>
          <w:ins w:id="341" w:author="作者"/>
        </w:rPr>
      </w:pPr>
    </w:p>
    <w:p w14:paraId="483A4373" w14:textId="77777777" w:rsidR="0040061C" w:rsidRDefault="0040061C" w:rsidP="0040061C">
      <w:pPr>
        <w:pStyle w:val="PL"/>
        <w:rPr>
          <w:ins w:id="342" w:author="作者"/>
        </w:rPr>
      </w:pPr>
      <w:ins w:id="343" w:author="作者">
        <w:r>
          <w:t>S</w:t>
        </w:r>
        <w:r w:rsidRPr="00A51E1E">
          <w:t>et</w:t>
        </w:r>
        <w:r>
          <w:t>O</w:t>
        </w:r>
        <w:r w:rsidRPr="00A51E1E">
          <w:t>fCellsId</w:t>
        </w:r>
        <w:r>
          <w:t xml:space="preserve">-r18 </w:t>
        </w:r>
        <w:r>
          <w:rPr>
            <w:rFonts w:eastAsia="MS Mincho" w:hint="eastAsia"/>
          </w:rPr>
          <w:t>:</w:t>
        </w:r>
        <w:r>
          <w:rPr>
            <w:rFonts w:eastAsia="MS Mincho"/>
          </w:rPr>
          <w:t>:=</w:t>
        </w:r>
        <w:r w:rsidRPr="0019561E">
          <w:t xml:space="preserve">  </w:t>
        </w:r>
        <w:r w:rsidRPr="0019561E">
          <w:rPr>
            <w:color w:val="993366"/>
          </w:rPr>
          <w:t>INTEGER</w:t>
        </w:r>
        <w:r w:rsidRPr="0019561E">
          <w:t xml:space="preserve"> (0..</w:t>
        </w:r>
        <w:r>
          <w:t>maxNrofSetsOfCells-1-r18</w:t>
        </w:r>
        <w:r w:rsidRPr="0019561E">
          <w:t>)</w:t>
        </w:r>
      </w:ins>
    </w:p>
    <w:p w14:paraId="7E3A7F92" w14:textId="77777777" w:rsidR="0040061C" w:rsidRDefault="0040061C" w:rsidP="0040061C">
      <w:pPr>
        <w:pStyle w:val="PL"/>
        <w:rPr>
          <w:ins w:id="344" w:author="作者"/>
        </w:rPr>
      </w:pPr>
    </w:p>
    <w:p w14:paraId="253CFA5A" w14:textId="77777777" w:rsidR="0040061C" w:rsidRDefault="0040061C" w:rsidP="0040061C">
      <w:pPr>
        <w:pStyle w:val="PL"/>
        <w:rPr>
          <w:ins w:id="345" w:author="作者"/>
        </w:rPr>
      </w:pPr>
      <w:ins w:id="346" w:author="作者">
        <w:r w:rsidRPr="0058278D">
          <w:rPr>
            <w:rFonts w:eastAsia="MS Mincho"/>
          </w:rPr>
          <w:t>S</w:t>
        </w:r>
        <w:r>
          <w:rPr>
            <w:rFonts w:eastAsia="MS Mincho"/>
          </w:rPr>
          <w:t xml:space="preserve">cheduledCellCombo-r18 </w:t>
        </w:r>
        <w:r>
          <w:t xml:space="preserve">::=  </w:t>
        </w:r>
        <w:r w:rsidRPr="0019561E">
          <w:rPr>
            <w:color w:val="993366"/>
          </w:rPr>
          <w:t>SEQUENCE</w:t>
        </w:r>
        <w:r w:rsidRPr="0019561E">
          <w:t xml:space="preserve"> (</w:t>
        </w:r>
        <w:r w:rsidRPr="0019561E">
          <w:rPr>
            <w:color w:val="993366"/>
          </w:rPr>
          <w:t>SIZE</w:t>
        </w:r>
        <w:r w:rsidRPr="00411AEB">
          <w:t xml:space="preserve"> (1..</w:t>
        </w:r>
        <w:r>
          <w:t>maxNrofCellsInSet-r18</w:t>
        </w:r>
        <w:r w:rsidRPr="00411AEB">
          <w:t xml:space="preserve">)) OF </w:t>
        </w:r>
        <w:r>
          <w:rPr>
            <w:color w:val="993366"/>
          </w:rPr>
          <w:t>INTEGER</w:t>
        </w:r>
        <w:r w:rsidRPr="00411AEB">
          <w:t xml:space="preserve"> (0..</w:t>
        </w:r>
        <w:r>
          <w:t>maxNrofCellsInSet-1-r18</w:t>
        </w:r>
        <w:r w:rsidRPr="00411AEB">
          <w:t>)</w:t>
        </w:r>
      </w:ins>
    </w:p>
    <w:p w14:paraId="2F5D2158" w14:textId="77777777" w:rsidR="0040061C" w:rsidRDefault="0040061C" w:rsidP="0040061C">
      <w:pPr>
        <w:pStyle w:val="PL"/>
        <w:rPr>
          <w:ins w:id="347" w:author="作者"/>
        </w:rPr>
      </w:pPr>
    </w:p>
    <w:p w14:paraId="22D4EDDC" w14:textId="77777777" w:rsidR="0040061C" w:rsidRDefault="0040061C" w:rsidP="0040061C">
      <w:pPr>
        <w:pStyle w:val="PL"/>
        <w:rPr>
          <w:ins w:id="348" w:author="作者"/>
        </w:rPr>
      </w:pPr>
      <w:ins w:id="349" w:author="作者">
        <w:r>
          <w:t>R</w:t>
        </w:r>
        <w:r w:rsidRPr="00861D72">
          <w:t>ateMatchDCI-1-3</w:t>
        </w:r>
        <w:r>
          <w:t xml:space="preserve">-r18 ::=  </w:t>
        </w:r>
        <w:r w:rsidRPr="0019561E">
          <w:rPr>
            <w:color w:val="993366"/>
          </w:rPr>
          <w:t>SEQUENCE</w:t>
        </w:r>
        <w:r w:rsidRPr="0019561E">
          <w:t xml:space="preserve"> (</w:t>
        </w:r>
        <w:r w:rsidRPr="0019561E">
          <w:rPr>
            <w:color w:val="993366"/>
          </w:rPr>
          <w:t>SIZE</w:t>
        </w:r>
        <w:r w:rsidRPr="0058278D">
          <w:rPr>
            <w:rFonts w:eastAsia="MS Mincho"/>
          </w:rPr>
          <w:t xml:space="preserve"> (</w:t>
        </w:r>
        <w:r>
          <w:rPr>
            <w:rFonts w:eastAsia="MS Mincho"/>
          </w:rPr>
          <w:t>1</w:t>
        </w:r>
        <w:r w:rsidRPr="0058278D">
          <w:rPr>
            <w:rFonts w:eastAsia="MS Mincho"/>
          </w:rPr>
          <w:t>..</w:t>
        </w:r>
        <w:r>
          <w:rPr>
            <w:rFonts w:eastAsia="MS Mincho"/>
          </w:rPr>
          <w:t>maxNrofCellsInSet-r18</w:t>
        </w:r>
        <w:r w:rsidRPr="0058278D">
          <w:rPr>
            <w:rFonts w:eastAsia="MS Mincho"/>
          </w:rPr>
          <w:t xml:space="preserve">)) OF </w:t>
        </w:r>
        <w:r w:rsidRPr="00EA2448">
          <w:rPr>
            <w:color w:val="993366"/>
          </w:rPr>
          <w:t>BIT</w:t>
        </w:r>
        <w:r w:rsidRPr="00EA2448">
          <w:t xml:space="preserve"> </w:t>
        </w:r>
        <w:r w:rsidRPr="00EA2448">
          <w:rPr>
            <w:color w:val="993366"/>
          </w:rPr>
          <w:t>STRING</w:t>
        </w:r>
        <w:r w:rsidRPr="00EA2448">
          <w:t xml:space="preserve"> (</w:t>
        </w:r>
        <w:r w:rsidRPr="00EA2448">
          <w:rPr>
            <w:color w:val="993366"/>
          </w:rPr>
          <w:t>SIZE</w:t>
        </w:r>
        <w:r w:rsidRPr="00EA2448">
          <w:t xml:space="preserve"> (1</w:t>
        </w:r>
        <w:r>
          <w:t>..2</w:t>
        </w:r>
        <w:r w:rsidRPr="00EA2448">
          <w:t>))</w:t>
        </w:r>
      </w:ins>
    </w:p>
    <w:p w14:paraId="5DB5CFEF" w14:textId="77777777" w:rsidR="0040061C" w:rsidRDefault="0040061C" w:rsidP="0040061C">
      <w:pPr>
        <w:pStyle w:val="PL"/>
        <w:rPr>
          <w:ins w:id="350" w:author="作者"/>
        </w:rPr>
      </w:pPr>
    </w:p>
    <w:p w14:paraId="22F6FAD0" w14:textId="77777777" w:rsidR="0040061C" w:rsidRDefault="0040061C" w:rsidP="0040061C">
      <w:pPr>
        <w:pStyle w:val="PL"/>
        <w:rPr>
          <w:ins w:id="351" w:author="作者"/>
        </w:rPr>
      </w:pPr>
      <w:ins w:id="352" w:author="作者">
        <w:r w:rsidRPr="00B65163">
          <w:t>ZP-CSI-DCI-1-3-r18</w:t>
        </w:r>
        <w:r>
          <w:t xml:space="preserve"> ::=  </w:t>
        </w:r>
        <w:r w:rsidRPr="0019561E">
          <w:rPr>
            <w:color w:val="993366"/>
          </w:rPr>
          <w:t>SEQUENCE</w:t>
        </w:r>
        <w:r w:rsidRPr="0019561E">
          <w:t xml:space="preserve"> (</w:t>
        </w:r>
        <w:r w:rsidRPr="0019561E">
          <w:rPr>
            <w:color w:val="993366"/>
          </w:rPr>
          <w:t>SIZE</w:t>
        </w:r>
        <w:r w:rsidRPr="0058278D">
          <w:rPr>
            <w:rFonts w:eastAsia="MS Mincho"/>
          </w:rPr>
          <w:t xml:space="preserve"> (</w:t>
        </w:r>
        <w:r>
          <w:rPr>
            <w:rFonts w:eastAsia="MS Mincho"/>
          </w:rPr>
          <w:t>1</w:t>
        </w:r>
        <w:r w:rsidRPr="0058278D">
          <w:rPr>
            <w:rFonts w:eastAsia="MS Mincho"/>
          </w:rPr>
          <w:t>..</w:t>
        </w:r>
        <w:r w:rsidRPr="003007F7">
          <w:rPr>
            <w:rFonts w:eastAsia="MS Mincho"/>
          </w:rPr>
          <w:t xml:space="preserve"> </w:t>
        </w:r>
        <w:r>
          <w:rPr>
            <w:rFonts w:eastAsia="MS Mincho"/>
          </w:rPr>
          <w:t>maxNrofCellsInSet-r18</w:t>
        </w:r>
        <w:r w:rsidRPr="0058278D">
          <w:rPr>
            <w:rFonts w:eastAsia="MS Mincho"/>
          </w:rPr>
          <w:t xml:space="preserve">)) OF </w:t>
        </w:r>
        <w:r w:rsidRPr="00EA2448">
          <w:rPr>
            <w:color w:val="993366"/>
          </w:rPr>
          <w:t>BIT</w:t>
        </w:r>
        <w:r w:rsidRPr="00EA2448">
          <w:t xml:space="preserve"> </w:t>
        </w:r>
        <w:r w:rsidRPr="00EA2448">
          <w:rPr>
            <w:color w:val="993366"/>
          </w:rPr>
          <w:t>STRING</w:t>
        </w:r>
        <w:r w:rsidRPr="00EA2448">
          <w:t xml:space="preserve"> (</w:t>
        </w:r>
        <w:r w:rsidRPr="00EA2448">
          <w:rPr>
            <w:color w:val="993366"/>
          </w:rPr>
          <w:t>SIZE</w:t>
        </w:r>
        <w:r w:rsidRPr="00EA2448">
          <w:t xml:space="preserve"> (1</w:t>
        </w:r>
        <w:r>
          <w:t>..2</w:t>
        </w:r>
        <w:r w:rsidRPr="00EA2448">
          <w:t>))</w:t>
        </w:r>
      </w:ins>
    </w:p>
    <w:p w14:paraId="7800C21E" w14:textId="77777777" w:rsidR="0040061C" w:rsidRDefault="0040061C" w:rsidP="0040061C">
      <w:pPr>
        <w:pStyle w:val="PL"/>
        <w:rPr>
          <w:ins w:id="353" w:author="作者"/>
        </w:rPr>
      </w:pPr>
    </w:p>
    <w:p w14:paraId="502400D1" w14:textId="77777777" w:rsidR="0040061C" w:rsidRDefault="0040061C" w:rsidP="0040061C">
      <w:pPr>
        <w:pStyle w:val="PL"/>
        <w:rPr>
          <w:ins w:id="354" w:author="作者"/>
        </w:rPr>
      </w:pPr>
      <w:ins w:id="355" w:author="作者">
        <w:r w:rsidRPr="00B65163">
          <w:t>TCI-DCI-1-3-r18</w:t>
        </w:r>
        <w:r>
          <w:t xml:space="preserve"> ::=  </w:t>
        </w:r>
        <w:r w:rsidRPr="0019561E">
          <w:rPr>
            <w:color w:val="993366"/>
          </w:rPr>
          <w:t>SEQUENCE</w:t>
        </w:r>
        <w:r w:rsidRPr="0019561E">
          <w:t xml:space="preserve"> (</w:t>
        </w:r>
        <w:r w:rsidRPr="0019561E">
          <w:rPr>
            <w:color w:val="993366"/>
          </w:rPr>
          <w:t>SIZE</w:t>
        </w:r>
        <w:r w:rsidRPr="0058278D">
          <w:rPr>
            <w:rFonts w:eastAsia="MS Mincho"/>
          </w:rPr>
          <w:t xml:space="preserve"> (</w:t>
        </w:r>
        <w:r>
          <w:rPr>
            <w:rFonts w:eastAsia="MS Mincho"/>
          </w:rPr>
          <w:t>2</w:t>
        </w:r>
        <w:r w:rsidRPr="0058278D">
          <w:rPr>
            <w:rFonts w:eastAsia="MS Mincho"/>
          </w:rPr>
          <w:t>..</w:t>
        </w:r>
        <w:r w:rsidRPr="003007F7">
          <w:rPr>
            <w:rFonts w:eastAsia="MS Mincho"/>
          </w:rPr>
          <w:t xml:space="preserve"> </w:t>
        </w:r>
        <w:r>
          <w:rPr>
            <w:rFonts w:eastAsia="MS Mincho"/>
          </w:rPr>
          <w:t>maxNrofCellsInSet-r18</w:t>
        </w:r>
        <w:r w:rsidRPr="0058278D">
          <w:rPr>
            <w:rFonts w:eastAsia="MS Mincho"/>
          </w:rPr>
          <w:t xml:space="preserve">)) OF </w:t>
        </w:r>
        <w:r w:rsidRPr="00EA2448">
          <w:rPr>
            <w:color w:val="993366"/>
          </w:rPr>
          <w:t>BIT</w:t>
        </w:r>
        <w:r w:rsidRPr="00EA2448">
          <w:t xml:space="preserve"> </w:t>
        </w:r>
        <w:r w:rsidRPr="00EA2448">
          <w:rPr>
            <w:color w:val="993366"/>
          </w:rPr>
          <w:t>STRING</w:t>
        </w:r>
        <w:r w:rsidRPr="00EA2448">
          <w:t xml:space="preserve"> (</w:t>
        </w:r>
        <w:r w:rsidRPr="00EA2448">
          <w:rPr>
            <w:color w:val="993366"/>
          </w:rPr>
          <w:t>SIZE</w:t>
        </w:r>
        <w:r w:rsidRPr="00EA2448">
          <w:t xml:space="preserve"> (</w:t>
        </w:r>
        <w:r>
          <w:t>3</w:t>
        </w:r>
        <w:r w:rsidRPr="00EA2448">
          <w:t>))</w:t>
        </w:r>
      </w:ins>
    </w:p>
    <w:p w14:paraId="10403EF3" w14:textId="77777777" w:rsidR="0040061C" w:rsidRDefault="0040061C" w:rsidP="0040061C">
      <w:pPr>
        <w:pStyle w:val="PL"/>
        <w:rPr>
          <w:ins w:id="356" w:author="作者"/>
        </w:rPr>
      </w:pPr>
    </w:p>
    <w:p w14:paraId="0BBBAEC5" w14:textId="77777777" w:rsidR="0040061C" w:rsidRDefault="0040061C" w:rsidP="0040061C">
      <w:pPr>
        <w:pStyle w:val="PL"/>
        <w:rPr>
          <w:ins w:id="357" w:author="作者"/>
        </w:rPr>
      </w:pPr>
      <w:ins w:id="358" w:author="作者">
        <w:r>
          <w:t>SRS</w:t>
        </w:r>
        <w:r w:rsidRPr="00B65163">
          <w:t>-</w:t>
        </w:r>
        <w:r>
          <w:t>RequestCombo</w:t>
        </w:r>
        <w:r w:rsidRPr="00B65163">
          <w:t>-r18</w:t>
        </w:r>
        <w:r>
          <w:t xml:space="preserve"> ::=  </w:t>
        </w:r>
        <w:r w:rsidRPr="0019561E">
          <w:rPr>
            <w:color w:val="993366"/>
          </w:rPr>
          <w:t>SEQUENCE</w:t>
        </w:r>
        <w:r w:rsidRPr="0019561E">
          <w:t xml:space="preserve"> (</w:t>
        </w:r>
        <w:r w:rsidRPr="0019561E">
          <w:rPr>
            <w:color w:val="993366"/>
          </w:rPr>
          <w:t>SIZE</w:t>
        </w:r>
        <w:r w:rsidRPr="0058278D">
          <w:rPr>
            <w:rFonts w:eastAsia="MS Mincho"/>
          </w:rPr>
          <w:t xml:space="preserve"> (</w:t>
        </w:r>
        <w:r>
          <w:rPr>
            <w:rFonts w:eastAsia="MS Mincho"/>
          </w:rPr>
          <w:t>1</w:t>
        </w:r>
        <w:r w:rsidRPr="0058278D">
          <w:rPr>
            <w:rFonts w:eastAsia="MS Mincho"/>
          </w:rPr>
          <w:t>..</w:t>
        </w:r>
        <w:r w:rsidRPr="003007F7">
          <w:rPr>
            <w:rFonts w:eastAsia="MS Mincho"/>
          </w:rPr>
          <w:t xml:space="preserve"> </w:t>
        </w:r>
        <w:r>
          <w:rPr>
            <w:rFonts w:eastAsia="MS Mincho"/>
          </w:rPr>
          <w:t>maxNrofCellsInSet-r18</w:t>
        </w:r>
        <w:r w:rsidRPr="0058278D">
          <w:rPr>
            <w:rFonts w:eastAsia="MS Mincho"/>
          </w:rPr>
          <w:t xml:space="preserve">)) OF </w:t>
        </w:r>
        <w:r w:rsidRPr="00EA2448">
          <w:rPr>
            <w:color w:val="993366"/>
          </w:rPr>
          <w:t>BIT</w:t>
        </w:r>
        <w:r w:rsidRPr="00EA2448">
          <w:t xml:space="preserve"> </w:t>
        </w:r>
        <w:r w:rsidRPr="00EA2448">
          <w:rPr>
            <w:color w:val="993366"/>
          </w:rPr>
          <w:t>STRING</w:t>
        </w:r>
        <w:r w:rsidRPr="00EA2448">
          <w:t xml:space="preserve"> (</w:t>
        </w:r>
        <w:r w:rsidRPr="00EA2448">
          <w:rPr>
            <w:color w:val="993366"/>
          </w:rPr>
          <w:t>SIZE</w:t>
        </w:r>
        <w:r w:rsidRPr="00EA2448">
          <w:t xml:space="preserve"> (</w:t>
        </w:r>
        <w:r>
          <w:t>2..3</w:t>
        </w:r>
        <w:r w:rsidRPr="00EA2448">
          <w:t>))</w:t>
        </w:r>
      </w:ins>
    </w:p>
    <w:p w14:paraId="3A2C81C6" w14:textId="77777777" w:rsidR="0040061C" w:rsidRDefault="0040061C" w:rsidP="0040061C">
      <w:pPr>
        <w:pStyle w:val="PL"/>
        <w:rPr>
          <w:ins w:id="359" w:author="作者"/>
        </w:rPr>
      </w:pPr>
    </w:p>
    <w:p w14:paraId="587B6A56" w14:textId="77777777" w:rsidR="0040061C" w:rsidRDefault="0040061C" w:rsidP="0040061C">
      <w:pPr>
        <w:pStyle w:val="PL"/>
        <w:rPr>
          <w:ins w:id="360" w:author="作者"/>
        </w:rPr>
      </w:pPr>
      <w:ins w:id="361" w:author="作者">
        <w:r>
          <w:t>SRS</w:t>
        </w:r>
        <w:r w:rsidRPr="00B65163">
          <w:t>-</w:t>
        </w:r>
        <w:r>
          <w:t>OffsetCombo</w:t>
        </w:r>
        <w:r w:rsidRPr="00B65163">
          <w:t>-r18</w:t>
        </w:r>
        <w:r>
          <w:t xml:space="preserve"> ::=  </w:t>
        </w:r>
        <w:r w:rsidRPr="0019561E">
          <w:rPr>
            <w:color w:val="993366"/>
          </w:rPr>
          <w:t>SEQUENCE</w:t>
        </w:r>
        <w:r w:rsidRPr="0019561E">
          <w:t xml:space="preserve"> (</w:t>
        </w:r>
        <w:r w:rsidRPr="0019561E">
          <w:rPr>
            <w:color w:val="993366"/>
          </w:rPr>
          <w:t>SIZE</w:t>
        </w:r>
        <w:r w:rsidRPr="0058278D">
          <w:rPr>
            <w:rFonts w:eastAsia="MS Mincho"/>
          </w:rPr>
          <w:t xml:space="preserve"> (</w:t>
        </w:r>
        <w:r>
          <w:rPr>
            <w:rFonts w:eastAsia="MS Mincho"/>
          </w:rPr>
          <w:t>1</w:t>
        </w:r>
        <w:r w:rsidRPr="0058278D">
          <w:rPr>
            <w:rFonts w:eastAsia="MS Mincho"/>
          </w:rPr>
          <w:t>..</w:t>
        </w:r>
        <w:r w:rsidRPr="003007F7">
          <w:rPr>
            <w:rFonts w:eastAsia="MS Mincho"/>
          </w:rPr>
          <w:t xml:space="preserve"> </w:t>
        </w:r>
        <w:r>
          <w:rPr>
            <w:rFonts w:eastAsia="MS Mincho"/>
          </w:rPr>
          <w:t>maxNrofCellsInSet-r18</w:t>
        </w:r>
        <w:r w:rsidRPr="0058278D">
          <w:rPr>
            <w:rFonts w:eastAsia="MS Mincho"/>
          </w:rPr>
          <w:t xml:space="preserve">)) OF </w:t>
        </w:r>
        <w:r>
          <w:rPr>
            <w:color w:val="993366"/>
          </w:rPr>
          <w:t>INTEGER</w:t>
        </w:r>
        <w:r w:rsidRPr="00411AEB">
          <w:t xml:space="preserve"> (0..</w:t>
        </w:r>
        <w:r>
          <w:t>3</w:t>
        </w:r>
        <w:r w:rsidRPr="00411AEB">
          <w:t>)</w:t>
        </w:r>
      </w:ins>
    </w:p>
    <w:p w14:paraId="11AB442E" w14:textId="77777777" w:rsidR="0040061C" w:rsidRDefault="0040061C" w:rsidP="0040061C">
      <w:pPr>
        <w:pStyle w:val="PL"/>
        <w:rPr>
          <w:ins w:id="362" w:author="作者"/>
        </w:rPr>
      </w:pPr>
    </w:p>
    <w:p w14:paraId="72635181" w14:textId="77777777" w:rsidR="0040061C" w:rsidRDefault="0040061C" w:rsidP="0040061C">
      <w:pPr>
        <w:pStyle w:val="PL"/>
        <w:rPr>
          <w:ins w:id="363" w:author="作者"/>
        </w:rPr>
      </w:pPr>
      <w:ins w:id="364" w:author="作者">
        <w:r>
          <w:t>TDRA</w:t>
        </w:r>
        <w:r w:rsidRPr="00B65163">
          <w:t>-</w:t>
        </w:r>
        <w:r>
          <w:t>FieldIndexDCI-1-3</w:t>
        </w:r>
        <w:r w:rsidRPr="00B65163">
          <w:t>-r18</w:t>
        </w:r>
        <w:r>
          <w:t xml:space="preserve"> ::=  </w:t>
        </w:r>
        <w:r w:rsidRPr="0019561E">
          <w:rPr>
            <w:color w:val="993366"/>
          </w:rPr>
          <w:t>SEQUENCE</w:t>
        </w:r>
        <w:r w:rsidRPr="0019561E">
          <w:t xml:space="preserve"> (</w:t>
        </w:r>
        <w:r w:rsidRPr="0019561E">
          <w:rPr>
            <w:color w:val="993366"/>
          </w:rPr>
          <w:t>SIZE</w:t>
        </w:r>
        <w:r w:rsidRPr="0058278D">
          <w:rPr>
            <w:rFonts w:eastAsia="MS Mincho"/>
          </w:rPr>
          <w:t xml:space="preserve"> (</w:t>
        </w:r>
        <w:r>
          <w:rPr>
            <w:rFonts w:eastAsia="MS Mincho"/>
          </w:rPr>
          <w:t>2</w:t>
        </w:r>
        <w:r w:rsidRPr="0058278D">
          <w:rPr>
            <w:rFonts w:eastAsia="MS Mincho"/>
          </w:rPr>
          <w:t>..</w:t>
        </w:r>
        <w:r w:rsidRPr="003007F7">
          <w:rPr>
            <w:rFonts w:eastAsia="MS Mincho"/>
          </w:rPr>
          <w:t xml:space="preserve"> </w:t>
        </w:r>
        <w:r>
          <w:rPr>
            <w:rFonts w:eastAsia="MS Mincho"/>
          </w:rPr>
          <w:t>maxNrofBWPsInSetOfCells-r18</w:t>
        </w:r>
        <w:r w:rsidRPr="0058278D">
          <w:rPr>
            <w:rFonts w:eastAsia="MS Mincho"/>
          </w:rPr>
          <w:t xml:space="preserve">)) OF </w:t>
        </w:r>
        <w:r>
          <w:rPr>
            <w:color w:val="993366"/>
          </w:rPr>
          <w:t>INTEGER</w:t>
        </w:r>
        <w:r w:rsidRPr="00411AEB">
          <w:t xml:space="preserve"> (0..</w:t>
        </w:r>
        <w:r>
          <w:t>maxNrofDL-Allocations-1-r18</w:t>
        </w:r>
        <w:r w:rsidRPr="00411AEB">
          <w:t>)</w:t>
        </w:r>
      </w:ins>
    </w:p>
    <w:p w14:paraId="673AB5ED" w14:textId="77777777" w:rsidR="0040061C" w:rsidRDefault="0040061C" w:rsidP="0040061C">
      <w:pPr>
        <w:pStyle w:val="PL"/>
        <w:rPr>
          <w:ins w:id="365" w:author="作者"/>
        </w:rPr>
      </w:pPr>
    </w:p>
    <w:p w14:paraId="52622CDF" w14:textId="77777777" w:rsidR="0040061C" w:rsidRDefault="0040061C" w:rsidP="0040061C">
      <w:pPr>
        <w:pStyle w:val="PL"/>
        <w:rPr>
          <w:ins w:id="366" w:author="作者"/>
        </w:rPr>
      </w:pPr>
      <w:ins w:id="367" w:author="作者">
        <w:r>
          <w:t>TDRA</w:t>
        </w:r>
        <w:r w:rsidRPr="00B65163">
          <w:t>-</w:t>
        </w:r>
        <w:r>
          <w:t>FieldIndexDCI-0-3</w:t>
        </w:r>
        <w:r w:rsidRPr="00B65163">
          <w:t>-r18</w:t>
        </w:r>
        <w:r>
          <w:t xml:space="preserve"> ::=  </w:t>
        </w:r>
        <w:r w:rsidRPr="0019561E">
          <w:rPr>
            <w:color w:val="993366"/>
          </w:rPr>
          <w:t>SEQUENCE</w:t>
        </w:r>
        <w:r w:rsidRPr="0019561E">
          <w:t xml:space="preserve"> (</w:t>
        </w:r>
        <w:r w:rsidRPr="0019561E">
          <w:rPr>
            <w:color w:val="993366"/>
          </w:rPr>
          <w:t>SIZE</w:t>
        </w:r>
        <w:r w:rsidRPr="0058278D">
          <w:rPr>
            <w:rFonts w:eastAsia="MS Mincho"/>
          </w:rPr>
          <w:t xml:space="preserve"> (</w:t>
        </w:r>
        <w:r>
          <w:rPr>
            <w:rFonts w:eastAsia="MS Mincho"/>
          </w:rPr>
          <w:t>2</w:t>
        </w:r>
        <w:r w:rsidRPr="0058278D">
          <w:rPr>
            <w:rFonts w:eastAsia="MS Mincho"/>
          </w:rPr>
          <w:t>..</w:t>
        </w:r>
        <w:r w:rsidRPr="003007F7">
          <w:rPr>
            <w:rFonts w:eastAsia="MS Mincho"/>
          </w:rPr>
          <w:t xml:space="preserve"> </w:t>
        </w:r>
        <w:r>
          <w:rPr>
            <w:rFonts w:eastAsia="MS Mincho"/>
          </w:rPr>
          <w:t>maxNrofBWPsInSetOfCells-r18</w:t>
        </w:r>
        <w:r w:rsidRPr="0058278D">
          <w:rPr>
            <w:rFonts w:eastAsia="MS Mincho"/>
          </w:rPr>
          <w:t xml:space="preserve">)) OF </w:t>
        </w:r>
        <w:r>
          <w:rPr>
            <w:color w:val="993366"/>
          </w:rPr>
          <w:t>INTEGER</w:t>
        </w:r>
        <w:r w:rsidRPr="00411AEB">
          <w:t xml:space="preserve"> (0..</w:t>
        </w:r>
        <w:r>
          <w:t>maxNrofUL-Allocations-1-r18</w:t>
        </w:r>
        <w:r w:rsidRPr="00411AEB">
          <w:t>)</w:t>
        </w:r>
      </w:ins>
    </w:p>
    <w:p w14:paraId="1B6056CF" w14:textId="77777777" w:rsidR="0040061C" w:rsidRDefault="0040061C" w:rsidP="0040061C">
      <w:pPr>
        <w:pStyle w:val="PL"/>
        <w:rPr>
          <w:ins w:id="368" w:author="作者"/>
        </w:rPr>
      </w:pPr>
    </w:p>
    <w:p w14:paraId="2772F2F9" w14:textId="77777777" w:rsidR="00CE179F" w:rsidRPr="0021384B" w:rsidRDefault="00CE179F" w:rsidP="00575C61">
      <w:pPr>
        <w:pStyle w:val="PL"/>
      </w:pPr>
    </w:p>
    <w:p w14:paraId="7FE006F5" w14:textId="77777777" w:rsidR="00CE179F" w:rsidRPr="00506D2D" w:rsidRDefault="00CE179F" w:rsidP="00575C61">
      <w:pPr>
        <w:pStyle w:val="PL"/>
        <w:rPr>
          <w:color w:val="808080" w:themeColor="background1" w:themeShade="80"/>
        </w:rPr>
      </w:pPr>
      <w:r w:rsidRPr="00506D2D">
        <w:rPr>
          <w:color w:val="808080" w:themeColor="background1" w:themeShade="80"/>
        </w:rPr>
        <w:t>-- TAG-SERVINGCELLCONFIG-STOP</w:t>
      </w:r>
    </w:p>
    <w:p w14:paraId="5077D04D" w14:textId="77777777" w:rsidR="00CE179F" w:rsidRPr="00506D2D" w:rsidRDefault="00CE179F" w:rsidP="00575C61">
      <w:pPr>
        <w:pStyle w:val="PL"/>
        <w:rPr>
          <w:color w:val="808080" w:themeColor="background1" w:themeShade="80"/>
        </w:rPr>
      </w:pPr>
      <w:r w:rsidRPr="00506D2D">
        <w:rPr>
          <w:color w:val="808080" w:themeColor="background1" w:themeShade="80"/>
        </w:rPr>
        <w:t>-- ASN1STOP</w:t>
      </w:r>
    </w:p>
    <w:p w14:paraId="1F7EF803" w14:textId="5DB1C692" w:rsidR="00CE179F" w:rsidRDefault="00CE179F" w:rsidP="00575C61">
      <w:pPr>
        <w:pStyle w:val="PL"/>
      </w:pPr>
    </w:p>
    <w:p w14:paraId="081BAEBA" w14:textId="7099F9AA" w:rsidR="00575C61" w:rsidRDefault="00575C61" w:rsidP="00575C61">
      <w:pPr>
        <w:rPr>
          <w:rFonts w:eastAsia="MS Mincho"/>
        </w:rPr>
      </w:pPr>
    </w:p>
    <w:p w14:paraId="7FC2A1C3" w14:textId="77777777" w:rsidR="00575C61" w:rsidRDefault="00575C61" w:rsidP="00575C6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5C61" w14:paraId="5CFE9BF3"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68C4B272" w14:textId="77777777" w:rsidR="00575C61" w:rsidRDefault="00575C61">
            <w:pPr>
              <w:pStyle w:val="TAH"/>
              <w:rPr>
                <w:szCs w:val="22"/>
                <w:lang w:eastAsia="sv-SE"/>
              </w:rPr>
            </w:pPr>
            <w:proofErr w:type="spellStart"/>
            <w:r>
              <w:rPr>
                <w:i/>
                <w:szCs w:val="22"/>
                <w:lang w:eastAsia="sv-SE"/>
              </w:rPr>
              <w:t>ChannelAccessConfig</w:t>
            </w:r>
            <w:proofErr w:type="spellEnd"/>
            <w:r>
              <w:rPr>
                <w:i/>
                <w:szCs w:val="22"/>
                <w:lang w:eastAsia="sv-SE"/>
              </w:rPr>
              <w:t xml:space="preserve"> </w:t>
            </w:r>
            <w:r>
              <w:rPr>
                <w:szCs w:val="22"/>
                <w:lang w:eastAsia="sv-SE"/>
              </w:rPr>
              <w:t>field descriptions</w:t>
            </w:r>
          </w:p>
        </w:tc>
      </w:tr>
      <w:tr w:rsidR="00575C61" w14:paraId="622F492B"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2EB19FA1" w14:textId="77777777" w:rsidR="00575C61" w:rsidRDefault="00575C61">
            <w:pPr>
              <w:pStyle w:val="TAL"/>
              <w:rPr>
                <w:szCs w:val="22"/>
                <w:lang w:eastAsia="sv-SE"/>
              </w:rPr>
            </w:pPr>
            <w:proofErr w:type="spellStart"/>
            <w:r>
              <w:rPr>
                <w:b/>
                <w:i/>
                <w:szCs w:val="22"/>
                <w:lang w:eastAsia="sv-SE"/>
              </w:rPr>
              <w:t>absenceOfAnyOtherTechnology</w:t>
            </w:r>
            <w:proofErr w:type="spellEnd"/>
          </w:p>
          <w:p w14:paraId="6F45C1F8" w14:textId="77777777" w:rsidR="00575C61" w:rsidRDefault="00575C61">
            <w:pPr>
              <w:pStyle w:val="TAL"/>
              <w:rPr>
                <w:b/>
                <w:i/>
                <w:szCs w:val="22"/>
                <w:lang w:eastAsia="sv-SE"/>
              </w:rPr>
            </w:pPr>
            <w:r>
              <w:rPr>
                <w:lang w:eastAsia="zh-CN"/>
              </w:rPr>
              <w:t xml:space="preserve">Presence of this field indicates absence on a </w:t>
            </w:r>
            <w:proofErr w:type="gramStart"/>
            <w:r>
              <w:rPr>
                <w:lang w:eastAsia="zh-CN"/>
              </w:rPr>
              <w:t>long term</w:t>
            </w:r>
            <w:proofErr w:type="gramEnd"/>
            <w:r>
              <w:rPr>
                <w:lang w:eastAsia="zh-CN"/>
              </w:rPr>
              <w:t xml:space="preserve"> basis (e.g. by level of regulation) of any other technology sharing the carrier; absence of this field i</w:t>
            </w:r>
            <w:r>
              <w:rPr>
                <w:lang w:eastAsia="sv-SE"/>
              </w:rPr>
              <w:t xml:space="preserve">ndicates </w:t>
            </w:r>
            <w:r>
              <w:rPr>
                <w:lang w:eastAsia="zh-CN"/>
              </w:rPr>
              <w:t>the</w:t>
            </w:r>
            <w:r>
              <w:rPr>
                <w:lang w:eastAsia="sv-SE"/>
              </w:rPr>
              <w:t xml:space="preserve"> </w:t>
            </w:r>
            <w:r>
              <w:rPr>
                <w:lang w:eastAsia="zh-CN"/>
              </w:rPr>
              <w:t xml:space="preserve">potential </w:t>
            </w:r>
            <w:r>
              <w:rPr>
                <w:lang w:eastAsia="sv-SE"/>
              </w:rPr>
              <w:t>presence of any other technology sharing the carrier</w:t>
            </w:r>
            <w:r>
              <w:rPr>
                <w:lang w:eastAsia="zh-CN"/>
              </w:rPr>
              <w:t>,</w:t>
            </w:r>
            <w:r>
              <w:rPr>
                <w:lang w:eastAsia="sv-SE"/>
              </w:rPr>
              <w:t xml:space="preserve"> as specified in TS 37.213 [48] clauses 4.2</w:t>
            </w:r>
            <w:r>
              <w:rPr>
                <w:szCs w:val="22"/>
                <w:lang w:eastAsia="sv-SE"/>
              </w:rPr>
              <w:t>.1 and 4.2.3.</w:t>
            </w:r>
          </w:p>
        </w:tc>
      </w:tr>
      <w:tr w:rsidR="00575C61" w14:paraId="56E4D527"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4B16DD0C" w14:textId="77777777" w:rsidR="00575C61" w:rsidRDefault="00575C61">
            <w:pPr>
              <w:pStyle w:val="TAL"/>
              <w:rPr>
                <w:b/>
                <w:bCs/>
                <w:i/>
                <w:iCs/>
              </w:rPr>
            </w:pPr>
            <w:proofErr w:type="spellStart"/>
            <w:r>
              <w:rPr>
                <w:b/>
                <w:bCs/>
                <w:i/>
                <w:iCs/>
              </w:rPr>
              <w:t>energyDetectionConfig</w:t>
            </w:r>
            <w:proofErr w:type="spellEnd"/>
          </w:p>
          <w:p w14:paraId="472AFAD0" w14:textId="77777777" w:rsidR="00575C61" w:rsidRDefault="00575C61">
            <w:pPr>
              <w:spacing w:after="0"/>
              <w:rPr>
                <w:rFonts w:ascii="Arial" w:hAnsi="Arial"/>
                <w:bCs/>
                <w:i/>
                <w:sz w:val="18"/>
                <w:szCs w:val="22"/>
              </w:rPr>
            </w:pPr>
            <w:r>
              <w:rPr>
                <w:rFonts w:ascii="Arial" w:hAnsi="Arial"/>
                <w:bCs/>
                <w:iCs/>
                <w:sz w:val="18"/>
                <w:szCs w:val="22"/>
              </w:rPr>
              <w:t>Indicates whether to use the</w:t>
            </w:r>
            <w:r>
              <w:rPr>
                <w:rFonts w:ascii="Arial" w:hAnsi="Arial"/>
                <w:bCs/>
                <w:i/>
                <w:sz w:val="18"/>
                <w:szCs w:val="22"/>
              </w:rPr>
              <w:t xml:space="preserve"> </w:t>
            </w:r>
            <w:proofErr w:type="spellStart"/>
            <w:r>
              <w:rPr>
                <w:rFonts w:ascii="Arial" w:hAnsi="Arial"/>
                <w:bCs/>
                <w:i/>
                <w:sz w:val="18"/>
                <w:szCs w:val="22"/>
              </w:rPr>
              <w:t>maxEnergyDetectionThreshold</w:t>
            </w:r>
            <w:proofErr w:type="spellEnd"/>
            <w:r>
              <w:rPr>
                <w:rFonts w:ascii="Arial" w:hAnsi="Arial"/>
                <w:bCs/>
                <w:i/>
                <w:sz w:val="18"/>
                <w:szCs w:val="22"/>
              </w:rPr>
              <w:t xml:space="preserve"> </w:t>
            </w:r>
            <w:r>
              <w:rPr>
                <w:rFonts w:ascii="Arial" w:hAnsi="Arial"/>
                <w:bCs/>
                <w:iCs/>
                <w:sz w:val="18"/>
                <w:szCs w:val="22"/>
              </w:rPr>
              <w:t>or the</w:t>
            </w:r>
            <w:r>
              <w:rPr>
                <w:rFonts w:ascii="Arial" w:hAnsi="Arial"/>
                <w:bCs/>
                <w:i/>
                <w:sz w:val="18"/>
                <w:szCs w:val="22"/>
              </w:rPr>
              <w:t xml:space="preserve"> </w:t>
            </w:r>
            <w:proofErr w:type="spellStart"/>
            <w:r>
              <w:rPr>
                <w:rFonts w:ascii="Arial" w:hAnsi="Arial" w:cs="Arial"/>
                <w:bCs/>
                <w:i/>
                <w:sz w:val="18"/>
                <w:szCs w:val="18"/>
              </w:rPr>
              <w:t>energyDetectionThresholdOffset</w:t>
            </w:r>
            <w:proofErr w:type="spellEnd"/>
            <w:r>
              <w:rPr>
                <w:rFonts w:ascii="Arial" w:hAnsi="Arial" w:cs="Arial"/>
                <w:sz w:val="18"/>
                <w:szCs w:val="18"/>
              </w:rPr>
              <w:t xml:space="preserve"> (see TS 37.213 [48], clause 4.2.3)</w:t>
            </w:r>
            <w:r>
              <w:rPr>
                <w:rFonts w:ascii="Arial" w:hAnsi="Arial"/>
                <w:bCs/>
                <w:i/>
                <w:sz w:val="18"/>
                <w:szCs w:val="22"/>
              </w:rPr>
              <w:t>.</w:t>
            </w:r>
          </w:p>
        </w:tc>
      </w:tr>
      <w:tr w:rsidR="00575C61" w14:paraId="4BE18287"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23D21FF9" w14:textId="77777777" w:rsidR="00575C61" w:rsidRDefault="00575C61">
            <w:pPr>
              <w:pStyle w:val="TAL"/>
              <w:rPr>
                <w:b/>
                <w:bCs/>
                <w:i/>
                <w:iCs/>
              </w:rPr>
            </w:pPr>
            <w:proofErr w:type="spellStart"/>
            <w:r>
              <w:rPr>
                <w:b/>
                <w:bCs/>
                <w:i/>
                <w:iCs/>
              </w:rPr>
              <w:t>energyDetectionThresholdOffset</w:t>
            </w:r>
            <w:proofErr w:type="spellEnd"/>
          </w:p>
          <w:p w14:paraId="4F214F06" w14:textId="77777777" w:rsidR="00575C61" w:rsidRDefault="00575C61">
            <w:pPr>
              <w:spacing w:after="0"/>
              <w:rPr>
                <w:rFonts w:ascii="Arial" w:hAnsi="Arial"/>
                <w:bCs/>
                <w:iCs/>
                <w:sz w:val="18"/>
                <w:szCs w:val="22"/>
              </w:rPr>
            </w:pPr>
            <w:r>
              <w:rPr>
                <w:rFonts w:ascii="Arial" w:hAnsi="Arial"/>
                <w:bCs/>
                <w:iCs/>
                <w:sz w:val="18"/>
                <w:szCs w:val="22"/>
              </w:rPr>
              <w:t xml:space="preserve">Indicates the offset to the default maximum energy detection threshold value. Unit in </w:t>
            </w:r>
            <w:proofErr w:type="spellStart"/>
            <w:r>
              <w:rPr>
                <w:rFonts w:ascii="Arial" w:hAnsi="Arial"/>
                <w:bCs/>
                <w:iCs/>
                <w:sz w:val="18"/>
                <w:szCs w:val="22"/>
              </w:rPr>
              <w:t>dB.</w:t>
            </w:r>
            <w:proofErr w:type="spellEnd"/>
            <w:r>
              <w:rPr>
                <w:rFonts w:ascii="Arial" w:hAnsi="Arial"/>
                <w:bCs/>
                <w:iCs/>
                <w:sz w:val="18"/>
                <w:szCs w:val="22"/>
              </w:rPr>
              <w:t xml:space="preserve"> Value -13 corresponds to -13dB, value -12 corresponds to -12dB, and so on (</w:t>
            </w:r>
            <w:proofErr w:type="gramStart"/>
            <w:r>
              <w:rPr>
                <w:rFonts w:ascii="Arial" w:hAnsi="Arial"/>
                <w:bCs/>
                <w:iCs/>
                <w:sz w:val="18"/>
                <w:szCs w:val="22"/>
              </w:rPr>
              <w:t>i.e.</w:t>
            </w:r>
            <w:proofErr w:type="gramEnd"/>
            <w:r>
              <w:rPr>
                <w:rFonts w:ascii="Arial" w:hAnsi="Arial"/>
                <w:bCs/>
                <w:iCs/>
                <w:sz w:val="18"/>
                <w:szCs w:val="22"/>
              </w:rPr>
              <w:t xml:space="preserve"> in steps of 1dB) as specified in TS 37.213 [48], clause 4.2.3.</w:t>
            </w:r>
          </w:p>
        </w:tc>
      </w:tr>
      <w:tr w:rsidR="00575C61" w14:paraId="27443CAC"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25595DB8" w14:textId="77777777" w:rsidR="00575C61" w:rsidRDefault="00575C61">
            <w:pPr>
              <w:pStyle w:val="TAL"/>
              <w:rPr>
                <w:b/>
                <w:bCs/>
                <w:i/>
                <w:iCs/>
              </w:rPr>
            </w:pPr>
            <w:proofErr w:type="spellStart"/>
            <w:r>
              <w:rPr>
                <w:b/>
                <w:bCs/>
                <w:i/>
                <w:iCs/>
              </w:rPr>
              <w:t>maxEnergyDetectionThreshold</w:t>
            </w:r>
            <w:proofErr w:type="spellEnd"/>
          </w:p>
          <w:p w14:paraId="706D2C2A" w14:textId="77777777" w:rsidR="00575C61" w:rsidRDefault="00575C61">
            <w:pPr>
              <w:spacing w:after="0"/>
              <w:rPr>
                <w:rFonts w:ascii="Arial" w:hAnsi="Arial"/>
                <w:bCs/>
                <w:iCs/>
                <w:sz w:val="18"/>
                <w:szCs w:val="22"/>
              </w:rPr>
            </w:pPr>
            <w:r>
              <w:rPr>
                <w:rFonts w:ascii="Arial" w:hAnsi="Arial"/>
                <w:bCs/>
                <w:iCs/>
                <w:sz w:val="18"/>
                <w:szCs w:val="22"/>
              </w:rPr>
              <w:t>Indicates the absolute maximum energy detection threshold value. Unit in dBm. Value -85 corresponds to -85 dBm, value -84 corresponds to -84 dBm, and so on (</w:t>
            </w:r>
            <w:proofErr w:type="gramStart"/>
            <w:r>
              <w:rPr>
                <w:rFonts w:ascii="Arial" w:hAnsi="Arial"/>
                <w:bCs/>
                <w:iCs/>
                <w:sz w:val="18"/>
                <w:szCs w:val="22"/>
              </w:rPr>
              <w:t>i.e.</w:t>
            </w:r>
            <w:proofErr w:type="gramEnd"/>
            <w:r>
              <w:rPr>
                <w:rFonts w:ascii="Arial" w:hAnsi="Arial"/>
                <w:bCs/>
                <w:iCs/>
                <w:sz w:val="18"/>
                <w:szCs w:val="22"/>
              </w:rPr>
              <w:t xml:space="preserve"> in steps of 1dBm) as specified in TS 37.213 [48], clause 4.2.3.</w:t>
            </w:r>
          </w:p>
        </w:tc>
      </w:tr>
      <w:tr w:rsidR="00575C61" w14:paraId="73F21DBE"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7FD85E3C" w14:textId="77777777" w:rsidR="00575C61" w:rsidRDefault="00575C61">
            <w:pPr>
              <w:pStyle w:val="TAL"/>
              <w:rPr>
                <w:szCs w:val="22"/>
                <w:lang w:eastAsia="sv-SE"/>
              </w:rPr>
            </w:pPr>
            <w:r>
              <w:rPr>
                <w:b/>
                <w:i/>
                <w:szCs w:val="22"/>
                <w:lang w:eastAsia="sv-SE"/>
              </w:rPr>
              <w:t>ul-</w:t>
            </w:r>
            <w:proofErr w:type="spellStart"/>
            <w:r>
              <w:rPr>
                <w:b/>
                <w:i/>
                <w:szCs w:val="22"/>
                <w:lang w:eastAsia="sv-SE"/>
              </w:rPr>
              <w:t>toDL</w:t>
            </w:r>
            <w:proofErr w:type="spellEnd"/>
            <w:r>
              <w:rPr>
                <w:b/>
                <w:i/>
                <w:szCs w:val="22"/>
                <w:lang w:eastAsia="sv-SE"/>
              </w:rPr>
              <w:t>-COT-</w:t>
            </w:r>
            <w:proofErr w:type="spellStart"/>
            <w:r>
              <w:rPr>
                <w:b/>
                <w:i/>
                <w:szCs w:val="22"/>
                <w:lang w:eastAsia="sv-SE"/>
              </w:rPr>
              <w:t>SharingED</w:t>
            </w:r>
            <w:proofErr w:type="spellEnd"/>
            <w:r>
              <w:rPr>
                <w:b/>
                <w:i/>
                <w:szCs w:val="22"/>
                <w:lang w:eastAsia="sv-SE"/>
              </w:rPr>
              <w:t>-Threshold</w:t>
            </w:r>
          </w:p>
          <w:p w14:paraId="2AA41624" w14:textId="77777777" w:rsidR="00575C61" w:rsidRDefault="00575C61">
            <w:pPr>
              <w:pStyle w:val="TAL"/>
              <w:rPr>
                <w:b/>
                <w:i/>
                <w:szCs w:val="22"/>
                <w:lang w:eastAsia="sv-SE"/>
              </w:rPr>
            </w:pPr>
            <w:r>
              <w:rPr>
                <w:szCs w:val="22"/>
                <w:lang w:eastAsia="sv-SE"/>
              </w:rPr>
              <w:t xml:space="preserve">Maximum energy detection threshold that the UE should use to share channel occupancy with </w:t>
            </w:r>
            <w:proofErr w:type="spellStart"/>
            <w:r>
              <w:rPr>
                <w:szCs w:val="22"/>
                <w:lang w:eastAsia="sv-SE"/>
              </w:rPr>
              <w:t>gNB</w:t>
            </w:r>
            <w:proofErr w:type="spellEnd"/>
            <w:r>
              <w:rPr>
                <w:szCs w:val="22"/>
                <w:lang w:eastAsia="sv-SE"/>
              </w:rPr>
              <w:t xml:space="preserve"> for DL transmission as specified in TS 37.213 [48], clause 4.1.3 for downlink channel access and clause 4.2.3 for uplink channel access. This field is not applicable in semi-static channel access mode.</w:t>
            </w:r>
          </w:p>
        </w:tc>
      </w:tr>
    </w:tbl>
    <w:p w14:paraId="2A6C0AD8" w14:textId="77777777" w:rsidR="00575C61" w:rsidRDefault="00575C61" w:rsidP="00575C6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5C61" w14:paraId="37346F95"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0DE8CE06" w14:textId="77777777" w:rsidR="00575C61" w:rsidRDefault="00575C61">
            <w:pPr>
              <w:pStyle w:val="TAH"/>
              <w:rPr>
                <w:szCs w:val="22"/>
                <w:lang w:eastAsia="sv-SE"/>
              </w:rPr>
            </w:pPr>
            <w:proofErr w:type="spellStart"/>
            <w:r>
              <w:rPr>
                <w:i/>
                <w:szCs w:val="22"/>
                <w:lang w:eastAsia="sv-SE"/>
              </w:rPr>
              <w:lastRenderedPageBreak/>
              <w:t>ServingCellConfig</w:t>
            </w:r>
            <w:proofErr w:type="spellEnd"/>
            <w:r>
              <w:rPr>
                <w:i/>
                <w:szCs w:val="22"/>
                <w:lang w:eastAsia="sv-SE"/>
              </w:rPr>
              <w:t xml:space="preserve"> </w:t>
            </w:r>
            <w:r>
              <w:rPr>
                <w:szCs w:val="22"/>
                <w:lang w:eastAsia="sv-SE"/>
              </w:rPr>
              <w:t>field descriptions</w:t>
            </w:r>
          </w:p>
        </w:tc>
      </w:tr>
      <w:tr w:rsidR="00575C61" w14:paraId="459A59AE"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71A971D4" w14:textId="77777777" w:rsidR="00575C61" w:rsidRDefault="00575C61">
            <w:pPr>
              <w:pStyle w:val="TAL"/>
              <w:rPr>
                <w:b/>
                <w:bCs/>
                <w:i/>
                <w:iCs/>
                <w:szCs w:val="22"/>
                <w:lang w:eastAsia="sv-SE"/>
              </w:rPr>
            </w:pPr>
            <w:proofErr w:type="spellStart"/>
            <w:r>
              <w:rPr>
                <w:b/>
                <w:bCs/>
                <w:i/>
                <w:iCs/>
              </w:rPr>
              <w:t>additionalPCI-ToAddModList</w:t>
            </w:r>
            <w:proofErr w:type="spellEnd"/>
          </w:p>
          <w:p w14:paraId="0C80D5E5" w14:textId="77777777" w:rsidR="00575C61" w:rsidRDefault="00575C61">
            <w:pPr>
              <w:pStyle w:val="TAL"/>
              <w:rPr>
                <w:lang w:eastAsia="sv-SE"/>
              </w:rPr>
            </w:pPr>
            <w:r>
              <w:rPr>
                <w:szCs w:val="22"/>
              </w:rPr>
              <w:t>List of information for the additional SSB with different PCI than the serving cell PCI. T</w:t>
            </w:r>
            <w:r>
              <w:t>he additional SSBs with different PCIs are not used for serving cell quality derivation.</w:t>
            </w:r>
          </w:p>
        </w:tc>
      </w:tr>
      <w:tr w:rsidR="00575C61" w14:paraId="11DDAF80"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4D6F377C" w14:textId="77777777" w:rsidR="00575C61" w:rsidRDefault="00575C61">
            <w:pPr>
              <w:pStyle w:val="TAL"/>
              <w:rPr>
                <w:szCs w:val="22"/>
                <w:lang w:eastAsia="sv-SE"/>
              </w:rPr>
            </w:pPr>
            <w:proofErr w:type="spellStart"/>
            <w:r>
              <w:rPr>
                <w:b/>
                <w:i/>
                <w:szCs w:val="22"/>
                <w:lang w:eastAsia="sv-SE"/>
              </w:rPr>
              <w:t>bwp-InactivityTimer</w:t>
            </w:r>
            <w:proofErr w:type="spellEnd"/>
          </w:p>
          <w:p w14:paraId="3EB070A1" w14:textId="77777777" w:rsidR="00575C61" w:rsidRDefault="00575C61">
            <w:pPr>
              <w:pStyle w:val="TAL"/>
              <w:rPr>
                <w:szCs w:val="22"/>
                <w:lang w:eastAsia="sv-SE"/>
              </w:rPr>
            </w:pPr>
            <w:r>
              <w:rPr>
                <w:szCs w:val="22"/>
                <w:lang w:eastAsia="sv-SE"/>
              </w:rPr>
              <w:t xml:space="preserve">The duration in </w:t>
            </w:r>
            <w:proofErr w:type="spellStart"/>
            <w:r>
              <w:rPr>
                <w:szCs w:val="22"/>
                <w:lang w:eastAsia="sv-SE"/>
              </w:rPr>
              <w:t>ms</w:t>
            </w:r>
            <w:proofErr w:type="spellEnd"/>
            <w:r>
              <w:rPr>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575C61" w14:paraId="03AE415B"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00A28145" w14:textId="77777777" w:rsidR="00575C61" w:rsidRDefault="00575C61">
            <w:pPr>
              <w:pStyle w:val="TAL"/>
              <w:rPr>
                <w:b/>
                <w:bCs/>
                <w:i/>
                <w:iCs/>
                <w:lang w:eastAsia="x-none"/>
              </w:rPr>
            </w:pPr>
            <w:r>
              <w:rPr>
                <w:b/>
                <w:bCs/>
                <w:i/>
                <w:iCs/>
                <w:lang w:eastAsia="x-none"/>
              </w:rPr>
              <w:t>ca-</w:t>
            </w:r>
            <w:proofErr w:type="spellStart"/>
            <w:r>
              <w:rPr>
                <w:b/>
                <w:bCs/>
                <w:i/>
                <w:iCs/>
                <w:lang w:eastAsia="x-none"/>
              </w:rPr>
              <w:t>SlotOffset</w:t>
            </w:r>
            <w:proofErr w:type="spellEnd"/>
          </w:p>
          <w:p w14:paraId="7545D748" w14:textId="77777777" w:rsidR="00575C61" w:rsidRDefault="00575C61">
            <w:pPr>
              <w:pStyle w:val="TAL"/>
              <w:rPr>
                <w:lang w:eastAsia="sv-SE"/>
              </w:rPr>
            </w:pPr>
            <w:r>
              <w:rPr>
                <w:lang w:eastAsia="sv-SE"/>
              </w:rPr>
              <w:t>Slot offset between the primary cell (</w:t>
            </w:r>
            <w:proofErr w:type="spellStart"/>
            <w:r>
              <w:rPr>
                <w:lang w:eastAsia="sv-SE"/>
              </w:rPr>
              <w:t>PCell</w:t>
            </w:r>
            <w:proofErr w:type="spellEnd"/>
            <w:r>
              <w:rPr>
                <w:lang w:eastAsia="sv-SE"/>
              </w:rPr>
              <w:t>/</w:t>
            </w:r>
            <w:proofErr w:type="spellStart"/>
            <w:r>
              <w:rPr>
                <w:lang w:eastAsia="sv-SE"/>
              </w:rPr>
              <w:t>PSCell</w:t>
            </w:r>
            <w:proofErr w:type="spellEnd"/>
            <w:r>
              <w:rPr>
                <w:lang w:eastAsia="sv-SE"/>
              </w:rPr>
              <w:t xml:space="preserve">) and the </w:t>
            </w:r>
            <w:proofErr w:type="spellStart"/>
            <w:r>
              <w:rPr>
                <w:lang w:eastAsia="sv-SE"/>
              </w:rPr>
              <w:t>S</w:t>
            </w:r>
            <w:r>
              <w:t>C</w:t>
            </w:r>
            <w:r>
              <w:rPr>
                <w:lang w:eastAsia="sv-SE"/>
              </w:rPr>
              <w:t>ell</w:t>
            </w:r>
            <w:proofErr w:type="spellEnd"/>
            <w:r>
              <w:rPr>
                <w:lang w:eastAsia="sv-SE"/>
              </w:rPr>
              <w:t xml:space="preserve"> in unaligned frame boundary with slot alignment and partial SFN alignment inter-band CA. Based on this field, the UE determines the time offset of the </w:t>
            </w:r>
            <w:proofErr w:type="spellStart"/>
            <w:r>
              <w:rPr>
                <w:lang w:eastAsia="sv-SE"/>
              </w:rPr>
              <w:t>SCell</w:t>
            </w:r>
            <w:proofErr w:type="spellEnd"/>
            <w:r>
              <w:rPr>
                <w:lang w:eastAsia="sv-SE"/>
              </w:rPr>
              <w:t xml:space="preserve"> as specified in clause 4.5 of TS 38.211 [16]. The granularity of this field is determined by the reference SCS for the slot offset (</w:t>
            </w:r>
            <w:proofErr w:type="gramStart"/>
            <w:r>
              <w:rPr>
                <w:lang w:eastAsia="sv-SE"/>
              </w:rPr>
              <w:t>i.e.</w:t>
            </w:r>
            <w:proofErr w:type="gramEnd"/>
            <w:r>
              <w:rPr>
                <w:lang w:eastAsia="sv-SE"/>
              </w:rPr>
              <w:t xml:space="preserve"> the maximum of </w:t>
            </w:r>
            <w:proofErr w:type="spellStart"/>
            <w:r>
              <w:rPr>
                <w:lang w:eastAsia="sv-SE"/>
              </w:rPr>
              <w:t>PCell</w:t>
            </w:r>
            <w:proofErr w:type="spellEnd"/>
            <w:r>
              <w:rPr>
                <w:lang w:eastAsia="sv-SE"/>
              </w:rPr>
              <w:t>/</w:t>
            </w:r>
            <w:proofErr w:type="spellStart"/>
            <w:r>
              <w:rPr>
                <w:lang w:eastAsia="sv-SE"/>
              </w:rPr>
              <w:t>PSCell</w:t>
            </w:r>
            <w:proofErr w:type="spellEnd"/>
            <w:r>
              <w:rPr>
                <w:lang w:eastAsia="sv-SE"/>
              </w:rPr>
              <w:t xml:space="preserve"> lowest SCS among all the configured SCSs in DL/UL </w:t>
            </w:r>
            <w:r>
              <w:rPr>
                <w:i/>
                <w:iCs/>
                <w:lang w:eastAsia="x-none"/>
              </w:rPr>
              <w:t>SCS-</w:t>
            </w:r>
            <w:proofErr w:type="spellStart"/>
            <w:r>
              <w:rPr>
                <w:i/>
                <w:iCs/>
                <w:lang w:eastAsia="x-none"/>
              </w:rPr>
              <w:t>SpecificCarrierList</w:t>
            </w:r>
            <w:proofErr w:type="spellEnd"/>
            <w:r>
              <w:rPr>
                <w:lang w:eastAsia="sv-SE"/>
              </w:rPr>
              <w:t xml:space="preserve"> in </w:t>
            </w:r>
            <w:proofErr w:type="spellStart"/>
            <w:r>
              <w:rPr>
                <w:i/>
                <w:iCs/>
                <w:lang w:eastAsia="sv-SE"/>
              </w:rPr>
              <w:t>ServingCellConfigCommon</w:t>
            </w:r>
            <w:proofErr w:type="spellEnd"/>
            <w:r>
              <w:rPr>
                <w:lang w:eastAsia="sv-SE"/>
              </w:rPr>
              <w:t xml:space="preserve"> or </w:t>
            </w:r>
            <w:proofErr w:type="spellStart"/>
            <w:r>
              <w:rPr>
                <w:i/>
                <w:iCs/>
                <w:lang w:eastAsia="sv-SE"/>
              </w:rPr>
              <w:t>ServingCellConfigCommonSIB</w:t>
            </w:r>
            <w:proofErr w:type="spellEnd"/>
            <w:r>
              <w:rPr>
                <w:lang w:eastAsia="sv-SE"/>
              </w:rPr>
              <w:t xml:space="preserve"> and this serving cell's lowest SCS among all the configured SCSs in DL/UL </w:t>
            </w:r>
            <w:r>
              <w:rPr>
                <w:i/>
                <w:iCs/>
                <w:lang w:eastAsia="x-none"/>
              </w:rPr>
              <w:t>SCS-</w:t>
            </w:r>
            <w:proofErr w:type="spellStart"/>
            <w:r>
              <w:rPr>
                <w:i/>
                <w:iCs/>
                <w:lang w:eastAsia="x-none"/>
              </w:rPr>
              <w:t>SpecificCarrierList</w:t>
            </w:r>
            <w:proofErr w:type="spellEnd"/>
            <w:r>
              <w:rPr>
                <w:lang w:eastAsia="sv-SE"/>
              </w:rPr>
              <w:t xml:space="preserve"> in </w:t>
            </w:r>
            <w:proofErr w:type="spellStart"/>
            <w:r>
              <w:rPr>
                <w:i/>
                <w:iCs/>
                <w:lang w:eastAsia="sv-SE"/>
              </w:rPr>
              <w:t>ServingCellConfigCommon</w:t>
            </w:r>
            <w:proofErr w:type="spellEnd"/>
            <w:r>
              <w:rPr>
                <w:lang w:eastAsia="sv-SE"/>
              </w:rPr>
              <w:t xml:space="preserve"> or </w:t>
            </w:r>
            <w:proofErr w:type="spellStart"/>
            <w:r>
              <w:rPr>
                <w:i/>
                <w:iCs/>
                <w:lang w:eastAsia="sv-SE"/>
              </w:rPr>
              <w:t>ServingCellConfigCommonSIB</w:t>
            </w:r>
            <w:proofErr w:type="spellEnd"/>
            <w:r>
              <w:rPr>
                <w:lang w:eastAsia="sv-SE"/>
              </w:rPr>
              <w:t>).</w:t>
            </w:r>
          </w:p>
          <w:p w14:paraId="1360CD3C" w14:textId="77777777" w:rsidR="00575C61" w:rsidRDefault="00575C61">
            <w:pPr>
              <w:pStyle w:val="TAL"/>
              <w:rPr>
                <w:lang w:eastAsia="sv-SE"/>
              </w:rPr>
            </w:pPr>
            <w:r>
              <w:rPr>
                <w:lang w:eastAsia="sv-SE"/>
              </w:rPr>
              <w:t xml:space="preserve">The Network configures at most single non-zero offset duration in </w:t>
            </w:r>
            <w:proofErr w:type="spellStart"/>
            <w:r>
              <w:rPr>
                <w:lang w:eastAsia="sv-SE"/>
              </w:rPr>
              <w:t>ms</w:t>
            </w:r>
            <w:proofErr w:type="spellEnd"/>
            <w:r>
              <w:rPr>
                <w:lang w:eastAsia="sv-SE"/>
              </w:rPr>
              <w:t xml:space="preserve"> (independent on SCS) among CCs in the unaligned CA configuration. If the field is absent, the UE applies the value of 0.</w:t>
            </w:r>
            <w:r>
              <w:t xml:space="preserve"> </w:t>
            </w:r>
            <w:r>
              <w:rPr>
                <w:lang w:eastAsia="sv-SE"/>
              </w:rPr>
              <w:t xml:space="preserve">The slot offset value can only be changed with </w:t>
            </w:r>
            <w:proofErr w:type="spellStart"/>
            <w:r>
              <w:rPr>
                <w:lang w:eastAsia="sv-SE"/>
              </w:rPr>
              <w:t>SCell</w:t>
            </w:r>
            <w:proofErr w:type="spellEnd"/>
            <w:r>
              <w:rPr>
                <w:lang w:eastAsia="sv-SE"/>
              </w:rPr>
              <w:t xml:space="preserve"> release and add.</w:t>
            </w:r>
          </w:p>
        </w:tc>
      </w:tr>
      <w:tr w:rsidR="00575C61" w14:paraId="111D3D6C"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4F0DE945" w14:textId="77777777" w:rsidR="00575C61" w:rsidRDefault="00575C61">
            <w:pPr>
              <w:pStyle w:val="TAL"/>
              <w:rPr>
                <w:b/>
                <w:i/>
                <w:szCs w:val="22"/>
              </w:rPr>
            </w:pPr>
            <w:r>
              <w:rPr>
                <w:b/>
                <w:i/>
                <w:szCs w:val="22"/>
              </w:rPr>
              <w:t>cbg-TxDiffTBsProcessingType1, cbg-TxDiffTBsProcessingType2</w:t>
            </w:r>
          </w:p>
          <w:p w14:paraId="63BAD228" w14:textId="77777777" w:rsidR="00575C61" w:rsidRDefault="00575C61">
            <w:pPr>
              <w:pStyle w:val="TAL"/>
              <w:rPr>
                <w:b/>
                <w:bCs/>
                <w:i/>
                <w:iCs/>
                <w:lang w:eastAsia="x-none"/>
              </w:rPr>
            </w:pPr>
            <w:r>
              <w:rPr>
                <w:szCs w:val="22"/>
              </w:rPr>
              <w:t>Indicates whether processing types 1 and 2 based CBG based operation is enabled according to Rel-16 UE capabilities.</w:t>
            </w:r>
          </w:p>
        </w:tc>
      </w:tr>
      <w:tr w:rsidR="00575C61" w14:paraId="5D8338A7"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29CA1980" w14:textId="77777777" w:rsidR="00575C61" w:rsidRDefault="00575C61">
            <w:pPr>
              <w:pStyle w:val="TAL"/>
              <w:rPr>
                <w:szCs w:val="22"/>
                <w:lang w:eastAsia="sv-SE"/>
              </w:rPr>
            </w:pPr>
            <w:proofErr w:type="spellStart"/>
            <w:r>
              <w:rPr>
                <w:b/>
                <w:i/>
                <w:szCs w:val="22"/>
                <w:lang w:eastAsia="sv-SE"/>
              </w:rPr>
              <w:t>channelAccessConfig</w:t>
            </w:r>
            <w:proofErr w:type="spellEnd"/>
          </w:p>
          <w:p w14:paraId="4940FEFE" w14:textId="77777777" w:rsidR="00575C61" w:rsidRDefault="00575C61">
            <w:pPr>
              <w:pStyle w:val="TAL"/>
              <w:rPr>
                <w:b/>
                <w:i/>
                <w:szCs w:val="22"/>
                <w:lang w:eastAsia="sv-SE"/>
              </w:rPr>
            </w:pPr>
            <w:r>
              <w:rPr>
                <w:szCs w:val="22"/>
                <w:lang w:eastAsia="sv-SE"/>
              </w:rPr>
              <w:t>List of parameters used for access procedures of operation with shared spectrum channel access (see TS 37.213 [48).</w:t>
            </w:r>
          </w:p>
        </w:tc>
      </w:tr>
      <w:tr w:rsidR="00575C61" w14:paraId="7E8A2970"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0E214B78" w14:textId="77777777" w:rsidR="00575C61" w:rsidRDefault="00575C61">
            <w:pPr>
              <w:pStyle w:val="TAL"/>
              <w:rPr>
                <w:b/>
                <w:bCs/>
                <w:i/>
                <w:iCs/>
                <w:lang w:eastAsia="sv-SE"/>
              </w:rPr>
            </w:pPr>
            <w:r>
              <w:rPr>
                <w:b/>
                <w:bCs/>
                <w:i/>
                <w:iCs/>
                <w:lang w:eastAsia="sv-SE"/>
              </w:rPr>
              <w:t>channelAccessMode2</w:t>
            </w:r>
          </w:p>
          <w:p w14:paraId="2E58E42E" w14:textId="77777777" w:rsidR="00575C61" w:rsidRDefault="00575C61">
            <w:pPr>
              <w:pStyle w:val="TAL"/>
              <w:rPr>
                <w:lang w:eastAsia="sv-SE"/>
              </w:rPr>
            </w:pPr>
            <w:r>
              <w:rPr>
                <w:rFonts w:cs="Arial"/>
              </w:rPr>
              <w:t xml:space="preserve">If present, this field </w:t>
            </w:r>
            <w:r>
              <w:rPr>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23368B49" w14:textId="77777777" w:rsidR="00575C61" w:rsidRDefault="00575C61">
            <w:pPr>
              <w:pStyle w:val="TAL"/>
              <w:rPr>
                <w:lang w:eastAsia="sv-SE"/>
              </w:rPr>
            </w:pPr>
            <w:r>
              <w:rPr>
                <w:lang w:eastAsia="sv-SE"/>
              </w:rPr>
              <w:t xml:space="preserve">Overwrites the corresponding field in </w:t>
            </w:r>
            <w:proofErr w:type="spellStart"/>
            <w:r>
              <w:rPr>
                <w:i/>
                <w:lang w:eastAsia="sv-SE"/>
              </w:rPr>
              <w:t>ServingCellConfigCommon</w:t>
            </w:r>
            <w:proofErr w:type="spellEnd"/>
            <w:r>
              <w:rPr>
                <w:lang w:eastAsia="sv-SE"/>
              </w:rPr>
              <w:t xml:space="preserve"> or </w:t>
            </w:r>
            <w:proofErr w:type="spellStart"/>
            <w:r>
              <w:rPr>
                <w:i/>
                <w:lang w:eastAsia="sv-SE"/>
              </w:rPr>
              <w:t>ServingCellConfigCommonSIB</w:t>
            </w:r>
            <w:proofErr w:type="spellEnd"/>
            <w:r>
              <w:rPr>
                <w:lang w:eastAsia="sv-SE"/>
              </w:rPr>
              <w:t xml:space="preserve"> for this serving cell.</w:t>
            </w:r>
          </w:p>
        </w:tc>
      </w:tr>
      <w:tr w:rsidR="00575C61" w14:paraId="22071405"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15649731" w14:textId="77777777" w:rsidR="00575C61" w:rsidRDefault="00575C61">
            <w:pPr>
              <w:pStyle w:val="TAL"/>
              <w:rPr>
                <w:szCs w:val="22"/>
                <w:lang w:eastAsia="sv-SE"/>
              </w:rPr>
            </w:pPr>
            <w:proofErr w:type="spellStart"/>
            <w:r>
              <w:rPr>
                <w:b/>
                <w:i/>
                <w:szCs w:val="22"/>
                <w:lang w:eastAsia="sv-SE"/>
              </w:rPr>
              <w:t>crossCarrierSchedulingConfig</w:t>
            </w:r>
            <w:proofErr w:type="spellEnd"/>
          </w:p>
          <w:p w14:paraId="4F08DCAF" w14:textId="77777777" w:rsidR="00575C61" w:rsidRDefault="00575C61">
            <w:pPr>
              <w:pStyle w:val="TAL"/>
              <w:rPr>
                <w:szCs w:val="22"/>
                <w:lang w:eastAsia="sv-SE"/>
              </w:rPr>
            </w:pPr>
            <w:r>
              <w:rPr>
                <w:szCs w:val="22"/>
                <w:lang w:eastAsia="sv-SE"/>
              </w:rPr>
              <w:t xml:space="preserve">Indicates whether this serving cell is cross-carrier scheduled by another serving cell or whether it cross-carrier schedules another serving cell. If the field </w:t>
            </w:r>
            <w:r>
              <w:rPr>
                <w:i/>
                <w:iCs/>
                <w:szCs w:val="22"/>
                <w:lang w:eastAsia="sv-SE"/>
              </w:rPr>
              <w:t xml:space="preserve">other </w:t>
            </w:r>
            <w:r>
              <w:rPr>
                <w:szCs w:val="22"/>
                <w:lang w:eastAsia="sv-SE"/>
              </w:rPr>
              <w:t xml:space="preserve">is configured for an </w:t>
            </w:r>
            <w:proofErr w:type="spellStart"/>
            <w:r>
              <w:rPr>
                <w:szCs w:val="22"/>
                <w:lang w:eastAsia="sv-SE"/>
              </w:rPr>
              <w:t>SpCell</w:t>
            </w:r>
            <w:proofErr w:type="spellEnd"/>
            <w:r>
              <w:rPr>
                <w:szCs w:val="22"/>
                <w:lang w:eastAsia="sv-SE"/>
              </w:rPr>
              <w:t xml:space="preserve"> (i.e., the </w:t>
            </w:r>
            <w:proofErr w:type="spellStart"/>
            <w:r>
              <w:rPr>
                <w:szCs w:val="22"/>
                <w:lang w:eastAsia="sv-SE"/>
              </w:rPr>
              <w:t>SpCell</w:t>
            </w:r>
            <w:proofErr w:type="spellEnd"/>
            <w:r>
              <w:rPr>
                <w:szCs w:val="22"/>
                <w:lang w:eastAsia="sv-SE"/>
              </w:rPr>
              <w:t xml:space="preserve"> is cross-carrier scheduled by another serving cell), the </w:t>
            </w:r>
            <w:proofErr w:type="spellStart"/>
            <w:r>
              <w:rPr>
                <w:szCs w:val="22"/>
                <w:lang w:eastAsia="sv-SE"/>
              </w:rPr>
              <w:t>SpCell</w:t>
            </w:r>
            <w:proofErr w:type="spellEnd"/>
            <w:r>
              <w:rPr>
                <w:szCs w:val="22"/>
                <w:lang w:eastAsia="sv-SE"/>
              </w:rPr>
              <w:t xml:space="preserve"> can be additionally scheduled by the PDCCH on the </w:t>
            </w:r>
            <w:proofErr w:type="spellStart"/>
            <w:r>
              <w:rPr>
                <w:szCs w:val="22"/>
                <w:lang w:eastAsia="sv-SE"/>
              </w:rPr>
              <w:t>SpCell</w:t>
            </w:r>
            <w:proofErr w:type="spellEnd"/>
            <w:r>
              <w:rPr>
                <w:szCs w:val="22"/>
                <w:lang w:eastAsia="sv-SE"/>
              </w:rPr>
              <w:t>.</w:t>
            </w:r>
          </w:p>
        </w:tc>
      </w:tr>
      <w:tr w:rsidR="00575C61" w14:paraId="7F33306D"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0497D39E" w14:textId="77777777" w:rsidR="00575C61" w:rsidRDefault="00575C61">
            <w:pPr>
              <w:pStyle w:val="TAL"/>
              <w:rPr>
                <w:b/>
                <w:bCs/>
                <w:i/>
                <w:iCs/>
                <w:lang w:eastAsia="sv-SE"/>
              </w:rPr>
            </w:pPr>
            <w:proofErr w:type="spellStart"/>
            <w:r>
              <w:rPr>
                <w:b/>
                <w:bCs/>
                <w:i/>
                <w:iCs/>
                <w:lang w:eastAsia="sv-SE"/>
              </w:rPr>
              <w:t>crossCarrierSchedulingConfigRelease</w:t>
            </w:r>
            <w:proofErr w:type="spellEnd"/>
          </w:p>
          <w:p w14:paraId="4F9E1908" w14:textId="77777777" w:rsidR="00575C61" w:rsidRDefault="00575C61">
            <w:pPr>
              <w:pStyle w:val="TAL"/>
              <w:rPr>
                <w:lang w:eastAsia="sv-SE"/>
              </w:rPr>
            </w:pPr>
            <w:r>
              <w:rPr>
                <w:lang w:eastAsia="sv-SE"/>
              </w:rPr>
              <w:t xml:space="preserve">If this field is included, the UE shall release the </w:t>
            </w:r>
            <w:proofErr w:type="gramStart"/>
            <w:r>
              <w:rPr>
                <w:lang w:eastAsia="sv-SE"/>
              </w:rPr>
              <w:t>cross carrier</w:t>
            </w:r>
            <w:proofErr w:type="gramEnd"/>
            <w:r>
              <w:rPr>
                <w:lang w:eastAsia="sv-SE"/>
              </w:rPr>
              <w:t xml:space="preserve"> scheduling configuration configured by </w:t>
            </w:r>
            <w:proofErr w:type="spellStart"/>
            <w:r>
              <w:rPr>
                <w:i/>
                <w:iCs/>
                <w:lang w:eastAsia="sv-SE"/>
              </w:rPr>
              <w:t>crossCarrierSchedulingConfig</w:t>
            </w:r>
            <w:proofErr w:type="spellEnd"/>
            <w:r>
              <w:rPr>
                <w:lang w:eastAsia="sv-SE"/>
              </w:rPr>
              <w:t xml:space="preserve">. The network may only include either </w:t>
            </w:r>
            <w:proofErr w:type="spellStart"/>
            <w:r>
              <w:rPr>
                <w:i/>
                <w:iCs/>
                <w:lang w:eastAsia="sv-SE"/>
              </w:rPr>
              <w:t>crossCarrierSchedulingConfigRelease</w:t>
            </w:r>
            <w:proofErr w:type="spellEnd"/>
            <w:r>
              <w:rPr>
                <w:lang w:eastAsia="sv-SE"/>
              </w:rPr>
              <w:t xml:space="preserve"> or </w:t>
            </w:r>
            <w:proofErr w:type="spellStart"/>
            <w:r>
              <w:rPr>
                <w:i/>
                <w:iCs/>
                <w:lang w:eastAsia="sv-SE"/>
              </w:rPr>
              <w:t>crossCarrierSchedulingConfig</w:t>
            </w:r>
            <w:proofErr w:type="spellEnd"/>
            <w:r>
              <w:rPr>
                <w:lang w:eastAsia="sv-SE"/>
              </w:rPr>
              <w:t xml:space="preserve"> at a time.</w:t>
            </w:r>
          </w:p>
        </w:tc>
      </w:tr>
      <w:tr w:rsidR="00575C61" w14:paraId="0F6A43D1"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69D5D4B5" w14:textId="77777777" w:rsidR="00575C61" w:rsidRDefault="00575C61">
            <w:pPr>
              <w:keepNext/>
              <w:keepLines/>
              <w:spacing w:after="0"/>
              <w:rPr>
                <w:rFonts w:ascii="Arial" w:hAnsi="Arial"/>
                <w:b/>
                <w:i/>
                <w:sz w:val="18"/>
                <w:szCs w:val="22"/>
              </w:rPr>
            </w:pPr>
            <w:proofErr w:type="spellStart"/>
            <w:r>
              <w:rPr>
                <w:rFonts w:ascii="Arial" w:hAnsi="Arial"/>
                <w:b/>
                <w:i/>
                <w:sz w:val="18"/>
                <w:szCs w:val="22"/>
              </w:rPr>
              <w:t>crs-RateMatch-PerCORESETPoolIndex</w:t>
            </w:r>
            <w:proofErr w:type="spellEnd"/>
          </w:p>
          <w:p w14:paraId="4B4E218F" w14:textId="77777777" w:rsidR="00575C61" w:rsidRDefault="00575C61">
            <w:pPr>
              <w:pStyle w:val="TAL"/>
              <w:rPr>
                <w:b/>
                <w:i/>
                <w:szCs w:val="22"/>
                <w:lang w:eastAsia="sv-SE"/>
              </w:rPr>
            </w:pPr>
            <w:r>
              <w:rPr>
                <w:szCs w:val="22"/>
              </w:rPr>
              <w:t>Indicates how UE performs rate matching when both lte-CRS-PatternList1-r16 and lte-CRS-PatternList2-r16 are configured as specified in TS 38.214 [19], clause 5.1.4.2.</w:t>
            </w:r>
          </w:p>
        </w:tc>
      </w:tr>
      <w:tr w:rsidR="00575C61" w14:paraId="289C50E9"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7AB86CBC" w14:textId="77777777" w:rsidR="00575C61" w:rsidRDefault="00575C61">
            <w:pPr>
              <w:pStyle w:val="TAL"/>
              <w:rPr>
                <w:b/>
                <w:bCs/>
                <w:i/>
                <w:iCs/>
              </w:rPr>
            </w:pPr>
            <w:proofErr w:type="spellStart"/>
            <w:r>
              <w:rPr>
                <w:b/>
                <w:bCs/>
                <w:i/>
                <w:iCs/>
              </w:rPr>
              <w:t>csi</w:t>
            </w:r>
            <w:proofErr w:type="spellEnd"/>
            <w:r>
              <w:rPr>
                <w:b/>
                <w:bCs/>
                <w:i/>
                <w:iCs/>
              </w:rPr>
              <w:t>-RS-</w:t>
            </w:r>
            <w:proofErr w:type="spellStart"/>
            <w:r>
              <w:rPr>
                <w:b/>
                <w:bCs/>
                <w:i/>
                <w:iCs/>
              </w:rPr>
              <w:t>ValidationWithDCI</w:t>
            </w:r>
            <w:proofErr w:type="spellEnd"/>
          </w:p>
          <w:p w14:paraId="103050E6" w14:textId="77777777" w:rsidR="00575C61" w:rsidRDefault="00575C61">
            <w:pPr>
              <w:pStyle w:val="TAL"/>
            </w:pPr>
            <w:r>
              <w:rPr>
                <w:bCs/>
                <w:iCs/>
              </w:rPr>
              <w:t>Indicates how the UE performs periodic and semi-persistent CSI-RS reception in a slot. The presence of this field indicates that the UE uses</w:t>
            </w:r>
            <w:r>
              <w:t xml:space="preserve"> </w:t>
            </w:r>
            <w:r>
              <w:rPr>
                <w:bCs/>
                <w:iCs/>
              </w:rPr>
              <w:t>DCI detection to validate whether to receive CSI-RS (see TS 38.213 [13], clause 11.1).</w:t>
            </w:r>
          </w:p>
        </w:tc>
      </w:tr>
      <w:tr w:rsidR="00575C61" w14:paraId="79FC1DF6"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0FD8CDD1" w14:textId="77777777" w:rsidR="00575C61" w:rsidRDefault="00575C61">
            <w:pPr>
              <w:pStyle w:val="TAL"/>
              <w:rPr>
                <w:szCs w:val="22"/>
                <w:lang w:eastAsia="sv-SE"/>
              </w:rPr>
            </w:pPr>
            <w:proofErr w:type="spellStart"/>
            <w:r>
              <w:rPr>
                <w:b/>
                <w:i/>
                <w:szCs w:val="22"/>
                <w:lang w:eastAsia="sv-SE"/>
              </w:rPr>
              <w:t>defaultDownlinkBWP</w:t>
            </w:r>
            <w:proofErr w:type="spellEnd"/>
            <w:r>
              <w:rPr>
                <w:b/>
                <w:i/>
                <w:szCs w:val="22"/>
                <w:lang w:eastAsia="sv-SE"/>
              </w:rPr>
              <w:t>-Id</w:t>
            </w:r>
          </w:p>
          <w:p w14:paraId="0B5C963B" w14:textId="77777777" w:rsidR="00575C61" w:rsidRDefault="00575C61">
            <w:pPr>
              <w:pStyle w:val="TAL"/>
              <w:rPr>
                <w:szCs w:val="22"/>
                <w:lang w:eastAsia="sv-SE"/>
              </w:rPr>
            </w:pPr>
            <w:r>
              <w:rPr>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Pr>
                <w:szCs w:val="22"/>
                <w:lang w:eastAsia="sv-SE"/>
              </w:rPr>
              <w:t>see</w:t>
            </w:r>
            <w:proofErr w:type="gramEnd"/>
            <w:r>
              <w:rPr>
                <w:szCs w:val="22"/>
                <w:lang w:eastAsia="sv-SE"/>
              </w:rPr>
              <w:t xml:space="preserve"> TS 38.213 [13], clause 12 and TS 38.321 [3], clause 5.15).</w:t>
            </w:r>
          </w:p>
        </w:tc>
      </w:tr>
      <w:tr w:rsidR="00575C61" w14:paraId="01E15901"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58165FFA" w14:textId="77777777" w:rsidR="00575C61" w:rsidRDefault="00575C61">
            <w:pPr>
              <w:pStyle w:val="TAL"/>
              <w:rPr>
                <w:b/>
                <w:i/>
                <w:lang w:eastAsia="sv-SE"/>
              </w:rPr>
            </w:pPr>
            <w:proofErr w:type="spellStart"/>
            <w:r>
              <w:rPr>
                <w:b/>
                <w:i/>
                <w:lang w:eastAsia="sv-SE"/>
              </w:rPr>
              <w:t>directionalCollisionHandling</w:t>
            </w:r>
            <w:proofErr w:type="spellEnd"/>
          </w:p>
          <w:p w14:paraId="6D6CCC2A" w14:textId="77777777" w:rsidR="00575C61" w:rsidRDefault="00575C61">
            <w:pPr>
              <w:pStyle w:val="TAL"/>
              <w:rPr>
                <w:b/>
                <w:i/>
                <w:szCs w:val="22"/>
                <w:lang w:eastAsia="sv-SE"/>
              </w:rPr>
            </w:pPr>
            <w:r>
              <w:rPr>
                <w:szCs w:val="22"/>
                <w:lang w:eastAsia="sv-SE"/>
              </w:rPr>
              <w:t xml:space="preserve">Indicates that this serving cell is using </w:t>
            </w:r>
            <w:r>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Pr>
                <w:lang w:eastAsia="sv-SE"/>
              </w:rPr>
              <w:br/>
            </w:r>
            <w:r>
              <w:rPr>
                <w:lang w:eastAsia="sv-SE"/>
              </w:rPr>
              <w:br/>
              <w:t>The network only configures this field for TDD serving cells that are using the same SCS.</w:t>
            </w:r>
          </w:p>
        </w:tc>
      </w:tr>
      <w:tr w:rsidR="00575C61" w14:paraId="26AEE48F"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3D2024A6" w14:textId="77777777" w:rsidR="00575C61" w:rsidRDefault="00575C61">
            <w:pPr>
              <w:pStyle w:val="TAL"/>
              <w:rPr>
                <w:b/>
                <w:i/>
                <w:lang w:eastAsia="sv-SE"/>
              </w:rPr>
            </w:pPr>
            <w:proofErr w:type="spellStart"/>
            <w:r>
              <w:rPr>
                <w:b/>
                <w:i/>
                <w:lang w:eastAsia="sv-SE"/>
              </w:rPr>
              <w:t>directionalCollisionHandling</w:t>
            </w:r>
            <w:proofErr w:type="spellEnd"/>
            <w:r>
              <w:rPr>
                <w:b/>
                <w:i/>
                <w:lang w:eastAsia="sv-SE"/>
              </w:rPr>
              <w:t>-DC</w:t>
            </w:r>
          </w:p>
          <w:p w14:paraId="152AD15F" w14:textId="77777777" w:rsidR="00575C61" w:rsidRDefault="00575C61">
            <w:pPr>
              <w:pStyle w:val="TAL"/>
              <w:rPr>
                <w:b/>
                <w:i/>
                <w:lang w:eastAsia="sv-SE"/>
              </w:rPr>
            </w:pPr>
            <w:r>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575C61" w14:paraId="01DFD906"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1E82FA86" w14:textId="77777777" w:rsidR="00575C61" w:rsidRDefault="00575C61">
            <w:pPr>
              <w:pStyle w:val="TAL"/>
              <w:rPr>
                <w:b/>
                <w:i/>
                <w:szCs w:val="22"/>
              </w:rPr>
            </w:pPr>
            <w:proofErr w:type="spellStart"/>
            <w:r>
              <w:rPr>
                <w:b/>
                <w:i/>
                <w:szCs w:val="22"/>
              </w:rPr>
              <w:lastRenderedPageBreak/>
              <w:t>dormantBWP</w:t>
            </w:r>
            <w:proofErr w:type="spellEnd"/>
            <w:r>
              <w:rPr>
                <w:b/>
                <w:i/>
                <w:szCs w:val="22"/>
              </w:rPr>
              <w:t>-Config</w:t>
            </w:r>
          </w:p>
          <w:p w14:paraId="21D19F7A" w14:textId="77777777" w:rsidR="00575C61" w:rsidRDefault="00575C61">
            <w:pPr>
              <w:pStyle w:val="TAL"/>
              <w:rPr>
                <w:b/>
                <w:i/>
                <w:szCs w:val="22"/>
                <w:lang w:eastAsia="sv-SE"/>
              </w:rPr>
            </w:pPr>
            <w:r>
              <w:rPr>
                <w:szCs w:val="22"/>
              </w:rPr>
              <w:t xml:space="preserve">The dormant BWP configuration for an </w:t>
            </w:r>
            <w:proofErr w:type="spellStart"/>
            <w:r>
              <w:rPr>
                <w:szCs w:val="22"/>
              </w:rPr>
              <w:t>SCell</w:t>
            </w:r>
            <w:proofErr w:type="spellEnd"/>
            <w:r>
              <w:rPr>
                <w:szCs w:val="22"/>
              </w:rPr>
              <w:t xml:space="preserve">. This field can be configured only for a </w:t>
            </w:r>
            <w:r>
              <w:rPr>
                <w:bCs/>
                <w:iCs/>
                <w:szCs w:val="22"/>
              </w:rPr>
              <w:t xml:space="preserve">(non-PUCCH) </w:t>
            </w:r>
            <w:proofErr w:type="spellStart"/>
            <w:r>
              <w:rPr>
                <w:bCs/>
                <w:iCs/>
                <w:szCs w:val="22"/>
              </w:rPr>
              <w:t>SCell</w:t>
            </w:r>
            <w:proofErr w:type="spellEnd"/>
            <w:r>
              <w:rPr>
                <w:bCs/>
                <w:iCs/>
                <w:szCs w:val="22"/>
              </w:rPr>
              <w:t>.</w:t>
            </w:r>
          </w:p>
        </w:tc>
      </w:tr>
      <w:tr w:rsidR="00575C61" w14:paraId="0115138D"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03957C85" w14:textId="77777777" w:rsidR="00575C61" w:rsidRDefault="00575C61">
            <w:pPr>
              <w:pStyle w:val="TAL"/>
              <w:rPr>
                <w:szCs w:val="22"/>
                <w:lang w:eastAsia="sv-SE"/>
              </w:rPr>
            </w:pPr>
            <w:proofErr w:type="spellStart"/>
            <w:r>
              <w:rPr>
                <w:b/>
                <w:i/>
                <w:szCs w:val="22"/>
                <w:lang w:eastAsia="sv-SE"/>
              </w:rPr>
              <w:t>downlinkBWP-ToAddModList</w:t>
            </w:r>
            <w:proofErr w:type="spellEnd"/>
          </w:p>
          <w:p w14:paraId="18D6BCC8" w14:textId="77777777" w:rsidR="00575C61" w:rsidRDefault="00575C61">
            <w:pPr>
              <w:pStyle w:val="TAL"/>
              <w:rPr>
                <w:szCs w:val="22"/>
                <w:lang w:eastAsia="sv-SE"/>
              </w:rPr>
            </w:pPr>
            <w:r>
              <w:rPr>
                <w:szCs w:val="22"/>
                <w:lang w:eastAsia="sv-SE"/>
              </w:rPr>
              <w:t>List of additional downlink bandwidth parts to be added or modified. (</w:t>
            </w:r>
            <w:proofErr w:type="gramStart"/>
            <w:r>
              <w:rPr>
                <w:szCs w:val="22"/>
                <w:lang w:eastAsia="sv-SE"/>
              </w:rPr>
              <w:t>see</w:t>
            </w:r>
            <w:proofErr w:type="gramEnd"/>
            <w:r>
              <w:rPr>
                <w:szCs w:val="22"/>
                <w:lang w:eastAsia="sv-SE"/>
              </w:rPr>
              <w:t xml:space="preserve"> TS 38.213 [13], clause 12).</w:t>
            </w:r>
          </w:p>
        </w:tc>
      </w:tr>
      <w:tr w:rsidR="00575C61" w14:paraId="4DF09D30"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209BB6B8" w14:textId="77777777" w:rsidR="00575C61" w:rsidRDefault="00575C61">
            <w:pPr>
              <w:pStyle w:val="TAL"/>
              <w:rPr>
                <w:szCs w:val="22"/>
                <w:lang w:eastAsia="sv-SE"/>
              </w:rPr>
            </w:pPr>
            <w:proofErr w:type="spellStart"/>
            <w:r>
              <w:rPr>
                <w:b/>
                <w:i/>
                <w:szCs w:val="22"/>
                <w:lang w:eastAsia="sv-SE"/>
              </w:rPr>
              <w:t>downlinkBWP-ToReleaseList</w:t>
            </w:r>
            <w:proofErr w:type="spellEnd"/>
          </w:p>
          <w:p w14:paraId="10BD6C4E" w14:textId="77777777" w:rsidR="00575C61" w:rsidRDefault="00575C61">
            <w:pPr>
              <w:pStyle w:val="TAL"/>
              <w:rPr>
                <w:szCs w:val="22"/>
                <w:lang w:eastAsia="sv-SE"/>
              </w:rPr>
            </w:pPr>
            <w:r>
              <w:rPr>
                <w:szCs w:val="22"/>
                <w:lang w:eastAsia="sv-SE"/>
              </w:rPr>
              <w:t>List of additional downlink bandwidth parts to be released. (</w:t>
            </w:r>
            <w:proofErr w:type="gramStart"/>
            <w:r>
              <w:rPr>
                <w:szCs w:val="22"/>
                <w:lang w:eastAsia="sv-SE"/>
              </w:rPr>
              <w:t>see</w:t>
            </w:r>
            <w:proofErr w:type="gramEnd"/>
            <w:r>
              <w:rPr>
                <w:szCs w:val="22"/>
                <w:lang w:eastAsia="sv-SE"/>
              </w:rPr>
              <w:t xml:space="preserve"> TS 38.213 [13], clause 12).</w:t>
            </w:r>
          </w:p>
        </w:tc>
      </w:tr>
      <w:tr w:rsidR="00575C61" w14:paraId="5DBBE390"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22CB24C3" w14:textId="77777777" w:rsidR="00575C61" w:rsidRDefault="00575C61">
            <w:pPr>
              <w:pStyle w:val="TAL"/>
              <w:rPr>
                <w:b/>
                <w:i/>
                <w:szCs w:val="22"/>
                <w:lang w:eastAsia="sv-SE"/>
              </w:rPr>
            </w:pPr>
            <w:proofErr w:type="spellStart"/>
            <w:r>
              <w:rPr>
                <w:b/>
                <w:i/>
                <w:szCs w:val="22"/>
                <w:lang w:eastAsia="sv-SE"/>
              </w:rPr>
              <w:t>downlinkChannelBW</w:t>
            </w:r>
            <w:proofErr w:type="spellEnd"/>
            <w:r>
              <w:rPr>
                <w:b/>
                <w:i/>
                <w:szCs w:val="22"/>
                <w:lang w:eastAsia="sv-SE"/>
              </w:rPr>
              <w:t>-</w:t>
            </w:r>
            <w:proofErr w:type="spellStart"/>
            <w:r>
              <w:rPr>
                <w:b/>
                <w:i/>
                <w:szCs w:val="22"/>
                <w:lang w:eastAsia="sv-SE"/>
              </w:rPr>
              <w:t>PerSCS</w:t>
            </w:r>
            <w:proofErr w:type="spellEnd"/>
            <w:r>
              <w:rPr>
                <w:b/>
                <w:i/>
                <w:szCs w:val="22"/>
                <w:lang w:eastAsia="sv-SE"/>
              </w:rPr>
              <w:t>-List</w:t>
            </w:r>
          </w:p>
          <w:p w14:paraId="664E1D03" w14:textId="77777777" w:rsidR="00575C61" w:rsidRDefault="00575C61">
            <w:pPr>
              <w:pStyle w:val="TAL"/>
              <w:rPr>
                <w:szCs w:val="22"/>
                <w:lang w:eastAsia="sv-SE"/>
              </w:rPr>
            </w:pPr>
            <w:r>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Pr>
                <w:i/>
                <w:szCs w:val="22"/>
                <w:lang w:eastAsia="sv-SE"/>
              </w:rPr>
              <w:t>scs-SpecificCarrierList</w:t>
            </w:r>
            <w:proofErr w:type="spellEnd"/>
            <w:r>
              <w:rPr>
                <w:szCs w:val="22"/>
                <w:lang w:eastAsia="sv-SE"/>
              </w:rPr>
              <w:t xml:space="preserve"> in </w:t>
            </w:r>
            <w:proofErr w:type="spellStart"/>
            <w:r>
              <w:rPr>
                <w:i/>
                <w:szCs w:val="22"/>
                <w:lang w:eastAsia="sv-SE"/>
              </w:rPr>
              <w:t>DownlinkConfigCommon</w:t>
            </w:r>
            <w:proofErr w:type="spellEnd"/>
            <w:r>
              <w:rPr>
                <w:szCs w:val="22"/>
                <w:lang w:eastAsia="sv-SE"/>
              </w:rPr>
              <w:t xml:space="preserve"> / </w:t>
            </w:r>
            <w:proofErr w:type="spellStart"/>
            <w:r>
              <w:rPr>
                <w:i/>
                <w:szCs w:val="22"/>
                <w:lang w:eastAsia="sv-SE"/>
              </w:rPr>
              <w:t>DownlinkConfigCommonSIB</w:t>
            </w:r>
            <w:proofErr w:type="spellEnd"/>
            <w:r>
              <w:rPr>
                <w:szCs w:val="22"/>
                <w:lang w:eastAsia="sv-SE"/>
              </w:rPr>
              <w:t>. Network only configures channel bandwidth that corresponds to the channel bandwidth values defined in TS 38.101-1 [15], TS 38.101-2 [39], and TS 38.101-5 [75].</w:t>
            </w:r>
          </w:p>
        </w:tc>
      </w:tr>
      <w:tr w:rsidR="00575C61" w14:paraId="3D655E27"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0C160599" w14:textId="77777777" w:rsidR="00575C61" w:rsidRDefault="00575C61">
            <w:pPr>
              <w:pStyle w:val="TAL"/>
              <w:rPr>
                <w:b/>
                <w:i/>
                <w:szCs w:val="22"/>
                <w:lang w:eastAsia="sv-SE"/>
              </w:rPr>
            </w:pPr>
            <w:r>
              <w:rPr>
                <w:b/>
                <w:i/>
                <w:szCs w:val="22"/>
                <w:lang w:eastAsia="sv-SE"/>
              </w:rPr>
              <w:t>dummy1, dummy 2</w:t>
            </w:r>
          </w:p>
          <w:p w14:paraId="43E182D7" w14:textId="77777777" w:rsidR="00575C61" w:rsidRDefault="00575C61">
            <w:pPr>
              <w:pStyle w:val="TAL"/>
              <w:rPr>
                <w:b/>
                <w:i/>
                <w:szCs w:val="22"/>
                <w:lang w:eastAsia="sv-SE"/>
              </w:rPr>
            </w:pPr>
            <w:r>
              <w:rPr>
                <w:szCs w:val="22"/>
                <w:lang w:eastAsia="sv-SE"/>
              </w:rPr>
              <w:t>This field is not used in the specification. If received it shall be ignored by the UE.</w:t>
            </w:r>
          </w:p>
        </w:tc>
      </w:tr>
      <w:tr w:rsidR="00575C61" w14:paraId="3E62E899"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74D9D528" w14:textId="77777777" w:rsidR="00575C61" w:rsidRDefault="00575C61">
            <w:pPr>
              <w:pStyle w:val="TAL"/>
              <w:rPr>
                <w:b/>
                <w:i/>
                <w:szCs w:val="22"/>
              </w:rPr>
            </w:pPr>
            <w:proofErr w:type="spellStart"/>
            <w:r>
              <w:rPr>
                <w:b/>
                <w:i/>
                <w:szCs w:val="22"/>
              </w:rPr>
              <w:t>enableBeamSwitchTiming</w:t>
            </w:r>
            <w:proofErr w:type="spellEnd"/>
          </w:p>
          <w:p w14:paraId="63D35B50" w14:textId="77777777" w:rsidR="00575C61" w:rsidRDefault="00575C61">
            <w:pPr>
              <w:pStyle w:val="TAL"/>
              <w:rPr>
                <w:b/>
                <w:i/>
                <w:szCs w:val="22"/>
                <w:lang w:eastAsia="sv-SE"/>
              </w:rPr>
            </w:pPr>
            <w:r>
              <w:rPr>
                <w:szCs w:val="22"/>
              </w:rPr>
              <w:t>Indicates the aperiodic CSI-RS triggering with beam switching triggering behaviour as defined in clause 5.2.1.5.1 of TS 38.214 [19].</w:t>
            </w:r>
          </w:p>
        </w:tc>
      </w:tr>
      <w:tr w:rsidR="00575C61" w14:paraId="19D8787D"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73821BEE" w14:textId="77777777" w:rsidR="00575C61" w:rsidRDefault="00575C61">
            <w:pPr>
              <w:pStyle w:val="TAL"/>
              <w:rPr>
                <w:b/>
                <w:bCs/>
                <w:i/>
                <w:iCs/>
                <w:lang w:eastAsia="fi-FI"/>
              </w:rPr>
            </w:pPr>
            <w:proofErr w:type="spellStart"/>
            <w:r>
              <w:rPr>
                <w:b/>
                <w:bCs/>
                <w:i/>
                <w:iCs/>
                <w:lang w:eastAsia="fi-FI"/>
              </w:rPr>
              <w:t>enableDefaultTCI-StatePerCoresetPoolIndex</w:t>
            </w:r>
            <w:proofErr w:type="spellEnd"/>
          </w:p>
          <w:p w14:paraId="61767E4F" w14:textId="77777777" w:rsidR="00575C61" w:rsidRDefault="00575C61">
            <w:pPr>
              <w:pStyle w:val="TAL"/>
              <w:rPr>
                <w:b/>
                <w:i/>
                <w:szCs w:val="22"/>
                <w:lang w:eastAsia="sv-SE"/>
              </w:rPr>
            </w:pPr>
            <w:r>
              <w:rPr>
                <w:bCs/>
                <w:iCs/>
                <w:szCs w:val="22"/>
                <w:lang w:eastAsia="fi-FI"/>
              </w:rPr>
              <w:t xml:space="preserve">Presence of this field indicates the UE shall follow the release 16 </w:t>
            </w:r>
            <w:proofErr w:type="spellStart"/>
            <w:r>
              <w:rPr>
                <w:bCs/>
                <w:iCs/>
                <w:szCs w:val="22"/>
                <w:lang w:eastAsia="fi-FI"/>
              </w:rPr>
              <w:t>behavior</w:t>
            </w:r>
            <w:proofErr w:type="spellEnd"/>
            <w:r>
              <w:rPr>
                <w:bCs/>
                <w:iCs/>
                <w:szCs w:val="22"/>
                <w:lang w:eastAsia="fi-FI"/>
              </w:rPr>
              <w:t xml:space="preserve"> of default TCI state per </w:t>
            </w:r>
            <w:proofErr w:type="spellStart"/>
            <w:r>
              <w:rPr>
                <w:bCs/>
                <w:iCs/>
                <w:szCs w:val="22"/>
                <w:lang w:eastAsia="fi-FI"/>
              </w:rPr>
              <w:t>CORESETPoolindex</w:t>
            </w:r>
            <w:proofErr w:type="spellEnd"/>
            <w:r>
              <w:rPr>
                <w:bCs/>
                <w:iCs/>
                <w:szCs w:val="22"/>
                <w:lang w:eastAsia="fi-FI"/>
              </w:rPr>
              <w:t xml:space="preserve"> when the UE is configured by higher layer parameter PDCCH-Config that contains two different values of </w:t>
            </w:r>
            <w:proofErr w:type="spellStart"/>
            <w:r>
              <w:rPr>
                <w:bCs/>
                <w:iCs/>
                <w:szCs w:val="22"/>
                <w:lang w:eastAsia="fi-FI"/>
              </w:rPr>
              <w:t>CORESETPoolIndex</w:t>
            </w:r>
            <w:proofErr w:type="spellEnd"/>
            <w:r>
              <w:rPr>
                <w:bCs/>
                <w:iCs/>
                <w:szCs w:val="22"/>
                <w:lang w:eastAsia="fi-FI"/>
              </w:rPr>
              <w:t xml:space="preserve"> in </w:t>
            </w:r>
            <w:proofErr w:type="spellStart"/>
            <w:r>
              <w:rPr>
                <w:bCs/>
                <w:iCs/>
                <w:szCs w:val="22"/>
                <w:lang w:eastAsia="fi-FI"/>
              </w:rPr>
              <w:t>ControlResourceSet</w:t>
            </w:r>
            <w:proofErr w:type="spellEnd"/>
            <w:r>
              <w:rPr>
                <w:bCs/>
                <w:iCs/>
                <w:szCs w:val="22"/>
                <w:lang w:eastAsia="fi-FI"/>
              </w:rPr>
              <w:t xml:space="preserve"> is enabled.</w:t>
            </w:r>
          </w:p>
        </w:tc>
      </w:tr>
      <w:tr w:rsidR="00575C61" w14:paraId="75818190"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20931A72" w14:textId="77777777" w:rsidR="00575C61" w:rsidRDefault="00575C61">
            <w:pPr>
              <w:pStyle w:val="TAL"/>
              <w:rPr>
                <w:b/>
                <w:bCs/>
                <w:i/>
                <w:iCs/>
                <w:lang w:eastAsia="fi-FI"/>
              </w:rPr>
            </w:pPr>
            <w:proofErr w:type="spellStart"/>
            <w:r>
              <w:rPr>
                <w:b/>
                <w:bCs/>
                <w:i/>
                <w:iCs/>
                <w:lang w:eastAsia="fi-FI"/>
              </w:rPr>
              <w:t>enableTwoDefaultTCI</w:t>
            </w:r>
            <w:proofErr w:type="spellEnd"/>
            <w:r>
              <w:rPr>
                <w:b/>
                <w:bCs/>
                <w:i/>
                <w:iCs/>
                <w:lang w:eastAsia="fi-FI"/>
              </w:rPr>
              <w:t>-States</w:t>
            </w:r>
          </w:p>
          <w:p w14:paraId="466A4262" w14:textId="77777777" w:rsidR="00575C61" w:rsidRDefault="00575C61">
            <w:pPr>
              <w:pStyle w:val="TAL"/>
              <w:rPr>
                <w:b/>
                <w:i/>
                <w:szCs w:val="22"/>
                <w:lang w:eastAsia="sv-SE"/>
              </w:rPr>
            </w:pPr>
            <w:r>
              <w:rPr>
                <w:bCs/>
                <w:iCs/>
                <w:szCs w:val="22"/>
                <w:lang w:eastAsia="fi-FI"/>
              </w:rPr>
              <w:t xml:space="preserve">Presence of this field indicates the UE shall follow the release 16 </w:t>
            </w:r>
            <w:proofErr w:type="spellStart"/>
            <w:r>
              <w:rPr>
                <w:bCs/>
                <w:iCs/>
                <w:szCs w:val="22"/>
                <w:lang w:eastAsia="fi-FI"/>
              </w:rPr>
              <w:t>behavior</w:t>
            </w:r>
            <w:proofErr w:type="spellEnd"/>
            <w:r>
              <w:rPr>
                <w:bCs/>
                <w:iCs/>
                <w:szCs w:val="22"/>
                <w:lang w:eastAsia="fi-FI"/>
              </w:rPr>
              <w:t xml:space="preserve"> of two default TCI states for PDSCH when at least one TCI codepoint is mapped to two TCI states is enabled</w:t>
            </w:r>
          </w:p>
        </w:tc>
      </w:tr>
      <w:tr w:rsidR="00575C61" w14:paraId="20171F9C"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04547AF6" w14:textId="77777777" w:rsidR="00575C61" w:rsidRDefault="00575C61">
            <w:pPr>
              <w:pStyle w:val="TAL"/>
              <w:rPr>
                <w:b/>
                <w:bCs/>
                <w:i/>
                <w:iCs/>
                <w:lang w:eastAsia="fi-FI"/>
              </w:rPr>
            </w:pPr>
            <w:proofErr w:type="spellStart"/>
            <w:r>
              <w:rPr>
                <w:b/>
                <w:bCs/>
                <w:i/>
                <w:iCs/>
                <w:lang w:eastAsia="fi-FI"/>
              </w:rPr>
              <w:t>fdmed-ReceptionMulticast</w:t>
            </w:r>
            <w:proofErr w:type="spellEnd"/>
          </w:p>
          <w:p w14:paraId="37FDD668" w14:textId="77777777" w:rsidR="00575C61" w:rsidRDefault="00575C61">
            <w:pPr>
              <w:pStyle w:val="TAL"/>
              <w:rPr>
                <w:bCs/>
                <w:iCs/>
                <w:szCs w:val="22"/>
                <w:lang w:eastAsia="fi-FI"/>
              </w:rPr>
            </w:pPr>
            <w:r>
              <w:rPr>
                <w:bCs/>
                <w:iCs/>
                <w:szCs w:val="22"/>
                <w:lang w:eastAsia="fi-FI"/>
              </w:rPr>
              <w:t xml:space="preserve">Indicates the Type-1 HARQ codebook generation as specified </w:t>
            </w:r>
            <w:r>
              <w:rPr>
                <w:szCs w:val="22"/>
                <w:lang w:eastAsia="sv-SE"/>
              </w:rPr>
              <w:t xml:space="preserve">in </w:t>
            </w:r>
            <w:r>
              <w:rPr>
                <w:bCs/>
                <w:iCs/>
                <w:szCs w:val="22"/>
                <w:lang w:eastAsia="fi-FI"/>
              </w:rPr>
              <w:t xml:space="preserve">TS 38.213 [13], </w:t>
            </w:r>
            <w:r>
              <w:rPr>
                <w:szCs w:val="22"/>
                <w:lang w:eastAsia="sv-SE"/>
              </w:rPr>
              <w:t>clause 9.1.2.1</w:t>
            </w:r>
            <w:r>
              <w:rPr>
                <w:bCs/>
                <w:iCs/>
                <w:szCs w:val="22"/>
                <w:lang w:eastAsia="fi-FI"/>
              </w:rPr>
              <w:t>.</w:t>
            </w:r>
          </w:p>
        </w:tc>
      </w:tr>
      <w:tr w:rsidR="00575C61" w14:paraId="16B115B4"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3224769E" w14:textId="77777777" w:rsidR="00575C61" w:rsidRDefault="00575C61">
            <w:pPr>
              <w:pStyle w:val="TAL"/>
              <w:rPr>
                <w:szCs w:val="22"/>
                <w:lang w:eastAsia="sv-SE"/>
              </w:rPr>
            </w:pPr>
            <w:proofErr w:type="spellStart"/>
            <w:r>
              <w:rPr>
                <w:b/>
                <w:i/>
                <w:szCs w:val="22"/>
                <w:lang w:eastAsia="sv-SE"/>
              </w:rPr>
              <w:t>firstActiveDownlinkBWP</w:t>
            </w:r>
            <w:proofErr w:type="spellEnd"/>
            <w:r>
              <w:rPr>
                <w:b/>
                <w:i/>
                <w:szCs w:val="22"/>
                <w:lang w:eastAsia="sv-SE"/>
              </w:rPr>
              <w:t>-Id</w:t>
            </w:r>
          </w:p>
          <w:p w14:paraId="3BE76829" w14:textId="77777777" w:rsidR="00575C61" w:rsidRDefault="00575C61">
            <w:pPr>
              <w:pStyle w:val="TAL"/>
              <w:rPr>
                <w:szCs w:val="22"/>
                <w:lang w:eastAsia="sv-SE"/>
              </w:rPr>
            </w:pPr>
            <w:r>
              <w:rPr>
                <w:szCs w:val="22"/>
                <w:lang w:eastAsia="sv-SE"/>
              </w:rPr>
              <w:t xml:space="preserve">If configured for an </w:t>
            </w:r>
            <w:proofErr w:type="spellStart"/>
            <w:r>
              <w:rPr>
                <w:szCs w:val="22"/>
                <w:lang w:eastAsia="sv-SE"/>
              </w:rPr>
              <w:t>SpCell</w:t>
            </w:r>
            <w:proofErr w:type="spellEnd"/>
            <w:r>
              <w:rPr>
                <w:szCs w:val="22"/>
                <w:lang w:eastAsia="sv-SE"/>
              </w:rPr>
              <w:t xml:space="preserve">, this field contains the ID of the DL BWP to be activated or to be used for RLM, BFD and measurements if included in an </w:t>
            </w:r>
            <w:proofErr w:type="spellStart"/>
            <w:r>
              <w:rPr>
                <w:i/>
                <w:szCs w:val="22"/>
                <w:lang w:eastAsia="sv-SE"/>
              </w:rPr>
              <w:t>RRCReconfiguration</w:t>
            </w:r>
            <w:proofErr w:type="spellEnd"/>
            <w:r>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w:t>
            </w:r>
            <w:proofErr w:type="spellStart"/>
            <w:r>
              <w:rPr>
                <w:szCs w:val="22"/>
                <w:lang w:eastAsia="sv-SE"/>
              </w:rPr>
              <w:t>PSCell</w:t>
            </w:r>
            <w:proofErr w:type="spellEnd"/>
            <w:r>
              <w:rPr>
                <w:szCs w:val="22"/>
                <w:lang w:eastAsia="sv-SE"/>
              </w:rPr>
              <w:t xml:space="preserve"> at SCG deactivation, the UE considers the previously activated DL BWP as the BWP to be used for RLM, BFD and measurements. If the field is absent for the </w:t>
            </w:r>
            <w:proofErr w:type="spellStart"/>
            <w:r>
              <w:rPr>
                <w:szCs w:val="22"/>
                <w:lang w:eastAsia="sv-SE"/>
              </w:rPr>
              <w:t>PSCell</w:t>
            </w:r>
            <w:proofErr w:type="spellEnd"/>
            <w:r>
              <w:rPr>
                <w:szCs w:val="22"/>
                <w:lang w:eastAsia="sv-SE"/>
              </w:rPr>
              <w:t xml:space="preserve"> at SCG activation, the DL BWP to be activated is the DL BWP previously to be used for RLM, BFD and measurements.</w:t>
            </w:r>
          </w:p>
          <w:p w14:paraId="3793C1CA" w14:textId="77777777" w:rsidR="00575C61" w:rsidRDefault="00575C61">
            <w:pPr>
              <w:pStyle w:val="TAL"/>
              <w:rPr>
                <w:szCs w:val="22"/>
                <w:lang w:eastAsia="sv-SE"/>
              </w:rPr>
            </w:pPr>
            <w:r>
              <w:rPr>
                <w:szCs w:val="22"/>
                <w:lang w:eastAsia="sv-SE"/>
              </w:rPr>
              <w:t xml:space="preserve">If configured for an </w:t>
            </w:r>
            <w:proofErr w:type="spellStart"/>
            <w:r>
              <w:rPr>
                <w:szCs w:val="22"/>
                <w:lang w:eastAsia="sv-SE"/>
              </w:rPr>
              <w:t>SCell</w:t>
            </w:r>
            <w:proofErr w:type="spellEnd"/>
            <w:r>
              <w:rPr>
                <w:szCs w:val="22"/>
                <w:lang w:eastAsia="sv-SE"/>
              </w:rPr>
              <w:t xml:space="preserve">, this field contains the ID of the downlink bandwidth part to be used upon activation of an </w:t>
            </w:r>
            <w:proofErr w:type="spellStart"/>
            <w:r>
              <w:rPr>
                <w:szCs w:val="22"/>
                <w:lang w:eastAsia="sv-SE"/>
              </w:rPr>
              <w:t>SCell</w:t>
            </w:r>
            <w:proofErr w:type="spellEnd"/>
            <w:r>
              <w:rPr>
                <w:szCs w:val="22"/>
                <w:lang w:eastAsia="sv-SE"/>
              </w:rPr>
              <w:t>. The initial bandwidth part is referred to by BWP-Id = 0.</w:t>
            </w:r>
          </w:p>
          <w:p w14:paraId="3A7E3481" w14:textId="77777777" w:rsidR="00575C61" w:rsidRDefault="00575C61">
            <w:pPr>
              <w:pStyle w:val="TAL"/>
              <w:rPr>
                <w:szCs w:val="22"/>
                <w:lang w:eastAsia="sv-SE"/>
              </w:rPr>
            </w:pPr>
            <w:r>
              <w:rPr>
                <w:szCs w:val="22"/>
                <w:lang w:eastAsia="sv-SE"/>
              </w:rPr>
              <w:t xml:space="preserve">Upon reconfiguration with </w:t>
            </w:r>
            <w:proofErr w:type="spellStart"/>
            <w:r>
              <w:rPr>
                <w:i/>
                <w:iCs/>
                <w:szCs w:val="22"/>
                <w:lang w:eastAsia="sv-SE"/>
              </w:rPr>
              <w:t>reconfigurationWithSync</w:t>
            </w:r>
            <w:proofErr w:type="spellEnd"/>
            <w:r>
              <w:rPr>
                <w:szCs w:val="22"/>
                <w:lang w:eastAsia="sv-SE"/>
              </w:rPr>
              <w:t xml:space="preserve">, the network sets the </w:t>
            </w:r>
            <w:proofErr w:type="spellStart"/>
            <w:r>
              <w:rPr>
                <w:i/>
                <w:szCs w:val="22"/>
                <w:lang w:eastAsia="sv-SE"/>
              </w:rPr>
              <w:t>firstActiveDownlinkBWP</w:t>
            </w:r>
            <w:proofErr w:type="spellEnd"/>
            <w:r>
              <w:rPr>
                <w:i/>
                <w:szCs w:val="22"/>
                <w:lang w:eastAsia="sv-SE"/>
              </w:rPr>
              <w:t>-Id</w:t>
            </w:r>
            <w:r>
              <w:rPr>
                <w:szCs w:val="22"/>
                <w:lang w:eastAsia="sv-SE"/>
              </w:rPr>
              <w:t xml:space="preserve"> and </w:t>
            </w:r>
            <w:proofErr w:type="spellStart"/>
            <w:r>
              <w:rPr>
                <w:i/>
                <w:szCs w:val="22"/>
                <w:lang w:eastAsia="sv-SE"/>
              </w:rPr>
              <w:t>firstActiveUplinkBWP</w:t>
            </w:r>
            <w:proofErr w:type="spellEnd"/>
            <w:r>
              <w:rPr>
                <w:i/>
                <w:szCs w:val="22"/>
                <w:lang w:eastAsia="sv-SE"/>
              </w:rPr>
              <w:t>-Id</w:t>
            </w:r>
            <w:r>
              <w:rPr>
                <w:szCs w:val="22"/>
                <w:lang w:eastAsia="sv-SE"/>
              </w:rPr>
              <w:t xml:space="preserve"> to the same value.</w:t>
            </w:r>
          </w:p>
        </w:tc>
      </w:tr>
      <w:tr w:rsidR="00575C61" w14:paraId="7C87C139"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229A4FE4" w14:textId="77777777" w:rsidR="00575C61" w:rsidRDefault="00575C61">
            <w:pPr>
              <w:pStyle w:val="TAL"/>
              <w:rPr>
                <w:szCs w:val="22"/>
                <w:lang w:eastAsia="sv-SE"/>
              </w:rPr>
            </w:pPr>
            <w:proofErr w:type="spellStart"/>
            <w:r>
              <w:rPr>
                <w:b/>
                <w:i/>
                <w:szCs w:val="22"/>
                <w:lang w:eastAsia="sv-SE"/>
              </w:rPr>
              <w:t>initialDownlinkBWP</w:t>
            </w:r>
            <w:proofErr w:type="spellEnd"/>
          </w:p>
          <w:p w14:paraId="14F7ABD5" w14:textId="77777777" w:rsidR="00575C61" w:rsidRDefault="00575C61">
            <w:pPr>
              <w:pStyle w:val="TAL"/>
              <w:rPr>
                <w:szCs w:val="22"/>
                <w:lang w:eastAsia="sv-SE"/>
              </w:rPr>
            </w:pPr>
            <w:r>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Pr>
                <w:lang w:eastAsia="sv-SE"/>
              </w:rPr>
              <w:t>the UE with a value for</w:t>
            </w:r>
            <w:r>
              <w:rPr>
                <w:szCs w:val="22"/>
                <w:lang w:eastAsia="sv-SE"/>
              </w:rPr>
              <w:t xml:space="preserve"> this field if no other BWPs are configured. NOTE1</w:t>
            </w:r>
          </w:p>
        </w:tc>
      </w:tr>
      <w:tr w:rsidR="00575C61" w14:paraId="251501F3"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7F0CA668" w14:textId="77777777" w:rsidR="00575C61" w:rsidRDefault="00575C61">
            <w:pPr>
              <w:pStyle w:val="TAL"/>
              <w:rPr>
                <w:szCs w:val="22"/>
              </w:rPr>
            </w:pPr>
            <w:proofErr w:type="spellStart"/>
            <w:r>
              <w:rPr>
                <w:b/>
                <w:i/>
                <w:szCs w:val="22"/>
              </w:rPr>
              <w:t>intraCellGuardBandsDL</w:t>
            </w:r>
            <w:proofErr w:type="spellEnd"/>
            <w:r>
              <w:rPr>
                <w:b/>
                <w:i/>
                <w:szCs w:val="22"/>
              </w:rPr>
              <w:t xml:space="preserve">-List, </w:t>
            </w:r>
            <w:proofErr w:type="spellStart"/>
            <w:r>
              <w:rPr>
                <w:b/>
                <w:i/>
                <w:szCs w:val="22"/>
              </w:rPr>
              <w:t>intraCellGuardBandsUL</w:t>
            </w:r>
            <w:proofErr w:type="spellEnd"/>
            <w:r>
              <w:rPr>
                <w:b/>
                <w:i/>
                <w:szCs w:val="22"/>
              </w:rPr>
              <w:t>-List</w:t>
            </w:r>
          </w:p>
          <w:p w14:paraId="2358E9FB" w14:textId="77777777" w:rsidR="00575C61" w:rsidRDefault="00575C61">
            <w:pPr>
              <w:pStyle w:val="TAL"/>
              <w:rPr>
                <w:b/>
                <w:i/>
                <w:szCs w:val="22"/>
                <w:lang w:eastAsia="sv-SE"/>
              </w:rPr>
            </w:pPr>
            <w:r>
              <w:rPr>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575C61" w14:paraId="72B07127"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31F890DC" w14:textId="77777777" w:rsidR="00575C61" w:rsidRDefault="00575C61">
            <w:pPr>
              <w:pStyle w:val="TAL"/>
              <w:rPr>
                <w:b/>
                <w:i/>
                <w:lang w:eastAsia="sv-SE"/>
              </w:rPr>
            </w:pPr>
            <w:r>
              <w:rPr>
                <w:b/>
                <w:i/>
                <w:lang w:eastAsia="sv-SE"/>
              </w:rPr>
              <w:t>lte-CRS-PatternList1</w:t>
            </w:r>
          </w:p>
          <w:p w14:paraId="27DA09A3" w14:textId="77777777" w:rsidR="00575C61" w:rsidRDefault="00575C61">
            <w:pPr>
              <w:pStyle w:val="TAL"/>
              <w:rPr>
                <w:b/>
                <w:i/>
                <w:szCs w:val="22"/>
                <w:lang w:eastAsia="sv-SE"/>
              </w:rPr>
            </w:pPr>
            <w:r>
              <w:rPr>
                <w:lang w:eastAsia="sv-SE"/>
              </w:rPr>
              <w:t>A list of LTE CRS patterns around which the UE shall do rate matching for PDSCH. The LTE CRS patterns in this list shall be non-overlapping in frequency.</w:t>
            </w:r>
            <w:r>
              <w:t xml:space="preserve"> The network does not configure this field and </w:t>
            </w:r>
            <w:proofErr w:type="spellStart"/>
            <w:r>
              <w:rPr>
                <w:i/>
                <w:iCs/>
              </w:rPr>
              <w:t>lte</w:t>
            </w:r>
            <w:proofErr w:type="spellEnd"/>
            <w:r>
              <w:rPr>
                <w:i/>
                <w:iCs/>
              </w:rPr>
              <w:t>-CRS-</w:t>
            </w:r>
            <w:proofErr w:type="spellStart"/>
            <w:r>
              <w:rPr>
                <w:i/>
                <w:iCs/>
              </w:rPr>
              <w:t>ToMatchAround</w:t>
            </w:r>
            <w:proofErr w:type="spellEnd"/>
            <w:r>
              <w:t xml:space="preserve"> simultaneously.</w:t>
            </w:r>
          </w:p>
        </w:tc>
      </w:tr>
      <w:tr w:rsidR="00575C61" w14:paraId="78934F06"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75F1D52F" w14:textId="77777777" w:rsidR="00575C61" w:rsidRDefault="00575C61">
            <w:pPr>
              <w:pStyle w:val="TAL"/>
              <w:rPr>
                <w:b/>
                <w:i/>
                <w:lang w:eastAsia="sv-SE"/>
              </w:rPr>
            </w:pPr>
            <w:r>
              <w:rPr>
                <w:b/>
                <w:i/>
                <w:lang w:eastAsia="sv-SE"/>
              </w:rPr>
              <w:lastRenderedPageBreak/>
              <w:t>lte-CRS-PatternList2</w:t>
            </w:r>
          </w:p>
          <w:p w14:paraId="598C5B31" w14:textId="77777777" w:rsidR="00575C61" w:rsidRDefault="00575C61">
            <w:pPr>
              <w:pStyle w:val="TAL"/>
              <w:rPr>
                <w:b/>
                <w:i/>
                <w:szCs w:val="22"/>
                <w:lang w:eastAsia="sv-SE"/>
              </w:rPr>
            </w:pPr>
            <w:r>
              <w:rPr>
                <w:lang w:eastAsia="sv-SE"/>
              </w:rPr>
              <w:t xml:space="preserve">A list of LTE CRS patterns around which the UE shall do rate matching for PDSCH scheduled with a DCI detected on a CORESET with </w:t>
            </w:r>
            <w:proofErr w:type="spellStart"/>
            <w:r>
              <w:rPr>
                <w:lang w:eastAsia="sv-SE"/>
              </w:rPr>
              <w:t>CORESETPoolIndex</w:t>
            </w:r>
            <w:proofErr w:type="spellEnd"/>
            <w:r>
              <w:rPr>
                <w:lang w:eastAsia="sv-SE"/>
              </w:rPr>
              <w:t xml:space="preserve"> configured with 1. This list is configured only if </w:t>
            </w:r>
            <w:proofErr w:type="spellStart"/>
            <w:r>
              <w:rPr>
                <w:lang w:eastAsia="sv-SE"/>
              </w:rPr>
              <w:t>CORESETPoolIndex</w:t>
            </w:r>
            <w:proofErr w:type="spellEnd"/>
            <w:r>
              <w:rPr>
                <w:lang w:eastAsia="sv-SE"/>
              </w:rPr>
              <w:t xml:space="preserve"> configured with 1. The first LTE CRS pattern in this list shall be fully overlapping in frequency with the first LTE CRS pattern in lte-CRS-PatternList1, </w:t>
            </w:r>
            <w:proofErr w:type="gramStart"/>
            <w:r>
              <w:rPr>
                <w:lang w:eastAsia="sv-SE"/>
              </w:rPr>
              <w:t>The</w:t>
            </w:r>
            <w:proofErr w:type="gramEnd"/>
            <w:r>
              <w:rPr>
                <w:lang w:eastAsia="sv-SE"/>
              </w:rPr>
              <w:t xml:space="preserve"> second LTE CRS pattern in this list shall be fully overlapping in frequency with the second LTE CRS pattern in lte-CRS-PatternList1, and so on.</w:t>
            </w:r>
            <w:r>
              <w:t xml:space="preserve"> Network configures this field only if the field </w:t>
            </w:r>
            <w:proofErr w:type="spellStart"/>
            <w:r>
              <w:rPr>
                <w:i/>
                <w:iCs/>
              </w:rPr>
              <w:t>lte</w:t>
            </w:r>
            <w:proofErr w:type="spellEnd"/>
            <w:r>
              <w:rPr>
                <w:i/>
                <w:iCs/>
              </w:rPr>
              <w:t>-CRS-</w:t>
            </w:r>
            <w:proofErr w:type="spellStart"/>
            <w:r>
              <w:rPr>
                <w:i/>
                <w:iCs/>
              </w:rPr>
              <w:t>ToMatchAround</w:t>
            </w:r>
            <w:proofErr w:type="spellEnd"/>
            <w:r>
              <w:t xml:space="preserve"> is not configured and there is at least one </w:t>
            </w:r>
            <w:proofErr w:type="spellStart"/>
            <w:r>
              <w:t>ControlResourceSet</w:t>
            </w:r>
            <w:proofErr w:type="spellEnd"/>
            <w:r>
              <w:t xml:space="preserve"> in one DL BWP of this serving cell with </w:t>
            </w:r>
            <w:proofErr w:type="spellStart"/>
            <w:r>
              <w:rPr>
                <w:i/>
                <w:iCs/>
              </w:rPr>
              <w:t>coresetPoolIndex</w:t>
            </w:r>
            <w:proofErr w:type="spellEnd"/>
            <w:r>
              <w:t xml:space="preserve"> set to 1.</w:t>
            </w:r>
          </w:p>
        </w:tc>
      </w:tr>
      <w:tr w:rsidR="00575C61" w14:paraId="2BFB857A"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464B8C6B" w14:textId="77777777" w:rsidR="00575C61" w:rsidRDefault="00575C61">
            <w:pPr>
              <w:pStyle w:val="TAL"/>
              <w:rPr>
                <w:szCs w:val="22"/>
                <w:lang w:eastAsia="sv-SE"/>
              </w:rPr>
            </w:pPr>
            <w:proofErr w:type="spellStart"/>
            <w:r>
              <w:rPr>
                <w:b/>
                <w:i/>
                <w:szCs w:val="22"/>
                <w:lang w:eastAsia="sv-SE"/>
              </w:rPr>
              <w:t>lte</w:t>
            </w:r>
            <w:proofErr w:type="spellEnd"/>
            <w:r>
              <w:rPr>
                <w:b/>
                <w:i/>
                <w:szCs w:val="22"/>
                <w:lang w:eastAsia="sv-SE"/>
              </w:rPr>
              <w:t>-CRS-</w:t>
            </w:r>
            <w:proofErr w:type="spellStart"/>
            <w:r>
              <w:rPr>
                <w:b/>
                <w:i/>
                <w:szCs w:val="22"/>
                <w:lang w:eastAsia="sv-SE"/>
              </w:rPr>
              <w:t>ToMatchAround</w:t>
            </w:r>
            <w:proofErr w:type="spellEnd"/>
          </w:p>
          <w:p w14:paraId="5B56CCCC" w14:textId="77777777" w:rsidR="00575C61" w:rsidRDefault="00575C61">
            <w:pPr>
              <w:pStyle w:val="TAL"/>
              <w:rPr>
                <w:b/>
                <w:i/>
                <w:szCs w:val="22"/>
                <w:lang w:eastAsia="sv-SE"/>
              </w:rPr>
            </w:pPr>
            <w:r>
              <w:rPr>
                <w:szCs w:val="22"/>
                <w:lang w:eastAsia="sv-SE"/>
              </w:rPr>
              <w:t>Parameters to determine an LTE CRS pattern that the UE shall rate match around.</w:t>
            </w:r>
          </w:p>
        </w:tc>
      </w:tr>
      <w:tr w:rsidR="00575C61" w14:paraId="38BF64A8"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6B3C6B37" w14:textId="77777777" w:rsidR="00575C61" w:rsidRDefault="00575C61">
            <w:pPr>
              <w:pStyle w:val="TAL"/>
              <w:rPr>
                <w:b/>
                <w:bCs/>
                <w:i/>
                <w:iCs/>
                <w:lang w:eastAsia="sv-SE"/>
              </w:rPr>
            </w:pPr>
            <w:proofErr w:type="spellStart"/>
            <w:r>
              <w:rPr>
                <w:b/>
                <w:bCs/>
                <w:i/>
                <w:iCs/>
                <w:lang w:eastAsia="sv-SE"/>
              </w:rPr>
              <w:t>lte-NeighCellsCRS-AssistInfoList</w:t>
            </w:r>
            <w:proofErr w:type="spellEnd"/>
          </w:p>
          <w:p w14:paraId="07EA0B47" w14:textId="77777777" w:rsidR="00575C61" w:rsidRDefault="00575C61">
            <w:pPr>
              <w:pStyle w:val="TAL"/>
              <w:rPr>
                <w:b/>
                <w:i/>
                <w:szCs w:val="22"/>
                <w:lang w:eastAsia="sv-SE"/>
              </w:rPr>
            </w:pPr>
            <w:r>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w:t>
            </w:r>
            <w:proofErr w:type="gramStart"/>
            <w:r>
              <w:rPr>
                <w:szCs w:val="22"/>
                <w:lang w:eastAsia="sv-SE"/>
              </w:rPr>
              <w:t>i.e.</w:t>
            </w:r>
            <w:proofErr w:type="gramEnd"/>
            <w:r>
              <w:rPr>
                <w:szCs w:val="22"/>
                <w:lang w:eastAsia="sv-SE"/>
              </w:rPr>
              <w:t xml:space="preserve"> all the entries of the list are replaced and each of the </w:t>
            </w:r>
            <w:r>
              <w:rPr>
                <w:i/>
                <w:szCs w:val="22"/>
                <w:lang w:eastAsia="sv-SE"/>
              </w:rPr>
              <w:t>LTE-</w:t>
            </w:r>
            <w:proofErr w:type="spellStart"/>
            <w:r>
              <w:rPr>
                <w:i/>
                <w:szCs w:val="22"/>
                <w:lang w:eastAsia="sv-SE"/>
              </w:rPr>
              <w:t>NeighCellsCRS</w:t>
            </w:r>
            <w:proofErr w:type="spellEnd"/>
            <w:r>
              <w:rPr>
                <w:i/>
                <w:szCs w:val="22"/>
                <w:lang w:eastAsia="sv-SE"/>
              </w:rPr>
              <w:t>-</w:t>
            </w:r>
            <w:proofErr w:type="spellStart"/>
            <w:r>
              <w:rPr>
                <w:i/>
                <w:szCs w:val="22"/>
                <w:lang w:eastAsia="sv-SE"/>
              </w:rPr>
              <w:t>AssistInfo</w:t>
            </w:r>
            <w:proofErr w:type="spellEnd"/>
            <w:r>
              <w:rPr>
                <w:i/>
                <w:szCs w:val="22"/>
                <w:lang w:eastAsia="sv-SE"/>
              </w:rPr>
              <w:t xml:space="preserve"> </w:t>
            </w:r>
            <w:r>
              <w:rPr>
                <w:szCs w:val="22"/>
                <w:lang w:eastAsia="sv-SE"/>
              </w:rPr>
              <w:t>entries is considered to be newly created and the conditions and Need codes for setup of the entry apply.</w:t>
            </w:r>
          </w:p>
        </w:tc>
      </w:tr>
      <w:tr w:rsidR="00575C61" w14:paraId="347BED51"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21854DE9" w14:textId="77777777" w:rsidR="00575C61" w:rsidRDefault="00575C61">
            <w:pPr>
              <w:pStyle w:val="TAL"/>
              <w:rPr>
                <w:b/>
                <w:bCs/>
                <w:i/>
                <w:iCs/>
                <w:lang w:eastAsia="sv-SE"/>
              </w:rPr>
            </w:pPr>
            <w:proofErr w:type="spellStart"/>
            <w:r>
              <w:rPr>
                <w:b/>
                <w:bCs/>
                <w:i/>
                <w:iCs/>
                <w:lang w:eastAsia="sv-SE"/>
              </w:rPr>
              <w:t>lte</w:t>
            </w:r>
            <w:proofErr w:type="spellEnd"/>
            <w:r>
              <w:rPr>
                <w:b/>
                <w:bCs/>
                <w:i/>
                <w:iCs/>
                <w:lang w:eastAsia="sv-SE"/>
              </w:rPr>
              <w:t>-</w:t>
            </w:r>
            <w:proofErr w:type="spellStart"/>
            <w:r>
              <w:rPr>
                <w:b/>
                <w:bCs/>
                <w:i/>
                <w:iCs/>
                <w:lang w:eastAsia="sv-SE"/>
              </w:rPr>
              <w:t>NeighCellsCRS</w:t>
            </w:r>
            <w:proofErr w:type="spellEnd"/>
            <w:r>
              <w:rPr>
                <w:b/>
                <w:bCs/>
                <w:i/>
                <w:iCs/>
                <w:lang w:eastAsia="sv-SE"/>
              </w:rPr>
              <w:t>-Assumptions</w:t>
            </w:r>
          </w:p>
          <w:p w14:paraId="120AA50F" w14:textId="77777777" w:rsidR="00575C61" w:rsidRDefault="00575C61">
            <w:pPr>
              <w:pStyle w:val="TAL"/>
            </w:pPr>
            <w:r>
              <w:t>If the field is not configured, the following default network configuration assumptions are valid for all LTE neighbour cells for the purpose of CRS interference mitigation (CRS-IM) in scenarios with overlapping spectrum for LTE and NR (see TS 38.101-4 [59]).</w:t>
            </w:r>
          </w:p>
          <w:p w14:paraId="3D6AF9E1" w14:textId="77777777" w:rsidR="00575C61" w:rsidRDefault="00575C61">
            <w:pPr>
              <w:pStyle w:val="TAL"/>
              <w:ind w:left="313" w:hanging="313"/>
              <w:rPr>
                <w:rFonts w:eastAsia="Batang"/>
                <w:szCs w:val="24"/>
              </w:rPr>
            </w:pPr>
            <w:r>
              <w:rPr>
                <w:rFonts w:eastAsia="Batang"/>
                <w:szCs w:val="24"/>
              </w:rPr>
              <w:t>-</w:t>
            </w:r>
            <w:r>
              <w:tab/>
            </w:r>
            <w:r>
              <w:rPr>
                <w:rFonts w:eastAsia="Batang"/>
                <w:szCs w:val="24"/>
              </w:rPr>
              <w:t xml:space="preserve">The CRS port number is the same as the one indicated in </w:t>
            </w:r>
            <w:proofErr w:type="spellStart"/>
            <w:r>
              <w:rPr>
                <w:rFonts w:eastAsia="Batang"/>
                <w:i/>
                <w:iCs/>
                <w:szCs w:val="24"/>
              </w:rPr>
              <w:t>RateMatchPatternLTE</w:t>
            </w:r>
            <w:proofErr w:type="spellEnd"/>
            <w:r>
              <w:rPr>
                <w:rFonts w:eastAsia="Batang"/>
                <w:i/>
                <w:iCs/>
                <w:szCs w:val="24"/>
              </w:rPr>
              <w:t>-CRS</w:t>
            </w:r>
            <w:r>
              <w:rPr>
                <w:rFonts w:eastAsia="Batang"/>
                <w:szCs w:val="24"/>
              </w:rPr>
              <w:t xml:space="preserve"> if configured for the serving cell.</w:t>
            </w:r>
          </w:p>
          <w:p w14:paraId="4C0106E0" w14:textId="77777777" w:rsidR="00575C61" w:rsidRDefault="00575C61">
            <w:pPr>
              <w:pStyle w:val="TAL"/>
              <w:ind w:left="313" w:hanging="313"/>
              <w:rPr>
                <w:rFonts w:eastAsia="Batang"/>
                <w:szCs w:val="24"/>
              </w:rPr>
            </w:pPr>
            <w:r>
              <w:rPr>
                <w:rFonts w:eastAsia="Batang"/>
                <w:szCs w:val="24"/>
              </w:rPr>
              <w:t>-</w:t>
            </w:r>
            <w:r>
              <w:tab/>
            </w:r>
            <w:r>
              <w:rPr>
                <w:rFonts w:eastAsia="Batang"/>
                <w:szCs w:val="24"/>
              </w:rPr>
              <w:t xml:space="preserve">The CRS port number is 4 if </w:t>
            </w:r>
            <w:proofErr w:type="spellStart"/>
            <w:r>
              <w:rPr>
                <w:rFonts w:eastAsia="Batang"/>
                <w:i/>
                <w:iCs/>
                <w:szCs w:val="24"/>
              </w:rPr>
              <w:t>RateMatchPatternLTE</w:t>
            </w:r>
            <w:proofErr w:type="spellEnd"/>
            <w:r>
              <w:rPr>
                <w:rFonts w:eastAsia="Batang"/>
                <w:i/>
                <w:iCs/>
                <w:szCs w:val="24"/>
              </w:rPr>
              <w:t>-CRS</w:t>
            </w:r>
            <w:r>
              <w:rPr>
                <w:rFonts w:eastAsia="Batang"/>
                <w:szCs w:val="24"/>
              </w:rPr>
              <w:t xml:space="preserve"> is not configured for the serving cell.</w:t>
            </w:r>
          </w:p>
          <w:p w14:paraId="5E71ACEB" w14:textId="77777777" w:rsidR="00575C61" w:rsidRDefault="00575C61">
            <w:pPr>
              <w:pStyle w:val="TAL"/>
              <w:ind w:left="313" w:hanging="313"/>
              <w:rPr>
                <w:rFonts w:eastAsia="Batang"/>
                <w:szCs w:val="24"/>
              </w:rPr>
            </w:pPr>
            <w:r>
              <w:rPr>
                <w:rFonts w:eastAsia="Batang"/>
                <w:szCs w:val="24"/>
              </w:rPr>
              <w:t>-</w:t>
            </w:r>
            <w:r>
              <w:tab/>
            </w:r>
            <w:r>
              <w:rPr>
                <w:rFonts w:eastAsia="Batang"/>
                <w:szCs w:val="24"/>
              </w:rPr>
              <w:t xml:space="preserve">The channel bandwidth and centre frequency are the same as the ones indicated in </w:t>
            </w:r>
            <w:proofErr w:type="spellStart"/>
            <w:r>
              <w:rPr>
                <w:rFonts w:eastAsia="Batang"/>
                <w:i/>
                <w:iCs/>
                <w:szCs w:val="24"/>
              </w:rPr>
              <w:t>RateMatchPatternLTE</w:t>
            </w:r>
            <w:proofErr w:type="spellEnd"/>
            <w:r>
              <w:rPr>
                <w:rFonts w:eastAsia="Batang"/>
                <w:i/>
                <w:iCs/>
                <w:szCs w:val="24"/>
              </w:rPr>
              <w:t>-CRS</w:t>
            </w:r>
            <w:r>
              <w:rPr>
                <w:rFonts w:eastAsia="Batang"/>
                <w:szCs w:val="24"/>
              </w:rPr>
              <w:t xml:space="preserve"> if configured for the serving cell.</w:t>
            </w:r>
          </w:p>
          <w:p w14:paraId="4A03A2A4" w14:textId="77777777" w:rsidR="00575C61" w:rsidRDefault="00575C61">
            <w:pPr>
              <w:pStyle w:val="TAL"/>
              <w:ind w:left="313" w:hanging="313"/>
              <w:rPr>
                <w:rFonts w:eastAsia="Batang"/>
                <w:szCs w:val="24"/>
              </w:rPr>
            </w:pPr>
            <w:r>
              <w:rPr>
                <w:rFonts w:eastAsia="Batang"/>
                <w:szCs w:val="24"/>
              </w:rPr>
              <w:t>-</w:t>
            </w:r>
            <w:r>
              <w:tab/>
            </w:r>
            <w:r>
              <w:rPr>
                <w:rFonts w:eastAsia="Batang"/>
                <w:szCs w:val="24"/>
              </w:rPr>
              <w:t xml:space="preserve">The MBSFN configuration is the same as the one indicated in </w:t>
            </w:r>
            <w:proofErr w:type="spellStart"/>
            <w:r>
              <w:rPr>
                <w:rFonts w:eastAsia="Batang"/>
                <w:i/>
                <w:iCs/>
                <w:szCs w:val="24"/>
              </w:rPr>
              <w:t>RateMatchPatternLTE</w:t>
            </w:r>
            <w:proofErr w:type="spellEnd"/>
            <w:r>
              <w:rPr>
                <w:rFonts w:eastAsia="Batang"/>
                <w:i/>
                <w:iCs/>
                <w:szCs w:val="24"/>
              </w:rPr>
              <w:t>-CRS</w:t>
            </w:r>
            <w:r>
              <w:rPr>
                <w:rFonts w:eastAsia="Batang"/>
                <w:szCs w:val="24"/>
              </w:rPr>
              <w:t xml:space="preserve"> if configured for the serving cell. If </w:t>
            </w:r>
            <w:proofErr w:type="spellStart"/>
            <w:r>
              <w:rPr>
                <w:rFonts w:eastAsia="Batang"/>
                <w:i/>
                <w:iCs/>
                <w:szCs w:val="24"/>
              </w:rPr>
              <w:t>RateMatchPatternLTE</w:t>
            </w:r>
            <w:proofErr w:type="spellEnd"/>
            <w:r>
              <w:rPr>
                <w:rFonts w:eastAsia="Batang"/>
                <w:i/>
                <w:iCs/>
                <w:szCs w:val="24"/>
              </w:rPr>
              <w:t>-CRS</w:t>
            </w:r>
            <w:r>
              <w:rPr>
                <w:rFonts w:eastAsia="Batang"/>
                <w:szCs w:val="24"/>
              </w:rPr>
              <w:t xml:space="preserve"> is not configured for the serving cell, MBSFN subframe is not configured.</w:t>
            </w:r>
          </w:p>
          <w:p w14:paraId="08833D4E" w14:textId="77777777" w:rsidR="00575C61" w:rsidRDefault="00575C61">
            <w:pPr>
              <w:pStyle w:val="TAL"/>
              <w:ind w:left="313" w:hanging="313"/>
              <w:rPr>
                <w:rFonts w:eastAsia="Batang"/>
                <w:szCs w:val="24"/>
              </w:rPr>
            </w:pPr>
            <w:r>
              <w:rPr>
                <w:rFonts w:eastAsia="Batang"/>
                <w:szCs w:val="24"/>
              </w:rPr>
              <w:t>-</w:t>
            </w:r>
            <w:r>
              <w:tab/>
            </w:r>
            <w:r>
              <w:rPr>
                <w:rFonts w:eastAsia="Batang"/>
                <w:szCs w:val="24"/>
              </w:rPr>
              <w:t xml:space="preserve">Network-based CRS interference mitigation (i.e., CRS muting), as in </w:t>
            </w:r>
            <w:proofErr w:type="spellStart"/>
            <w:r>
              <w:rPr>
                <w:rFonts w:eastAsia="Batang"/>
                <w:i/>
                <w:iCs/>
                <w:szCs w:val="24"/>
              </w:rPr>
              <w:t>crs-IntfMitigConfig</w:t>
            </w:r>
            <w:proofErr w:type="spellEnd"/>
            <w:r>
              <w:rPr>
                <w:rFonts w:eastAsia="Batang"/>
                <w:szCs w:val="24"/>
              </w:rPr>
              <w:t xml:space="preserve"> specified in TS 36.331 [10], is not enabled.</w:t>
            </w:r>
          </w:p>
          <w:p w14:paraId="2DD39701" w14:textId="77777777" w:rsidR="00575C61" w:rsidRDefault="00575C61">
            <w:pPr>
              <w:pStyle w:val="TAL"/>
            </w:pPr>
            <w:r>
              <w:t>If the field is configured (</w:t>
            </w:r>
            <w:proofErr w:type="gramStart"/>
            <w:r>
              <w:t>i.e.</w:t>
            </w:r>
            <w:proofErr w:type="gramEnd"/>
            <w:r>
              <w:t xml:space="preserve"> false) and </w:t>
            </w:r>
            <w:r>
              <w:rPr>
                <w:i/>
                <w:iCs/>
              </w:rPr>
              <w:t>LTE-</w:t>
            </w:r>
            <w:proofErr w:type="spellStart"/>
            <w:r>
              <w:rPr>
                <w:i/>
                <w:iCs/>
              </w:rPr>
              <w:t>NeighCellsCRS</w:t>
            </w:r>
            <w:proofErr w:type="spellEnd"/>
            <w:r>
              <w:rPr>
                <w:i/>
                <w:iCs/>
              </w:rPr>
              <w:t>-</w:t>
            </w:r>
            <w:proofErr w:type="spellStart"/>
            <w:r>
              <w:rPr>
                <w:i/>
                <w:iCs/>
              </w:rPr>
              <w:t>AssistInfoList</w:t>
            </w:r>
            <w:proofErr w:type="spellEnd"/>
            <w:r>
              <w:t xml:space="preserve"> is configured, the configuration provided in </w:t>
            </w:r>
            <w:r>
              <w:rPr>
                <w:i/>
                <w:iCs/>
              </w:rPr>
              <w:t>LTE-</w:t>
            </w:r>
            <w:proofErr w:type="spellStart"/>
            <w:r>
              <w:rPr>
                <w:i/>
                <w:iCs/>
              </w:rPr>
              <w:t>NeighCellsCRS</w:t>
            </w:r>
            <w:proofErr w:type="spellEnd"/>
            <w:r>
              <w:rPr>
                <w:i/>
                <w:iCs/>
              </w:rPr>
              <w:t>-</w:t>
            </w:r>
            <w:proofErr w:type="spellStart"/>
            <w:r>
              <w:rPr>
                <w:i/>
                <w:iCs/>
              </w:rPr>
              <w:t>AssistInfoList</w:t>
            </w:r>
            <w:proofErr w:type="spellEnd"/>
            <w:r>
              <w:t xml:space="preserve"> overrides the default network configuration assumptions.</w:t>
            </w:r>
          </w:p>
          <w:p w14:paraId="2954C7A6" w14:textId="77777777" w:rsidR="00575C61" w:rsidRDefault="00575C61">
            <w:pPr>
              <w:pStyle w:val="TAL"/>
              <w:rPr>
                <w:rFonts w:eastAsiaTheme="minorEastAsia"/>
              </w:rPr>
            </w:pPr>
            <w:r>
              <w:t>If the field is configured (</w:t>
            </w:r>
            <w:proofErr w:type="gramStart"/>
            <w:r>
              <w:t>i.e.</w:t>
            </w:r>
            <w:proofErr w:type="gramEnd"/>
            <w:r>
              <w:t xml:space="preserve"> false) and </w:t>
            </w:r>
            <w:r>
              <w:rPr>
                <w:i/>
                <w:iCs/>
              </w:rPr>
              <w:t>LTE-</w:t>
            </w:r>
            <w:proofErr w:type="spellStart"/>
            <w:r>
              <w:rPr>
                <w:i/>
                <w:iCs/>
              </w:rPr>
              <w:t>NeighCellsCRS</w:t>
            </w:r>
            <w:proofErr w:type="spellEnd"/>
            <w:r>
              <w:rPr>
                <w:i/>
                <w:iCs/>
              </w:rPr>
              <w:t>-</w:t>
            </w:r>
            <w:proofErr w:type="spellStart"/>
            <w:r>
              <w:rPr>
                <w:i/>
                <w:iCs/>
              </w:rPr>
              <w:t>AssistInfoList</w:t>
            </w:r>
            <w:proofErr w:type="spellEnd"/>
            <w:r>
              <w:t xml:space="preserve"> is not configured, it is up to the UE implementation whether to apply CRS-IM operation.</w:t>
            </w:r>
          </w:p>
        </w:tc>
      </w:tr>
      <w:tr w:rsidR="00575C61" w14:paraId="21519CD8"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114C173E" w14:textId="77777777" w:rsidR="00575C61" w:rsidRDefault="00575C61">
            <w:pPr>
              <w:pStyle w:val="TAL"/>
              <w:rPr>
                <w:b/>
                <w:i/>
                <w:szCs w:val="22"/>
                <w:lang w:eastAsia="sv-SE"/>
              </w:rPr>
            </w:pPr>
            <w:r>
              <w:rPr>
                <w:b/>
                <w:i/>
                <w:szCs w:val="22"/>
                <w:lang w:eastAsia="sv-SE"/>
              </w:rPr>
              <w:t>nr-dl-PRS-PDC-Info</w:t>
            </w:r>
          </w:p>
          <w:p w14:paraId="2F245EB2" w14:textId="77777777" w:rsidR="00575C61" w:rsidRDefault="00575C61">
            <w:pPr>
              <w:pStyle w:val="TAL"/>
              <w:rPr>
                <w:b/>
                <w:i/>
                <w:szCs w:val="22"/>
                <w:lang w:eastAsia="sv-SE"/>
              </w:rPr>
            </w:pPr>
            <w:r>
              <w:rPr>
                <w:bCs/>
                <w:iCs/>
                <w:szCs w:val="22"/>
                <w:lang w:eastAsia="sv-SE"/>
              </w:rPr>
              <w:t>Configures the DL PRS for propagation delay compensation. When configured, the UE measures the UE Rx-Tx time difference based on the reference signals configured in this field.</w:t>
            </w:r>
          </w:p>
        </w:tc>
      </w:tr>
      <w:tr w:rsidR="00575C61" w14:paraId="548FE7BE"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52FADD90" w14:textId="77777777" w:rsidR="00575C61" w:rsidRDefault="00575C61">
            <w:pPr>
              <w:pStyle w:val="TAL"/>
              <w:rPr>
                <w:b/>
                <w:bCs/>
                <w:i/>
                <w:iCs/>
                <w:lang w:eastAsia="sv-SE"/>
              </w:rPr>
            </w:pPr>
            <w:proofErr w:type="spellStart"/>
            <w:r>
              <w:rPr>
                <w:b/>
                <w:bCs/>
                <w:i/>
                <w:iCs/>
                <w:lang w:eastAsia="sv-SE"/>
              </w:rPr>
              <w:t>nrofHARQ-BundlingGroups</w:t>
            </w:r>
            <w:proofErr w:type="spellEnd"/>
          </w:p>
          <w:p w14:paraId="7D12C802" w14:textId="77777777" w:rsidR="00575C61" w:rsidRDefault="00575C61">
            <w:pPr>
              <w:pStyle w:val="TAL"/>
              <w:rPr>
                <w:lang w:eastAsia="sv-SE"/>
              </w:rPr>
            </w:pPr>
            <w:r>
              <w:rPr>
                <w:lang w:eastAsia="sv-SE"/>
              </w:rPr>
              <w:t>Indicates the number of HARQ bundling groups for type2 HARQ-ACK codebook.</w:t>
            </w:r>
          </w:p>
        </w:tc>
      </w:tr>
      <w:tr w:rsidR="00575C61" w14:paraId="26503A74"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2FBA36F8" w14:textId="77777777" w:rsidR="00575C61" w:rsidRDefault="00575C61">
            <w:pPr>
              <w:pStyle w:val="TAL"/>
              <w:rPr>
                <w:szCs w:val="22"/>
                <w:lang w:eastAsia="sv-SE"/>
              </w:rPr>
            </w:pPr>
            <w:proofErr w:type="spellStart"/>
            <w:r>
              <w:rPr>
                <w:b/>
                <w:i/>
                <w:szCs w:val="22"/>
                <w:lang w:eastAsia="sv-SE"/>
              </w:rPr>
              <w:t>pathlossReferenceLinking</w:t>
            </w:r>
            <w:proofErr w:type="spellEnd"/>
          </w:p>
          <w:p w14:paraId="15DBA4DC" w14:textId="77777777" w:rsidR="00575C61" w:rsidRDefault="00575C61">
            <w:pPr>
              <w:pStyle w:val="TAL"/>
              <w:rPr>
                <w:szCs w:val="22"/>
                <w:lang w:eastAsia="sv-SE"/>
              </w:rPr>
            </w:pPr>
            <w:r>
              <w:rPr>
                <w:szCs w:val="22"/>
                <w:lang w:eastAsia="sv-SE"/>
              </w:rPr>
              <w:t xml:space="preserve">Indicates whether UE shall apply as pathloss reference either the downlink of </w:t>
            </w:r>
            <w:proofErr w:type="spellStart"/>
            <w:r>
              <w:rPr>
                <w:szCs w:val="22"/>
                <w:lang w:eastAsia="sv-SE"/>
              </w:rPr>
              <w:t>SpCell</w:t>
            </w:r>
            <w:proofErr w:type="spellEnd"/>
            <w:r>
              <w:rPr>
                <w:szCs w:val="22"/>
                <w:lang w:eastAsia="sv-SE"/>
              </w:rPr>
              <w:t xml:space="preserve"> (</w:t>
            </w:r>
            <w:proofErr w:type="spellStart"/>
            <w:r>
              <w:rPr>
                <w:szCs w:val="22"/>
                <w:lang w:eastAsia="sv-SE"/>
              </w:rPr>
              <w:t>PCell</w:t>
            </w:r>
            <w:proofErr w:type="spellEnd"/>
            <w:r>
              <w:rPr>
                <w:szCs w:val="22"/>
                <w:lang w:eastAsia="sv-SE"/>
              </w:rPr>
              <w:t xml:space="preserve"> for MCG or </w:t>
            </w:r>
            <w:proofErr w:type="spellStart"/>
            <w:r>
              <w:rPr>
                <w:szCs w:val="22"/>
                <w:lang w:eastAsia="sv-SE"/>
              </w:rPr>
              <w:t>PSCell</w:t>
            </w:r>
            <w:proofErr w:type="spellEnd"/>
            <w:r>
              <w:rPr>
                <w:szCs w:val="22"/>
                <w:lang w:eastAsia="sv-SE"/>
              </w:rPr>
              <w:t xml:space="preserve"> for SCG) or of </w:t>
            </w:r>
            <w:proofErr w:type="spellStart"/>
            <w:r>
              <w:rPr>
                <w:szCs w:val="22"/>
                <w:lang w:eastAsia="sv-SE"/>
              </w:rPr>
              <w:t>SCell</w:t>
            </w:r>
            <w:proofErr w:type="spellEnd"/>
            <w:r>
              <w:rPr>
                <w:szCs w:val="22"/>
                <w:lang w:eastAsia="sv-SE"/>
              </w:rPr>
              <w:t xml:space="preserve"> that corresponds with this uplink (see TS 38.213 [13], clause 7).</w:t>
            </w:r>
          </w:p>
        </w:tc>
      </w:tr>
      <w:tr w:rsidR="00575C61" w14:paraId="76AB7B48"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6EDF4642" w14:textId="77777777" w:rsidR="00575C61" w:rsidRDefault="00575C61">
            <w:pPr>
              <w:pStyle w:val="TAL"/>
              <w:rPr>
                <w:szCs w:val="22"/>
                <w:lang w:eastAsia="sv-SE"/>
              </w:rPr>
            </w:pPr>
            <w:proofErr w:type="spellStart"/>
            <w:r>
              <w:rPr>
                <w:b/>
                <w:i/>
                <w:szCs w:val="22"/>
                <w:lang w:eastAsia="sv-SE"/>
              </w:rPr>
              <w:t>pdsch-ServingCellConfig</w:t>
            </w:r>
            <w:proofErr w:type="spellEnd"/>
          </w:p>
          <w:p w14:paraId="0697552E" w14:textId="77777777" w:rsidR="00575C61" w:rsidRDefault="00575C61">
            <w:pPr>
              <w:pStyle w:val="TAL"/>
              <w:rPr>
                <w:szCs w:val="22"/>
                <w:lang w:eastAsia="sv-SE"/>
              </w:rPr>
            </w:pPr>
            <w:r>
              <w:rPr>
                <w:szCs w:val="22"/>
                <w:lang w:eastAsia="sv-SE"/>
              </w:rPr>
              <w:t>PDSCH related parameters that are not BWP-specific.</w:t>
            </w:r>
          </w:p>
        </w:tc>
      </w:tr>
      <w:tr w:rsidR="00575C61" w14:paraId="1D229EF5"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2BA5747D" w14:textId="77777777" w:rsidR="00575C61" w:rsidRDefault="00575C61">
            <w:pPr>
              <w:pStyle w:val="TAL"/>
              <w:tabs>
                <w:tab w:val="left" w:pos="5823"/>
              </w:tabs>
              <w:rPr>
                <w:szCs w:val="22"/>
                <w:lang w:eastAsia="sv-SE"/>
              </w:rPr>
            </w:pPr>
            <w:proofErr w:type="spellStart"/>
            <w:r>
              <w:rPr>
                <w:b/>
                <w:i/>
                <w:szCs w:val="22"/>
                <w:lang w:eastAsia="sv-SE"/>
              </w:rPr>
              <w:t>rateMatchPatternToAddModList</w:t>
            </w:r>
            <w:proofErr w:type="spellEnd"/>
          </w:p>
          <w:p w14:paraId="0572B8A7" w14:textId="77777777" w:rsidR="00575C61" w:rsidRDefault="00575C61">
            <w:pPr>
              <w:pStyle w:val="TAL"/>
              <w:rPr>
                <w:szCs w:val="22"/>
                <w:lang w:eastAsia="sv-SE"/>
              </w:rPr>
            </w:pPr>
            <w:r>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t xml:space="preserve">If a </w:t>
            </w:r>
            <w:proofErr w:type="spellStart"/>
            <w:r>
              <w:rPr>
                <w:i/>
              </w:rPr>
              <w:t>RateMatchPattern</w:t>
            </w:r>
            <w:proofErr w:type="spellEnd"/>
            <w:r>
              <w:t xml:space="preserve"> with the same </w:t>
            </w:r>
            <w:proofErr w:type="spellStart"/>
            <w:r>
              <w:rPr>
                <w:i/>
              </w:rPr>
              <w:t>RateMatchPatternId</w:t>
            </w:r>
            <w:proofErr w:type="spellEnd"/>
            <w:r>
              <w:t xml:space="preserve"> is configured in both </w:t>
            </w:r>
            <w:proofErr w:type="spellStart"/>
            <w:r>
              <w:rPr>
                <w:i/>
              </w:rPr>
              <w:t>ServingCellConfig</w:t>
            </w:r>
            <w:proofErr w:type="spellEnd"/>
            <w:r>
              <w:rPr>
                <w:i/>
              </w:rPr>
              <w:t>/</w:t>
            </w:r>
            <w:proofErr w:type="spellStart"/>
            <w:r>
              <w:rPr>
                <w:i/>
              </w:rPr>
              <w:t>ServingCellConfigCommon</w:t>
            </w:r>
            <w:proofErr w:type="spellEnd"/>
            <w:r>
              <w:t xml:space="preserve"> and in SIB20/MCCH, the entire </w:t>
            </w:r>
            <w:proofErr w:type="spellStart"/>
            <w:r>
              <w:rPr>
                <w:i/>
              </w:rPr>
              <w:t>RateMatchPattern</w:t>
            </w:r>
            <w:proofErr w:type="spellEnd"/>
            <w:r>
              <w:t xml:space="preserve"> configuration shall be the same</w:t>
            </w:r>
            <w:r>
              <w:rPr>
                <w:szCs w:val="22"/>
                <w:lang w:eastAsia="sv-SE"/>
              </w:rPr>
              <w:t>, including the set of RBs/REs indicated by the patterns for the rate matching around,</w:t>
            </w:r>
            <w:r>
              <w:t xml:space="preserve"> and they are counted as a single rate match pattern in the total configured rate match patterns as defined in TS 38.214 [19].</w:t>
            </w:r>
          </w:p>
        </w:tc>
      </w:tr>
      <w:tr w:rsidR="00575C61" w14:paraId="4E7F90FF"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5438F0FF" w14:textId="77777777" w:rsidR="00575C61" w:rsidRDefault="00575C61">
            <w:pPr>
              <w:pStyle w:val="TAL"/>
              <w:rPr>
                <w:szCs w:val="22"/>
                <w:lang w:eastAsia="sv-SE"/>
              </w:rPr>
            </w:pPr>
            <w:proofErr w:type="spellStart"/>
            <w:r>
              <w:rPr>
                <w:b/>
                <w:i/>
                <w:szCs w:val="22"/>
                <w:lang w:eastAsia="sv-SE"/>
              </w:rPr>
              <w:t>sCellDeactivationTimer</w:t>
            </w:r>
            <w:proofErr w:type="spellEnd"/>
          </w:p>
          <w:p w14:paraId="2782583B" w14:textId="77777777" w:rsidR="00575C61" w:rsidRDefault="00575C61">
            <w:pPr>
              <w:pStyle w:val="TAL"/>
              <w:rPr>
                <w:szCs w:val="22"/>
                <w:lang w:eastAsia="sv-SE"/>
              </w:rPr>
            </w:pPr>
            <w:proofErr w:type="spellStart"/>
            <w:r>
              <w:rPr>
                <w:szCs w:val="22"/>
                <w:lang w:eastAsia="sv-SE"/>
              </w:rPr>
              <w:t>SCell</w:t>
            </w:r>
            <w:proofErr w:type="spellEnd"/>
            <w:r>
              <w:rPr>
                <w:szCs w:val="22"/>
                <w:lang w:eastAsia="sv-SE"/>
              </w:rPr>
              <w:t xml:space="preserve"> deactivation timer in TS 38.321 [3]. If the field is absent, the UE applies the value infinity.</w:t>
            </w:r>
          </w:p>
        </w:tc>
      </w:tr>
      <w:tr w:rsidR="00575C61" w14:paraId="3B06B846"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0EEA5E02" w14:textId="77777777" w:rsidR="00575C61" w:rsidRDefault="00575C61">
            <w:pPr>
              <w:pStyle w:val="TAL"/>
              <w:rPr>
                <w:b/>
                <w:bCs/>
                <w:i/>
                <w:iCs/>
                <w:szCs w:val="22"/>
                <w:lang w:eastAsia="sv-SE"/>
              </w:rPr>
            </w:pPr>
            <w:proofErr w:type="spellStart"/>
            <w:r>
              <w:rPr>
                <w:b/>
                <w:bCs/>
                <w:i/>
                <w:iCs/>
                <w:szCs w:val="22"/>
                <w:lang w:eastAsia="sv-SE"/>
              </w:rPr>
              <w:t>sfnSchemePDCCH</w:t>
            </w:r>
            <w:proofErr w:type="spellEnd"/>
          </w:p>
          <w:p w14:paraId="50251E42" w14:textId="77777777" w:rsidR="00575C61" w:rsidRDefault="00575C61">
            <w:pPr>
              <w:pStyle w:val="TAL"/>
              <w:rPr>
                <w:b/>
                <w:i/>
                <w:szCs w:val="22"/>
                <w:lang w:eastAsia="sv-SE"/>
              </w:rPr>
            </w:pPr>
            <w:r>
              <w:rPr>
                <w:szCs w:val="22"/>
                <w:lang w:eastAsia="sv-SE"/>
              </w:rPr>
              <w:t xml:space="preserve">This parameter is used to configure SFN scheme for PDCCH: </w:t>
            </w:r>
            <w:proofErr w:type="spellStart"/>
            <w:r>
              <w:rPr>
                <w:szCs w:val="22"/>
                <w:lang w:eastAsia="sv-SE"/>
              </w:rPr>
              <w:t>sfnSchemeA</w:t>
            </w:r>
            <w:proofErr w:type="spellEnd"/>
            <w:r>
              <w:rPr>
                <w:szCs w:val="22"/>
                <w:lang w:eastAsia="sv-SE"/>
              </w:rPr>
              <w:t xml:space="preserve"> or </w:t>
            </w:r>
            <w:proofErr w:type="spellStart"/>
            <w:r>
              <w:rPr>
                <w:szCs w:val="22"/>
                <w:lang w:eastAsia="sv-SE"/>
              </w:rPr>
              <w:t>sfnSchemeB</w:t>
            </w:r>
            <w:proofErr w:type="spellEnd"/>
            <w:r>
              <w:rPr>
                <w:szCs w:val="22"/>
                <w:lang w:eastAsia="sv-SE"/>
              </w:rPr>
              <w:t xml:space="preserve"> as specified </w:t>
            </w:r>
            <w:r>
              <w:rPr>
                <w:bCs/>
                <w:iCs/>
                <w:szCs w:val="22"/>
                <w:lang w:eastAsia="sv-SE"/>
              </w:rPr>
              <w:t xml:space="preserve">(see TS 38.214 [19], clause 5.1). If network includes both </w:t>
            </w:r>
            <w:proofErr w:type="spellStart"/>
            <w:r>
              <w:rPr>
                <w:bCs/>
                <w:i/>
                <w:szCs w:val="22"/>
                <w:lang w:eastAsia="sv-SE"/>
              </w:rPr>
              <w:t>sfnSchemePDCCH</w:t>
            </w:r>
            <w:proofErr w:type="spellEnd"/>
            <w:r>
              <w:rPr>
                <w:bCs/>
                <w:iCs/>
                <w:szCs w:val="22"/>
                <w:lang w:eastAsia="sv-SE"/>
              </w:rPr>
              <w:t xml:space="preserve"> and </w:t>
            </w:r>
            <w:proofErr w:type="spellStart"/>
            <w:r>
              <w:rPr>
                <w:bCs/>
                <w:i/>
                <w:szCs w:val="22"/>
                <w:lang w:eastAsia="sv-SE"/>
              </w:rPr>
              <w:t>sfnSchemePDSCH</w:t>
            </w:r>
            <w:proofErr w:type="spellEnd"/>
            <w:r>
              <w:rPr>
                <w:bCs/>
                <w:iCs/>
                <w:szCs w:val="22"/>
                <w:lang w:eastAsia="sv-SE"/>
              </w:rPr>
              <w:t>, same value shall be configured.</w:t>
            </w:r>
          </w:p>
        </w:tc>
      </w:tr>
      <w:tr w:rsidR="00575C61" w14:paraId="02EE3E0B"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0BD8174C" w14:textId="77777777" w:rsidR="00575C61" w:rsidRDefault="00575C61">
            <w:pPr>
              <w:pStyle w:val="TAL"/>
              <w:rPr>
                <w:b/>
                <w:bCs/>
                <w:i/>
                <w:iCs/>
                <w:szCs w:val="22"/>
                <w:lang w:eastAsia="sv-SE"/>
              </w:rPr>
            </w:pPr>
            <w:proofErr w:type="spellStart"/>
            <w:r>
              <w:rPr>
                <w:b/>
                <w:bCs/>
                <w:i/>
                <w:iCs/>
                <w:szCs w:val="22"/>
                <w:lang w:eastAsia="sv-SE"/>
              </w:rPr>
              <w:lastRenderedPageBreak/>
              <w:t>sfnSchemePDSCH</w:t>
            </w:r>
            <w:proofErr w:type="spellEnd"/>
          </w:p>
          <w:p w14:paraId="7C02651F" w14:textId="77777777" w:rsidR="00575C61" w:rsidRDefault="00575C61">
            <w:pPr>
              <w:pStyle w:val="TAL"/>
              <w:rPr>
                <w:b/>
                <w:i/>
                <w:szCs w:val="22"/>
                <w:lang w:eastAsia="sv-SE"/>
              </w:rPr>
            </w:pPr>
            <w:r>
              <w:rPr>
                <w:szCs w:val="22"/>
                <w:lang w:eastAsia="sv-SE"/>
              </w:rPr>
              <w:t xml:space="preserve">This parameter is used to configure SFN scheme for PDSCH: </w:t>
            </w:r>
            <w:proofErr w:type="spellStart"/>
            <w:r>
              <w:rPr>
                <w:szCs w:val="22"/>
                <w:lang w:eastAsia="sv-SE"/>
              </w:rPr>
              <w:t>sfnSchemeA</w:t>
            </w:r>
            <w:proofErr w:type="spellEnd"/>
            <w:r>
              <w:rPr>
                <w:szCs w:val="22"/>
                <w:lang w:eastAsia="sv-SE"/>
              </w:rPr>
              <w:t xml:space="preserve"> or </w:t>
            </w:r>
            <w:proofErr w:type="spellStart"/>
            <w:r>
              <w:rPr>
                <w:szCs w:val="22"/>
                <w:lang w:eastAsia="sv-SE"/>
              </w:rPr>
              <w:t>sfnSchemeB</w:t>
            </w:r>
            <w:proofErr w:type="spellEnd"/>
            <w:r>
              <w:rPr>
                <w:szCs w:val="22"/>
                <w:lang w:eastAsia="sv-SE"/>
              </w:rPr>
              <w:t xml:space="preserve"> as specified </w:t>
            </w:r>
            <w:r>
              <w:rPr>
                <w:bCs/>
                <w:iCs/>
                <w:szCs w:val="22"/>
                <w:lang w:eastAsia="sv-SE"/>
              </w:rPr>
              <w:t xml:space="preserve">(see TS 38.214 [19], clause 5.1). If network includes both </w:t>
            </w:r>
            <w:proofErr w:type="spellStart"/>
            <w:r>
              <w:rPr>
                <w:bCs/>
                <w:i/>
                <w:szCs w:val="22"/>
                <w:lang w:eastAsia="sv-SE"/>
              </w:rPr>
              <w:t>sfnSchemePDCCH</w:t>
            </w:r>
            <w:proofErr w:type="spellEnd"/>
            <w:r>
              <w:rPr>
                <w:bCs/>
                <w:iCs/>
                <w:szCs w:val="22"/>
                <w:lang w:eastAsia="sv-SE"/>
              </w:rPr>
              <w:t xml:space="preserve"> and </w:t>
            </w:r>
            <w:proofErr w:type="spellStart"/>
            <w:r>
              <w:rPr>
                <w:bCs/>
                <w:i/>
                <w:szCs w:val="22"/>
                <w:lang w:eastAsia="sv-SE"/>
              </w:rPr>
              <w:t>sfnSchemePDSCH</w:t>
            </w:r>
            <w:proofErr w:type="spellEnd"/>
            <w:r>
              <w:rPr>
                <w:bCs/>
                <w:iCs/>
                <w:szCs w:val="22"/>
                <w:lang w:eastAsia="sv-SE"/>
              </w:rPr>
              <w:t>, same value shall be configured.</w:t>
            </w:r>
            <w:r>
              <w:t xml:space="preserve"> </w:t>
            </w:r>
            <w:r>
              <w:rPr>
                <w:bCs/>
                <w:iCs/>
                <w:szCs w:val="22"/>
                <w:lang w:eastAsia="sv-SE"/>
              </w:rPr>
              <w:t xml:space="preserve">The network does not configure this parameter and </w:t>
            </w:r>
            <w:proofErr w:type="spellStart"/>
            <w:r>
              <w:rPr>
                <w:bCs/>
                <w:i/>
                <w:iCs/>
                <w:szCs w:val="22"/>
                <w:lang w:eastAsia="sv-SE"/>
              </w:rPr>
              <w:t>repetitionSchemeConfig</w:t>
            </w:r>
            <w:proofErr w:type="spellEnd"/>
            <w:r>
              <w:rPr>
                <w:bCs/>
                <w:iCs/>
                <w:szCs w:val="22"/>
                <w:lang w:eastAsia="sv-SE"/>
              </w:rPr>
              <w:t xml:space="preserve"> in </w:t>
            </w:r>
            <w:r>
              <w:rPr>
                <w:bCs/>
                <w:i/>
                <w:iCs/>
                <w:szCs w:val="22"/>
                <w:lang w:eastAsia="sv-SE"/>
              </w:rPr>
              <w:t>PDSCH-Config</w:t>
            </w:r>
            <w:r>
              <w:rPr>
                <w:bCs/>
                <w:iCs/>
                <w:szCs w:val="22"/>
                <w:lang w:eastAsia="sv-SE"/>
              </w:rPr>
              <w:t xml:space="preserve"> simultaneously</w:t>
            </w:r>
            <w:r>
              <w:rPr>
                <w:lang w:eastAsia="sv-SE"/>
              </w:rPr>
              <w:t xml:space="preserve"> in the same serving cell.</w:t>
            </w:r>
          </w:p>
        </w:tc>
      </w:tr>
      <w:tr w:rsidR="00575C61" w14:paraId="31FEF113"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08CECF24" w14:textId="77777777" w:rsidR="00575C61" w:rsidRDefault="00575C61">
            <w:pPr>
              <w:pStyle w:val="TAL"/>
              <w:rPr>
                <w:b/>
                <w:i/>
                <w:szCs w:val="22"/>
                <w:lang w:eastAsia="sv-SE"/>
              </w:rPr>
            </w:pPr>
            <w:proofErr w:type="spellStart"/>
            <w:r>
              <w:rPr>
                <w:b/>
                <w:i/>
                <w:szCs w:val="22"/>
                <w:lang w:eastAsia="sv-SE"/>
              </w:rPr>
              <w:t>semiStaticChannelAccessConfigUE</w:t>
            </w:r>
            <w:proofErr w:type="spellEnd"/>
          </w:p>
          <w:p w14:paraId="00ED52D4" w14:textId="77777777" w:rsidR="00575C61" w:rsidRDefault="00575C61">
            <w:pPr>
              <w:pStyle w:val="TAL"/>
              <w:rPr>
                <w:bCs/>
                <w:iCs/>
                <w:szCs w:val="22"/>
                <w:lang w:eastAsia="sv-SE"/>
              </w:rPr>
            </w:pPr>
            <w:r>
              <w:rPr>
                <w:bCs/>
                <w:iCs/>
                <w:szCs w:val="22"/>
                <w:lang w:eastAsia="sv-SE"/>
              </w:rPr>
              <w:t xml:space="preserve">When this field is configured and when </w:t>
            </w:r>
            <w:r>
              <w:rPr>
                <w:bCs/>
                <w:i/>
                <w:szCs w:val="22"/>
                <w:lang w:eastAsia="sv-SE"/>
              </w:rPr>
              <w:t xml:space="preserve">channelAccessMode-r16 </w:t>
            </w:r>
            <w:r>
              <w:rPr>
                <w:bCs/>
                <w:iCs/>
                <w:szCs w:val="22"/>
                <w:lang w:eastAsia="sv-SE"/>
              </w:rPr>
              <w:t xml:space="preserve">(see IE </w:t>
            </w:r>
            <w:proofErr w:type="spellStart"/>
            <w:r>
              <w:rPr>
                <w:bCs/>
                <w:iCs/>
                <w:szCs w:val="22"/>
                <w:lang w:eastAsia="sv-SE"/>
              </w:rPr>
              <w:t>ServingCellConfigCommon</w:t>
            </w:r>
            <w:proofErr w:type="spellEnd"/>
            <w:r>
              <w:rPr>
                <w:bCs/>
                <w:iCs/>
                <w:szCs w:val="22"/>
                <w:lang w:eastAsia="sv-SE"/>
              </w:rPr>
              <w:t xml:space="preserve"> and IE </w:t>
            </w:r>
            <w:proofErr w:type="spellStart"/>
            <w:r>
              <w:rPr>
                <w:bCs/>
                <w:iCs/>
                <w:szCs w:val="22"/>
                <w:lang w:eastAsia="sv-SE"/>
              </w:rPr>
              <w:t>ServingCellConfigCommonSIB</w:t>
            </w:r>
            <w:proofErr w:type="spellEnd"/>
            <w:r>
              <w:rPr>
                <w:bCs/>
                <w:iCs/>
                <w:szCs w:val="22"/>
                <w:lang w:eastAsia="sv-SE"/>
              </w:rPr>
              <w:t xml:space="preserve">) is configured to </w:t>
            </w:r>
            <w:proofErr w:type="spellStart"/>
            <w:r>
              <w:rPr>
                <w:bCs/>
                <w:i/>
                <w:szCs w:val="22"/>
                <w:lang w:eastAsia="sv-SE"/>
              </w:rPr>
              <w:t>semiStatic</w:t>
            </w:r>
            <w:proofErr w:type="spellEnd"/>
            <w:r>
              <w:rPr>
                <w:bCs/>
                <w:iCs/>
                <w:szCs w:val="22"/>
                <w:lang w:eastAsia="sv-SE"/>
              </w:rPr>
              <w:t>, the UE operates in semi-static channel access mode and can initiate a channel occupancy periodically (see TS 37.213 [48], Clause 4.3).</w:t>
            </w:r>
          </w:p>
          <w:p w14:paraId="2B8F42B5" w14:textId="77777777" w:rsidR="00575C61" w:rsidRDefault="00575C61">
            <w:pPr>
              <w:pStyle w:val="TAL"/>
              <w:rPr>
                <w:b/>
                <w:i/>
                <w:szCs w:val="22"/>
                <w:lang w:eastAsia="sv-SE"/>
              </w:rPr>
            </w:pPr>
            <w:r>
              <w:rPr>
                <w:bCs/>
                <w:iCs/>
                <w:szCs w:val="22"/>
                <w:lang w:eastAsia="sv-SE"/>
              </w:rPr>
              <w:t xml:space="preserve">The period can be configured independently from period configured in </w:t>
            </w:r>
            <w:r>
              <w:rPr>
                <w:bCs/>
                <w:i/>
                <w:szCs w:val="22"/>
                <w:lang w:eastAsia="sv-SE"/>
              </w:rPr>
              <w:t>SemiStaticChannelAccessConfig-r16</w:t>
            </w:r>
            <w:r>
              <w:rPr>
                <w:bCs/>
                <w:iCs/>
                <w:szCs w:val="22"/>
                <w:lang w:eastAsia="sv-SE"/>
              </w:rPr>
              <w:t xml:space="preserve"> if the UE indicates the corresponding capability. Otherwise, the periodicity configured by </w:t>
            </w:r>
            <w:r>
              <w:rPr>
                <w:bCs/>
                <w:i/>
                <w:szCs w:val="22"/>
                <w:lang w:eastAsia="sv-SE"/>
              </w:rPr>
              <w:t>periodUE-r17</w:t>
            </w:r>
            <w:r>
              <w:rPr>
                <w:bCs/>
                <w:iCs/>
                <w:szCs w:val="22"/>
                <w:lang w:eastAsia="sv-SE"/>
              </w:rPr>
              <w:t xml:space="preserve"> is an integer multiple of or an integer factor of the periodicity indicated by </w:t>
            </w:r>
            <w:r>
              <w:rPr>
                <w:bCs/>
                <w:i/>
                <w:szCs w:val="22"/>
                <w:lang w:eastAsia="sv-SE"/>
              </w:rPr>
              <w:t xml:space="preserve">period </w:t>
            </w:r>
            <w:r>
              <w:rPr>
                <w:bCs/>
                <w:iCs/>
                <w:szCs w:val="22"/>
                <w:lang w:eastAsia="sv-SE"/>
              </w:rPr>
              <w:t xml:space="preserve">in </w:t>
            </w:r>
            <w:r>
              <w:rPr>
                <w:bCs/>
                <w:i/>
                <w:szCs w:val="22"/>
                <w:lang w:eastAsia="sv-SE"/>
              </w:rPr>
              <w:t>SemiStaticChannelAccessConfig-r16.</w:t>
            </w:r>
          </w:p>
        </w:tc>
      </w:tr>
      <w:tr w:rsidR="00575C61" w14:paraId="12DA0035"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1C7343C1" w14:textId="77777777" w:rsidR="00575C61" w:rsidRDefault="00575C61">
            <w:pPr>
              <w:pStyle w:val="TAL"/>
              <w:rPr>
                <w:b/>
                <w:i/>
                <w:szCs w:val="22"/>
                <w:lang w:eastAsia="sv-SE"/>
              </w:rPr>
            </w:pPr>
            <w:proofErr w:type="spellStart"/>
            <w:r>
              <w:rPr>
                <w:b/>
                <w:i/>
                <w:szCs w:val="22"/>
                <w:lang w:eastAsia="sv-SE"/>
              </w:rPr>
              <w:t>servingCellMO</w:t>
            </w:r>
            <w:proofErr w:type="spellEnd"/>
          </w:p>
          <w:p w14:paraId="0CFAF6C8" w14:textId="77777777" w:rsidR="00575C61" w:rsidRDefault="00575C61">
            <w:pPr>
              <w:pStyle w:val="TAL"/>
              <w:rPr>
                <w:b/>
                <w:i/>
                <w:szCs w:val="22"/>
                <w:lang w:eastAsia="sv-SE"/>
              </w:rPr>
            </w:pPr>
            <w:proofErr w:type="spellStart"/>
            <w:r>
              <w:rPr>
                <w:i/>
                <w:szCs w:val="22"/>
                <w:lang w:eastAsia="sv-SE"/>
              </w:rPr>
              <w:t>measObjectId</w:t>
            </w:r>
            <w:proofErr w:type="spellEnd"/>
            <w:r>
              <w:rPr>
                <w:i/>
                <w:szCs w:val="22"/>
                <w:lang w:eastAsia="sv-SE"/>
              </w:rPr>
              <w:t xml:space="preserve"> </w:t>
            </w:r>
            <w:r>
              <w:rPr>
                <w:szCs w:val="22"/>
                <w:lang w:eastAsia="sv-SE"/>
              </w:rPr>
              <w:t xml:space="preserve">of the </w:t>
            </w:r>
            <w:proofErr w:type="spellStart"/>
            <w:r>
              <w:rPr>
                <w:i/>
                <w:szCs w:val="22"/>
                <w:lang w:eastAsia="sv-SE"/>
              </w:rPr>
              <w:t>MeasObjectNR</w:t>
            </w:r>
            <w:proofErr w:type="spellEnd"/>
            <w:r>
              <w:rPr>
                <w:szCs w:val="22"/>
                <w:lang w:eastAsia="sv-SE"/>
              </w:rPr>
              <w:t xml:space="preserve"> in </w:t>
            </w:r>
            <w:proofErr w:type="spellStart"/>
            <w:r>
              <w:rPr>
                <w:i/>
                <w:lang w:eastAsia="sv-SE"/>
              </w:rPr>
              <w:t>MeasConfig</w:t>
            </w:r>
            <w:proofErr w:type="spellEnd"/>
            <w:r>
              <w:rPr>
                <w:lang w:eastAsia="sv-SE"/>
              </w:rPr>
              <w:t xml:space="preserve"> which is </w:t>
            </w:r>
            <w:r>
              <w:rPr>
                <w:szCs w:val="22"/>
                <w:lang w:eastAsia="sv-SE"/>
              </w:rPr>
              <w:t xml:space="preserve">associated to the serving cell. For this </w:t>
            </w:r>
            <w:proofErr w:type="spellStart"/>
            <w:r>
              <w:rPr>
                <w:i/>
                <w:szCs w:val="22"/>
                <w:lang w:eastAsia="sv-SE"/>
              </w:rPr>
              <w:t>MeasObjectNR</w:t>
            </w:r>
            <w:proofErr w:type="spellEnd"/>
            <w:r>
              <w:rPr>
                <w:szCs w:val="22"/>
                <w:lang w:eastAsia="sv-SE"/>
              </w:rPr>
              <w:t xml:space="preserve">, the following relationship applies between this </w:t>
            </w:r>
            <w:proofErr w:type="spellStart"/>
            <w:r>
              <w:rPr>
                <w:szCs w:val="22"/>
                <w:lang w:eastAsia="sv-SE"/>
              </w:rPr>
              <w:t>MeasObjectNR</w:t>
            </w:r>
            <w:proofErr w:type="spellEnd"/>
            <w:r>
              <w:rPr>
                <w:szCs w:val="22"/>
                <w:lang w:eastAsia="sv-SE"/>
              </w:rPr>
              <w:t xml:space="preserve"> and </w:t>
            </w:r>
            <w:proofErr w:type="spellStart"/>
            <w:r>
              <w:rPr>
                <w:i/>
                <w:szCs w:val="22"/>
                <w:lang w:eastAsia="sv-SE"/>
              </w:rPr>
              <w:t>frequencyInfoDL</w:t>
            </w:r>
            <w:proofErr w:type="spellEnd"/>
            <w:r>
              <w:rPr>
                <w:szCs w:val="22"/>
                <w:lang w:eastAsia="sv-SE"/>
              </w:rPr>
              <w:t xml:space="preserve"> in </w:t>
            </w:r>
            <w:proofErr w:type="spellStart"/>
            <w:r>
              <w:rPr>
                <w:i/>
                <w:szCs w:val="22"/>
                <w:lang w:eastAsia="sv-SE"/>
              </w:rPr>
              <w:t>ServingCellConfigCommon</w:t>
            </w:r>
            <w:proofErr w:type="spellEnd"/>
            <w:r>
              <w:rPr>
                <w:szCs w:val="22"/>
                <w:lang w:eastAsia="sv-SE"/>
              </w:rPr>
              <w:t xml:space="preserve"> of the serving cell: if </w:t>
            </w:r>
            <w:proofErr w:type="spellStart"/>
            <w:r>
              <w:rPr>
                <w:i/>
                <w:szCs w:val="22"/>
                <w:lang w:eastAsia="sv-SE"/>
              </w:rPr>
              <w:t>ssbFrequency</w:t>
            </w:r>
            <w:proofErr w:type="spellEnd"/>
            <w:r>
              <w:rPr>
                <w:szCs w:val="22"/>
                <w:lang w:eastAsia="sv-SE"/>
              </w:rPr>
              <w:t xml:space="preserve"> is configured, its value is the same as the </w:t>
            </w:r>
            <w:proofErr w:type="spellStart"/>
            <w:r>
              <w:rPr>
                <w:i/>
                <w:lang w:eastAsia="sv-SE"/>
              </w:rPr>
              <w:t>absoluteFrequencySSB</w:t>
            </w:r>
            <w:proofErr w:type="spellEnd"/>
            <w:r>
              <w:rPr>
                <w:lang w:eastAsia="sv-SE"/>
              </w:rPr>
              <w:t xml:space="preserve"> and if </w:t>
            </w:r>
            <w:proofErr w:type="spellStart"/>
            <w:r>
              <w:rPr>
                <w:i/>
                <w:lang w:eastAsia="sv-SE"/>
              </w:rPr>
              <w:t>csi-rs-ResourceConfigMobility</w:t>
            </w:r>
            <w:proofErr w:type="spellEnd"/>
            <w:r>
              <w:rPr>
                <w:lang w:eastAsia="sv-SE"/>
              </w:rPr>
              <w:t xml:space="preserve"> is configured, the value of its </w:t>
            </w:r>
            <w:proofErr w:type="spellStart"/>
            <w:r>
              <w:rPr>
                <w:i/>
                <w:lang w:eastAsia="sv-SE"/>
              </w:rPr>
              <w:t>subcarrierSpacing</w:t>
            </w:r>
            <w:proofErr w:type="spellEnd"/>
            <w:r>
              <w:rPr>
                <w:lang w:eastAsia="sv-SE"/>
              </w:rPr>
              <w:t xml:space="preserve"> is present in one entry of the </w:t>
            </w:r>
            <w:proofErr w:type="spellStart"/>
            <w:r>
              <w:rPr>
                <w:i/>
                <w:lang w:eastAsia="sv-SE"/>
              </w:rPr>
              <w:t>scs-SpecificCarrierList</w:t>
            </w:r>
            <w:proofErr w:type="spellEnd"/>
            <w:r>
              <w:rPr>
                <w:lang w:eastAsia="sv-SE"/>
              </w:rPr>
              <w:t xml:space="preserve">, </w:t>
            </w:r>
            <w:proofErr w:type="spellStart"/>
            <w:r>
              <w:rPr>
                <w:i/>
                <w:lang w:eastAsia="sv-SE"/>
              </w:rPr>
              <w:t>csi</w:t>
            </w:r>
            <w:proofErr w:type="spellEnd"/>
            <w:r>
              <w:rPr>
                <w:i/>
                <w:lang w:eastAsia="sv-SE"/>
              </w:rPr>
              <w:t>-RS-</w:t>
            </w:r>
            <w:proofErr w:type="spellStart"/>
            <w:r>
              <w:rPr>
                <w:i/>
                <w:lang w:eastAsia="ko-KR"/>
              </w:rPr>
              <w:t>Cell</w:t>
            </w:r>
            <w:r>
              <w:rPr>
                <w:i/>
                <w:lang w:eastAsia="sv-SE"/>
              </w:rPr>
              <w:t>ListMobility</w:t>
            </w:r>
            <w:proofErr w:type="spellEnd"/>
            <w:r>
              <w:rPr>
                <w:lang w:eastAsia="sv-SE"/>
              </w:rPr>
              <w:t xml:space="preserve"> includes an entry corresponding to the serving cell (with </w:t>
            </w:r>
            <w:proofErr w:type="spellStart"/>
            <w:r>
              <w:rPr>
                <w:i/>
                <w:lang w:eastAsia="sv-SE"/>
              </w:rPr>
              <w:t>cellId</w:t>
            </w:r>
            <w:proofErr w:type="spellEnd"/>
            <w:r>
              <w:rPr>
                <w:lang w:eastAsia="sv-SE"/>
              </w:rPr>
              <w:t xml:space="preserve"> equal to </w:t>
            </w:r>
            <w:proofErr w:type="spellStart"/>
            <w:r>
              <w:rPr>
                <w:i/>
                <w:lang w:eastAsia="sv-SE"/>
              </w:rPr>
              <w:t>physCellId</w:t>
            </w:r>
            <w:proofErr w:type="spellEnd"/>
            <w:r>
              <w:rPr>
                <w:lang w:eastAsia="sv-SE"/>
              </w:rPr>
              <w:t xml:space="preserve"> in </w:t>
            </w:r>
            <w:proofErr w:type="spellStart"/>
            <w:r>
              <w:rPr>
                <w:i/>
                <w:lang w:eastAsia="sv-SE"/>
              </w:rPr>
              <w:t>ServingCellConfigCommon</w:t>
            </w:r>
            <w:proofErr w:type="spellEnd"/>
            <w:r>
              <w:rPr>
                <w:lang w:eastAsia="sv-SE"/>
              </w:rPr>
              <w:t xml:space="preserve">) and the frequency range indicated by the </w:t>
            </w:r>
            <w:proofErr w:type="spellStart"/>
            <w:r>
              <w:rPr>
                <w:i/>
                <w:lang w:eastAsia="sv-SE"/>
              </w:rPr>
              <w:t>csi-rs-MeasurementBW</w:t>
            </w:r>
            <w:proofErr w:type="spellEnd"/>
            <w:r>
              <w:rPr>
                <w:lang w:eastAsia="sv-SE"/>
              </w:rPr>
              <w:t xml:space="preserve"> of the entry in </w:t>
            </w:r>
            <w:proofErr w:type="spellStart"/>
            <w:r>
              <w:rPr>
                <w:i/>
                <w:lang w:eastAsia="sv-SE"/>
              </w:rPr>
              <w:t>csi</w:t>
            </w:r>
            <w:proofErr w:type="spellEnd"/>
            <w:r>
              <w:rPr>
                <w:i/>
                <w:lang w:eastAsia="sv-SE"/>
              </w:rPr>
              <w:t>-RS-</w:t>
            </w:r>
            <w:proofErr w:type="spellStart"/>
            <w:r>
              <w:rPr>
                <w:i/>
                <w:lang w:eastAsia="ko-KR"/>
              </w:rPr>
              <w:t>Cell</w:t>
            </w:r>
            <w:r>
              <w:rPr>
                <w:i/>
                <w:lang w:eastAsia="sv-SE"/>
              </w:rPr>
              <w:t>ListMobility</w:t>
            </w:r>
            <w:proofErr w:type="spellEnd"/>
            <w:r>
              <w:rPr>
                <w:lang w:eastAsia="sv-SE"/>
              </w:rPr>
              <w:t xml:space="preserve"> is included in the frequency range indicated by in the entry of the </w:t>
            </w:r>
            <w:proofErr w:type="spellStart"/>
            <w:r>
              <w:rPr>
                <w:i/>
                <w:lang w:eastAsia="sv-SE"/>
              </w:rPr>
              <w:t>scs-SpecificCarrierList</w:t>
            </w:r>
            <w:proofErr w:type="spellEnd"/>
            <w:r>
              <w:rPr>
                <w:lang w:eastAsia="sv-SE"/>
              </w:rPr>
              <w:t>.</w:t>
            </w:r>
          </w:p>
        </w:tc>
      </w:tr>
      <w:tr w:rsidR="00575C61" w14:paraId="09607B70"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5046AD29" w14:textId="77777777" w:rsidR="00575C61" w:rsidRDefault="00575C61">
            <w:pPr>
              <w:pStyle w:val="TAL"/>
              <w:rPr>
                <w:b/>
                <w:i/>
                <w:szCs w:val="22"/>
                <w:lang w:eastAsia="sv-SE"/>
              </w:rPr>
            </w:pPr>
            <w:proofErr w:type="spellStart"/>
            <w:r>
              <w:rPr>
                <w:b/>
                <w:i/>
                <w:szCs w:val="22"/>
                <w:lang w:eastAsia="sv-SE"/>
              </w:rPr>
              <w:t>supplementaryUplink</w:t>
            </w:r>
            <w:proofErr w:type="spellEnd"/>
          </w:p>
          <w:p w14:paraId="426DCD0E" w14:textId="77777777" w:rsidR="00575C61" w:rsidRDefault="00575C61">
            <w:pPr>
              <w:pStyle w:val="TAL"/>
              <w:rPr>
                <w:szCs w:val="22"/>
                <w:lang w:eastAsia="sv-SE"/>
              </w:rPr>
            </w:pPr>
            <w:r>
              <w:rPr>
                <w:szCs w:val="22"/>
                <w:lang w:eastAsia="sv-SE"/>
              </w:rPr>
              <w:t xml:space="preserve">Network may configure this field only when </w:t>
            </w:r>
            <w:proofErr w:type="spellStart"/>
            <w:r>
              <w:rPr>
                <w:i/>
                <w:szCs w:val="22"/>
                <w:lang w:eastAsia="sv-SE"/>
              </w:rPr>
              <w:t>supplementaryUplinkConfig</w:t>
            </w:r>
            <w:proofErr w:type="spellEnd"/>
            <w:r>
              <w:rPr>
                <w:szCs w:val="22"/>
                <w:lang w:eastAsia="sv-SE"/>
              </w:rPr>
              <w:t xml:space="preserve"> is configured in </w:t>
            </w:r>
            <w:proofErr w:type="spellStart"/>
            <w:r>
              <w:rPr>
                <w:i/>
                <w:szCs w:val="22"/>
                <w:lang w:eastAsia="sv-SE"/>
              </w:rPr>
              <w:t>ServingCellConfigCommon</w:t>
            </w:r>
            <w:proofErr w:type="spellEnd"/>
            <w:r>
              <w:rPr>
                <w:szCs w:val="22"/>
                <w:lang w:eastAsia="sv-SE"/>
              </w:rPr>
              <w:t xml:space="preserve"> or </w:t>
            </w:r>
            <w:proofErr w:type="spellStart"/>
            <w:r>
              <w:rPr>
                <w:i/>
                <w:iCs/>
                <w:szCs w:val="22"/>
                <w:lang w:eastAsia="sv-SE"/>
              </w:rPr>
              <w:t>supplementaryUplink</w:t>
            </w:r>
            <w:proofErr w:type="spellEnd"/>
            <w:r>
              <w:rPr>
                <w:szCs w:val="22"/>
                <w:lang w:eastAsia="sv-SE"/>
              </w:rPr>
              <w:t xml:space="preserve"> is configured in</w:t>
            </w:r>
            <w:r>
              <w:rPr>
                <w:szCs w:val="22"/>
              </w:rPr>
              <w:t xml:space="preserve"> </w:t>
            </w:r>
            <w:proofErr w:type="spellStart"/>
            <w:r>
              <w:rPr>
                <w:i/>
                <w:szCs w:val="22"/>
                <w:lang w:eastAsia="sv-SE"/>
              </w:rPr>
              <w:t>ServingCellConfigCommonSIB</w:t>
            </w:r>
            <w:proofErr w:type="spellEnd"/>
            <w:r>
              <w:rPr>
                <w:szCs w:val="22"/>
                <w:lang w:eastAsia="sv-SE"/>
              </w:rPr>
              <w:t>.</w:t>
            </w:r>
          </w:p>
        </w:tc>
      </w:tr>
      <w:tr w:rsidR="00575C61" w14:paraId="146C5934"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556C3A00" w14:textId="77777777" w:rsidR="00575C61" w:rsidRDefault="00575C61">
            <w:pPr>
              <w:pStyle w:val="TAL"/>
              <w:rPr>
                <w:b/>
                <w:bCs/>
                <w:i/>
                <w:iCs/>
                <w:lang w:eastAsia="x-none"/>
              </w:rPr>
            </w:pPr>
            <w:proofErr w:type="spellStart"/>
            <w:r>
              <w:rPr>
                <w:b/>
                <w:bCs/>
                <w:i/>
                <w:iCs/>
                <w:lang w:eastAsia="x-none"/>
              </w:rPr>
              <w:t>supplementaryUplinkRelease</w:t>
            </w:r>
            <w:proofErr w:type="spellEnd"/>
          </w:p>
          <w:p w14:paraId="33F9E253" w14:textId="77777777" w:rsidR="00575C61" w:rsidRDefault="00575C61">
            <w:pPr>
              <w:pStyle w:val="TAL"/>
              <w:rPr>
                <w:lang w:eastAsia="sv-SE"/>
              </w:rPr>
            </w:pPr>
            <w:r>
              <w:rPr>
                <w:lang w:eastAsia="sv-SE"/>
              </w:rPr>
              <w:t xml:space="preserve">If this field is included, the UE shall release the uplink configuration configured by </w:t>
            </w:r>
            <w:proofErr w:type="spellStart"/>
            <w:r>
              <w:rPr>
                <w:i/>
                <w:iCs/>
                <w:lang w:eastAsia="x-none"/>
              </w:rPr>
              <w:t>supplementaryUplink</w:t>
            </w:r>
            <w:proofErr w:type="spellEnd"/>
            <w:r>
              <w:rPr>
                <w:lang w:eastAsia="sv-SE"/>
              </w:rPr>
              <w:t xml:space="preserve">. The network only includes either </w:t>
            </w:r>
            <w:proofErr w:type="spellStart"/>
            <w:r>
              <w:rPr>
                <w:i/>
                <w:lang w:eastAsia="x-none"/>
              </w:rPr>
              <w:t>supplementaryUplinkRelease</w:t>
            </w:r>
            <w:proofErr w:type="spellEnd"/>
            <w:r>
              <w:rPr>
                <w:lang w:eastAsia="sv-SE"/>
              </w:rPr>
              <w:t xml:space="preserve"> or </w:t>
            </w:r>
            <w:proofErr w:type="spellStart"/>
            <w:r>
              <w:rPr>
                <w:i/>
                <w:lang w:eastAsia="x-none"/>
              </w:rPr>
              <w:t>supplementaryUplink</w:t>
            </w:r>
            <w:proofErr w:type="spellEnd"/>
            <w:r>
              <w:rPr>
                <w:lang w:eastAsia="sv-SE"/>
              </w:rPr>
              <w:t xml:space="preserve"> at a time.</w:t>
            </w:r>
          </w:p>
        </w:tc>
      </w:tr>
      <w:tr w:rsidR="00575C61" w14:paraId="61D6825C"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1BA6EB92" w14:textId="77777777" w:rsidR="00575C61" w:rsidRDefault="00575C61">
            <w:pPr>
              <w:pStyle w:val="TAL"/>
              <w:rPr>
                <w:szCs w:val="22"/>
                <w:lang w:eastAsia="sv-SE"/>
              </w:rPr>
            </w:pPr>
            <w:r>
              <w:rPr>
                <w:b/>
                <w:i/>
                <w:szCs w:val="22"/>
                <w:lang w:eastAsia="sv-SE"/>
              </w:rPr>
              <w:t>tag-Id</w:t>
            </w:r>
          </w:p>
          <w:p w14:paraId="6DA8050C" w14:textId="77777777" w:rsidR="00575C61" w:rsidRDefault="00575C61">
            <w:pPr>
              <w:pStyle w:val="TAL"/>
              <w:rPr>
                <w:szCs w:val="22"/>
                <w:lang w:eastAsia="sv-SE"/>
              </w:rPr>
            </w:pPr>
            <w:r>
              <w:rPr>
                <w:szCs w:val="22"/>
                <w:lang w:eastAsia="sv-SE"/>
              </w:rPr>
              <w:t>Timing Advance Group ID, as specified in TS 38.321 [3], which this cell belongs to.</w:t>
            </w:r>
          </w:p>
        </w:tc>
      </w:tr>
      <w:tr w:rsidR="00575C61" w14:paraId="0371A3EE"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7D53FDED" w14:textId="77777777" w:rsidR="00575C61" w:rsidRDefault="00575C61">
            <w:pPr>
              <w:pStyle w:val="TAL"/>
              <w:rPr>
                <w:b/>
                <w:i/>
                <w:szCs w:val="22"/>
                <w:lang w:eastAsia="sv-SE"/>
              </w:rPr>
            </w:pPr>
            <w:proofErr w:type="spellStart"/>
            <w:r>
              <w:rPr>
                <w:b/>
                <w:i/>
                <w:szCs w:val="22"/>
                <w:lang w:eastAsia="sv-SE"/>
              </w:rPr>
              <w:t>tci-ActivatedConfig</w:t>
            </w:r>
            <w:proofErr w:type="spellEnd"/>
          </w:p>
          <w:p w14:paraId="1A416CA1" w14:textId="77777777" w:rsidR="00575C61" w:rsidRDefault="00575C61">
            <w:pPr>
              <w:pStyle w:val="TAL"/>
              <w:rPr>
                <w:lang w:eastAsia="sv-SE"/>
              </w:rPr>
            </w:pPr>
            <w:r>
              <w:rPr>
                <w:lang w:eastAsia="sv-SE"/>
              </w:rPr>
              <w:t xml:space="preserve">If configured for an </w:t>
            </w:r>
            <w:proofErr w:type="spellStart"/>
            <w:r>
              <w:rPr>
                <w:lang w:eastAsia="sv-SE"/>
              </w:rPr>
              <w:t>SCell</w:t>
            </w:r>
            <w:proofErr w:type="spellEnd"/>
            <w:r>
              <w:rPr>
                <w:lang w:eastAsia="sv-SE"/>
              </w:rPr>
              <w:t xml:space="preserve">, or if configured for the </w:t>
            </w:r>
            <w:proofErr w:type="spellStart"/>
            <w:r>
              <w:rPr>
                <w:lang w:eastAsia="sv-SE"/>
              </w:rPr>
              <w:t>PSCell</w:t>
            </w:r>
            <w:proofErr w:type="spellEnd"/>
            <w:r>
              <w:rPr>
                <w:lang w:eastAsia="sv-SE"/>
              </w:rPr>
              <w:t xml:space="preserve"> when the SCG is being activated upon the reception of the containing message, the UE shall consider the TCI states provided in this field as the activated TCI states for PDCCH/PDSCH reception on this serving cell.</w:t>
            </w:r>
          </w:p>
          <w:p w14:paraId="5AF115F5" w14:textId="77777777" w:rsidR="00575C61" w:rsidRDefault="00575C61">
            <w:pPr>
              <w:pStyle w:val="TAL"/>
              <w:rPr>
                <w:lang w:eastAsia="sv-SE"/>
              </w:rPr>
            </w:pPr>
            <w:r>
              <w:rPr>
                <w:lang w:eastAsia="sv-SE"/>
              </w:rPr>
              <w:t xml:space="preserve">If configured for the </w:t>
            </w:r>
            <w:proofErr w:type="spellStart"/>
            <w:r>
              <w:rPr>
                <w:lang w:eastAsia="sv-SE"/>
              </w:rPr>
              <w:t>PSCell</w:t>
            </w:r>
            <w:proofErr w:type="spellEnd"/>
            <w:r>
              <w:rPr>
                <w:lang w:eastAsia="sv-SE"/>
              </w:rPr>
              <w:t xml:space="preserve"> when the SCG is indicated as deactivated in the containing message:</w:t>
            </w:r>
          </w:p>
          <w:p w14:paraId="6DE43E0E" w14:textId="77777777" w:rsidR="00575C61" w:rsidRDefault="00575C61">
            <w:pPr>
              <w:pStyle w:val="TAL"/>
              <w:rPr>
                <w:lang w:eastAsia="sv-SE"/>
              </w:rPr>
            </w:pPr>
            <w:r>
              <w:rPr>
                <w:lang w:eastAsia="sv-SE"/>
              </w:rPr>
              <w:t xml:space="preserve">- the UE shall consider the TCI states provided in this field as the TCI states to be activated for PDCCH/PDSCH reception upon a later SCG activation in which </w:t>
            </w:r>
            <w:proofErr w:type="spellStart"/>
            <w:r>
              <w:rPr>
                <w:i/>
                <w:lang w:eastAsia="sv-SE"/>
              </w:rPr>
              <w:t>tci-ActivatedConfig</w:t>
            </w:r>
            <w:proofErr w:type="spellEnd"/>
            <w:r>
              <w:rPr>
                <w:lang w:eastAsia="sv-SE"/>
              </w:rPr>
              <w:t xml:space="preserve"> is absent</w:t>
            </w:r>
          </w:p>
          <w:p w14:paraId="682D880F" w14:textId="77777777" w:rsidR="00575C61" w:rsidRDefault="00575C61">
            <w:pPr>
              <w:pStyle w:val="TAL"/>
              <w:rPr>
                <w:lang w:eastAsia="sv-SE"/>
              </w:rPr>
            </w:pPr>
            <w:r>
              <w:rPr>
                <w:lang w:eastAsia="sv-SE"/>
              </w:rPr>
              <w:t xml:space="preserve">- if bfd-and-RLM is configured and no RS is configured in </w:t>
            </w:r>
            <w:proofErr w:type="spellStart"/>
            <w:r>
              <w:rPr>
                <w:i/>
                <w:lang w:eastAsia="sv-SE"/>
              </w:rPr>
              <w:t>RadioLinkMonitoringConfig</w:t>
            </w:r>
            <w:proofErr w:type="spellEnd"/>
            <w:r>
              <w:rPr>
                <w:lang w:eastAsia="sv-SE"/>
              </w:rPr>
              <w:t xml:space="preserve"> for RLM, respectively for BFD, the UE shall use the TCI states provided in this field for PDCCH as RS for RLM, respectively for BFD.</w:t>
            </w:r>
          </w:p>
          <w:p w14:paraId="35C993B9" w14:textId="77777777" w:rsidR="00575C61" w:rsidRDefault="00575C61">
            <w:pPr>
              <w:pStyle w:val="TAL"/>
              <w:rPr>
                <w:lang w:eastAsia="sv-SE"/>
              </w:rPr>
            </w:pPr>
            <w:r>
              <w:rPr>
                <w:lang w:eastAsia="sv-SE"/>
              </w:rPr>
              <w:t xml:space="preserve">When this field is absent for the </w:t>
            </w:r>
            <w:proofErr w:type="spellStart"/>
            <w:r>
              <w:rPr>
                <w:lang w:eastAsia="sv-SE"/>
              </w:rPr>
              <w:t>PSCell</w:t>
            </w:r>
            <w:proofErr w:type="spellEnd"/>
            <w:r>
              <w:rPr>
                <w:lang w:eastAsia="sv-SE"/>
              </w:rPr>
              <w:t xml:space="preserve"> and the SCG is being deactivated:</w:t>
            </w:r>
          </w:p>
          <w:p w14:paraId="1134E5BE" w14:textId="77777777" w:rsidR="00575C61" w:rsidRDefault="00575C61">
            <w:pPr>
              <w:pStyle w:val="TAL"/>
              <w:rPr>
                <w:lang w:eastAsia="sv-SE"/>
              </w:rPr>
            </w:pPr>
            <w:r>
              <w:rPr>
                <w:lang w:eastAsia="sv-SE"/>
              </w:rPr>
              <w:t xml:space="preserve">- the UE shall consider the previously activated TCI states as the TCI states to be activated for PDCCH/PDSCH reception upon a later SCG activation in which </w:t>
            </w:r>
            <w:proofErr w:type="spellStart"/>
            <w:r>
              <w:rPr>
                <w:i/>
                <w:lang w:eastAsia="sv-SE"/>
              </w:rPr>
              <w:t>tci-ActivatedConfig</w:t>
            </w:r>
            <w:proofErr w:type="spellEnd"/>
            <w:r>
              <w:rPr>
                <w:lang w:eastAsia="sv-SE"/>
              </w:rPr>
              <w:t xml:space="preserve"> is absent</w:t>
            </w:r>
          </w:p>
          <w:p w14:paraId="355E7314" w14:textId="77777777" w:rsidR="00575C61" w:rsidRDefault="00575C61">
            <w:pPr>
              <w:pStyle w:val="TAL"/>
              <w:rPr>
                <w:b/>
                <w:i/>
                <w:szCs w:val="22"/>
                <w:lang w:eastAsia="sv-SE"/>
              </w:rPr>
            </w:pPr>
            <w:r>
              <w:rPr>
                <w:lang w:eastAsia="sv-SE"/>
              </w:rPr>
              <w:t xml:space="preserve">- if </w:t>
            </w:r>
            <w:r>
              <w:rPr>
                <w:i/>
                <w:lang w:eastAsia="sv-SE"/>
              </w:rPr>
              <w:t>bfd-and-RLM</w:t>
            </w:r>
            <w:r>
              <w:rPr>
                <w:lang w:eastAsia="sv-SE"/>
              </w:rPr>
              <w:t xml:space="preserve"> is configured and no RS is configured in </w:t>
            </w:r>
            <w:proofErr w:type="spellStart"/>
            <w:r>
              <w:rPr>
                <w:i/>
                <w:lang w:eastAsia="sv-SE"/>
              </w:rPr>
              <w:t>RadioLinkMonitoringConfig</w:t>
            </w:r>
            <w:proofErr w:type="spellEnd"/>
            <w:r>
              <w:rPr>
                <w:lang w:eastAsia="sv-SE"/>
              </w:rPr>
              <w:t xml:space="preserve"> for RLM, respectively for BFD, the UE shall use the previously activated TCI states for PDCCH as RS for RLM, respectively for BFD.</w:t>
            </w:r>
          </w:p>
        </w:tc>
      </w:tr>
      <w:tr w:rsidR="00575C61" w14:paraId="0EEF6E79"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39AA96E3" w14:textId="77777777" w:rsidR="00575C61" w:rsidRDefault="00575C61">
            <w:pPr>
              <w:pStyle w:val="TAL"/>
              <w:rPr>
                <w:szCs w:val="22"/>
                <w:lang w:eastAsia="sv-SE"/>
              </w:rPr>
            </w:pPr>
            <w:proofErr w:type="spellStart"/>
            <w:r>
              <w:rPr>
                <w:b/>
                <w:i/>
                <w:szCs w:val="22"/>
                <w:lang w:eastAsia="sv-SE"/>
              </w:rPr>
              <w:t>tdd</w:t>
            </w:r>
            <w:proofErr w:type="spellEnd"/>
            <w:r>
              <w:rPr>
                <w:b/>
                <w:i/>
                <w:szCs w:val="22"/>
                <w:lang w:eastAsia="sv-SE"/>
              </w:rPr>
              <w:t>-UL-DL-</w:t>
            </w:r>
            <w:proofErr w:type="spellStart"/>
            <w:r>
              <w:rPr>
                <w:b/>
                <w:i/>
                <w:szCs w:val="22"/>
                <w:lang w:eastAsia="sv-SE"/>
              </w:rPr>
              <w:t>ConfigurationDedicated</w:t>
            </w:r>
            <w:proofErr w:type="spellEnd"/>
            <w:r>
              <w:rPr>
                <w:b/>
                <w:i/>
                <w:szCs w:val="22"/>
                <w:lang w:eastAsia="sv-SE"/>
              </w:rPr>
              <w:t>-IAB-MT</w:t>
            </w:r>
          </w:p>
          <w:p w14:paraId="606B497F" w14:textId="77777777" w:rsidR="00575C61" w:rsidRDefault="00575C61">
            <w:pPr>
              <w:pStyle w:val="TAL"/>
              <w:rPr>
                <w:szCs w:val="22"/>
                <w:lang w:eastAsia="sv-SE"/>
              </w:rPr>
            </w:pPr>
            <w:r>
              <w:rPr>
                <w:szCs w:val="22"/>
                <w:lang w:eastAsia="sv-SE"/>
              </w:rPr>
              <w:t xml:space="preserve">Resource configuration per IAB-MT D/U/F overrides all symbols (with a limitation that effectively only flexible symbols can be overwritten in Rel-16) per slot over the number of slots as provided by </w:t>
            </w:r>
            <w:r>
              <w:rPr>
                <w:i/>
                <w:szCs w:val="22"/>
                <w:lang w:eastAsia="sv-SE"/>
              </w:rPr>
              <w:t xml:space="preserve">TDD-UL-DL </w:t>
            </w:r>
            <w:proofErr w:type="spellStart"/>
            <w:r>
              <w:rPr>
                <w:i/>
                <w:szCs w:val="22"/>
                <w:lang w:eastAsia="sv-SE"/>
              </w:rPr>
              <w:t>ConfigurationCommon</w:t>
            </w:r>
            <w:proofErr w:type="spellEnd"/>
            <w:r>
              <w:rPr>
                <w:szCs w:val="22"/>
                <w:lang w:eastAsia="sv-SE"/>
              </w:rPr>
              <w:t>.</w:t>
            </w:r>
          </w:p>
        </w:tc>
      </w:tr>
      <w:tr w:rsidR="00575C61" w14:paraId="0B2AE2C3"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126DC990" w14:textId="77777777" w:rsidR="00575C61" w:rsidRDefault="00575C61">
            <w:pPr>
              <w:pStyle w:val="TAL"/>
              <w:rPr>
                <w:b/>
                <w:i/>
                <w:szCs w:val="22"/>
                <w:lang w:eastAsia="sv-SE"/>
              </w:rPr>
            </w:pPr>
            <w:proofErr w:type="spellStart"/>
            <w:r>
              <w:rPr>
                <w:b/>
                <w:i/>
                <w:szCs w:val="22"/>
                <w:lang w:eastAsia="sv-SE"/>
              </w:rPr>
              <w:t>unifiedTCI-StateType</w:t>
            </w:r>
            <w:proofErr w:type="spellEnd"/>
          </w:p>
          <w:p w14:paraId="18DA563B" w14:textId="77777777" w:rsidR="00575C61" w:rsidRDefault="00575C61">
            <w:pPr>
              <w:pStyle w:val="TAL"/>
              <w:rPr>
                <w:bCs/>
                <w:iCs/>
                <w:szCs w:val="22"/>
                <w:lang w:eastAsia="sv-SE"/>
              </w:rPr>
            </w:pPr>
            <w:r>
              <w:rPr>
                <w:bCs/>
                <w:iCs/>
                <w:szCs w:val="22"/>
                <w:lang w:eastAsia="sv-SE"/>
              </w:rPr>
              <w:t xml:space="preserve">Indicates the unified TCI state type the UE is configured for this serving cell. The value </w:t>
            </w:r>
            <w:r>
              <w:rPr>
                <w:bCs/>
                <w:i/>
                <w:szCs w:val="22"/>
                <w:lang w:eastAsia="sv-SE"/>
              </w:rPr>
              <w:t>separate</w:t>
            </w:r>
            <w:r>
              <w:rPr>
                <w:bCs/>
                <w:iCs/>
                <w:szCs w:val="22"/>
                <w:lang w:eastAsia="sv-SE"/>
              </w:rPr>
              <w:t xml:space="preserve"> means this serving cell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for DL TCI state and </w:t>
            </w:r>
            <w:r>
              <w:rPr>
                <w:i/>
                <w:iCs/>
              </w:rPr>
              <w:t>ul-TCI-</w:t>
            </w:r>
            <w:proofErr w:type="spellStart"/>
            <w:r>
              <w:rPr>
                <w:i/>
                <w:iCs/>
              </w:rPr>
              <w:t>ToAddModList</w:t>
            </w:r>
            <w:proofErr w:type="spellEnd"/>
            <w:r>
              <w:t xml:space="preserve"> for UL TCI state.</w:t>
            </w:r>
            <w:r>
              <w:rPr>
                <w:bCs/>
                <w:iCs/>
                <w:szCs w:val="22"/>
                <w:lang w:eastAsia="sv-SE"/>
              </w:rPr>
              <w:t xml:space="preserve"> The value </w:t>
            </w:r>
            <w:r>
              <w:rPr>
                <w:bCs/>
                <w:i/>
                <w:szCs w:val="22"/>
                <w:lang w:eastAsia="sv-SE"/>
              </w:rPr>
              <w:t>joint</w:t>
            </w:r>
            <w:r>
              <w:rPr>
                <w:bCs/>
                <w:iCs/>
                <w:szCs w:val="22"/>
                <w:lang w:eastAsia="sv-SE"/>
              </w:rPr>
              <w:t xml:space="preserve"> means this serving cell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for joint TCI state for UL and DL operation. The network does not configure the field in a serving cell that is configured with more than one value for the </w:t>
            </w:r>
            <w:proofErr w:type="spellStart"/>
            <w:r>
              <w:rPr>
                <w:i/>
                <w:iCs/>
              </w:rPr>
              <w:t>coresetPoolIndex</w:t>
            </w:r>
            <w:proofErr w:type="spellEnd"/>
            <w:r>
              <w:rPr>
                <w:i/>
                <w:iCs/>
              </w:rPr>
              <w:t>.</w:t>
            </w:r>
          </w:p>
        </w:tc>
      </w:tr>
      <w:tr w:rsidR="00575C61" w14:paraId="70DC461A"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074A17B4" w14:textId="77777777" w:rsidR="00575C61" w:rsidRDefault="00575C61">
            <w:pPr>
              <w:pStyle w:val="TAL"/>
              <w:rPr>
                <w:b/>
                <w:i/>
                <w:szCs w:val="22"/>
                <w:lang w:eastAsia="sv-SE"/>
              </w:rPr>
            </w:pPr>
            <w:proofErr w:type="spellStart"/>
            <w:r>
              <w:rPr>
                <w:b/>
                <w:i/>
                <w:szCs w:val="22"/>
                <w:lang w:eastAsia="sv-SE"/>
              </w:rPr>
              <w:t>uplinkConfig</w:t>
            </w:r>
            <w:proofErr w:type="spellEnd"/>
          </w:p>
          <w:p w14:paraId="407C0518" w14:textId="77777777" w:rsidR="00575C61" w:rsidRDefault="00575C61">
            <w:pPr>
              <w:pStyle w:val="TAL"/>
              <w:rPr>
                <w:szCs w:val="22"/>
                <w:lang w:eastAsia="sv-SE"/>
              </w:rPr>
            </w:pPr>
            <w:r>
              <w:rPr>
                <w:szCs w:val="22"/>
                <w:lang w:eastAsia="sv-SE"/>
              </w:rPr>
              <w:t xml:space="preserve">Network may configure this field only when </w:t>
            </w:r>
            <w:proofErr w:type="spellStart"/>
            <w:r>
              <w:rPr>
                <w:i/>
                <w:szCs w:val="22"/>
                <w:lang w:eastAsia="sv-SE"/>
              </w:rPr>
              <w:t>uplinkConfigCommon</w:t>
            </w:r>
            <w:proofErr w:type="spellEnd"/>
            <w:r>
              <w:rPr>
                <w:szCs w:val="22"/>
                <w:lang w:eastAsia="sv-SE"/>
              </w:rPr>
              <w:t xml:space="preserve"> is configured in </w:t>
            </w:r>
            <w:proofErr w:type="spellStart"/>
            <w:r>
              <w:rPr>
                <w:i/>
                <w:szCs w:val="22"/>
                <w:lang w:eastAsia="sv-SE"/>
              </w:rPr>
              <w:t>ServingCellConfigCommon</w:t>
            </w:r>
            <w:proofErr w:type="spellEnd"/>
            <w:r>
              <w:rPr>
                <w:szCs w:val="22"/>
                <w:lang w:eastAsia="sv-SE"/>
              </w:rPr>
              <w:t xml:space="preserve"> or </w:t>
            </w:r>
            <w:proofErr w:type="spellStart"/>
            <w:r>
              <w:rPr>
                <w:i/>
                <w:szCs w:val="22"/>
                <w:lang w:eastAsia="sv-SE"/>
              </w:rPr>
              <w:t>ServingCellConfigCommonSIB</w:t>
            </w:r>
            <w:proofErr w:type="spellEnd"/>
            <w:r>
              <w:rPr>
                <w:szCs w:val="22"/>
                <w:lang w:eastAsia="sv-SE"/>
              </w:rPr>
              <w:t>.</w:t>
            </w:r>
            <w:r>
              <w:t xml:space="preserve"> Addition or release of this field can only be done upon </w:t>
            </w:r>
            <w:proofErr w:type="spellStart"/>
            <w:r>
              <w:t>SCell</w:t>
            </w:r>
            <w:proofErr w:type="spellEnd"/>
            <w:r>
              <w:t xml:space="preserve"> addition or release (respectively).</w:t>
            </w:r>
          </w:p>
        </w:tc>
      </w:tr>
      <w:tr w:rsidR="00575C61" w14:paraId="7241EC49" w14:textId="77777777" w:rsidTr="00575C61">
        <w:tc>
          <w:tcPr>
            <w:tcW w:w="14173" w:type="dxa"/>
            <w:tcBorders>
              <w:top w:val="single" w:sz="4" w:space="0" w:color="auto"/>
              <w:left w:val="single" w:sz="4" w:space="0" w:color="auto"/>
              <w:bottom w:val="single" w:sz="4" w:space="0" w:color="auto"/>
              <w:right w:val="single" w:sz="4" w:space="0" w:color="auto"/>
            </w:tcBorders>
            <w:hideMark/>
          </w:tcPr>
          <w:p w14:paraId="4D7A5239" w14:textId="77777777" w:rsidR="00575C61" w:rsidRDefault="00575C61">
            <w:pPr>
              <w:pStyle w:val="TAL"/>
              <w:rPr>
                <w:b/>
                <w:i/>
                <w:szCs w:val="22"/>
                <w:lang w:eastAsia="sv-SE"/>
              </w:rPr>
            </w:pPr>
            <w:r>
              <w:rPr>
                <w:b/>
                <w:i/>
                <w:szCs w:val="22"/>
                <w:lang w:eastAsia="sv-SE"/>
              </w:rPr>
              <w:lastRenderedPageBreak/>
              <w:t>uplink-</w:t>
            </w:r>
            <w:proofErr w:type="spellStart"/>
            <w:r>
              <w:rPr>
                <w:b/>
                <w:i/>
                <w:szCs w:val="22"/>
                <w:lang w:eastAsia="sv-SE"/>
              </w:rPr>
              <w:t>PowerControlToAddModList</w:t>
            </w:r>
            <w:proofErr w:type="spellEnd"/>
          </w:p>
          <w:p w14:paraId="68B13B6E" w14:textId="77777777" w:rsidR="00575C61" w:rsidRDefault="00575C61">
            <w:pPr>
              <w:pStyle w:val="TAL"/>
              <w:rPr>
                <w:bCs/>
                <w:iCs/>
                <w:szCs w:val="22"/>
                <w:lang w:eastAsia="sv-SE"/>
              </w:rPr>
            </w:pPr>
            <w:r>
              <w:rPr>
                <w:bCs/>
                <w:iCs/>
                <w:szCs w:val="22"/>
                <w:lang w:eastAsia="sv-SE"/>
              </w:rPr>
              <w:t xml:space="preserve">Configures UL power control parameters for PUSCH, PUCCH and SRS when field </w:t>
            </w:r>
            <w:proofErr w:type="spellStart"/>
            <w:r>
              <w:rPr>
                <w:bCs/>
                <w:iCs/>
                <w:szCs w:val="22"/>
                <w:lang w:eastAsia="sv-SE"/>
              </w:rPr>
              <w:t>unifiedTCI-StateType</w:t>
            </w:r>
            <w:proofErr w:type="spellEnd"/>
            <w:r>
              <w:rPr>
                <w:bCs/>
                <w:iCs/>
                <w:szCs w:val="22"/>
                <w:lang w:eastAsia="sv-SE"/>
              </w:rPr>
              <w:t xml:space="preserve"> is configured for this serving cell.</w:t>
            </w:r>
          </w:p>
        </w:tc>
      </w:tr>
      <w:tr w:rsidR="00575C61" w14:paraId="24EF789C" w14:textId="77777777" w:rsidTr="00575C61">
        <w:trPr>
          <w:ins w:id="369" w:author="作者"/>
        </w:trPr>
        <w:tc>
          <w:tcPr>
            <w:tcW w:w="14173" w:type="dxa"/>
            <w:tcBorders>
              <w:top w:val="single" w:sz="4" w:space="0" w:color="auto"/>
              <w:left w:val="single" w:sz="4" w:space="0" w:color="auto"/>
              <w:bottom w:val="single" w:sz="4" w:space="0" w:color="auto"/>
              <w:right w:val="single" w:sz="4" w:space="0" w:color="auto"/>
            </w:tcBorders>
          </w:tcPr>
          <w:p w14:paraId="11F2BA63" w14:textId="77777777" w:rsidR="00575C61" w:rsidRPr="00317A91" w:rsidRDefault="00575C61" w:rsidP="00575C61">
            <w:pPr>
              <w:pStyle w:val="TAL"/>
              <w:rPr>
                <w:ins w:id="370" w:author="作者"/>
                <w:b/>
                <w:bCs/>
                <w:i/>
                <w:iCs/>
                <w:lang w:eastAsia="sv-SE"/>
              </w:rPr>
            </w:pPr>
            <w:ins w:id="371" w:author="作者">
              <w:r w:rsidRPr="00317A91">
                <w:rPr>
                  <w:b/>
                  <w:bCs/>
                  <w:i/>
                  <w:iCs/>
                  <w:lang w:eastAsia="sv-SE"/>
                </w:rPr>
                <w:t>mc-DCI-</w:t>
              </w:r>
              <w:proofErr w:type="spellStart"/>
              <w:r w:rsidRPr="00317A91">
                <w:rPr>
                  <w:b/>
                  <w:bCs/>
                  <w:i/>
                  <w:iCs/>
                  <w:lang w:eastAsia="sv-SE"/>
                </w:rPr>
                <w:t>SetOfCellsToAddModList</w:t>
              </w:r>
              <w:proofErr w:type="spellEnd"/>
            </w:ins>
          </w:p>
          <w:p w14:paraId="41318CB3" w14:textId="27E526E8" w:rsidR="00575C61" w:rsidRDefault="00575C61" w:rsidP="00575C61">
            <w:pPr>
              <w:pStyle w:val="TAL"/>
              <w:rPr>
                <w:ins w:id="372" w:author="作者"/>
                <w:lang w:eastAsia="sv-SE"/>
              </w:rPr>
            </w:pPr>
            <w:ins w:id="373" w:author="作者">
              <w:r>
                <w:rPr>
                  <w:lang w:eastAsia="sv-SE"/>
                </w:rPr>
                <w:t>L</w:t>
              </w:r>
              <w:r w:rsidRPr="00D32184">
                <w:rPr>
                  <w:lang w:eastAsia="sv-SE"/>
                </w:rPr>
                <w:t>ist of up to N (N&lt;=4) configurations of set(s) of cells for multi-cell PDSCH/PUSCH scheduling from the serving cell, where N is reported as UE capability and up to 4 sets of cells can be configured per PUCCH group</w:t>
              </w:r>
              <w:r w:rsidRPr="0019561E">
                <w:t>.</w:t>
              </w:r>
              <w:r>
                <w:t xml:space="preserve"> </w:t>
              </w:r>
              <w:r w:rsidRPr="00F7021D">
                <w:t xml:space="preserve">When this field is configured to a </w:t>
              </w:r>
              <w:proofErr w:type="spellStart"/>
              <w:r w:rsidRPr="00F7021D">
                <w:t>SCell</w:t>
              </w:r>
              <w:proofErr w:type="spellEnd"/>
              <w:r w:rsidRPr="00F7021D">
                <w:t xml:space="preserve">, </w:t>
              </w:r>
              <w:proofErr w:type="spellStart"/>
              <w:r w:rsidRPr="00F7021D">
                <w:t>PCell</w:t>
              </w:r>
              <w:proofErr w:type="spellEnd"/>
              <w:r w:rsidRPr="00F7021D">
                <w:t xml:space="preserve"> cannot be included in either ScheduledCellListDCI-1-3 or ScheduledCellListDCI-0-3.</w:t>
              </w:r>
            </w:ins>
          </w:p>
        </w:tc>
      </w:tr>
    </w:tbl>
    <w:p w14:paraId="661299FD" w14:textId="77777777" w:rsidR="00575C61" w:rsidRDefault="00575C61" w:rsidP="00575C6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179F" w:rsidRPr="0021384B" w14:paraId="4841AF89" w14:textId="77777777" w:rsidTr="00FB59B5">
        <w:tc>
          <w:tcPr>
            <w:tcW w:w="14173" w:type="dxa"/>
            <w:tcBorders>
              <w:top w:val="single" w:sz="4" w:space="0" w:color="auto"/>
              <w:left w:val="single" w:sz="4" w:space="0" w:color="auto"/>
              <w:bottom w:val="single" w:sz="4" w:space="0" w:color="auto"/>
              <w:right w:val="single" w:sz="4" w:space="0" w:color="auto"/>
            </w:tcBorders>
            <w:hideMark/>
          </w:tcPr>
          <w:p w14:paraId="31F96919" w14:textId="77777777" w:rsidR="00CE179F" w:rsidRPr="0021384B" w:rsidRDefault="00CE179F" w:rsidP="00FB59B5">
            <w:pPr>
              <w:keepNext/>
              <w:keepLines/>
              <w:spacing w:after="0"/>
              <w:jc w:val="center"/>
              <w:rPr>
                <w:rFonts w:ascii="Arial" w:hAnsi="Arial"/>
                <w:b/>
                <w:sz w:val="18"/>
                <w:szCs w:val="22"/>
                <w:lang w:eastAsia="sv-SE"/>
              </w:rPr>
            </w:pPr>
            <w:proofErr w:type="spellStart"/>
            <w:r w:rsidRPr="0021384B">
              <w:rPr>
                <w:rFonts w:ascii="Arial" w:hAnsi="Arial"/>
                <w:b/>
                <w:i/>
                <w:sz w:val="18"/>
                <w:szCs w:val="22"/>
                <w:lang w:eastAsia="sv-SE"/>
              </w:rPr>
              <w:lastRenderedPageBreak/>
              <w:t>UplinkConfig</w:t>
            </w:r>
            <w:proofErr w:type="spellEnd"/>
            <w:r w:rsidRPr="0021384B">
              <w:rPr>
                <w:rFonts w:ascii="Arial" w:hAnsi="Arial"/>
                <w:b/>
                <w:i/>
                <w:sz w:val="18"/>
                <w:szCs w:val="22"/>
                <w:lang w:eastAsia="sv-SE"/>
              </w:rPr>
              <w:t xml:space="preserve"> </w:t>
            </w:r>
            <w:r w:rsidRPr="0021384B">
              <w:rPr>
                <w:rFonts w:ascii="Arial" w:hAnsi="Arial"/>
                <w:b/>
                <w:sz w:val="18"/>
                <w:szCs w:val="22"/>
                <w:lang w:eastAsia="sv-SE"/>
              </w:rPr>
              <w:t>field descriptions</w:t>
            </w:r>
          </w:p>
        </w:tc>
      </w:tr>
      <w:tr w:rsidR="00CE179F" w:rsidRPr="0021384B" w14:paraId="3C1E2A47" w14:textId="77777777" w:rsidTr="00FB59B5">
        <w:tc>
          <w:tcPr>
            <w:tcW w:w="14173" w:type="dxa"/>
            <w:tcBorders>
              <w:top w:val="single" w:sz="4" w:space="0" w:color="auto"/>
              <w:left w:val="single" w:sz="4" w:space="0" w:color="auto"/>
              <w:bottom w:val="single" w:sz="4" w:space="0" w:color="auto"/>
              <w:right w:val="single" w:sz="4" w:space="0" w:color="auto"/>
            </w:tcBorders>
            <w:hideMark/>
          </w:tcPr>
          <w:p w14:paraId="1AF7F13D" w14:textId="77777777" w:rsidR="00CE179F" w:rsidRPr="0021384B" w:rsidRDefault="00CE179F" w:rsidP="00FB59B5">
            <w:pPr>
              <w:keepNext/>
              <w:keepLines/>
              <w:spacing w:after="0"/>
              <w:rPr>
                <w:rFonts w:ascii="Arial" w:hAnsi="Arial"/>
                <w:sz w:val="18"/>
                <w:szCs w:val="22"/>
                <w:lang w:eastAsia="sv-SE"/>
              </w:rPr>
            </w:pPr>
            <w:proofErr w:type="spellStart"/>
            <w:r w:rsidRPr="0021384B">
              <w:rPr>
                <w:rFonts w:ascii="Arial" w:hAnsi="Arial"/>
                <w:b/>
                <w:i/>
                <w:sz w:val="18"/>
                <w:szCs w:val="22"/>
                <w:lang w:eastAsia="sv-SE"/>
              </w:rPr>
              <w:t>carrierSwitching</w:t>
            </w:r>
            <w:proofErr w:type="spellEnd"/>
          </w:p>
          <w:p w14:paraId="34EE7C2A" w14:textId="77777777" w:rsidR="00CE179F" w:rsidRPr="0021384B" w:rsidRDefault="00CE179F" w:rsidP="00FB59B5">
            <w:pPr>
              <w:keepNext/>
              <w:keepLines/>
              <w:spacing w:after="0"/>
              <w:rPr>
                <w:rFonts w:ascii="Arial" w:hAnsi="Arial"/>
                <w:b/>
                <w:i/>
                <w:sz w:val="18"/>
                <w:szCs w:val="22"/>
                <w:lang w:eastAsia="sv-SE"/>
              </w:rPr>
            </w:pPr>
            <w:r w:rsidRPr="0021384B">
              <w:rPr>
                <w:rFonts w:ascii="Arial" w:hAnsi="Arial"/>
                <w:sz w:val="18"/>
                <w:szCs w:val="22"/>
                <w:lang w:eastAsia="sv-SE"/>
              </w:rPr>
              <w:t>Includes parameters for configuration of carrier based SRS switching (see TS 38.214 [19], clause 6.2.1.3.</w:t>
            </w:r>
          </w:p>
        </w:tc>
      </w:tr>
      <w:tr w:rsidR="00CE179F" w:rsidRPr="0021384B" w14:paraId="109A36CA" w14:textId="77777777" w:rsidTr="00FB59B5">
        <w:tc>
          <w:tcPr>
            <w:tcW w:w="14173" w:type="dxa"/>
            <w:tcBorders>
              <w:top w:val="single" w:sz="4" w:space="0" w:color="auto"/>
              <w:left w:val="single" w:sz="4" w:space="0" w:color="auto"/>
              <w:bottom w:val="single" w:sz="4" w:space="0" w:color="auto"/>
              <w:right w:val="single" w:sz="4" w:space="0" w:color="auto"/>
            </w:tcBorders>
            <w:hideMark/>
          </w:tcPr>
          <w:p w14:paraId="6C48C985" w14:textId="77777777" w:rsidR="00CE179F" w:rsidRPr="0021384B" w:rsidRDefault="00CE179F" w:rsidP="00FB59B5">
            <w:pPr>
              <w:keepNext/>
              <w:keepLines/>
              <w:spacing w:after="0"/>
              <w:rPr>
                <w:rFonts w:ascii="Arial" w:hAnsi="Arial"/>
                <w:b/>
                <w:i/>
                <w:sz w:val="18"/>
                <w:szCs w:val="22"/>
                <w:lang w:eastAsia="sv-SE"/>
              </w:rPr>
            </w:pPr>
            <w:r w:rsidRPr="0021384B">
              <w:rPr>
                <w:rFonts w:ascii="Arial" w:hAnsi="Arial"/>
                <w:b/>
                <w:i/>
                <w:sz w:val="18"/>
                <w:szCs w:val="22"/>
                <w:lang w:eastAsia="sv-SE"/>
              </w:rPr>
              <w:t xml:space="preserve">enableDefaultBeamPL-ForPUSCH0-0, </w:t>
            </w:r>
            <w:proofErr w:type="spellStart"/>
            <w:r w:rsidRPr="0021384B">
              <w:rPr>
                <w:rFonts w:ascii="Arial" w:hAnsi="Arial"/>
                <w:b/>
                <w:i/>
                <w:sz w:val="18"/>
                <w:szCs w:val="22"/>
                <w:lang w:eastAsia="sv-SE"/>
              </w:rPr>
              <w:t>enableDefaultBeamPL-ForPUCCH</w:t>
            </w:r>
            <w:proofErr w:type="spellEnd"/>
            <w:r w:rsidRPr="0021384B">
              <w:rPr>
                <w:rFonts w:ascii="Arial" w:hAnsi="Arial"/>
                <w:b/>
                <w:i/>
                <w:sz w:val="18"/>
                <w:szCs w:val="22"/>
                <w:lang w:eastAsia="sv-SE"/>
              </w:rPr>
              <w:t xml:space="preserve">, </w:t>
            </w:r>
            <w:proofErr w:type="spellStart"/>
            <w:r w:rsidRPr="0021384B">
              <w:rPr>
                <w:rFonts w:ascii="Arial" w:hAnsi="Arial"/>
                <w:b/>
                <w:i/>
                <w:sz w:val="18"/>
                <w:szCs w:val="22"/>
                <w:lang w:eastAsia="sv-SE"/>
              </w:rPr>
              <w:t>enableDefaultBeamPL-ForSRS</w:t>
            </w:r>
            <w:proofErr w:type="spellEnd"/>
          </w:p>
          <w:p w14:paraId="3F67EA74" w14:textId="77777777" w:rsidR="00CE179F" w:rsidRPr="0021384B" w:rsidRDefault="00CE179F" w:rsidP="00FB59B5">
            <w:pPr>
              <w:keepNext/>
              <w:keepLines/>
              <w:spacing w:after="0"/>
              <w:rPr>
                <w:rFonts w:ascii="Arial" w:hAnsi="Arial"/>
                <w:b/>
                <w:i/>
                <w:sz w:val="18"/>
                <w:szCs w:val="22"/>
                <w:lang w:eastAsia="sv-SE"/>
              </w:rPr>
            </w:pPr>
            <w:r w:rsidRPr="0021384B">
              <w:rPr>
                <w:rFonts w:ascii="Arial" w:hAnsi="Arial"/>
                <w:sz w:val="18"/>
                <w:szCs w:val="22"/>
                <w:lang w:eastAsia="sv-SE"/>
              </w:rPr>
              <w:t xml:space="preserve">When the parameter is present, UE derives the </w:t>
            </w:r>
            <w:r w:rsidRPr="0021384B">
              <w:rPr>
                <w:rFonts w:ascii="Arial" w:hAnsi="Arial"/>
                <w:sz w:val="18"/>
                <w:lang w:eastAsia="sv-SE"/>
              </w:rPr>
              <w:t>spatial relation and the corresponding pathloss reference Rs as specified in 38.213, clauses 7.1.1, 7.2.1, 7.3.1 and 9.2.2. The network only configures these parameters for FR2.</w:t>
            </w:r>
          </w:p>
        </w:tc>
      </w:tr>
      <w:tr w:rsidR="00CE179F" w:rsidRPr="0021384B" w14:paraId="46DF7609" w14:textId="77777777" w:rsidTr="00FB59B5">
        <w:tc>
          <w:tcPr>
            <w:tcW w:w="14173" w:type="dxa"/>
            <w:tcBorders>
              <w:top w:val="single" w:sz="4" w:space="0" w:color="auto"/>
              <w:left w:val="single" w:sz="4" w:space="0" w:color="auto"/>
              <w:bottom w:val="single" w:sz="4" w:space="0" w:color="auto"/>
              <w:right w:val="single" w:sz="4" w:space="0" w:color="auto"/>
            </w:tcBorders>
            <w:hideMark/>
          </w:tcPr>
          <w:p w14:paraId="0734A446" w14:textId="77777777" w:rsidR="00CE179F" w:rsidRPr="0021384B" w:rsidRDefault="00CE179F" w:rsidP="00FB59B5">
            <w:pPr>
              <w:keepNext/>
              <w:keepLines/>
              <w:spacing w:after="0"/>
              <w:rPr>
                <w:rFonts w:ascii="Arial" w:hAnsi="Arial"/>
                <w:b/>
                <w:i/>
                <w:sz w:val="18"/>
                <w:szCs w:val="22"/>
                <w:lang w:eastAsia="sv-SE"/>
              </w:rPr>
            </w:pPr>
            <w:proofErr w:type="spellStart"/>
            <w:r w:rsidRPr="0021384B">
              <w:rPr>
                <w:rFonts w:ascii="Arial" w:hAnsi="Arial"/>
                <w:b/>
                <w:i/>
                <w:sz w:val="18"/>
                <w:szCs w:val="22"/>
                <w:lang w:eastAsia="sv-SE"/>
              </w:rPr>
              <w:t>enablePL</w:t>
            </w:r>
            <w:proofErr w:type="spellEnd"/>
            <w:r w:rsidRPr="0021384B">
              <w:rPr>
                <w:rFonts w:ascii="Arial" w:hAnsi="Arial"/>
                <w:b/>
                <w:i/>
                <w:sz w:val="18"/>
                <w:szCs w:val="22"/>
                <w:lang w:eastAsia="sv-SE"/>
              </w:rPr>
              <w:t>-RS-</w:t>
            </w:r>
            <w:proofErr w:type="spellStart"/>
            <w:r w:rsidRPr="0021384B">
              <w:rPr>
                <w:rFonts w:ascii="Arial" w:hAnsi="Arial"/>
                <w:b/>
                <w:i/>
                <w:sz w:val="18"/>
                <w:szCs w:val="22"/>
                <w:lang w:eastAsia="sv-SE"/>
              </w:rPr>
              <w:t>UpdateForPUSCH</w:t>
            </w:r>
            <w:proofErr w:type="spellEnd"/>
            <w:r w:rsidRPr="0021384B">
              <w:rPr>
                <w:rFonts w:ascii="Arial" w:hAnsi="Arial"/>
                <w:b/>
                <w:i/>
                <w:sz w:val="18"/>
                <w:szCs w:val="22"/>
                <w:lang w:eastAsia="sv-SE"/>
              </w:rPr>
              <w:t>-SRS</w:t>
            </w:r>
          </w:p>
          <w:p w14:paraId="098ED073" w14:textId="77777777" w:rsidR="00CE179F" w:rsidRPr="0021384B" w:rsidRDefault="00CE179F" w:rsidP="00FB59B5">
            <w:pPr>
              <w:keepNext/>
              <w:keepLines/>
              <w:spacing w:after="0"/>
              <w:rPr>
                <w:rFonts w:ascii="Arial" w:hAnsi="Arial"/>
                <w:b/>
                <w:i/>
                <w:sz w:val="18"/>
                <w:szCs w:val="22"/>
                <w:lang w:eastAsia="sv-SE"/>
              </w:rPr>
            </w:pPr>
            <w:r w:rsidRPr="0021384B">
              <w:rPr>
                <w:rFonts w:ascii="Arial" w:hAnsi="Arial"/>
                <w:sz w:val="18"/>
                <w:lang w:eastAsia="sv-SE"/>
              </w:rPr>
              <w:t xml:space="preserve">When this parameter is present, the Rel-16 feature of MAC CE based pathloss RS updates for PUSCH/SRS is enabled. Network only configures this parameter when the UE is configured with </w:t>
            </w:r>
            <w:proofErr w:type="spellStart"/>
            <w:r w:rsidRPr="0021384B">
              <w:rPr>
                <w:rFonts w:ascii="Arial" w:hAnsi="Arial"/>
                <w:i/>
                <w:sz w:val="18"/>
                <w:lang w:eastAsia="sv-SE"/>
              </w:rPr>
              <w:t>sri</w:t>
            </w:r>
            <w:proofErr w:type="spellEnd"/>
            <w:r w:rsidRPr="0021384B">
              <w:rPr>
                <w:rFonts w:ascii="Arial" w:hAnsi="Arial"/>
                <w:i/>
                <w:sz w:val="18"/>
                <w:lang w:eastAsia="sv-SE"/>
              </w:rPr>
              <w:t>-PUSCH-</w:t>
            </w:r>
            <w:proofErr w:type="spellStart"/>
            <w:r w:rsidRPr="0021384B">
              <w:rPr>
                <w:rFonts w:ascii="Arial" w:hAnsi="Arial"/>
                <w:i/>
                <w:sz w:val="18"/>
                <w:lang w:eastAsia="sv-SE"/>
              </w:rPr>
              <w:t>PowerControl</w:t>
            </w:r>
            <w:proofErr w:type="spellEnd"/>
            <w:r w:rsidRPr="0021384B">
              <w:rPr>
                <w:rFonts w:ascii="Arial" w:hAnsi="Arial"/>
                <w:sz w:val="18"/>
                <w:lang w:eastAsia="sv-SE"/>
              </w:rPr>
              <w:t>.</w:t>
            </w:r>
            <w:r w:rsidRPr="0021384B">
              <w:rPr>
                <w:rFonts w:ascii="Arial" w:hAnsi="Arial"/>
                <w:sz w:val="18"/>
              </w:rPr>
              <w:t xml:space="preserve"> </w:t>
            </w:r>
            <w:r w:rsidRPr="0021384B">
              <w:rPr>
                <w:rFonts w:ascii="Arial" w:hAnsi="Arial"/>
                <w:sz w:val="18"/>
                <w:lang w:eastAsia="sv-SE"/>
              </w:rPr>
              <w:t xml:space="preserve">If this field is not configured, </w:t>
            </w:r>
            <w:r w:rsidRPr="0021384B">
              <w:rPr>
                <w:rFonts w:ascii="Arial" w:eastAsia="Malgun Gothic" w:hAnsi="Arial"/>
                <w:sz w:val="18"/>
              </w:rPr>
              <w:t xml:space="preserve">network configures at most 4 pathloss RS resources for </w:t>
            </w:r>
            <w:r w:rsidRPr="0021384B">
              <w:rPr>
                <w:rFonts w:ascii="Arial" w:hAnsi="Arial"/>
                <w:sz w:val="18"/>
                <w:lang w:eastAsia="sv-SE"/>
              </w:rPr>
              <w:t xml:space="preserve">PUSCH/PUCCH/SRS transmissions </w:t>
            </w:r>
            <w:r w:rsidRPr="0021384B">
              <w:rPr>
                <w:rFonts w:ascii="Arial" w:eastAsia="Malgun Gothic" w:hAnsi="Arial"/>
                <w:sz w:val="18"/>
              </w:rPr>
              <w:t>per BWP, not including pathloss RS resources for SRS transmissions for positioning</w:t>
            </w:r>
            <w:r w:rsidRPr="0021384B">
              <w:rPr>
                <w:rFonts w:ascii="Arial" w:hAnsi="Arial"/>
                <w:sz w:val="18"/>
                <w:lang w:eastAsia="sv-SE"/>
              </w:rPr>
              <w:t>.</w:t>
            </w:r>
            <w:r w:rsidRPr="0021384B">
              <w:rPr>
                <w:rFonts w:ascii="Arial" w:hAnsi="Arial"/>
                <w:bCs/>
                <w:iCs/>
                <w:sz w:val="18"/>
                <w:szCs w:val="22"/>
              </w:rPr>
              <w:t xml:space="preserve"> (See TS 38.213 [13], clause 7).</w:t>
            </w:r>
          </w:p>
        </w:tc>
      </w:tr>
      <w:tr w:rsidR="00CE179F" w:rsidRPr="0021384B" w14:paraId="5A56DF60" w14:textId="77777777" w:rsidTr="00FB59B5">
        <w:tc>
          <w:tcPr>
            <w:tcW w:w="14173" w:type="dxa"/>
            <w:tcBorders>
              <w:top w:val="single" w:sz="4" w:space="0" w:color="auto"/>
              <w:left w:val="single" w:sz="4" w:space="0" w:color="auto"/>
              <w:bottom w:val="single" w:sz="4" w:space="0" w:color="auto"/>
              <w:right w:val="single" w:sz="4" w:space="0" w:color="auto"/>
            </w:tcBorders>
            <w:hideMark/>
          </w:tcPr>
          <w:p w14:paraId="05C02232" w14:textId="77777777" w:rsidR="00CE179F" w:rsidRPr="0021384B" w:rsidRDefault="00CE179F" w:rsidP="00FB59B5">
            <w:pPr>
              <w:keepNext/>
              <w:keepLines/>
              <w:spacing w:after="0"/>
              <w:rPr>
                <w:rFonts w:ascii="Arial" w:hAnsi="Arial"/>
                <w:sz w:val="18"/>
                <w:szCs w:val="22"/>
                <w:lang w:eastAsia="sv-SE"/>
              </w:rPr>
            </w:pPr>
            <w:proofErr w:type="spellStart"/>
            <w:r w:rsidRPr="0021384B">
              <w:rPr>
                <w:rFonts w:ascii="Arial" w:hAnsi="Arial"/>
                <w:b/>
                <w:i/>
                <w:sz w:val="18"/>
                <w:szCs w:val="22"/>
                <w:lang w:eastAsia="sv-SE"/>
              </w:rPr>
              <w:t>firstActiveUplinkBWP</w:t>
            </w:r>
            <w:proofErr w:type="spellEnd"/>
            <w:r w:rsidRPr="0021384B">
              <w:rPr>
                <w:rFonts w:ascii="Arial" w:hAnsi="Arial"/>
                <w:b/>
                <w:i/>
                <w:sz w:val="18"/>
                <w:szCs w:val="22"/>
                <w:lang w:eastAsia="sv-SE"/>
              </w:rPr>
              <w:t>-Id</w:t>
            </w:r>
          </w:p>
          <w:p w14:paraId="36EC935C" w14:textId="77777777" w:rsidR="00CE179F" w:rsidRPr="0021384B" w:rsidRDefault="00CE179F" w:rsidP="00FB59B5">
            <w:pPr>
              <w:keepNext/>
              <w:keepLines/>
              <w:spacing w:after="0"/>
              <w:rPr>
                <w:rFonts w:ascii="Arial" w:hAnsi="Arial"/>
                <w:sz w:val="18"/>
                <w:szCs w:val="22"/>
                <w:lang w:eastAsia="sv-SE"/>
              </w:rPr>
            </w:pPr>
            <w:r w:rsidRPr="0021384B">
              <w:rPr>
                <w:rFonts w:ascii="Arial" w:hAnsi="Arial"/>
                <w:sz w:val="18"/>
                <w:szCs w:val="22"/>
                <w:lang w:eastAsia="sv-SE"/>
              </w:rPr>
              <w:t xml:space="preserve">If configured for an </w:t>
            </w:r>
            <w:proofErr w:type="spellStart"/>
            <w:r w:rsidRPr="0021384B">
              <w:rPr>
                <w:rFonts w:ascii="Arial" w:hAnsi="Arial"/>
                <w:sz w:val="18"/>
                <w:szCs w:val="22"/>
                <w:lang w:eastAsia="sv-SE"/>
              </w:rPr>
              <w:t>SpCell</w:t>
            </w:r>
            <w:proofErr w:type="spellEnd"/>
            <w:r w:rsidRPr="0021384B">
              <w:rPr>
                <w:rFonts w:ascii="Arial" w:hAnsi="Arial"/>
                <w:sz w:val="18"/>
                <w:szCs w:val="22"/>
                <w:lang w:eastAsia="sv-SE"/>
              </w:rPr>
              <w:t>, this field contains the ID of the UL BWP to be activated upon performing the RRC (re-)configuration. If the field is absent, the RRC (re-)configuration does not impose a BWP switch.</w:t>
            </w:r>
          </w:p>
          <w:p w14:paraId="2CDDF6EE" w14:textId="77777777" w:rsidR="00CE179F" w:rsidRPr="0021384B" w:rsidRDefault="00CE179F" w:rsidP="00FB59B5">
            <w:pPr>
              <w:keepNext/>
              <w:keepLines/>
              <w:spacing w:after="0"/>
              <w:rPr>
                <w:rFonts w:ascii="Arial" w:hAnsi="Arial"/>
                <w:sz w:val="18"/>
                <w:szCs w:val="22"/>
                <w:lang w:eastAsia="sv-SE"/>
              </w:rPr>
            </w:pPr>
            <w:r w:rsidRPr="0021384B">
              <w:rPr>
                <w:rFonts w:ascii="Arial" w:hAnsi="Arial"/>
                <w:sz w:val="18"/>
                <w:szCs w:val="22"/>
                <w:lang w:eastAsia="sv-SE"/>
              </w:rPr>
              <w:t xml:space="preserve">If configured for an </w:t>
            </w:r>
            <w:proofErr w:type="spellStart"/>
            <w:r w:rsidRPr="0021384B">
              <w:rPr>
                <w:rFonts w:ascii="Arial" w:hAnsi="Arial"/>
                <w:sz w:val="18"/>
                <w:szCs w:val="22"/>
                <w:lang w:eastAsia="sv-SE"/>
              </w:rPr>
              <w:t>Scell</w:t>
            </w:r>
            <w:proofErr w:type="spellEnd"/>
            <w:r w:rsidRPr="0021384B">
              <w:rPr>
                <w:rFonts w:ascii="Arial" w:hAnsi="Arial"/>
                <w:sz w:val="18"/>
                <w:szCs w:val="22"/>
                <w:lang w:eastAsia="sv-SE"/>
              </w:rPr>
              <w:t xml:space="preserve">, this field contains the ID of the uplink bandwidth part to be used upon activation of an </w:t>
            </w:r>
            <w:proofErr w:type="spellStart"/>
            <w:r w:rsidRPr="0021384B">
              <w:rPr>
                <w:rFonts w:ascii="Arial" w:hAnsi="Arial"/>
                <w:sz w:val="18"/>
                <w:szCs w:val="22"/>
                <w:lang w:eastAsia="sv-SE"/>
              </w:rPr>
              <w:t>Scell</w:t>
            </w:r>
            <w:proofErr w:type="spellEnd"/>
            <w:r w:rsidRPr="0021384B">
              <w:rPr>
                <w:rFonts w:ascii="Arial" w:hAnsi="Arial"/>
                <w:sz w:val="18"/>
                <w:szCs w:val="22"/>
                <w:lang w:eastAsia="sv-SE"/>
              </w:rPr>
              <w:t xml:space="preserve">. The initial bandwidth part is referred to by </w:t>
            </w:r>
            <w:proofErr w:type="spellStart"/>
            <w:r w:rsidRPr="0021384B">
              <w:rPr>
                <w:rFonts w:ascii="Arial" w:hAnsi="Arial"/>
                <w:sz w:val="18"/>
                <w:szCs w:val="22"/>
                <w:lang w:eastAsia="sv-SE"/>
              </w:rPr>
              <w:t>BandiwdthPartId</w:t>
            </w:r>
            <w:proofErr w:type="spellEnd"/>
            <w:r w:rsidRPr="0021384B">
              <w:rPr>
                <w:rFonts w:ascii="Arial" w:hAnsi="Arial"/>
                <w:sz w:val="18"/>
                <w:szCs w:val="22"/>
                <w:lang w:eastAsia="sv-SE"/>
              </w:rPr>
              <w:t xml:space="preserve"> = 0.</w:t>
            </w:r>
          </w:p>
        </w:tc>
      </w:tr>
      <w:tr w:rsidR="00CE179F" w:rsidRPr="0021384B" w14:paraId="1B829733" w14:textId="77777777" w:rsidTr="00FB59B5">
        <w:tc>
          <w:tcPr>
            <w:tcW w:w="14173" w:type="dxa"/>
            <w:tcBorders>
              <w:top w:val="single" w:sz="4" w:space="0" w:color="auto"/>
              <w:left w:val="single" w:sz="4" w:space="0" w:color="auto"/>
              <w:bottom w:val="single" w:sz="4" w:space="0" w:color="auto"/>
              <w:right w:val="single" w:sz="4" w:space="0" w:color="auto"/>
            </w:tcBorders>
            <w:hideMark/>
          </w:tcPr>
          <w:p w14:paraId="51C45AB0" w14:textId="77777777" w:rsidR="00CE179F" w:rsidRPr="0021384B" w:rsidRDefault="00CE179F" w:rsidP="00FB59B5">
            <w:pPr>
              <w:keepNext/>
              <w:keepLines/>
              <w:spacing w:after="0"/>
              <w:rPr>
                <w:rFonts w:ascii="Arial" w:hAnsi="Arial"/>
                <w:sz w:val="18"/>
                <w:szCs w:val="22"/>
                <w:lang w:eastAsia="sv-SE"/>
              </w:rPr>
            </w:pPr>
            <w:proofErr w:type="spellStart"/>
            <w:r w:rsidRPr="0021384B">
              <w:rPr>
                <w:rFonts w:ascii="Arial" w:hAnsi="Arial"/>
                <w:b/>
                <w:i/>
                <w:sz w:val="18"/>
                <w:szCs w:val="22"/>
                <w:lang w:eastAsia="sv-SE"/>
              </w:rPr>
              <w:t>initialUplinkBWP</w:t>
            </w:r>
            <w:proofErr w:type="spellEnd"/>
          </w:p>
          <w:p w14:paraId="74D7F298" w14:textId="77777777" w:rsidR="00CE179F" w:rsidRPr="0021384B" w:rsidRDefault="00CE179F" w:rsidP="00FB59B5">
            <w:pPr>
              <w:keepNext/>
              <w:keepLines/>
              <w:spacing w:after="0"/>
              <w:rPr>
                <w:rFonts w:ascii="Arial" w:hAnsi="Arial"/>
                <w:sz w:val="18"/>
                <w:szCs w:val="22"/>
                <w:lang w:eastAsia="sv-SE"/>
              </w:rPr>
            </w:pPr>
            <w:r w:rsidRPr="0021384B">
              <w:rPr>
                <w:rFonts w:ascii="Arial" w:hAnsi="Arial"/>
                <w:sz w:val="18"/>
                <w:szCs w:val="22"/>
                <w:lang w:eastAsia="sv-SE"/>
              </w:rPr>
              <w:t xml:space="preserve">The dedicated (UE-specific) configuration for the initial uplink bandwidth-part (i.e. UL BWP#0). If any of the optional </w:t>
            </w:r>
            <w:proofErr w:type="spellStart"/>
            <w:r w:rsidRPr="0021384B">
              <w:rPr>
                <w:rFonts w:ascii="Arial" w:hAnsi="Arial"/>
                <w:sz w:val="18"/>
                <w:szCs w:val="22"/>
                <w:lang w:eastAsia="sv-SE"/>
              </w:rPr>
              <w:t>Ies</w:t>
            </w:r>
            <w:proofErr w:type="spellEnd"/>
            <w:r w:rsidRPr="0021384B">
              <w:rPr>
                <w:rFonts w:ascii="Arial" w:hAnsi="Arial"/>
                <w:sz w:val="18"/>
                <w:szCs w:val="22"/>
                <w:lang w:eastAsia="sv-SE"/>
              </w:rPr>
              <w:t xml:space="preserve"> are configured within this IE as part of the IE </w:t>
            </w:r>
            <w:proofErr w:type="spellStart"/>
            <w:r w:rsidRPr="0021384B">
              <w:rPr>
                <w:rFonts w:ascii="Arial" w:hAnsi="Arial"/>
                <w:i/>
                <w:sz w:val="18"/>
                <w:szCs w:val="22"/>
                <w:lang w:eastAsia="sv-SE"/>
              </w:rPr>
              <w:t>uplinkConfig</w:t>
            </w:r>
            <w:proofErr w:type="spellEnd"/>
            <w:r w:rsidRPr="0021384B">
              <w:rPr>
                <w:rFonts w:ascii="Arial"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21384B">
              <w:rPr>
                <w:rFonts w:ascii="Arial" w:hAnsi="Arial"/>
                <w:sz w:val="18"/>
                <w:lang w:eastAsia="sv-SE"/>
              </w:rPr>
              <w:t>the UE with a value for</w:t>
            </w:r>
            <w:r w:rsidRPr="0021384B">
              <w:rPr>
                <w:rFonts w:ascii="Arial" w:hAnsi="Arial"/>
                <w:sz w:val="18"/>
                <w:szCs w:val="22"/>
                <w:lang w:eastAsia="sv-SE"/>
              </w:rPr>
              <w:t xml:space="preserve"> this field if no other BWPs are configured. NOTE1</w:t>
            </w:r>
          </w:p>
        </w:tc>
      </w:tr>
      <w:tr w:rsidR="00CE179F" w:rsidRPr="0021384B" w14:paraId="324BD5A2" w14:textId="77777777" w:rsidTr="00FB59B5">
        <w:tc>
          <w:tcPr>
            <w:tcW w:w="14173" w:type="dxa"/>
            <w:tcBorders>
              <w:top w:val="single" w:sz="4" w:space="0" w:color="auto"/>
              <w:left w:val="single" w:sz="4" w:space="0" w:color="auto"/>
              <w:bottom w:val="single" w:sz="4" w:space="0" w:color="auto"/>
              <w:right w:val="single" w:sz="4" w:space="0" w:color="auto"/>
            </w:tcBorders>
          </w:tcPr>
          <w:p w14:paraId="7BEF3B3E" w14:textId="77777777" w:rsidR="00CE179F" w:rsidRPr="0021384B" w:rsidRDefault="00CE179F" w:rsidP="00FB59B5">
            <w:pPr>
              <w:keepNext/>
              <w:keepLines/>
              <w:spacing w:after="0"/>
              <w:rPr>
                <w:rFonts w:ascii="Arial" w:hAnsi="Arial"/>
                <w:b/>
                <w:i/>
                <w:sz w:val="18"/>
                <w:szCs w:val="22"/>
                <w:lang w:eastAsia="sv-SE"/>
              </w:rPr>
            </w:pPr>
            <w:proofErr w:type="spellStart"/>
            <w:r w:rsidRPr="0021384B">
              <w:rPr>
                <w:rFonts w:ascii="Arial" w:hAnsi="Arial"/>
                <w:b/>
                <w:i/>
                <w:sz w:val="18"/>
                <w:szCs w:val="22"/>
                <w:lang w:eastAsia="sv-SE"/>
              </w:rPr>
              <w:t>moreThanOneNackOnlyMode</w:t>
            </w:r>
            <w:proofErr w:type="spellEnd"/>
          </w:p>
          <w:p w14:paraId="23C0B0D0" w14:textId="77777777" w:rsidR="00CE179F" w:rsidRPr="0021384B" w:rsidRDefault="00CE179F" w:rsidP="00FB59B5">
            <w:pPr>
              <w:keepNext/>
              <w:keepLines/>
              <w:spacing w:after="0"/>
              <w:rPr>
                <w:rFonts w:ascii="Arial" w:hAnsi="Arial"/>
                <w:b/>
                <w:i/>
                <w:sz w:val="18"/>
                <w:szCs w:val="22"/>
                <w:lang w:eastAsia="sv-SE"/>
              </w:rPr>
            </w:pPr>
            <w:r w:rsidRPr="0021384B">
              <w:rPr>
                <w:rFonts w:ascii="Arial" w:hAnsi="Arial"/>
                <w:bCs/>
                <w:iCs/>
                <w:sz w:val="18"/>
                <w:szCs w:val="22"/>
                <w:lang w:eastAsia="sv-SE"/>
              </w:rPr>
              <w:t xml:space="preserve">Indicates the mode of NACK-only feedback in the PUCCH transmission, as specified in TS 38.213 [13], clause 18. </w:t>
            </w:r>
            <w:r w:rsidRPr="0021384B">
              <w:rPr>
                <w:rFonts w:ascii="Arial" w:hAnsi="Arial"/>
                <w:sz w:val="18"/>
                <w:szCs w:val="22"/>
                <w:lang w:eastAsia="sv-SE"/>
              </w:rPr>
              <w:t>If multicast CFR is not configured, this field is not included. Otherwise, if the field is absent, UE uses mode 1 for multicast CFR.</w:t>
            </w:r>
          </w:p>
        </w:tc>
      </w:tr>
      <w:tr w:rsidR="00CE179F" w:rsidRPr="0021384B" w14:paraId="4AE1A8A3" w14:textId="77777777" w:rsidTr="00FB59B5">
        <w:tc>
          <w:tcPr>
            <w:tcW w:w="14173" w:type="dxa"/>
            <w:tcBorders>
              <w:top w:val="single" w:sz="4" w:space="0" w:color="auto"/>
              <w:left w:val="single" w:sz="4" w:space="0" w:color="auto"/>
              <w:bottom w:val="single" w:sz="4" w:space="0" w:color="auto"/>
              <w:right w:val="single" w:sz="4" w:space="0" w:color="auto"/>
            </w:tcBorders>
          </w:tcPr>
          <w:p w14:paraId="224F78ED" w14:textId="77777777" w:rsidR="00CE179F" w:rsidRPr="0021384B" w:rsidRDefault="00CE179F" w:rsidP="00FB59B5">
            <w:pPr>
              <w:keepNext/>
              <w:keepLines/>
              <w:spacing w:after="0"/>
              <w:rPr>
                <w:rFonts w:ascii="Arial" w:hAnsi="Arial"/>
                <w:b/>
                <w:i/>
                <w:sz w:val="18"/>
                <w:szCs w:val="22"/>
                <w:lang w:eastAsia="sv-SE"/>
              </w:rPr>
            </w:pPr>
            <w:r w:rsidRPr="0021384B">
              <w:rPr>
                <w:rFonts w:ascii="Arial" w:hAnsi="Arial"/>
                <w:b/>
                <w:i/>
                <w:sz w:val="18"/>
                <w:szCs w:val="22"/>
                <w:lang w:eastAsia="sv-SE"/>
              </w:rPr>
              <w:t>Mpr-PowerBoost-FR2</w:t>
            </w:r>
          </w:p>
          <w:p w14:paraId="5DDEE41A" w14:textId="77777777" w:rsidR="00CE179F" w:rsidRPr="0021384B" w:rsidRDefault="00CE179F" w:rsidP="00FB59B5">
            <w:pPr>
              <w:keepNext/>
              <w:keepLines/>
              <w:spacing w:after="0"/>
              <w:rPr>
                <w:rFonts w:ascii="Arial" w:hAnsi="Arial"/>
                <w:bCs/>
                <w:iCs/>
                <w:sz w:val="18"/>
                <w:szCs w:val="22"/>
                <w:lang w:eastAsia="sv-SE"/>
              </w:rPr>
            </w:pPr>
            <w:r w:rsidRPr="0021384B">
              <w:rPr>
                <w:rFonts w:ascii="Arial"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CE179F" w:rsidRPr="0021384B" w14:paraId="04C66DD1" w14:textId="77777777" w:rsidTr="00FB59B5">
        <w:tc>
          <w:tcPr>
            <w:tcW w:w="14173" w:type="dxa"/>
            <w:tcBorders>
              <w:top w:val="single" w:sz="4" w:space="0" w:color="auto"/>
              <w:left w:val="single" w:sz="4" w:space="0" w:color="auto"/>
              <w:bottom w:val="single" w:sz="4" w:space="0" w:color="auto"/>
              <w:right w:val="single" w:sz="4" w:space="0" w:color="auto"/>
            </w:tcBorders>
            <w:hideMark/>
          </w:tcPr>
          <w:p w14:paraId="4E0F6455" w14:textId="77777777" w:rsidR="00CE179F" w:rsidRPr="0021384B" w:rsidRDefault="00CE179F" w:rsidP="00FB59B5">
            <w:pPr>
              <w:keepNext/>
              <w:keepLines/>
              <w:spacing w:after="0"/>
              <w:rPr>
                <w:rFonts w:ascii="Arial" w:hAnsi="Arial"/>
                <w:b/>
                <w:i/>
                <w:sz w:val="18"/>
                <w:szCs w:val="22"/>
                <w:lang w:eastAsia="sv-SE"/>
              </w:rPr>
            </w:pPr>
            <w:r w:rsidRPr="0021384B">
              <w:rPr>
                <w:rFonts w:ascii="Arial" w:hAnsi="Arial"/>
                <w:b/>
                <w:i/>
                <w:sz w:val="18"/>
                <w:szCs w:val="22"/>
                <w:lang w:eastAsia="sv-SE"/>
              </w:rPr>
              <w:t>powerBoostPi2BPSK</w:t>
            </w:r>
          </w:p>
          <w:p w14:paraId="3F88F908" w14:textId="77777777" w:rsidR="00CE179F" w:rsidRPr="0021384B" w:rsidRDefault="00CE179F" w:rsidP="00FB59B5">
            <w:pPr>
              <w:keepNext/>
              <w:keepLines/>
              <w:spacing w:after="0"/>
              <w:rPr>
                <w:rFonts w:ascii="Arial" w:hAnsi="Arial"/>
                <w:sz w:val="18"/>
                <w:szCs w:val="22"/>
                <w:lang w:eastAsia="sv-SE"/>
              </w:rPr>
            </w:pPr>
            <w:r w:rsidRPr="0021384B">
              <w:rPr>
                <w:rFonts w:ascii="Arial" w:hAnsi="Arial"/>
                <w:sz w:val="18"/>
                <w:szCs w:val="22"/>
                <w:lang w:eastAsia="sv-SE"/>
              </w:rPr>
              <w:t xml:space="preserve">If this field is set to </w:t>
            </w:r>
            <w:r w:rsidRPr="0021384B">
              <w:rPr>
                <w:rFonts w:ascii="Arial" w:hAnsi="Arial"/>
                <w:i/>
                <w:iCs/>
                <w:sz w:val="18"/>
                <w:lang w:eastAsia="en-GB"/>
              </w:rPr>
              <w:t>true</w:t>
            </w:r>
            <w:r w:rsidRPr="0021384B">
              <w:rPr>
                <w:rFonts w:ascii="Arial" w:hAnsi="Arial"/>
                <w:sz w:val="18"/>
                <w:szCs w:val="22"/>
                <w:lang w:eastAsia="sv-SE"/>
              </w:rPr>
              <w:t>, the UE determines the maximum output power for PUCCH/PUSCH transmissions that use pi/2 BPSK modulation according to TS 38.101-1 [15], clause 6.2.4.</w:t>
            </w:r>
          </w:p>
        </w:tc>
      </w:tr>
      <w:tr w:rsidR="00CE179F" w:rsidRPr="0021384B" w14:paraId="7A8CA664" w14:textId="77777777" w:rsidTr="00FB59B5">
        <w:tc>
          <w:tcPr>
            <w:tcW w:w="14173" w:type="dxa"/>
            <w:tcBorders>
              <w:top w:val="single" w:sz="4" w:space="0" w:color="auto"/>
              <w:left w:val="single" w:sz="4" w:space="0" w:color="auto"/>
              <w:bottom w:val="single" w:sz="4" w:space="0" w:color="auto"/>
              <w:right w:val="single" w:sz="4" w:space="0" w:color="auto"/>
            </w:tcBorders>
            <w:hideMark/>
          </w:tcPr>
          <w:p w14:paraId="4B6FB075" w14:textId="77777777" w:rsidR="00CE179F" w:rsidRPr="0021384B" w:rsidRDefault="00CE179F" w:rsidP="00FB59B5">
            <w:pPr>
              <w:keepNext/>
              <w:keepLines/>
              <w:spacing w:after="0"/>
              <w:rPr>
                <w:rFonts w:ascii="Arial" w:hAnsi="Arial"/>
                <w:sz w:val="18"/>
                <w:szCs w:val="22"/>
                <w:lang w:eastAsia="sv-SE"/>
              </w:rPr>
            </w:pPr>
            <w:proofErr w:type="spellStart"/>
            <w:r w:rsidRPr="0021384B">
              <w:rPr>
                <w:rFonts w:ascii="Arial" w:hAnsi="Arial"/>
                <w:b/>
                <w:i/>
                <w:sz w:val="18"/>
                <w:szCs w:val="22"/>
                <w:lang w:eastAsia="sv-SE"/>
              </w:rPr>
              <w:t>pusch-ServingCellConfig</w:t>
            </w:r>
            <w:proofErr w:type="spellEnd"/>
          </w:p>
          <w:p w14:paraId="16D167ED" w14:textId="77777777" w:rsidR="00CE179F" w:rsidRPr="0021384B" w:rsidRDefault="00CE179F" w:rsidP="00FB59B5">
            <w:pPr>
              <w:keepNext/>
              <w:keepLines/>
              <w:spacing w:after="0"/>
              <w:rPr>
                <w:rFonts w:ascii="Arial" w:hAnsi="Arial"/>
                <w:sz w:val="18"/>
                <w:szCs w:val="22"/>
                <w:lang w:eastAsia="sv-SE"/>
              </w:rPr>
            </w:pPr>
            <w:r w:rsidRPr="0021384B">
              <w:rPr>
                <w:rFonts w:ascii="Arial" w:hAnsi="Arial"/>
                <w:sz w:val="18"/>
                <w:szCs w:val="22"/>
                <w:lang w:eastAsia="sv-SE"/>
              </w:rPr>
              <w:t>PUSCH related parameters that are not BWP-specific.</w:t>
            </w:r>
          </w:p>
        </w:tc>
      </w:tr>
      <w:tr w:rsidR="00CE179F" w:rsidRPr="0021384B" w14:paraId="254F1AB0" w14:textId="77777777" w:rsidTr="00FB59B5">
        <w:tc>
          <w:tcPr>
            <w:tcW w:w="14173" w:type="dxa"/>
            <w:tcBorders>
              <w:top w:val="single" w:sz="4" w:space="0" w:color="auto"/>
              <w:left w:val="single" w:sz="4" w:space="0" w:color="auto"/>
              <w:bottom w:val="single" w:sz="4" w:space="0" w:color="auto"/>
              <w:right w:val="single" w:sz="4" w:space="0" w:color="auto"/>
            </w:tcBorders>
            <w:hideMark/>
          </w:tcPr>
          <w:p w14:paraId="00D84C7C" w14:textId="77777777" w:rsidR="00CE179F" w:rsidRPr="0021384B" w:rsidRDefault="00CE179F" w:rsidP="00FB59B5">
            <w:pPr>
              <w:keepNext/>
              <w:keepLines/>
              <w:spacing w:after="0"/>
              <w:rPr>
                <w:rFonts w:ascii="Arial" w:hAnsi="Arial"/>
                <w:b/>
                <w:i/>
                <w:sz w:val="18"/>
                <w:szCs w:val="22"/>
                <w:lang w:eastAsia="sv-SE"/>
              </w:rPr>
            </w:pPr>
            <w:proofErr w:type="spellStart"/>
            <w:r w:rsidRPr="0021384B">
              <w:rPr>
                <w:rFonts w:ascii="Arial" w:hAnsi="Arial"/>
                <w:b/>
                <w:i/>
                <w:sz w:val="18"/>
                <w:szCs w:val="22"/>
                <w:lang w:eastAsia="sv-SE"/>
              </w:rPr>
              <w:t>uplinkBWP-ToAddModList</w:t>
            </w:r>
            <w:proofErr w:type="spellEnd"/>
          </w:p>
          <w:p w14:paraId="04FAD1CB" w14:textId="77777777" w:rsidR="00CE179F" w:rsidRPr="0021384B" w:rsidRDefault="00CE179F" w:rsidP="00FB59B5">
            <w:pPr>
              <w:keepNext/>
              <w:keepLines/>
              <w:spacing w:after="0"/>
              <w:rPr>
                <w:rFonts w:ascii="Arial" w:hAnsi="Arial"/>
                <w:sz w:val="18"/>
                <w:lang w:eastAsia="sv-SE"/>
              </w:rPr>
            </w:pPr>
            <w:r w:rsidRPr="0021384B">
              <w:rPr>
                <w:rFonts w:ascii="Arial" w:hAnsi="Arial"/>
                <w:sz w:val="18"/>
                <w:lang w:eastAsia="sv-SE"/>
              </w:rPr>
              <w:t xml:space="preserve">The additional bandwidth parts for uplink to be added or modified. In case of TDD uplink- and downlink BWP with the same </w:t>
            </w:r>
            <w:proofErr w:type="spellStart"/>
            <w:r w:rsidRPr="0021384B">
              <w:rPr>
                <w:rFonts w:ascii="Arial" w:hAnsi="Arial"/>
                <w:i/>
                <w:sz w:val="18"/>
                <w:lang w:eastAsia="sv-SE"/>
              </w:rPr>
              <w:t>bandwidthPartId</w:t>
            </w:r>
            <w:proofErr w:type="spellEnd"/>
            <w:r w:rsidRPr="0021384B">
              <w:rPr>
                <w:rFonts w:ascii="Arial" w:hAnsi="Arial"/>
                <w:sz w:val="18"/>
                <w:lang w:eastAsia="sv-SE"/>
              </w:rPr>
              <w:t xml:space="preserve"> are considered as a BWP pair and must have the same </w:t>
            </w:r>
            <w:proofErr w:type="spellStart"/>
            <w:r w:rsidRPr="0021384B">
              <w:rPr>
                <w:rFonts w:ascii="Arial" w:hAnsi="Arial"/>
                <w:sz w:val="18"/>
                <w:lang w:eastAsia="sv-SE"/>
              </w:rPr>
              <w:t>center</w:t>
            </w:r>
            <w:proofErr w:type="spellEnd"/>
            <w:r w:rsidRPr="0021384B">
              <w:rPr>
                <w:rFonts w:ascii="Arial" w:hAnsi="Arial"/>
                <w:sz w:val="18"/>
                <w:lang w:eastAsia="sv-SE"/>
              </w:rPr>
              <w:t xml:space="preserve"> frequency.</w:t>
            </w:r>
          </w:p>
        </w:tc>
      </w:tr>
      <w:tr w:rsidR="00CE179F" w:rsidRPr="0021384B" w14:paraId="261C056F" w14:textId="77777777" w:rsidTr="00FB59B5">
        <w:tc>
          <w:tcPr>
            <w:tcW w:w="14173" w:type="dxa"/>
            <w:tcBorders>
              <w:top w:val="single" w:sz="4" w:space="0" w:color="auto"/>
              <w:left w:val="single" w:sz="4" w:space="0" w:color="auto"/>
              <w:bottom w:val="single" w:sz="4" w:space="0" w:color="auto"/>
              <w:right w:val="single" w:sz="4" w:space="0" w:color="auto"/>
            </w:tcBorders>
            <w:hideMark/>
          </w:tcPr>
          <w:p w14:paraId="66BF8AEA" w14:textId="77777777" w:rsidR="00CE179F" w:rsidRPr="0021384B" w:rsidRDefault="00CE179F" w:rsidP="00FB59B5">
            <w:pPr>
              <w:keepNext/>
              <w:keepLines/>
              <w:spacing w:after="0"/>
              <w:rPr>
                <w:rFonts w:ascii="Arial" w:hAnsi="Arial"/>
                <w:sz w:val="18"/>
                <w:szCs w:val="22"/>
                <w:lang w:eastAsia="sv-SE"/>
              </w:rPr>
            </w:pPr>
            <w:proofErr w:type="spellStart"/>
            <w:r w:rsidRPr="0021384B">
              <w:rPr>
                <w:rFonts w:ascii="Arial" w:hAnsi="Arial"/>
                <w:b/>
                <w:i/>
                <w:sz w:val="18"/>
                <w:szCs w:val="22"/>
                <w:lang w:eastAsia="sv-SE"/>
              </w:rPr>
              <w:t>uplinkBWP-ToReleaseList</w:t>
            </w:r>
            <w:proofErr w:type="spellEnd"/>
          </w:p>
          <w:p w14:paraId="5D411DAB" w14:textId="77777777" w:rsidR="00CE179F" w:rsidRPr="0021384B" w:rsidRDefault="00CE179F" w:rsidP="00FB59B5">
            <w:pPr>
              <w:keepNext/>
              <w:keepLines/>
              <w:spacing w:after="0"/>
              <w:rPr>
                <w:rFonts w:ascii="Arial" w:hAnsi="Arial"/>
                <w:sz w:val="18"/>
                <w:szCs w:val="22"/>
                <w:lang w:eastAsia="sv-SE"/>
              </w:rPr>
            </w:pPr>
            <w:r w:rsidRPr="0021384B">
              <w:rPr>
                <w:rFonts w:ascii="Arial" w:hAnsi="Arial"/>
                <w:sz w:val="18"/>
                <w:szCs w:val="22"/>
                <w:lang w:eastAsia="sv-SE"/>
              </w:rPr>
              <w:t>The additional bandwidth parts for uplink to be released.</w:t>
            </w:r>
          </w:p>
        </w:tc>
      </w:tr>
      <w:tr w:rsidR="00CE179F" w:rsidRPr="0021384B" w14:paraId="5CA1D118" w14:textId="77777777" w:rsidTr="00FB59B5">
        <w:tc>
          <w:tcPr>
            <w:tcW w:w="14173" w:type="dxa"/>
            <w:tcBorders>
              <w:top w:val="single" w:sz="4" w:space="0" w:color="auto"/>
              <w:left w:val="single" w:sz="4" w:space="0" w:color="auto"/>
              <w:bottom w:val="single" w:sz="4" w:space="0" w:color="auto"/>
              <w:right w:val="single" w:sz="4" w:space="0" w:color="auto"/>
            </w:tcBorders>
            <w:hideMark/>
          </w:tcPr>
          <w:p w14:paraId="1C0944C6" w14:textId="77777777" w:rsidR="00CE179F" w:rsidRPr="0021384B" w:rsidRDefault="00CE179F" w:rsidP="00FB59B5">
            <w:pPr>
              <w:keepNext/>
              <w:keepLines/>
              <w:spacing w:after="0"/>
              <w:rPr>
                <w:rFonts w:ascii="Arial" w:hAnsi="Arial"/>
                <w:b/>
                <w:i/>
                <w:sz w:val="18"/>
                <w:szCs w:val="22"/>
                <w:lang w:eastAsia="sv-SE"/>
              </w:rPr>
            </w:pPr>
            <w:proofErr w:type="spellStart"/>
            <w:r w:rsidRPr="0021384B">
              <w:rPr>
                <w:rFonts w:ascii="Arial" w:hAnsi="Arial"/>
                <w:b/>
                <w:i/>
                <w:sz w:val="18"/>
                <w:szCs w:val="22"/>
                <w:lang w:eastAsia="sv-SE"/>
              </w:rPr>
              <w:t>uplinkChannelBW</w:t>
            </w:r>
            <w:proofErr w:type="spellEnd"/>
            <w:r w:rsidRPr="0021384B">
              <w:rPr>
                <w:rFonts w:ascii="Arial" w:hAnsi="Arial"/>
                <w:b/>
                <w:i/>
                <w:sz w:val="18"/>
                <w:szCs w:val="22"/>
                <w:lang w:eastAsia="sv-SE"/>
              </w:rPr>
              <w:t>-</w:t>
            </w:r>
            <w:proofErr w:type="spellStart"/>
            <w:r w:rsidRPr="0021384B">
              <w:rPr>
                <w:rFonts w:ascii="Arial" w:hAnsi="Arial"/>
                <w:b/>
                <w:i/>
                <w:sz w:val="18"/>
                <w:szCs w:val="22"/>
                <w:lang w:eastAsia="sv-SE"/>
              </w:rPr>
              <w:t>PerSCS</w:t>
            </w:r>
            <w:proofErr w:type="spellEnd"/>
            <w:r w:rsidRPr="0021384B">
              <w:rPr>
                <w:rFonts w:ascii="Arial" w:hAnsi="Arial"/>
                <w:b/>
                <w:i/>
                <w:sz w:val="18"/>
                <w:szCs w:val="22"/>
                <w:lang w:eastAsia="sv-SE"/>
              </w:rPr>
              <w:t>-List</w:t>
            </w:r>
          </w:p>
          <w:p w14:paraId="2AA0246A" w14:textId="77777777" w:rsidR="00CE179F" w:rsidRPr="0021384B" w:rsidRDefault="00CE179F" w:rsidP="00FB59B5">
            <w:pPr>
              <w:keepNext/>
              <w:keepLines/>
              <w:spacing w:after="0"/>
              <w:rPr>
                <w:rFonts w:ascii="Arial" w:hAnsi="Arial"/>
                <w:sz w:val="18"/>
                <w:szCs w:val="22"/>
                <w:lang w:eastAsia="sv-SE"/>
              </w:rPr>
            </w:pPr>
            <w:r w:rsidRPr="0021384B">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21384B">
              <w:rPr>
                <w:rFonts w:ascii="Arial" w:hAnsi="Arial"/>
                <w:i/>
                <w:sz w:val="18"/>
                <w:szCs w:val="22"/>
                <w:lang w:eastAsia="sv-SE"/>
              </w:rPr>
              <w:t>scs-SpecificCarrierList</w:t>
            </w:r>
            <w:proofErr w:type="spellEnd"/>
            <w:r w:rsidRPr="0021384B">
              <w:rPr>
                <w:rFonts w:ascii="Arial" w:hAnsi="Arial"/>
                <w:sz w:val="18"/>
                <w:szCs w:val="22"/>
                <w:lang w:eastAsia="sv-SE"/>
              </w:rPr>
              <w:t xml:space="preserve"> in </w:t>
            </w:r>
            <w:proofErr w:type="spellStart"/>
            <w:r w:rsidRPr="0021384B">
              <w:rPr>
                <w:rFonts w:ascii="Arial" w:hAnsi="Arial"/>
                <w:i/>
                <w:sz w:val="18"/>
                <w:szCs w:val="22"/>
                <w:lang w:eastAsia="sv-SE"/>
              </w:rPr>
              <w:t>UplinkConfigCommon</w:t>
            </w:r>
            <w:proofErr w:type="spellEnd"/>
            <w:r w:rsidRPr="0021384B">
              <w:rPr>
                <w:rFonts w:ascii="Arial" w:hAnsi="Arial"/>
                <w:sz w:val="18"/>
                <w:szCs w:val="22"/>
                <w:lang w:eastAsia="sv-SE"/>
              </w:rPr>
              <w:t xml:space="preserve"> / </w:t>
            </w:r>
            <w:proofErr w:type="spellStart"/>
            <w:r w:rsidRPr="0021384B">
              <w:rPr>
                <w:rFonts w:ascii="Arial" w:hAnsi="Arial"/>
                <w:i/>
                <w:sz w:val="18"/>
                <w:szCs w:val="22"/>
                <w:lang w:eastAsia="sv-SE"/>
              </w:rPr>
              <w:t>UplinkConfigCommonSIB</w:t>
            </w:r>
            <w:proofErr w:type="spellEnd"/>
            <w:r w:rsidRPr="0021384B">
              <w:rPr>
                <w:rFonts w:ascii="Arial" w:hAnsi="Arial"/>
                <w:sz w:val="18"/>
                <w:szCs w:val="22"/>
                <w:lang w:eastAsia="sv-SE"/>
              </w:rPr>
              <w:t>. Network only configures channel bandwidth that corresponds to the channel bandwidth values defined in TS 38.101-1 [15], TS 38.101-2 [39], and TS 38.101-5 [75].</w:t>
            </w:r>
          </w:p>
        </w:tc>
      </w:tr>
      <w:tr w:rsidR="00CE179F" w:rsidRPr="0021384B" w14:paraId="7DA7D076" w14:textId="77777777" w:rsidTr="00FB59B5">
        <w:tc>
          <w:tcPr>
            <w:tcW w:w="14173" w:type="dxa"/>
            <w:tcBorders>
              <w:top w:val="single" w:sz="4" w:space="0" w:color="auto"/>
              <w:left w:val="single" w:sz="4" w:space="0" w:color="auto"/>
              <w:bottom w:val="single" w:sz="4" w:space="0" w:color="auto"/>
              <w:right w:val="single" w:sz="4" w:space="0" w:color="auto"/>
            </w:tcBorders>
          </w:tcPr>
          <w:p w14:paraId="46DF76B6" w14:textId="77777777" w:rsidR="00CE179F" w:rsidRPr="0021384B" w:rsidRDefault="00CE179F" w:rsidP="00FB59B5">
            <w:pPr>
              <w:keepNext/>
              <w:keepLines/>
              <w:spacing w:after="0"/>
              <w:rPr>
                <w:rFonts w:ascii="Arial" w:hAnsi="Arial"/>
                <w:b/>
                <w:i/>
                <w:sz w:val="18"/>
                <w:szCs w:val="22"/>
                <w:lang w:eastAsia="sv-SE"/>
              </w:rPr>
            </w:pPr>
            <w:proofErr w:type="spellStart"/>
            <w:r w:rsidRPr="0021384B">
              <w:rPr>
                <w:rFonts w:ascii="Arial" w:hAnsi="Arial"/>
                <w:b/>
                <w:i/>
                <w:sz w:val="18"/>
                <w:szCs w:val="22"/>
                <w:lang w:eastAsia="sv-SE"/>
              </w:rPr>
              <w:lastRenderedPageBreak/>
              <w:t>uplinkTxSwitchingPeriodLocation</w:t>
            </w:r>
            <w:proofErr w:type="spellEnd"/>
          </w:p>
          <w:p w14:paraId="05D9FAAA" w14:textId="77777777" w:rsidR="00CE179F" w:rsidRPr="0021384B" w:rsidRDefault="00CE179F" w:rsidP="00FB59B5">
            <w:pPr>
              <w:keepNext/>
              <w:keepLines/>
              <w:spacing w:after="0"/>
              <w:rPr>
                <w:rFonts w:ascii="Arial" w:hAnsi="Arial"/>
                <w:bCs/>
                <w:iCs/>
                <w:sz w:val="18"/>
                <w:szCs w:val="22"/>
                <w:lang w:eastAsia="sv-SE"/>
              </w:rPr>
            </w:pPr>
            <w:r w:rsidRPr="0021384B">
              <w:rPr>
                <w:rFonts w:ascii="Arial" w:hAnsi="Arial"/>
                <w:bCs/>
                <w:iCs/>
                <w:sz w:val="18"/>
                <w:szCs w:val="22"/>
                <w:lang w:eastAsia="sv-SE"/>
              </w:rPr>
              <w:t>Indicates whether the location of UL Tx switching period is configured in this uplink carrier in case of inter-band UL CA, SUL, or (NG)EN-DC, as specified in TS 38.101-1 [15] and TS 38.101-3 [34].</w:t>
            </w:r>
          </w:p>
          <w:p w14:paraId="1671F75E" w14:textId="77777777" w:rsidR="00CE179F" w:rsidRPr="0021384B" w:rsidRDefault="00CE179F" w:rsidP="00FB59B5">
            <w:pPr>
              <w:keepNext/>
              <w:keepLines/>
              <w:spacing w:after="0"/>
              <w:rPr>
                <w:rFonts w:ascii="Arial" w:hAnsi="Arial"/>
                <w:bCs/>
                <w:iCs/>
                <w:sz w:val="18"/>
                <w:szCs w:val="22"/>
                <w:lang w:eastAsia="sv-SE"/>
              </w:rPr>
            </w:pPr>
            <w:r w:rsidRPr="0021384B">
              <w:rPr>
                <w:rFonts w:ascii="Arial" w:hAnsi="Arial"/>
                <w:bCs/>
                <w:iCs/>
                <w:sz w:val="18"/>
                <w:szCs w:val="22"/>
                <w:lang w:eastAsia="sv-SE"/>
              </w:rPr>
              <w:t>In case of (NG)EN-DC, network always configures this field to TRUE for NR carrier (i.e. with (NG)EN-DC, the UL switching period always occurs on the NR carrier).</w:t>
            </w:r>
          </w:p>
          <w:p w14:paraId="2D2BA00D" w14:textId="77777777" w:rsidR="00CE179F" w:rsidRPr="0021384B" w:rsidRDefault="00CE179F" w:rsidP="00FB59B5">
            <w:pPr>
              <w:keepNext/>
              <w:keepLines/>
              <w:spacing w:after="0"/>
              <w:rPr>
                <w:rFonts w:ascii="Arial" w:hAnsi="Arial"/>
                <w:bCs/>
                <w:iCs/>
                <w:sz w:val="18"/>
                <w:szCs w:val="22"/>
                <w:lang w:eastAsia="sv-SE"/>
              </w:rPr>
            </w:pPr>
            <w:r w:rsidRPr="0021384B">
              <w:rPr>
                <w:rFonts w:ascii="Arial"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CE179F" w:rsidRPr="0021384B" w14:paraId="59454EC7" w14:textId="77777777" w:rsidTr="00FB59B5">
        <w:tc>
          <w:tcPr>
            <w:tcW w:w="14173" w:type="dxa"/>
            <w:tcBorders>
              <w:top w:val="single" w:sz="4" w:space="0" w:color="auto"/>
              <w:left w:val="single" w:sz="4" w:space="0" w:color="auto"/>
              <w:bottom w:val="single" w:sz="4" w:space="0" w:color="auto"/>
              <w:right w:val="single" w:sz="4" w:space="0" w:color="auto"/>
            </w:tcBorders>
          </w:tcPr>
          <w:p w14:paraId="29F5327C" w14:textId="77777777" w:rsidR="00CE179F" w:rsidRPr="0021384B" w:rsidRDefault="00CE179F" w:rsidP="00FB59B5">
            <w:pPr>
              <w:keepNext/>
              <w:keepLines/>
              <w:spacing w:after="0"/>
              <w:rPr>
                <w:rFonts w:ascii="Arial" w:hAnsi="Arial"/>
                <w:b/>
                <w:i/>
                <w:sz w:val="18"/>
                <w:szCs w:val="22"/>
                <w:lang w:eastAsia="sv-SE"/>
              </w:rPr>
            </w:pPr>
            <w:proofErr w:type="spellStart"/>
            <w:r w:rsidRPr="0021384B">
              <w:rPr>
                <w:rFonts w:ascii="Arial" w:hAnsi="Arial"/>
                <w:b/>
                <w:i/>
                <w:sz w:val="18"/>
                <w:szCs w:val="22"/>
                <w:lang w:eastAsia="sv-SE"/>
              </w:rPr>
              <w:t>uplinkTxSwitchingCarrier</w:t>
            </w:r>
            <w:proofErr w:type="spellEnd"/>
          </w:p>
          <w:p w14:paraId="3E9E7D03" w14:textId="77777777" w:rsidR="00CE179F" w:rsidRPr="0021384B" w:rsidRDefault="00CE179F" w:rsidP="00FB59B5">
            <w:pPr>
              <w:keepNext/>
              <w:keepLines/>
              <w:spacing w:after="0"/>
              <w:rPr>
                <w:rFonts w:ascii="Arial" w:hAnsi="Arial"/>
                <w:bCs/>
                <w:iCs/>
                <w:sz w:val="18"/>
                <w:szCs w:val="22"/>
                <w:lang w:eastAsia="sv-SE"/>
              </w:rPr>
            </w:pPr>
            <w:r w:rsidRPr="0021384B">
              <w:rPr>
                <w:rFonts w:ascii="Arial"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612EBE3F" w14:textId="77777777" w:rsidR="00CE179F" w:rsidRPr="0021384B" w:rsidRDefault="00CE179F" w:rsidP="00FB59B5">
            <w:pPr>
              <w:keepNext/>
              <w:keepLines/>
              <w:spacing w:after="0"/>
              <w:rPr>
                <w:rFonts w:ascii="Arial" w:hAnsi="Arial"/>
                <w:bCs/>
                <w:iCs/>
                <w:sz w:val="18"/>
                <w:szCs w:val="22"/>
                <w:lang w:eastAsia="sv-SE"/>
              </w:rPr>
            </w:pPr>
            <w:r w:rsidRPr="0021384B">
              <w:rPr>
                <w:rFonts w:ascii="Arial"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52EC049B" w14:textId="77777777" w:rsidR="00CE179F" w:rsidRPr="0021384B" w:rsidRDefault="00CE179F" w:rsidP="00CE17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179F" w:rsidRPr="0021384B" w14:paraId="2726F9F6" w14:textId="77777777" w:rsidTr="00FB59B5">
        <w:tc>
          <w:tcPr>
            <w:tcW w:w="14173" w:type="dxa"/>
            <w:tcBorders>
              <w:top w:val="single" w:sz="4" w:space="0" w:color="auto"/>
              <w:left w:val="single" w:sz="4" w:space="0" w:color="auto"/>
              <w:bottom w:val="single" w:sz="4" w:space="0" w:color="auto"/>
              <w:right w:val="single" w:sz="4" w:space="0" w:color="auto"/>
            </w:tcBorders>
            <w:hideMark/>
          </w:tcPr>
          <w:p w14:paraId="43797FC1" w14:textId="77777777" w:rsidR="00CE179F" w:rsidRPr="0021384B" w:rsidRDefault="00CE179F" w:rsidP="00FB59B5">
            <w:pPr>
              <w:keepNext/>
              <w:keepLines/>
              <w:spacing w:after="0"/>
              <w:jc w:val="center"/>
              <w:rPr>
                <w:rFonts w:ascii="Arial" w:hAnsi="Arial"/>
                <w:b/>
                <w:sz w:val="18"/>
                <w:szCs w:val="22"/>
                <w:lang w:eastAsia="sv-SE"/>
              </w:rPr>
            </w:pPr>
            <w:proofErr w:type="spellStart"/>
            <w:r w:rsidRPr="0021384B">
              <w:rPr>
                <w:rFonts w:ascii="Arial" w:hAnsi="Arial"/>
                <w:b/>
                <w:i/>
                <w:sz w:val="18"/>
                <w:szCs w:val="22"/>
                <w:lang w:eastAsia="sv-SE"/>
              </w:rPr>
              <w:t>DormantBWP</w:t>
            </w:r>
            <w:proofErr w:type="spellEnd"/>
            <w:r w:rsidRPr="0021384B">
              <w:rPr>
                <w:rFonts w:ascii="Arial" w:hAnsi="Arial"/>
                <w:b/>
                <w:i/>
                <w:sz w:val="18"/>
                <w:szCs w:val="22"/>
                <w:lang w:eastAsia="sv-SE"/>
              </w:rPr>
              <w:t xml:space="preserve">-Config </w:t>
            </w:r>
            <w:r w:rsidRPr="0021384B">
              <w:rPr>
                <w:rFonts w:ascii="Arial" w:hAnsi="Arial"/>
                <w:b/>
                <w:sz w:val="18"/>
                <w:szCs w:val="22"/>
                <w:lang w:eastAsia="sv-SE"/>
              </w:rPr>
              <w:t>field descriptions</w:t>
            </w:r>
          </w:p>
        </w:tc>
      </w:tr>
      <w:tr w:rsidR="00CE179F" w:rsidRPr="0021384B" w14:paraId="5DB58664" w14:textId="77777777" w:rsidTr="00FB59B5">
        <w:tc>
          <w:tcPr>
            <w:tcW w:w="14173" w:type="dxa"/>
            <w:tcBorders>
              <w:top w:val="single" w:sz="4" w:space="0" w:color="auto"/>
              <w:left w:val="single" w:sz="4" w:space="0" w:color="auto"/>
              <w:bottom w:val="single" w:sz="4" w:space="0" w:color="auto"/>
              <w:right w:val="single" w:sz="4" w:space="0" w:color="auto"/>
            </w:tcBorders>
            <w:hideMark/>
          </w:tcPr>
          <w:p w14:paraId="1D502CF5" w14:textId="77777777" w:rsidR="00CE179F" w:rsidRPr="0021384B" w:rsidRDefault="00CE179F" w:rsidP="00FB59B5">
            <w:pPr>
              <w:keepNext/>
              <w:keepLines/>
              <w:spacing w:after="0"/>
              <w:rPr>
                <w:rFonts w:ascii="Arial" w:hAnsi="Arial"/>
                <w:b/>
                <w:i/>
                <w:sz w:val="18"/>
                <w:szCs w:val="22"/>
                <w:lang w:eastAsia="sv-SE"/>
              </w:rPr>
            </w:pPr>
            <w:proofErr w:type="spellStart"/>
            <w:r w:rsidRPr="0021384B">
              <w:rPr>
                <w:rFonts w:ascii="Arial" w:hAnsi="Arial"/>
                <w:b/>
                <w:i/>
                <w:sz w:val="18"/>
                <w:szCs w:val="22"/>
                <w:lang w:eastAsia="sv-SE"/>
              </w:rPr>
              <w:t>dormancyGroupWithinActiveTime</w:t>
            </w:r>
            <w:proofErr w:type="spellEnd"/>
          </w:p>
          <w:p w14:paraId="27D97DA2" w14:textId="77777777" w:rsidR="00CE179F" w:rsidRPr="0021384B" w:rsidRDefault="00CE179F" w:rsidP="00FB59B5">
            <w:pPr>
              <w:keepNext/>
              <w:keepLines/>
              <w:spacing w:after="0"/>
              <w:rPr>
                <w:rFonts w:ascii="Arial" w:hAnsi="Arial"/>
                <w:b/>
                <w:i/>
                <w:sz w:val="18"/>
                <w:szCs w:val="22"/>
                <w:lang w:eastAsia="sv-SE"/>
              </w:rPr>
            </w:pPr>
            <w:r w:rsidRPr="0021384B">
              <w:rPr>
                <w:rFonts w:ascii="Arial" w:hAnsi="Arial"/>
                <w:bCs/>
                <w:iCs/>
                <w:sz w:val="18"/>
                <w:szCs w:val="22"/>
                <w:lang w:eastAsia="sv-SE"/>
              </w:rPr>
              <w:t xml:space="preserve">This field contains the ID of an </w:t>
            </w:r>
            <w:proofErr w:type="spellStart"/>
            <w:r w:rsidRPr="0021384B">
              <w:rPr>
                <w:rFonts w:ascii="Arial" w:hAnsi="Arial"/>
                <w:bCs/>
                <w:iCs/>
                <w:sz w:val="18"/>
                <w:szCs w:val="22"/>
                <w:lang w:eastAsia="sv-SE"/>
              </w:rPr>
              <w:t>Scell</w:t>
            </w:r>
            <w:proofErr w:type="spellEnd"/>
            <w:r w:rsidRPr="0021384B">
              <w:rPr>
                <w:rFonts w:ascii="Arial" w:hAnsi="Arial"/>
                <w:bCs/>
                <w:iCs/>
                <w:sz w:val="18"/>
                <w:szCs w:val="22"/>
                <w:lang w:eastAsia="sv-SE"/>
              </w:rPr>
              <w:t xml:space="preserve"> group for Dormancy within active time, to which this </w:t>
            </w:r>
            <w:proofErr w:type="spellStart"/>
            <w:r w:rsidRPr="0021384B">
              <w:rPr>
                <w:rFonts w:ascii="Arial" w:hAnsi="Arial"/>
                <w:bCs/>
                <w:iCs/>
                <w:sz w:val="18"/>
                <w:szCs w:val="22"/>
                <w:lang w:eastAsia="sv-SE"/>
              </w:rPr>
              <w:t>Scell</w:t>
            </w:r>
            <w:proofErr w:type="spellEnd"/>
            <w:r w:rsidRPr="0021384B">
              <w:rPr>
                <w:rFonts w:ascii="Arial" w:hAnsi="Arial"/>
                <w:bCs/>
                <w:iCs/>
                <w:sz w:val="18"/>
                <w:szCs w:val="22"/>
                <w:lang w:eastAsia="sv-SE"/>
              </w:rPr>
              <w:t xml:space="preserve"> belongs. The use of the Dormancy within active time </w:t>
            </w:r>
            <w:proofErr w:type="spellStart"/>
            <w:r w:rsidRPr="0021384B">
              <w:rPr>
                <w:rFonts w:ascii="Arial" w:hAnsi="Arial"/>
                <w:bCs/>
                <w:iCs/>
                <w:sz w:val="18"/>
                <w:szCs w:val="22"/>
                <w:lang w:eastAsia="sv-SE"/>
              </w:rPr>
              <w:t>Scell</w:t>
            </w:r>
            <w:proofErr w:type="spellEnd"/>
            <w:r w:rsidRPr="0021384B">
              <w:rPr>
                <w:rFonts w:ascii="Arial" w:hAnsi="Arial"/>
                <w:bCs/>
                <w:iCs/>
                <w:sz w:val="18"/>
                <w:szCs w:val="22"/>
                <w:lang w:eastAsia="sv-SE"/>
              </w:rPr>
              <w:t xml:space="preserve"> groups is specified in TS 38.213 [13].</w:t>
            </w:r>
          </w:p>
        </w:tc>
      </w:tr>
      <w:tr w:rsidR="00CE179F" w:rsidRPr="0021384B" w14:paraId="36106B23" w14:textId="77777777" w:rsidTr="00FB59B5">
        <w:tc>
          <w:tcPr>
            <w:tcW w:w="14173" w:type="dxa"/>
            <w:tcBorders>
              <w:top w:val="single" w:sz="4" w:space="0" w:color="auto"/>
              <w:left w:val="single" w:sz="4" w:space="0" w:color="auto"/>
              <w:bottom w:val="single" w:sz="4" w:space="0" w:color="auto"/>
              <w:right w:val="single" w:sz="4" w:space="0" w:color="auto"/>
            </w:tcBorders>
            <w:hideMark/>
          </w:tcPr>
          <w:p w14:paraId="17F1A2AA" w14:textId="77777777" w:rsidR="00CE179F" w:rsidRPr="0021384B" w:rsidRDefault="00CE179F" w:rsidP="00FB59B5">
            <w:pPr>
              <w:keepNext/>
              <w:keepLines/>
              <w:spacing w:after="0"/>
              <w:rPr>
                <w:rFonts w:ascii="Arial" w:hAnsi="Arial"/>
                <w:b/>
                <w:i/>
                <w:sz w:val="18"/>
                <w:szCs w:val="22"/>
                <w:lang w:eastAsia="sv-SE"/>
              </w:rPr>
            </w:pPr>
            <w:proofErr w:type="spellStart"/>
            <w:r w:rsidRPr="0021384B">
              <w:rPr>
                <w:rFonts w:ascii="Arial" w:hAnsi="Arial"/>
                <w:b/>
                <w:i/>
                <w:sz w:val="18"/>
                <w:szCs w:val="22"/>
                <w:lang w:eastAsia="sv-SE"/>
              </w:rPr>
              <w:t>dormancyGroupOutsideActiveTime</w:t>
            </w:r>
            <w:proofErr w:type="spellEnd"/>
          </w:p>
          <w:p w14:paraId="2BFA22A9" w14:textId="77777777" w:rsidR="00CE179F" w:rsidRPr="0021384B" w:rsidRDefault="00CE179F" w:rsidP="00FB59B5">
            <w:pPr>
              <w:keepNext/>
              <w:keepLines/>
              <w:spacing w:after="0"/>
              <w:rPr>
                <w:rFonts w:ascii="Arial" w:hAnsi="Arial"/>
                <w:b/>
                <w:i/>
                <w:sz w:val="18"/>
                <w:szCs w:val="22"/>
                <w:lang w:eastAsia="sv-SE"/>
              </w:rPr>
            </w:pPr>
            <w:r w:rsidRPr="0021384B">
              <w:rPr>
                <w:rFonts w:ascii="Arial" w:hAnsi="Arial"/>
                <w:bCs/>
                <w:iCs/>
                <w:sz w:val="18"/>
                <w:szCs w:val="22"/>
                <w:lang w:eastAsia="sv-SE"/>
              </w:rPr>
              <w:t xml:space="preserve">This field contains the ID of an </w:t>
            </w:r>
            <w:proofErr w:type="spellStart"/>
            <w:r w:rsidRPr="0021384B">
              <w:rPr>
                <w:rFonts w:ascii="Arial" w:hAnsi="Arial"/>
                <w:bCs/>
                <w:iCs/>
                <w:sz w:val="18"/>
                <w:szCs w:val="22"/>
                <w:lang w:eastAsia="sv-SE"/>
              </w:rPr>
              <w:t>Scell</w:t>
            </w:r>
            <w:proofErr w:type="spellEnd"/>
            <w:r w:rsidRPr="0021384B">
              <w:rPr>
                <w:rFonts w:ascii="Arial" w:hAnsi="Arial"/>
                <w:bCs/>
                <w:iCs/>
                <w:sz w:val="18"/>
                <w:szCs w:val="22"/>
                <w:lang w:eastAsia="sv-SE"/>
              </w:rPr>
              <w:t xml:space="preserve"> group for Dormancy outside active time, to which this </w:t>
            </w:r>
            <w:proofErr w:type="spellStart"/>
            <w:r w:rsidRPr="0021384B">
              <w:rPr>
                <w:rFonts w:ascii="Arial" w:hAnsi="Arial"/>
                <w:bCs/>
                <w:iCs/>
                <w:sz w:val="18"/>
                <w:szCs w:val="22"/>
                <w:lang w:eastAsia="sv-SE"/>
              </w:rPr>
              <w:t>Scell</w:t>
            </w:r>
            <w:proofErr w:type="spellEnd"/>
            <w:r w:rsidRPr="0021384B">
              <w:rPr>
                <w:rFonts w:ascii="Arial" w:hAnsi="Arial"/>
                <w:bCs/>
                <w:iCs/>
                <w:sz w:val="18"/>
                <w:szCs w:val="22"/>
                <w:lang w:eastAsia="sv-SE"/>
              </w:rPr>
              <w:t xml:space="preserve"> belongs. The use of the Dormancy outside active time </w:t>
            </w:r>
            <w:proofErr w:type="spellStart"/>
            <w:r w:rsidRPr="0021384B">
              <w:rPr>
                <w:rFonts w:ascii="Arial" w:hAnsi="Arial"/>
                <w:bCs/>
                <w:iCs/>
                <w:sz w:val="18"/>
                <w:szCs w:val="22"/>
                <w:lang w:eastAsia="sv-SE"/>
              </w:rPr>
              <w:t>Scell</w:t>
            </w:r>
            <w:proofErr w:type="spellEnd"/>
            <w:r w:rsidRPr="0021384B">
              <w:rPr>
                <w:rFonts w:ascii="Arial" w:hAnsi="Arial"/>
                <w:bCs/>
                <w:iCs/>
                <w:sz w:val="18"/>
                <w:szCs w:val="22"/>
                <w:lang w:eastAsia="sv-SE"/>
              </w:rPr>
              <w:t xml:space="preserve"> groups is specified in TS 38.213 [13].</w:t>
            </w:r>
          </w:p>
        </w:tc>
      </w:tr>
      <w:tr w:rsidR="00CE179F" w:rsidRPr="0021384B" w14:paraId="3FD143BC" w14:textId="77777777" w:rsidTr="00FB59B5">
        <w:tc>
          <w:tcPr>
            <w:tcW w:w="14173" w:type="dxa"/>
            <w:tcBorders>
              <w:top w:val="single" w:sz="4" w:space="0" w:color="auto"/>
              <w:left w:val="single" w:sz="4" w:space="0" w:color="auto"/>
              <w:bottom w:val="single" w:sz="4" w:space="0" w:color="auto"/>
              <w:right w:val="single" w:sz="4" w:space="0" w:color="auto"/>
            </w:tcBorders>
            <w:hideMark/>
          </w:tcPr>
          <w:p w14:paraId="2EEAEAF8" w14:textId="77777777" w:rsidR="00CE179F" w:rsidRPr="0021384B" w:rsidRDefault="00CE179F" w:rsidP="00FB59B5">
            <w:pPr>
              <w:keepNext/>
              <w:keepLines/>
              <w:spacing w:after="0"/>
              <w:rPr>
                <w:rFonts w:ascii="Arial" w:hAnsi="Arial"/>
                <w:b/>
                <w:i/>
                <w:sz w:val="18"/>
                <w:szCs w:val="22"/>
                <w:lang w:eastAsia="sv-SE"/>
              </w:rPr>
            </w:pPr>
            <w:proofErr w:type="spellStart"/>
            <w:r w:rsidRPr="0021384B">
              <w:rPr>
                <w:rFonts w:ascii="Arial" w:hAnsi="Arial"/>
                <w:b/>
                <w:i/>
                <w:sz w:val="18"/>
                <w:szCs w:val="22"/>
                <w:lang w:eastAsia="sv-SE"/>
              </w:rPr>
              <w:t>dormantBWP</w:t>
            </w:r>
            <w:proofErr w:type="spellEnd"/>
            <w:r w:rsidRPr="0021384B">
              <w:rPr>
                <w:rFonts w:ascii="Arial" w:hAnsi="Arial"/>
                <w:b/>
                <w:i/>
                <w:sz w:val="18"/>
                <w:szCs w:val="22"/>
                <w:lang w:eastAsia="sv-SE"/>
              </w:rPr>
              <w:t>-Id</w:t>
            </w:r>
          </w:p>
          <w:p w14:paraId="0544E9FD" w14:textId="77777777" w:rsidR="00CE179F" w:rsidRPr="0021384B" w:rsidRDefault="00CE179F" w:rsidP="00FB59B5">
            <w:pPr>
              <w:keepNext/>
              <w:keepLines/>
              <w:spacing w:after="0"/>
              <w:rPr>
                <w:rFonts w:ascii="Arial" w:hAnsi="Arial"/>
                <w:b/>
                <w:i/>
                <w:sz w:val="18"/>
                <w:szCs w:val="22"/>
                <w:lang w:eastAsia="sv-SE"/>
              </w:rPr>
            </w:pPr>
            <w:r w:rsidRPr="0021384B">
              <w:rPr>
                <w:rFonts w:ascii="Arial" w:hAnsi="Arial"/>
                <w:bCs/>
                <w:iCs/>
                <w:sz w:val="18"/>
                <w:szCs w:val="22"/>
                <w:lang w:eastAsia="sv-SE"/>
              </w:rPr>
              <w:t xml:space="preserve">This field contains the ID of the downlink bandwidth part to be used as dormant BWP. </w:t>
            </w:r>
            <w:r w:rsidRPr="0021384B">
              <w:rPr>
                <w:rFonts w:ascii="Arial" w:hAnsi="Arial"/>
                <w:bCs/>
                <w:iCs/>
                <w:sz w:val="18"/>
                <w:szCs w:val="22"/>
                <w:lang w:eastAsia="zh-CN"/>
              </w:rPr>
              <w:t xml:space="preserve">If this field is configured, its value is different from </w:t>
            </w:r>
            <w:proofErr w:type="spellStart"/>
            <w:r w:rsidRPr="0021384B">
              <w:rPr>
                <w:rFonts w:ascii="Arial" w:hAnsi="Arial"/>
                <w:bCs/>
                <w:i/>
                <w:sz w:val="18"/>
                <w:szCs w:val="22"/>
                <w:lang w:eastAsia="zh-CN"/>
              </w:rPr>
              <w:t>defaultDownlinkBWP</w:t>
            </w:r>
            <w:proofErr w:type="spellEnd"/>
            <w:r w:rsidRPr="0021384B">
              <w:rPr>
                <w:rFonts w:ascii="Arial" w:hAnsi="Arial"/>
                <w:bCs/>
                <w:i/>
                <w:sz w:val="18"/>
                <w:szCs w:val="22"/>
                <w:lang w:eastAsia="zh-CN"/>
              </w:rPr>
              <w:t>-Id</w:t>
            </w:r>
            <w:r w:rsidRPr="0021384B">
              <w:rPr>
                <w:rFonts w:ascii="Arial" w:hAnsi="Arial"/>
                <w:bCs/>
                <w:iCs/>
                <w:sz w:val="18"/>
                <w:szCs w:val="22"/>
                <w:lang w:eastAsia="zh-CN"/>
              </w:rPr>
              <w:t xml:space="preserve">, and at least one of the </w:t>
            </w:r>
            <w:proofErr w:type="spellStart"/>
            <w:r w:rsidRPr="0021384B">
              <w:rPr>
                <w:rFonts w:ascii="Arial" w:hAnsi="Arial"/>
                <w:bCs/>
                <w:i/>
                <w:iCs/>
                <w:sz w:val="18"/>
                <w:szCs w:val="22"/>
                <w:lang w:eastAsia="zh-CN"/>
              </w:rPr>
              <w:t>withinActiveTimeConfig</w:t>
            </w:r>
            <w:proofErr w:type="spellEnd"/>
            <w:r w:rsidRPr="0021384B">
              <w:rPr>
                <w:rFonts w:ascii="Arial" w:hAnsi="Arial"/>
                <w:bCs/>
                <w:iCs/>
                <w:sz w:val="18"/>
                <w:szCs w:val="22"/>
                <w:lang w:eastAsia="zh-CN"/>
              </w:rPr>
              <w:t xml:space="preserve"> and </w:t>
            </w:r>
            <w:proofErr w:type="spellStart"/>
            <w:r w:rsidRPr="0021384B">
              <w:rPr>
                <w:rFonts w:ascii="Arial" w:hAnsi="Arial"/>
                <w:bCs/>
                <w:i/>
                <w:iCs/>
                <w:sz w:val="18"/>
                <w:szCs w:val="22"/>
                <w:lang w:eastAsia="zh-CN"/>
              </w:rPr>
              <w:t>outsideActiveTimeConfig</w:t>
            </w:r>
            <w:proofErr w:type="spellEnd"/>
            <w:r w:rsidRPr="0021384B">
              <w:rPr>
                <w:rFonts w:ascii="Arial" w:hAnsi="Arial"/>
                <w:bCs/>
                <w:iCs/>
                <w:sz w:val="18"/>
                <w:szCs w:val="22"/>
                <w:lang w:eastAsia="zh-CN"/>
              </w:rPr>
              <w:t xml:space="preserve"> should be configured.</w:t>
            </w:r>
          </w:p>
        </w:tc>
      </w:tr>
      <w:tr w:rsidR="00CE179F" w:rsidRPr="0021384B" w14:paraId="2817832F" w14:textId="77777777" w:rsidTr="00FB59B5">
        <w:tc>
          <w:tcPr>
            <w:tcW w:w="14173" w:type="dxa"/>
            <w:tcBorders>
              <w:top w:val="single" w:sz="4" w:space="0" w:color="auto"/>
              <w:left w:val="single" w:sz="4" w:space="0" w:color="auto"/>
              <w:bottom w:val="single" w:sz="4" w:space="0" w:color="auto"/>
              <w:right w:val="single" w:sz="4" w:space="0" w:color="auto"/>
            </w:tcBorders>
            <w:hideMark/>
          </w:tcPr>
          <w:p w14:paraId="5A205F4F" w14:textId="77777777" w:rsidR="00CE179F" w:rsidRPr="0021384B" w:rsidRDefault="00CE179F" w:rsidP="00FB59B5">
            <w:pPr>
              <w:keepNext/>
              <w:keepLines/>
              <w:spacing w:after="0"/>
              <w:rPr>
                <w:rFonts w:ascii="Arial" w:hAnsi="Arial"/>
                <w:b/>
                <w:i/>
                <w:sz w:val="18"/>
                <w:szCs w:val="22"/>
                <w:lang w:eastAsia="sv-SE"/>
              </w:rPr>
            </w:pPr>
            <w:proofErr w:type="spellStart"/>
            <w:r w:rsidRPr="0021384B">
              <w:rPr>
                <w:rFonts w:ascii="Arial" w:hAnsi="Arial"/>
                <w:b/>
                <w:i/>
                <w:sz w:val="18"/>
                <w:szCs w:val="22"/>
                <w:lang w:eastAsia="sv-SE"/>
              </w:rPr>
              <w:t>firstOutsideActiveTimeBWP</w:t>
            </w:r>
            <w:proofErr w:type="spellEnd"/>
            <w:r w:rsidRPr="0021384B">
              <w:rPr>
                <w:rFonts w:ascii="Arial" w:hAnsi="Arial"/>
                <w:b/>
                <w:i/>
                <w:sz w:val="18"/>
                <w:szCs w:val="22"/>
                <w:lang w:eastAsia="sv-SE"/>
              </w:rPr>
              <w:t>-Id</w:t>
            </w:r>
          </w:p>
          <w:p w14:paraId="26F535A3" w14:textId="77777777" w:rsidR="00CE179F" w:rsidRPr="0021384B" w:rsidRDefault="00CE179F" w:rsidP="00FB59B5">
            <w:pPr>
              <w:keepNext/>
              <w:keepLines/>
              <w:spacing w:after="0"/>
              <w:rPr>
                <w:rFonts w:ascii="Arial" w:hAnsi="Arial"/>
                <w:sz w:val="18"/>
                <w:szCs w:val="22"/>
                <w:lang w:eastAsia="sv-SE"/>
              </w:rPr>
            </w:pPr>
            <w:r w:rsidRPr="0021384B">
              <w:rPr>
                <w:rFonts w:ascii="Arial" w:hAnsi="Arial"/>
                <w:bCs/>
                <w:iCs/>
                <w:sz w:val="18"/>
                <w:szCs w:val="22"/>
                <w:lang w:eastAsia="sv-SE"/>
              </w:rPr>
              <w:t xml:space="preserve">This field contains the ID of the downlink bandwidth part to be activated when receiving a DCI indication for </w:t>
            </w:r>
            <w:proofErr w:type="spellStart"/>
            <w:r w:rsidRPr="0021384B">
              <w:rPr>
                <w:rFonts w:ascii="Arial" w:hAnsi="Arial"/>
                <w:bCs/>
                <w:iCs/>
                <w:sz w:val="18"/>
                <w:szCs w:val="22"/>
                <w:lang w:eastAsia="sv-SE"/>
              </w:rPr>
              <w:t>Scell</w:t>
            </w:r>
            <w:proofErr w:type="spellEnd"/>
            <w:r w:rsidRPr="0021384B">
              <w:rPr>
                <w:rFonts w:ascii="Arial" w:hAnsi="Arial"/>
                <w:bCs/>
                <w:iCs/>
                <w:sz w:val="18"/>
                <w:szCs w:val="22"/>
                <w:lang w:eastAsia="sv-SE"/>
              </w:rPr>
              <w:t xml:space="preserve"> dormancy outside active time.</w:t>
            </w:r>
          </w:p>
        </w:tc>
      </w:tr>
      <w:tr w:rsidR="00CE179F" w:rsidRPr="0021384B" w14:paraId="761776B1" w14:textId="77777777" w:rsidTr="00FB59B5">
        <w:tc>
          <w:tcPr>
            <w:tcW w:w="14173" w:type="dxa"/>
            <w:tcBorders>
              <w:top w:val="single" w:sz="4" w:space="0" w:color="auto"/>
              <w:left w:val="single" w:sz="4" w:space="0" w:color="auto"/>
              <w:bottom w:val="single" w:sz="4" w:space="0" w:color="auto"/>
              <w:right w:val="single" w:sz="4" w:space="0" w:color="auto"/>
            </w:tcBorders>
            <w:hideMark/>
          </w:tcPr>
          <w:p w14:paraId="29107B2A" w14:textId="77777777" w:rsidR="00CE179F" w:rsidRPr="0021384B" w:rsidRDefault="00CE179F" w:rsidP="00FB59B5">
            <w:pPr>
              <w:keepNext/>
              <w:keepLines/>
              <w:spacing w:after="0"/>
              <w:rPr>
                <w:rFonts w:ascii="Arial" w:hAnsi="Arial"/>
                <w:b/>
                <w:i/>
                <w:sz w:val="18"/>
                <w:szCs w:val="22"/>
                <w:lang w:eastAsia="sv-SE"/>
              </w:rPr>
            </w:pPr>
            <w:proofErr w:type="spellStart"/>
            <w:r w:rsidRPr="0021384B">
              <w:rPr>
                <w:rFonts w:ascii="Arial" w:hAnsi="Arial"/>
                <w:b/>
                <w:i/>
                <w:sz w:val="18"/>
                <w:szCs w:val="22"/>
                <w:lang w:eastAsia="sv-SE"/>
              </w:rPr>
              <w:t>firstWithinActiveTimeBWP</w:t>
            </w:r>
            <w:proofErr w:type="spellEnd"/>
            <w:r w:rsidRPr="0021384B">
              <w:rPr>
                <w:rFonts w:ascii="Arial" w:hAnsi="Arial"/>
                <w:b/>
                <w:i/>
                <w:sz w:val="18"/>
                <w:szCs w:val="22"/>
                <w:lang w:eastAsia="sv-SE"/>
              </w:rPr>
              <w:t>-Id</w:t>
            </w:r>
          </w:p>
          <w:p w14:paraId="7851D2F8" w14:textId="77777777" w:rsidR="00CE179F" w:rsidRPr="0021384B" w:rsidRDefault="00CE179F" w:rsidP="00FB59B5">
            <w:pPr>
              <w:keepNext/>
              <w:keepLines/>
              <w:spacing w:after="0"/>
              <w:rPr>
                <w:rFonts w:ascii="Arial" w:hAnsi="Arial"/>
                <w:sz w:val="18"/>
                <w:szCs w:val="22"/>
                <w:lang w:eastAsia="sv-SE"/>
              </w:rPr>
            </w:pPr>
            <w:r w:rsidRPr="0021384B">
              <w:rPr>
                <w:rFonts w:ascii="Arial" w:hAnsi="Arial"/>
                <w:bCs/>
                <w:iCs/>
                <w:sz w:val="18"/>
                <w:szCs w:val="22"/>
                <w:lang w:eastAsia="sv-SE"/>
              </w:rPr>
              <w:t xml:space="preserve">This field contains the ID of the downlink bandwidth part to be activated when receiving a DCI indication for </w:t>
            </w:r>
            <w:proofErr w:type="spellStart"/>
            <w:r w:rsidRPr="0021384B">
              <w:rPr>
                <w:rFonts w:ascii="Arial" w:hAnsi="Arial"/>
                <w:bCs/>
                <w:iCs/>
                <w:sz w:val="18"/>
                <w:szCs w:val="22"/>
                <w:lang w:eastAsia="sv-SE"/>
              </w:rPr>
              <w:t>Scell</w:t>
            </w:r>
            <w:proofErr w:type="spellEnd"/>
            <w:r w:rsidRPr="0021384B">
              <w:rPr>
                <w:rFonts w:ascii="Arial" w:hAnsi="Arial"/>
                <w:bCs/>
                <w:iCs/>
                <w:sz w:val="18"/>
                <w:szCs w:val="22"/>
                <w:lang w:eastAsia="sv-SE"/>
              </w:rPr>
              <w:t xml:space="preserve"> dormancy within active time.</w:t>
            </w:r>
          </w:p>
        </w:tc>
      </w:tr>
      <w:tr w:rsidR="00CE179F" w:rsidRPr="0021384B" w14:paraId="39F53169" w14:textId="77777777" w:rsidTr="00FB59B5">
        <w:tc>
          <w:tcPr>
            <w:tcW w:w="14173" w:type="dxa"/>
            <w:tcBorders>
              <w:top w:val="single" w:sz="4" w:space="0" w:color="auto"/>
              <w:left w:val="single" w:sz="4" w:space="0" w:color="auto"/>
              <w:bottom w:val="single" w:sz="4" w:space="0" w:color="auto"/>
              <w:right w:val="single" w:sz="4" w:space="0" w:color="auto"/>
            </w:tcBorders>
            <w:hideMark/>
          </w:tcPr>
          <w:p w14:paraId="7D315537" w14:textId="77777777" w:rsidR="00CE179F" w:rsidRPr="0021384B" w:rsidRDefault="00CE179F" w:rsidP="00FB59B5">
            <w:pPr>
              <w:keepNext/>
              <w:keepLines/>
              <w:spacing w:after="0"/>
              <w:rPr>
                <w:rFonts w:ascii="Arial" w:hAnsi="Arial"/>
                <w:b/>
                <w:i/>
                <w:sz w:val="18"/>
                <w:szCs w:val="22"/>
                <w:lang w:eastAsia="sv-SE"/>
              </w:rPr>
            </w:pPr>
            <w:proofErr w:type="spellStart"/>
            <w:r w:rsidRPr="0021384B">
              <w:rPr>
                <w:rFonts w:ascii="Arial" w:hAnsi="Arial"/>
                <w:b/>
                <w:i/>
                <w:sz w:val="18"/>
                <w:szCs w:val="22"/>
                <w:lang w:eastAsia="sv-SE"/>
              </w:rPr>
              <w:t>outsideActiveTimeConfig</w:t>
            </w:r>
            <w:proofErr w:type="spellEnd"/>
          </w:p>
          <w:p w14:paraId="689F14FE" w14:textId="77777777" w:rsidR="00CE179F" w:rsidRPr="0021384B" w:rsidRDefault="00CE179F" w:rsidP="00FB59B5">
            <w:pPr>
              <w:keepNext/>
              <w:keepLines/>
              <w:spacing w:after="0"/>
              <w:rPr>
                <w:rFonts w:ascii="Arial" w:hAnsi="Arial"/>
                <w:b/>
                <w:i/>
                <w:sz w:val="18"/>
                <w:szCs w:val="22"/>
                <w:lang w:eastAsia="sv-SE"/>
              </w:rPr>
            </w:pPr>
            <w:r w:rsidRPr="0021384B">
              <w:rPr>
                <w:rFonts w:ascii="Arial" w:hAnsi="Arial"/>
                <w:bCs/>
                <w:iCs/>
                <w:sz w:val="18"/>
                <w:szCs w:val="22"/>
                <w:lang w:eastAsia="sv-SE"/>
              </w:rPr>
              <w:t xml:space="preserve">This field contains the configuration to be used for </w:t>
            </w:r>
            <w:proofErr w:type="spellStart"/>
            <w:r w:rsidRPr="0021384B">
              <w:rPr>
                <w:rFonts w:ascii="Arial" w:hAnsi="Arial"/>
                <w:bCs/>
                <w:iCs/>
                <w:sz w:val="18"/>
                <w:szCs w:val="22"/>
                <w:lang w:eastAsia="sv-SE"/>
              </w:rPr>
              <w:t>Scell</w:t>
            </w:r>
            <w:proofErr w:type="spellEnd"/>
            <w:r w:rsidRPr="0021384B">
              <w:rPr>
                <w:rFonts w:ascii="Arial" w:hAnsi="Arial"/>
                <w:bCs/>
                <w:iCs/>
                <w:sz w:val="18"/>
                <w:szCs w:val="22"/>
                <w:lang w:eastAsia="sv-SE"/>
              </w:rPr>
              <w:t xml:space="preserve"> dormancy outside active time, as specified in TS 38.213 [13]. </w:t>
            </w:r>
            <w:r w:rsidRPr="0021384B">
              <w:rPr>
                <w:rFonts w:ascii="Arial" w:hAnsi="Arial"/>
                <w:iCs/>
                <w:sz w:val="18"/>
                <w:szCs w:val="22"/>
                <w:lang w:eastAsia="sv-SE"/>
              </w:rPr>
              <w:t xml:space="preserve">The field can only be configured when the cell group the </w:t>
            </w:r>
            <w:proofErr w:type="spellStart"/>
            <w:r w:rsidRPr="0021384B">
              <w:rPr>
                <w:rFonts w:ascii="Arial" w:hAnsi="Arial"/>
                <w:iCs/>
                <w:sz w:val="18"/>
                <w:szCs w:val="22"/>
                <w:lang w:eastAsia="sv-SE"/>
              </w:rPr>
              <w:t>Scell</w:t>
            </w:r>
            <w:proofErr w:type="spellEnd"/>
            <w:r w:rsidRPr="0021384B">
              <w:rPr>
                <w:rFonts w:ascii="Arial" w:hAnsi="Arial"/>
                <w:iCs/>
                <w:sz w:val="18"/>
                <w:szCs w:val="22"/>
                <w:lang w:eastAsia="sv-SE"/>
              </w:rPr>
              <w:t xml:space="preserve"> belongs to is configured with </w:t>
            </w:r>
            <w:proofErr w:type="spellStart"/>
            <w:r w:rsidRPr="0021384B">
              <w:rPr>
                <w:rFonts w:ascii="Arial" w:hAnsi="Arial"/>
                <w:i/>
                <w:sz w:val="18"/>
                <w:szCs w:val="22"/>
                <w:lang w:eastAsia="sv-SE"/>
              </w:rPr>
              <w:t>dcp</w:t>
            </w:r>
            <w:proofErr w:type="spellEnd"/>
            <w:r w:rsidRPr="0021384B">
              <w:rPr>
                <w:rFonts w:ascii="Arial" w:hAnsi="Arial"/>
                <w:i/>
                <w:sz w:val="18"/>
                <w:szCs w:val="22"/>
                <w:lang w:eastAsia="sv-SE"/>
              </w:rPr>
              <w:t>-Config</w:t>
            </w:r>
            <w:r w:rsidRPr="0021384B">
              <w:rPr>
                <w:rFonts w:ascii="Arial" w:hAnsi="Arial"/>
                <w:iCs/>
                <w:sz w:val="18"/>
                <w:szCs w:val="22"/>
                <w:lang w:eastAsia="sv-SE"/>
              </w:rPr>
              <w:t>.</w:t>
            </w:r>
          </w:p>
        </w:tc>
      </w:tr>
      <w:tr w:rsidR="00CE179F" w:rsidRPr="0021384B" w14:paraId="73029316" w14:textId="77777777" w:rsidTr="00FB59B5">
        <w:tc>
          <w:tcPr>
            <w:tcW w:w="14173" w:type="dxa"/>
            <w:tcBorders>
              <w:top w:val="single" w:sz="4" w:space="0" w:color="auto"/>
              <w:left w:val="single" w:sz="4" w:space="0" w:color="auto"/>
              <w:bottom w:val="single" w:sz="4" w:space="0" w:color="auto"/>
              <w:right w:val="single" w:sz="4" w:space="0" w:color="auto"/>
            </w:tcBorders>
            <w:hideMark/>
          </w:tcPr>
          <w:p w14:paraId="0E755A85" w14:textId="77777777" w:rsidR="00CE179F" w:rsidRPr="0021384B" w:rsidRDefault="00CE179F" w:rsidP="00FB59B5">
            <w:pPr>
              <w:keepNext/>
              <w:keepLines/>
              <w:spacing w:after="0"/>
              <w:rPr>
                <w:rFonts w:ascii="Arial" w:hAnsi="Arial"/>
                <w:b/>
                <w:i/>
                <w:sz w:val="18"/>
                <w:szCs w:val="22"/>
                <w:lang w:eastAsia="sv-SE"/>
              </w:rPr>
            </w:pPr>
            <w:proofErr w:type="spellStart"/>
            <w:r w:rsidRPr="0021384B">
              <w:rPr>
                <w:rFonts w:ascii="Arial" w:hAnsi="Arial"/>
                <w:b/>
                <w:i/>
                <w:sz w:val="18"/>
                <w:szCs w:val="22"/>
                <w:lang w:eastAsia="sv-SE"/>
              </w:rPr>
              <w:t>withinActiveTimeConfig</w:t>
            </w:r>
            <w:proofErr w:type="spellEnd"/>
          </w:p>
          <w:p w14:paraId="471E5DD5" w14:textId="77777777" w:rsidR="00CE179F" w:rsidRPr="0021384B" w:rsidRDefault="00CE179F" w:rsidP="00FB59B5">
            <w:pPr>
              <w:keepNext/>
              <w:keepLines/>
              <w:spacing w:after="0"/>
              <w:rPr>
                <w:rFonts w:ascii="Arial" w:hAnsi="Arial"/>
                <w:b/>
                <w:i/>
                <w:sz w:val="18"/>
                <w:szCs w:val="22"/>
                <w:lang w:eastAsia="sv-SE"/>
              </w:rPr>
            </w:pPr>
            <w:r w:rsidRPr="0021384B">
              <w:rPr>
                <w:rFonts w:ascii="Arial" w:hAnsi="Arial"/>
                <w:bCs/>
                <w:iCs/>
                <w:sz w:val="18"/>
                <w:szCs w:val="22"/>
                <w:lang w:eastAsia="sv-SE"/>
              </w:rPr>
              <w:t xml:space="preserve">This field contains the configuration to be used for </w:t>
            </w:r>
            <w:proofErr w:type="spellStart"/>
            <w:r w:rsidRPr="0021384B">
              <w:rPr>
                <w:rFonts w:ascii="Arial" w:hAnsi="Arial"/>
                <w:bCs/>
                <w:iCs/>
                <w:sz w:val="18"/>
                <w:szCs w:val="22"/>
                <w:lang w:eastAsia="sv-SE"/>
              </w:rPr>
              <w:t>Scell</w:t>
            </w:r>
            <w:proofErr w:type="spellEnd"/>
            <w:r w:rsidRPr="0021384B">
              <w:rPr>
                <w:rFonts w:ascii="Arial" w:hAnsi="Arial"/>
                <w:bCs/>
                <w:iCs/>
                <w:sz w:val="18"/>
                <w:szCs w:val="22"/>
                <w:lang w:eastAsia="sv-SE"/>
              </w:rPr>
              <w:t xml:space="preserve"> dormancy within active time, as specified in TS 38.213 [13]. </w:t>
            </w:r>
          </w:p>
        </w:tc>
      </w:tr>
    </w:tbl>
    <w:p w14:paraId="44D1A39C" w14:textId="77777777" w:rsidR="00CE179F" w:rsidRPr="0021384B" w:rsidRDefault="00CE179F" w:rsidP="00CE17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179F" w:rsidRPr="0021384B" w14:paraId="42E0FFBF" w14:textId="77777777" w:rsidTr="00FB59B5">
        <w:tc>
          <w:tcPr>
            <w:tcW w:w="14173" w:type="dxa"/>
            <w:tcBorders>
              <w:top w:val="single" w:sz="4" w:space="0" w:color="auto"/>
              <w:left w:val="single" w:sz="4" w:space="0" w:color="auto"/>
              <w:bottom w:val="single" w:sz="4" w:space="0" w:color="auto"/>
              <w:right w:val="single" w:sz="4" w:space="0" w:color="auto"/>
            </w:tcBorders>
            <w:hideMark/>
          </w:tcPr>
          <w:p w14:paraId="397E71D0" w14:textId="77777777" w:rsidR="00CE179F" w:rsidRPr="0021384B" w:rsidRDefault="00CE179F" w:rsidP="00FB59B5">
            <w:pPr>
              <w:keepNext/>
              <w:keepLines/>
              <w:spacing w:after="0"/>
              <w:jc w:val="center"/>
              <w:rPr>
                <w:rFonts w:ascii="Arial" w:hAnsi="Arial"/>
                <w:b/>
                <w:sz w:val="18"/>
                <w:szCs w:val="22"/>
                <w:lang w:eastAsia="sv-SE"/>
              </w:rPr>
            </w:pPr>
            <w:proofErr w:type="spellStart"/>
            <w:r w:rsidRPr="0021384B">
              <w:rPr>
                <w:rFonts w:ascii="Arial" w:hAnsi="Arial"/>
                <w:b/>
                <w:i/>
                <w:sz w:val="18"/>
                <w:szCs w:val="22"/>
                <w:lang w:eastAsia="sv-SE"/>
              </w:rPr>
              <w:t>GuardBand</w:t>
            </w:r>
            <w:proofErr w:type="spellEnd"/>
            <w:r w:rsidRPr="0021384B">
              <w:rPr>
                <w:rFonts w:ascii="Arial" w:hAnsi="Arial"/>
                <w:b/>
                <w:i/>
                <w:sz w:val="18"/>
                <w:szCs w:val="22"/>
                <w:lang w:eastAsia="sv-SE"/>
              </w:rPr>
              <w:t xml:space="preserve"> </w:t>
            </w:r>
            <w:r w:rsidRPr="0021384B">
              <w:rPr>
                <w:rFonts w:ascii="Arial" w:hAnsi="Arial"/>
                <w:b/>
                <w:sz w:val="18"/>
                <w:szCs w:val="22"/>
                <w:lang w:eastAsia="sv-SE"/>
              </w:rPr>
              <w:t>field descriptions</w:t>
            </w:r>
          </w:p>
        </w:tc>
      </w:tr>
      <w:tr w:rsidR="00CE179F" w:rsidRPr="0021384B" w14:paraId="449E0D20" w14:textId="77777777" w:rsidTr="00FB59B5">
        <w:tc>
          <w:tcPr>
            <w:tcW w:w="14173" w:type="dxa"/>
            <w:tcBorders>
              <w:top w:val="single" w:sz="4" w:space="0" w:color="auto"/>
              <w:left w:val="single" w:sz="4" w:space="0" w:color="auto"/>
              <w:bottom w:val="single" w:sz="4" w:space="0" w:color="auto"/>
              <w:right w:val="single" w:sz="4" w:space="0" w:color="auto"/>
            </w:tcBorders>
            <w:hideMark/>
          </w:tcPr>
          <w:p w14:paraId="4CC00B4B" w14:textId="77777777" w:rsidR="00CE179F" w:rsidRPr="0021384B" w:rsidRDefault="00CE179F" w:rsidP="00FB59B5">
            <w:pPr>
              <w:keepNext/>
              <w:keepLines/>
              <w:spacing w:after="0"/>
              <w:rPr>
                <w:rFonts w:ascii="Arial" w:hAnsi="Arial"/>
                <w:b/>
                <w:i/>
                <w:sz w:val="18"/>
                <w:szCs w:val="22"/>
                <w:lang w:eastAsia="sv-SE"/>
              </w:rPr>
            </w:pPr>
            <w:proofErr w:type="spellStart"/>
            <w:r w:rsidRPr="0021384B">
              <w:rPr>
                <w:rFonts w:ascii="Arial" w:hAnsi="Arial"/>
                <w:b/>
                <w:i/>
                <w:sz w:val="18"/>
                <w:szCs w:val="22"/>
                <w:lang w:eastAsia="sv-SE"/>
              </w:rPr>
              <w:t>startCRB</w:t>
            </w:r>
            <w:proofErr w:type="spellEnd"/>
          </w:p>
          <w:p w14:paraId="7E7E0BF7" w14:textId="77777777" w:rsidR="00CE179F" w:rsidRPr="0021384B" w:rsidRDefault="00CE179F" w:rsidP="00FB59B5">
            <w:pPr>
              <w:keepNext/>
              <w:keepLines/>
              <w:spacing w:after="0"/>
              <w:rPr>
                <w:rFonts w:ascii="Arial" w:hAnsi="Arial"/>
                <w:b/>
                <w:i/>
                <w:sz w:val="18"/>
                <w:szCs w:val="22"/>
                <w:lang w:eastAsia="sv-SE"/>
              </w:rPr>
            </w:pPr>
            <w:r w:rsidRPr="0021384B">
              <w:rPr>
                <w:rFonts w:ascii="Arial" w:hAnsi="Arial"/>
                <w:sz w:val="18"/>
              </w:rPr>
              <w:t>Indicates the starting RB of the guard band.</w:t>
            </w:r>
          </w:p>
        </w:tc>
      </w:tr>
      <w:tr w:rsidR="00CE179F" w:rsidRPr="0021384B" w14:paraId="6D5C07E2" w14:textId="77777777" w:rsidTr="00FB59B5">
        <w:tc>
          <w:tcPr>
            <w:tcW w:w="14173" w:type="dxa"/>
            <w:tcBorders>
              <w:top w:val="single" w:sz="4" w:space="0" w:color="auto"/>
              <w:left w:val="single" w:sz="4" w:space="0" w:color="auto"/>
              <w:bottom w:val="single" w:sz="4" w:space="0" w:color="auto"/>
              <w:right w:val="single" w:sz="4" w:space="0" w:color="auto"/>
            </w:tcBorders>
            <w:hideMark/>
          </w:tcPr>
          <w:p w14:paraId="7E6A4AFB" w14:textId="77777777" w:rsidR="00CE179F" w:rsidRPr="0021384B" w:rsidRDefault="00CE179F" w:rsidP="00FB59B5">
            <w:pPr>
              <w:keepNext/>
              <w:keepLines/>
              <w:spacing w:after="0"/>
              <w:rPr>
                <w:rFonts w:ascii="Arial" w:hAnsi="Arial"/>
                <w:b/>
                <w:i/>
                <w:sz w:val="18"/>
                <w:szCs w:val="22"/>
                <w:lang w:eastAsia="sv-SE"/>
              </w:rPr>
            </w:pPr>
            <w:proofErr w:type="spellStart"/>
            <w:r w:rsidRPr="0021384B">
              <w:rPr>
                <w:rFonts w:ascii="Arial" w:hAnsi="Arial"/>
                <w:b/>
                <w:i/>
                <w:sz w:val="18"/>
                <w:szCs w:val="22"/>
                <w:lang w:eastAsia="sv-SE"/>
              </w:rPr>
              <w:t>nrofCRB</w:t>
            </w:r>
            <w:proofErr w:type="spellEnd"/>
          </w:p>
          <w:p w14:paraId="4ECB6E87" w14:textId="77777777" w:rsidR="00CE179F" w:rsidRPr="0021384B" w:rsidRDefault="00CE179F" w:rsidP="00FB59B5">
            <w:pPr>
              <w:keepNext/>
              <w:keepLines/>
              <w:spacing w:after="0"/>
              <w:rPr>
                <w:rFonts w:ascii="Arial" w:hAnsi="Arial"/>
                <w:b/>
                <w:i/>
                <w:sz w:val="18"/>
                <w:szCs w:val="22"/>
                <w:lang w:eastAsia="sv-SE"/>
              </w:rPr>
            </w:pPr>
            <w:r w:rsidRPr="0021384B">
              <w:rPr>
                <w:rFonts w:ascii="Arial" w:hAnsi="Arial"/>
                <w:sz w:val="18"/>
              </w:rPr>
              <w:t>Indicates the length of the guard band in RBs. When set to 0, zero-size guard band is used.</w:t>
            </w:r>
          </w:p>
        </w:tc>
      </w:tr>
    </w:tbl>
    <w:p w14:paraId="7EA756F1" w14:textId="77777777" w:rsidR="00CE179F" w:rsidRDefault="00CE179F" w:rsidP="00CE179F">
      <w:pPr>
        <w:rPr>
          <w:ins w:id="374" w:author="作者"/>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179F" w:rsidRPr="0019561E" w14:paraId="6DD939B8" w14:textId="77777777" w:rsidTr="00FB59B5">
        <w:trPr>
          <w:ins w:id="375" w:author="作者"/>
        </w:trPr>
        <w:tc>
          <w:tcPr>
            <w:tcW w:w="14173" w:type="dxa"/>
            <w:tcBorders>
              <w:top w:val="single" w:sz="4" w:space="0" w:color="auto"/>
              <w:left w:val="single" w:sz="4" w:space="0" w:color="auto"/>
              <w:bottom w:val="single" w:sz="4" w:space="0" w:color="auto"/>
              <w:right w:val="single" w:sz="4" w:space="0" w:color="auto"/>
            </w:tcBorders>
            <w:hideMark/>
          </w:tcPr>
          <w:p w14:paraId="74BF66D7" w14:textId="77777777" w:rsidR="00CE179F" w:rsidRPr="0019561E" w:rsidRDefault="00CE179F" w:rsidP="00575C61">
            <w:pPr>
              <w:pStyle w:val="TAH"/>
              <w:rPr>
                <w:ins w:id="376" w:author="作者"/>
                <w:lang w:eastAsia="sv-SE"/>
              </w:rPr>
            </w:pPr>
            <w:ins w:id="377" w:author="作者">
              <w:r w:rsidRPr="00575C61">
                <w:rPr>
                  <w:i/>
                  <w:iCs/>
                  <w:lang w:eastAsia="sv-SE"/>
                </w:rPr>
                <w:lastRenderedPageBreak/>
                <w:t>MC-DCI-</w:t>
              </w:r>
              <w:proofErr w:type="spellStart"/>
              <w:r w:rsidRPr="00575C61">
                <w:rPr>
                  <w:i/>
                  <w:iCs/>
                  <w:lang w:eastAsia="sv-SE"/>
                </w:rPr>
                <w:t>SetOfCells</w:t>
              </w:r>
              <w:proofErr w:type="spellEnd"/>
              <w:r w:rsidRPr="0019561E">
                <w:rPr>
                  <w:lang w:eastAsia="sv-SE"/>
                </w:rPr>
                <w:t xml:space="preserve"> field descriptions</w:t>
              </w:r>
            </w:ins>
          </w:p>
        </w:tc>
      </w:tr>
      <w:tr w:rsidR="00CE179F" w:rsidRPr="0019561E" w14:paraId="25AAFAD7" w14:textId="77777777" w:rsidTr="00FB59B5">
        <w:trPr>
          <w:ins w:id="378" w:author="作者"/>
        </w:trPr>
        <w:tc>
          <w:tcPr>
            <w:tcW w:w="14173" w:type="dxa"/>
            <w:tcBorders>
              <w:top w:val="single" w:sz="4" w:space="0" w:color="auto"/>
              <w:left w:val="single" w:sz="4" w:space="0" w:color="auto"/>
              <w:bottom w:val="single" w:sz="4" w:space="0" w:color="auto"/>
              <w:right w:val="single" w:sz="4" w:space="0" w:color="auto"/>
            </w:tcBorders>
          </w:tcPr>
          <w:p w14:paraId="41882C2C" w14:textId="77777777" w:rsidR="00CE179F" w:rsidRPr="00575C61" w:rsidRDefault="00CE179F" w:rsidP="00575C61">
            <w:pPr>
              <w:pStyle w:val="TAL"/>
              <w:rPr>
                <w:ins w:id="379" w:author="作者"/>
                <w:b/>
                <w:bCs/>
                <w:i/>
                <w:iCs/>
                <w:lang w:eastAsia="sv-SE"/>
              </w:rPr>
            </w:pPr>
            <w:ins w:id="380" w:author="作者">
              <w:r w:rsidRPr="00575C61">
                <w:rPr>
                  <w:b/>
                  <w:bCs/>
                  <w:i/>
                  <w:iCs/>
                  <w:lang w:eastAsia="sv-SE"/>
                </w:rPr>
                <w:t>antennaPortsDCI1-3, antennaPortsDCI0-3</w:t>
              </w:r>
            </w:ins>
          </w:p>
          <w:p w14:paraId="20137638" w14:textId="77777777" w:rsidR="00CE179F" w:rsidRPr="00CF6EA3" w:rsidRDefault="00CE179F" w:rsidP="00575C61">
            <w:pPr>
              <w:pStyle w:val="TAL"/>
              <w:rPr>
                <w:ins w:id="381" w:author="作者"/>
                <w:lang w:eastAsia="sv-SE"/>
              </w:rPr>
            </w:pPr>
            <w:ins w:id="382" w:author="作者">
              <w:r w:rsidRPr="008522D6">
                <w:rPr>
                  <w:rFonts w:eastAsia="Yu Gothic" w:cs="Arial"/>
                  <w:szCs w:val="18"/>
                </w:rPr>
                <w:t>Configure the indication type for antenna port(s) field in DCI format 1_3 and DCI format 0_3, respectively (See TS 38.212, clause 7.3.1.2.4)</w:t>
              </w:r>
              <w:r w:rsidRPr="00CF6EA3">
                <w:rPr>
                  <w:bCs/>
                  <w:iCs/>
                  <w:lang w:eastAsia="zh-CN"/>
                </w:rPr>
                <w:t>.</w:t>
              </w:r>
            </w:ins>
          </w:p>
        </w:tc>
      </w:tr>
      <w:tr w:rsidR="00CE179F" w:rsidRPr="0019561E" w14:paraId="739F1649" w14:textId="77777777" w:rsidTr="00FB59B5">
        <w:trPr>
          <w:ins w:id="383" w:author="作者"/>
        </w:trPr>
        <w:tc>
          <w:tcPr>
            <w:tcW w:w="14173" w:type="dxa"/>
            <w:tcBorders>
              <w:top w:val="single" w:sz="4" w:space="0" w:color="auto"/>
              <w:left w:val="single" w:sz="4" w:space="0" w:color="auto"/>
              <w:bottom w:val="single" w:sz="4" w:space="0" w:color="auto"/>
              <w:right w:val="single" w:sz="4" w:space="0" w:color="auto"/>
            </w:tcBorders>
          </w:tcPr>
          <w:p w14:paraId="2B65E24C" w14:textId="77777777" w:rsidR="00CE179F" w:rsidRPr="00575C61" w:rsidRDefault="00CE179F" w:rsidP="00575C61">
            <w:pPr>
              <w:pStyle w:val="TAL"/>
              <w:rPr>
                <w:ins w:id="384" w:author="作者"/>
                <w:b/>
                <w:bCs/>
                <w:i/>
                <w:iCs/>
                <w:lang w:eastAsia="sv-SE"/>
              </w:rPr>
            </w:pPr>
            <w:ins w:id="385" w:author="作者">
              <w:r w:rsidRPr="00575C61">
                <w:rPr>
                  <w:b/>
                  <w:bCs/>
                  <w:i/>
                  <w:iCs/>
                  <w:lang w:eastAsia="sv-SE"/>
                </w:rPr>
                <w:t>dormancyDCI-1-3, dormancyDCI-0-3</w:t>
              </w:r>
            </w:ins>
          </w:p>
          <w:p w14:paraId="7EA74F6D" w14:textId="77777777" w:rsidR="00CE179F" w:rsidRPr="00CF6EA3" w:rsidRDefault="00CE179F" w:rsidP="00575C61">
            <w:pPr>
              <w:pStyle w:val="TAL"/>
              <w:rPr>
                <w:ins w:id="386" w:author="作者"/>
                <w:lang w:eastAsia="sv-SE"/>
              </w:rPr>
            </w:pPr>
            <w:ins w:id="387" w:author="作者">
              <w:r w:rsidRPr="008522D6">
                <w:rPr>
                  <w:rFonts w:eastAsia="Yu Gothic" w:cs="Arial"/>
                  <w:szCs w:val="18"/>
                </w:rPr>
                <w:t xml:space="preserve">Configure the </w:t>
              </w:r>
              <w:r>
                <w:rPr>
                  <w:rFonts w:eastAsia="Yu Gothic" w:cs="Arial"/>
                  <w:szCs w:val="18"/>
                </w:rPr>
                <w:t>p</w:t>
              </w:r>
              <w:r w:rsidRPr="008522D6">
                <w:rPr>
                  <w:rFonts w:eastAsia="Yu Gothic" w:cs="Arial"/>
                  <w:szCs w:val="18"/>
                </w:rPr>
                <w:t xml:space="preserve">resence of </w:t>
              </w:r>
              <w:proofErr w:type="spellStart"/>
              <w:r w:rsidRPr="008522D6">
                <w:rPr>
                  <w:rFonts w:eastAsia="Yu Gothic" w:cs="Arial"/>
                  <w:szCs w:val="18"/>
                </w:rPr>
                <w:t>Scell</w:t>
              </w:r>
              <w:proofErr w:type="spellEnd"/>
              <w:r w:rsidRPr="008522D6">
                <w:rPr>
                  <w:rFonts w:eastAsia="Yu Gothic" w:cs="Arial"/>
                  <w:szCs w:val="18"/>
                </w:rPr>
                <w:t xml:space="preserve"> dormancy indication field in DCI format 1_3</w:t>
              </w:r>
              <w:r w:rsidRPr="00CF6EA3">
                <w:rPr>
                  <w:bCs/>
                  <w:iCs/>
                  <w:lang w:eastAsia="sv-SE"/>
                </w:rPr>
                <w:t xml:space="preserve"> </w:t>
              </w:r>
              <w:r w:rsidRPr="008522D6">
                <w:rPr>
                  <w:rFonts w:eastAsia="Yu Gothic" w:cs="Arial"/>
                  <w:szCs w:val="18"/>
                </w:rPr>
                <w:t>and DCI format 0_3, respectively</w:t>
              </w:r>
              <w:r w:rsidRPr="00CF6EA3">
                <w:rPr>
                  <w:iCs/>
                  <w:lang w:eastAsia="sv-SE"/>
                </w:rPr>
                <w:t>.</w:t>
              </w:r>
            </w:ins>
          </w:p>
        </w:tc>
      </w:tr>
      <w:tr w:rsidR="00CE179F" w:rsidRPr="0019561E" w14:paraId="74113DDC" w14:textId="77777777" w:rsidTr="00FB59B5">
        <w:trPr>
          <w:ins w:id="388" w:author="作者"/>
        </w:trPr>
        <w:tc>
          <w:tcPr>
            <w:tcW w:w="14173" w:type="dxa"/>
            <w:tcBorders>
              <w:top w:val="single" w:sz="4" w:space="0" w:color="auto"/>
              <w:left w:val="single" w:sz="4" w:space="0" w:color="auto"/>
              <w:bottom w:val="single" w:sz="4" w:space="0" w:color="auto"/>
              <w:right w:val="single" w:sz="4" w:space="0" w:color="auto"/>
            </w:tcBorders>
          </w:tcPr>
          <w:p w14:paraId="3926DAF1" w14:textId="77777777" w:rsidR="00CE179F" w:rsidRPr="00575C61" w:rsidRDefault="00CE179F" w:rsidP="00575C61">
            <w:pPr>
              <w:pStyle w:val="TAL"/>
              <w:rPr>
                <w:ins w:id="389" w:author="作者"/>
                <w:b/>
                <w:bCs/>
                <w:i/>
                <w:iCs/>
                <w:lang w:eastAsia="sv-SE"/>
              </w:rPr>
            </w:pPr>
            <w:ins w:id="390" w:author="作者">
              <w:r w:rsidRPr="00575C61">
                <w:rPr>
                  <w:b/>
                  <w:bCs/>
                  <w:i/>
                  <w:iCs/>
                  <w:lang w:eastAsia="sv-SE"/>
                </w:rPr>
                <w:t>minimumSchedulingOffsetK0DCI-1-3, minimumSchedulingOffsetK0DCI-0-3</w:t>
              </w:r>
            </w:ins>
          </w:p>
          <w:p w14:paraId="22AA2319" w14:textId="77777777" w:rsidR="00CE179F" w:rsidRPr="00CF6EA3" w:rsidRDefault="00CE179F" w:rsidP="00575C61">
            <w:pPr>
              <w:pStyle w:val="TAL"/>
              <w:rPr>
                <w:ins w:id="391" w:author="作者"/>
                <w:bCs/>
                <w:iCs/>
              </w:rPr>
            </w:pPr>
            <w:ins w:id="392" w:author="作者">
              <w:r w:rsidRPr="00CF6EA3">
                <w:rPr>
                  <w:bCs/>
                  <w:iCs/>
                  <w:lang w:eastAsia="sv-SE"/>
                </w:rPr>
                <w:t xml:space="preserve">Configure the </w:t>
              </w:r>
              <w:r>
                <w:rPr>
                  <w:bCs/>
                  <w:iCs/>
                  <w:lang w:eastAsia="sv-SE"/>
                </w:rPr>
                <w:t>p</w:t>
              </w:r>
              <w:r w:rsidRPr="00CF6EA3">
                <w:rPr>
                  <w:bCs/>
                  <w:iCs/>
                  <w:lang w:eastAsia="sv-SE"/>
                </w:rPr>
                <w:t xml:space="preserve">resence of minimum applicable scheduling offset indicator field in DCI format 1_3 </w:t>
              </w:r>
              <w:r w:rsidRPr="008522D6">
                <w:rPr>
                  <w:rFonts w:eastAsia="Yu Gothic" w:cs="Arial"/>
                  <w:szCs w:val="18"/>
                </w:rPr>
                <w:t>and DCI format 0_3, respectively</w:t>
              </w:r>
              <w:r w:rsidRPr="00CF6EA3">
                <w:rPr>
                  <w:iCs/>
                  <w:lang w:eastAsia="sv-SE"/>
                </w:rPr>
                <w:t>.</w:t>
              </w:r>
            </w:ins>
          </w:p>
        </w:tc>
      </w:tr>
      <w:tr w:rsidR="00CE179F" w:rsidRPr="0019561E" w14:paraId="75A38A36" w14:textId="77777777" w:rsidTr="00FB59B5">
        <w:trPr>
          <w:ins w:id="393" w:author="作者"/>
        </w:trPr>
        <w:tc>
          <w:tcPr>
            <w:tcW w:w="14173" w:type="dxa"/>
            <w:tcBorders>
              <w:top w:val="single" w:sz="4" w:space="0" w:color="auto"/>
              <w:left w:val="single" w:sz="4" w:space="0" w:color="auto"/>
              <w:bottom w:val="single" w:sz="4" w:space="0" w:color="auto"/>
              <w:right w:val="single" w:sz="4" w:space="0" w:color="auto"/>
            </w:tcBorders>
          </w:tcPr>
          <w:p w14:paraId="547F2193" w14:textId="77777777" w:rsidR="00CE179F" w:rsidRPr="00575C61" w:rsidRDefault="00CE179F" w:rsidP="00575C61">
            <w:pPr>
              <w:pStyle w:val="TAL"/>
              <w:rPr>
                <w:ins w:id="394" w:author="作者"/>
                <w:b/>
                <w:i/>
              </w:rPr>
            </w:pPr>
            <w:bookmarkStart w:id="395" w:name="_Hlk138151066"/>
            <w:proofErr w:type="spellStart"/>
            <w:ins w:id="396" w:author="作者">
              <w:r w:rsidRPr="00575C61">
                <w:rPr>
                  <w:b/>
                  <w:i/>
                </w:rPr>
                <w:t>nCI</w:t>
              </w:r>
              <w:proofErr w:type="spellEnd"/>
              <w:r w:rsidRPr="00575C61">
                <w:rPr>
                  <w:b/>
                  <w:i/>
                </w:rPr>
                <w:t>-Value</w:t>
              </w:r>
            </w:ins>
          </w:p>
          <w:p w14:paraId="2C37D999" w14:textId="77777777" w:rsidR="00CE179F" w:rsidRPr="00CF6EA3" w:rsidRDefault="00CE179F" w:rsidP="00575C61">
            <w:pPr>
              <w:pStyle w:val="TAL"/>
              <w:rPr>
                <w:ins w:id="397" w:author="作者"/>
                <w:bCs/>
              </w:rPr>
            </w:pPr>
            <w:ins w:id="398" w:author="作者">
              <w:r w:rsidRPr="008522D6">
                <w:rPr>
                  <w:rFonts w:eastAsia="Yu Gothic" w:cs="Arial"/>
                  <w:szCs w:val="18"/>
                </w:rPr>
                <w:t xml:space="preserve">Configure </w:t>
              </w:r>
              <w:proofErr w:type="spellStart"/>
              <w:r w:rsidRPr="008522D6">
                <w:rPr>
                  <w:rFonts w:eastAsia="Yu Gothic" w:cs="Arial"/>
                  <w:szCs w:val="18"/>
                </w:rPr>
                <w:t>n_CI</w:t>
              </w:r>
              <w:proofErr w:type="spellEnd"/>
              <w:r w:rsidRPr="008522D6">
                <w:rPr>
                  <w:rFonts w:eastAsia="Yu Gothic" w:cs="Arial"/>
                  <w:szCs w:val="18"/>
                </w:rPr>
                <w:t xml:space="preserve"> value used for the set of cells, where unique </w:t>
              </w:r>
              <w:proofErr w:type="spellStart"/>
              <w:r w:rsidRPr="008522D6">
                <w:rPr>
                  <w:rFonts w:eastAsia="Yu Gothic" w:cs="Arial"/>
                  <w:szCs w:val="18"/>
                </w:rPr>
                <w:t>n_CI</w:t>
              </w:r>
              <w:proofErr w:type="spellEnd"/>
              <w:r w:rsidRPr="008522D6">
                <w:rPr>
                  <w:rFonts w:eastAsia="Yu Gothic" w:cs="Arial"/>
                  <w:szCs w:val="18"/>
                </w:rPr>
                <w:t xml:space="preserve"> value is configured for each set of cells.</w:t>
              </w:r>
            </w:ins>
          </w:p>
        </w:tc>
      </w:tr>
      <w:tr w:rsidR="00CE179F" w:rsidRPr="0019561E" w14:paraId="502A684F" w14:textId="77777777" w:rsidTr="00FB59B5">
        <w:trPr>
          <w:ins w:id="399" w:author="作者"/>
        </w:trPr>
        <w:tc>
          <w:tcPr>
            <w:tcW w:w="14173" w:type="dxa"/>
            <w:tcBorders>
              <w:top w:val="single" w:sz="4" w:space="0" w:color="auto"/>
              <w:left w:val="single" w:sz="4" w:space="0" w:color="auto"/>
              <w:bottom w:val="single" w:sz="4" w:space="0" w:color="auto"/>
              <w:right w:val="single" w:sz="4" w:space="0" w:color="auto"/>
            </w:tcBorders>
          </w:tcPr>
          <w:p w14:paraId="1DFA2C56" w14:textId="77777777" w:rsidR="00CE179F" w:rsidRPr="00575C61" w:rsidRDefault="00CE179F" w:rsidP="00575C61">
            <w:pPr>
              <w:pStyle w:val="TAL"/>
              <w:rPr>
                <w:ins w:id="400" w:author="作者"/>
                <w:b/>
                <w:bCs/>
                <w:i/>
                <w:iCs/>
                <w:lang w:eastAsia="sv-SE"/>
              </w:rPr>
            </w:pPr>
            <w:ins w:id="401" w:author="作者">
              <w:r w:rsidRPr="00575C61">
                <w:rPr>
                  <w:b/>
                  <w:bCs/>
                  <w:i/>
                  <w:iCs/>
                  <w:lang w:eastAsia="sv-SE"/>
                </w:rPr>
                <w:t>pdcchMonAdaptDCI-1-3, pdcchMonAdaptDCI-0-3</w:t>
              </w:r>
            </w:ins>
          </w:p>
          <w:p w14:paraId="21839651" w14:textId="77777777" w:rsidR="00CE179F" w:rsidRPr="00CF6EA3" w:rsidRDefault="00CE179F" w:rsidP="00575C61">
            <w:pPr>
              <w:pStyle w:val="TAL"/>
              <w:rPr>
                <w:ins w:id="402" w:author="作者"/>
                <w:bCs/>
                <w:iCs/>
              </w:rPr>
            </w:pPr>
            <w:ins w:id="403" w:author="作者">
              <w:r w:rsidRPr="00CF6EA3">
                <w:rPr>
                  <w:bCs/>
                  <w:iCs/>
                  <w:lang w:eastAsia="sv-SE"/>
                </w:rPr>
                <w:t xml:space="preserve">Configure the </w:t>
              </w:r>
              <w:r>
                <w:rPr>
                  <w:bCs/>
                  <w:iCs/>
                  <w:lang w:eastAsia="sv-SE"/>
                </w:rPr>
                <w:t>p</w:t>
              </w:r>
              <w:r w:rsidRPr="00CF6EA3">
                <w:rPr>
                  <w:bCs/>
                  <w:iCs/>
                  <w:lang w:eastAsia="sv-SE"/>
                </w:rPr>
                <w:t xml:space="preserve">resence of PDCCH monitoring adaptation indication field in DCI format 1_3 </w:t>
              </w:r>
              <w:r w:rsidRPr="008522D6">
                <w:rPr>
                  <w:rFonts w:eastAsia="Yu Gothic" w:cs="Arial"/>
                  <w:szCs w:val="18"/>
                </w:rPr>
                <w:t>and DCI format 0_3, respectively</w:t>
              </w:r>
              <w:r w:rsidRPr="00CF6EA3">
                <w:rPr>
                  <w:iCs/>
                  <w:lang w:eastAsia="sv-SE"/>
                </w:rPr>
                <w:t>.</w:t>
              </w:r>
            </w:ins>
          </w:p>
        </w:tc>
      </w:tr>
      <w:tr w:rsidR="00CE179F" w:rsidRPr="0019561E" w14:paraId="1DEF80A1" w14:textId="77777777" w:rsidTr="00FB59B5">
        <w:trPr>
          <w:ins w:id="404" w:author="作者"/>
        </w:trPr>
        <w:tc>
          <w:tcPr>
            <w:tcW w:w="14173" w:type="dxa"/>
            <w:tcBorders>
              <w:top w:val="single" w:sz="4" w:space="0" w:color="auto"/>
              <w:left w:val="single" w:sz="4" w:space="0" w:color="auto"/>
              <w:bottom w:val="single" w:sz="4" w:space="0" w:color="auto"/>
              <w:right w:val="single" w:sz="4" w:space="0" w:color="auto"/>
            </w:tcBorders>
          </w:tcPr>
          <w:p w14:paraId="05F07219" w14:textId="77777777" w:rsidR="00CE179F" w:rsidRPr="00575C61" w:rsidRDefault="00CE179F" w:rsidP="00575C61">
            <w:pPr>
              <w:pStyle w:val="TAL"/>
              <w:rPr>
                <w:ins w:id="405" w:author="作者"/>
                <w:b/>
                <w:bCs/>
                <w:i/>
                <w:iCs/>
                <w:lang w:eastAsia="sv-SE"/>
              </w:rPr>
            </w:pPr>
            <w:ins w:id="406" w:author="作者">
              <w:r w:rsidRPr="00575C61">
                <w:rPr>
                  <w:b/>
                  <w:bCs/>
                  <w:i/>
                  <w:iCs/>
                  <w:lang w:eastAsia="sv-SE"/>
                </w:rPr>
                <w:t>pdsch-HARQ-ACK-enhType3DCI-1-3</w:t>
              </w:r>
            </w:ins>
          </w:p>
          <w:p w14:paraId="7455E2EC" w14:textId="77777777" w:rsidR="00CE179F" w:rsidRPr="00CF6EA3" w:rsidRDefault="00CE179F" w:rsidP="00575C61">
            <w:pPr>
              <w:pStyle w:val="TAL"/>
              <w:rPr>
                <w:ins w:id="407" w:author="作者"/>
                <w:lang w:eastAsia="sv-SE"/>
              </w:rPr>
            </w:pPr>
            <w:ins w:id="408" w:author="作者">
              <w:r w:rsidRPr="00034185">
                <w:rPr>
                  <w:bCs/>
                  <w:iCs/>
                  <w:lang w:eastAsia="sv-SE"/>
                </w:rPr>
                <w:t>Enable the enhanced Type 3 HARQ-ACK codebook triggering using DCI format 1_3</w:t>
              </w:r>
              <w:r w:rsidRPr="0019561E">
                <w:rPr>
                  <w:bCs/>
                  <w:iCs/>
                  <w:lang w:eastAsia="sv-SE"/>
                </w:rPr>
                <w:t>.</w:t>
              </w:r>
            </w:ins>
          </w:p>
        </w:tc>
      </w:tr>
      <w:tr w:rsidR="00CE179F" w:rsidRPr="0019561E" w14:paraId="0938D4B4" w14:textId="77777777" w:rsidTr="00FB59B5">
        <w:trPr>
          <w:ins w:id="409" w:author="作者"/>
        </w:trPr>
        <w:tc>
          <w:tcPr>
            <w:tcW w:w="14173" w:type="dxa"/>
            <w:tcBorders>
              <w:top w:val="single" w:sz="4" w:space="0" w:color="auto"/>
              <w:left w:val="single" w:sz="4" w:space="0" w:color="auto"/>
              <w:bottom w:val="single" w:sz="4" w:space="0" w:color="auto"/>
              <w:right w:val="single" w:sz="4" w:space="0" w:color="auto"/>
            </w:tcBorders>
          </w:tcPr>
          <w:p w14:paraId="082674F0" w14:textId="77777777" w:rsidR="00CE179F" w:rsidRPr="00575C61" w:rsidRDefault="00CE179F" w:rsidP="00575C61">
            <w:pPr>
              <w:pStyle w:val="TAL"/>
              <w:rPr>
                <w:ins w:id="410" w:author="作者"/>
                <w:b/>
                <w:bCs/>
                <w:i/>
                <w:iCs/>
                <w:lang w:eastAsia="sv-SE"/>
              </w:rPr>
            </w:pPr>
            <w:ins w:id="411" w:author="作者">
              <w:r w:rsidRPr="00575C61">
                <w:rPr>
                  <w:b/>
                  <w:bCs/>
                  <w:i/>
                  <w:iCs/>
                  <w:lang w:eastAsia="sv-SE"/>
                </w:rPr>
                <w:t>pdsch-HARQ-ACK-enhType3DCIfieldDCI-1-3</w:t>
              </w:r>
            </w:ins>
          </w:p>
          <w:p w14:paraId="4660C380" w14:textId="77777777" w:rsidR="00CE179F" w:rsidRPr="00CF6EA3" w:rsidRDefault="00CE179F" w:rsidP="00575C61">
            <w:pPr>
              <w:pStyle w:val="TAL"/>
              <w:rPr>
                <w:ins w:id="412" w:author="作者"/>
                <w:lang w:eastAsia="sv-SE"/>
              </w:rPr>
            </w:pPr>
            <w:ins w:id="413" w:author="作者">
              <w:r w:rsidRPr="00EF6E6B">
                <w:rPr>
                  <w:bCs/>
                  <w:iCs/>
                  <w:lang w:eastAsia="sv-SE"/>
                </w:rPr>
                <w:t>Enables the enhanced Type 3 CB through a new DCI field to indicate the enhanced Type 3 HARQ-ACK codebook in DCI format 1_3 if the more than one enhanced Type HARQ-ACK codebook is configured for the primary PUCCH cell group.</w:t>
              </w:r>
            </w:ins>
          </w:p>
        </w:tc>
      </w:tr>
      <w:tr w:rsidR="00CE179F" w:rsidRPr="0019561E" w14:paraId="47261382" w14:textId="77777777" w:rsidTr="00FB59B5">
        <w:trPr>
          <w:ins w:id="414" w:author="作者"/>
        </w:trPr>
        <w:tc>
          <w:tcPr>
            <w:tcW w:w="14173" w:type="dxa"/>
            <w:tcBorders>
              <w:top w:val="single" w:sz="4" w:space="0" w:color="auto"/>
              <w:left w:val="single" w:sz="4" w:space="0" w:color="auto"/>
              <w:bottom w:val="single" w:sz="4" w:space="0" w:color="auto"/>
              <w:right w:val="single" w:sz="4" w:space="0" w:color="auto"/>
            </w:tcBorders>
          </w:tcPr>
          <w:p w14:paraId="6444B0A4" w14:textId="77777777" w:rsidR="00CE179F" w:rsidRPr="00575C61" w:rsidRDefault="00CE179F" w:rsidP="00575C61">
            <w:pPr>
              <w:pStyle w:val="TAL"/>
              <w:rPr>
                <w:ins w:id="415" w:author="作者"/>
                <w:b/>
                <w:bCs/>
                <w:i/>
                <w:iCs/>
                <w:lang w:eastAsia="sv-SE"/>
              </w:rPr>
            </w:pPr>
            <w:ins w:id="416" w:author="作者">
              <w:r w:rsidRPr="00575C61">
                <w:rPr>
                  <w:b/>
                  <w:bCs/>
                  <w:i/>
                  <w:iCs/>
                  <w:lang w:eastAsia="sv-SE"/>
                </w:rPr>
                <w:t>pdsch-HARQ-ACK-OneShotFeedbackDCI-1-3</w:t>
              </w:r>
            </w:ins>
          </w:p>
          <w:p w14:paraId="3A3966B5" w14:textId="77777777" w:rsidR="00CE179F" w:rsidRPr="00EF6E6B" w:rsidRDefault="00CE179F" w:rsidP="00575C61">
            <w:pPr>
              <w:pStyle w:val="TAL"/>
              <w:rPr>
                <w:ins w:id="417" w:author="作者"/>
                <w:lang w:eastAsia="sv-SE"/>
              </w:rPr>
            </w:pPr>
            <w:ins w:id="418" w:author="作者">
              <w:r w:rsidRPr="00E3296A">
                <w:rPr>
                  <w:bCs/>
                  <w:iCs/>
                  <w:lang w:eastAsia="sv-SE"/>
                </w:rPr>
                <w:t xml:space="preserve">When configured, the </w:t>
              </w:r>
              <w:proofErr w:type="spellStart"/>
              <w:r w:rsidRPr="00E3296A">
                <w:rPr>
                  <w:bCs/>
                  <w:iCs/>
                  <w:lang w:eastAsia="sv-SE"/>
                </w:rPr>
                <w:t>DCI_format</w:t>
              </w:r>
              <w:proofErr w:type="spellEnd"/>
              <w:r w:rsidRPr="00E3296A">
                <w:rPr>
                  <w:bCs/>
                  <w:iCs/>
                  <w:lang w:eastAsia="sv-SE"/>
                </w:rPr>
                <w:t xml:space="preserve"> 1_3 can request the UE to report A/N for all HARQ processes and all CCs configured in the PUCCH group</w:t>
              </w:r>
              <w:r w:rsidRPr="0019561E">
                <w:rPr>
                  <w:bCs/>
                  <w:iCs/>
                  <w:lang w:eastAsia="zh-CN"/>
                </w:rPr>
                <w:t>.</w:t>
              </w:r>
            </w:ins>
          </w:p>
        </w:tc>
      </w:tr>
      <w:tr w:rsidR="00CE179F" w:rsidRPr="0019561E" w14:paraId="5E87F1CF" w14:textId="77777777" w:rsidTr="00FB59B5">
        <w:trPr>
          <w:ins w:id="419" w:author="作者"/>
        </w:trPr>
        <w:tc>
          <w:tcPr>
            <w:tcW w:w="14173" w:type="dxa"/>
            <w:tcBorders>
              <w:top w:val="single" w:sz="4" w:space="0" w:color="auto"/>
              <w:left w:val="single" w:sz="4" w:space="0" w:color="auto"/>
              <w:bottom w:val="single" w:sz="4" w:space="0" w:color="auto"/>
              <w:right w:val="single" w:sz="4" w:space="0" w:color="auto"/>
            </w:tcBorders>
          </w:tcPr>
          <w:p w14:paraId="1AC72F55" w14:textId="77777777" w:rsidR="00CE179F" w:rsidRPr="00575C61" w:rsidRDefault="00CE179F" w:rsidP="00575C61">
            <w:pPr>
              <w:pStyle w:val="TAL"/>
              <w:rPr>
                <w:ins w:id="420" w:author="作者"/>
                <w:b/>
                <w:bCs/>
                <w:i/>
                <w:iCs/>
                <w:lang w:eastAsia="sv-SE"/>
              </w:rPr>
            </w:pPr>
            <w:ins w:id="421" w:author="作者">
              <w:r w:rsidRPr="00575C61">
                <w:rPr>
                  <w:b/>
                  <w:bCs/>
                  <w:i/>
                  <w:iCs/>
                  <w:lang w:eastAsia="sv-SE"/>
                </w:rPr>
                <w:t>pdsch-HARQ-ACK-retxDCI-1-3</w:t>
              </w:r>
            </w:ins>
          </w:p>
          <w:p w14:paraId="666F7FD5" w14:textId="77777777" w:rsidR="00CE179F" w:rsidRPr="00E3296A" w:rsidRDefault="00CE179F" w:rsidP="00575C61">
            <w:pPr>
              <w:pStyle w:val="TAL"/>
              <w:rPr>
                <w:ins w:id="422" w:author="作者"/>
                <w:lang w:eastAsia="sv-SE"/>
              </w:rPr>
            </w:pPr>
            <w:ins w:id="423" w:author="作者">
              <w:r w:rsidRPr="00EF6E6B">
                <w:rPr>
                  <w:bCs/>
                  <w:iCs/>
                  <w:lang w:eastAsia="sv-SE"/>
                </w:rPr>
                <w:t>When configured, the DCI format 1_3 can request the UE to perform a HARQ-ACK re-transmission on a PUCCH resource</w:t>
              </w:r>
              <w:r>
                <w:rPr>
                  <w:bCs/>
                  <w:iCs/>
                  <w:lang w:eastAsia="sv-SE"/>
                </w:rPr>
                <w:t>.</w:t>
              </w:r>
            </w:ins>
          </w:p>
        </w:tc>
      </w:tr>
      <w:bookmarkEnd w:id="395"/>
      <w:tr w:rsidR="00CE179F" w:rsidRPr="0019561E" w14:paraId="08909EA7" w14:textId="77777777" w:rsidTr="00FB59B5">
        <w:trPr>
          <w:ins w:id="424" w:author="作者"/>
        </w:trPr>
        <w:tc>
          <w:tcPr>
            <w:tcW w:w="14173" w:type="dxa"/>
            <w:tcBorders>
              <w:top w:val="single" w:sz="4" w:space="0" w:color="auto"/>
              <w:left w:val="single" w:sz="4" w:space="0" w:color="auto"/>
              <w:bottom w:val="single" w:sz="4" w:space="0" w:color="auto"/>
              <w:right w:val="single" w:sz="4" w:space="0" w:color="auto"/>
            </w:tcBorders>
          </w:tcPr>
          <w:p w14:paraId="20546D77" w14:textId="77777777" w:rsidR="00CE179F" w:rsidRPr="00575C61" w:rsidRDefault="00CE179F" w:rsidP="00575C61">
            <w:pPr>
              <w:pStyle w:val="TAL"/>
              <w:rPr>
                <w:ins w:id="425" w:author="作者"/>
                <w:b/>
                <w:bCs/>
                <w:i/>
                <w:iCs/>
                <w:lang w:eastAsia="sv-SE"/>
              </w:rPr>
            </w:pPr>
            <w:ins w:id="426" w:author="作者">
              <w:r w:rsidRPr="00575C61">
                <w:rPr>
                  <w:b/>
                  <w:bCs/>
                  <w:i/>
                  <w:iCs/>
                  <w:lang w:eastAsia="sv-SE"/>
                </w:rPr>
                <w:t>priorityIndicatorDCI-1-3, priorityIndicatorDCI-0-3</w:t>
              </w:r>
            </w:ins>
          </w:p>
          <w:p w14:paraId="61F82AD9" w14:textId="77777777" w:rsidR="00CE179F" w:rsidRPr="00EF6E6B" w:rsidRDefault="00CE179F" w:rsidP="00575C61">
            <w:pPr>
              <w:pStyle w:val="TAL"/>
              <w:rPr>
                <w:ins w:id="427" w:author="作者"/>
                <w:lang w:eastAsia="sv-SE"/>
              </w:rPr>
            </w:pPr>
            <w:ins w:id="428" w:author="作者">
              <w:r w:rsidRPr="008522D6">
                <w:rPr>
                  <w:rFonts w:eastAsia="Yu Gothic" w:cs="Arial"/>
                  <w:szCs w:val="18"/>
                </w:rPr>
                <w:t xml:space="preserve">Configure the </w:t>
              </w:r>
              <w:r>
                <w:rPr>
                  <w:rFonts w:eastAsia="Yu Gothic" w:cs="Arial"/>
                  <w:szCs w:val="18"/>
                </w:rPr>
                <w:t>p</w:t>
              </w:r>
              <w:r w:rsidRPr="008522D6">
                <w:rPr>
                  <w:rFonts w:eastAsia="Yu Gothic" w:cs="Arial"/>
                  <w:szCs w:val="18"/>
                </w:rPr>
                <w:t>resence of priority indicator field in DCI format 1_3 and DCI format 0_3, respectively</w:t>
              </w:r>
              <w:r w:rsidRPr="00CF6EA3">
                <w:rPr>
                  <w:iCs/>
                  <w:lang w:eastAsia="sv-SE"/>
                </w:rPr>
                <w:t>.</w:t>
              </w:r>
            </w:ins>
          </w:p>
        </w:tc>
      </w:tr>
      <w:tr w:rsidR="00CE179F" w:rsidRPr="0019561E" w14:paraId="233E497D" w14:textId="77777777" w:rsidTr="00FB59B5">
        <w:trPr>
          <w:ins w:id="429" w:author="作者"/>
        </w:trPr>
        <w:tc>
          <w:tcPr>
            <w:tcW w:w="14173" w:type="dxa"/>
            <w:tcBorders>
              <w:top w:val="single" w:sz="4" w:space="0" w:color="auto"/>
              <w:left w:val="single" w:sz="4" w:space="0" w:color="auto"/>
              <w:bottom w:val="single" w:sz="4" w:space="0" w:color="auto"/>
              <w:right w:val="single" w:sz="4" w:space="0" w:color="auto"/>
            </w:tcBorders>
          </w:tcPr>
          <w:p w14:paraId="2F231BA6" w14:textId="77777777" w:rsidR="00CE179F" w:rsidRPr="00575C61" w:rsidRDefault="00CE179F" w:rsidP="00575C61">
            <w:pPr>
              <w:pStyle w:val="TAL"/>
              <w:rPr>
                <w:ins w:id="430" w:author="作者"/>
                <w:b/>
                <w:bCs/>
                <w:i/>
                <w:iCs/>
                <w:lang w:eastAsia="sv-SE"/>
              </w:rPr>
            </w:pPr>
            <w:ins w:id="431" w:author="作者">
              <w:r w:rsidRPr="00575C61">
                <w:rPr>
                  <w:b/>
                  <w:bCs/>
                  <w:i/>
                  <w:iCs/>
                  <w:lang w:eastAsia="sv-SE"/>
                </w:rPr>
                <w:t>pucch-sSCellDynDCI-1-3</w:t>
              </w:r>
            </w:ins>
          </w:p>
          <w:p w14:paraId="70E884DF" w14:textId="77777777" w:rsidR="00CE179F" w:rsidRPr="00EF6E6B" w:rsidRDefault="00CE179F" w:rsidP="00575C61">
            <w:pPr>
              <w:pStyle w:val="TAL"/>
              <w:rPr>
                <w:ins w:id="432" w:author="作者"/>
                <w:lang w:eastAsia="sv-SE"/>
              </w:rPr>
            </w:pPr>
            <w:ins w:id="433" w:author="作者">
              <w:r w:rsidRPr="00EF6E6B">
                <w:rPr>
                  <w:bCs/>
                  <w:iCs/>
                  <w:lang w:eastAsia="sv-SE"/>
                </w:rPr>
                <w:t>Configure the UE with PUCCH cell switching based on dynamic indication in DCI format 1_3</w:t>
              </w:r>
              <w:r>
                <w:rPr>
                  <w:bCs/>
                  <w:iCs/>
                  <w:lang w:eastAsia="sv-SE"/>
                </w:rPr>
                <w:t>.</w:t>
              </w:r>
            </w:ins>
          </w:p>
        </w:tc>
      </w:tr>
      <w:tr w:rsidR="00A94CF6" w:rsidRPr="0019561E" w14:paraId="089C8203" w14:textId="77777777" w:rsidTr="00FB59B5">
        <w:trPr>
          <w:ins w:id="434" w:author="作者"/>
        </w:trPr>
        <w:tc>
          <w:tcPr>
            <w:tcW w:w="14173" w:type="dxa"/>
            <w:tcBorders>
              <w:top w:val="single" w:sz="4" w:space="0" w:color="auto"/>
              <w:left w:val="single" w:sz="4" w:space="0" w:color="auto"/>
              <w:bottom w:val="single" w:sz="4" w:space="0" w:color="auto"/>
              <w:right w:val="single" w:sz="4" w:space="0" w:color="auto"/>
            </w:tcBorders>
          </w:tcPr>
          <w:p w14:paraId="2E632D56" w14:textId="3F889D48" w:rsidR="00A94CF6" w:rsidRPr="00575C61" w:rsidRDefault="00A94CF6" w:rsidP="00575C61">
            <w:pPr>
              <w:pStyle w:val="TAL"/>
              <w:rPr>
                <w:ins w:id="435" w:author="作者"/>
                <w:b/>
                <w:bCs/>
                <w:i/>
                <w:iCs/>
                <w:lang w:eastAsia="sv-SE"/>
              </w:rPr>
            </w:pPr>
            <w:ins w:id="436" w:author="作者">
              <w:r w:rsidRPr="00575C61">
                <w:rPr>
                  <w:b/>
                  <w:bCs/>
                  <w:i/>
                  <w:iCs/>
                  <w:lang w:eastAsia="sv-SE"/>
                </w:rPr>
                <w:t>RateMatchDCI-1-3</w:t>
              </w:r>
            </w:ins>
          </w:p>
          <w:p w14:paraId="7B5F0DAC" w14:textId="7CE67B52" w:rsidR="00A94CF6" w:rsidRPr="00C964B6" w:rsidRDefault="00A94CF6" w:rsidP="00575C61">
            <w:pPr>
              <w:pStyle w:val="TAL"/>
              <w:rPr>
                <w:ins w:id="437" w:author="作者"/>
                <w:lang w:eastAsia="sv-SE"/>
              </w:rPr>
            </w:pPr>
            <w:ins w:id="438" w:author="作者">
              <w:r w:rsidRPr="00A94CF6">
                <w:rPr>
                  <w:bCs/>
                  <w:iCs/>
                  <w:lang w:eastAsia="sv-SE"/>
                </w:rPr>
                <w:t xml:space="preserve">Configure each row of the joint rate matching indication table for DL scheduling via DCI format 1_3, where bitmap for a cell points to a corresponding rate matching indication applicable for DCI format 1-1 (i.e., MSB and LSB of bitmap refer </w:t>
              </w:r>
              <w:r w:rsidRPr="00575C61">
                <w:rPr>
                  <w:bCs/>
                  <w:i/>
                  <w:lang w:eastAsia="sv-SE"/>
                </w:rPr>
                <w:t>rateMatchPatternGroup1</w:t>
              </w:r>
              <w:r w:rsidRPr="00A94CF6">
                <w:rPr>
                  <w:bCs/>
                  <w:iCs/>
                  <w:lang w:eastAsia="sv-SE"/>
                </w:rPr>
                <w:t xml:space="preserve"> and </w:t>
              </w:r>
              <w:r w:rsidRPr="00575C61">
                <w:rPr>
                  <w:bCs/>
                  <w:i/>
                  <w:lang w:eastAsia="sv-SE"/>
                </w:rPr>
                <w:t>rateMatchPatternGroup2</w:t>
              </w:r>
              <w:r w:rsidRPr="00A94CF6">
                <w:rPr>
                  <w:bCs/>
                  <w:iCs/>
                  <w:lang w:eastAsia="sv-SE"/>
                </w:rPr>
                <w:t xml:space="preserve"> for a cell, respectively), the order of rate matching indication bitmap in each row refers the order of cells in </w:t>
              </w:r>
              <w:r w:rsidRPr="00575C61">
                <w:rPr>
                  <w:bCs/>
                  <w:i/>
                  <w:lang w:eastAsia="sv-SE"/>
                </w:rPr>
                <w:t>ScheduledCell-ListDCI-1-3</w:t>
              </w:r>
              <w:r w:rsidRPr="00A94CF6">
                <w:rPr>
                  <w:bCs/>
                  <w:iCs/>
                  <w:lang w:eastAsia="sv-SE"/>
                </w:rPr>
                <w:t xml:space="preserve">, that are configured with </w:t>
              </w:r>
              <w:r w:rsidRPr="00575C61">
                <w:rPr>
                  <w:bCs/>
                  <w:i/>
                  <w:lang w:eastAsia="sv-SE"/>
                </w:rPr>
                <w:t>rateMatchPatternGroup1</w:t>
              </w:r>
              <w:r w:rsidRPr="00A94CF6">
                <w:rPr>
                  <w:bCs/>
                  <w:iCs/>
                  <w:lang w:eastAsia="sv-SE"/>
                </w:rPr>
                <w:t xml:space="preserve"> or </w:t>
              </w:r>
              <w:r w:rsidRPr="00575C61">
                <w:rPr>
                  <w:bCs/>
                  <w:i/>
                  <w:lang w:eastAsia="sv-SE"/>
                </w:rPr>
                <w:t>rateMatchPatternGroup2</w:t>
              </w:r>
              <w:r w:rsidRPr="00A94CF6">
                <w:rPr>
                  <w:bCs/>
                  <w:iCs/>
                  <w:lang w:eastAsia="sv-SE"/>
                </w:rPr>
                <w:t xml:space="preserve"> on at least one DL BWP (i.e., first bitmap is for the first cell in </w:t>
              </w:r>
              <w:r w:rsidRPr="00575C61">
                <w:rPr>
                  <w:bCs/>
                  <w:i/>
                  <w:lang w:eastAsia="sv-SE"/>
                </w:rPr>
                <w:t>ScheduledCell-ListDCI-1-X</w:t>
              </w:r>
              <w:r w:rsidRPr="00A94CF6">
                <w:rPr>
                  <w:bCs/>
                  <w:iCs/>
                  <w:lang w:eastAsia="sv-SE"/>
                </w:rPr>
                <w:t xml:space="preserve">, that are configured with </w:t>
              </w:r>
              <w:r w:rsidRPr="00575C61">
                <w:rPr>
                  <w:bCs/>
                  <w:i/>
                  <w:lang w:eastAsia="sv-SE"/>
                </w:rPr>
                <w:t>rateMatchPatternGroup1</w:t>
              </w:r>
              <w:r w:rsidRPr="00A94CF6">
                <w:rPr>
                  <w:bCs/>
                  <w:iCs/>
                  <w:lang w:eastAsia="sv-SE"/>
                </w:rPr>
                <w:t xml:space="preserve"> or </w:t>
              </w:r>
              <w:r w:rsidRPr="00575C61">
                <w:rPr>
                  <w:bCs/>
                  <w:i/>
                  <w:lang w:eastAsia="sv-SE"/>
                </w:rPr>
                <w:t xml:space="preserve">rateMatchPatternGroup2 </w:t>
              </w:r>
              <w:r w:rsidRPr="00A94CF6">
                <w:rPr>
                  <w:bCs/>
                  <w:iCs/>
                  <w:lang w:eastAsia="sv-SE"/>
                </w:rPr>
                <w:t xml:space="preserve">on at least one DL BWP and so on), the number of entries in a row of </w:t>
              </w:r>
              <w:r w:rsidRPr="00575C61">
                <w:rPr>
                  <w:bCs/>
                  <w:i/>
                  <w:lang w:eastAsia="sv-SE"/>
                </w:rPr>
                <w:t xml:space="preserve">rateMatchDCI-1-3 </w:t>
              </w:r>
              <w:r w:rsidRPr="00A94CF6">
                <w:rPr>
                  <w:bCs/>
                  <w:iCs/>
                  <w:lang w:eastAsia="sv-SE"/>
                </w:rPr>
                <w:t xml:space="preserve">should be the same as the number of cells, that are configured with </w:t>
              </w:r>
              <w:r w:rsidRPr="00575C61">
                <w:rPr>
                  <w:bCs/>
                  <w:i/>
                  <w:lang w:eastAsia="sv-SE"/>
                </w:rPr>
                <w:t>rateMatchPatternGroup1</w:t>
              </w:r>
              <w:r w:rsidRPr="00A94CF6">
                <w:rPr>
                  <w:bCs/>
                  <w:iCs/>
                  <w:lang w:eastAsia="sv-SE"/>
                </w:rPr>
                <w:t xml:space="preserve"> or </w:t>
              </w:r>
              <w:r w:rsidRPr="00575C61">
                <w:rPr>
                  <w:bCs/>
                  <w:i/>
                  <w:lang w:eastAsia="sv-SE"/>
                </w:rPr>
                <w:t>rateMatchPatternGroup2</w:t>
              </w:r>
              <w:r w:rsidRPr="00A94CF6">
                <w:rPr>
                  <w:bCs/>
                  <w:iCs/>
                  <w:lang w:eastAsia="sv-SE"/>
                </w:rPr>
                <w:t xml:space="preserve"> on at least one DL BWP, included in </w:t>
              </w:r>
              <w:r w:rsidRPr="00575C61">
                <w:rPr>
                  <w:bCs/>
                  <w:i/>
                  <w:lang w:eastAsia="sv-SE"/>
                </w:rPr>
                <w:t>ScheduledCell-ListDCI-1-3</w:t>
              </w:r>
              <w:r w:rsidRPr="00A94CF6">
                <w:rPr>
                  <w:bCs/>
                  <w:iCs/>
                  <w:lang w:eastAsia="sv-SE"/>
                </w:rPr>
                <w:t xml:space="preserve">, and entries for co-scheduled cells in a row of </w:t>
              </w:r>
              <w:r w:rsidRPr="00575C61">
                <w:rPr>
                  <w:bCs/>
                  <w:i/>
                  <w:lang w:eastAsia="sv-SE"/>
                </w:rPr>
                <w:t>rateMatchDCI-1-3</w:t>
              </w:r>
              <w:r w:rsidRPr="00A94CF6">
                <w:rPr>
                  <w:bCs/>
                  <w:iCs/>
                  <w:lang w:eastAsia="sv-SE"/>
                </w:rPr>
                <w:t xml:space="preserve"> are interpreted based on the BWPs of co-scheduled cells that is determined by the BWP indicator field of DCI format 1_3</w:t>
              </w:r>
              <w:r>
                <w:rPr>
                  <w:bCs/>
                  <w:iCs/>
                  <w:lang w:eastAsia="sv-SE"/>
                </w:rPr>
                <w:t>.</w:t>
              </w:r>
            </w:ins>
          </w:p>
        </w:tc>
      </w:tr>
      <w:tr w:rsidR="00A94CF6" w:rsidRPr="0019561E" w14:paraId="00F09EC4" w14:textId="77777777" w:rsidTr="00FB59B5">
        <w:trPr>
          <w:ins w:id="439" w:author="作者"/>
        </w:trPr>
        <w:tc>
          <w:tcPr>
            <w:tcW w:w="14173" w:type="dxa"/>
            <w:tcBorders>
              <w:top w:val="single" w:sz="4" w:space="0" w:color="auto"/>
              <w:left w:val="single" w:sz="4" w:space="0" w:color="auto"/>
              <w:bottom w:val="single" w:sz="4" w:space="0" w:color="auto"/>
              <w:right w:val="single" w:sz="4" w:space="0" w:color="auto"/>
            </w:tcBorders>
          </w:tcPr>
          <w:p w14:paraId="216CCC51" w14:textId="77777777" w:rsidR="00A94CF6" w:rsidRPr="00575C61" w:rsidRDefault="00A94CF6" w:rsidP="00575C61">
            <w:pPr>
              <w:pStyle w:val="TAL"/>
              <w:rPr>
                <w:ins w:id="440" w:author="作者"/>
                <w:b/>
                <w:bCs/>
                <w:i/>
                <w:iCs/>
                <w:lang w:eastAsia="sv-SE"/>
              </w:rPr>
            </w:pPr>
            <w:ins w:id="441" w:author="作者">
              <w:r w:rsidRPr="00575C61">
                <w:rPr>
                  <w:b/>
                  <w:bCs/>
                  <w:i/>
                  <w:iCs/>
                  <w:lang w:eastAsia="sv-SE"/>
                </w:rPr>
                <w:t>rateMatchListDCI-1-3</w:t>
              </w:r>
            </w:ins>
          </w:p>
          <w:p w14:paraId="3F60D5A3" w14:textId="65E7009D" w:rsidR="00A94CF6" w:rsidRPr="00CF6EA3" w:rsidRDefault="00A94CF6" w:rsidP="00575C61">
            <w:pPr>
              <w:pStyle w:val="TAL"/>
              <w:rPr>
                <w:ins w:id="442" w:author="作者"/>
                <w:lang w:eastAsia="sv-SE"/>
              </w:rPr>
            </w:pPr>
            <w:ins w:id="443" w:author="作者">
              <w:r w:rsidRPr="00C964B6">
                <w:rPr>
                  <w:bCs/>
                  <w:iCs/>
                  <w:lang w:eastAsia="sv-SE"/>
                </w:rPr>
                <w:t>Configure joint rate matching indication table for DL scheduling via DCI format 1_3</w:t>
              </w:r>
              <w:r>
                <w:rPr>
                  <w:bCs/>
                  <w:iCs/>
                  <w:lang w:eastAsia="sv-SE"/>
                </w:rPr>
                <w:t>.</w:t>
              </w:r>
            </w:ins>
          </w:p>
        </w:tc>
      </w:tr>
      <w:tr w:rsidR="00A94CF6" w:rsidRPr="0019561E" w14:paraId="48DBA90A" w14:textId="77777777" w:rsidTr="00FB59B5">
        <w:trPr>
          <w:ins w:id="444" w:author="作者"/>
        </w:trPr>
        <w:tc>
          <w:tcPr>
            <w:tcW w:w="14173" w:type="dxa"/>
            <w:tcBorders>
              <w:top w:val="single" w:sz="4" w:space="0" w:color="auto"/>
              <w:left w:val="single" w:sz="4" w:space="0" w:color="auto"/>
              <w:bottom w:val="single" w:sz="4" w:space="0" w:color="auto"/>
              <w:right w:val="single" w:sz="4" w:space="0" w:color="auto"/>
            </w:tcBorders>
          </w:tcPr>
          <w:p w14:paraId="187F9B3B" w14:textId="70853041" w:rsidR="00A94CF6" w:rsidRPr="00575C61" w:rsidRDefault="00A94CF6" w:rsidP="00575C61">
            <w:pPr>
              <w:pStyle w:val="TAL"/>
              <w:rPr>
                <w:ins w:id="445" w:author="作者"/>
                <w:b/>
                <w:bCs/>
                <w:i/>
                <w:iCs/>
                <w:lang w:eastAsia="sv-SE"/>
              </w:rPr>
            </w:pPr>
            <w:proofErr w:type="spellStart"/>
            <w:ins w:id="446" w:author="作者">
              <w:r w:rsidRPr="00575C61">
                <w:rPr>
                  <w:b/>
                  <w:bCs/>
                  <w:i/>
                  <w:iCs/>
                  <w:lang w:eastAsia="sv-SE"/>
                </w:rPr>
                <w:t>ScheduledCellCombo</w:t>
              </w:r>
              <w:proofErr w:type="spellEnd"/>
            </w:ins>
          </w:p>
          <w:p w14:paraId="790B7D87" w14:textId="7EAFA7B3" w:rsidR="00A94CF6" w:rsidRDefault="00A94CF6" w:rsidP="00575C61">
            <w:pPr>
              <w:pStyle w:val="TAL"/>
              <w:rPr>
                <w:ins w:id="447" w:author="作者"/>
                <w:lang w:eastAsia="sv-SE"/>
              </w:rPr>
            </w:pPr>
            <w:ins w:id="448" w:author="作者">
              <w:r w:rsidRPr="006564D5">
                <w:rPr>
                  <w:rFonts w:eastAsia="Yu Gothic" w:cs="Arial"/>
                  <w:szCs w:val="18"/>
                </w:rPr>
                <w:t xml:space="preserve">Configure each row of the table for combinations of co-scheduled cells for DL scheduling via DCI format 1_3 and for UL scheduling via DCI format 0_3, where index with value INTEGER (0...3) of co-scheduled cell refers to </w:t>
              </w:r>
              <w:r w:rsidRPr="00575C61">
                <w:rPr>
                  <w:rFonts w:eastAsia="Yu Gothic" w:cs="Arial"/>
                  <w:i/>
                  <w:iCs/>
                  <w:szCs w:val="18"/>
                </w:rPr>
                <w:t>ScheduledCell-ListDCI-1-3</w:t>
              </w:r>
              <w:r w:rsidRPr="006564D5">
                <w:rPr>
                  <w:rFonts w:eastAsia="Yu Gothic" w:cs="Arial"/>
                  <w:szCs w:val="18"/>
                </w:rPr>
                <w:t xml:space="preserve"> for DL and </w:t>
              </w:r>
              <w:r w:rsidRPr="00575C61">
                <w:rPr>
                  <w:rFonts w:eastAsia="Yu Gothic" w:cs="Arial"/>
                  <w:i/>
                  <w:iCs/>
                  <w:szCs w:val="18"/>
                </w:rPr>
                <w:t>ScheduledCell-ListDCI-0-3</w:t>
              </w:r>
              <w:r w:rsidRPr="006564D5">
                <w:rPr>
                  <w:rFonts w:eastAsia="Yu Gothic" w:cs="Arial"/>
                  <w:szCs w:val="18"/>
                </w:rPr>
                <w:t xml:space="preserve"> for UL</w:t>
              </w:r>
              <w:r w:rsidRPr="00CF6EA3">
                <w:rPr>
                  <w:bCs/>
                  <w:iCs/>
                  <w:lang w:eastAsia="sv-SE"/>
                </w:rPr>
                <w:t>.</w:t>
              </w:r>
            </w:ins>
          </w:p>
        </w:tc>
      </w:tr>
      <w:tr w:rsidR="00A94CF6" w:rsidRPr="0019561E" w14:paraId="70BEA63B" w14:textId="77777777" w:rsidTr="00FB59B5">
        <w:trPr>
          <w:ins w:id="449" w:author="作者"/>
        </w:trPr>
        <w:tc>
          <w:tcPr>
            <w:tcW w:w="14173" w:type="dxa"/>
            <w:tcBorders>
              <w:top w:val="single" w:sz="4" w:space="0" w:color="auto"/>
              <w:left w:val="single" w:sz="4" w:space="0" w:color="auto"/>
              <w:bottom w:val="single" w:sz="4" w:space="0" w:color="auto"/>
              <w:right w:val="single" w:sz="4" w:space="0" w:color="auto"/>
            </w:tcBorders>
          </w:tcPr>
          <w:p w14:paraId="2A0782CC" w14:textId="77777777" w:rsidR="00A94CF6" w:rsidRPr="00575C61" w:rsidRDefault="00A94CF6" w:rsidP="00575C61">
            <w:pPr>
              <w:pStyle w:val="TAL"/>
              <w:rPr>
                <w:ins w:id="450" w:author="作者"/>
                <w:b/>
                <w:bCs/>
                <w:i/>
                <w:iCs/>
                <w:lang w:eastAsia="sv-SE"/>
              </w:rPr>
            </w:pPr>
            <w:ins w:id="451" w:author="作者">
              <w:r w:rsidRPr="00575C61">
                <w:rPr>
                  <w:b/>
                  <w:bCs/>
                  <w:i/>
                  <w:iCs/>
                  <w:lang w:eastAsia="sv-SE"/>
                </w:rPr>
                <w:t>scheduledCellComboListDCI-1-3, scheduledCellComboListDCI-0-3</w:t>
              </w:r>
            </w:ins>
          </w:p>
          <w:p w14:paraId="7D318B6C" w14:textId="77777777" w:rsidR="00A94CF6" w:rsidRPr="00CF6EA3" w:rsidRDefault="00A94CF6" w:rsidP="00575C61">
            <w:pPr>
              <w:pStyle w:val="TAL"/>
              <w:rPr>
                <w:ins w:id="452" w:author="作者"/>
                <w:lang w:eastAsia="sv-SE"/>
              </w:rPr>
            </w:pPr>
            <w:ins w:id="453" w:author="作者">
              <w:r w:rsidRPr="008522D6">
                <w:rPr>
                  <w:rFonts w:eastAsia="Yu Gothic" w:cs="Arial"/>
                  <w:szCs w:val="18"/>
                </w:rPr>
                <w:t>Configure the table for combinations of co-scheduled cells for DL scheduling via DCI format 1_3 and DCI format 0_3, respectively</w:t>
              </w:r>
              <w:r w:rsidRPr="00CF6EA3">
                <w:rPr>
                  <w:bCs/>
                  <w:iCs/>
                  <w:lang w:eastAsia="sv-SE"/>
                </w:rPr>
                <w:t>.</w:t>
              </w:r>
            </w:ins>
          </w:p>
        </w:tc>
      </w:tr>
      <w:tr w:rsidR="00A94CF6" w:rsidRPr="0019561E" w14:paraId="44503B39" w14:textId="77777777" w:rsidTr="00FB59B5">
        <w:trPr>
          <w:ins w:id="454" w:author="作者"/>
        </w:trPr>
        <w:tc>
          <w:tcPr>
            <w:tcW w:w="14173" w:type="dxa"/>
            <w:tcBorders>
              <w:top w:val="single" w:sz="4" w:space="0" w:color="auto"/>
              <w:left w:val="single" w:sz="4" w:space="0" w:color="auto"/>
              <w:bottom w:val="single" w:sz="4" w:space="0" w:color="auto"/>
              <w:right w:val="single" w:sz="4" w:space="0" w:color="auto"/>
            </w:tcBorders>
            <w:hideMark/>
          </w:tcPr>
          <w:p w14:paraId="5CFC0E8E" w14:textId="77777777" w:rsidR="00A94CF6" w:rsidRPr="00575C61" w:rsidRDefault="00A94CF6" w:rsidP="00575C61">
            <w:pPr>
              <w:pStyle w:val="TAL"/>
              <w:rPr>
                <w:ins w:id="455" w:author="作者"/>
                <w:b/>
                <w:bCs/>
                <w:i/>
                <w:iCs/>
                <w:lang w:eastAsia="sv-SE"/>
              </w:rPr>
            </w:pPr>
            <w:ins w:id="456" w:author="作者">
              <w:r w:rsidRPr="00575C61">
                <w:rPr>
                  <w:b/>
                  <w:bCs/>
                  <w:i/>
                  <w:iCs/>
                  <w:lang w:eastAsia="sv-SE"/>
                </w:rPr>
                <w:t>scheduledCellListDCI-1-3, scheduledCellListDCI-0-3</w:t>
              </w:r>
            </w:ins>
          </w:p>
          <w:p w14:paraId="4CC757CB" w14:textId="77777777" w:rsidR="00A94CF6" w:rsidRPr="008522D6" w:rsidRDefault="00A94CF6" w:rsidP="00575C61">
            <w:pPr>
              <w:pStyle w:val="TAL"/>
              <w:rPr>
                <w:ins w:id="457" w:author="作者"/>
                <w:rFonts w:eastAsia="Yu Gothic" w:cs="Arial"/>
                <w:szCs w:val="18"/>
                <w:lang w:val="en-US"/>
              </w:rPr>
            </w:pPr>
            <w:ins w:id="458" w:author="作者">
              <w:r w:rsidRPr="008522D6">
                <w:rPr>
                  <w:rFonts w:eastAsia="Yu Gothic" w:cs="Arial"/>
                  <w:szCs w:val="18"/>
                  <w:lang w:val="en-US"/>
                </w:rPr>
                <w:t xml:space="preserve">Configure the list of possible co-scheduled cells in the set for DL scheduling via DCI format 1_3 and DCI format 0_3 respectively, where the serving cells in the list are in ascending order of serving cell indices and are mapped to index {0, 1, 2, 3} in the set. Total number of cells within the same set of cells i.e., in </w:t>
              </w:r>
              <w:r w:rsidRPr="00575C61">
                <w:rPr>
                  <w:rFonts w:eastAsia="Yu Gothic" w:cs="Arial"/>
                  <w:i/>
                  <w:iCs/>
                  <w:szCs w:val="18"/>
                  <w:lang w:val="en-US"/>
                </w:rPr>
                <w:t>ScheduledCell-ListDCI-1-3</w:t>
              </w:r>
              <w:r w:rsidRPr="008522D6">
                <w:rPr>
                  <w:rFonts w:eastAsia="Yu Gothic" w:cs="Arial"/>
                  <w:szCs w:val="18"/>
                  <w:lang w:val="en-US"/>
                </w:rPr>
                <w:t xml:space="preserve"> and </w:t>
              </w:r>
              <w:r w:rsidRPr="00575C61">
                <w:rPr>
                  <w:rFonts w:eastAsia="Yu Gothic" w:cs="Arial"/>
                  <w:i/>
                  <w:iCs/>
                  <w:szCs w:val="18"/>
                  <w:lang w:val="en-US"/>
                </w:rPr>
                <w:t>ScheduledCell-ListDCI-0-3</w:t>
              </w:r>
              <w:r w:rsidRPr="008522D6">
                <w:rPr>
                  <w:rFonts w:eastAsia="Yu Gothic" w:cs="Arial"/>
                  <w:szCs w:val="18"/>
                  <w:lang w:val="en-US"/>
                </w:rPr>
                <w:t>, is up to 4.</w:t>
              </w:r>
            </w:ins>
          </w:p>
          <w:p w14:paraId="167FEA67" w14:textId="77777777" w:rsidR="00A94CF6" w:rsidRPr="00CF6EA3" w:rsidRDefault="00A94CF6" w:rsidP="00575C61">
            <w:pPr>
              <w:pStyle w:val="TAL"/>
              <w:rPr>
                <w:ins w:id="459" w:author="作者"/>
                <w:lang w:eastAsia="sv-SE"/>
              </w:rPr>
            </w:pPr>
            <w:ins w:id="460" w:author="作者">
              <w:r w:rsidRPr="008522D6">
                <w:rPr>
                  <w:rFonts w:eastAsia="Yu Gothic" w:cs="Arial"/>
                  <w:szCs w:val="18"/>
                  <w:lang w:val="en-US"/>
                </w:rPr>
                <w:t xml:space="preserve">When a cell is included in either or both of </w:t>
              </w:r>
              <w:r w:rsidRPr="00575C61">
                <w:rPr>
                  <w:rFonts w:eastAsia="Yu Gothic" w:cs="Arial"/>
                  <w:i/>
                  <w:iCs/>
                  <w:szCs w:val="18"/>
                  <w:lang w:val="en-US"/>
                </w:rPr>
                <w:t>ScheduledCell-ListDCI-1-3</w:t>
              </w:r>
              <w:r w:rsidRPr="008522D6">
                <w:rPr>
                  <w:rFonts w:eastAsia="Yu Gothic" w:cs="Arial"/>
                  <w:szCs w:val="18"/>
                  <w:lang w:val="en-US"/>
                </w:rPr>
                <w:t xml:space="preserve"> or </w:t>
              </w:r>
              <w:r w:rsidRPr="00575C61">
                <w:rPr>
                  <w:rFonts w:eastAsia="Yu Gothic" w:cs="Arial"/>
                  <w:i/>
                  <w:iCs/>
                  <w:szCs w:val="18"/>
                  <w:lang w:val="en-US"/>
                </w:rPr>
                <w:t>ScheduledCell-ListDCI-0-3</w:t>
              </w:r>
              <w:r w:rsidRPr="008522D6">
                <w:rPr>
                  <w:rFonts w:eastAsia="Yu Gothic" w:cs="Arial"/>
                  <w:szCs w:val="18"/>
                  <w:lang w:val="en-US"/>
                </w:rPr>
                <w:t xml:space="preserve"> for one set of cells</w:t>
              </w:r>
              <w:r w:rsidRPr="00575C61">
                <w:rPr>
                  <w:rFonts w:eastAsia="Yu Gothic" w:cs="Arial"/>
                  <w:i/>
                  <w:iCs/>
                  <w:szCs w:val="18"/>
                  <w:lang w:val="en-US"/>
                </w:rPr>
                <w:t xml:space="preserve"> MC-DCI-</w:t>
              </w:r>
              <w:proofErr w:type="spellStart"/>
              <w:r w:rsidRPr="00575C61">
                <w:rPr>
                  <w:rFonts w:eastAsia="Yu Gothic" w:cs="Arial"/>
                  <w:i/>
                  <w:iCs/>
                  <w:szCs w:val="18"/>
                  <w:lang w:val="en-US"/>
                </w:rPr>
                <w:t>SetofCells</w:t>
              </w:r>
              <w:proofErr w:type="spellEnd"/>
              <w:r w:rsidRPr="008522D6">
                <w:rPr>
                  <w:rFonts w:eastAsia="Yu Gothic" w:cs="Arial"/>
                  <w:szCs w:val="18"/>
                  <w:lang w:val="en-US"/>
                </w:rPr>
                <w:t xml:space="preserve">, the cell cannot be included in any of </w:t>
              </w:r>
              <w:r w:rsidRPr="00575C61">
                <w:rPr>
                  <w:rFonts w:eastAsia="Yu Gothic" w:cs="Arial"/>
                  <w:i/>
                  <w:iCs/>
                  <w:szCs w:val="18"/>
                  <w:lang w:val="en-US"/>
                </w:rPr>
                <w:t>ScheduledCell-ListDCI-1-3</w:t>
              </w:r>
              <w:r w:rsidRPr="008522D6">
                <w:rPr>
                  <w:rFonts w:eastAsia="Yu Gothic" w:cs="Arial"/>
                  <w:szCs w:val="18"/>
                  <w:lang w:val="en-US"/>
                </w:rPr>
                <w:t xml:space="preserve"> or </w:t>
              </w:r>
              <w:r w:rsidRPr="00575C61">
                <w:rPr>
                  <w:rFonts w:eastAsia="Yu Gothic" w:cs="Arial"/>
                  <w:i/>
                  <w:iCs/>
                  <w:szCs w:val="18"/>
                  <w:lang w:val="en-US"/>
                </w:rPr>
                <w:t>ScheduledCell-ListDCI-0-3</w:t>
              </w:r>
              <w:r w:rsidRPr="008522D6">
                <w:rPr>
                  <w:rFonts w:eastAsia="Yu Gothic" w:cs="Arial"/>
                  <w:szCs w:val="18"/>
                  <w:lang w:val="en-US"/>
                </w:rPr>
                <w:t xml:space="preserve"> for any other set of cells.</w:t>
              </w:r>
            </w:ins>
          </w:p>
        </w:tc>
      </w:tr>
      <w:tr w:rsidR="00A94CF6" w:rsidRPr="0019561E" w14:paraId="4425387F" w14:textId="77777777" w:rsidTr="00FB59B5">
        <w:trPr>
          <w:ins w:id="461" w:author="作者"/>
        </w:trPr>
        <w:tc>
          <w:tcPr>
            <w:tcW w:w="14173" w:type="dxa"/>
            <w:tcBorders>
              <w:top w:val="single" w:sz="4" w:space="0" w:color="auto"/>
              <w:left w:val="single" w:sz="4" w:space="0" w:color="auto"/>
              <w:bottom w:val="single" w:sz="4" w:space="0" w:color="auto"/>
              <w:right w:val="single" w:sz="4" w:space="0" w:color="auto"/>
            </w:tcBorders>
          </w:tcPr>
          <w:p w14:paraId="54FCD053" w14:textId="77777777" w:rsidR="00A94CF6" w:rsidRPr="00575C61" w:rsidRDefault="00A94CF6" w:rsidP="00575C61">
            <w:pPr>
              <w:pStyle w:val="TAL"/>
              <w:rPr>
                <w:ins w:id="462" w:author="作者"/>
                <w:b/>
                <w:bCs/>
                <w:i/>
                <w:iCs/>
                <w:lang w:eastAsia="sv-SE"/>
              </w:rPr>
            </w:pPr>
            <w:proofErr w:type="spellStart"/>
            <w:ins w:id="463" w:author="作者">
              <w:r w:rsidRPr="00575C61">
                <w:rPr>
                  <w:b/>
                  <w:bCs/>
                  <w:i/>
                  <w:iCs/>
                  <w:lang w:eastAsia="sv-SE"/>
                </w:rPr>
                <w:lastRenderedPageBreak/>
                <w:t>setOfCellsId</w:t>
              </w:r>
              <w:proofErr w:type="spellEnd"/>
            </w:ins>
          </w:p>
          <w:p w14:paraId="01D0D919" w14:textId="77777777" w:rsidR="00A94CF6" w:rsidRPr="0009469A" w:rsidRDefault="00A94CF6" w:rsidP="00575C61">
            <w:pPr>
              <w:pStyle w:val="TAL"/>
              <w:rPr>
                <w:ins w:id="464" w:author="作者"/>
                <w:lang w:eastAsia="sv-SE"/>
              </w:rPr>
            </w:pPr>
            <w:ins w:id="465" w:author="作者">
              <w:r w:rsidRPr="008522D6">
                <w:rPr>
                  <w:rFonts w:eastAsia="Yu Gothic" w:cs="Arial"/>
                  <w:szCs w:val="18"/>
                </w:rPr>
                <w:t>Configure index of the set of cells to be indicated in DCI format 0_3/1_3.</w:t>
              </w:r>
            </w:ins>
          </w:p>
        </w:tc>
      </w:tr>
      <w:tr w:rsidR="00A94CF6" w:rsidRPr="0019561E" w14:paraId="6633D8EF" w14:textId="77777777" w:rsidTr="00FB59B5">
        <w:trPr>
          <w:ins w:id="466" w:author="作者"/>
        </w:trPr>
        <w:tc>
          <w:tcPr>
            <w:tcW w:w="14173" w:type="dxa"/>
            <w:tcBorders>
              <w:top w:val="single" w:sz="4" w:space="0" w:color="auto"/>
              <w:left w:val="single" w:sz="4" w:space="0" w:color="auto"/>
              <w:bottom w:val="single" w:sz="4" w:space="0" w:color="auto"/>
              <w:right w:val="single" w:sz="4" w:space="0" w:color="auto"/>
            </w:tcBorders>
          </w:tcPr>
          <w:p w14:paraId="62F5449E" w14:textId="77777777" w:rsidR="00A94CF6" w:rsidRPr="00575C61" w:rsidRDefault="00A94CF6" w:rsidP="00575C61">
            <w:pPr>
              <w:pStyle w:val="TAL"/>
              <w:rPr>
                <w:ins w:id="467" w:author="作者"/>
                <w:b/>
                <w:bCs/>
                <w:i/>
                <w:iCs/>
                <w:lang w:eastAsia="sv-SE"/>
              </w:rPr>
            </w:pPr>
            <w:ins w:id="468" w:author="作者">
              <w:r w:rsidRPr="00575C61">
                <w:rPr>
                  <w:b/>
                  <w:bCs/>
                  <w:i/>
                  <w:iCs/>
                  <w:lang w:eastAsia="sv-SE"/>
                </w:rPr>
                <w:t>sri-DCI0-3</w:t>
              </w:r>
            </w:ins>
          </w:p>
          <w:p w14:paraId="76564221" w14:textId="77777777" w:rsidR="00A94CF6" w:rsidRPr="00CF6EA3" w:rsidRDefault="00A94CF6" w:rsidP="00575C61">
            <w:pPr>
              <w:pStyle w:val="TAL"/>
              <w:rPr>
                <w:ins w:id="469" w:author="作者"/>
                <w:lang w:eastAsia="sv-SE"/>
              </w:rPr>
            </w:pPr>
            <w:ins w:id="470" w:author="作者">
              <w:r w:rsidRPr="008522D6">
                <w:rPr>
                  <w:rFonts w:eastAsia="Yu Gothic" w:cs="Arial"/>
                  <w:szCs w:val="18"/>
                </w:rPr>
                <w:t>Configure the indication type for SRS resource indicator field in DCI format 0_3 (See TS 38.212, clause 7.3.1.1.4)</w:t>
              </w:r>
              <w:r w:rsidRPr="00CF6EA3">
                <w:rPr>
                  <w:bCs/>
                  <w:iCs/>
                  <w:lang w:eastAsia="sv-SE"/>
                </w:rPr>
                <w:t>.</w:t>
              </w:r>
            </w:ins>
          </w:p>
        </w:tc>
      </w:tr>
      <w:tr w:rsidR="00581F1E" w:rsidRPr="0019561E" w14:paraId="6D7B3744" w14:textId="77777777" w:rsidTr="00FB59B5">
        <w:trPr>
          <w:ins w:id="471" w:author="作者"/>
        </w:trPr>
        <w:tc>
          <w:tcPr>
            <w:tcW w:w="14173" w:type="dxa"/>
            <w:tcBorders>
              <w:top w:val="single" w:sz="4" w:space="0" w:color="auto"/>
              <w:left w:val="single" w:sz="4" w:space="0" w:color="auto"/>
              <w:bottom w:val="single" w:sz="4" w:space="0" w:color="auto"/>
              <w:right w:val="single" w:sz="4" w:space="0" w:color="auto"/>
            </w:tcBorders>
          </w:tcPr>
          <w:p w14:paraId="254FA550" w14:textId="5EC899A9" w:rsidR="00581F1E" w:rsidRPr="00575C61" w:rsidRDefault="00581F1E" w:rsidP="00575C61">
            <w:pPr>
              <w:pStyle w:val="TAL"/>
              <w:rPr>
                <w:ins w:id="472" w:author="作者"/>
                <w:b/>
                <w:bCs/>
                <w:i/>
                <w:iCs/>
                <w:lang w:eastAsia="sv-SE"/>
              </w:rPr>
            </w:pPr>
            <w:ins w:id="473" w:author="作者">
              <w:r w:rsidRPr="00575C61">
                <w:rPr>
                  <w:b/>
                  <w:bCs/>
                  <w:i/>
                  <w:iCs/>
                  <w:lang w:eastAsia="sv-SE"/>
                </w:rPr>
                <w:t>SRS-</w:t>
              </w:r>
              <w:proofErr w:type="spellStart"/>
              <w:r w:rsidRPr="00575C61">
                <w:rPr>
                  <w:b/>
                  <w:bCs/>
                  <w:i/>
                  <w:iCs/>
                  <w:lang w:eastAsia="sv-SE"/>
                </w:rPr>
                <w:t>OffsetCombo</w:t>
              </w:r>
              <w:proofErr w:type="spellEnd"/>
            </w:ins>
          </w:p>
          <w:p w14:paraId="02C57DE4" w14:textId="2846168F" w:rsidR="00581F1E" w:rsidRPr="00171327" w:rsidRDefault="00581F1E" w:rsidP="00575C61">
            <w:pPr>
              <w:pStyle w:val="TAL"/>
              <w:rPr>
                <w:ins w:id="474" w:author="作者"/>
                <w:lang w:eastAsia="sv-SE"/>
              </w:rPr>
            </w:pPr>
            <w:ins w:id="475" w:author="作者">
              <w:r w:rsidRPr="00581F1E">
                <w:rPr>
                  <w:rFonts w:eastAsia="Yu Gothic" w:cs="Arial"/>
                  <w:szCs w:val="18"/>
                </w:rPr>
                <w:t xml:space="preserve">Configure each row of the joint SRS offset indicator table for DL scheduling via DCI format 1_3 and for UL scheduling via DCI format 0_3, where index for a cell points to a corresponding SRS offset indicator applicable for DCI format 1-1 and 0-1, and the order of SRS offset indicator index in each row refers the order of cells in </w:t>
              </w:r>
              <w:r w:rsidRPr="00575C61">
                <w:rPr>
                  <w:rFonts w:eastAsia="Yu Gothic" w:cs="Arial"/>
                  <w:i/>
                  <w:iCs/>
                  <w:szCs w:val="18"/>
                </w:rPr>
                <w:t>ScheduledCell-ListDCI-1-3</w:t>
              </w:r>
              <w:r w:rsidRPr="00581F1E">
                <w:rPr>
                  <w:rFonts w:eastAsia="Yu Gothic" w:cs="Arial"/>
                  <w:szCs w:val="18"/>
                </w:rPr>
                <w:t xml:space="preserve"> (i.e., first index is for the first cell in </w:t>
              </w:r>
              <w:r w:rsidRPr="00575C61">
                <w:rPr>
                  <w:rFonts w:eastAsia="Yu Gothic" w:cs="Arial"/>
                  <w:i/>
                  <w:iCs/>
                  <w:szCs w:val="18"/>
                </w:rPr>
                <w:t>ScheduledCell-ListDCI-1-3</w:t>
              </w:r>
              <w:r w:rsidRPr="00581F1E">
                <w:rPr>
                  <w:rFonts w:eastAsia="Yu Gothic" w:cs="Arial"/>
                  <w:szCs w:val="18"/>
                </w:rPr>
                <w:t xml:space="preserve">, that are configured with more than one entry in </w:t>
              </w:r>
              <w:proofErr w:type="spellStart"/>
              <w:r w:rsidRPr="00575C61">
                <w:rPr>
                  <w:rFonts w:eastAsia="Yu Gothic" w:cs="Arial"/>
                  <w:i/>
                  <w:iCs/>
                  <w:szCs w:val="18"/>
                </w:rPr>
                <w:t>availableSlotOffsetList</w:t>
              </w:r>
              <w:proofErr w:type="spellEnd"/>
              <w:r w:rsidRPr="00581F1E">
                <w:rPr>
                  <w:rFonts w:eastAsia="Yu Gothic" w:cs="Arial"/>
                  <w:szCs w:val="18"/>
                </w:rPr>
                <w:t xml:space="preserve"> for at least one aperiodic SRS resource set on at least one UL BWP and so on) for DL and </w:t>
              </w:r>
              <w:r w:rsidRPr="00575C61">
                <w:rPr>
                  <w:rFonts w:eastAsia="Yu Gothic" w:cs="Arial"/>
                  <w:i/>
                  <w:iCs/>
                  <w:szCs w:val="18"/>
                </w:rPr>
                <w:t>ScheduledCell-ListDCI-0-3</w:t>
              </w:r>
              <w:r w:rsidRPr="00581F1E">
                <w:rPr>
                  <w:rFonts w:eastAsia="Yu Gothic" w:cs="Arial"/>
                  <w:szCs w:val="18"/>
                </w:rPr>
                <w:t xml:space="preserve"> for UL, included in </w:t>
              </w:r>
              <w:r w:rsidRPr="00575C61">
                <w:rPr>
                  <w:rFonts w:eastAsia="Yu Gothic" w:cs="Arial"/>
                  <w:i/>
                  <w:iCs/>
                  <w:szCs w:val="18"/>
                </w:rPr>
                <w:t>ScheduledCell-ListDCI-1-3</w:t>
              </w:r>
              <w:r w:rsidRPr="00581F1E">
                <w:rPr>
                  <w:rFonts w:eastAsia="Yu Gothic" w:cs="Arial"/>
                  <w:szCs w:val="18"/>
                </w:rPr>
                <w:t xml:space="preserve"> for </w:t>
              </w:r>
              <w:r w:rsidRPr="00575C61">
                <w:rPr>
                  <w:rFonts w:eastAsia="Yu Gothic" w:cs="Arial"/>
                  <w:i/>
                  <w:iCs/>
                  <w:szCs w:val="18"/>
                </w:rPr>
                <w:t>srs-OffsetListDCI-1-3</w:t>
              </w:r>
              <w:r w:rsidRPr="00581F1E">
                <w:rPr>
                  <w:rFonts w:eastAsia="Yu Gothic" w:cs="Arial"/>
                  <w:szCs w:val="18"/>
                </w:rPr>
                <w:t xml:space="preserve"> and </w:t>
              </w:r>
              <w:r w:rsidRPr="00575C61">
                <w:rPr>
                  <w:rFonts w:eastAsia="Yu Gothic" w:cs="Arial"/>
                  <w:i/>
                  <w:iCs/>
                  <w:szCs w:val="18"/>
                </w:rPr>
                <w:t>ScheduledCell-ListDCI-0-3</w:t>
              </w:r>
              <w:r w:rsidRPr="00581F1E">
                <w:rPr>
                  <w:rFonts w:eastAsia="Yu Gothic" w:cs="Arial"/>
                  <w:szCs w:val="18"/>
                </w:rPr>
                <w:t xml:space="preserve"> for </w:t>
              </w:r>
              <w:r w:rsidRPr="00575C61">
                <w:rPr>
                  <w:rFonts w:eastAsia="Yu Gothic" w:cs="Arial"/>
                  <w:i/>
                  <w:iCs/>
                  <w:szCs w:val="18"/>
                </w:rPr>
                <w:t>srs-OffsetListDCI-0-3</w:t>
              </w:r>
              <w:r w:rsidRPr="00581F1E">
                <w:rPr>
                  <w:rFonts w:eastAsia="Yu Gothic" w:cs="Arial"/>
                  <w:szCs w:val="18"/>
                </w:rPr>
                <w:t xml:space="preserve">, and entries for co-scheduled cells in a row of </w:t>
              </w:r>
              <w:r w:rsidRPr="00575C61">
                <w:rPr>
                  <w:rFonts w:eastAsia="Yu Gothic" w:cs="Arial"/>
                  <w:i/>
                  <w:iCs/>
                  <w:szCs w:val="18"/>
                </w:rPr>
                <w:t>SRS-</w:t>
              </w:r>
              <w:proofErr w:type="spellStart"/>
              <w:r w:rsidRPr="00575C61">
                <w:rPr>
                  <w:rFonts w:eastAsia="Yu Gothic" w:cs="Arial"/>
                  <w:i/>
                  <w:iCs/>
                  <w:szCs w:val="18"/>
                </w:rPr>
                <w:t>OffsetCombo</w:t>
              </w:r>
              <w:proofErr w:type="spellEnd"/>
              <w:r w:rsidRPr="00581F1E">
                <w:rPr>
                  <w:rFonts w:eastAsia="Yu Gothic" w:cs="Arial"/>
                  <w:szCs w:val="18"/>
                </w:rPr>
                <w:t xml:space="preserve"> are interpreted based on the BWPs of co-scheduled cells that is determined by the BWP indicator field of DCI format 1_3/0_3</w:t>
              </w:r>
              <w:r w:rsidRPr="008522D6">
                <w:rPr>
                  <w:rFonts w:eastAsia="Yu Gothic" w:cs="Arial"/>
                  <w:szCs w:val="18"/>
                </w:rPr>
                <w:t>.</w:t>
              </w:r>
            </w:ins>
          </w:p>
        </w:tc>
      </w:tr>
      <w:tr w:rsidR="00581F1E" w:rsidRPr="0019561E" w14:paraId="1FEFD82E" w14:textId="77777777" w:rsidTr="00FB59B5">
        <w:trPr>
          <w:ins w:id="476" w:author="作者"/>
        </w:trPr>
        <w:tc>
          <w:tcPr>
            <w:tcW w:w="14173" w:type="dxa"/>
            <w:tcBorders>
              <w:top w:val="single" w:sz="4" w:space="0" w:color="auto"/>
              <w:left w:val="single" w:sz="4" w:space="0" w:color="auto"/>
              <w:bottom w:val="single" w:sz="4" w:space="0" w:color="auto"/>
              <w:right w:val="single" w:sz="4" w:space="0" w:color="auto"/>
            </w:tcBorders>
          </w:tcPr>
          <w:p w14:paraId="65BA8DFE" w14:textId="116D5DCB" w:rsidR="00581F1E" w:rsidRPr="00575C61" w:rsidRDefault="00581F1E" w:rsidP="00575C61">
            <w:pPr>
              <w:pStyle w:val="TAL"/>
              <w:rPr>
                <w:ins w:id="477" w:author="作者"/>
                <w:b/>
                <w:bCs/>
                <w:i/>
                <w:iCs/>
                <w:lang w:eastAsia="sv-SE"/>
              </w:rPr>
            </w:pPr>
            <w:ins w:id="478" w:author="作者">
              <w:r w:rsidRPr="00575C61">
                <w:rPr>
                  <w:b/>
                  <w:bCs/>
                  <w:i/>
                  <w:iCs/>
                  <w:lang w:eastAsia="sv-SE"/>
                </w:rPr>
                <w:t>srs-OffsetListDCI-1-3, srs-OffsetListDCI-0-3</w:t>
              </w:r>
            </w:ins>
          </w:p>
          <w:p w14:paraId="40EB5A31" w14:textId="56D9160C" w:rsidR="00581F1E" w:rsidRDefault="00581F1E" w:rsidP="00575C61">
            <w:pPr>
              <w:pStyle w:val="TAL"/>
              <w:rPr>
                <w:ins w:id="479" w:author="作者"/>
                <w:lang w:eastAsia="sv-SE"/>
              </w:rPr>
            </w:pPr>
            <w:ins w:id="480" w:author="作者">
              <w:r w:rsidRPr="00171327">
                <w:rPr>
                  <w:rFonts w:eastAsia="Yu Gothic" w:cs="Arial"/>
                  <w:szCs w:val="18"/>
                </w:rPr>
                <w:t xml:space="preserve">Configure joint SRS </w:t>
              </w:r>
              <w:r>
                <w:rPr>
                  <w:rFonts w:eastAsia="Yu Gothic" w:cs="Arial"/>
                  <w:szCs w:val="18"/>
                </w:rPr>
                <w:t>offset indicator</w:t>
              </w:r>
              <w:r w:rsidRPr="00171327">
                <w:rPr>
                  <w:rFonts w:eastAsia="Yu Gothic" w:cs="Arial"/>
                  <w:szCs w:val="18"/>
                </w:rPr>
                <w:t xml:space="preserve"> table for DL scheduling via DCI format 1_3</w:t>
              </w:r>
              <w:r>
                <w:rPr>
                  <w:rFonts w:eastAsia="Yu Gothic" w:cs="Arial"/>
                  <w:szCs w:val="18"/>
                </w:rPr>
                <w:t xml:space="preserve"> and DCI format 0_3, respectively</w:t>
              </w:r>
              <w:r w:rsidRPr="008522D6">
                <w:rPr>
                  <w:rFonts w:eastAsia="Yu Gothic" w:cs="Arial"/>
                  <w:szCs w:val="18"/>
                </w:rPr>
                <w:t>.</w:t>
              </w:r>
            </w:ins>
          </w:p>
        </w:tc>
      </w:tr>
      <w:tr w:rsidR="00581F1E" w:rsidRPr="0019561E" w14:paraId="06D8E1C0" w14:textId="77777777" w:rsidTr="00FB59B5">
        <w:trPr>
          <w:ins w:id="481" w:author="作者"/>
        </w:trPr>
        <w:tc>
          <w:tcPr>
            <w:tcW w:w="14173" w:type="dxa"/>
            <w:tcBorders>
              <w:top w:val="single" w:sz="4" w:space="0" w:color="auto"/>
              <w:left w:val="single" w:sz="4" w:space="0" w:color="auto"/>
              <w:bottom w:val="single" w:sz="4" w:space="0" w:color="auto"/>
              <w:right w:val="single" w:sz="4" w:space="0" w:color="auto"/>
            </w:tcBorders>
          </w:tcPr>
          <w:p w14:paraId="02C0423C" w14:textId="68BF8E1A" w:rsidR="00581F1E" w:rsidRPr="00575C61" w:rsidRDefault="00581F1E" w:rsidP="00575C61">
            <w:pPr>
              <w:pStyle w:val="TAL"/>
              <w:rPr>
                <w:ins w:id="482" w:author="作者"/>
                <w:b/>
                <w:bCs/>
                <w:i/>
                <w:iCs/>
                <w:lang w:eastAsia="sv-SE"/>
              </w:rPr>
            </w:pPr>
            <w:ins w:id="483" w:author="作者">
              <w:r w:rsidRPr="00575C61">
                <w:rPr>
                  <w:b/>
                  <w:bCs/>
                  <w:i/>
                  <w:iCs/>
                  <w:lang w:eastAsia="sv-SE"/>
                </w:rPr>
                <w:t>SRS-</w:t>
              </w:r>
              <w:proofErr w:type="spellStart"/>
              <w:r w:rsidRPr="00575C61">
                <w:rPr>
                  <w:b/>
                  <w:bCs/>
                  <w:i/>
                  <w:iCs/>
                  <w:lang w:eastAsia="sv-SE"/>
                </w:rPr>
                <w:t>RequestCombo</w:t>
              </w:r>
              <w:proofErr w:type="spellEnd"/>
            </w:ins>
          </w:p>
          <w:p w14:paraId="5EC6AC9D" w14:textId="3CA2F291" w:rsidR="00581F1E" w:rsidRPr="00171327" w:rsidRDefault="00581F1E" w:rsidP="00575C61">
            <w:pPr>
              <w:pStyle w:val="TAL"/>
              <w:rPr>
                <w:ins w:id="484" w:author="作者"/>
                <w:lang w:eastAsia="sv-SE"/>
              </w:rPr>
            </w:pPr>
            <w:ins w:id="485" w:author="作者">
              <w:r w:rsidRPr="00422541">
                <w:rPr>
                  <w:rFonts w:eastAsia="Yu Gothic" w:cs="Arial"/>
                  <w:szCs w:val="18"/>
                </w:rPr>
                <w:t xml:space="preserve">Configure each row of the joint SRS request table for DL scheduling via DCI format 1_3 and for UL scheduling via DCI format 0_3, where index for a </w:t>
              </w:r>
              <w:proofErr w:type="gramStart"/>
              <w:r w:rsidRPr="00422541">
                <w:rPr>
                  <w:rFonts w:eastAsia="Yu Gothic" w:cs="Arial"/>
                  <w:szCs w:val="18"/>
                </w:rPr>
                <w:t>cell points</w:t>
              </w:r>
              <w:proofErr w:type="gramEnd"/>
              <w:r w:rsidRPr="00422541">
                <w:rPr>
                  <w:rFonts w:eastAsia="Yu Gothic" w:cs="Arial"/>
                  <w:szCs w:val="18"/>
                </w:rPr>
                <w:t xml:space="preserve"> to a corresponding SRS request applicable for DCI format 1-1 and 0-1, and the order of SRS request index in each row refers the order of cells in </w:t>
              </w:r>
              <w:r w:rsidRPr="00575C61">
                <w:rPr>
                  <w:rFonts w:eastAsia="Yu Gothic" w:cs="Arial"/>
                  <w:i/>
                  <w:iCs/>
                  <w:szCs w:val="18"/>
                </w:rPr>
                <w:t>ScheduledCell-ListDCI-1-3</w:t>
              </w:r>
              <w:r w:rsidRPr="00422541">
                <w:rPr>
                  <w:rFonts w:eastAsia="Yu Gothic" w:cs="Arial"/>
                  <w:szCs w:val="18"/>
                </w:rPr>
                <w:t xml:space="preserve"> (i.e., first index is for the first cell in </w:t>
              </w:r>
              <w:r w:rsidRPr="00575C61">
                <w:rPr>
                  <w:rFonts w:eastAsia="Yu Gothic" w:cs="Arial"/>
                  <w:i/>
                  <w:iCs/>
                  <w:szCs w:val="18"/>
                </w:rPr>
                <w:t>ScheduledCell-ListDCI-1-3</w:t>
              </w:r>
              <w:r w:rsidRPr="00422541">
                <w:rPr>
                  <w:rFonts w:eastAsia="Yu Gothic" w:cs="Arial"/>
                  <w:szCs w:val="18"/>
                </w:rPr>
                <w:t xml:space="preserve"> and so on) for DL and </w:t>
              </w:r>
              <w:r w:rsidRPr="00575C61">
                <w:rPr>
                  <w:rFonts w:eastAsia="Yu Gothic" w:cs="Arial"/>
                  <w:i/>
                  <w:iCs/>
                  <w:szCs w:val="18"/>
                </w:rPr>
                <w:t>ScheduledCell-ListDCI-0-3</w:t>
              </w:r>
              <w:r w:rsidRPr="00422541">
                <w:rPr>
                  <w:rFonts w:eastAsia="Yu Gothic" w:cs="Arial"/>
                  <w:szCs w:val="18"/>
                </w:rPr>
                <w:t xml:space="preserve"> for UL. The number of entries in a row of </w:t>
              </w:r>
              <w:r w:rsidRPr="00575C61">
                <w:rPr>
                  <w:rFonts w:eastAsia="Yu Gothic" w:cs="Arial"/>
                  <w:i/>
                  <w:iCs/>
                  <w:szCs w:val="18"/>
                </w:rPr>
                <w:t>SRS-</w:t>
              </w:r>
              <w:proofErr w:type="spellStart"/>
              <w:r w:rsidRPr="00575C61">
                <w:rPr>
                  <w:rFonts w:eastAsia="Yu Gothic" w:cs="Arial"/>
                  <w:i/>
                  <w:iCs/>
                  <w:szCs w:val="18"/>
                </w:rPr>
                <w:t>RequestCombo</w:t>
              </w:r>
              <w:proofErr w:type="spellEnd"/>
              <w:r w:rsidRPr="00422541">
                <w:rPr>
                  <w:rFonts w:eastAsia="Yu Gothic" w:cs="Arial"/>
                  <w:szCs w:val="18"/>
                </w:rPr>
                <w:t xml:space="preserve"> should be the same as the number of cells included in </w:t>
              </w:r>
              <w:r w:rsidRPr="00575C61">
                <w:rPr>
                  <w:rFonts w:eastAsia="Yu Gothic" w:cs="Arial"/>
                  <w:i/>
                  <w:iCs/>
                  <w:szCs w:val="18"/>
                </w:rPr>
                <w:t>ScheduledCell-ListDCI-1-3</w:t>
              </w:r>
              <w:r w:rsidRPr="00422541">
                <w:rPr>
                  <w:rFonts w:eastAsia="Yu Gothic" w:cs="Arial"/>
                  <w:szCs w:val="18"/>
                </w:rPr>
                <w:t xml:space="preserve"> for </w:t>
              </w:r>
              <w:r w:rsidRPr="00575C61">
                <w:rPr>
                  <w:rFonts w:eastAsia="Yu Gothic" w:cs="Arial"/>
                  <w:i/>
                  <w:iCs/>
                  <w:szCs w:val="18"/>
                </w:rPr>
                <w:t>srs-RequestListDCI-1-3</w:t>
              </w:r>
              <w:r w:rsidRPr="00422541">
                <w:rPr>
                  <w:rFonts w:eastAsia="Yu Gothic" w:cs="Arial"/>
                  <w:szCs w:val="18"/>
                </w:rPr>
                <w:t xml:space="preserve"> and </w:t>
              </w:r>
              <w:r w:rsidRPr="00575C61">
                <w:rPr>
                  <w:rFonts w:eastAsia="Yu Gothic" w:cs="Arial"/>
                  <w:i/>
                  <w:iCs/>
                  <w:szCs w:val="18"/>
                </w:rPr>
                <w:t>ScheduledCell-ListDCI-0-3</w:t>
              </w:r>
              <w:r w:rsidRPr="00422541">
                <w:rPr>
                  <w:rFonts w:eastAsia="Yu Gothic" w:cs="Arial"/>
                  <w:szCs w:val="18"/>
                </w:rPr>
                <w:t xml:space="preserve"> for </w:t>
              </w:r>
              <w:r w:rsidRPr="00575C61">
                <w:rPr>
                  <w:rFonts w:eastAsia="Yu Gothic" w:cs="Arial"/>
                  <w:i/>
                  <w:iCs/>
                  <w:szCs w:val="18"/>
                </w:rPr>
                <w:t>srs-RequestListDCI-0-3</w:t>
              </w:r>
              <w:r w:rsidRPr="00422541">
                <w:rPr>
                  <w:rFonts w:eastAsia="Yu Gothic" w:cs="Arial"/>
                  <w:szCs w:val="18"/>
                </w:rPr>
                <w:t xml:space="preserve">, and entries for co-scheduled cells in a row of </w:t>
              </w:r>
              <w:r w:rsidRPr="00575C61">
                <w:rPr>
                  <w:rFonts w:eastAsia="Yu Gothic" w:cs="Arial"/>
                  <w:i/>
                  <w:iCs/>
                  <w:szCs w:val="18"/>
                </w:rPr>
                <w:t>SRS-</w:t>
              </w:r>
              <w:proofErr w:type="spellStart"/>
              <w:r w:rsidRPr="00575C61">
                <w:rPr>
                  <w:rFonts w:eastAsia="Yu Gothic" w:cs="Arial"/>
                  <w:i/>
                  <w:iCs/>
                  <w:szCs w:val="18"/>
                </w:rPr>
                <w:t>RequestCombo</w:t>
              </w:r>
              <w:proofErr w:type="spellEnd"/>
              <w:r w:rsidRPr="00422541">
                <w:rPr>
                  <w:rFonts w:eastAsia="Yu Gothic" w:cs="Arial"/>
                  <w:szCs w:val="18"/>
                </w:rPr>
                <w:t xml:space="preserve"> are interpreted based on the BWPs of co-scheduled cells that is determined by the BWP indicator field of DCI format 1_3/0_3.</w:t>
              </w:r>
            </w:ins>
          </w:p>
        </w:tc>
      </w:tr>
      <w:tr w:rsidR="00581F1E" w:rsidRPr="0019561E" w14:paraId="6B0A7060" w14:textId="77777777" w:rsidTr="00FB59B5">
        <w:trPr>
          <w:ins w:id="486" w:author="作者"/>
        </w:trPr>
        <w:tc>
          <w:tcPr>
            <w:tcW w:w="14173" w:type="dxa"/>
            <w:tcBorders>
              <w:top w:val="single" w:sz="4" w:space="0" w:color="auto"/>
              <w:left w:val="single" w:sz="4" w:space="0" w:color="auto"/>
              <w:bottom w:val="single" w:sz="4" w:space="0" w:color="auto"/>
              <w:right w:val="single" w:sz="4" w:space="0" w:color="auto"/>
            </w:tcBorders>
          </w:tcPr>
          <w:p w14:paraId="6E1626DB" w14:textId="77777777" w:rsidR="00581F1E" w:rsidRPr="00575C61" w:rsidRDefault="00581F1E" w:rsidP="00575C61">
            <w:pPr>
              <w:pStyle w:val="TAL"/>
              <w:rPr>
                <w:ins w:id="487" w:author="作者"/>
                <w:b/>
                <w:bCs/>
                <w:i/>
                <w:iCs/>
                <w:lang w:eastAsia="sv-SE"/>
              </w:rPr>
            </w:pPr>
            <w:ins w:id="488" w:author="作者">
              <w:r w:rsidRPr="00575C61">
                <w:rPr>
                  <w:b/>
                  <w:bCs/>
                  <w:i/>
                  <w:iCs/>
                  <w:lang w:eastAsia="sv-SE"/>
                </w:rPr>
                <w:t>srs-RequestListDCI-1-3, srs-RequestListDCI-0-3</w:t>
              </w:r>
            </w:ins>
          </w:p>
          <w:p w14:paraId="62DD9E30" w14:textId="565B8AF2" w:rsidR="00581F1E" w:rsidRPr="00CF6EA3" w:rsidRDefault="00581F1E" w:rsidP="00575C61">
            <w:pPr>
              <w:pStyle w:val="TAL"/>
              <w:rPr>
                <w:ins w:id="489" w:author="作者"/>
                <w:lang w:eastAsia="sv-SE"/>
              </w:rPr>
            </w:pPr>
            <w:ins w:id="490" w:author="作者">
              <w:r w:rsidRPr="00422541">
                <w:rPr>
                  <w:rFonts w:eastAsia="Yu Gothic" w:cs="Arial"/>
                  <w:szCs w:val="18"/>
                </w:rPr>
                <w:t>Configure joint SRS request table for DL scheduling via DCI format 1_3</w:t>
              </w:r>
              <w:r>
                <w:rPr>
                  <w:rFonts w:eastAsia="Yu Gothic" w:cs="Arial"/>
                  <w:szCs w:val="18"/>
                </w:rPr>
                <w:t xml:space="preserve"> and DCI format 0_3, respectively</w:t>
              </w:r>
              <w:r w:rsidRPr="008522D6">
                <w:rPr>
                  <w:rFonts w:eastAsia="Yu Gothic" w:cs="Arial"/>
                  <w:szCs w:val="18"/>
                </w:rPr>
                <w:t>.</w:t>
              </w:r>
            </w:ins>
          </w:p>
        </w:tc>
      </w:tr>
      <w:tr w:rsidR="00581F1E" w:rsidRPr="0019561E" w14:paraId="6019E245" w14:textId="77777777" w:rsidTr="00FB59B5">
        <w:trPr>
          <w:ins w:id="491" w:author="作者"/>
        </w:trPr>
        <w:tc>
          <w:tcPr>
            <w:tcW w:w="14173" w:type="dxa"/>
            <w:tcBorders>
              <w:top w:val="single" w:sz="4" w:space="0" w:color="auto"/>
              <w:left w:val="single" w:sz="4" w:space="0" w:color="auto"/>
              <w:bottom w:val="single" w:sz="4" w:space="0" w:color="auto"/>
              <w:right w:val="single" w:sz="4" w:space="0" w:color="auto"/>
            </w:tcBorders>
          </w:tcPr>
          <w:p w14:paraId="7AE8D0DD" w14:textId="141303DC" w:rsidR="00581F1E" w:rsidRPr="00575C61" w:rsidRDefault="00581F1E" w:rsidP="00575C61">
            <w:pPr>
              <w:pStyle w:val="TAL"/>
              <w:rPr>
                <w:ins w:id="492" w:author="作者"/>
                <w:b/>
                <w:bCs/>
                <w:i/>
                <w:iCs/>
                <w:lang w:eastAsia="sv-SE"/>
              </w:rPr>
            </w:pPr>
            <w:ins w:id="493" w:author="作者">
              <w:r w:rsidRPr="00575C61">
                <w:rPr>
                  <w:b/>
                  <w:bCs/>
                  <w:i/>
                  <w:iCs/>
                  <w:lang w:eastAsia="sv-SE"/>
                </w:rPr>
                <w:t>TCI-DCI-1-3</w:t>
              </w:r>
            </w:ins>
          </w:p>
          <w:p w14:paraId="51A5C8EC" w14:textId="066F7E37" w:rsidR="00581F1E" w:rsidRPr="001C2A94" w:rsidRDefault="00581F1E" w:rsidP="00575C61">
            <w:pPr>
              <w:pStyle w:val="TAL"/>
              <w:rPr>
                <w:ins w:id="494" w:author="作者"/>
                <w:lang w:eastAsia="sv-SE"/>
              </w:rPr>
            </w:pPr>
            <w:ins w:id="495" w:author="作者">
              <w:r w:rsidRPr="008B47D7">
                <w:rPr>
                  <w:rFonts w:eastAsia="Yu Gothic" w:cs="Arial"/>
                  <w:szCs w:val="18"/>
                </w:rPr>
                <w:t xml:space="preserve">Configure each row of the joint TCI table for DL scheduling via DCI format 1_3, where index for a cell points to a corresponding TCI applicable for DCI format 1-1, and the order of TCI index in each row refers the order of cells in ScheduledCell-ListDCI-1-3 (i.e., first index is for the first cell in </w:t>
              </w:r>
              <w:r w:rsidRPr="00575C61">
                <w:rPr>
                  <w:rFonts w:eastAsia="Yu Gothic" w:cs="Arial"/>
                  <w:i/>
                  <w:iCs/>
                  <w:szCs w:val="18"/>
                </w:rPr>
                <w:t>ScheduledCell-ListDCI-1-3</w:t>
              </w:r>
              <w:r w:rsidRPr="008B47D7">
                <w:rPr>
                  <w:rFonts w:eastAsia="Yu Gothic" w:cs="Arial"/>
                  <w:szCs w:val="18"/>
                </w:rPr>
                <w:t xml:space="preserve"> that configured with </w:t>
              </w:r>
              <w:proofErr w:type="spellStart"/>
              <w:r w:rsidRPr="00575C61">
                <w:rPr>
                  <w:rFonts w:eastAsia="Yu Gothic" w:cs="Arial"/>
                  <w:i/>
                  <w:iCs/>
                  <w:szCs w:val="18"/>
                </w:rPr>
                <w:t>tci-StatesToAddModList</w:t>
              </w:r>
              <w:proofErr w:type="spellEnd"/>
              <w:r w:rsidRPr="008B47D7">
                <w:rPr>
                  <w:rFonts w:eastAsia="Yu Gothic" w:cs="Arial"/>
                  <w:szCs w:val="18"/>
                </w:rPr>
                <w:t xml:space="preserve"> and so on), the number of entries in a row of </w:t>
              </w:r>
              <w:r w:rsidRPr="00575C61">
                <w:rPr>
                  <w:rFonts w:eastAsia="Yu Gothic" w:cs="Arial"/>
                  <w:i/>
                  <w:iCs/>
                  <w:szCs w:val="18"/>
                </w:rPr>
                <w:t>TCI-DCI-1-3</w:t>
              </w:r>
              <w:r w:rsidRPr="008B47D7">
                <w:rPr>
                  <w:rFonts w:eastAsia="Yu Gothic" w:cs="Arial"/>
                  <w:szCs w:val="18"/>
                </w:rPr>
                <w:t xml:space="preserve"> should be the same as the number of cells that configured with </w:t>
              </w:r>
              <w:proofErr w:type="spellStart"/>
              <w:r w:rsidRPr="00575C61">
                <w:rPr>
                  <w:rFonts w:eastAsia="Yu Gothic" w:cs="Arial"/>
                  <w:i/>
                  <w:iCs/>
                  <w:szCs w:val="18"/>
                </w:rPr>
                <w:t>tci-StatesToAddModList</w:t>
              </w:r>
              <w:proofErr w:type="spellEnd"/>
              <w:r w:rsidRPr="008B47D7">
                <w:rPr>
                  <w:rFonts w:eastAsia="Yu Gothic" w:cs="Arial"/>
                  <w:szCs w:val="18"/>
                </w:rPr>
                <w:t xml:space="preserve"> on at least one DL BWP, included in </w:t>
              </w:r>
              <w:r w:rsidRPr="00575C61">
                <w:rPr>
                  <w:rFonts w:eastAsia="Yu Gothic" w:cs="Arial"/>
                  <w:i/>
                  <w:iCs/>
                  <w:szCs w:val="18"/>
                </w:rPr>
                <w:t>ScheduledCell-ListDCI-1-3</w:t>
              </w:r>
              <w:r w:rsidRPr="008B47D7">
                <w:rPr>
                  <w:rFonts w:eastAsia="Yu Gothic" w:cs="Arial"/>
                  <w:szCs w:val="18"/>
                </w:rPr>
                <w:t xml:space="preserve">, and entries for co-scheduled cells in a row of </w:t>
              </w:r>
              <w:r w:rsidRPr="00575C61">
                <w:rPr>
                  <w:rFonts w:eastAsia="Yu Gothic" w:cs="Arial"/>
                  <w:i/>
                  <w:iCs/>
                  <w:szCs w:val="18"/>
                </w:rPr>
                <w:t>TCI-DCI-1-3</w:t>
              </w:r>
              <w:r w:rsidRPr="008B47D7">
                <w:rPr>
                  <w:rFonts w:eastAsia="Yu Gothic" w:cs="Arial"/>
                  <w:szCs w:val="18"/>
                </w:rPr>
                <w:t xml:space="preserve"> are interpreted based on the BWPs of co-scheduled cells that is determined by the BWP indicator field of DCI format 1_3</w:t>
              </w:r>
              <w:r>
                <w:rPr>
                  <w:rFonts w:eastAsia="Yu Gothic" w:cs="Arial"/>
                  <w:szCs w:val="18"/>
                </w:rPr>
                <w:t>.</w:t>
              </w:r>
            </w:ins>
          </w:p>
        </w:tc>
      </w:tr>
      <w:tr w:rsidR="00581F1E" w:rsidRPr="0019561E" w14:paraId="1FD7E74C" w14:textId="77777777" w:rsidTr="00FB59B5">
        <w:trPr>
          <w:ins w:id="496" w:author="作者"/>
        </w:trPr>
        <w:tc>
          <w:tcPr>
            <w:tcW w:w="14173" w:type="dxa"/>
            <w:tcBorders>
              <w:top w:val="single" w:sz="4" w:space="0" w:color="auto"/>
              <w:left w:val="single" w:sz="4" w:space="0" w:color="auto"/>
              <w:bottom w:val="single" w:sz="4" w:space="0" w:color="auto"/>
              <w:right w:val="single" w:sz="4" w:space="0" w:color="auto"/>
            </w:tcBorders>
          </w:tcPr>
          <w:p w14:paraId="0A860405" w14:textId="77777777" w:rsidR="00581F1E" w:rsidRPr="00575C61" w:rsidRDefault="00581F1E" w:rsidP="00575C61">
            <w:pPr>
              <w:pStyle w:val="TAL"/>
              <w:rPr>
                <w:ins w:id="497" w:author="作者"/>
                <w:b/>
                <w:bCs/>
                <w:i/>
                <w:iCs/>
                <w:lang w:eastAsia="sv-SE"/>
              </w:rPr>
            </w:pPr>
            <w:ins w:id="498" w:author="作者">
              <w:r w:rsidRPr="00575C61">
                <w:rPr>
                  <w:b/>
                  <w:bCs/>
                  <w:i/>
                  <w:iCs/>
                  <w:lang w:eastAsia="sv-SE"/>
                </w:rPr>
                <w:t>tci-ListDCI-1-3</w:t>
              </w:r>
            </w:ins>
          </w:p>
          <w:p w14:paraId="5254F215" w14:textId="77777777" w:rsidR="00581F1E" w:rsidRPr="00CF6EA3" w:rsidRDefault="00581F1E" w:rsidP="00575C61">
            <w:pPr>
              <w:pStyle w:val="TAL"/>
              <w:rPr>
                <w:ins w:id="499" w:author="作者"/>
                <w:lang w:eastAsia="sv-SE"/>
              </w:rPr>
            </w:pPr>
            <w:ins w:id="500" w:author="作者">
              <w:r w:rsidRPr="001C2A94">
                <w:rPr>
                  <w:rFonts w:eastAsia="Yu Gothic" w:cs="Arial"/>
                  <w:szCs w:val="18"/>
                </w:rPr>
                <w:t>Configure joint TCI table for DL scheduling via DCI format 1_3</w:t>
              </w:r>
            </w:ins>
          </w:p>
        </w:tc>
      </w:tr>
      <w:tr w:rsidR="002B5C10" w:rsidRPr="0019561E" w14:paraId="6A8D58DF" w14:textId="77777777" w:rsidTr="00FB59B5">
        <w:trPr>
          <w:ins w:id="501" w:author="作者"/>
        </w:trPr>
        <w:tc>
          <w:tcPr>
            <w:tcW w:w="14173" w:type="dxa"/>
            <w:tcBorders>
              <w:top w:val="single" w:sz="4" w:space="0" w:color="auto"/>
              <w:left w:val="single" w:sz="4" w:space="0" w:color="auto"/>
              <w:bottom w:val="single" w:sz="4" w:space="0" w:color="auto"/>
              <w:right w:val="single" w:sz="4" w:space="0" w:color="auto"/>
            </w:tcBorders>
          </w:tcPr>
          <w:p w14:paraId="790384D1" w14:textId="1D57F7CB" w:rsidR="002B5C10" w:rsidRPr="00575C61" w:rsidRDefault="002B5C10" w:rsidP="00575C61">
            <w:pPr>
              <w:pStyle w:val="TAL"/>
              <w:rPr>
                <w:ins w:id="502" w:author="作者"/>
                <w:b/>
                <w:bCs/>
                <w:i/>
                <w:iCs/>
                <w:lang w:eastAsia="sv-SE"/>
              </w:rPr>
            </w:pPr>
            <w:ins w:id="503" w:author="作者">
              <w:r w:rsidRPr="00575C61">
                <w:rPr>
                  <w:b/>
                  <w:bCs/>
                  <w:i/>
                  <w:iCs/>
                  <w:lang w:eastAsia="sv-SE"/>
                </w:rPr>
                <w:t>TDRA-FieldIndexDC-0-3</w:t>
              </w:r>
            </w:ins>
          </w:p>
          <w:p w14:paraId="092BA609" w14:textId="16F85397" w:rsidR="002B5C10" w:rsidRDefault="002B5C10" w:rsidP="00575C61">
            <w:pPr>
              <w:pStyle w:val="TAL"/>
              <w:rPr>
                <w:ins w:id="504" w:author="作者"/>
                <w:lang w:eastAsia="sv-SE"/>
              </w:rPr>
            </w:pPr>
            <w:ins w:id="505" w:author="作者">
              <w:r w:rsidRPr="002B5C10">
                <w:rPr>
                  <w:rFonts w:eastAsia="Yu Gothic" w:cs="Arial"/>
                  <w:szCs w:val="18"/>
                </w:rPr>
                <w:t xml:space="preserve">Configure each row of the joint TDRA field table for UL scheduling via DCI format 0_3 containing the applicable TDRA field indexes for multiple BWPs/cells, where the TDRA index for a BWP of a cell points to a corresponding TDRA in the TDRA table applicable for DCI format 0-1, the order of TDRA index in each row refers the </w:t>
              </w:r>
              <w:r w:rsidRPr="00575C61">
                <w:rPr>
                  <w:rFonts w:eastAsia="Yu Gothic" w:cs="Arial"/>
                  <w:i/>
                  <w:iCs/>
                  <w:szCs w:val="18"/>
                </w:rPr>
                <w:t>BWP-Id</w:t>
              </w:r>
              <w:r w:rsidRPr="002B5C10">
                <w:rPr>
                  <w:rFonts w:eastAsia="Yu Gothic" w:cs="Arial"/>
                  <w:szCs w:val="18"/>
                </w:rPr>
                <w:t xml:space="preserve"> for a cell and the order of cells in </w:t>
              </w:r>
              <w:r w:rsidRPr="00575C61">
                <w:rPr>
                  <w:rFonts w:eastAsia="Yu Gothic" w:cs="Arial"/>
                  <w:i/>
                  <w:iCs/>
                  <w:szCs w:val="18"/>
                </w:rPr>
                <w:t>ScheduledCell-ListDCI-0-3</w:t>
              </w:r>
              <w:r w:rsidRPr="002B5C10">
                <w:rPr>
                  <w:rFonts w:eastAsia="Yu Gothic" w:cs="Arial"/>
                  <w:szCs w:val="18"/>
                </w:rPr>
                <w:t xml:space="preserve"> (i.e., first TDRA index in a row is for the smallest </w:t>
              </w:r>
              <w:r w:rsidRPr="00554367">
                <w:rPr>
                  <w:rFonts w:eastAsia="Yu Gothic" w:cs="Arial"/>
                  <w:szCs w:val="18"/>
                </w:rPr>
                <w:t xml:space="preserve">BWP-Id </w:t>
              </w:r>
              <w:r w:rsidRPr="002B5C10">
                <w:rPr>
                  <w:rFonts w:eastAsia="Yu Gothic" w:cs="Arial"/>
                  <w:szCs w:val="18"/>
                </w:rPr>
                <w:t xml:space="preserve">that can be scheduled by the DCI format 0-3, as specified in 38.212, of the first cell in </w:t>
              </w:r>
              <w:r w:rsidRPr="00554367">
                <w:rPr>
                  <w:rFonts w:eastAsia="Yu Gothic" w:cs="Arial"/>
                  <w:i/>
                  <w:iCs/>
                  <w:szCs w:val="18"/>
                </w:rPr>
                <w:t>ScheduledCell-ListDCI-0-3</w:t>
              </w:r>
              <w:r w:rsidRPr="002B5C10">
                <w:rPr>
                  <w:rFonts w:eastAsia="Yu Gothic" w:cs="Arial"/>
                  <w:szCs w:val="18"/>
                </w:rPr>
                <w:t xml:space="preserve">, second TDRA index in a row is for the second smallest BWP-Id 1 that can be scheduled by the DCI format 0-3, as specified in 38.212, of the first cell and so on), and the number of TDRA indices in a row of </w:t>
              </w:r>
              <w:r w:rsidRPr="00554367">
                <w:rPr>
                  <w:rFonts w:eastAsia="Yu Gothic" w:cs="Arial"/>
                  <w:i/>
                  <w:iCs/>
                  <w:szCs w:val="18"/>
                </w:rPr>
                <w:t>TDRA-FieldIndexDCI-0-3</w:t>
              </w:r>
              <w:r w:rsidRPr="002B5C10">
                <w:rPr>
                  <w:rFonts w:eastAsia="Yu Gothic" w:cs="Arial"/>
                  <w:szCs w:val="18"/>
                </w:rPr>
                <w:t xml:space="preserve"> should be the same as the total number of BWPs that can be scheduled by the DCI format 0-3, as specified in 38.212, across cells included in </w:t>
              </w:r>
              <w:r w:rsidRPr="00554367">
                <w:rPr>
                  <w:rFonts w:eastAsia="Yu Gothic" w:cs="Arial"/>
                  <w:i/>
                  <w:iCs/>
                  <w:szCs w:val="18"/>
                </w:rPr>
                <w:t>ScheduledCell-ListDCI-0-3</w:t>
              </w:r>
              <w:r w:rsidRPr="008522D6">
                <w:rPr>
                  <w:rFonts w:eastAsia="Yu Gothic" w:cs="Arial"/>
                  <w:szCs w:val="18"/>
                </w:rPr>
                <w:t>.</w:t>
              </w:r>
            </w:ins>
          </w:p>
        </w:tc>
      </w:tr>
      <w:tr w:rsidR="00C82CDB" w:rsidRPr="0019561E" w14:paraId="1F972E52" w14:textId="77777777" w:rsidTr="00FB59B5">
        <w:trPr>
          <w:ins w:id="506" w:author="作者"/>
        </w:trPr>
        <w:tc>
          <w:tcPr>
            <w:tcW w:w="14173" w:type="dxa"/>
            <w:tcBorders>
              <w:top w:val="single" w:sz="4" w:space="0" w:color="auto"/>
              <w:left w:val="single" w:sz="4" w:space="0" w:color="auto"/>
              <w:bottom w:val="single" w:sz="4" w:space="0" w:color="auto"/>
              <w:right w:val="single" w:sz="4" w:space="0" w:color="auto"/>
            </w:tcBorders>
          </w:tcPr>
          <w:p w14:paraId="2595AD90" w14:textId="67D136FB" w:rsidR="00C82CDB" w:rsidRPr="00575C61" w:rsidRDefault="00C82CDB" w:rsidP="00575C61">
            <w:pPr>
              <w:pStyle w:val="TAL"/>
              <w:rPr>
                <w:ins w:id="507" w:author="作者"/>
                <w:b/>
                <w:bCs/>
                <w:i/>
                <w:iCs/>
                <w:lang w:eastAsia="sv-SE"/>
              </w:rPr>
            </w:pPr>
            <w:ins w:id="508" w:author="作者">
              <w:r w:rsidRPr="00575C61">
                <w:rPr>
                  <w:b/>
                  <w:bCs/>
                  <w:i/>
                  <w:iCs/>
                  <w:lang w:eastAsia="sv-SE"/>
                </w:rPr>
                <w:t>TDRA-FieldIndexDCI-1-3</w:t>
              </w:r>
            </w:ins>
          </w:p>
          <w:p w14:paraId="3FFE7339" w14:textId="5CC70805" w:rsidR="00C82CDB" w:rsidRDefault="00C82CDB" w:rsidP="00575C61">
            <w:pPr>
              <w:pStyle w:val="TAL"/>
              <w:rPr>
                <w:ins w:id="509" w:author="作者"/>
                <w:lang w:eastAsia="sv-SE"/>
              </w:rPr>
            </w:pPr>
            <w:ins w:id="510" w:author="作者">
              <w:r w:rsidRPr="00C82CDB">
                <w:rPr>
                  <w:rFonts w:eastAsia="Yu Gothic" w:cs="Arial"/>
                  <w:szCs w:val="18"/>
                </w:rPr>
                <w:t xml:space="preserve">Configure each row of the joint TDRA field table for DL scheduling via DCI format 1_3 containing the applicable TDRA field indexes for multiple BWPs/cells, where the TDRA index for a BWP of a cell points to a corresponding TDRA in the TDRA table applicable for DCI format 1-1, the order of TDRA index in each row refers the BWP-Id for a cell and the order of cells in ScheduledCell-ListDCI-1-3  (i.e., first TDRA index in a row is for the smallest BWP-Id that can be scheduled by the DCI format 1-3, as specified in 38.212, of the first cell in ScheduledCell-ListDCI-1-3, second TDRA index in a row is for the second smallest BWP-Id that can be scheduled by the DCI format 1-3, as specified in 38.212, of the first cell and so on ), and the number of TDRA indices in a row of </w:t>
              </w:r>
              <w:r w:rsidRPr="00554367">
                <w:rPr>
                  <w:rFonts w:eastAsia="Yu Gothic" w:cs="Arial"/>
                  <w:i/>
                  <w:iCs/>
                  <w:szCs w:val="18"/>
                </w:rPr>
                <w:t>TDRA-FieldIndexDCI-1-3</w:t>
              </w:r>
              <w:r w:rsidRPr="00C82CDB">
                <w:rPr>
                  <w:rFonts w:eastAsia="Yu Gothic" w:cs="Arial"/>
                  <w:szCs w:val="18"/>
                </w:rPr>
                <w:t xml:space="preserve"> should be the same as the total number of BWPs that can be scheduled by the DCI format 1-3, as specified in 38.212, across cells included in </w:t>
              </w:r>
              <w:r w:rsidRPr="00554367">
                <w:rPr>
                  <w:rFonts w:eastAsia="Yu Gothic" w:cs="Arial"/>
                  <w:i/>
                  <w:iCs/>
                  <w:szCs w:val="18"/>
                </w:rPr>
                <w:t>ScheduledCell-ListDCI-1-3</w:t>
              </w:r>
              <w:r w:rsidRPr="008522D6">
                <w:rPr>
                  <w:rFonts w:eastAsia="Yu Gothic" w:cs="Arial"/>
                  <w:szCs w:val="18"/>
                </w:rPr>
                <w:t>.</w:t>
              </w:r>
            </w:ins>
          </w:p>
        </w:tc>
      </w:tr>
      <w:tr w:rsidR="00C82CDB" w:rsidRPr="0019561E" w14:paraId="028536D9" w14:textId="77777777" w:rsidTr="00FB59B5">
        <w:trPr>
          <w:ins w:id="511" w:author="作者"/>
        </w:trPr>
        <w:tc>
          <w:tcPr>
            <w:tcW w:w="14173" w:type="dxa"/>
            <w:tcBorders>
              <w:top w:val="single" w:sz="4" w:space="0" w:color="auto"/>
              <w:left w:val="single" w:sz="4" w:space="0" w:color="auto"/>
              <w:bottom w:val="single" w:sz="4" w:space="0" w:color="auto"/>
              <w:right w:val="single" w:sz="4" w:space="0" w:color="auto"/>
            </w:tcBorders>
          </w:tcPr>
          <w:p w14:paraId="0F7E8668" w14:textId="65044756" w:rsidR="00C82CDB" w:rsidRPr="00575C61" w:rsidRDefault="00C82CDB" w:rsidP="00575C61">
            <w:pPr>
              <w:pStyle w:val="TAL"/>
              <w:rPr>
                <w:ins w:id="512" w:author="作者"/>
                <w:b/>
                <w:bCs/>
                <w:i/>
                <w:iCs/>
                <w:lang w:eastAsia="sv-SE"/>
              </w:rPr>
            </w:pPr>
            <w:ins w:id="513" w:author="作者">
              <w:r w:rsidRPr="00575C61">
                <w:rPr>
                  <w:b/>
                  <w:bCs/>
                  <w:i/>
                  <w:iCs/>
                  <w:lang w:eastAsia="sv-SE"/>
                </w:rPr>
                <w:lastRenderedPageBreak/>
                <w:t>tdra-FieldIndexListDCI-1-3, tdra-FieldIndexListDC-0-3</w:t>
              </w:r>
            </w:ins>
          </w:p>
          <w:p w14:paraId="2581E043" w14:textId="048A39CA" w:rsidR="00C82CDB" w:rsidRPr="00CF6EA3" w:rsidRDefault="00C82CDB" w:rsidP="00575C61">
            <w:pPr>
              <w:pStyle w:val="TAL"/>
              <w:rPr>
                <w:ins w:id="514" w:author="作者"/>
                <w:lang w:eastAsia="sv-SE"/>
              </w:rPr>
            </w:pPr>
            <w:ins w:id="515" w:author="作者">
              <w:r w:rsidRPr="00892CD5">
                <w:rPr>
                  <w:rFonts w:eastAsia="Yu Gothic" w:cs="Arial"/>
                  <w:szCs w:val="18"/>
                </w:rPr>
                <w:t xml:space="preserve">Configure joint TDRA table for UL scheduling via DCI format </w:t>
              </w:r>
              <w:r>
                <w:rPr>
                  <w:rFonts w:eastAsia="Yu Gothic" w:cs="Arial"/>
                  <w:szCs w:val="18"/>
                </w:rPr>
                <w:t>1</w:t>
              </w:r>
              <w:r w:rsidRPr="00892CD5">
                <w:rPr>
                  <w:rFonts w:eastAsia="Yu Gothic" w:cs="Arial"/>
                  <w:szCs w:val="18"/>
                </w:rPr>
                <w:t>_3</w:t>
              </w:r>
              <w:r>
                <w:rPr>
                  <w:rFonts w:eastAsia="Yu Gothic" w:cs="Arial"/>
                  <w:szCs w:val="18"/>
                </w:rPr>
                <w:t xml:space="preserve"> and DCI format 0_3, respectively</w:t>
              </w:r>
              <w:r w:rsidRPr="008522D6">
                <w:rPr>
                  <w:rFonts w:eastAsia="Yu Gothic" w:cs="Arial"/>
                  <w:szCs w:val="18"/>
                </w:rPr>
                <w:t>.</w:t>
              </w:r>
            </w:ins>
          </w:p>
        </w:tc>
      </w:tr>
      <w:tr w:rsidR="00C82CDB" w:rsidRPr="0019561E" w14:paraId="520D7510" w14:textId="77777777" w:rsidTr="00FB59B5">
        <w:trPr>
          <w:ins w:id="516" w:author="作者"/>
        </w:trPr>
        <w:tc>
          <w:tcPr>
            <w:tcW w:w="14173" w:type="dxa"/>
            <w:tcBorders>
              <w:top w:val="single" w:sz="4" w:space="0" w:color="auto"/>
              <w:left w:val="single" w:sz="4" w:space="0" w:color="auto"/>
              <w:bottom w:val="single" w:sz="4" w:space="0" w:color="auto"/>
              <w:right w:val="single" w:sz="4" w:space="0" w:color="auto"/>
            </w:tcBorders>
            <w:hideMark/>
          </w:tcPr>
          <w:p w14:paraId="38D11604" w14:textId="77777777" w:rsidR="00C82CDB" w:rsidRPr="00575C61" w:rsidRDefault="00C82CDB" w:rsidP="00575C61">
            <w:pPr>
              <w:pStyle w:val="TAL"/>
              <w:rPr>
                <w:ins w:id="517" w:author="作者"/>
                <w:b/>
                <w:bCs/>
                <w:i/>
                <w:iCs/>
                <w:lang w:eastAsia="sv-SE"/>
              </w:rPr>
            </w:pPr>
            <w:ins w:id="518" w:author="作者">
              <w:r w:rsidRPr="00575C61">
                <w:rPr>
                  <w:b/>
                  <w:bCs/>
                  <w:i/>
                  <w:iCs/>
                  <w:lang w:eastAsia="sv-SE"/>
                </w:rPr>
                <w:t>tpmi-DCI0-3</w:t>
              </w:r>
            </w:ins>
          </w:p>
          <w:p w14:paraId="48467543" w14:textId="77777777" w:rsidR="00C82CDB" w:rsidRPr="00CF6EA3" w:rsidRDefault="00C82CDB" w:rsidP="00575C61">
            <w:pPr>
              <w:pStyle w:val="TAL"/>
              <w:rPr>
                <w:ins w:id="519" w:author="作者"/>
                <w:lang w:eastAsia="sv-SE"/>
              </w:rPr>
            </w:pPr>
            <w:ins w:id="520" w:author="作者">
              <w:r w:rsidRPr="008522D6">
                <w:rPr>
                  <w:rFonts w:eastAsia="Yu Gothic" w:cs="Arial"/>
                  <w:szCs w:val="18"/>
                </w:rPr>
                <w:t>Configure the indication type for precoding information and number of layers field in DCI format 0_3 (See TS 38.212, clause 7.3.1.1.4)</w:t>
              </w:r>
              <w:r w:rsidRPr="00CF6EA3">
                <w:rPr>
                  <w:bCs/>
                  <w:iCs/>
                  <w:lang w:eastAsia="sv-SE"/>
                </w:rPr>
                <w:t>.</w:t>
              </w:r>
            </w:ins>
          </w:p>
        </w:tc>
      </w:tr>
      <w:tr w:rsidR="00C82CDB" w:rsidRPr="0019561E" w14:paraId="5F9F41F4" w14:textId="77777777" w:rsidTr="00FB59B5">
        <w:trPr>
          <w:ins w:id="521" w:author="作者"/>
        </w:trPr>
        <w:tc>
          <w:tcPr>
            <w:tcW w:w="14173" w:type="dxa"/>
            <w:tcBorders>
              <w:top w:val="single" w:sz="4" w:space="0" w:color="auto"/>
              <w:left w:val="single" w:sz="4" w:space="0" w:color="auto"/>
              <w:bottom w:val="single" w:sz="4" w:space="0" w:color="auto"/>
              <w:right w:val="single" w:sz="4" w:space="0" w:color="auto"/>
            </w:tcBorders>
          </w:tcPr>
          <w:p w14:paraId="209FE4EF" w14:textId="7F569EE0" w:rsidR="00C82CDB" w:rsidRPr="00575C61" w:rsidRDefault="00C82CDB" w:rsidP="00575C61">
            <w:pPr>
              <w:pStyle w:val="TAL"/>
              <w:rPr>
                <w:ins w:id="522" w:author="作者"/>
                <w:b/>
                <w:bCs/>
                <w:i/>
                <w:iCs/>
                <w:lang w:eastAsia="sv-SE"/>
              </w:rPr>
            </w:pPr>
            <w:ins w:id="523" w:author="作者">
              <w:r w:rsidRPr="00575C61">
                <w:rPr>
                  <w:b/>
                  <w:bCs/>
                  <w:i/>
                  <w:iCs/>
                  <w:lang w:eastAsia="sv-SE"/>
                </w:rPr>
                <w:t>ZP-CSI-DCI-1-3</w:t>
              </w:r>
            </w:ins>
          </w:p>
          <w:p w14:paraId="09C4D801" w14:textId="2DCF1835" w:rsidR="00C82CDB" w:rsidRPr="007753CE" w:rsidRDefault="00C82CDB" w:rsidP="00575C61">
            <w:pPr>
              <w:pStyle w:val="TAL"/>
              <w:rPr>
                <w:ins w:id="524" w:author="作者"/>
                <w:lang w:eastAsia="sv-SE"/>
              </w:rPr>
            </w:pPr>
            <w:ins w:id="525" w:author="作者">
              <w:r w:rsidRPr="00F2486C">
                <w:rPr>
                  <w:rFonts w:eastAsia="Yu Gothic" w:cs="Arial"/>
                  <w:szCs w:val="18"/>
                </w:rPr>
                <w:t xml:space="preserve">Configure each row of the joint ZP-CSI-RS trigger table for DL scheduling via DCI format 1_3, where index for a cell points to a corresponding ZP-CSI-RS trigger applicable for DCI format 1-1, and the order of ZP-CSI-RS trigger index in each row refers the order of cells in </w:t>
              </w:r>
              <w:r w:rsidRPr="00575C61">
                <w:rPr>
                  <w:rFonts w:eastAsia="Yu Gothic" w:cs="Arial"/>
                  <w:i/>
                  <w:iCs/>
                  <w:szCs w:val="18"/>
                </w:rPr>
                <w:t>ScheduledCell-ListDCI-1-3</w:t>
              </w:r>
              <w:r w:rsidRPr="00F2486C">
                <w:rPr>
                  <w:rFonts w:eastAsia="Yu Gothic" w:cs="Arial"/>
                  <w:szCs w:val="18"/>
                </w:rPr>
                <w:t xml:space="preserve"> (i.e., first index is for the first cell in </w:t>
              </w:r>
              <w:r w:rsidRPr="00554367">
                <w:rPr>
                  <w:rFonts w:eastAsia="Yu Gothic" w:cs="Arial"/>
                  <w:i/>
                  <w:iCs/>
                  <w:szCs w:val="18"/>
                </w:rPr>
                <w:t>ScheduledCell-ListDCI-1-3</w:t>
              </w:r>
              <w:r w:rsidRPr="00F2486C">
                <w:rPr>
                  <w:rFonts w:eastAsia="Yu Gothic" w:cs="Arial"/>
                  <w:szCs w:val="18"/>
                </w:rPr>
                <w:t>, that are configured with aperiodic-</w:t>
              </w:r>
              <w:r w:rsidRPr="00554367">
                <w:rPr>
                  <w:rFonts w:eastAsia="Yu Gothic" w:cs="Arial"/>
                  <w:i/>
                  <w:iCs/>
                  <w:szCs w:val="18"/>
                </w:rPr>
                <w:t>ZP-CSI-RS-</w:t>
              </w:r>
              <w:proofErr w:type="spellStart"/>
              <w:r w:rsidRPr="00554367">
                <w:rPr>
                  <w:rFonts w:eastAsia="Yu Gothic" w:cs="Arial"/>
                  <w:i/>
                  <w:iCs/>
                  <w:szCs w:val="18"/>
                </w:rPr>
                <w:t>ResourceSetsToAddModList</w:t>
              </w:r>
              <w:proofErr w:type="spellEnd"/>
              <w:r w:rsidRPr="00F2486C">
                <w:rPr>
                  <w:rFonts w:eastAsia="Yu Gothic" w:cs="Arial"/>
                  <w:szCs w:val="18"/>
                </w:rPr>
                <w:t xml:space="preserve"> on at least one DL BWP and so on), the number of entries in a row of </w:t>
              </w:r>
              <w:r w:rsidRPr="00554367">
                <w:rPr>
                  <w:rFonts w:eastAsia="Yu Gothic" w:cs="Arial"/>
                  <w:i/>
                  <w:iCs/>
                  <w:szCs w:val="18"/>
                </w:rPr>
                <w:t>ZP-CSI-DCI-1-3</w:t>
              </w:r>
              <w:r w:rsidRPr="00F2486C">
                <w:rPr>
                  <w:rFonts w:eastAsia="Yu Gothic" w:cs="Arial"/>
                  <w:szCs w:val="18"/>
                </w:rPr>
                <w:t xml:space="preserve"> should be the same as the number of cells, that are configured with </w:t>
              </w:r>
              <w:r w:rsidRPr="00554367">
                <w:rPr>
                  <w:rFonts w:eastAsia="Yu Gothic" w:cs="Arial"/>
                  <w:i/>
                  <w:iCs/>
                  <w:szCs w:val="18"/>
                </w:rPr>
                <w:t>aperiodic-ZP-CSI-RS-</w:t>
              </w:r>
              <w:proofErr w:type="spellStart"/>
              <w:r w:rsidRPr="00554367">
                <w:rPr>
                  <w:rFonts w:eastAsia="Yu Gothic" w:cs="Arial"/>
                  <w:i/>
                  <w:iCs/>
                  <w:szCs w:val="18"/>
                </w:rPr>
                <w:t>ResourceSetsToAddModList</w:t>
              </w:r>
              <w:proofErr w:type="spellEnd"/>
              <w:r w:rsidRPr="00F2486C">
                <w:rPr>
                  <w:rFonts w:eastAsia="Yu Gothic" w:cs="Arial"/>
                  <w:szCs w:val="18"/>
                </w:rPr>
                <w:t xml:space="preserve"> on at least one DL BWP, included in </w:t>
              </w:r>
              <w:r w:rsidRPr="00554367">
                <w:rPr>
                  <w:rFonts w:eastAsia="Yu Gothic" w:cs="Arial"/>
                  <w:i/>
                  <w:iCs/>
                  <w:szCs w:val="18"/>
                </w:rPr>
                <w:t>ScheduledCell-ListDCI-1-3</w:t>
              </w:r>
              <w:r w:rsidRPr="00F2486C">
                <w:rPr>
                  <w:rFonts w:eastAsia="Yu Gothic" w:cs="Arial"/>
                  <w:szCs w:val="18"/>
                </w:rPr>
                <w:t xml:space="preserve">, and entries for co-scheduled cells in a row of </w:t>
              </w:r>
              <w:r w:rsidRPr="00554367">
                <w:rPr>
                  <w:rFonts w:eastAsia="Yu Gothic" w:cs="Arial"/>
                  <w:i/>
                  <w:iCs/>
                  <w:szCs w:val="18"/>
                </w:rPr>
                <w:t>ZP-CSI-DCI-1-3</w:t>
              </w:r>
              <w:r w:rsidRPr="00F2486C">
                <w:rPr>
                  <w:rFonts w:eastAsia="Yu Gothic" w:cs="Arial"/>
                  <w:szCs w:val="18"/>
                </w:rPr>
                <w:t xml:space="preserve"> are interpreted based on the BWPs of co-scheduled cells that is determined by the BWP indicator field of DCI format 1_3</w:t>
              </w:r>
              <w:r>
                <w:rPr>
                  <w:rFonts w:eastAsia="Yu Gothic" w:cs="Arial"/>
                  <w:szCs w:val="18"/>
                </w:rPr>
                <w:t>.</w:t>
              </w:r>
            </w:ins>
          </w:p>
        </w:tc>
      </w:tr>
      <w:tr w:rsidR="00C82CDB" w:rsidRPr="0019561E" w14:paraId="2F98907D" w14:textId="77777777" w:rsidTr="00FB59B5">
        <w:trPr>
          <w:ins w:id="526" w:author="作者"/>
        </w:trPr>
        <w:tc>
          <w:tcPr>
            <w:tcW w:w="14173" w:type="dxa"/>
            <w:tcBorders>
              <w:top w:val="single" w:sz="4" w:space="0" w:color="auto"/>
              <w:left w:val="single" w:sz="4" w:space="0" w:color="auto"/>
              <w:bottom w:val="single" w:sz="4" w:space="0" w:color="auto"/>
              <w:right w:val="single" w:sz="4" w:space="0" w:color="auto"/>
            </w:tcBorders>
          </w:tcPr>
          <w:p w14:paraId="6950CBF7" w14:textId="77777777" w:rsidR="00C82CDB" w:rsidRPr="00575C61" w:rsidRDefault="00C82CDB" w:rsidP="00575C61">
            <w:pPr>
              <w:pStyle w:val="TAL"/>
              <w:rPr>
                <w:ins w:id="527" w:author="作者"/>
                <w:b/>
                <w:bCs/>
                <w:i/>
                <w:iCs/>
                <w:lang w:eastAsia="sv-SE"/>
              </w:rPr>
            </w:pPr>
            <w:ins w:id="528" w:author="作者">
              <w:r w:rsidRPr="00575C61">
                <w:rPr>
                  <w:b/>
                  <w:bCs/>
                  <w:i/>
                  <w:iCs/>
                  <w:lang w:eastAsia="sv-SE"/>
                </w:rPr>
                <w:t>zp-CSI-RSListDCI-1-3</w:t>
              </w:r>
            </w:ins>
          </w:p>
          <w:p w14:paraId="5BADA4CF" w14:textId="77777777" w:rsidR="00C82CDB" w:rsidRPr="00CF6EA3" w:rsidRDefault="00C82CDB" w:rsidP="00575C61">
            <w:pPr>
              <w:pStyle w:val="TAL"/>
              <w:rPr>
                <w:ins w:id="529" w:author="作者"/>
                <w:lang w:eastAsia="sv-SE"/>
              </w:rPr>
            </w:pPr>
            <w:ins w:id="530" w:author="作者">
              <w:r w:rsidRPr="007753CE">
                <w:rPr>
                  <w:rFonts w:eastAsia="Yu Gothic" w:cs="Arial"/>
                  <w:szCs w:val="18"/>
                </w:rPr>
                <w:t>Configure joint ZP-CSI-RS trigger table for DL scheduling via DCI format 1_3</w:t>
              </w:r>
              <w:r w:rsidRPr="00CF6EA3">
                <w:rPr>
                  <w:bCs/>
                  <w:iCs/>
                  <w:lang w:eastAsia="sv-SE"/>
                </w:rPr>
                <w:t>.</w:t>
              </w:r>
            </w:ins>
          </w:p>
        </w:tc>
      </w:tr>
    </w:tbl>
    <w:p w14:paraId="0AEBC57C" w14:textId="77777777" w:rsidR="00CE179F" w:rsidRPr="0021384B" w:rsidRDefault="00CE179F" w:rsidP="00CE179F"/>
    <w:p w14:paraId="1203D0C2" w14:textId="77777777" w:rsidR="00CE179F" w:rsidRPr="0021384B" w:rsidRDefault="00CE179F" w:rsidP="00554367">
      <w:pPr>
        <w:pStyle w:val="NO"/>
        <w:rPr>
          <w:rFonts w:eastAsia="宋体"/>
        </w:rPr>
      </w:pPr>
      <w:r w:rsidRPr="0021384B">
        <w:rPr>
          <w:rFonts w:eastAsia="宋体"/>
        </w:rPr>
        <w:t>NOTE 1:</w:t>
      </w:r>
      <w:r w:rsidRPr="0021384B">
        <w:rPr>
          <w:rFonts w:eastAsia="宋体"/>
        </w:rPr>
        <w:tab/>
        <w:t xml:space="preserve">If the dedicated part of initial UL/DL BWP configuration is absent, the initial BWP can be used but with some limitations. For example, changing to another BWP requires </w:t>
      </w:r>
      <w:proofErr w:type="spellStart"/>
      <w:r w:rsidRPr="0021384B">
        <w:rPr>
          <w:rFonts w:eastAsia="宋体"/>
          <w:i/>
        </w:rPr>
        <w:t>RRCReconfiguration</w:t>
      </w:r>
      <w:proofErr w:type="spellEnd"/>
      <w:r w:rsidRPr="0021384B">
        <w:rPr>
          <w:rFonts w:eastAsia="宋体"/>
        </w:rPr>
        <w:t xml:space="preserve"> since DCI format 1_0 doesn't support DCI-based switching.</w:t>
      </w:r>
    </w:p>
    <w:p w14:paraId="376C6A7C" w14:textId="77777777" w:rsidR="00CE179F" w:rsidRPr="0021384B" w:rsidRDefault="00CE179F" w:rsidP="00CE17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E179F" w:rsidRPr="0021384B" w14:paraId="5E3B60EC" w14:textId="77777777" w:rsidTr="00FB59B5">
        <w:tc>
          <w:tcPr>
            <w:tcW w:w="4027" w:type="dxa"/>
            <w:tcBorders>
              <w:top w:val="single" w:sz="4" w:space="0" w:color="auto"/>
              <w:left w:val="single" w:sz="4" w:space="0" w:color="auto"/>
              <w:bottom w:val="single" w:sz="4" w:space="0" w:color="auto"/>
              <w:right w:val="single" w:sz="4" w:space="0" w:color="auto"/>
            </w:tcBorders>
            <w:hideMark/>
          </w:tcPr>
          <w:p w14:paraId="553DDFE0" w14:textId="77777777" w:rsidR="00CE179F" w:rsidRPr="0021384B" w:rsidRDefault="00CE179F" w:rsidP="00554367">
            <w:pPr>
              <w:pStyle w:val="TAH"/>
              <w:rPr>
                <w:lang w:eastAsia="sv-SE"/>
              </w:rPr>
            </w:pPr>
            <w:r w:rsidRPr="0021384B">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C2837E" w14:textId="77777777" w:rsidR="00CE179F" w:rsidRPr="0021384B" w:rsidRDefault="00CE179F" w:rsidP="00554367">
            <w:pPr>
              <w:pStyle w:val="TAH"/>
              <w:rPr>
                <w:lang w:eastAsia="sv-SE"/>
              </w:rPr>
            </w:pPr>
            <w:r w:rsidRPr="0021384B">
              <w:rPr>
                <w:lang w:eastAsia="sv-SE"/>
              </w:rPr>
              <w:t>Explanation</w:t>
            </w:r>
          </w:p>
        </w:tc>
      </w:tr>
      <w:tr w:rsidR="00CE179F" w:rsidRPr="0021384B" w14:paraId="6F375764" w14:textId="77777777" w:rsidTr="00FB59B5">
        <w:tc>
          <w:tcPr>
            <w:tcW w:w="4027" w:type="dxa"/>
            <w:tcBorders>
              <w:top w:val="single" w:sz="4" w:space="0" w:color="auto"/>
              <w:left w:val="single" w:sz="4" w:space="0" w:color="auto"/>
              <w:bottom w:val="single" w:sz="4" w:space="0" w:color="auto"/>
              <w:right w:val="single" w:sz="4" w:space="0" w:color="auto"/>
            </w:tcBorders>
            <w:hideMark/>
          </w:tcPr>
          <w:p w14:paraId="27022A02" w14:textId="77777777" w:rsidR="00CE179F" w:rsidRPr="00554367" w:rsidRDefault="00CE179F" w:rsidP="00554367">
            <w:pPr>
              <w:pStyle w:val="TAL"/>
              <w:rPr>
                <w:i/>
                <w:iCs/>
                <w:lang w:eastAsia="sv-SE"/>
              </w:rPr>
            </w:pPr>
            <w:proofErr w:type="spellStart"/>
            <w:r w:rsidRPr="00554367">
              <w:rPr>
                <w:i/>
                <w:iCs/>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9125443" w14:textId="77777777" w:rsidR="00CE179F" w:rsidRPr="0021384B" w:rsidRDefault="00CE179F" w:rsidP="00554367">
            <w:pPr>
              <w:pStyle w:val="TAL"/>
              <w:rPr>
                <w:lang w:eastAsia="sv-SE"/>
              </w:rPr>
            </w:pPr>
            <w:r w:rsidRPr="0021384B">
              <w:rPr>
                <w:lang w:eastAsia="sv-SE"/>
              </w:rPr>
              <w:t xml:space="preserve">This field is mandatory present for </w:t>
            </w:r>
            <w:proofErr w:type="spellStart"/>
            <w:r w:rsidRPr="0021384B">
              <w:rPr>
                <w:lang w:eastAsia="sv-SE"/>
              </w:rPr>
              <w:t>Scells</w:t>
            </w:r>
            <w:proofErr w:type="spellEnd"/>
            <w:r w:rsidRPr="0021384B">
              <w:rPr>
                <w:lang w:eastAsia="sv-SE"/>
              </w:rPr>
              <w:t xml:space="preserve"> whose slot offset between the </w:t>
            </w:r>
            <w:proofErr w:type="spellStart"/>
            <w:r w:rsidRPr="0021384B">
              <w:rPr>
                <w:lang w:eastAsia="sv-SE"/>
              </w:rPr>
              <w:t>SpCell</w:t>
            </w:r>
            <w:proofErr w:type="spellEnd"/>
            <w:r w:rsidRPr="0021384B">
              <w:rPr>
                <w:lang w:eastAsia="sv-SE"/>
              </w:rPr>
              <w:t xml:space="preserve"> is not 0. </w:t>
            </w:r>
            <w:proofErr w:type="gramStart"/>
            <w:r w:rsidRPr="0021384B">
              <w:rPr>
                <w:lang w:eastAsia="sv-SE"/>
              </w:rPr>
              <w:t>Otherwise</w:t>
            </w:r>
            <w:proofErr w:type="gramEnd"/>
            <w:r w:rsidRPr="0021384B">
              <w:rPr>
                <w:lang w:eastAsia="sv-SE"/>
              </w:rPr>
              <w:t xml:space="preserve"> it is absent, Need S.</w:t>
            </w:r>
          </w:p>
        </w:tc>
      </w:tr>
      <w:tr w:rsidR="00CE179F" w:rsidRPr="0021384B" w14:paraId="6ECFC6D1" w14:textId="77777777" w:rsidTr="00FB59B5">
        <w:tc>
          <w:tcPr>
            <w:tcW w:w="4027" w:type="dxa"/>
            <w:tcBorders>
              <w:top w:val="single" w:sz="4" w:space="0" w:color="auto"/>
              <w:left w:val="single" w:sz="4" w:space="0" w:color="auto"/>
              <w:bottom w:val="single" w:sz="4" w:space="0" w:color="auto"/>
              <w:right w:val="single" w:sz="4" w:space="0" w:color="auto"/>
            </w:tcBorders>
            <w:hideMark/>
          </w:tcPr>
          <w:p w14:paraId="39209B5A" w14:textId="77777777" w:rsidR="00CE179F" w:rsidRPr="00554367" w:rsidRDefault="00CE179F" w:rsidP="00554367">
            <w:pPr>
              <w:pStyle w:val="TAL"/>
              <w:rPr>
                <w:i/>
                <w:iCs/>
                <w:lang w:eastAsia="sv-SE"/>
              </w:rPr>
            </w:pPr>
            <w:proofErr w:type="spellStart"/>
            <w:r w:rsidRPr="00554367">
              <w:rPr>
                <w:i/>
                <w:iCs/>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F4A7A2" w14:textId="77777777" w:rsidR="00CE179F" w:rsidRPr="0021384B" w:rsidRDefault="00CE179F" w:rsidP="00554367">
            <w:pPr>
              <w:pStyle w:val="TAL"/>
              <w:rPr>
                <w:lang w:eastAsia="sv-SE"/>
              </w:rPr>
            </w:pPr>
            <w:r w:rsidRPr="0021384B">
              <w:rPr>
                <w:lang w:eastAsia="sv-SE"/>
              </w:rPr>
              <w:t xml:space="preserve">This field is mandatory present for the </w:t>
            </w:r>
            <w:proofErr w:type="spellStart"/>
            <w:r w:rsidRPr="0021384B">
              <w:rPr>
                <w:lang w:eastAsia="sv-SE"/>
              </w:rPr>
              <w:t>SpCell</w:t>
            </w:r>
            <w:proofErr w:type="spellEnd"/>
            <w:r w:rsidRPr="0021384B">
              <w:rPr>
                <w:lang w:eastAsia="sv-SE"/>
              </w:rPr>
              <w:t xml:space="preserve"> if the UE has a </w:t>
            </w:r>
            <w:proofErr w:type="spellStart"/>
            <w:r w:rsidRPr="00554367">
              <w:rPr>
                <w:i/>
                <w:iCs/>
                <w:lang w:eastAsia="sv-SE"/>
              </w:rPr>
              <w:t>measConfig</w:t>
            </w:r>
            <w:proofErr w:type="spellEnd"/>
            <w:r w:rsidRPr="0021384B">
              <w:rPr>
                <w:lang w:eastAsia="sv-SE"/>
              </w:rPr>
              <w:t xml:space="preserve">, and it is optionally present, Need M, for </w:t>
            </w:r>
            <w:proofErr w:type="spellStart"/>
            <w:r w:rsidRPr="0021384B">
              <w:rPr>
                <w:lang w:eastAsia="sv-SE"/>
              </w:rPr>
              <w:t>Scells</w:t>
            </w:r>
            <w:proofErr w:type="spellEnd"/>
            <w:r w:rsidRPr="0021384B">
              <w:rPr>
                <w:lang w:eastAsia="sv-SE"/>
              </w:rPr>
              <w:t xml:space="preserve">. For </w:t>
            </w:r>
            <w:proofErr w:type="spellStart"/>
            <w:r w:rsidRPr="0021384B">
              <w:rPr>
                <w:lang w:eastAsia="sv-SE"/>
              </w:rPr>
              <w:t>RedCap</w:t>
            </w:r>
            <w:proofErr w:type="spellEnd"/>
            <w:r w:rsidRPr="0021384B">
              <w:rPr>
                <w:lang w:eastAsia="sv-SE"/>
              </w:rPr>
              <w:t xml:space="preserve"> </w:t>
            </w:r>
            <w:proofErr w:type="spellStart"/>
            <w:r w:rsidRPr="0021384B">
              <w:rPr>
                <w:lang w:eastAsia="sv-SE"/>
              </w:rPr>
              <w:t>Ues</w:t>
            </w:r>
            <w:proofErr w:type="spellEnd"/>
            <w:r w:rsidRPr="0021384B">
              <w:rPr>
                <w:lang w:eastAsia="sv-SE"/>
              </w:rPr>
              <w:t>, this field is optionally present, Need M.</w:t>
            </w:r>
          </w:p>
        </w:tc>
      </w:tr>
      <w:tr w:rsidR="00CE179F" w:rsidRPr="0021384B" w14:paraId="2FE400C0" w14:textId="77777777" w:rsidTr="00FB59B5">
        <w:tc>
          <w:tcPr>
            <w:tcW w:w="4027" w:type="dxa"/>
            <w:tcBorders>
              <w:top w:val="single" w:sz="4" w:space="0" w:color="auto"/>
              <w:left w:val="single" w:sz="4" w:space="0" w:color="auto"/>
              <w:bottom w:val="single" w:sz="4" w:space="0" w:color="auto"/>
              <w:right w:val="single" w:sz="4" w:space="0" w:color="auto"/>
            </w:tcBorders>
            <w:hideMark/>
          </w:tcPr>
          <w:p w14:paraId="340B3F61" w14:textId="77777777" w:rsidR="00CE179F" w:rsidRPr="00554367" w:rsidRDefault="00CE179F" w:rsidP="00554367">
            <w:pPr>
              <w:pStyle w:val="TAL"/>
              <w:rPr>
                <w:i/>
                <w:iCs/>
                <w:lang w:eastAsia="sv-SE"/>
              </w:rPr>
            </w:pPr>
            <w:proofErr w:type="spellStart"/>
            <w:r w:rsidRPr="00554367">
              <w:rPr>
                <w:i/>
                <w:iCs/>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E8B4508" w14:textId="77777777" w:rsidR="00CE179F" w:rsidRPr="0021384B" w:rsidRDefault="00CE179F" w:rsidP="00554367">
            <w:pPr>
              <w:pStyle w:val="TAL"/>
              <w:rPr>
                <w:lang w:eastAsia="sv-SE"/>
              </w:rPr>
            </w:pPr>
            <w:r w:rsidRPr="0021384B">
              <w:rPr>
                <w:lang w:eastAsia="sv-SE"/>
              </w:rPr>
              <w:t xml:space="preserve">This field is optionally present, Need R, for </w:t>
            </w:r>
            <w:proofErr w:type="spellStart"/>
            <w:r w:rsidRPr="0021384B">
              <w:rPr>
                <w:lang w:eastAsia="sv-SE"/>
              </w:rPr>
              <w:t>Scells</w:t>
            </w:r>
            <w:proofErr w:type="spellEnd"/>
            <w:r w:rsidRPr="0021384B">
              <w:rPr>
                <w:lang w:eastAsia="sv-SE"/>
              </w:rPr>
              <w:t xml:space="preserve">. It is absent otherwise. </w:t>
            </w:r>
          </w:p>
        </w:tc>
      </w:tr>
      <w:tr w:rsidR="00CE179F" w:rsidRPr="0021384B" w14:paraId="78EEC9DB" w14:textId="77777777" w:rsidTr="00FB59B5">
        <w:tc>
          <w:tcPr>
            <w:tcW w:w="4027" w:type="dxa"/>
            <w:tcBorders>
              <w:top w:val="single" w:sz="4" w:space="0" w:color="auto"/>
              <w:left w:val="single" w:sz="4" w:space="0" w:color="auto"/>
              <w:bottom w:val="single" w:sz="4" w:space="0" w:color="auto"/>
              <w:right w:val="single" w:sz="4" w:space="0" w:color="auto"/>
            </w:tcBorders>
            <w:hideMark/>
          </w:tcPr>
          <w:p w14:paraId="58FD8C1B" w14:textId="77777777" w:rsidR="00CE179F" w:rsidRPr="00554367" w:rsidRDefault="00CE179F" w:rsidP="00554367">
            <w:pPr>
              <w:pStyle w:val="TAL"/>
              <w:rPr>
                <w:i/>
                <w:iCs/>
                <w:lang w:eastAsia="sv-SE"/>
              </w:rPr>
            </w:pPr>
            <w:proofErr w:type="spellStart"/>
            <w:r w:rsidRPr="00554367">
              <w:rPr>
                <w:i/>
                <w:iCs/>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1F4D728" w14:textId="77777777" w:rsidR="00CE179F" w:rsidRPr="0021384B" w:rsidRDefault="00CE179F" w:rsidP="00554367">
            <w:pPr>
              <w:pStyle w:val="TAL"/>
              <w:rPr>
                <w:lang w:eastAsia="sv-SE"/>
              </w:rPr>
            </w:pPr>
            <w:r w:rsidRPr="0021384B">
              <w:rPr>
                <w:lang w:eastAsia="sv-SE"/>
              </w:rPr>
              <w:t xml:space="preserve">This field is optionally present, Need S, for </w:t>
            </w:r>
            <w:proofErr w:type="spellStart"/>
            <w:r w:rsidRPr="0021384B">
              <w:rPr>
                <w:lang w:eastAsia="sv-SE"/>
              </w:rPr>
              <w:t>Scells</w:t>
            </w:r>
            <w:proofErr w:type="spellEnd"/>
            <w:r w:rsidRPr="0021384B">
              <w:rPr>
                <w:lang w:eastAsia="sv-SE"/>
              </w:rPr>
              <w:t xml:space="preserve"> except PUCCH </w:t>
            </w:r>
            <w:proofErr w:type="spellStart"/>
            <w:r w:rsidRPr="0021384B">
              <w:rPr>
                <w:lang w:eastAsia="sv-SE"/>
              </w:rPr>
              <w:t>Scells</w:t>
            </w:r>
            <w:proofErr w:type="spellEnd"/>
            <w:r w:rsidRPr="0021384B">
              <w:rPr>
                <w:lang w:eastAsia="sv-SE"/>
              </w:rPr>
              <w:t>. It is absent otherwise.</w:t>
            </w:r>
          </w:p>
        </w:tc>
      </w:tr>
      <w:tr w:rsidR="00CE179F" w:rsidRPr="0021384B" w14:paraId="17DB878D" w14:textId="77777777" w:rsidTr="00FB59B5">
        <w:tc>
          <w:tcPr>
            <w:tcW w:w="4027" w:type="dxa"/>
            <w:tcBorders>
              <w:top w:val="single" w:sz="4" w:space="0" w:color="auto"/>
              <w:left w:val="single" w:sz="4" w:space="0" w:color="auto"/>
              <w:bottom w:val="single" w:sz="4" w:space="0" w:color="auto"/>
              <w:right w:val="single" w:sz="4" w:space="0" w:color="auto"/>
            </w:tcBorders>
            <w:hideMark/>
          </w:tcPr>
          <w:p w14:paraId="7BC2DCD4" w14:textId="77777777" w:rsidR="00CE179F" w:rsidRPr="00554367" w:rsidRDefault="00CE179F" w:rsidP="00554367">
            <w:pPr>
              <w:pStyle w:val="TAL"/>
              <w:rPr>
                <w:i/>
                <w:iCs/>
                <w:lang w:eastAsia="sv-SE"/>
              </w:rPr>
            </w:pPr>
            <w:proofErr w:type="spellStart"/>
            <w:r w:rsidRPr="00554367">
              <w:rPr>
                <w:i/>
                <w:iCs/>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D9E9E08" w14:textId="77777777" w:rsidR="00CE179F" w:rsidRPr="0021384B" w:rsidRDefault="00CE179F" w:rsidP="00554367">
            <w:pPr>
              <w:pStyle w:val="TAL"/>
              <w:rPr>
                <w:lang w:eastAsia="sv-SE"/>
              </w:rPr>
            </w:pPr>
            <w:r w:rsidRPr="0021384B">
              <w:rPr>
                <w:lang w:eastAsia="sv-SE"/>
              </w:rPr>
              <w:t xml:space="preserve">This field is mandatory present for a </w:t>
            </w:r>
            <w:proofErr w:type="spellStart"/>
            <w:r w:rsidRPr="0021384B">
              <w:rPr>
                <w:lang w:eastAsia="sv-SE"/>
              </w:rPr>
              <w:t>SpCell</w:t>
            </w:r>
            <w:proofErr w:type="spellEnd"/>
            <w:r w:rsidRPr="0021384B">
              <w:rPr>
                <w:lang w:eastAsia="sv-SE"/>
              </w:rPr>
              <w:t xml:space="preserve"> upon reconfiguration with </w:t>
            </w:r>
            <w:proofErr w:type="spellStart"/>
            <w:r w:rsidRPr="00554367">
              <w:rPr>
                <w:i/>
                <w:iCs/>
                <w:lang w:eastAsia="sv-SE"/>
              </w:rPr>
              <w:t>reconfigurationWithSync</w:t>
            </w:r>
            <w:proofErr w:type="spellEnd"/>
            <w:r w:rsidRPr="0021384B">
              <w:rPr>
                <w:lang w:eastAsia="sv-SE"/>
              </w:rPr>
              <w:t xml:space="preserve"> and upon </w:t>
            </w:r>
            <w:proofErr w:type="spellStart"/>
            <w:r w:rsidRPr="00554367">
              <w:rPr>
                <w:i/>
                <w:iCs/>
                <w:lang w:eastAsia="sv-SE"/>
              </w:rPr>
              <w:t>RRCSetup</w:t>
            </w:r>
            <w:proofErr w:type="spellEnd"/>
            <w:r w:rsidRPr="00554367">
              <w:rPr>
                <w:i/>
                <w:iCs/>
                <w:lang w:eastAsia="sv-SE"/>
              </w:rPr>
              <w:t>/</w:t>
            </w:r>
            <w:proofErr w:type="spellStart"/>
            <w:r w:rsidRPr="00554367">
              <w:rPr>
                <w:i/>
                <w:iCs/>
                <w:lang w:eastAsia="sv-SE"/>
              </w:rPr>
              <w:t>RRCResume</w:t>
            </w:r>
            <w:proofErr w:type="spellEnd"/>
            <w:r w:rsidRPr="0021384B">
              <w:rPr>
                <w:lang w:eastAsia="sv-SE"/>
              </w:rPr>
              <w:t>.</w:t>
            </w:r>
          </w:p>
          <w:p w14:paraId="4921A433" w14:textId="77777777" w:rsidR="00CE179F" w:rsidRPr="0021384B" w:rsidRDefault="00CE179F" w:rsidP="00554367">
            <w:pPr>
              <w:pStyle w:val="TAL"/>
              <w:rPr>
                <w:lang w:eastAsia="sv-SE"/>
              </w:rPr>
            </w:pPr>
            <w:r w:rsidRPr="0021384B">
              <w:rPr>
                <w:lang w:eastAsia="sv-SE"/>
              </w:rPr>
              <w:t xml:space="preserve">The field is optionally present for an </w:t>
            </w:r>
            <w:proofErr w:type="spellStart"/>
            <w:r w:rsidRPr="0021384B">
              <w:rPr>
                <w:lang w:eastAsia="sv-SE"/>
              </w:rPr>
              <w:t>SpCell</w:t>
            </w:r>
            <w:proofErr w:type="spellEnd"/>
            <w:r w:rsidRPr="0021384B">
              <w:rPr>
                <w:lang w:eastAsia="sv-SE"/>
              </w:rPr>
              <w:t xml:space="preserve">, Need N, upon reconfiguration without </w:t>
            </w:r>
            <w:proofErr w:type="spellStart"/>
            <w:r w:rsidRPr="00554367">
              <w:rPr>
                <w:i/>
                <w:iCs/>
                <w:lang w:eastAsia="sv-SE"/>
              </w:rPr>
              <w:t>reconfigurationWithSync</w:t>
            </w:r>
            <w:proofErr w:type="spellEnd"/>
            <w:r w:rsidRPr="0021384B">
              <w:rPr>
                <w:lang w:eastAsia="sv-SE"/>
              </w:rPr>
              <w:t>.</w:t>
            </w:r>
          </w:p>
          <w:p w14:paraId="2AA505C8" w14:textId="77777777" w:rsidR="00CE179F" w:rsidRPr="0021384B" w:rsidRDefault="00CE179F" w:rsidP="00554367">
            <w:pPr>
              <w:pStyle w:val="TAL"/>
              <w:rPr>
                <w:rFonts w:cs="Arial"/>
              </w:rPr>
            </w:pPr>
            <w:r w:rsidRPr="0021384B">
              <w:rPr>
                <w:rFonts w:cs="Arial"/>
              </w:rPr>
              <w:t xml:space="preserve">The field is mandatory present for an </w:t>
            </w:r>
            <w:proofErr w:type="spellStart"/>
            <w:r w:rsidRPr="0021384B">
              <w:rPr>
                <w:rFonts w:cs="Arial"/>
              </w:rPr>
              <w:t>Scell</w:t>
            </w:r>
            <w:proofErr w:type="spellEnd"/>
            <w:r w:rsidRPr="0021384B">
              <w:rPr>
                <w:rFonts w:cs="Arial"/>
              </w:rPr>
              <w:t xml:space="preserve"> upon addition, and absent for </w:t>
            </w:r>
            <w:proofErr w:type="spellStart"/>
            <w:r w:rsidRPr="0021384B">
              <w:rPr>
                <w:rFonts w:cs="Arial"/>
              </w:rPr>
              <w:t>SCell</w:t>
            </w:r>
            <w:proofErr w:type="spellEnd"/>
            <w:r w:rsidRPr="0021384B">
              <w:rPr>
                <w:rFonts w:cs="Arial"/>
              </w:rPr>
              <w:t xml:space="preserve"> in other cases, Need M.</w:t>
            </w:r>
          </w:p>
        </w:tc>
      </w:tr>
      <w:tr w:rsidR="00CE179F" w:rsidRPr="0021384B" w14:paraId="2216307B" w14:textId="77777777" w:rsidTr="00FB59B5">
        <w:tc>
          <w:tcPr>
            <w:tcW w:w="4027" w:type="dxa"/>
            <w:tcBorders>
              <w:top w:val="single" w:sz="4" w:space="0" w:color="auto"/>
              <w:left w:val="single" w:sz="4" w:space="0" w:color="auto"/>
              <w:bottom w:val="single" w:sz="4" w:space="0" w:color="auto"/>
              <w:right w:val="single" w:sz="4" w:space="0" w:color="auto"/>
            </w:tcBorders>
          </w:tcPr>
          <w:p w14:paraId="5BEBE10C" w14:textId="77777777" w:rsidR="00CE179F" w:rsidRPr="00554367" w:rsidRDefault="00CE179F" w:rsidP="00554367">
            <w:pPr>
              <w:pStyle w:val="TAL"/>
              <w:rPr>
                <w:i/>
                <w:iCs/>
                <w:lang w:eastAsia="sv-SE"/>
              </w:rPr>
            </w:pPr>
            <w:proofErr w:type="spellStart"/>
            <w:r w:rsidRPr="00554367">
              <w:rPr>
                <w:i/>
                <w:iCs/>
                <w:lang w:eastAsia="sv-SE"/>
              </w:rPr>
              <w:t>TCI_ActivatedConfig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03256560" w14:textId="77777777" w:rsidR="00CE179F" w:rsidRPr="0021384B" w:rsidRDefault="00CE179F" w:rsidP="00554367">
            <w:pPr>
              <w:pStyle w:val="TAL"/>
              <w:rPr>
                <w:lang w:eastAsia="sv-SE"/>
              </w:rPr>
            </w:pPr>
            <w:r w:rsidRPr="0021384B">
              <w:rPr>
                <w:lang w:eastAsia="sv-SE"/>
              </w:rPr>
              <w:t xml:space="preserve">This field is optional Need N for </w:t>
            </w:r>
            <w:proofErr w:type="spellStart"/>
            <w:r w:rsidRPr="0021384B">
              <w:rPr>
                <w:lang w:eastAsia="sv-SE"/>
              </w:rPr>
              <w:t>SCells</w:t>
            </w:r>
            <w:proofErr w:type="spellEnd"/>
            <w:r w:rsidRPr="0021384B">
              <w:rPr>
                <w:lang w:eastAsia="sv-SE"/>
              </w:rPr>
              <w:t xml:space="preserve"> if </w:t>
            </w:r>
            <w:proofErr w:type="spellStart"/>
            <w:r w:rsidRPr="0021384B">
              <w:rPr>
                <w:lang w:eastAsia="sv-SE"/>
              </w:rPr>
              <w:t>sCellState</w:t>
            </w:r>
            <w:proofErr w:type="spellEnd"/>
            <w:r w:rsidRPr="0021384B">
              <w:rPr>
                <w:lang w:eastAsia="sv-SE"/>
              </w:rPr>
              <w:t xml:space="preserve"> is configured, otherwise it is absent.</w:t>
            </w:r>
          </w:p>
          <w:p w14:paraId="4CAEC973" w14:textId="77777777" w:rsidR="00CE179F" w:rsidRPr="0021384B" w:rsidRDefault="00CE179F" w:rsidP="00554367">
            <w:pPr>
              <w:pStyle w:val="TAL"/>
              <w:rPr>
                <w:lang w:eastAsia="sv-SE"/>
              </w:rPr>
            </w:pPr>
            <w:r w:rsidRPr="0021384B">
              <w:rPr>
                <w:lang w:eastAsia="sv-SE"/>
              </w:rPr>
              <w:t xml:space="preserve">This field is optional Need S for the </w:t>
            </w:r>
            <w:proofErr w:type="spellStart"/>
            <w:r w:rsidRPr="0021384B">
              <w:rPr>
                <w:lang w:eastAsia="sv-SE"/>
              </w:rPr>
              <w:t>PSCell</w:t>
            </w:r>
            <w:proofErr w:type="spellEnd"/>
            <w:r w:rsidRPr="0021384B">
              <w:rPr>
                <w:lang w:eastAsia="sv-SE"/>
              </w:rPr>
              <w:t xml:space="preserve"> when the SCG is indicated as deactivated or is being activated, otherwise it is absent.</w:t>
            </w:r>
          </w:p>
          <w:p w14:paraId="687315BF" w14:textId="77777777" w:rsidR="00CE179F" w:rsidRPr="0021384B" w:rsidRDefault="00CE179F" w:rsidP="00554367">
            <w:pPr>
              <w:pStyle w:val="TAL"/>
              <w:rPr>
                <w:lang w:eastAsia="sv-SE"/>
              </w:rPr>
            </w:pPr>
            <w:r w:rsidRPr="0021384B">
              <w:rPr>
                <w:lang w:eastAsia="sv-SE"/>
              </w:rPr>
              <w:t xml:space="preserve">This field is absent for the </w:t>
            </w:r>
            <w:proofErr w:type="spellStart"/>
            <w:r w:rsidRPr="0021384B">
              <w:rPr>
                <w:lang w:eastAsia="sv-SE"/>
              </w:rPr>
              <w:t>PCell</w:t>
            </w:r>
            <w:proofErr w:type="spellEnd"/>
            <w:r w:rsidRPr="0021384B">
              <w:rPr>
                <w:lang w:eastAsia="sv-SE"/>
              </w:rPr>
              <w:t>.</w:t>
            </w:r>
          </w:p>
        </w:tc>
      </w:tr>
      <w:tr w:rsidR="00CE179F" w:rsidRPr="0021384B" w14:paraId="6E701AF4" w14:textId="77777777" w:rsidTr="00FB59B5">
        <w:tc>
          <w:tcPr>
            <w:tcW w:w="4027" w:type="dxa"/>
            <w:tcBorders>
              <w:top w:val="single" w:sz="4" w:space="0" w:color="auto"/>
              <w:left w:val="single" w:sz="4" w:space="0" w:color="auto"/>
              <w:bottom w:val="single" w:sz="4" w:space="0" w:color="auto"/>
              <w:right w:val="single" w:sz="4" w:space="0" w:color="auto"/>
            </w:tcBorders>
            <w:hideMark/>
          </w:tcPr>
          <w:p w14:paraId="484EAE55" w14:textId="77777777" w:rsidR="00CE179F" w:rsidRPr="00554367" w:rsidRDefault="00CE179F" w:rsidP="00554367">
            <w:pPr>
              <w:pStyle w:val="TAL"/>
              <w:rPr>
                <w:i/>
                <w:iCs/>
                <w:lang w:eastAsia="sv-SE"/>
              </w:rPr>
            </w:pPr>
            <w:r w:rsidRPr="00554367">
              <w:rPr>
                <w:i/>
                <w:iCs/>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D82CFF1" w14:textId="77777777" w:rsidR="00CE179F" w:rsidRPr="0021384B" w:rsidRDefault="00CE179F" w:rsidP="00554367">
            <w:pPr>
              <w:pStyle w:val="TAL"/>
              <w:rPr>
                <w:lang w:eastAsia="sv-SE"/>
              </w:rPr>
            </w:pPr>
            <w:r w:rsidRPr="0021384B">
              <w:rPr>
                <w:lang w:eastAsia="sv-SE"/>
              </w:rPr>
              <w:t>This field is optionally present, Need R, for TDD cells. It is absent otherwise.</w:t>
            </w:r>
          </w:p>
        </w:tc>
      </w:tr>
      <w:tr w:rsidR="00CE179F" w:rsidRPr="0021384B" w14:paraId="187FA5C9" w14:textId="77777777" w:rsidTr="00FB59B5">
        <w:tc>
          <w:tcPr>
            <w:tcW w:w="4027" w:type="dxa"/>
            <w:tcBorders>
              <w:top w:val="single" w:sz="4" w:space="0" w:color="auto"/>
              <w:left w:val="single" w:sz="4" w:space="0" w:color="auto"/>
              <w:bottom w:val="single" w:sz="4" w:space="0" w:color="auto"/>
              <w:right w:val="single" w:sz="4" w:space="0" w:color="auto"/>
            </w:tcBorders>
            <w:hideMark/>
          </w:tcPr>
          <w:p w14:paraId="5DC6EAA4" w14:textId="77777777" w:rsidR="00CE179F" w:rsidRPr="00554367" w:rsidRDefault="00CE179F" w:rsidP="00554367">
            <w:pPr>
              <w:pStyle w:val="TAL"/>
              <w:rPr>
                <w:i/>
                <w:iCs/>
                <w:lang w:eastAsia="zh-CN"/>
              </w:rPr>
            </w:pPr>
            <w:r w:rsidRPr="00554367">
              <w:rPr>
                <w:i/>
                <w:iCs/>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32473EA" w14:textId="77777777" w:rsidR="00CE179F" w:rsidRPr="0021384B" w:rsidRDefault="00CE179F" w:rsidP="00554367">
            <w:pPr>
              <w:pStyle w:val="TAL"/>
              <w:rPr>
                <w:lang w:eastAsia="zh-CN"/>
              </w:rPr>
            </w:pPr>
            <w:r w:rsidRPr="0021384B">
              <w:rPr>
                <w:lang w:eastAsia="zh-CN"/>
              </w:rPr>
              <w:t>For IAB-MT, this field is optionally present, Need R, for TDD cells. It is absent otherwise.</w:t>
            </w:r>
          </w:p>
        </w:tc>
      </w:tr>
      <w:tr w:rsidR="00CE179F" w:rsidRPr="00A12A2B" w14:paraId="4279CC31" w14:textId="77777777" w:rsidTr="00FB59B5">
        <w:trPr>
          <w:ins w:id="531" w:author="作者"/>
        </w:trPr>
        <w:tc>
          <w:tcPr>
            <w:tcW w:w="4027" w:type="dxa"/>
            <w:tcBorders>
              <w:top w:val="single" w:sz="4" w:space="0" w:color="auto"/>
              <w:left w:val="single" w:sz="4" w:space="0" w:color="auto"/>
              <w:bottom w:val="single" w:sz="4" w:space="0" w:color="auto"/>
              <w:right w:val="single" w:sz="4" w:space="0" w:color="auto"/>
            </w:tcBorders>
            <w:hideMark/>
          </w:tcPr>
          <w:p w14:paraId="7407D853" w14:textId="77777777" w:rsidR="00CE179F" w:rsidRPr="00554367" w:rsidRDefault="00CE179F" w:rsidP="00554367">
            <w:pPr>
              <w:pStyle w:val="TAL"/>
              <w:rPr>
                <w:ins w:id="532" w:author="作者"/>
                <w:i/>
                <w:iCs/>
                <w:lang w:eastAsia="zh-CN"/>
              </w:rPr>
            </w:pPr>
            <w:ins w:id="533" w:author="作者">
              <w:r w:rsidRPr="00554367">
                <w:rPr>
                  <w:i/>
                  <w:iCs/>
                  <w:lang w:eastAsia="zh-CN"/>
                </w:rPr>
                <w:t>TypeDCI1-3</w:t>
              </w:r>
            </w:ins>
          </w:p>
        </w:tc>
        <w:tc>
          <w:tcPr>
            <w:tcW w:w="10146" w:type="dxa"/>
            <w:tcBorders>
              <w:top w:val="single" w:sz="4" w:space="0" w:color="auto"/>
              <w:left w:val="single" w:sz="4" w:space="0" w:color="auto"/>
              <w:bottom w:val="single" w:sz="4" w:space="0" w:color="auto"/>
              <w:right w:val="single" w:sz="4" w:space="0" w:color="auto"/>
            </w:tcBorders>
            <w:hideMark/>
          </w:tcPr>
          <w:p w14:paraId="6C02CCDB" w14:textId="77777777" w:rsidR="00CE179F" w:rsidRPr="00A12A2B" w:rsidRDefault="00CE179F" w:rsidP="00554367">
            <w:pPr>
              <w:pStyle w:val="TAL"/>
              <w:rPr>
                <w:ins w:id="534" w:author="作者"/>
                <w:lang w:eastAsia="zh-CN"/>
              </w:rPr>
            </w:pPr>
            <w:ins w:id="535" w:author="作者">
              <w:r w:rsidRPr="007A4D38">
                <w:rPr>
                  <w:rFonts w:hint="eastAsia"/>
                  <w:lang w:eastAsia="zh-CN"/>
                </w:rPr>
                <w:t>T</w:t>
              </w:r>
              <w:r w:rsidRPr="007A4D38">
                <w:rPr>
                  <w:lang w:eastAsia="zh-CN"/>
                </w:rPr>
                <w:t xml:space="preserve">his field is mandatory present if </w:t>
              </w:r>
              <w:r w:rsidRPr="00554367">
                <w:rPr>
                  <w:i/>
                  <w:lang w:eastAsia="zh-CN"/>
                </w:rPr>
                <w:t>ScheduledCellListDCI-1-3</w:t>
              </w:r>
              <w:r w:rsidRPr="007A4D38">
                <w:rPr>
                  <w:lang w:eastAsia="zh-CN"/>
                </w:rPr>
                <w:t xml:space="preserve"> is configured, otherwise it is absent.</w:t>
              </w:r>
            </w:ins>
          </w:p>
        </w:tc>
      </w:tr>
      <w:tr w:rsidR="00CE179F" w:rsidRPr="00A12A2B" w14:paraId="28C24776" w14:textId="77777777" w:rsidTr="00FB59B5">
        <w:trPr>
          <w:ins w:id="536" w:author="作者"/>
        </w:trPr>
        <w:tc>
          <w:tcPr>
            <w:tcW w:w="4027" w:type="dxa"/>
            <w:tcBorders>
              <w:top w:val="single" w:sz="4" w:space="0" w:color="auto"/>
              <w:left w:val="single" w:sz="4" w:space="0" w:color="auto"/>
              <w:bottom w:val="single" w:sz="4" w:space="0" w:color="auto"/>
              <w:right w:val="single" w:sz="4" w:space="0" w:color="auto"/>
            </w:tcBorders>
            <w:hideMark/>
          </w:tcPr>
          <w:p w14:paraId="559B5D86" w14:textId="77777777" w:rsidR="00CE179F" w:rsidRPr="00554367" w:rsidRDefault="00CE179F" w:rsidP="00554367">
            <w:pPr>
              <w:pStyle w:val="TAL"/>
              <w:rPr>
                <w:ins w:id="537" w:author="作者"/>
                <w:i/>
                <w:iCs/>
                <w:lang w:eastAsia="zh-CN"/>
              </w:rPr>
            </w:pPr>
            <w:ins w:id="538" w:author="作者">
              <w:r w:rsidRPr="00554367">
                <w:rPr>
                  <w:i/>
                  <w:iCs/>
                  <w:lang w:eastAsia="zh-CN"/>
                </w:rPr>
                <w:t>TypeDCI0-3</w:t>
              </w:r>
            </w:ins>
          </w:p>
        </w:tc>
        <w:tc>
          <w:tcPr>
            <w:tcW w:w="10146" w:type="dxa"/>
            <w:tcBorders>
              <w:top w:val="single" w:sz="4" w:space="0" w:color="auto"/>
              <w:left w:val="single" w:sz="4" w:space="0" w:color="auto"/>
              <w:bottom w:val="single" w:sz="4" w:space="0" w:color="auto"/>
              <w:right w:val="single" w:sz="4" w:space="0" w:color="auto"/>
            </w:tcBorders>
            <w:hideMark/>
          </w:tcPr>
          <w:p w14:paraId="445FC2D5" w14:textId="77777777" w:rsidR="00CE179F" w:rsidRPr="00A12A2B" w:rsidRDefault="00CE179F" w:rsidP="00554367">
            <w:pPr>
              <w:pStyle w:val="TAL"/>
              <w:rPr>
                <w:ins w:id="539" w:author="作者"/>
                <w:lang w:eastAsia="zh-CN"/>
              </w:rPr>
            </w:pPr>
            <w:ins w:id="540" w:author="作者">
              <w:r w:rsidRPr="007A4D38">
                <w:rPr>
                  <w:rFonts w:hint="eastAsia"/>
                  <w:lang w:eastAsia="zh-CN"/>
                </w:rPr>
                <w:t>T</w:t>
              </w:r>
              <w:r w:rsidRPr="007A4D38">
                <w:rPr>
                  <w:lang w:eastAsia="zh-CN"/>
                </w:rPr>
                <w:t xml:space="preserve">his field is mandatory present if </w:t>
              </w:r>
              <w:r w:rsidRPr="00554367">
                <w:rPr>
                  <w:i/>
                  <w:lang w:eastAsia="zh-CN"/>
                </w:rPr>
                <w:t>ScheduledCellListDCI-0-3</w:t>
              </w:r>
              <w:r w:rsidRPr="007A4D38">
                <w:rPr>
                  <w:lang w:eastAsia="zh-CN"/>
                </w:rPr>
                <w:t xml:space="preserve"> is configured, otherwise it is absent.</w:t>
              </w:r>
            </w:ins>
          </w:p>
        </w:tc>
      </w:tr>
    </w:tbl>
    <w:p w14:paraId="2881C2E5" w14:textId="563E48C9" w:rsidR="00CE179F" w:rsidRDefault="00CE179F" w:rsidP="00CE179F"/>
    <w:p w14:paraId="2B51A720" w14:textId="0EB22717" w:rsidR="00F21B39" w:rsidRDefault="00F21B39" w:rsidP="00F21B39">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75E3F2F1" w14:textId="77777777" w:rsidR="00F21B39" w:rsidRDefault="00F21B39" w:rsidP="00CE179F"/>
    <w:p w14:paraId="4082908B" w14:textId="77777777" w:rsidR="00F21B39" w:rsidRPr="002A218F" w:rsidRDefault="00F21B39" w:rsidP="00EB56DE">
      <w:pPr>
        <w:pStyle w:val="2"/>
      </w:pPr>
      <w:r w:rsidRPr="002A218F">
        <w:lastRenderedPageBreak/>
        <w:t>6.4</w:t>
      </w:r>
      <w:r w:rsidRPr="002A218F">
        <w:tab/>
        <w:t>RRC multiplicity and type constraint values</w:t>
      </w:r>
    </w:p>
    <w:p w14:paraId="6BEFF4AB" w14:textId="27BE4F4A" w:rsidR="00F21B39" w:rsidRDefault="00F21B39" w:rsidP="00EB56DE">
      <w:pPr>
        <w:pStyle w:val="3"/>
      </w:pPr>
      <w:bookmarkStart w:id="541" w:name="_Toc60777559"/>
      <w:bookmarkStart w:id="542" w:name="_Toc131065379"/>
      <w:r w:rsidRPr="002A218F">
        <w:t>–</w:t>
      </w:r>
      <w:r w:rsidRPr="002A218F">
        <w:tab/>
        <w:t>Multiplicity and type constraint definitions</w:t>
      </w:r>
      <w:bookmarkEnd w:id="541"/>
      <w:bookmarkEnd w:id="542"/>
    </w:p>
    <w:p w14:paraId="001C73A7" w14:textId="77777777" w:rsidR="00506D2D" w:rsidRDefault="00506D2D" w:rsidP="00506D2D">
      <w:pPr>
        <w:pStyle w:val="PL"/>
        <w:rPr>
          <w:color w:val="808080"/>
        </w:rPr>
      </w:pPr>
      <w:r>
        <w:rPr>
          <w:color w:val="808080"/>
        </w:rPr>
        <w:t>-- ASN1START</w:t>
      </w:r>
    </w:p>
    <w:p w14:paraId="5E8D8FAE" w14:textId="77777777" w:rsidR="00506D2D" w:rsidRDefault="00506D2D" w:rsidP="00506D2D">
      <w:pPr>
        <w:pStyle w:val="PL"/>
        <w:rPr>
          <w:color w:val="808080"/>
        </w:rPr>
      </w:pPr>
      <w:r>
        <w:rPr>
          <w:color w:val="808080"/>
        </w:rPr>
        <w:t>-- TAG-MULTIPLICITY-AND-TYPE-CONSTRAINT-DEFINITIONS-START</w:t>
      </w:r>
    </w:p>
    <w:p w14:paraId="77CDE106" w14:textId="77777777" w:rsidR="00506D2D" w:rsidRDefault="00506D2D" w:rsidP="00506D2D">
      <w:pPr>
        <w:pStyle w:val="PL"/>
      </w:pPr>
    </w:p>
    <w:p w14:paraId="303E911A" w14:textId="77777777" w:rsidR="00506D2D" w:rsidRDefault="00506D2D" w:rsidP="00506D2D">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6B5157E7" w14:textId="77777777" w:rsidR="00506D2D" w:rsidRDefault="00506D2D" w:rsidP="00506D2D">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2AA6215F" w14:textId="77777777" w:rsidR="00506D2D" w:rsidRDefault="00506D2D" w:rsidP="00506D2D">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425AF514" w14:textId="77777777" w:rsidR="00506D2D" w:rsidRDefault="00506D2D" w:rsidP="00506D2D">
      <w:pPr>
        <w:pStyle w:val="PL"/>
        <w:rPr>
          <w:color w:val="808080"/>
        </w:rPr>
      </w:pPr>
      <w:r>
        <w:t xml:space="preserve">maxBandComb                             </w:t>
      </w:r>
      <w:r>
        <w:rPr>
          <w:color w:val="993366"/>
        </w:rPr>
        <w:t>INTEGER</w:t>
      </w:r>
      <w:r>
        <w:t xml:space="preserve"> ::= 65536   </w:t>
      </w:r>
      <w:r>
        <w:rPr>
          <w:color w:val="808080"/>
        </w:rPr>
        <w:t>-- Maximum number of DL band combinations</w:t>
      </w:r>
    </w:p>
    <w:p w14:paraId="3678E99E" w14:textId="77777777" w:rsidR="00506D2D" w:rsidRDefault="00506D2D" w:rsidP="00506D2D">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57A714B5" w14:textId="77777777" w:rsidR="00506D2D" w:rsidRDefault="00506D2D" w:rsidP="00506D2D">
      <w:pPr>
        <w:pStyle w:val="PL"/>
        <w:rPr>
          <w:color w:val="808080"/>
        </w:rPr>
      </w:pPr>
      <w:r>
        <w:t xml:space="preserve">maxBH-RLC-ChannelID-r16                 </w:t>
      </w:r>
      <w:r>
        <w:rPr>
          <w:color w:val="993366"/>
        </w:rPr>
        <w:t>INTEGER</w:t>
      </w:r>
      <w:r>
        <w:t xml:space="preserve"> ::= 65536   </w:t>
      </w:r>
      <w:r>
        <w:rPr>
          <w:color w:val="808080"/>
        </w:rPr>
        <w:t>-- Maximum value of BH RLC Channel ID</w:t>
      </w:r>
    </w:p>
    <w:p w14:paraId="3FD25A71" w14:textId="77777777" w:rsidR="00506D2D" w:rsidRDefault="00506D2D" w:rsidP="00506D2D">
      <w:pPr>
        <w:pStyle w:val="PL"/>
        <w:rPr>
          <w:color w:val="808080"/>
        </w:rPr>
      </w:pPr>
      <w:r>
        <w:t xml:space="preserve">maxBT-IdReport-r16                      </w:t>
      </w:r>
      <w:r>
        <w:rPr>
          <w:color w:val="993366"/>
        </w:rPr>
        <w:t>INTEGER</w:t>
      </w:r>
      <w:r>
        <w:t xml:space="preserve"> ::= 32      </w:t>
      </w:r>
      <w:r>
        <w:rPr>
          <w:color w:val="808080"/>
        </w:rPr>
        <w:t>-- Maximum number of Bluetooth IDs to report</w:t>
      </w:r>
    </w:p>
    <w:p w14:paraId="03E4701B" w14:textId="77777777" w:rsidR="00506D2D" w:rsidRDefault="00506D2D" w:rsidP="00506D2D">
      <w:pPr>
        <w:pStyle w:val="PL"/>
        <w:rPr>
          <w:color w:val="808080"/>
        </w:rPr>
      </w:pPr>
      <w:r>
        <w:t xml:space="preserve">maxBT-Name-r16                          </w:t>
      </w:r>
      <w:r>
        <w:rPr>
          <w:color w:val="993366"/>
        </w:rPr>
        <w:t>INTEGER</w:t>
      </w:r>
      <w:r>
        <w:t xml:space="preserve"> ::= 4       </w:t>
      </w:r>
      <w:r>
        <w:rPr>
          <w:color w:val="808080"/>
        </w:rPr>
        <w:t>-- Maximum number of Bluetooth name</w:t>
      </w:r>
    </w:p>
    <w:p w14:paraId="6DAD611F" w14:textId="77777777" w:rsidR="00506D2D" w:rsidRDefault="00506D2D" w:rsidP="00506D2D">
      <w:pPr>
        <w:pStyle w:val="PL"/>
        <w:rPr>
          <w:color w:val="808080"/>
        </w:rPr>
      </w:pPr>
      <w:r>
        <w:t xml:space="preserve">maxCAG-Cell-r16                         </w:t>
      </w:r>
      <w:r>
        <w:rPr>
          <w:color w:val="993366"/>
        </w:rPr>
        <w:t>INTEGER</w:t>
      </w:r>
      <w:r>
        <w:t xml:space="preserve"> ::= 16      </w:t>
      </w:r>
      <w:r>
        <w:rPr>
          <w:color w:val="808080"/>
        </w:rPr>
        <w:t>-- Maximum number of NR CAG cell ranges in SIB3, SIB4</w:t>
      </w:r>
    </w:p>
    <w:p w14:paraId="2F73CDA3" w14:textId="77777777" w:rsidR="00506D2D" w:rsidRDefault="00506D2D" w:rsidP="00506D2D">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08A4A4EF" w14:textId="77777777" w:rsidR="00506D2D" w:rsidRDefault="00506D2D" w:rsidP="00506D2D">
      <w:pPr>
        <w:pStyle w:val="PL"/>
        <w:rPr>
          <w:color w:val="808080"/>
        </w:rPr>
      </w:pPr>
      <w:r>
        <w:t xml:space="preserve">                                                            </w:t>
      </w:r>
      <w:r>
        <w:rPr>
          <w:color w:val="808080"/>
        </w:rPr>
        <w:t>-- config, secondary PUCCH group config}</w:t>
      </w:r>
    </w:p>
    <w:p w14:paraId="2F581993" w14:textId="77777777" w:rsidR="00506D2D" w:rsidRDefault="00506D2D" w:rsidP="00506D2D">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61D9F172" w14:textId="77777777" w:rsidR="00506D2D" w:rsidRDefault="00506D2D" w:rsidP="00506D2D">
      <w:pPr>
        <w:pStyle w:val="PL"/>
        <w:rPr>
          <w:color w:val="808080"/>
        </w:rPr>
      </w:pPr>
      <w:r>
        <w:t xml:space="preserve">                                                            </w:t>
      </w:r>
      <w:r>
        <w:rPr>
          <w:color w:val="808080"/>
        </w:rPr>
        <w:t>-- config, secondary PUCCH group config} for PUCCH cell switching</w:t>
      </w:r>
    </w:p>
    <w:p w14:paraId="0110827A" w14:textId="77777777" w:rsidR="00506D2D" w:rsidRDefault="00506D2D" w:rsidP="00506D2D">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716A308C" w14:textId="77777777" w:rsidR="00506D2D" w:rsidRDefault="00506D2D" w:rsidP="00506D2D">
      <w:pPr>
        <w:pStyle w:val="PL"/>
        <w:rPr>
          <w:color w:val="808080"/>
        </w:rPr>
      </w:pPr>
      <w:r>
        <w:t xml:space="preserve">                                                            </w:t>
      </w:r>
      <w:r>
        <w:rPr>
          <w:color w:val="808080"/>
        </w:rPr>
        <w:t>-- congestion control</w:t>
      </w:r>
    </w:p>
    <w:p w14:paraId="11D56DD7" w14:textId="77777777" w:rsidR="00506D2D" w:rsidRDefault="00506D2D" w:rsidP="00506D2D">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43E37D3D" w14:textId="77777777" w:rsidR="00506D2D" w:rsidRDefault="00506D2D" w:rsidP="00506D2D">
      <w:pPr>
        <w:pStyle w:val="PL"/>
        <w:rPr>
          <w:color w:val="808080"/>
        </w:rPr>
      </w:pPr>
      <w:r>
        <w:t xml:space="preserve">                                                            </w:t>
      </w:r>
      <w:r>
        <w:rPr>
          <w:color w:val="808080"/>
        </w:rPr>
        <w:t>-- congestion control minus 1</w:t>
      </w:r>
    </w:p>
    <w:p w14:paraId="0948667A" w14:textId="77777777" w:rsidR="00506D2D" w:rsidRDefault="00506D2D" w:rsidP="00506D2D">
      <w:pPr>
        <w:pStyle w:val="PL"/>
        <w:rPr>
          <w:color w:val="808080"/>
        </w:rPr>
      </w:pPr>
      <w:r>
        <w:t xml:space="preserve">maxCBR-Level-r16                        </w:t>
      </w:r>
      <w:r>
        <w:rPr>
          <w:color w:val="993366"/>
        </w:rPr>
        <w:t>INTEGER</w:t>
      </w:r>
      <w:r>
        <w:t xml:space="preserve"> ::= 16      </w:t>
      </w:r>
      <w:r>
        <w:rPr>
          <w:color w:val="808080"/>
        </w:rPr>
        <w:t>-- Maximum number of CBR levels</w:t>
      </w:r>
    </w:p>
    <w:p w14:paraId="39901D94" w14:textId="77777777" w:rsidR="00506D2D" w:rsidRDefault="00506D2D" w:rsidP="00506D2D">
      <w:pPr>
        <w:pStyle w:val="PL"/>
        <w:rPr>
          <w:color w:val="808080"/>
        </w:rPr>
      </w:pPr>
      <w:r>
        <w:t xml:space="preserve">maxCBR-Level-1-r16                      </w:t>
      </w:r>
      <w:r>
        <w:rPr>
          <w:color w:val="993366"/>
        </w:rPr>
        <w:t>INTEGER</w:t>
      </w:r>
      <w:r>
        <w:t xml:space="preserve"> ::= 15      </w:t>
      </w:r>
      <w:r>
        <w:rPr>
          <w:color w:val="808080"/>
        </w:rPr>
        <w:t>-- Maximum number of CBR levels minus 1</w:t>
      </w:r>
    </w:p>
    <w:p w14:paraId="68CB86A3" w14:textId="77777777" w:rsidR="00506D2D" w:rsidRDefault="00506D2D" w:rsidP="00506D2D">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62F90D2E" w14:textId="77777777" w:rsidR="00506D2D" w:rsidRDefault="00506D2D" w:rsidP="00506D2D">
      <w:pPr>
        <w:pStyle w:val="PL"/>
        <w:rPr>
          <w:color w:val="808080"/>
        </w:rPr>
      </w:pPr>
      <w:r>
        <w:t xml:space="preserve">maxCellGroupings-r16                    </w:t>
      </w:r>
      <w:r>
        <w:rPr>
          <w:color w:val="993366"/>
        </w:rPr>
        <w:t>INTEGER</w:t>
      </w:r>
      <w:r>
        <w:t xml:space="preserve"> ::= 32      </w:t>
      </w:r>
      <w:r>
        <w:rPr>
          <w:color w:val="808080"/>
        </w:rPr>
        <w:t>-- Maximum number of cell groupings for NR-DC</w:t>
      </w:r>
    </w:p>
    <w:p w14:paraId="077B821E" w14:textId="77777777" w:rsidR="00506D2D" w:rsidRDefault="00506D2D" w:rsidP="00506D2D">
      <w:pPr>
        <w:pStyle w:val="PL"/>
        <w:rPr>
          <w:color w:val="808080"/>
        </w:rPr>
      </w:pPr>
      <w:r>
        <w:t xml:space="preserve">maxCellHistory-r16                      </w:t>
      </w:r>
      <w:r>
        <w:rPr>
          <w:color w:val="993366"/>
        </w:rPr>
        <w:t>INTEGER</w:t>
      </w:r>
      <w:r>
        <w:t xml:space="preserve"> ::= 16      </w:t>
      </w:r>
      <w:r>
        <w:rPr>
          <w:color w:val="808080"/>
        </w:rPr>
        <w:t>-- Maximum number of visited PCells reported</w:t>
      </w:r>
    </w:p>
    <w:p w14:paraId="283B7BA9" w14:textId="77777777" w:rsidR="00506D2D" w:rsidRDefault="00506D2D" w:rsidP="00506D2D">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0D03D62B" w14:textId="77777777" w:rsidR="00506D2D" w:rsidRDefault="00506D2D" w:rsidP="00506D2D">
      <w:pPr>
        <w:pStyle w:val="PL"/>
        <w:rPr>
          <w:color w:val="808080"/>
        </w:rPr>
      </w:pPr>
      <w:r>
        <w:t xml:space="preserve">maxCellInter                            </w:t>
      </w:r>
      <w:r>
        <w:rPr>
          <w:color w:val="993366"/>
        </w:rPr>
        <w:t>INTEGER</w:t>
      </w:r>
      <w:r>
        <w:t xml:space="preserve"> ::= 16      </w:t>
      </w:r>
      <w:r>
        <w:rPr>
          <w:color w:val="808080"/>
        </w:rPr>
        <w:t>-- Maximum number of inter-Freq cells listed in SIB4</w:t>
      </w:r>
    </w:p>
    <w:p w14:paraId="673BE5F1" w14:textId="77777777" w:rsidR="00506D2D" w:rsidRDefault="00506D2D" w:rsidP="00506D2D">
      <w:pPr>
        <w:pStyle w:val="PL"/>
        <w:rPr>
          <w:color w:val="808080"/>
        </w:rPr>
      </w:pPr>
      <w:r>
        <w:t xml:space="preserve">maxCellIntra                            </w:t>
      </w:r>
      <w:r>
        <w:rPr>
          <w:color w:val="993366"/>
        </w:rPr>
        <w:t>INTEGER</w:t>
      </w:r>
      <w:r>
        <w:t xml:space="preserve"> ::= 16      </w:t>
      </w:r>
      <w:r>
        <w:rPr>
          <w:color w:val="808080"/>
        </w:rPr>
        <w:t>-- Maximum number of intra-Freq cells listed in SIB3</w:t>
      </w:r>
    </w:p>
    <w:p w14:paraId="7FF142D6" w14:textId="77777777" w:rsidR="00506D2D" w:rsidRDefault="00506D2D" w:rsidP="00506D2D">
      <w:pPr>
        <w:pStyle w:val="PL"/>
        <w:rPr>
          <w:color w:val="808080"/>
        </w:rPr>
      </w:pPr>
      <w:r>
        <w:t xml:space="preserve">maxCellMeasEUTRA                        </w:t>
      </w:r>
      <w:r>
        <w:rPr>
          <w:color w:val="993366"/>
        </w:rPr>
        <w:t>INTEGER</w:t>
      </w:r>
      <w:r>
        <w:t xml:space="preserve"> ::= 32      </w:t>
      </w:r>
      <w:r>
        <w:rPr>
          <w:color w:val="808080"/>
        </w:rPr>
        <w:t>-- Maximum number of cells in E-UTRAN</w:t>
      </w:r>
    </w:p>
    <w:p w14:paraId="659E0859" w14:textId="77777777" w:rsidR="00506D2D" w:rsidRDefault="00506D2D" w:rsidP="00506D2D">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7AB31ADD" w14:textId="77777777" w:rsidR="00506D2D" w:rsidRDefault="00506D2D" w:rsidP="00506D2D">
      <w:pPr>
        <w:pStyle w:val="PL"/>
        <w:rPr>
          <w:color w:val="808080"/>
        </w:rPr>
      </w:pPr>
      <w:r>
        <w:t xml:space="preserve">maxCellMeasUTRA-FDD-r16                 </w:t>
      </w:r>
      <w:r>
        <w:rPr>
          <w:color w:val="993366"/>
        </w:rPr>
        <w:t>INTEGER</w:t>
      </w:r>
      <w:r>
        <w:t xml:space="preserve"> ::= 32      </w:t>
      </w:r>
      <w:r>
        <w:rPr>
          <w:color w:val="808080"/>
        </w:rPr>
        <w:t>-- Maximum number of cells in FDD UTRAN</w:t>
      </w:r>
    </w:p>
    <w:p w14:paraId="441A9D00" w14:textId="77777777" w:rsidR="00506D2D" w:rsidRDefault="00506D2D" w:rsidP="00506D2D">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4C05E7A2" w14:textId="77777777" w:rsidR="00506D2D" w:rsidRDefault="00506D2D" w:rsidP="00506D2D">
      <w:pPr>
        <w:pStyle w:val="PL"/>
        <w:rPr>
          <w:color w:val="808080"/>
        </w:rPr>
      </w:pPr>
      <w:r>
        <w:t xml:space="preserve">                                                            </w:t>
      </w:r>
      <w:r>
        <w:rPr>
          <w:color w:val="808080"/>
        </w:rPr>
        <w:t>-- provided</w:t>
      </w:r>
    </w:p>
    <w:p w14:paraId="19941B81" w14:textId="77777777" w:rsidR="00506D2D" w:rsidRDefault="00506D2D" w:rsidP="00506D2D">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61EFDBAF" w14:textId="77777777" w:rsidR="00506D2D" w:rsidRDefault="00506D2D" w:rsidP="00506D2D">
      <w:pPr>
        <w:pStyle w:val="PL"/>
        <w:rPr>
          <w:color w:val="808080"/>
        </w:rPr>
      </w:pPr>
      <w:r>
        <w:t xml:space="preserve">                                                            </w:t>
      </w:r>
      <w:r>
        <w:rPr>
          <w:color w:val="808080"/>
        </w:rPr>
        <w:t>-- CSI measurement is performed, carrier type on which CSI reporting is</w:t>
      </w:r>
    </w:p>
    <w:p w14:paraId="49CBAEC7" w14:textId="77777777" w:rsidR="00506D2D" w:rsidRDefault="00506D2D" w:rsidP="00506D2D">
      <w:pPr>
        <w:pStyle w:val="PL"/>
        <w:rPr>
          <w:color w:val="808080"/>
        </w:rPr>
      </w:pPr>
      <w:r>
        <w:t xml:space="preserve">                                                            </w:t>
      </w:r>
      <w:r>
        <w:rPr>
          <w:color w:val="808080"/>
        </w:rPr>
        <w:t>-- performed) for CSI reporting cross PUCCH group</w:t>
      </w:r>
    </w:p>
    <w:p w14:paraId="25FCD8D8" w14:textId="77777777" w:rsidR="00506D2D" w:rsidRDefault="00506D2D" w:rsidP="00506D2D">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7017940F" w14:textId="77777777" w:rsidR="00506D2D" w:rsidRDefault="00506D2D" w:rsidP="00506D2D">
      <w:pPr>
        <w:pStyle w:val="PL"/>
        <w:rPr>
          <w:color w:val="808080"/>
        </w:rPr>
      </w:pPr>
      <w:r>
        <w:t xml:space="preserve">maxEARFCN                               </w:t>
      </w:r>
      <w:r>
        <w:rPr>
          <w:color w:val="993366"/>
        </w:rPr>
        <w:t>INTEGER</w:t>
      </w:r>
      <w:r>
        <w:t xml:space="preserve"> ::= 262143  </w:t>
      </w:r>
      <w:r>
        <w:rPr>
          <w:color w:val="808080"/>
        </w:rPr>
        <w:t>-- Maximum value of E-UTRA carrier frequency</w:t>
      </w:r>
    </w:p>
    <w:p w14:paraId="5397E920" w14:textId="77777777" w:rsidR="00506D2D" w:rsidRDefault="00506D2D" w:rsidP="00506D2D">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05D75D33" w14:textId="77777777" w:rsidR="00506D2D" w:rsidRDefault="00506D2D" w:rsidP="00506D2D">
      <w:pPr>
        <w:pStyle w:val="PL"/>
        <w:rPr>
          <w:color w:val="808080"/>
        </w:rPr>
      </w:pPr>
      <w:r>
        <w:t xml:space="preserve">                                                            </w:t>
      </w:r>
      <w:r>
        <w:rPr>
          <w:color w:val="808080"/>
        </w:rPr>
        <w:t>-- in SIB5</w:t>
      </w:r>
    </w:p>
    <w:p w14:paraId="321F2892" w14:textId="77777777" w:rsidR="00506D2D" w:rsidRDefault="00506D2D" w:rsidP="00506D2D">
      <w:pPr>
        <w:pStyle w:val="PL"/>
        <w:rPr>
          <w:color w:val="808080"/>
        </w:rPr>
      </w:pPr>
      <w:r>
        <w:t xml:space="preserve">maxEUTRA-NS-Pmax                        </w:t>
      </w:r>
      <w:r>
        <w:rPr>
          <w:color w:val="993366"/>
        </w:rPr>
        <w:t>INTEGER</w:t>
      </w:r>
      <w:r>
        <w:t xml:space="preserve"> ::= 8       </w:t>
      </w:r>
      <w:r>
        <w:rPr>
          <w:color w:val="808080"/>
        </w:rPr>
        <w:t>-- Maximum number of NS and P-Max values per band</w:t>
      </w:r>
    </w:p>
    <w:p w14:paraId="706447F8" w14:textId="77777777" w:rsidR="00506D2D" w:rsidRDefault="00506D2D" w:rsidP="00506D2D">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5229FA9D" w14:textId="77777777" w:rsidR="00506D2D" w:rsidRDefault="00506D2D" w:rsidP="00506D2D">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2F804D40" w14:textId="77777777" w:rsidR="00506D2D" w:rsidRDefault="00506D2D" w:rsidP="00506D2D">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68205F86" w14:textId="77777777" w:rsidR="00506D2D" w:rsidRDefault="00506D2D" w:rsidP="00506D2D">
      <w:pPr>
        <w:pStyle w:val="PL"/>
        <w:rPr>
          <w:color w:val="808080"/>
        </w:rPr>
      </w:pPr>
      <w:r>
        <w:t xml:space="preserve">maxNARFCN                               </w:t>
      </w:r>
      <w:r>
        <w:rPr>
          <w:color w:val="993366"/>
        </w:rPr>
        <w:t>INTEGER</w:t>
      </w:r>
      <w:r>
        <w:t xml:space="preserve"> ::= 3279165 </w:t>
      </w:r>
      <w:r>
        <w:rPr>
          <w:color w:val="808080"/>
        </w:rPr>
        <w:t>-- Maximum value of NR carrier frequency</w:t>
      </w:r>
    </w:p>
    <w:p w14:paraId="3CFD7843" w14:textId="77777777" w:rsidR="00506D2D" w:rsidRDefault="00506D2D" w:rsidP="00506D2D">
      <w:pPr>
        <w:pStyle w:val="PL"/>
        <w:rPr>
          <w:color w:val="808080"/>
        </w:rPr>
      </w:pPr>
      <w:r>
        <w:t xml:space="preserve">maxNR-NS-Pmax                           </w:t>
      </w:r>
      <w:r>
        <w:rPr>
          <w:color w:val="993366"/>
        </w:rPr>
        <w:t>INTEGER</w:t>
      </w:r>
      <w:r>
        <w:t xml:space="preserve"> ::= 8       </w:t>
      </w:r>
      <w:r>
        <w:rPr>
          <w:color w:val="808080"/>
        </w:rPr>
        <w:t>-- Maximum number of NS and P-Max values per band</w:t>
      </w:r>
    </w:p>
    <w:p w14:paraId="62FB8159" w14:textId="77777777" w:rsidR="00506D2D" w:rsidRDefault="00506D2D" w:rsidP="00506D2D">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659E1975" w14:textId="77777777" w:rsidR="00506D2D" w:rsidRDefault="00506D2D" w:rsidP="00506D2D">
      <w:pPr>
        <w:pStyle w:val="PL"/>
        <w:rPr>
          <w:color w:val="808080"/>
        </w:rPr>
      </w:pPr>
      <w:r>
        <w:lastRenderedPageBreak/>
        <w:t xml:space="preserve">maxNrofServingCells                     </w:t>
      </w:r>
      <w:r>
        <w:rPr>
          <w:color w:val="993366"/>
        </w:rPr>
        <w:t>INTEGER</w:t>
      </w:r>
      <w:r>
        <w:t xml:space="preserve"> ::= 32      </w:t>
      </w:r>
      <w:r>
        <w:rPr>
          <w:color w:val="808080"/>
        </w:rPr>
        <w:t>-- Max number of serving cells (SpCells + SCells)</w:t>
      </w:r>
    </w:p>
    <w:p w14:paraId="7D438D71" w14:textId="77777777" w:rsidR="00506D2D" w:rsidRDefault="00506D2D" w:rsidP="00506D2D">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2396367E" w14:textId="77777777" w:rsidR="00506D2D" w:rsidRDefault="00506D2D" w:rsidP="00506D2D">
      <w:pPr>
        <w:pStyle w:val="PL"/>
      </w:pPr>
      <w:r>
        <w:t xml:space="preserve">maxNrofAggregatedCellsPerCellGroup      </w:t>
      </w:r>
      <w:r>
        <w:rPr>
          <w:color w:val="993366"/>
        </w:rPr>
        <w:t>INTEGER</w:t>
      </w:r>
      <w:r>
        <w:t xml:space="preserve"> ::= 16</w:t>
      </w:r>
    </w:p>
    <w:p w14:paraId="54B53ECA" w14:textId="77777777" w:rsidR="00506D2D" w:rsidRDefault="00506D2D" w:rsidP="00506D2D">
      <w:pPr>
        <w:pStyle w:val="PL"/>
      </w:pPr>
      <w:r>
        <w:t xml:space="preserve">maxNrofAggregatedCellsPerCellGroupMinus4-r16 </w:t>
      </w:r>
      <w:r>
        <w:rPr>
          <w:color w:val="993366"/>
        </w:rPr>
        <w:t>INTEGER</w:t>
      </w:r>
      <w:r>
        <w:t xml:space="preserve"> ::= 12</w:t>
      </w:r>
    </w:p>
    <w:p w14:paraId="48369C01" w14:textId="77777777" w:rsidR="00506D2D" w:rsidRDefault="00506D2D" w:rsidP="00506D2D">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720BBD49" w14:textId="77777777" w:rsidR="00506D2D" w:rsidRDefault="00506D2D" w:rsidP="00506D2D">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47697B13" w14:textId="77777777" w:rsidR="00506D2D" w:rsidRDefault="00506D2D" w:rsidP="00506D2D">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34A374ED" w14:textId="77777777" w:rsidR="00506D2D" w:rsidRDefault="00506D2D" w:rsidP="00506D2D">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7DC96696" w14:textId="77777777" w:rsidR="00506D2D" w:rsidRDefault="00506D2D" w:rsidP="00506D2D">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32717510" w14:textId="77777777" w:rsidR="00506D2D" w:rsidRDefault="00506D2D" w:rsidP="00506D2D">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45A4C84B" w14:textId="77777777" w:rsidR="00506D2D" w:rsidRDefault="00506D2D" w:rsidP="00506D2D">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5DA4CB26" w14:textId="77777777" w:rsidR="00506D2D" w:rsidRDefault="00506D2D" w:rsidP="00506D2D">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16124BD8" w14:textId="77777777" w:rsidR="00506D2D" w:rsidRDefault="00506D2D" w:rsidP="00506D2D">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56F46B8B" w14:textId="77777777" w:rsidR="00506D2D" w:rsidRDefault="00506D2D" w:rsidP="00506D2D">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79CE97AC" w14:textId="77777777" w:rsidR="00506D2D" w:rsidRDefault="00506D2D" w:rsidP="00506D2D">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059D9C12" w14:textId="77777777" w:rsidR="00506D2D" w:rsidRDefault="00506D2D" w:rsidP="00506D2D">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0A791850" w14:textId="77777777" w:rsidR="00506D2D" w:rsidRDefault="00506D2D" w:rsidP="00506D2D">
      <w:pPr>
        <w:pStyle w:val="PL"/>
        <w:rPr>
          <w:color w:val="808080"/>
        </w:rPr>
      </w:pPr>
      <w:r>
        <w:t xml:space="preserve">                                                            </w:t>
      </w:r>
      <w:r>
        <w:rPr>
          <w:color w:val="808080"/>
        </w:rPr>
        <w:t>-- on sidelink frequency</w:t>
      </w:r>
    </w:p>
    <w:p w14:paraId="62A66A43" w14:textId="77777777" w:rsidR="00506D2D" w:rsidRDefault="00506D2D" w:rsidP="00506D2D">
      <w:pPr>
        <w:pStyle w:val="PL"/>
        <w:rPr>
          <w:color w:val="808080"/>
        </w:rPr>
      </w:pPr>
      <w:r>
        <w:t xml:space="preserve">maxNrofCG-SL-r16                        </w:t>
      </w:r>
      <w:r>
        <w:rPr>
          <w:color w:val="993366"/>
        </w:rPr>
        <w:t>INTEGER</w:t>
      </w:r>
      <w:r>
        <w:t xml:space="preserve"> ::= 8       </w:t>
      </w:r>
      <w:r>
        <w:rPr>
          <w:color w:val="808080"/>
        </w:rPr>
        <w:t>-- Max number of sidelink configured grant</w:t>
      </w:r>
    </w:p>
    <w:p w14:paraId="254764D5" w14:textId="77777777" w:rsidR="00506D2D" w:rsidRDefault="00506D2D" w:rsidP="00506D2D">
      <w:pPr>
        <w:pStyle w:val="PL"/>
        <w:rPr>
          <w:color w:val="808080"/>
        </w:rPr>
      </w:pPr>
      <w:r>
        <w:t xml:space="preserve">maxNrofCG-SL-1-r16                      </w:t>
      </w:r>
      <w:r>
        <w:rPr>
          <w:color w:val="993366"/>
        </w:rPr>
        <w:t>INTEGER</w:t>
      </w:r>
      <w:r>
        <w:t xml:space="preserve"> ::= 7       </w:t>
      </w:r>
      <w:r>
        <w:rPr>
          <w:color w:val="808080"/>
        </w:rPr>
        <w:t>-- Max number of sidelink configured grant minus 1</w:t>
      </w:r>
    </w:p>
    <w:p w14:paraId="3EF406B6" w14:textId="77777777" w:rsidR="00506D2D" w:rsidRDefault="00506D2D" w:rsidP="00506D2D">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32B24AF6" w14:textId="77777777" w:rsidR="00506D2D" w:rsidRDefault="00506D2D" w:rsidP="00506D2D">
      <w:pPr>
        <w:pStyle w:val="PL"/>
        <w:rPr>
          <w:color w:val="808080"/>
        </w:rPr>
      </w:pPr>
      <w:r>
        <w:t xml:space="preserve">                                                            </w:t>
      </w:r>
      <w:r>
        <w:rPr>
          <w:color w:val="808080"/>
        </w:rPr>
        <w:t>-- sidelink groupcast/broadcast communication</w:t>
      </w:r>
    </w:p>
    <w:p w14:paraId="7CF286D8" w14:textId="77777777" w:rsidR="00506D2D" w:rsidRDefault="00506D2D" w:rsidP="00506D2D">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7F2C179B" w14:textId="77777777" w:rsidR="00506D2D" w:rsidRDefault="00506D2D" w:rsidP="00506D2D">
      <w:pPr>
        <w:pStyle w:val="PL"/>
        <w:rPr>
          <w:color w:val="808080"/>
        </w:rPr>
      </w:pPr>
      <w:r>
        <w:t xml:space="preserve">                                                            </w:t>
      </w:r>
      <w:r>
        <w:rPr>
          <w:color w:val="808080"/>
        </w:rPr>
        <w:t>-- information</w:t>
      </w:r>
    </w:p>
    <w:p w14:paraId="5992A159" w14:textId="77777777" w:rsidR="00506D2D" w:rsidRDefault="00506D2D" w:rsidP="00506D2D">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6944BFE7" w14:textId="77777777" w:rsidR="00506D2D" w:rsidRDefault="00506D2D" w:rsidP="00506D2D">
      <w:pPr>
        <w:pStyle w:val="PL"/>
        <w:rPr>
          <w:color w:val="808080"/>
        </w:rPr>
      </w:pPr>
      <w:r>
        <w:t xml:space="preserve">maxNrofCondCells-r16                    </w:t>
      </w:r>
      <w:r>
        <w:rPr>
          <w:color w:val="993366"/>
        </w:rPr>
        <w:t>INTEGER</w:t>
      </w:r>
      <w:r>
        <w:t xml:space="preserve"> ::= 8       </w:t>
      </w:r>
      <w:r>
        <w:rPr>
          <w:color w:val="808080"/>
        </w:rPr>
        <w:t>-- Max number of conditional candidate SpCells</w:t>
      </w:r>
    </w:p>
    <w:p w14:paraId="0D82E254" w14:textId="77777777" w:rsidR="00506D2D" w:rsidRDefault="00506D2D" w:rsidP="00506D2D">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71316915" w14:textId="77777777" w:rsidR="00506D2D" w:rsidRDefault="00506D2D" w:rsidP="00506D2D">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0F995028" w14:textId="77777777" w:rsidR="00506D2D" w:rsidRDefault="00506D2D" w:rsidP="00506D2D">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07A4B606" w14:textId="77777777" w:rsidR="00506D2D" w:rsidRDefault="00506D2D" w:rsidP="00506D2D">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54E7AD17" w14:textId="77777777" w:rsidR="00506D2D" w:rsidRDefault="00506D2D" w:rsidP="00506D2D">
      <w:pPr>
        <w:pStyle w:val="PL"/>
        <w:rPr>
          <w:color w:val="808080"/>
        </w:rPr>
      </w:pPr>
      <w:r>
        <w:t xml:space="preserve">                                                            </w:t>
      </w:r>
      <w:r>
        <w:rPr>
          <w:color w:val="808080"/>
        </w:rPr>
        <w:t>-- scheduling</w:t>
      </w:r>
    </w:p>
    <w:p w14:paraId="564C8087" w14:textId="77777777" w:rsidR="00506D2D" w:rsidRPr="00506D2D" w:rsidRDefault="00506D2D" w:rsidP="00506D2D">
      <w:pPr>
        <w:pStyle w:val="PL"/>
        <w:rPr>
          <w:color w:val="808080" w:themeColor="background1" w:themeShade="80"/>
        </w:rPr>
      </w:pPr>
      <w:ins w:id="543" w:author="作者">
        <w:r w:rsidRPr="0021384B">
          <w:t>maxNrofDL-Allocation</w:t>
        </w:r>
        <w:r>
          <w:t>s-1-r18</w:t>
        </w:r>
        <w:r w:rsidRPr="0021384B">
          <w:t xml:space="preserve">             </w:t>
        </w:r>
        <w:r w:rsidRPr="0021384B">
          <w:rPr>
            <w:color w:val="993366"/>
          </w:rPr>
          <w:t>INTEGER</w:t>
        </w:r>
        <w:r w:rsidRPr="0021384B">
          <w:t xml:space="preserve"> ::= 1</w:t>
        </w:r>
        <w:r>
          <w:t>5</w:t>
        </w:r>
        <w:r w:rsidRPr="0021384B">
          <w:t xml:space="preserve">     </w:t>
        </w:r>
        <w:r w:rsidRPr="00506D2D">
          <w:rPr>
            <w:color w:val="808080" w:themeColor="background1" w:themeShade="80"/>
          </w:rPr>
          <w:t xml:space="preserve"> -- Maximum number of PDSCH time domain resource allocations minus 1</w:t>
        </w:r>
      </w:ins>
    </w:p>
    <w:p w14:paraId="56E82BF0" w14:textId="77777777" w:rsidR="00506D2D" w:rsidRDefault="00506D2D" w:rsidP="00506D2D">
      <w:pPr>
        <w:pStyle w:val="PL"/>
        <w:rPr>
          <w:color w:val="808080"/>
        </w:rPr>
      </w:pPr>
      <w:r>
        <w:t xml:space="preserve">maxNrofPDU-Sessions-r17                 </w:t>
      </w:r>
      <w:r>
        <w:rPr>
          <w:color w:val="993366"/>
        </w:rPr>
        <w:t>INTEGER</w:t>
      </w:r>
      <w:r>
        <w:t xml:space="preserve"> ::= 256     </w:t>
      </w:r>
      <w:r>
        <w:rPr>
          <w:color w:val="808080"/>
        </w:rPr>
        <w:t>-- Maximum number of PDU Sessions</w:t>
      </w:r>
    </w:p>
    <w:p w14:paraId="23EA7533" w14:textId="77777777" w:rsidR="00506D2D" w:rsidRDefault="00506D2D" w:rsidP="00506D2D">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749EE54A" w14:textId="77777777" w:rsidR="00506D2D" w:rsidRDefault="00506D2D" w:rsidP="00506D2D">
      <w:pPr>
        <w:pStyle w:val="PL"/>
        <w:rPr>
          <w:color w:val="808080"/>
        </w:rPr>
      </w:pPr>
      <w:r>
        <w:t xml:space="preserve">maxLCG-ID                               </w:t>
      </w:r>
      <w:r>
        <w:rPr>
          <w:color w:val="993366"/>
        </w:rPr>
        <w:t>INTEGER</w:t>
      </w:r>
      <w:r>
        <w:t xml:space="preserve"> ::= 7       </w:t>
      </w:r>
      <w:r>
        <w:rPr>
          <w:color w:val="808080"/>
        </w:rPr>
        <w:t>-- Maximum value of LCG ID</w:t>
      </w:r>
    </w:p>
    <w:p w14:paraId="0ECF37D4" w14:textId="77777777" w:rsidR="00506D2D" w:rsidRDefault="00506D2D" w:rsidP="00506D2D">
      <w:pPr>
        <w:pStyle w:val="PL"/>
        <w:rPr>
          <w:color w:val="808080"/>
        </w:rPr>
      </w:pPr>
      <w:r>
        <w:t xml:space="preserve">maxLCG-ID-IAB-r17                       </w:t>
      </w:r>
      <w:r>
        <w:rPr>
          <w:color w:val="993366"/>
        </w:rPr>
        <w:t>INTEGER</w:t>
      </w:r>
      <w:r>
        <w:t xml:space="preserve"> ::= 255     </w:t>
      </w:r>
      <w:r>
        <w:rPr>
          <w:color w:val="808080"/>
        </w:rPr>
        <w:t>-- Maximum value of LCG ID for IAB-MT</w:t>
      </w:r>
    </w:p>
    <w:p w14:paraId="3E9D81E1" w14:textId="77777777" w:rsidR="00506D2D" w:rsidRDefault="00506D2D" w:rsidP="00506D2D">
      <w:pPr>
        <w:pStyle w:val="PL"/>
        <w:rPr>
          <w:color w:val="808080"/>
        </w:rPr>
      </w:pPr>
      <w:r>
        <w:t xml:space="preserve">maxLC-ID                                </w:t>
      </w:r>
      <w:r>
        <w:rPr>
          <w:color w:val="993366"/>
        </w:rPr>
        <w:t>INTEGER</w:t>
      </w:r>
      <w:r>
        <w:t xml:space="preserve"> ::= 32      </w:t>
      </w:r>
      <w:r>
        <w:rPr>
          <w:color w:val="808080"/>
        </w:rPr>
        <w:t>-- Maximum value of Logical Channel ID</w:t>
      </w:r>
    </w:p>
    <w:p w14:paraId="3B8C619E" w14:textId="77777777" w:rsidR="00506D2D" w:rsidRDefault="00506D2D" w:rsidP="00506D2D">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1389ABD0" w14:textId="77777777" w:rsidR="00506D2D" w:rsidRDefault="00506D2D" w:rsidP="00506D2D">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239113FF" w14:textId="77777777" w:rsidR="00506D2D" w:rsidRDefault="00506D2D" w:rsidP="00506D2D">
      <w:pPr>
        <w:pStyle w:val="PL"/>
        <w:rPr>
          <w:color w:val="808080"/>
        </w:rPr>
      </w:pPr>
      <w:r>
        <w:t xml:space="preserve">maxNrofTAGs                             </w:t>
      </w:r>
      <w:r>
        <w:rPr>
          <w:color w:val="993366"/>
        </w:rPr>
        <w:t>INTEGER</w:t>
      </w:r>
      <w:r>
        <w:t xml:space="preserve"> ::= 4       </w:t>
      </w:r>
      <w:r>
        <w:rPr>
          <w:color w:val="808080"/>
        </w:rPr>
        <w:t>-- Maximum number of Timing Advance Groups</w:t>
      </w:r>
    </w:p>
    <w:p w14:paraId="0FB8D16A" w14:textId="77777777" w:rsidR="00506D2D" w:rsidRDefault="00506D2D" w:rsidP="00506D2D">
      <w:pPr>
        <w:pStyle w:val="PL"/>
        <w:rPr>
          <w:color w:val="808080"/>
        </w:rPr>
      </w:pPr>
      <w:r>
        <w:t xml:space="preserve">maxNrofTAGs-1                           </w:t>
      </w:r>
      <w:r>
        <w:rPr>
          <w:color w:val="993366"/>
        </w:rPr>
        <w:t>INTEGER</w:t>
      </w:r>
      <w:r>
        <w:t xml:space="preserve"> ::= 3       </w:t>
      </w:r>
      <w:r>
        <w:rPr>
          <w:color w:val="808080"/>
        </w:rPr>
        <w:t>-- Maximum number of Timing Advance Groups minus 1</w:t>
      </w:r>
    </w:p>
    <w:p w14:paraId="404696B1" w14:textId="77777777" w:rsidR="00506D2D" w:rsidRDefault="00506D2D" w:rsidP="00506D2D">
      <w:pPr>
        <w:pStyle w:val="PL"/>
        <w:rPr>
          <w:color w:val="808080"/>
        </w:rPr>
      </w:pPr>
      <w:r>
        <w:t xml:space="preserve">maxNrofBWPs                             </w:t>
      </w:r>
      <w:r>
        <w:rPr>
          <w:color w:val="993366"/>
        </w:rPr>
        <w:t>INTEGER</w:t>
      </w:r>
      <w:r>
        <w:t xml:space="preserve"> ::= 4       </w:t>
      </w:r>
      <w:r>
        <w:rPr>
          <w:color w:val="808080"/>
        </w:rPr>
        <w:t>-- Maximum number of BWPs per serving cell</w:t>
      </w:r>
    </w:p>
    <w:p w14:paraId="6F0FCD34" w14:textId="77777777" w:rsidR="00506D2D" w:rsidRDefault="00506D2D" w:rsidP="00506D2D">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4C4039FA" w14:textId="77777777" w:rsidR="00506D2D" w:rsidRDefault="00506D2D" w:rsidP="00506D2D">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56FD0FD9" w14:textId="77777777" w:rsidR="00506D2D" w:rsidRDefault="00506D2D" w:rsidP="00506D2D">
      <w:pPr>
        <w:pStyle w:val="PL"/>
        <w:rPr>
          <w:color w:val="808080"/>
        </w:rPr>
      </w:pPr>
      <w:r>
        <w:t xml:space="preserve">maxNrofSlots                            </w:t>
      </w:r>
      <w:r>
        <w:rPr>
          <w:color w:val="993366"/>
        </w:rPr>
        <w:t>INTEGER</w:t>
      </w:r>
      <w:r>
        <w:t xml:space="preserve"> ::= 320     </w:t>
      </w:r>
      <w:r>
        <w:rPr>
          <w:color w:val="808080"/>
        </w:rPr>
        <w:t>-- Maximum number of slots in a 10 ms period</w:t>
      </w:r>
    </w:p>
    <w:p w14:paraId="4555E47A" w14:textId="77777777" w:rsidR="00506D2D" w:rsidRDefault="00506D2D" w:rsidP="00506D2D">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0B2B04B3" w14:textId="77777777" w:rsidR="00506D2D" w:rsidRDefault="00506D2D" w:rsidP="00506D2D">
      <w:pPr>
        <w:pStyle w:val="PL"/>
        <w:rPr>
          <w:color w:val="808080"/>
        </w:rPr>
      </w:pPr>
      <w:r>
        <w:t xml:space="preserve">maxNrofPhysicalResourceBlocks           </w:t>
      </w:r>
      <w:r>
        <w:rPr>
          <w:color w:val="993366"/>
        </w:rPr>
        <w:t>INTEGER</w:t>
      </w:r>
      <w:r>
        <w:t xml:space="preserve"> ::= 275     </w:t>
      </w:r>
      <w:r>
        <w:rPr>
          <w:color w:val="808080"/>
        </w:rPr>
        <w:t>-- Maximum number of PRBs</w:t>
      </w:r>
    </w:p>
    <w:p w14:paraId="0C5FFB7B" w14:textId="77777777" w:rsidR="00506D2D" w:rsidRDefault="00506D2D" w:rsidP="00506D2D">
      <w:pPr>
        <w:pStyle w:val="PL"/>
        <w:rPr>
          <w:color w:val="808080"/>
        </w:rPr>
      </w:pPr>
      <w:r>
        <w:t xml:space="preserve">maxNrofPhysicalResourceBlocks-1         </w:t>
      </w:r>
      <w:r>
        <w:rPr>
          <w:color w:val="993366"/>
        </w:rPr>
        <w:t>INTEGER</w:t>
      </w:r>
      <w:r>
        <w:t xml:space="preserve"> ::= 274     </w:t>
      </w:r>
      <w:r>
        <w:rPr>
          <w:color w:val="808080"/>
        </w:rPr>
        <w:t>-- Maximum number of PRBs minus 1</w:t>
      </w:r>
    </w:p>
    <w:p w14:paraId="593F56DA" w14:textId="77777777" w:rsidR="00506D2D" w:rsidRDefault="00506D2D" w:rsidP="00506D2D">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6DF3D9BC" w14:textId="77777777" w:rsidR="00506D2D" w:rsidRDefault="00506D2D" w:rsidP="00506D2D">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3EF4FAC2" w14:textId="77777777" w:rsidR="00506D2D" w:rsidRDefault="00506D2D" w:rsidP="00506D2D">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5744A8E3" w14:textId="77777777" w:rsidR="00506D2D" w:rsidRDefault="00506D2D" w:rsidP="00506D2D">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000FE017" w14:textId="77777777" w:rsidR="00506D2D" w:rsidRDefault="00506D2D" w:rsidP="00506D2D">
      <w:pPr>
        <w:pStyle w:val="PL"/>
        <w:rPr>
          <w:color w:val="808080"/>
        </w:rPr>
      </w:pPr>
      <w:r>
        <w:t xml:space="preserve">maxNrofCoresetPools-r16                 </w:t>
      </w:r>
      <w:r>
        <w:rPr>
          <w:color w:val="993366"/>
        </w:rPr>
        <w:t>INTEGER</w:t>
      </w:r>
      <w:r>
        <w:t xml:space="preserve"> ::= 2       </w:t>
      </w:r>
      <w:r>
        <w:rPr>
          <w:color w:val="808080"/>
        </w:rPr>
        <w:t>-- Maximum number of CORESET pools</w:t>
      </w:r>
    </w:p>
    <w:p w14:paraId="7C147ABD" w14:textId="77777777" w:rsidR="00506D2D" w:rsidRDefault="00506D2D" w:rsidP="00506D2D">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38B5A131" w14:textId="77777777" w:rsidR="00506D2D" w:rsidRDefault="00506D2D" w:rsidP="00506D2D">
      <w:pPr>
        <w:pStyle w:val="PL"/>
        <w:rPr>
          <w:color w:val="808080"/>
        </w:rPr>
      </w:pPr>
      <w:r>
        <w:lastRenderedPageBreak/>
        <w:t xml:space="preserve">maxNrofSearchSpaces-1                   </w:t>
      </w:r>
      <w:r>
        <w:rPr>
          <w:color w:val="993366"/>
        </w:rPr>
        <w:t>INTEGER</w:t>
      </w:r>
      <w:r>
        <w:t xml:space="preserve"> ::= 39      </w:t>
      </w:r>
      <w:r>
        <w:rPr>
          <w:color w:val="808080"/>
        </w:rPr>
        <w:t>-- Max number of Search Spaces minus 1</w:t>
      </w:r>
    </w:p>
    <w:p w14:paraId="2AF5B815" w14:textId="77777777" w:rsidR="00506D2D" w:rsidRDefault="00506D2D" w:rsidP="00506D2D">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2FA3CAF5" w14:textId="77777777" w:rsidR="00506D2D" w:rsidRDefault="00506D2D" w:rsidP="00506D2D">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39ADDDDD" w14:textId="77777777" w:rsidR="00506D2D" w:rsidRDefault="00506D2D" w:rsidP="00506D2D">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5E253E5A" w14:textId="77777777" w:rsidR="00506D2D" w:rsidRDefault="00506D2D" w:rsidP="00506D2D">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55D5DF15" w14:textId="77777777" w:rsidR="00506D2D" w:rsidRDefault="00506D2D" w:rsidP="00506D2D">
      <w:pPr>
        <w:pStyle w:val="PL"/>
        <w:rPr>
          <w:color w:val="808080"/>
        </w:rPr>
      </w:pPr>
      <w:r>
        <w:t xml:space="preserve">maxIAB-IP-Address-r16                   </w:t>
      </w:r>
      <w:r>
        <w:rPr>
          <w:color w:val="993366"/>
        </w:rPr>
        <w:t>INTEGER</w:t>
      </w:r>
      <w:r>
        <w:t xml:space="preserve"> ::= 32      </w:t>
      </w:r>
      <w:r>
        <w:rPr>
          <w:color w:val="808080"/>
        </w:rPr>
        <w:t>-- Max number of assigned IP addresses</w:t>
      </w:r>
    </w:p>
    <w:p w14:paraId="08DC010C" w14:textId="77777777" w:rsidR="00506D2D" w:rsidRDefault="00506D2D" w:rsidP="00506D2D">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7B20E9B8" w14:textId="77777777" w:rsidR="00506D2D" w:rsidRDefault="00506D2D" w:rsidP="00506D2D">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38B3392C" w14:textId="77777777" w:rsidR="00506D2D" w:rsidRDefault="00506D2D" w:rsidP="00506D2D">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4EA5143E" w14:textId="77777777" w:rsidR="00506D2D" w:rsidRDefault="00506D2D" w:rsidP="00506D2D">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2E065E66" w14:textId="77777777" w:rsidR="00506D2D" w:rsidRDefault="00506D2D" w:rsidP="00506D2D">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45603AA8" w14:textId="77777777" w:rsidR="00506D2D" w:rsidRDefault="00506D2D" w:rsidP="00506D2D">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17B72370" w14:textId="77777777" w:rsidR="00506D2D" w:rsidRDefault="00506D2D" w:rsidP="00506D2D">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67D74272" w14:textId="77777777" w:rsidR="00506D2D" w:rsidRDefault="00506D2D" w:rsidP="00506D2D">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481D098C" w14:textId="77777777" w:rsidR="00506D2D" w:rsidRDefault="00506D2D" w:rsidP="00506D2D">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1D041C8C" w14:textId="77777777" w:rsidR="00506D2D" w:rsidRDefault="00506D2D" w:rsidP="00506D2D">
      <w:pPr>
        <w:pStyle w:val="PL"/>
      </w:pPr>
      <w:r>
        <w:t xml:space="preserve">maxNrofAP-CSI-RS-ResourcesPerSet        </w:t>
      </w:r>
      <w:r>
        <w:rPr>
          <w:color w:val="993366"/>
        </w:rPr>
        <w:t>INTEGER</w:t>
      </w:r>
      <w:r>
        <w:t xml:space="preserve"> ::= 16</w:t>
      </w:r>
    </w:p>
    <w:p w14:paraId="41C7F4C9" w14:textId="77777777" w:rsidR="00506D2D" w:rsidRDefault="00506D2D" w:rsidP="00506D2D">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2F069943" w14:textId="77777777" w:rsidR="00506D2D" w:rsidRDefault="00506D2D" w:rsidP="00506D2D">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2B327BCE" w14:textId="77777777" w:rsidR="00506D2D" w:rsidRDefault="00506D2D" w:rsidP="00506D2D">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4AC446DB" w14:textId="77777777" w:rsidR="00506D2D" w:rsidRDefault="00506D2D" w:rsidP="00506D2D">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66DF222A" w14:textId="77777777" w:rsidR="00506D2D" w:rsidRDefault="00506D2D" w:rsidP="00506D2D">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192E8099" w14:textId="77777777" w:rsidR="00506D2D" w:rsidRDefault="00506D2D" w:rsidP="00506D2D">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2808312B" w14:textId="77777777" w:rsidR="00506D2D" w:rsidRDefault="00506D2D" w:rsidP="00506D2D">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5D531251" w14:textId="77777777" w:rsidR="00506D2D" w:rsidRDefault="00506D2D" w:rsidP="00506D2D">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56F28325" w14:textId="77777777" w:rsidR="00506D2D" w:rsidRDefault="00506D2D" w:rsidP="00506D2D">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309DF47D" w14:textId="77777777" w:rsidR="00506D2D" w:rsidRDefault="00506D2D" w:rsidP="00506D2D">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36B93547" w14:textId="77777777" w:rsidR="00506D2D" w:rsidRDefault="00506D2D" w:rsidP="00506D2D">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7A3DC4C6" w14:textId="77777777" w:rsidR="00506D2D" w:rsidRDefault="00506D2D" w:rsidP="00506D2D">
      <w:pPr>
        <w:pStyle w:val="PL"/>
      </w:pPr>
      <w:r>
        <w:t xml:space="preserve">maxNrofZP-CSI-RS-ResourceSets-1         </w:t>
      </w:r>
      <w:r>
        <w:rPr>
          <w:color w:val="993366"/>
        </w:rPr>
        <w:t>INTEGER</w:t>
      </w:r>
      <w:r>
        <w:t xml:space="preserve"> ::= 15</w:t>
      </w:r>
    </w:p>
    <w:p w14:paraId="2EB2D3EC" w14:textId="77777777" w:rsidR="00506D2D" w:rsidRDefault="00506D2D" w:rsidP="00506D2D">
      <w:pPr>
        <w:pStyle w:val="PL"/>
      </w:pPr>
      <w:r>
        <w:t xml:space="preserve">maxNrofZP-CSI-RS-ResourcesPerSet        </w:t>
      </w:r>
      <w:r>
        <w:rPr>
          <w:color w:val="993366"/>
        </w:rPr>
        <w:t>INTEGER</w:t>
      </w:r>
      <w:r>
        <w:t xml:space="preserve"> ::= 16</w:t>
      </w:r>
    </w:p>
    <w:p w14:paraId="1D78BF1B" w14:textId="77777777" w:rsidR="00506D2D" w:rsidRDefault="00506D2D" w:rsidP="00506D2D">
      <w:pPr>
        <w:pStyle w:val="PL"/>
      </w:pPr>
      <w:r>
        <w:t xml:space="preserve">maxNrofZP-CSI-RS-ResourceSets           </w:t>
      </w:r>
      <w:r>
        <w:rPr>
          <w:color w:val="993366"/>
        </w:rPr>
        <w:t>INTEGER</w:t>
      </w:r>
      <w:r>
        <w:t xml:space="preserve"> ::= 16</w:t>
      </w:r>
    </w:p>
    <w:p w14:paraId="3C483564" w14:textId="77777777" w:rsidR="00506D2D" w:rsidRDefault="00506D2D" w:rsidP="00506D2D">
      <w:pPr>
        <w:pStyle w:val="PL"/>
        <w:rPr>
          <w:color w:val="808080"/>
        </w:rPr>
      </w:pPr>
      <w:r>
        <w:t xml:space="preserve">maxNrofCSI-IM-Resources                 </w:t>
      </w:r>
      <w:r>
        <w:rPr>
          <w:color w:val="993366"/>
        </w:rPr>
        <w:t>INTEGER</w:t>
      </w:r>
      <w:r>
        <w:t xml:space="preserve"> ::= 32      </w:t>
      </w:r>
      <w:r>
        <w:rPr>
          <w:color w:val="808080"/>
        </w:rPr>
        <w:t>-- Maximum number of CSI-IM resources</w:t>
      </w:r>
    </w:p>
    <w:p w14:paraId="39351B37" w14:textId="77777777" w:rsidR="00506D2D" w:rsidRDefault="00506D2D" w:rsidP="00506D2D">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4561D74F" w14:textId="77777777" w:rsidR="00506D2D" w:rsidRDefault="00506D2D" w:rsidP="00506D2D">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558DD2BB" w14:textId="77777777" w:rsidR="00506D2D" w:rsidRDefault="00506D2D" w:rsidP="00506D2D">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3CDA3264" w14:textId="77777777" w:rsidR="00506D2D" w:rsidRDefault="00506D2D" w:rsidP="00506D2D">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19CBF3BB" w14:textId="77777777" w:rsidR="00506D2D" w:rsidRDefault="00506D2D" w:rsidP="00506D2D">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405218C3" w14:textId="77777777" w:rsidR="00506D2D" w:rsidRDefault="00506D2D" w:rsidP="00506D2D">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288CC3CA" w14:textId="77777777" w:rsidR="00506D2D" w:rsidRDefault="00506D2D" w:rsidP="00506D2D">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3B3FD2C8" w14:textId="77777777" w:rsidR="00506D2D" w:rsidRDefault="00506D2D" w:rsidP="00506D2D">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1A86178D" w14:textId="77777777" w:rsidR="00506D2D" w:rsidRDefault="00506D2D" w:rsidP="00506D2D">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25424E59" w14:textId="77777777" w:rsidR="00506D2D" w:rsidRDefault="00506D2D" w:rsidP="00506D2D">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7BC462CD" w14:textId="77777777" w:rsidR="00506D2D" w:rsidRDefault="00506D2D" w:rsidP="00506D2D">
      <w:pPr>
        <w:pStyle w:val="PL"/>
        <w:rPr>
          <w:color w:val="808080"/>
        </w:rPr>
      </w:pPr>
      <w:r>
        <w:t xml:space="preserve">                                                            </w:t>
      </w:r>
      <w:r>
        <w:rPr>
          <w:color w:val="808080"/>
        </w:rPr>
        <w:t>-- extended</w:t>
      </w:r>
    </w:p>
    <w:p w14:paraId="380F54B3" w14:textId="77777777" w:rsidR="00506D2D" w:rsidRDefault="00506D2D" w:rsidP="00506D2D">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3F31252E" w14:textId="77777777" w:rsidR="00506D2D" w:rsidRDefault="00506D2D" w:rsidP="00506D2D">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5B6C1A7E" w14:textId="77777777" w:rsidR="00506D2D" w:rsidRDefault="00506D2D" w:rsidP="00506D2D">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5D414A3C" w14:textId="77777777" w:rsidR="00506D2D" w:rsidRDefault="00506D2D" w:rsidP="00506D2D">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2CC9C04E" w14:textId="77777777" w:rsidR="00506D2D" w:rsidRDefault="00506D2D" w:rsidP="00506D2D">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52E34860" w14:textId="77777777" w:rsidR="00506D2D" w:rsidRDefault="00506D2D" w:rsidP="00506D2D">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745C751F" w14:textId="77777777" w:rsidR="00506D2D" w:rsidRDefault="00506D2D" w:rsidP="00506D2D">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1A0615D5" w14:textId="77777777" w:rsidR="00506D2D" w:rsidRDefault="00506D2D" w:rsidP="00506D2D">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768051AF" w14:textId="77777777" w:rsidR="00506D2D" w:rsidRDefault="00506D2D" w:rsidP="00506D2D">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33CAA774" w14:textId="77777777" w:rsidR="00506D2D" w:rsidRDefault="00506D2D" w:rsidP="00506D2D">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0086D0CE" w14:textId="77777777" w:rsidR="00506D2D" w:rsidRDefault="00506D2D" w:rsidP="00506D2D">
      <w:pPr>
        <w:pStyle w:val="PL"/>
        <w:rPr>
          <w:color w:val="808080"/>
        </w:rPr>
      </w:pPr>
      <w:r>
        <w:t xml:space="preserve">                                                            </w:t>
      </w:r>
      <w:r>
        <w:rPr>
          <w:color w:val="808080"/>
        </w:rPr>
        <w:t>-- each measurement object (for CBR)</w:t>
      </w:r>
    </w:p>
    <w:p w14:paraId="4F052323" w14:textId="77777777" w:rsidR="00506D2D" w:rsidRDefault="00506D2D" w:rsidP="00506D2D">
      <w:pPr>
        <w:pStyle w:val="PL"/>
        <w:rPr>
          <w:color w:val="808080"/>
        </w:rPr>
      </w:pPr>
      <w:r>
        <w:lastRenderedPageBreak/>
        <w:t xml:space="preserve">maxFreqSL-NR-r16                        </w:t>
      </w:r>
      <w:r>
        <w:rPr>
          <w:color w:val="993366"/>
        </w:rPr>
        <w:t>INTEGER</w:t>
      </w:r>
      <w:r>
        <w:t xml:space="preserve"> ::= 8       </w:t>
      </w:r>
      <w:r>
        <w:rPr>
          <w:color w:val="808080"/>
        </w:rPr>
        <w:t>-- Maximum number of NR anchor carrier frequency for NR sidelink communication</w:t>
      </w:r>
    </w:p>
    <w:p w14:paraId="1321C751" w14:textId="77777777" w:rsidR="00506D2D" w:rsidRDefault="00506D2D" w:rsidP="00506D2D">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11E825F3" w14:textId="77777777" w:rsidR="00506D2D" w:rsidRDefault="00506D2D" w:rsidP="00506D2D">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1204A59C" w14:textId="77777777" w:rsidR="00506D2D" w:rsidRDefault="00506D2D" w:rsidP="00506D2D">
      <w:pPr>
        <w:pStyle w:val="PL"/>
        <w:rPr>
          <w:color w:val="808080"/>
        </w:rPr>
      </w:pPr>
      <w:r>
        <w:t xml:space="preserve">maxNrofObjectId                         </w:t>
      </w:r>
      <w:r>
        <w:rPr>
          <w:color w:val="993366"/>
        </w:rPr>
        <w:t>INTEGER</w:t>
      </w:r>
      <w:r>
        <w:t xml:space="preserve"> ::= 64      </w:t>
      </w:r>
      <w:r>
        <w:rPr>
          <w:color w:val="808080"/>
        </w:rPr>
        <w:t>-- Maximum number of measurement objects</w:t>
      </w:r>
    </w:p>
    <w:p w14:paraId="57520C57" w14:textId="77777777" w:rsidR="00506D2D" w:rsidRDefault="00506D2D" w:rsidP="00506D2D">
      <w:pPr>
        <w:pStyle w:val="PL"/>
        <w:rPr>
          <w:color w:val="808080"/>
        </w:rPr>
      </w:pPr>
      <w:r>
        <w:t xml:space="preserve">maxNrofPageRec                          </w:t>
      </w:r>
      <w:r>
        <w:rPr>
          <w:color w:val="993366"/>
        </w:rPr>
        <w:t>INTEGER</w:t>
      </w:r>
      <w:r>
        <w:t xml:space="preserve"> ::= 32      </w:t>
      </w:r>
      <w:r>
        <w:rPr>
          <w:color w:val="808080"/>
        </w:rPr>
        <w:t>-- Maximum number of page records</w:t>
      </w:r>
    </w:p>
    <w:p w14:paraId="01B04811" w14:textId="77777777" w:rsidR="00506D2D" w:rsidRDefault="00506D2D" w:rsidP="00506D2D">
      <w:pPr>
        <w:pStyle w:val="PL"/>
        <w:rPr>
          <w:color w:val="808080"/>
        </w:rPr>
      </w:pPr>
      <w:r>
        <w:t xml:space="preserve">maxNrofPCI-Ranges                       </w:t>
      </w:r>
      <w:r>
        <w:rPr>
          <w:color w:val="993366"/>
        </w:rPr>
        <w:t>INTEGER</w:t>
      </w:r>
      <w:r>
        <w:t xml:space="preserve"> ::= 8       </w:t>
      </w:r>
      <w:r>
        <w:rPr>
          <w:color w:val="808080"/>
        </w:rPr>
        <w:t>-- Maximum number of PCI ranges</w:t>
      </w:r>
    </w:p>
    <w:p w14:paraId="62C95B36" w14:textId="77777777" w:rsidR="00506D2D" w:rsidRDefault="00506D2D" w:rsidP="00506D2D">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61BD18CF" w14:textId="77777777" w:rsidR="00506D2D" w:rsidRDefault="00506D2D" w:rsidP="00506D2D">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2E6DA726" w14:textId="77777777" w:rsidR="00506D2D" w:rsidRDefault="00506D2D" w:rsidP="00506D2D">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3FB23080" w14:textId="77777777" w:rsidR="00506D2D" w:rsidRDefault="00506D2D" w:rsidP="00506D2D">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31FB7438" w14:textId="77777777" w:rsidR="00506D2D" w:rsidRDefault="00506D2D" w:rsidP="00506D2D">
      <w:pPr>
        <w:pStyle w:val="PL"/>
        <w:rPr>
          <w:color w:val="808080"/>
        </w:rPr>
      </w:pPr>
      <w:r>
        <w:t xml:space="preserve">                                                            </w:t>
      </w:r>
      <w:r>
        <w:rPr>
          <w:color w:val="808080"/>
        </w:rPr>
        <w:t>-- minus 1.</w:t>
      </w:r>
    </w:p>
    <w:p w14:paraId="16A65A65" w14:textId="77777777" w:rsidR="00506D2D" w:rsidRDefault="00506D2D" w:rsidP="00506D2D">
      <w:pPr>
        <w:pStyle w:val="PL"/>
        <w:rPr>
          <w:color w:val="808080"/>
        </w:rPr>
      </w:pPr>
      <w:r>
        <w:t xml:space="preserve">maxNrofMeasId                           </w:t>
      </w:r>
      <w:r>
        <w:rPr>
          <w:color w:val="993366"/>
        </w:rPr>
        <w:t>INTEGER</w:t>
      </w:r>
      <w:r>
        <w:t xml:space="preserve"> ::= 64      </w:t>
      </w:r>
      <w:r>
        <w:rPr>
          <w:color w:val="808080"/>
        </w:rPr>
        <w:t>-- Maximum number of configured measurements</w:t>
      </w:r>
    </w:p>
    <w:p w14:paraId="06E68433" w14:textId="77777777" w:rsidR="00506D2D" w:rsidRDefault="00506D2D" w:rsidP="00506D2D">
      <w:pPr>
        <w:pStyle w:val="PL"/>
        <w:rPr>
          <w:color w:val="808080"/>
        </w:rPr>
      </w:pPr>
      <w:r>
        <w:t xml:space="preserve">maxNrofQuantityConfig                   </w:t>
      </w:r>
      <w:r>
        <w:rPr>
          <w:color w:val="993366"/>
        </w:rPr>
        <w:t>INTEGER</w:t>
      </w:r>
      <w:r>
        <w:t xml:space="preserve"> ::= 2       </w:t>
      </w:r>
      <w:r>
        <w:rPr>
          <w:color w:val="808080"/>
        </w:rPr>
        <w:t>-- Maximum number of quantity configurations</w:t>
      </w:r>
    </w:p>
    <w:p w14:paraId="546A5225" w14:textId="77777777" w:rsidR="00506D2D" w:rsidRDefault="00506D2D" w:rsidP="00506D2D">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0DDE496F" w14:textId="77777777" w:rsidR="00506D2D" w:rsidRDefault="00506D2D" w:rsidP="00506D2D">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23B3E1B2" w14:textId="77777777" w:rsidR="00506D2D" w:rsidRDefault="00506D2D" w:rsidP="00506D2D">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46E6303F" w14:textId="77777777" w:rsidR="00506D2D" w:rsidRDefault="00506D2D" w:rsidP="00506D2D">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07D5BEC7" w14:textId="77777777" w:rsidR="00506D2D" w:rsidRDefault="00506D2D" w:rsidP="00506D2D">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2E047C43" w14:textId="77777777" w:rsidR="00506D2D" w:rsidRDefault="00506D2D" w:rsidP="00506D2D">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7D1FD101" w14:textId="77777777" w:rsidR="00506D2D" w:rsidRDefault="00506D2D" w:rsidP="00506D2D">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48A21C2F" w14:textId="77777777" w:rsidR="00506D2D" w:rsidRDefault="00506D2D" w:rsidP="00506D2D">
      <w:pPr>
        <w:pStyle w:val="PL"/>
        <w:rPr>
          <w:color w:val="808080"/>
        </w:rPr>
      </w:pPr>
      <w:r>
        <w:t xml:space="preserve">                                                            </w:t>
      </w:r>
      <w:r>
        <w:rPr>
          <w:color w:val="808080"/>
        </w:rPr>
        <w:t>-- discovery</w:t>
      </w:r>
    </w:p>
    <w:p w14:paraId="0E2004A1" w14:textId="77777777" w:rsidR="00506D2D" w:rsidRDefault="00506D2D" w:rsidP="00506D2D">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7D5E47E3" w14:textId="77777777" w:rsidR="00506D2D" w:rsidRDefault="00506D2D" w:rsidP="00506D2D">
      <w:pPr>
        <w:pStyle w:val="PL"/>
        <w:rPr>
          <w:color w:val="808080"/>
        </w:rPr>
      </w:pPr>
      <w:r>
        <w:t xml:space="preserve">                                                            </w:t>
      </w:r>
      <w:r>
        <w:rPr>
          <w:color w:val="808080"/>
        </w:rPr>
        <w:t>-- discovery</w:t>
      </w:r>
    </w:p>
    <w:p w14:paraId="24F8C089" w14:textId="77777777" w:rsidR="00506D2D" w:rsidRDefault="00506D2D" w:rsidP="00506D2D">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75FEFEFD" w14:textId="77777777" w:rsidR="00506D2D" w:rsidRDefault="00506D2D" w:rsidP="00506D2D">
      <w:pPr>
        <w:pStyle w:val="PL"/>
        <w:rPr>
          <w:color w:val="808080"/>
        </w:rPr>
      </w:pPr>
      <w:r>
        <w:t xml:space="preserve">                                                            </w:t>
      </w:r>
      <w:r>
        <w:rPr>
          <w:color w:val="808080"/>
        </w:rPr>
        <w:t>-- discovery</w:t>
      </w:r>
    </w:p>
    <w:p w14:paraId="52892B17" w14:textId="77777777" w:rsidR="00506D2D" w:rsidRDefault="00506D2D" w:rsidP="00506D2D">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734702DE" w14:textId="77777777" w:rsidR="00506D2D" w:rsidRDefault="00506D2D" w:rsidP="00506D2D">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064605F9" w14:textId="77777777" w:rsidR="00506D2D" w:rsidRDefault="00506D2D" w:rsidP="00506D2D">
      <w:pPr>
        <w:pStyle w:val="PL"/>
        <w:rPr>
          <w:color w:val="808080"/>
        </w:rPr>
      </w:pPr>
      <w:r>
        <w:t xml:space="preserve">                                                            </w:t>
      </w:r>
      <w:r>
        <w:rPr>
          <w:color w:val="808080"/>
        </w:rPr>
        <w:t>-- minus 1.</w:t>
      </w:r>
    </w:p>
    <w:p w14:paraId="475FD6BB" w14:textId="77777777" w:rsidR="00506D2D" w:rsidRDefault="00506D2D" w:rsidP="00506D2D">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42BDA364" w14:textId="77777777" w:rsidR="00506D2D" w:rsidRDefault="00506D2D" w:rsidP="00506D2D">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00321CE8" w14:textId="77777777" w:rsidR="00506D2D" w:rsidRDefault="00506D2D" w:rsidP="00506D2D">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1D8BA123" w14:textId="77777777" w:rsidR="00506D2D" w:rsidRDefault="00506D2D" w:rsidP="00506D2D">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10B17FAE" w14:textId="77777777" w:rsidR="00506D2D" w:rsidRDefault="00506D2D" w:rsidP="00506D2D">
      <w:pPr>
        <w:pStyle w:val="PL"/>
        <w:rPr>
          <w:color w:val="808080"/>
        </w:rPr>
      </w:pPr>
      <w:r>
        <w:t xml:space="preserve">maxNrofSRS-Resources                    </w:t>
      </w:r>
      <w:r>
        <w:rPr>
          <w:color w:val="993366"/>
        </w:rPr>
        <w:t>INTEGER</w:t>
      </w:r>
      <w:r>
        <w:t xml:space="preserve"> ::= 64      </w:t>
      </w:r>
      <w:r>
        <w:rPr>
          <w:color w:val="808080"/>
        </w:rPr>
        <w:t>-- Maximum number of SRS resources.</w:t>
      </w:r>
    </w:p>
    <w:p w14:paraId="047BEE69" w14:textId="77777777" w:rsidR="00506D2D" w:rsidRDefault="00506D2D" w:rsidP="00506D2D">
      <w:pPr>
        <w:pStyle w:val="PL"/>
        <w:rPr>
          <w:color w:val="808080"/>
        </w:rPr>
      </w:pPr>
      <w:r>
        <w:t xml:space="preserve">maxNrofSRS-Resources-1                  </w:t>
      </w:r>
      <w:r>
        <w:rPr>
          <w:color w:val="993366"/>
        </w:rPr>
        <w:t>INTEGER</w:t>
      </w:r>
      <w:r>
        <w:t xml:space="preserve"> ::= 63      </w:t>
      </w:r>
      <w:r>
        <w:rPr>
          <w:color w:val="808080"/>
        </w:rPr>
        <w:t>-- Maximum number of SRS resources minus 1.</w:t>
      </w:r>
    </w:p>
    <w:p w14:paraId="2175EE77" w14:textId="77777777" w:rsidR="00506D2D" w:rsidRDefault="00506D2D" w:rsidP="00506D2D">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444A072C" w14:textId="77777777" w:rsidR="00506D2D" w:rsidRDefault="00506D2D" w:rsidP="00506D2D">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670208CF" w14:textId="77777777" w:rsidR="00506D2D" w:rsidRDefault="00506D2D" w:rsidP="00506D2D">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5418E7A2" w14:textId="77777777" w:rsidR="00506D2D" w:rsidRDefault="00506D2D" w:rsidP="00506D2D">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5A7B040C" w14:textId="77777777" w:rsidR="00506D2D" w:rsidRDefault="00506D2D" w:rsidP="00506D2D">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3C57242A" w14:textId="77777777" w:rsidR="00506D2D" w:rsidRDefault="00506D2D" w:rsidP="00506D2D">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761336FF" w14:textId="77777777" w:rsidR="00506D2D" w:rsidRDefault="00506D2D" w:rsidP="00506D2D">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5A31C960" w14:textId="77777777" w:rsidR="00506D2D" w:rsidRDefault="00506D2D" w:rsidP="00506D2D">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430741B7" w14:textId="77777777" w:rsidR="00506D2D" w:rsidRDefault="00506D2D" w:rsidP="00506D2D">
      <w:pPr>
        <w:pStyle w:val="PL"/>
        <w:rPr>
          <w:color w:val="808080"/>
        </w:rPr>
      </w:pPr>
      <w:r>
        <w:t xml:space="preserve">                                                            </w:t>
      </w:r>
      <w:r>
        <w:rPr>
          <w:color w:val="808080"/>
        </w:rPr>
        <w:t>-- combination.</w:t>
      </w:r>
    </w:p>
    <w:p w14:paraId="0870DB28" w14:textId="77777777" w:rsidR="00506D2D" w:rsidRDefault="00506D2D" w:rsidP="00506D2D">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6C94408E" w14:textId="77777777" w:rsidR="00506D2D" w:rsidRDefault="00506D2D" w:rsidP="00506D2D">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0E7D7C2D" w14:textId="77777777" w:rsidR="00506D2D" w:rsidRDefault="00506D2D" w:rsidP="00506D2D">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7F119619" w14:textId="77777777" w:rsidR="00506D2D" w:rsidRDefault="00506D2D" w:rsidP="00506D2D">
      <w:pPr>
        <w:pStyle w:val="PL"/>
      </w:pPr>
      <w:r>
        <w:t xml:space="preserve">maxNrofPUCCH-Resources                  </w:t>
      </w:r>
      <w:r>
        <w:rPr>
          <w:color w:val="993366"/>
        </w:rPr>
        <w:t>INTEGER</w:t>
      </w:r>
      <w:r>
        <w:t xml:space="preserve"> ::= 128</w:t>
      </w:r>
    </w:p>
    <w:p w14:paraId="60B82F6C" w14:textId="77777777" w:rsidR="00506D2D" w:rsidRDefault="00506D2D" w:rsidP="00506D2D">
      <w:pPr>
        <w:pStyle w:val="PL"/>
      </w:pPr>
      <w:r>
        <w:t xml:space="preserve">maxNrofPUCCH-Resources-1                </w:t>
      </w:r>
      <w:r>
        <w:rPr>
          <w:color w:val="993366"/>
        </w:rPr>
        <w:t>INTEGER</w:t>
      </w:r>
      <w:r>
        <w:t xml:space="preserve"> ::= 127</w:t>
      </w:r>
    </w:p>
    <w:p w14:paraId="15002345" w14:textId="77777777" w:rsidR="00506D2D" w:rsidRDefault="00506D2D" w:rsidP="00506D2D">
      <w:pPr>
        <w:pStyle w:val="PL"/>
        <w:rPr>
          <w:color w:val="808080"/>
        </w:rPr>
      </w:pPr>
      <w:r>
        <w:t xml:space="preserve">maxNrofPUCCH-ResourceSets               </w:t>
      </w:r>
      <w:r>
        <w:rPr>
          <w:color w:val="993366"/>
        </w:rPr>
        <w:t>INTEGER</w:t>
      </w:r>
      <w:r>
        <w:t xml:space="preserve"> ::= 4       </w:t>
      </w:r>
      <w:r>
        <w:rPr>
          <w:color w:val="808080"/>
        </w:rPr>
        <w:t>-- Maximum number of PUCCH Resource Sets</w:t>
      </w:r>
    </w:p>
    <w:p w14:paraId="4155CA29" w14:textId="77777777" w:rsidR="00506D2D" w:rsidRDefault="00506D2D" w:rsidP="00506D2D">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1339544C" w14:textId="77777777" w:rsidR="00506D2D" w:rsidRDefault="00506D2D" w:rsidP="00506D2D">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1963B371" w14:textId="77777777" w:rsidR="00506D2D" w:rsidRDefault="00506D2D" w:rsidP="00506D2D">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20E7A2A3" w14:textId="77777777" w:rsidR="00506D2D" w:rsidRDefault="00506D2D" w:rsidP="00506D2D">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7156FD9C" w14:textId="77777777" w:rsidR="00506D2D" w:rsidRDefault="00506D2D" w:rsidP="00506D2D">
      <w:pPr>
        <w:pStyle w:val="PL"/>
        <w:rPr>
          <w:color w:val="808080"/>
        </w:rPr>
      </w:pPr>
      <w:r>
        <w:lastRenderedPageBreak/>
        <w:t xml:space="preserve">maxNrofPUCCH-PathlossReferenceRSs-1     </w:t>
      </w:r>
      <w:r>
        <w:rPr>
          <w:color w:val="993366"/>
        </w:rPr>
        <w:t>INTEGER</w:t>
      </w:r>
      <w:r>
        <w:t xml:space="preserve"> ::= 3       </w:t>
      </w:r>
      <w:r>
        <w:rPr>
          <w:color w:val="808080"/>
        </w:rPr>
        <w:t>-- Maximum number of RSs used as pathloss reference for PUCCH power control</w:t>
      </w:r>
    </w:p>
    <w:p w14:paraId="314C44EE" w14:textId="77777777" w:rsidR="00506D2D" w:rsidRDefault="00506D2D" w:rsidP="00506D2D">
      <w:pPr>
        <w:pStyle w:val="PL"/>
        <w:rPr>
          <w:color w:val="808080"/>
        </w:rPr>
      </w:pPr>
      <w:r>
        <w:t xml:space="preserve">                                                            </w:t>
      </w:r>
      <w:r>
        <w:rPr>
          <w:color w:val="808080"/>
        </w:rPr>
        <w:t>-- minus 1.</w:t>
      </w:r>
    </w:p>
    <w:p w14:paraId="55FD30A8" w14:textId="77777777" w:rsidR="00506D2D" w:rsidRDefault="00506D2D" w:rsidP="00506D2D">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6D4080D5" w14:textId="77777777" w:rsidR="00506D2D" w:rsidRDefault="00506D2D" w:rsidP="00506D2D">
      <w:pPr>
        <w:pStyle w:val="PL"/>
        <w:rPr>
          <w:color w:val="808080"/>
        </w:rPr>
      </w:pPr>
      <w:r>
        <w:t xml:space="preserve">                                                            </w:t>
      </w:r>
      <w:r>
        <w:rPr>
          <w:color w:val="808080"/>
        </w:rPr>
        <w:t>-- extended.</w:t>
      </w:r>
    </w:p>
    <w:p w14:paraId="5E9B697B" w14:textId="77777777" w:rsidR="00506D2D" w:rsidRDefault="00506D2D" w:rsidP="00506D2D">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0B2A8880" w14:textId="77777777" w:rsidR="00506D2D" w:rsidRDefault="00506D2D" w:rsidP="00506D2D">
      <w:pPr>
        <w:pStyle w:val="PL"/>
        <w:rPr>
          <w:color w:val="808080"/>
        </w:rPr>
      </w:pPr>
      <w:r>
        <w:t xml:space="preserve">                                                            </w:t>
      </w:r>
      <w:r>
        <w:rPr>
          <w:color w:val="808080"/>
        </w:rPr>
        <w:t>-- minus 1 extended.</w:t>
      </w:r>
    </w:p>
    <w:p w14:paraId="79C350CA" w14:textId="77777777" w:rsidR="00506D2D" w:rsidRDefault="00506D2D" w:rsidP="00506D2D">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54FF61B9" w14:textId="77777777" w:rsidR="00506D2D" w:rsidRDefault="00506D2D" w:rsidP="00506D2D">
      <w:pPr>
        <w:pStyle w:val="PL"/>
        <w:rPr>
          <w:color w:val="808080"/>
        </w:rPr>
      </w:pPr>
      <w:r>
        <w:t xml:space="preserve">                                                            </w:t>
      </w:r>
      <w:r>
        <w:rPr>
          <w:color w:val="808080"/>
        </w:rPr>
        <w:t>-- minus 1.</w:t>
      </w:r>
    </w:p>
    <w:p w14:paraId="6454D849" w14:textId="77777777" w:rsidR="00506D2D" w:rsidRDefault="00506D2D" w:rsidP="00506D2D">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25FA5FCF" w14:textId="77777777" w:rsidR="00506D2D" w:rsidRDefault="00506D2D" w:rsidP="00506D2D">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113A4246" w14:textId="77777777" w:rsidR="00506D2D" w:rsidRDefault="00506D2D" w:rsidP="00506D2D">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030D2225" w14:textId="77777777" w:rsidR="00506D2D" w:rsidRDefault="00506D2D" w:rsidP="00506D2D">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29E38716" w14:textId="77777777" w:rsidR="00506D2D" w:rsidRDefault="00506D2D" w:rsidP="00506D2D">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18C21FD4" w14:textId="77777777" w:rsidR="00506D2D" w:rsidRDefault="00506D2D" w:rsidP="00506D2D">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6A4BC169" w14:textId="77777777" w:rsidR="00506D2D" w:rsidRDefault="00506D2D" w:rsidP="00506D2D">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7747B83A" w14:textId="77777777" w:rsidR="00506D2D" w:rsidRDefault="00506D2D" w:rsidP="00506D2D">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1573762B" w14:textId="77777777" w:rsidR="00506D2D" w:rsidRDefault="00506D2D" w:rsidP="00506D2D">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09891515" w14:textId="77777777" w:rsidR="00506D2D" w:rsidRDefault="00506D2D" w:rsidP="00506D2D">
      <w:pPr>
        <w:pStyle w:val="PL"/>
        <w:rPr>
          <w:color w:val="808080"/>
        </w:rPr>
      </w:pPr>
      <w:r>
        <w:t xml:space="preserve">                                                            </w:t>
      </w:r>
      <w:r>
        <w:rPr>
          <w:color w:val="808080"/>
        </w:rPr>
        <w:t>-- minus 1.</w:t>
      </w:r>
    </w:p>
    <w:p w14:paraId="6AFA88B7" w14:textId="77777777" w:rsidR="00506D2D" w:rsidRDefault="00506D2D" w:rsidP="00506D2D">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285BB643" w14:textId="77777777" w:rsidR="00506D2D" w:rsidRDefault="00506D2D" w:rsidP="00506D2D">
      <w:pPr>
        <w:pStyle w:val="PL"/>
        <w:rPr>
          <w:color w:val="808080"/>
        </w:rPr>
      </w:pPr>
      <w:r>
        <w:t xml:space="preserve">                                                            </w:t>
      </w:r>
      <w:r>
        <w:rPr>
          <w:color w:val="808080"/>
        </w:rPr>
        <w:t>-- extended</w:t>
      </w:r>
    </w:p>
    <w:p w14:paraId="616C03D3" w14:textId="77777777" w:rsidR="00506D2D" w:rsidRDefault="00506D2D" w:rsidP="00506D2D">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07DBAD8B" w14:textId="77777777" w:rsidR="00506D2D" w:rsidRDefault="00506D2D" w:rsidP="00506D2D">
      <w:pPr>
        <w:pStyle w:val="PL"/>
        <w:rPr>
          <w:color w:val="808080"/>
        </w:rPr>
      </w:pPr>
      <w:r>
        <w:t xml:space="preserve">                                                            </w:t>
      </w:r>
      <w:r>
        <w:rPr>
          <w:color w:val="808080"/>
        </w:rPr>
        <w:t>-- extended minus 1</w:t>
      </w:r>
    </w:p>
    <w:p w14:paraId="119D5297" w14:textId="77777777" w:rsidR="00506D2D" w:rsidRDefault="00506D2D" w:rsidP="00506D2D">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5B761AF5" w14:textId="77777777" w:rsidR="00506D2D" w:rsidRDefault="00506D2D" w:rsidP="00506D2D">
      <w:pPr>
        <w:pStyle w:val="PL"/>
        <w:rPr>
          <w:color w:val="808080"/>
        </w:rPr>
      </w:pPr>
      <w:r>
        <w:t xml:space="preserve">                                                            </w:t>
      </w:r>
      <w:r>
        <w:rPr>
          <w:color w:val="808080"/>
        </w:rPr>
        <w:t>-- maxNrofPUSCH-PathlossReferenceRSs</w:t>
      </w:r>
    </w:p>
    <w:p w14:paraId="5CF51A5E" w14:textId="77777777" w:rsidR="00506D2D" w:rsidRDefault="00506D2D" w:rsidP="00506D2D">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42018188" w14:textId="77777777" w:rsidR="00506D2D" w:rsidRDefault="00506D2D" w:rsidP="00506D2D">
      <w:pPr>
        <w:pStyle w:val="PL"/>
        <w:rPr>
          <w:color w:val="808080"/>
        </w:rPr>
      </w:pPr>
      <w:r>
        <w:t xml:space="preserve">                                                            </w:t>
      </w:r>
      <w:r>
        <w:rPr>
          <w:color w:val="808080"/>
        </w:rPr>
        <w:t>-- power control for unified TCI state operation</w:t>
      </w:r>
    </w:p>
    <w:p w14:paraId="4ED32223" w14:textId="77777777" w:rsidR="00506D2D" w:rsidRDefault="00506D2D" w:rsidP="00506D2D">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14D1697E" w14:textId="77777777" w:rsidR="00506D2D" w:rsidRDefault="00506D2D" w:rsidP="00506D2D">
      <w:pPr>
        <w:pStyle w:val="PL"/>
        <w:rPr>
          <w:color w:val="808080"/>
        </w:rPr>
      </w:pPr>
      <w:r>
        <w:t xml:space="preserve">                                                            </w:t>
      </w:r>
      <w:r>
        <w:rPr>
          <w:color w:val="808080"/>
        </w:rPr>
        <w:t>-- power control for unified TCI state operation minus 1</w:t>
      </w:r>
    </w:p>
    <w:p w14:paraId="40C8B2E8" w14:textId="77777777" w:rsidR="00506D2D" w:rsidRDefault="00506D2D" w:rsidP="00506D2D">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6E844798" w14:textId="77777777" w:rsidR="00506D2D" w:rsidRDefault="00506D2D" w:rsidP="00506D2D">
      <w:pPr>
        <w:pStyle w:val="PL"/>
        <w:rPr>
          <w:color w:val="808080"/>
        </w:rPr>
      </w:pPr>
      <w:r>
        <w:t xml:space="preserve">maxBands                                </w:t>
      </w:r>
      <w:r>
        <w:rPr>
          <w:color w:val="993366"/>
        </w:rPr>
        <w:t>INTEGER</w:t>
      </w:r>
      <w:r>
        <w:t xml:space="preserve"> ::= 1024    </w:t>
      </w:r>
      <w:r>
        <w:rPr>
          <w:color w:val="808080"/>
        </w:rPr>
        <w:t>-- Maximum number of supported bands in UE capability.</w:t>
      </w:r>
    </w:p>
    <w:p w14:paraId="63BB7FD6" w14:textId="77777777" w:rsidR="00506D2D" w:rsidRDefault="00506D2D" w:rsidP="00506D2D">
      <w:pPr>
        <w:pStyle w:val="PL"/>
      </w:pPr>
      <w:r>
        <w:t xml:space="preserve">maxBandsMRDC                            </w:t>
      </w:r>
      <w:r>
        <w:rPr>
          <w:color w:val="993366"/>
        </w:rPr>
        <w:t>INTEGER</w:t>
      </w:r>
      <w:r>
        <w:t xml:space="preserve"> ::= 1280</w:t>
      </w:r>
    </w:p>
    <w:p w14:paraId="2B242B0E" w14:textId="77777777" w:rsidR="00506D2D" w:rsidRDefault="00506D2D" w:rsidP="00506D2D">
      <w:pPr>
        <w:pStyle w:val="PL"/>
      </w:pPr>
      <w:r>
        <w:t xml:space="preserve">maxBandsEUTRA                           </w:t>
      </w:r>
      <w:r>
        <w:rPr>
          <w:color w:val="993366"/>
        </w:rPr>
        <w:t>INTEGER</w:t>
      </w:r>
      <w:r>
        <w:t xml:space="preserve"> ::= 256</w:t>
      </w:r>
    </w:p>
    <w:p w14:paraId="25948AA9" w14:textId="77777777" w:rsidR="00506D2D" w:rsidRDefault="00506D2D" w:rsidP="00506D2D">
      <w:pPr>
        <w:pStyle w:val="PL"/>
      </w:pPr>
      <w:r>
        <w:t xml:space="preserve">maxCellReport                           </w:t>
      </w:r>
      <w:r>
        <w:rPr>
          <w:color w:val="993366"/>
        </w:rPr>
        <w:t>INTEGER</w:t>
      </w:r>
      <w:r>
        <w:t xml:space="preserve"> ::= 8</w:t>
      </w:r>
    </w:p>
    <w:p w14:paraId="4E982F50" w14:textId="77777777" w:rsidR="00506D2D" w:rsidRDefault="00506D2D" w:rsidP="00506D2D">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3F5BF990" w14:textId="77777777" w:rsidR="00506D2D" w:rsidRDefault="00506D2D" w:rsidP="00506D2D">
      <w:pPr>
        <w:pStyle w:val="PL"/>
        <w:rPr>
          <w:color w:val="808080"/>
        </w:rPr>
      </w:pPr>
      <w:r>
        <w:t xml:space="preserve">maxFreq                                 </w:t>
      </w:r>
      <w:r>
        <w:rPr>
          <w:color w:val="993366"/>
        </w:rPr>
        <w:t>INTEGER</w:t>
      </w:r>
      <w:r>
        <w:t xml:space="preserve"> ::= 8       </w:t>
      </w:r>
      <w:r>
        <w:rPr>
          <w:color w:val="808080"/>
        </w:rPr>
        <w:t>-- Max number of frequencies.</w:t>
      </w:r>
    </w:p>
    <w:p w14:paraId="4681D990" w14:textId="77777777" w:rsidR="00506D2D" w:rsidRDefault="00506D2D" w:rsidP="00506D2D">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7E843164" w14:textId="77777777" w:rsidR="00506D2D" w:rsidRDefault="00506D2D" w:rsidP="00506D2D">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3067BF7E" w14:textId="77777777" w:rsidR="00506D2D" w:rsidRDefault="00506D2D" w:rsidP="00506D2D">
      <w:pPr>
        <w:pStyle w:val="PL"/>
        <w:rPr>
          <w:color w:val="808080"/>
        </w:rPr>
      </w:pPr>
      <w:r>
        <w:t xml:space="preserve">maxFreqIDC-r16                          </w:t>
      </w:r>
      <w:r>
        <w:rPr>
          <w:color w:val="993366"/>
        </w:rPr>
        <w:t>INTEGER</w:t>
      </w:r>
      <w:r>
        <w:t xml:space="preserve"> ::= 128     </w:t>
      </w:r>
      <w:r>
        <w:rPr>
          <w:color w:val="808080"/>
        </w:rPr>
        <w:t>-- Max number of frequencies for IDC indication.</w:t>
      </w:r>
    </w:p>
    <w:p w14:paraId="172A097C" w14:textId="77777777" w:rsidR="00506D2D" w:rsidRDefault="00506D2D" w:rsidP="00506D2D">
      <w:pPr>
        <w:pStyle w:val="PL"/>
        <w:rPr>
          <w:color w:val="808080"/>
        </w:rPr>
      </w:pPr>
      <w:r>
        <w:t xml:space="preserve">maxCombIDC-r16                          </w:t>
      </w:r>
      <w:r>
        <w:rPr>
          <w:color w:val="993366"/>
        </w:rPr>
        <w:t>INTEGER</w:t>
      </w:r>
      <w:r>
        <w:t xml:space="preserve"> ::= 128     </w:t>
      </w:r>
      <w:r>
        <w:rPr>
          <w:color w:val="808080"/>
        </w:rPr>
        <w:t>-- Max number of reported UL CA for IDC indication.</w:t>
      </w:r>
    </w:p>
    <w:p w14:paraId="42BAA32D" w14:textId="77777777" w:rsidR="00506D2D" w:rsidRDefault="00506D2D" w:rsidP="00506D2D">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0D12D9FB" w14:textId="77777777" w:rsidR="00506D2D" w:rsidRDefault="00506D2D" w:rsidP="00506D2D">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2741237D" w14:textId="77777777" w:rsidR="00506D2D" w:rsidRDefault="00506D2D" w:rsidP="00506D2D">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08FB39D2" w14:textId="77777777" w:rsidR="00506D2D" w:rsidRDefault="00506D2D" w:rsidP="00506D2D">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28E5E4BD" w14:textId="77777777" w:rsidR="00506D2D" w:rsidRDefault="00506D2D" w:rsidP="00506D2D">
      <w:pPr>
        <w:pStyle w:val="PL"/>
        <w:rPr>
          <w:color w:val="808080"/>
        </w:rPr>
      </w:pPr>
      <w:r>
        <w:t xml:space="preserve">maxNrofPCIsPerSMTC                      </w:t>
      </w:r>
      <w:r>
        <w:rPr>
          <w:color w:val="993366"/>
        </w:rPr>
        <w:t>INTEGER</w:t>
      </w:r>
      <w:r>
        <w:t xml:space="preserve"> ::= 64      </w:t>
      </w:r>
      <w:r>
        <w:rPr>
          <w:color w:val="808080"/>
        </w:rPr>
        <w:t>-- Maximum number of PCIs per SMTC.</w:t>
      </w:r>
    </w:p>
    <w:p w14:paraId="1684EA06" w14:textId="77777777" w:rsidR="00506D2D" w:rsidRDefault="00506D2D" w:rsidP="00506D2D">
      <w:pPr>
        <w:pStyle w:val="PL"/>
      </w:pPr>
      <w:r>
        <w:t xml:space="preserve">maxNrofQFIs                             </w:t>
      </w:r>
      <w:r>
        <w:rPr>
          <w:color w:val="993366"/>
        </w:rPr>
        <w:t>INTEGER</w:t>
      </w:r>
      <w:r>
        <w:t xml:space="preserve"> ::= 64</w:t>
      </w:r>
    </w:p>
    <w:p w14:paraId="0412A6F9" w14:textId="77777777" w:rsidR="00506D2D" w:rsidRDefault="00506D2D" w:rsidP="00506D2D">
      <w:pPr>
        <w:pStyle w:val="PL"/>
      </w:pPr>
      <w:r>
        <w:t xml:space="preserve">maxNrofResourceAvailabilityPerCombination-r16 </w:t>
      </w:r>
      <w:r>
        <w:rPr>
          <w:color w:val="993366"/>
        </w:rPr>
        <w:t>INTEGER</w:t>
      </w:r>
      <w:r>
        <w:t xml:space="preserve"> ::= 256</w:t>
      </w:r>
    </w:p>
    <w:p w14:paraId="5A9C5A2C" w14:textId="77777777" w:rsidR="00506D2D" w:rsidRDefault="00506D2D" w:rsidP="00506D2D">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3B3C4145" w14:textId="77777777" w:rsidR="00506D2D" w:rsidRDefault="00506D2D" w:rsidP="00506D2D">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11A0D481" w14:textId="77777777" w:rsidR="00506D2D" w:rsidRDefault="00506D2D" w:rsidP="00506D2D">
      <w:pPr>
        <w:pStyle w:val="PL"/>
      </w:pPr>
      <w:r>
        <w:t xml:space="preserve">maxNrofSlotFormatsPerCombination        </w:t>
      </w:r>
      <w:r>
        <w:rPr>
          <w:color w:val="993366"/>
        </w:rPr>
        <w:t>INTEGER</w:t>
      </w:r>
      <w:r>
        <w:t xml:space="preserve"> ::= 256</w:t>
      </w:r>
    </w:p>
    <w:p w14:paraId="62050392" w14:textId="77777777" w:rsidR="00506D2D" w:rsidRDefault="00506D2D" w:rsidP="00506D2D">
      <w:pPr>
        <w:pStyle w:val="PL"/>
      </w:pPr>
      <w:r>
        <w:t xml:space="preserve">maxNrofSpatialRelationInfos             </w:t>
      </w:r>
      <w:r>
        <w:rPr>
          <w:color w:val="993366"/>
        </w:rPr>
        <w:t>INTEGER</w:t>
      </w:r>
      <w:r>
        <w:t xml:space="preserve"> ::= 8</w:t>
      </w:r>
    </w:p>
    <w:p w14:paraId="7566E668" w14:textId="77777777" w:rsidR="00506D2D" w:rsidRDefault="00506D2D" w:rsidP="00506D2D">
      <w:pPr>
        <w:pStyle w:val="PL"/>
      </w:pPr>
      <w:r>
        <w:t xml:space="preserve">maxNrofSpatialRelationInfos-plus-1      </w:t>
      </w:r>
      <w:r>
        <w:rPr>
          <w:color w:val="993366"/>
        </w:rPr>
        <w:t>INTEGER</w:t>
      </w:r>
      <w:r>
        <w:t xml:space="preserve"> ::= 9</w:t>
      </w:r>
    </w:p>
    <w:p w14:paraId="07A212FB" w14:textId="77777777" w:rsidR="00506D2D" w:rsidRDefault="00506D2D" w:rsidP="00506D2D">
      <w:pPr>
        <w:pStyle w:val="PL"/>
      </w:pPr>
      <w:r>
        <w:t xml:space="preserve">maxNrofSpatialRelationInfos-r16         </w:t>
      </w:r>
      <w:r>
        <w:rPr>
          <w:color w:val="993366"/>
        </w:rPr>
        <w:t>INTEGER</w:t>
      </w:r>
      <w:r>
        <w:t xml:space="preserve"> ::= 64</w:t>
      </w:r>
    </w:p>
    <w:p w14:paraId="6FBEC993" w14:textId="77777777" w:rsidR="00506D2D" w:rsidRDefault="00506D2D" w:rsidP="00506D2D">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0547F48E" w14:textId="77777777" w:rsidR="00506D2D" w:rsidRDefault="00506D2D" w:rsidP="00506D2D">
      <w:pPr>
        <w:pStyle w:val="PL"/>
      </w:pPr>
      <w:r>
        <w:lastRenderedPageBreak/>
        <w:t xml:space="preserve">maxNrofIndexesToReport                  </w:t>
      </w:r>
      <w:r>
        <w:rPr>
          <w:color w:val="993366"/>
        </w:rPr>
        <w:t>INTEGER</w:t>
      </w:r>
      <w:r>
        <w:t xml:space="preserve"> ::= 32</w:t>
      </w:r>
    </w:p>
    <w:p w14:paraId="347DB1A5" w14:textId="77777777" w:rsidR="00506D2D" w:rsidRDefault="00506D2D" w:rsidP="00506D2D">
      <w:pPr>
        <w:pStyle w:val="PL"/>
      </w:pPr>
      <w:r>
        <w:t xml:space="preserve">maxNrofIndexesToReport2                 </w:t>
      </w:r>
      <w:r>
        <w:rPr>
          <w:color w:val="993366"/>
        </w:rPr>
        <w:t>INTEGER</w:t>
      </w:r>
      <w:r>
        <w:t xml:space="preserve"> ::= 64</w:t>
      </w:r>
    </w:p>
    <w:p w14:paraId="5514DA69" w14:textId="77777777" w:rsidR="00506D2D" w:rsidRDefault="00506D2D" w:rsidP="00506D2D">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1C0BD553" w14:textId="77777777" w:rsidR="00506D2D" w:rsidRDefault="00506D2D" w:rsidP="00506D2D">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0D038934" w14:textId="77777777" w:rsidR="00506D2D" w:rsidRDefault="00506D2D" w:rsidP="00506D2D">
      <w:pPr>
        <w:pStyle w:val="PL"/>
        <w:rPr>
          <w:color w:val="808080"/>
        </w:rPr>
      </w:pPr>
      <w:r>
        <w:t xml:space="preserve">maxNrofS-NSSAI                          </w:t>
      </w:r>
      <w:r>
        <w:rPr>
          <w:color w:val="993366"/>
        </w:rPr>
        <w:t>INTEGER</w:t>
      </w:r>
      <w:r>
        <w:t xml:space="preserve"> ::= 8       </w:t>
      </w:r>
      <w:r>
        <w:rPr>
          <w:color w:val="808080"/>
        </w:rPr>
        <w:t>-- Maximum number of S-NSSAI.</w:t>
      </w:r>
    </w:p>
    <w:p w14:paraId="5BB33E45" w14:textId="77777777" w:rsidR="00506D2D" w:rsidRDefault="00506D2D" w:rsidP="00506D2D">
      <w:pPr>
        <w:pStyle w:val="PL"/>
      </w:pPr>
      <w:r>
        <w:t xml:space="preserve">maxNrofTCI-StatesPDCCH                  </w:t>
      </w:r>
      <w:r>
        <w:rPr>
          <w:color w:val="993366"/>
        </w:rPr>
        <w:t>INTEGER</w:t>
      </w:r>
      <w:r>
        <w:t xml:space="preserve"> ::= 64</w:t>
      </w:r>
    </w:p>
    <w:p w14:paraId="0668C79E" w14:textId="77777777" w:rsidR="00506D2D" w:rsidRDefault="00506D2D" w:rsidP="00506D2D">
      <w:pPr>
        <w:pStyle w:val="PL"/>
        <w:rPr>
          <w:color w:val="808080"/>
        </w:rPr>
      </w:pPr>
      <w:r>
        <w:t xml:space="preserve">maxNrofTCI-States                       </w:t>
      </w:r>
      <w:r>
        <w:rPr>
          <w:color w:val="993366"/>
        </w:rPr>
        <w:t>INTEGER</w:t>
      </w:r>
      <w:r>
        <w:t xml:space="preserve"> ::= 128     </w:t>
      </w:r>
      <w:r>
        <w:rPr>
          <w:color w:val="808080"/>
        </w:rPr>
        <w:t>-- Maximum number of TCI states.</w:t>
      </w:r>
    </w:p>
    <w:p w14:paraId="7CBEB71C" w14:textId="77777777" w:rsidR="00506D2D" w:rsidRDefault="00506D2D" w:rsidP="00506D2D">
      <w:pPr>
        <w:pStyle w:val="PL"/>
        <w:rPr>
          <w:color w:val="808080"/>
        </w:rPr>
      </w:pPr>
      <w:r>
        <w:t xml:space="preserve">maxNrofTCI-States-1                     </w:t>
      </w:r>
      <w:r>
        <w:rPr>
          <w:color w:val="993366"/>
        </w:rPr>
        <w:t>INTEGER</w:t>
      </w:r>
      <w:r>
        <w:t xml:space="preserve"> ::= 127     </w:t>
      </w:r>
      <w:r>
        <w:rPr>
          <w:color w:val="808080"/>
        </w:rPr>
        <w:t>-- Maximum number of TCI states minus 1.</w:t>
      </w:r>
    </w:p>
    <w:p w14:paraId="3B83AEA6" w14:textId="77777777" w:rsidR="00506D2D" w:rsidRDefault="00506D2D" w:rsidP="00506D2D">
      <w:pPr>
        <w:pStyle w:val="PL"/>
        <w:rPr>
          <w:color w:val="808080"/>
        </w:rPr>
      </w:pPr>
      <w:r>
        <w:t xml:space="preserve">maxUL-TCI-r17                           </w:t>
      </w:r>
      <w:r>
        <w:rPr>
          <w:color w:val="993366"/>
        </w:rPr>
        <w:t>INTEGER</w:t>
      </w:r>
      <w:r>
        <w:t xml:space="preserve"> ::= 64      </w:t>
      </w:r>
      <w:r>
        <w:rPr>
          <w:color w:val="808080"/>
        </w:rPr>
        <w:t>-- Maximum number of TCI states.</w:t>
      </w:r>
    </w:p>
    <w:p w14:paraId="45CFEB59" w14:textId="77777777" w:rsidR="00506D2D" w:rsidRDefault="00506D2D" w:rsidP="00506D2D">
      <w:pPr>
        <w:pStyle w:val="PL"/>
        <w:rPr>
          <w:color w:val="808080"/>
        </w:rPr>
      </w:pPr>
      <w:r>
        <w:t xml:space="preserve">maxUL-TCI-1-r17                         </w:t>
      </w:r>
      <w:r>
        <w:rPr>
          <w:color w:val="993366"/>
        </w:rPr>
        <w:t>INTEGER</w:t>
      </w:r>
      <w:r>
        <w:t xml:space="preserve"> ::= 63      </w:t>
      </w:r>
      <w:r>
        <w:rPr>
          <w:color w:val="808080"/>
        </w:rPr>
        <w:t>-- Maximum number of TCI states minus 1.</w:t>
      </w:r>
    </w:p>
    <w:p w14:paraId="54849564" w14:textId="77777777" w:rsidR="00506D2D" w:rsidRDefault="00506D2D" w:rsidP="00506D2D">
      <w:pPr>
        <w:pStyle w:val="PL"/>
        <w:rPr>
          <w:color w:val="808080"/>
        </w:rPr>
      </w:pPr>
      <w:r>
        <w:t xml:space="preserve">maxNrofAdditionalPCI-r17                </w:t>
      </w:r>
      <w:r>
        <w:rPr>
          <w:color w:val="993366"/>
        </w:rPr>
        <w:t>INTEGER</w:t>
      </w:r>
      <w:r>
        <w:t xml:space="preserve"> ::= 7       </w:t>
      </w:r>
      <w:r>
        <w:rPr>
          <w:color w:val="808080"/>
        </w:rPr>
        <w:t>-- Maximum number of additional PCI</w:t>
      </w:r>
    </w:p>
    <w:p w14:paraId="7D63F1EB" w14:textId="77777777" w:rsidR="00506D2D" w:rsidRDefault="00506D2D" w:rsidP="00506D2D">
      <w:pPr>
        <w:pStyle w:val="PL"/>
        <w:rPr>
          <w:color w:val="808080"/>
        </w:rPr>
      </w:pPr>
      <w:r>
        <w:t xml:space="preserve">maxMPE-Resources-r17                    </w:t>
      </w:r>
      <w:r>
        <w:rPr>
          <w:color w:val="993366"/>
        </w:rPr>
        <w:t>INTEGER</w:t>
      </w:r>
      <w:r>
        <w:t xml:space="preserve"> ::= 64      </w:t>
      </w:r>
      <w:r>
        <w:rPr>
          <w:color w:val="808080"/>
        </w:rPr>
        <w:t>-- Maximum number of pooled MPE resources</w:t>
      </w:r>
    </w:p>
    <w:p w14:paraId="7E44C758" w14:textId="77777777" w:rsidR="00506D2D" w:rsidRDefault="00506D2D" w:rsidP="00506D2D">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2FA0684A" w14:textId="77777777" w:rsidR="00506D2D" w:rsidRDefault="00506D2D" w:rsidP="00506D2D">
      <w:pPr>
        <w:pStyle w:val="PL"/>
      </w:pPr>
      <w:r>
        <w:t xml:space="preserve">maxQFI                                  </w:t>
      </w:r>
      <w:r>
        <w:rPr>
          <w:color w:val="993366"/>
        </w:rPr>
        <w:t>INTEGER</w:t>
      </w:r>
      <w:r>
        <w:t xml:space="preserve"> ::= 63</w:t>
      </w:r>
    </w:p>
    <w:p w14:paraId="37CDB952" w14:textId="77777777" w:rsidR="00506D2D" w:rsidRDefault="00506D2D" w:rsidP="00506D2D">
      <w:pPr>
        <w:pStyle w:val="PL"/>
      </w:pPr>
      <w:r>
        <w:t xml:space="preserve">maxRA-CSIRS-Resources                   </w:t>
      </w:r>
      <w:r>
        <w:rPr>
          <w:color w:val="993366"/>
        </w:rPr>
        <w:t>INTEGER</w:t>
      </w:r>
      <w:r>
        <w:t xml:space="preserve"> ::= 96</w:t>
      </w:r>
    </w:p>
    <w:p w14:paraId="6A4B61D8" w14:textId="77777777" w:rsidR="00506D2D" w:rsidRDefault="00506D2D" w:rsidP="00506D2D">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68F57A40" w14:textId="77777777" w:rsidR="00506D2D" w:rsidRDefault="00506D2D" w:rsidP="00506D2D">
      <w:pPr>
        <w:pStyle w:val="PL"/>
        <w:rPr>
          <w:color w:val="808080"/>
        </w:rPr>
      </w:pPr>
      <w:r>
        <w:t xml:space="preserve">maxRA-Occasions-1                       </w:t>
      </w:r>
      <w:r>
        <w:rPr>
          <w:color w:val="993366"/>
        </w:rPr>
        <w:t>INTEGER</w:t>
      </w:r>
      <w:r>
        <w:t xml:space="preserve"> ::= 511     </w:t>
      </w:r>
      <w:r>
        <w:rPr>
          <w:color w:val="808080"/>
        </w:rPr>
        <w:t>-- Maximum number of RA occasions in the system</w:t>
      </w:r>
    </w:p>
    <w:p w14:paraId="2C5FE0D6" w14:textId="77777777" w:rsidR="00506D2D" w:rsidRDefault="00506D2D" w:rsidP="00506D2D">
      <w:pPr>
        <w:pStyle w:val="PL"/>
      </w:pPr>
      <w:r>
        <w:t xml:space="preserve">maxRA-SSB-Resources                     </w:t>
      </w:r>
      <w:r>
        <w:rPr>
          <w:color w:val="993366"/>
        </w:rPr>
        <w:t>INTEGER</w:t>
      </w:r>
      <w:r>
        <w:t xml:space="preserve"> ::= 64</w:t>
      </w:r>
    </w:p>
    <w:p w14:paraId="754147AF" w14:textId="77777777" w:rsidR="00506D2D" w:rsidRDefault="00506D2D" w:rsidP="00506D2D">
      <w:pPr>
        <w:pStyle w:val="PL"/>
      </w:pPr>
      <w:r>
        <w:t xml:space="preserve">maxSCSs                                 </w:t>
      </w:r>
      <w:r>
        <w:rPr>
          <w:color w:val="993366"/>
        </w:rPr>
        <w:t>INTEGER</w:t>
      </w:r>
      <w:r>
        <w:t xml:space="preserve"> ::= 5</w:t>
      </w:r>
    </w:p>
    <w:p w14:paraId="6467EB86" w14:textId="77777777" w:rsidR="00506D2D" w:rsidRDefault="00506D2D" w:rsidP="00506D2D">
      <w:pPr>
        <w:pStyle w:val="PL"/>
      </w:pPr>
      <w:r>
        <w:t xml:space="preserve">maxSecondaryCellGroups                  </w:t>
      </w:r>
      <w:r>
        <w:rPr>
          <w:color w:val="993366"/>
        </w:rPr>
        <w:t>INTEGER</w:t>
      </w:r>
      <w:r>
        <w:t xml:space="preserve"> ::= 3</w:t>
      </w:r>
    </w:p>
    <w:p w14:paraId="01C363B4" w14:textId="77777777" w:rsidR="00506D2D" w:rsidRDefault="00506D2D" w:rsidP="00506D2D">
      <w:pPr>
        <w:pStyle w:val="PL"/>
      </w:pPr>
      <w:r>
        <w:t xml:space="preserve">maxNrofServingCellsEUTRA                </w:t>
      </w:r>
      <w:r>
        <w:rPr>
          <w:color w:val="993366"/>
        </w:rPr>
        <w:t>INTEGER</w:t>
      </w:r>
      <w:r>
        <w:t xml:space="preserve"> ::= 32</w:t>
      </w:r>
    </w:p>
    <w:p w14:paraId="3FD492B5" w14:textId="77777777" w:rsidR="00506D2D" w:rsidRDefault="00506D2D" w:rsidP="00506D2D">
      <w:pPr>
        <w:pStyle w:val="PL"/>
      </w:pPr>
      <w:r>
        <w:t xml:space="preserve">maxMBSFN-Allocations                    </w:t>
      </w:r>
      <w:r>
        <w:rPr>
          <w:color w:val="993366"/>
        </w:rPr>
        <w:t>INTEGER</w:t>
      </w:r>
      <w:r>
        <w:t xml:space="preserve"> ::= 8</w:t>
      </w:r>
    </w:p>
    <w:p w14:paraId="590D0AF0" w14:textId="77777777" w:rsidR="00506D2D" w:rsidRDefault="00506D2D" w:rsidP="00506D2D">
      <w:pPr>
        <w:pStyle w:val="PL"/>
      </w:pPr>
      <w:r>
        <w:t xml:space="preserve">maxNrofMultiBands                       </w:t>
      </w:r>
      <w:r>
        <w:rPr>
          <w:color w:val="993366"/>
        </w:rPr>
        <w:t>INTEGER</w:t>
      </w:r>
      <w:r>
        <w:t xml:space="preserve"> ::= 8</w:t>
      </w:r>
    </w:p>
    <w:p w14:paraId="64697A38" w14:textId="77777777" w:rsidR="00506D2D" w:rsidRDefault="00506D2D" w:rsidP="00506D2D">
      <w:pPr>
        <w:pStyle w:val="PL"/>
        <w:rPr>
          <w:color w:val="808080"/>
        </w:rPr>
      </w:pPr>
      <w:r>
        <w:t xml:space="preserve">maxCellSFTD                             </w:t>
      </w:r>
      <w:r>
        <w:rPr>
          <w:color w:val="993366"/>
        </w:rPr>
        <w:t>INTEGER</w:t>
      </w:r>
      <w:r>
        <w:t xml:space="preserve"> ::= 3       </w:t>
      </w:r>
      <w:r>
        <w:rPr>
          <w:color w:val="808080"/>
        </w:rPr>
        <w:t>-- Maximum number of cells for SFTD reporting</w:t>
      </w:r>
    </w:p>
    <w:p w14:paraId="3D8298CD" w14:textId="77777777" w:rsidR="00506D2D" w:rsidRDefault="00506D2D" w:rsidP="00506D2D">
      <w:pPr>
        <w:pStyle w:val="PL"/>
      </w:pPr>
      <w:r>
        <w:t xml:space="preserve">maxReportConfigId                       </w:t>
      </w:r>
      <w:r>
        <w:rPr>
          <w:color w:val="993366"/>
        </w:rPr>
        <w:t>INTEGER</w:t>
      </w:r>
      <w:r>
        <w:t xml:space="preserve"> ::= 64</w:t>
      </w:r>
    </w:p>
    <w:p w14:paraId="562CBDDF" w14:textId="77777777" w:rsidR="00506D2D" w:rsidRDefault="00506D2D" w:rsidP="00506D2D">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0D7D0635" w14:textId="77777777" w:rsidR="00506D2D" w:rsidRDefault="00506D2D" w:rsidP="00506D2D">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1063CBD7" w14:textId="77777777" w:rsidR="00506D2D" w:rsidRDefault="00506D2D" w:rsidP="00506D2D">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5F8FAD80" w14:textId="77777777" w:rsidR="00506D2D" w:rsidRDefault="00506D2D" w:rsidP="00506D2D">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260002C2" w14:textId="77777777" w:rsidR="00506D2D" w:rsidRDefault="00506D2D" w:rsidP="00506D2D">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69769E99" w14:textId="77777777" w:rsidR="00506D2D" w:rsidRDefault="00506D2D" w:rsidP="00506D2D">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06AF306C" w14:textId="77777777" w:rsidR="00506D2D" w:rsidRDefault="00506D2D" w:rsidP="00506D2D">
      <w:pPr>
        <w:pStyle w:val="PL"/>
      </w:pPr>
      <w:r>
        <w:t xml:space="preserve">maxNrofSRI-PUSCH-Mappings               </w:t>
      </w:r>
      <w:r>
        <w:rPr>
          <w:color w:val="993366"/>
        </w:rPr>
        <w:t>INTEGER</w:t>
      </w:r>
      <w:r>
        <w:t xml:space="preserve"> ::= 16</w:t>
      </w:r>
    </w:p>
    <w:p w14:paraId="09E154BD" w14:textId="77777777" w:rsidR="00506D2D" w:rsidRDefault="00506D2D" w:rsidP="00506D2D">
      <w:pPr>
        <w:pStyle w:val="PL"/>
      </w:pPr>
      <w:r>
        <w:t xml:space="preserve">maxNrofSRI-PUSCH-Mappings-1             </w:t>
      </w:r>
      <w:r>
        <w:rPr>
          <w:color w:val="993366"/>
        </w:rPr>
        <w:t>INTEGER</w:t>
      </w:r>
      <w:r>
        <w:t xml:space="preserve"> ::= 15</w:t>
      </w:r>
    </w:p>
    <w:p w14:paraId="247C7E4D" w14:textId="77777777" w:rsidR="00506D2D" w:rsidRDefault="00506D2D" w:rsidP="00506D2D">
      <w:pPr>
        <w:pStyle w:val="PL"/>
        <w:rPr>
          <w:color w:val="808080"/>
        </w:rPr>
      </w:pPr>
      <w:r>
        <w:t xml:space="preserve">maxSIB                                  </w:t>
      </w:r>
      <w:r>
        <w:rPr>
          <w:color w:val="993366"/>
        </w:rPr>
        <w:t>INTEGER</w:t>
      </w:r>
      <w:r>
        <w:t xml:space="preserve">::= 32       </w:t>
      </w:r>
      <w:r>
        <w:rPr>
          <w:color w:val="808080"/>
        </w:rPr>
        <w:t>-- Maximum number of SIBs</w:t>
      </w:r>
    </w:p>
    <w:p w14:paraId="570606D2" w14:textId="77777777" w:rsidR="00506D2D" w:rsidRDefault="00506D2D" w:rsidP="00506D2D">
      <w:pPr>
        <w:pStyle w:val="PL"/>
        <w:rPr>
          <w:color w:val="808080"/>
        </w:rPr>
      </w:pPr>
      <w:r>
        <w:t xml:space="preserve">maxSI-Message                           </w:t>
      </w:r>
      <w:r>
        <w:rPr>
          <w:color w:val="993366"/>
        </w:rPr>
        <w:t>INTEGER</w:t>
      </w:r>
      <w:r>
        <w:t xml:space="preserve">::= 32       </w:t>
      </w:r>
      <w:r>
        <w:rPr>
          <w:color w:val="808080"/>
        </w:rPr>
        <w:t>-- Maximum number of SI messages</w:t>
      </w:r>
    </w:p>
    <w:p w14:paraId="1D407EA2" w14:textId="77777777" w:rsidR="00506D2D" w:rsidRDefault="00506D2D" w:rsidP="00506D2D">
      <w:pPr>
        <w:pStyle w:val="PL"/>
        <w:rPr>
          <w:color w:val="808080"/>
        </w:rPr>
      </w:pPr>
      <w:r>
        <w:t xml:space="preserve">maxSIB-MessagePlus1-r17                 </w:t>
      </w:r>
      <w:r>
        <w:rPr>
          <w:color w:val="993366"/>
        </w:rPr>
        <w:t>INTEGER</w:t>
      </w:r>
      <w:r>
        <w:t xml:space="preserve">::= 33       </w:t>
      </w:r>
      <w:r>
        <w:rPr>
          <w:color w:val="808080"/>
        </w:rPr>
        <w:t>-- Maximum number of SIB messages plus 1</w:t>
      </w:r>
    </w:p>
    <w:p w14:paraId="4E46C63F" w14:textId="77777777" w:rsidR="00506D2D" w:rsidRDefault="00506D2D" w:rsidP="00506D2D">
      <w:pPr>
        <w:pStyle w:val="PL"/>
        <w:rPr>
          <w:color w:val="808080"/>
        </w:rPr>
      </w:pPr>
      <w:r>
        <w:t xml:space="preserve">maxPO-perPF                             </w:t>
      </w:r>
      <w:r>
        <w:rPr>
          <w:color w:val="993366"/>
        </w:rPr>
        <w:t>INTEGER</w:t>
      </w:r>
      <w:r>
        <w:t xml:space="preserve"> ::= 4       </w:t>
      </w:r>
      <w:r>
        <w:rPr>
          <w:color w:val="808080"/>
        </w:rPr>
        <w:t>-- Maximum number of paging occasion per paging frame</w:t>
      </w:r>
    </w:p>
    <w:p w14:paraId="0C303DF9" w14:textId="77777777" w:rsidR="00506D2D" w:rsidRDefault="00506D2D" w:rsidP="00506D2D">
      <w:pPr>
        <w:pStyle w:val="PL"/>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14:paraId="31C64031" w14:textId="77777777" w:rsidR="00506D2D" w:rsidRDefault="00506D2D" w:rsidP="00506D2D">
      <w:pPr>
        <w:pStyle w:val="PL"/>
        <w:rPr>
          <w:color w:val="808080"/>
        </w:rPr>
      </w:pPr>
      <w:r>
        <w:t xml:space="preserve">maxAccessCat-1                          </w:t>
      </w:r>
      <w:r>
        <w:rPr>
          <w:color w:val="993366"/>
        </w:rPr>
        <w:t>INTEGER</w:t>
      </w:r>
      <w:r>
        <w:t xml:space="preserve"> ::= 63      </w:t>
      </w:r>
      <w:r>
        <w:rPr>
          <w:color w:val="808080"/>
        </w:rPr>
        <w:t>-- Maximum number of Access Categories minus 1</w:t>
      </w:r>
    </w:p>
    <w:p w14:paraId="1D995D43" w14:textId="77777777" w:rsidR="00506D2D" w:rsidRDefault="00506D2D" w:rsidP="00506D2D">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1F9B956E" w14:textId="77777777" w:rsidR="00506D2D" w:rsidRDefault="00506D2D" w:rsidP="00506D2D">
      <w:pPr>
        <w:pStyle w:val="PL"/>
        <w:rPr>
          <w:color w:val="808080"/>
        </w:rPr>
      </w:pPr>
      <w:r>
        <w:t xml:space="preserve">maxCellEUTRA                            </w:t>
      </w:r>
      <w:r>
        <w:rPr>
          <w:color w:val="993366"/>
        </w:rPr>
        <w:t>INTEGER</w:t>
      </w:r>
      <w:r>
        <w:t xml:space="preserve"> ::= 8       </w:t>
      </w:r>
      <w:r>
        <w:rPr>
          <w:color w:val="808080"/>
        </w:rPr>
        <w:t>-- Maximum number of E-UTRA cells in SIB list</w:t>
      </w:r>
    </w:p>
    <w:p w14:paraId="2EC05861" w14:textId="77777777" w:rsidR="00506D2D" w:rsidRDefault="00506D2D" w:rsidP="00506D2D">
      <w:pPr>
        <w:pStyle w:val="PL"/>
        <w:rPr>
          <w:color w:val="808080"/>
        </w:rPr>
      </w:pPr>
      <w:r>
        <w:t xml:space="preserve">maxEUTRA-Carrier                        </w:t>
      </w:r>
      <w:r>
        <w:rPr>
          <w:color w:val="993366"/>
        </w:rPr>
        <w:t>INTEGER</w:t>
      </w:r>
      <w:r>
        <w:t xml:space="preserve"> ::= 8       </w:t>
      </w:r>
      <w:r>
        <w:rPr>
          <w:color w:val="808080"/>
        </w:rPr>
        <w:t>-- Maximum number of E-UTRA carriers in SIB list</w:t>
      </w:r>
    </w:p>
    <w:p w14:paraId="240B5CA7" w14:textId="77777777" w:rsidR="00506D2D" w:rsidRDefault="00506D2D" w:rsidP="00506D2D">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62EE3D38" w14:textId="77777777" w:rsidR="00506D2D" w:rsidRDefault="00506D2D" w:rsidP="00506D2D">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68AF8347" w14:textId="77777777" w:rsidR="00506D2D" w:rsidRDefault="00506D2D" w:rsidP="00506D2D">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304C3740" w14:textId="77777777" w:rsidR="00506D2D" w:rsidRDefault="00506D2D" w:rsidP="00506D2D">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76F060C6" w14:textId="77777777" w:rsidR="00506D2D" w:rsidRDefault="00506D2D" w:rsidP="00506D2D">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7EBD738D" w14:textId="77777777" w:rsidR="00506D2D" w:rsidRDefault="00506D2D" w:rsidP="00506D2D">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4506F084" w14:textId="77777777" w:rsidR="00506D2D" w:rsidRDefault="00506D2D" w:rsidP="00506D2D">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3645E161" w14:textId="77777777" w:rsidR="00506D2D" w:rsidRDefault="00506D2D" w:rsidP="00506D2D">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31E40F85" w14:textId="77777777" w:rsidR="00506D2D" w:rsidRDefault="00506D2D" w:rsidP="00506D2D">
      <w:pPr>
        <w:pStyle w:val="PL"/>
      </w:pPr>
      <w:r>
        <w:t xml:space="preserve">maxInterRAT-RSTD-Freq                   </w:t>
      </w:r>
      <w:r>
        <w:rPr>
          <w:color w:val="993366"/>
        </w:rPr>
        <w:t>INTEGER</w:t>
      </w:r>
      <w:r>
        <w:t xml:space="preserve"> ::= 3</w:t>
      </w:r>
    </w:p>
    <w:p w14:paraId="15342D85" w14:textId="77777777" w:rsidR="00506D2D" w:rsidRDefault="00506D2D" w:rsidP="00506D2D">
      <w:pPr>
        <w:pStyle w:val="PL"/>
        <w:rPr>
          <w:color w:val="808080"/>
        </w:rPr>
      </w:pPr>
      <w:r>
        <w:t xml:space="preserve">maxGIN-r17                              </w:t>
      </w:r>
      <w:r>
        <w:rPr>
          <w:color w:val="993366"/>
        </w:rPr>
        <w:t>INTEGER</w:t>
      </w:r>
      <w:r>
        <w:t xml:space="preserve"> ::= 24      </w:t>
      </w:r>
      <w:r>
        <w:rPr>
          <w:color w:val="808080"/>
        </w:rPr>
        <w:t>-- Maximum number of broadcast GINs</w:t>
      </w:r>
    </w:p>
    <w:p w14:paraId="0DC316BE" w14:textId="77777777" w:rsidR="00506D2D" w:rsidRDefault="00506D2D" w:rsidP="00506D2D">
      <w:pPr>
        <w:pStyle w:val="PL"/>
        <w:rPr>
          <w:color w:val="808080"/>
        </w:rPr>
      </w:pPr>
      <w:r>
        <w:t xml:space="preserve">maxHRNN-Len-r16                         </w:t>
      </w:r>
      <w:r>
        <w:rPr>
          <w:color w:val="993366"/>
        </w:rPr>
        <w:t>INTEGER</w:t>
      </w:r>
      <w:r>
        <w:t xml:space="preserve"> ::= 48      </w:t>
      </w:r>
      <w:r>
        <w:rPr>
          <w:color w:val="808080"/>
        </w:rPr>
        <w:t>-- Maximum length of HRNNs</w:t>
      </w:r>
    </w:p>
    <w:p w14:paraId="104C3F2F" w14:textId="77777777" w:rsidR="00506D2D" w:rsidRDefault="00506D2D" w:rsidP="00506D2D">
      <w:pPr>
        <w:pStyle w:val="PL"/>
        <w:rPr>
          <w:color w:val="808080"/>
        </w:rPr>
      </w:pPr>
      <w:r>
        <w:lastRenderedPageBreak/>
        <w:t xml:space="preserve">maxNPN-r16                              </w:t>
      </w:r>
      <w:r>
        <w:rPr>
          <w:color w:val="993366"/>
        </w:rPr>
        <w:t>INTEGER</w:t>
      </w:r>
      <w:r>
        <w:t xml:space="preserve"> ::= 12      </w:t>
      </w:r>
      <w:r>
        <w:rPr>
          <w:color w:val="808080"/>
        </w:rPr>
        <w:t>-- Maximum number of NPNs broadcast and reported by UE at establishment</w:t>
      </w:r>
    </w:p>
    <w:p w14:paraId="58209E7A" w14:textId="77777777" w:rsidR="00506D2D" w:rsidRDefault="00506D2D" w:rsidP="00506D2D">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766C9532" w14:textId="77777777" w:rsidR="00506D2D" w:rsidRDefault="00506D2D" w:rsidP="00506D2D">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3EA48810" w14:textId="77777777" w:rsidR="00506D2D" w:rsidRDefault="00506D2D" w:rsidP="00506D2D">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4904B30A" w14:textId="77777777" w:rsidR="00506D2D" w:rsidRDefault="00506D2D" w:rsidP="00506D2D">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54556FAE" w14:textId="77777777" w:rsidR="00506D2D" w:rsidRDefault="00506D2D" w:rsidP="00506D2D">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6CAA5960" w14:textId="77777777" w:rsidR="00506D2D" w:rsidRDefault="00506D2D" w:rsidP="00506D2D">
      <w:pPr>
        <w:pStyle w:val="PL"/>
        <w:rPr>
          <w:color w:val="808080"/>
        </w:rPr>
      </w:pPr>
      <w:r>
        <w:t xml:space="preserve">maxDCI-2-6-Size-r16                     </w:t>
      </w:r>
      <w:r>
        <w:rPr>
          <w:color w:val="993366"/>
        </w:rPr>
        <w:t>INTEGER</w:t>
      </w:r>
      <w:r>
        <w:t xml:space="preserve"> ::= 140     </w:t>
      </w:r>
      <w:r>
        <w:rPr>
          <w:color w:val="808080"/>
        </w:rPr>
        <w:t>-- Maximum size of DCI format 2-6</w:t>
      </w:r>
    </w:p>
    <w:p w14:paraId="5E3398AE" w14:textId="77777777" w:rsidR="00506D2D" w:rsidRDefault="00506D2D" w:rsidP="00506D2D">
      <w:pPr>
        <w:pStyle w:val="PL"/>
        <w:rPr>
          <w:color w:val="808080"/>
        </w:rPr>
      </w:pPr>
      <w:r>
        <w:t xml:space="preserve">maxDCI-2-7-Size-r17                     </w:t>
      </w:r>
      <w:r>
        <w:rPr>
          <w:color w:val="993366"/>
        </w:rPr>
        <w:t>INTEGER</w:t>
      </w:r>
      <w:r>
        <w:t xml:space="preserve"> ::= 43      </w:t>
      </w:r>
      <w:r>
        <w:rPr>
          <w:color w:val="808080"/>
        </w:rPr>
        <w:t>-- Maximum size of DCI format 2-7</w:t>
      </w:r>
    </w:p>
    <w:p w14:paraId="7C753F1F" w14:textId="77777777" w:rsidR="00506D2D" w:rsidRDefault="00506D2D" w:rsidP="00506D2D">
      <w:pPr>
        <w:pStyle w:val="PL"/>
        <w:rPr>
          <w:color w:val="808080"/>
        </w:rPr>
      </w:pPr>
      <w:r>
        <w:t xml:space="preserve">maxDCI-2-6-Size-1-r16                   </w:t>
      </w:r>
      <w:r>
        <w:rPr>
          <w:color w:val="993366"/>
        </w:rPr>
        <w:t>INTEGER</w:t>
      </w:r>
      <w:r>
        <w:t xml:space="preserve"> ::= 139     </w:t>
      </w:r>
      <w:r>
        <w:rPr>
          <w:color w:val="808080"/>
        </w:rPr>
        <w:t>-- Maximum DCI format 2-6 size minus 1</w:t>
      </w:r>
    </w:p>
    <w:p w14:paraId="39038864" w14:textId="77777777" w:rsidR="00506D2D" w:rsidRDefault="00506D2D" w:rsidP="00506D2D">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15C44345" w14:textId="77777777" w:rsidR="00506D2D" w:rsidRPr="0021384B" w:rsidRDefault="00506D2D" w:rsidP="00506D2D">
      <w:pPr>
        <w:pStyle w:val="PL"/>
      </w:pPr>
      <w:ins w:id="544" w:author="作者">
        <w:r w:rsidRPr="0021384B">
          <w:t>maxNrofUL-Allocations</w:t>
        </w:r>
        <w:r>
          <w:t>-1</w:t>
        </w:r>
        <w:r w:rsidRPr="0021384B">
          <w:t>-r1</w:t>
        </w:r>
        <w:r>
          <w:t>8</w:t>
        </w:r>
        <w:r w:rsidRPr="0021384B">
          <w:t xml:space="preserve">             </w:t>
        </w:r>
        <w:r w:rsidRPr="0021384B">
          <w:rPr>
            <w:color w:val="993366"/>
          </w:rPr>
          <w:t>INTEGER</w:t>
        </w:r>
        <w:r w:rsidRPr="0021384B">
          <w:t xml:space="preserve"> ::= 6</w:t>
        </w:r>
        <w:r>
          <w:t>3</w:t>
        </w:r>
        <w:r w:rsidRPr="0021384B">
          <w:t xml:space="preserve">      </w:t>
        </w:r>
        <w:r w:rsidRPr="0040061C">
          <w:rPr>
            <w:color w:val="808080" w:themeColor="background1" w:themeShade="80"/>
          </w:rPr>
          <w:t>-- Maximum number of PUSCH time domain resource allocations minus 1</w:t>
        </w:r>
      </w:ins>
    </w:p>
    <w:p w14:paraId="57942F2E" w14:textId="77777777" w:rsidR="00506D2D" w:rsidRDefault="00506D2D" w:rsidP="00506D2D">
      <w:pPr>
        <w:pStyle w:val="PL"/>
        <w:rPr>
          <w:color w:val="808080"/>
        </w:rPr>
      </w:pPr>
      <w:r>
        <w:t xml:space="preserve">maxNrofP0-PUSCH-Set-r16                 </w:t>
      </w:r>
      <w:r>
        <w:rPr>
          <w:color w:val="993366"/>
        </w:rPr>
        <w:t>INTEGER</w:t>
      </w:r>
      <w:r>
        <w:t xml:space="preserve"> ::= 2       </w:t>
      </w:r>
      <w:r>
        <w:rPr>
          <w:color w:val="808080"/>
        </w:rPr>
        <w:t>-- Maximum number of P0 PUSCH set(s)</w:t>
      </w:r>
    </w:p>
    <w:p w14:paraId="6AE2E328" w14:textId="77777777" w:rsidR="00506D2D" w:rsidRDefault="00506D2D" w:rsidP="00506D2D">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1D316181" w14:textId="77777777" w:rsidR="00506D2D" w:rsidRDefault="00506D2D" w:rsidP="00506D2D">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0A7661F7" w14:textId="77777777" w:rsidR="00506D2D" w:rsidRDefault="00506D2D" w:rsidP="00506D2D">
      <w:pPr>
        <w:pStyle w:val="PL"/>
        <w:rPr>
          <w:color w:val="808080"/>
        </w:rPr>
      </w:pPr>
      <w:r>
        <w:t xml:space="preserve">maxCI-DCI-PayloadSize-r16               </w:t>
      </w:r>
      <w:r>
        <w:rPr>
          <w:color w:val="993366"/>
        </w:rPr>
        <w:t>INTEGER</w:t>
      </w:r>
      <w:r>
        <w:t xml:space="preserve"> ::= 126     </w:t>
      </w:r>
      <w:r>
        <w:rPr>
          <w:color w:val="808080"/>
        </w:rPr>
        <w:t>-- Maximum number of the DCI size for CI</w:t>
      </w:r>
    </w:p>
    <w:p w14:paraId="7A98FADF" w14:textId="77777777" w:rsidR="00506D2D" w:rsidRDefault="00506D2D" w:rsidP="00506D2D">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59DD3B6A" w14:textId="77777777" w:rsidR="00506D2D" w:rsidRDefault="00506D2D" w:rsidP="00506D2D">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173D3BD5" w14:textId="77777777" w:rsidR="00506D2D" w:rsidRDefault="00506D2D" w:rsidP="00506D2D">
      <w:pPr>
        <w:pStyle w:val="PL"/>
        <w:rPr>
          <w:color w:val="808080"/>
        </w:rPr>
      </w:pPr>
      <w:r>
        <w:t xml:space="preserve">maxWLAN-Id-Report-r16                   </w:t>
      </w:r>
      <w:r>
        <w:rPr>
          <w:color w:val="993366"/>
        </w:rPr>
        <w:t>INTEGER</w:t>
      </w:r>
      <w:r>
        <w:t xml:space="preserve"> ::= 32      </w:t>
      </w:r>
      <w:r>
        <w:rPr>
          <w:color w:val="808080"/>
        </w:rPr>
        <w:t>-- Maximum number of WLAN IDs to report</w:t>
      </w:r>
    </w:p>
    <w:p w14:paraId="232D2A8E" w14:textId="77777777" w:rsidR="00506D2D" w:rsidRDefault="00506D2D" w:rsidP="00506D2D">
      <w:pPr>
        <w:pStyle w:val="PL"/>
        <w:rPr>
          <w:color w:val="808080"/>
        </w:rPr>
      </w:pPr>
      <w:r>
        <w:t xml:space="preserve">maxWLAN-Name-r16                        </w:t>
      </w:r>
      <w:r>
        <w:rPr>
          <w:color w:val="993366"/>
        </w:rPr>
        <w:t>INTEGER</w:t>
      </w:r>
      <w:r>
        <w:t xml:space="preserve"> ::= 4       </w:t>
      </w:r>
      <w:r>
        <w:rPr>
          <w:color w:val="808080"/>
        </w:rPr>
        <w:t>-- Maximum number of WLAN name</w:t>
      </w:r>
    </w:p>
    <w:p w14:paraId="16C64AB4" w14:textId="77777777" w:rsidR="00506D2D" w:rsidRDefault="00506D2D" w:rsidP="00506D2D">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14:paraId="502C88F2" w14:textId="77777777" w:rsidR="00506D2D" w:rsidRDefault="00506D2D" w:rsidP="00506D2D">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578E9689" w14:textId="77777777" w:rsidR="00506D2D" w:rsidRDefault="00506D2D" w:rsidP="00506D2D">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1431F1D2" w14:textId="77777777" w:rsidR="00506D2D" w:rsidRDefault="00506D2D" w:rsidP="00506D2D">
      <w:pPr>
        <w:pStyle w:val="PL"/>
        <w:rPr>
          <w:color w:val="808080"/>
        </w:rPr>
      </w:pPr>
      <w:r>
        <w:t xml:space="preserve">maxPSSCH-TxConfig-r16                   </w:t>
      </w:r>
      <w:r>
        <w:rPr>
          <w:color w:val="993366"/>
        </w:rPr>
        <w:t>INTEGER</w:t>
      </w:r>
      <w:r>
        <w:t xml:space="preserve"> ::= 16      </w:t>
      </w:r>
      <w:r>
        <w:rPr>
          <w:color w:val="808080"/>
        </w:rPr>
        <w:t>-- Maximum number of PSSCH TX configurations</w:t>
      </w:r>
    </w:p>
    <w:p w14:paraId="5B16B5EB" w14:textId="77777777" w:rsidR="00506D2D" w:rsidRDefault="00506D2D" w:rsidP="00506D2D">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114DCDCB" w14:textId="77777777" w:rsidR="00506D2D" w:rsidRDefault="00506D2D" w:rsidP="00506D2D">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70DC9AEB" w14:textId="77777777" w:rsidR="00506D2D" w:rsidRDefault="00506D2D" w:rsidP="00506D2D">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5A300FB9" w14:textId="77777777" w:rsidR="00506D2D" w:rsidRDefault="00506D2D" w:rsidP="00506D2D">
      <w:pPr>
        <w:pStyle w:val="PL"/>
      </w:pPr>
      <w:r>
        <w:t xml:space="preserve">maxCLI-Report-r16                       </w:t>
      </w:r>
      <w:r>
        <w:rPr>
          <w:color w:val="993366"/>
        </w:rPr>
        <w:t>INTEGER</w:t>
      </w:r>
      <w:r>
        <w:t xml:space="preserve"> ::= 8</w:t>
      </w:r>
    </w:p>
    <w:p w14:paraId="00D80AD8" w14:textId="77777777" w:rsidR="00506D2D" w:rsidRDefault="00506D2D" w:rsidP="00506D2D">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7B24C3C0" w14:textId="77777777" w:rsidR="00506D2D" w:rsidRDefault="00506D2D" w:rsidP="00506D2D">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4C76A14D" w14:textId="77777777" w:rsidR="00506D2D" w:rsidRDefault="00506D2D" w:rsidP="00506D2D">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7E16D26C" w14:textId="77777777" w:rsidR="00506D2D" w:rsidRDefault="00506D2D" w:rsidP="00506D2D">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4C937611" w14:textId="77777777" w:rsidR="00506D2D" w:rsidRDefault="00506D2D" w:rsidP="00506D2D">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50253554" w14:textId="77777777" w:rsidR="00506D2D" w:rsidRDefault="00506D2D" w:rsidP="00506D2D">
      <w:pPr>
        <w:pStyle w:val="PL"/>
        <w:rPr>
          <w:color w:val="808080"/>
        </w:rPr>
      </w:pPr>
      <w:r>
        <w:t xml:space="preserve">maxNrofSPS-Config-r16                   </w:t>
      </w:r>
      <w:r>
        <w:rPr>
          <w:color w:val="993366"/>
        </w:rPr>
        <w:t>INTEGER</w:t>
      </w:r>
      <w:r>
        <w:t xml:space="preserve"> ::= 8       </w:t>
      </w:r>
      <w:r>
        <w:rPr>
          <w:color w:val="808080"/>
        </w:rPr>
        <w:t>-- Maximum number of SPS configurations per BWP</w:t>
      </w:r>
    </w:p>
    <w:p w14:paraId="3E7BB879" w14:textId="77777777" w:rsidR="00506D2D" w:rsidRDefault="00506D2D" w:rsidP="00506D2D">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2B60D572" w14:textId="77777777" w:rsidR="00506D2D" w:rsidRDefault="00506D2D" w:rsidP="00506D2D">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3CE947F0" w14:textId="77777777" w:rsidR="00506D2D" w:rsidRDefault="00506D2D" w:rsidP="00506D2D">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5C798DA4" w14:textId="77777777" w:rsidR="00506D2D" w:rsidRDefault="00506D2D" w:rsidP="00506D2D">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3E3BA30C" w14:textId="77777777" w:rsidR="00506D2D" w:rsidRDefault="00506D2D" w:rsidP="00506D2D">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10EACE5E" w14:textId="77777777" w:rsidR="00506D2D" w:rsidRDefault="00506D2D" w:rsidP="00506D2D">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1AFB98CF" w14:textId="77777777" w:rsidR="00506D2D" w:rsidRDefault="00506D2D" w:rsidP="00506D2D">
      <w:pPr>
        <w:pStyle w:val="PL"/>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14:paraId="4121FA91" w14:textId="77777777" w:rsidR="00506D2D" w:rsidRDefault="00506D2D" w:rsidP="00506D2D">
      <w:pPr>
        <w:pStyle w:val="PL"/>
      </w:pPr>
      <w:r>
        <w:t xml:space="preserve">maxNrofPUCCH-ResourceGroups-1-r16       </w:t>
      </w:r>
      <w:r>
        <w:rPr>
          <w:color w:val="993366"/>
        </w:rPr>
        <w:t>INTEGER</w:t>
      </w:r>
      <w:r>
        <w:t xml:space="preserve"> ::= 3</w:t>
      </w:r>
    </w:p>
    <w:p w14:paraId="4F965D73" w14:textId="77777777" w:rsidR="00506D2D" w:rsidRDefault="00506D2D" w:rsidP="00506D2D">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568BD746" w14:textId="77777777" w:rsidR="00506D2D" w:rsidRDefault="00506D2D" w:rsidP="00506D2D">
      <w:pPr>
        <w:pStyle w:val="PL"/>
        <w:rPr>
          <w:color w:val="808080"/>
        </w:rPr>
      </w:pPr>
      <w:r>
        <w:t xml:space="preserve">                                                            </w:t>
      </w:r>
      <w:r>
        <w:rPr>
          <w:color w:val="808080"/>
        </w:rPr>
        <w:t>-- report</w:t>
      </w:r>
    </w:p>
    <w:p w14:paraId="4DCE71BE" w14:textId="77777777" w:rsidR="00506D2D" w:rsidRDefault="00506D2D" w:rsidP="00506D2D">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03EE73A6" w14:textId="77777777" w:rsidR="00506D2D" w:rsidRDefault="00506D2D" w:rsidP="00506D2D">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6DD750D0" w14:textId="77777777" w:rsidR="00506D2D" w:rsidRDefault="00506D2D" w:rsidP="00506D2D">
      <w:pPr>
        <w:pStyle w:val="PL"/>
        <w:rPr>
          <w:color w:val="808080"/>
        </w:rPr>
      </w:pPr>
      <w:r>
        <w:t xml:space="preserve">maxNrofRB-SetGroups-r17                 </w:t>
      </w:r>
      <w:r>
        <w:rPr>
          <w:color w:val="993366"/>
        </w:rPr>
        <w:t>INTEGER</w:t>
      </w:r>
      <w:r>
        <w:t xml:space="preserve"> ::= 8       </w:t>
      </w:r>
      <w:r>
        <w:rPr>
          <w:color w:val="808080"/>
        </w:rPr>
        <w:t>-- Maximum number of RB set groups</w:t>
      </w:r>
    </w:p>
    <w:p w14:paraId="78442D86" w14:textId="77777777" w:rsidR="00506D2D" w:rsidRDefault="00506D2D" w:rsidP="00506D2D">
      <w:pPr>
        <w:pStyle w:val="PL"/>
        <w:rPr>
          <w:color w:val="808080"/>
        </w:rPr>
      </w:pPr>
      <w:r>
        <w:t xml:space="preserve">maxNrofRB-Sets-r17                      </w:t>
      </w:r>
      <w:r>
        <w:rPr>
          <w:color w:val="993366"/>
        </w:rPr>
        <w:t>INTEGER</w:t>
      </w:r>
      <w:r>
        <w:t xml:space="preserve"> ::= 8       </w:t>
      </w:r>
      <w:r>
        <w:rPr>
          <w:color w:val="808080"/>
        </w:rPr>
        <w:t>-- Maximum number of RB sets</w:t>
      </w:r>
    </w:p>
    <w:p w14:paraId="6A937885" w14:textId="77777777" w:rsidR="00506D2D" w:rsidRDefault="00506D2D" w:rsidP="00506D2D">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3683767C" w14:textId="77777777" w:rsidR="00506D2D" w:rsidRDefault="00506D2D" w:rsidP="00506D2D">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6C6549A9" w14:textId="77777777" w:rsidR="00506D2D" w:rsidRDefault="00506D2D" w:rsidP="00506D2D">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04C7D7B4" w14:textId="77777777" w:rsidR="00506D2D" w:rsidRDefault="00506D2D" w:rsidP="00506D2D">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01AAB8E3" w14:textId="77777777" w:rsidR="00506D2D" w:rsidRDefault="00506D2D" w:rsidP="00506D2D">
      <w:pPr>
        <w:pStyle w:val="PL"/>
      </w:pPr>
      <w:r>
        <w:t xml:space="preserve">maxNrofPRS-ResourceOffsetValue-1-r17    </w:t>
      </w:r>
      <w:r>
        <w:rPr>
          <w:color w:val="993366"/>
        </w:rPr>
        <w:t>INTEGER</w:t>
      </w:r>
      <w:r>
        <w:t xml:space="preserve"> ::= 511</w:t>
      </w:r>
    </w:p>
    <w:p w14:paraId="0D837B30" w14:textId="77777777" w:rsidR="00506D2D" w:rsidRDefault="00506D2D" w:rsidP="00506D2D">
      <w:pPr>
        <w:pStyle w:val="PL"/>
        <w:rPr>
          <w:color w:val="808080"/>
        </w:rPr>
      </w:pPr>
      <w:r>
        <w:t xml:space="preserve">maxNrofGapId-r17                        </w:t>
      </w:r>
      <w:r>
        <w:rPr>
          <w:color w:val="993366"/>
        </w:rPr>
        <w:t>INTEGER</w:t>
      </w:r>
      <w:r>
        <w:t xml:space="preserve"> ::= 8       </w:t>
      </w:r>
      <w:r>
        <w:rPr>
          <w:color w:val="808080"/>
        </w:rPr>
        <w:t>-- Maximum number of measurement gap ID is FFS</w:t>
      </w:r>
    </w:p>
    <w:p w14:paraId="0819A60D" w14:textId="77777777" w:rsidR="00506D2D" w:rsidRDefault="00506D2D" w:rsidP="00506D2D">
      <w:pPr>
        <w:pStyle w:val="PL"/>
        <w:rPr>
          <w:color w:val="808080"/>
        </w:rPr>
      </w:pPr>
      <w:r>
        <w:lastRenderedPageBreak/>
        <w:t xml:space="preserve">maxNrofPreConfigPosGapId-r17            </w:t>
      </w:r>
      <w:r>
        <w:rPr>
          <w:color w:val="993366"/>
        </w:rPr>
        <w:t>INTEGER</w:t>
      </w:r>
      <w:r>
        <w:t xml:space="preserve"> ::= 16      </w:t>
      </w:r>
      <w:r>
        <w:rPr>
          <w:color w:val="808080"/>
        </w:rPr>
        <w:t>-- Maximum number of preconfigured positioning measurement gap</w:t>
      </w:r>
    </w:p>
    <w:p w14:paraId="5B040162" w14:textId="77777777" w:rsidR="00506D2D" w:rsidRDefault="00506D2D" w:rsidP="00506D2D">
      <w:pPr>
        <w:pStyle w:val="PL"/>
        <w:rPr>
          <w:color w:val="808080"/>
        </w:rPr>
      </w:pPr>
      <w:r>
        <w:t xml:space="preserve">maxNrOfGapPri-r17                       </w:t>
      </w:r>
      <w:r>
        <w:rPr>
          <w:color w:val="993366"/>
        </w:rPr>
        <w:t>INTEGER</w:t>
      </w:r>
      <w:r>
        <w:t xml:space="preserve"> ::= 16      </w:t>
      </w:r>
      <w:r>
        <w:rPr>
          <w:color w:val="808080"/>
        </w:rPr>
        <w:t>-- Maximum number of gap priority level</w:t>
      </w:r>
    </w:p>
    <w:p w14:paraId="43B60370" w14:textId="77777777" w:rsidR="00506D2D" w:rsidRDefault="00506D2D" w:rsidP="00506D2D">
      <w:pPr>
        <w:pStyle w:val="PL"/>
        <w:rPr>
          <w:color w:val="808080"/>
        </w:rPr>
      </w:pPr>
      <w:r>
        <w:t xml:space="preserve">maxCEFReport-r17                        </w:t>
      </w:r>
      <w:r>
        <w:rPr>
          <w:color w:val="993366"/>
        </w:rPr>
        <w:t>INTEGER</w:t>
      </w:r>
      <w:r>
        <w:t xml:space="preserve"> ::= 4       </w:t>
      </w:r>
      <w:r>
        <w:rPr>
          <w:color w:val="808080"/>
        </w:rPr>
        <w:t>-- Maximum number of CEF reports by the UE</w:t>
      </w:r>
    </w:p>
    <w:p w14:paraId="38AEBCAD" w14:textId="77777777" w:rsidR="00506D2D" w:rsidRDefault="00506D2D" w:rsidP="00506D2D">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2288FC49" w14:textId="77777777" w:rsidR="00506D2D" w:rsidRDefault="00506D2D" w:rsidP="00506D2D">
      <w:pPr>
        <w:pStyle w:val="PL"/>
        <w:rPr>
          <w:color w:val="808080"/>
        </w:rPr>
      </w:pPr>
      <w:r>
        <w:t xml:space="preserve">maxSliceInfo-r17                        </w:t>
      </w:r>
      <w:r>
        <w:rPr>
          <w:color w:val="993366"/>
        </w:rPr>
        <w:t>INTEGER</w:t>
      </w:r>
      <w:r>
        <w:t xml:space="preserve"> ::= 8       </w:t>
      </w:r>
      <w:r>
        <w:rPr>
          <w:color w:val="808080"/>
        </w:rPr>
        <w:t>-- Maximum number of NSAGs</w:t>
      </w:r>
    </w:p>
    <w:p w14:paraId="7C434246" w14:textId="77777777" w:rsidR="00506D2D" w:rsidRDefault="00506D2D" w:rsidP="00506D2D">
      <w:pPr>
        <w:pStyle w:val="PL"/>
        <w:rPr>
          <w:color w:val="808080"/>
        </w:rPr>
      </w:pPr>
      <w:r>
        <w:t xml:space="preserve">maxCellSlice-r17                        </w:t>
      </w:r>
      <w:r>
        <w:rPr>
          <w:color w:val="993366"/>
        </w:rPr>
        <w:t>INTEGER</w:t>
      </w:r>
      <w:r>
        <w:t xml:space="preserve"> ::= 16      </w:t>
      </w:r>
      <w:r>
        <w:rPr>
          <w:color w:val="808080"/>
        </w:rPr>
        <w:t>-- Maximum number of cells supporting the NSAG</w:t>
      </w:r>
    </w:p>
    <w:p w14:paraId="3B527BC1" w14:textId="77777777" w:rsidR="00506D2D" w:rsidRDefault="00506D2D" w:rsidP="00506D2D">
      <w:pPr>
        <w:pStyle w:val="PL"/>
        <w:rPr>
          <w:color w:val="808080"/>
        </w:rPr>
      </w:pPr>
      <w:r>
        <w:t xml:space="preserve">maxNrofTRS-ResourceSets-r17             </w:t>
      </w:r>
      <w:r>
        <w:rPr>
          <w:color w:val="993366"/>
        </w:rPr>
        <w:t>INTEGER</w:t>
      </w:r>
      <w:r>
        <w:t xml:space="preserve"> ::= 64      </w:t>
      </w:r>
      <w:r>
        <w:rPr>
          <w:color w:val="808080"/>
        </w:rPr>
        <w:t>-- Maximum number of TRS resource sets</w:t>
      </w:r>
    </w:p>
    <w:p w14:paraId="66626C8F" w14:textId="77777777" w:rsidR="00506D2D" w:rsidRDefault="00506D2D" w:rsidP="00506D2D">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68EB94CB" w14:textId="77777777" w:rsidR="00506D2D" w:rsidRDefault="00506D2D" w:rsidP="00506D2D">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30B830B3" w14:textId="77777777" w:rsidR="00506D2D" w:rsidRDefault="00506D2D" w:rsidP="00506D2D">
      <w:pPr>
        <w:pStyle w:val="PL"/>
        <w:rPr>
          <w:color w:val="808080"/>
        </w:rPr>
      </w:pPr>
      <w:r>
        <w:t xml:space="preserve">maxDCI-4-2-Size-r17                     </w:t>
      </w:r>
      <w:r>
        <w:rPr>
          <w:color w:val="993366"/>
        </w:rPr>
        <w:t>INTEGER</w:t>
      </w:r>
      <w:r>
        <w:t xml:space="preserve"> ::= 140     </w:t>
      </w:r>
      <w:r>
        <w:rPr>
          <w:color w:val="808080"/>
        </w:rPr>
        <w:t>-- Maximum size of DCI format 4-2</w:t>
      </w:r>
    </w:p>
    <w:p w14:paraId="25310DA8" w14:textId="77777777" w:rsidR="00506D2D" w:rsidRDefault="00506D2D" w:rsidP="00506D2D">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65E5BC92" w14:textId="77777777" w:rsidR="00506D2D" w:rsidRDefault="00506D2D" w:rsidP="00506D2D">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39802560" w14:textId="77777777" w:rsidR="00506D2D" w:rsidRDefault="00506D2D" w:rsidP="00506D2D">
      <w:pPr>
        <w:pStyle w:val="PL"/>
        <w:rPr>
          <w:color w:val="808080"/>
        </w:rPr>
      </w:pPr>
      <w:r>
        <w:t xml:space="preserve">                                                            </w:t>
      </w:r>
      <w:r>
        <w:rPr>
          <w:rFonts w:eastAsiaTheme="minorEastAsia"/>
          <w:color w:val="808080"/>
        </w:rPr>
        <w:t>--</w:t>
      </w:r>
      <w:r>
        <w:rPr>
          <w:color w:val="808080"/>
        </w:rPr>
        <w:t xml:space="preserve"> cell</w:t>
      </w:r>
    </w:p>
    <w:p w14:paraId="0426A2C7" w14:textId="77777777" w:rsidR="00506D2D" w:rsidRDefault="00506D2D" w:rsidP="00506D2D">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593F6A08" w14:textId="77777777" w:rsidR="00506D2D" w:rsidRDefault="00506D2D" w:rsidP="00506D2D">
      <w:pPr>
        <w:pStyle w:val="PL"/>
        <w:rPr>
          <w:color w:val="808080"/>
        </w:rPr>
      </w:pPr>
      <w:r>
        <w:t xml:space="preserve">                                                            </w:t>
      </w:r>
      <w:r>
        <w:rPr>
          <w:color w:val="808080"/>
        </w:rPr>
        <w:t>-- cell minus 1</w:t>
      </w:r>
    </w:p>
    <w:p w14:paraId="70D3A885" w14:textId="77777777" w:rsidR="00506D2D" w:rsidRDefault="00506D2D" w:rsidP="00506D2D">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02F4DA93" w14:textId="77777777" w:rsidR="00506D2D" w:rsidRDefault="00506D2D" w:rsidP="00506D2D">
      <w:pPr>
        <w:pStyle w:val="PL"/>
        <w:rPr>
          <w:color w:val="808080"/>
        </w:rPr>
      </w:pPr>
      <w:r>
        <w:t xml:space="preserve">                                                            </w:t>
      </w:r>
      <w:r>
        <w:rPr>
          <w:color w:val="808080"/>
        </w:rPr>
        <w:t>-- indication</w:t>
      </w:r>
    </w:p>
    <w:p w14:paraId="0671EE61" w14:textId="77777777" w:rsidR="00506D2D" w:rsidRDefault="00506D2D" w:rsidP="00506D2D">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5BD2C2D3" w14:textId="77777777" w:rsidR="00506D2D" w:rsidRDefault="00506D2D" w:rsidP="00506D2D">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3F890357" w14:textId="77777777" w:rsidR="00506D2D" w:rsidRDefault="00506D2D" w:rsidP="00506D2D">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06520457" w14:textId="77777777" w:rsidR="00506D2D" w:rsidRDefault="00506D2D" w:rsidP="00506D2D">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137D2805" w14:textId="77777777" w:rsidR="00506D2D" w:rsidRDefault="00506D2D" w:rsidP="00506D2D">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4374F3F3" w14:textId="77777777" w:rsidR="00506D2D" w:rsidRDefault="00506D2D" w:rsidP="00506D2D">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78BF8A97" w14:textId="77777777" w:rsidR="00506D2D" w:rsidRDefault="00506D2D" w:rsidP="00506D2D">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6734B079" w14:textId="77777777" w:rsidR="00506D2D" w:rsidRDefault="00506D2D" w:rsidP="00506D2D">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6B630844" w14:textId="77777777" w:rsidR="00506D2D" w:rsidRDefault="00506D2D" w:rsidP="00506D2D">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514111A3" w14:textId="77777777" w:rsidR="00506D2D" w:rsidRDefault="00506D2D" w:rsidP="00506D2D">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484E7AA6" w14:textId="77777777" w:rsidR="00506D2D" w:rsidRDefault="00506D2D" w:rsidP="00506D2D">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05C40362" w14:textId="77777777" w:rsidR="00506D2D" w:rsidRDefault="00506D2D" w:rsidP="00506D2D">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4BC2683E" w14:textId="77777777" w:rsidR="00506D2D" w:rsidRDefault="00506D2D" w:rsidP="00506D2D">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7C2601B7" w14:textId="77777777" w:rsidR="00506D2D" w:rsidRDefault="00506D2D" w:rsidP="00506D2D">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591CB899" w14:textId="77777777" w:rsidR="00506D2D" w:rsidRDefault="00506D2D" w:rsidP="00506D2D">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3DE2ADCF" w14:textId="77777777" w:rsidR="00506D2D" w:rsidRDefault="00506D2D" w:rsidP="00506D2D">
      <w:pPr>
        <w:pStyle w:val="PL"/>
        <w:rPr>
          <w:color w:val="808080"/>
        </w:rPr>
      </w:pPr>
      <w:r>
        <w:t xml:space="preserve">                                                            </w:t>
      </w:r>
      <w:r>
        <w:rPr>
          <w:color w:val="808080"/>
        </w:rPr>
        <w:t>-- monitoring capabilities minus 1</w:t>
      </w:r>
    </w:p>
    <w:p w14:paraId="3C32AB14" w14:textId="77777777" w:rsidR="00506D2D" w:rsidRDefault="00506D2D" w:rsidP="00506D2D">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7ED9DFAD" w14:textId="77777777" w:rsidR="00506D2D" w:rsidRDefault="00506D2D" w:rsidP="00506D2D">
      <w:pPr>
        <w:pStyle w:val="PL"/>
        <w:rPr>
          <w:color w:val="808080"/>
        </w:rPr>
      </w:pPr>
      <w:r>
        <w:t xml:space="preserve">                                                            </w:t>
      </w:r>
      <w:r>
        <w:rPr>
          <w:color w:val="808080"/>
        </w:rPr>
        <w:t>-- capabilities</w:t>
      </w:r>
    </w:p>
    <w:p w14:paraId="78C1DB50" w14:textId="77777777" w:rsidR="00506D2D" w:rsidRPr="00506D2D" w:rsidRDefault="00506D2D" w:rsidP="00506D2D">
      <w:pPr>
        <w:pStyle w:val="PL"/>
        <w:rPr>
          <w:ins w:id="545" w:author="作者"/>
          <w:color w:val="808080" w:themeColor="background1" w:themeShade="80"/>
        </w:rPr>
      </w:pPr>
      <w:ins w:id="546" w:author="作者">
        <w:r w:rsidRPr="008522D6">
          <w:t>maxNrofSet</w:t>
        </w:r>
        <w:r>
          <w:t>s</w:t>
        </w:r>
        <w:r w:rsidRPr="008522D6">
          <w:t xml:space="preserve">OfCells-r18      </w:t>
        </w:r>
        <w:r>
          <w:t xml:space="preserve">   </w:t>
        </w:r>
        <w:r w:rsidRPr="008522D6">
          <w:t xml:space="preserve">         </w:t>
        </w:r>
        <w:r w:rsidRPr="002A218F">
          <w:rPr>
            <w:color w:val="993366"/>
          </w:rPr>
          <w:t>INTEGER</w:t>
        </w:r>
        <w:r w:rsidRPr="002A218F">
          <w:t xml:space="preserve"> ::= </w:t>
        </w:r>
        <w:r>
          <w:t>4</w:t>
        </w:r>
        <w:r w:rsidRPr="002A218F">
          <w:t xml:space="preserve">    </w:t>
        </w:r>
        <w:r>
          <w:t xml:space="preserve"> </w:t>
        </w:r>
        <w:r w:rsidRPr="002A218F">
          <w:t xml:space="preserve"> </w:t>
        </w:r>
        <w:r w:rsidRPr="00506D2D">
          <w:rPr>
            <w:color w:val="808080" w:themeColor="background1" w:themeShade="80"/>
          </w:rPr>
          <w:t xml:space="preserve"> -- Maximum number of sets of cells for multi-cell PDSCH/PUSCH scheduling</w:t>
        </w:r>
      </w:ins>
    </w:p>
    <w:p w14:paraId="40079388" w14:textId="77777777" w:rsidR="00506D2D" w:rsidRPr="00506D2D" w:rsidRDefault="00506D2D" w:rsidP="00506D2D">
      <w:pPr>
        <w:pStyle w:val="PL"/>
        <w:rPr>
          <w:ins w:id="547" w:author="作者"/>
          <w:color w:val="808080" w:themeColor="background1" w:themeShade="80"/>
        </w:rPr>
      </w:pPr>
      <w:ins w:id="548" w:author="作者">
        <w:r w:rsidRPr="008522D6">
          <w:t>maxNrofSet</w:t>
        </w:r>
        <w:r>
          <w:t>s</w:t>
        </w:r>
        <w:r w:rsidRPr="008522D6">
          <w:t>OfCells</w:t>
        </w:r>
        <w:r>
          <w:t>-1</w:t>
        </w:r>
        <w:r w:rsidRPr="008522D6">
          <w:t xml:space="preserve">-r18    </w:t>
        </w:r>
        <w:r>
          <w:t xml:space="preserve">   </w:t>
        </w:r>
        <w:r w:rsidRPr="008522D6">
          <w:t xml:space="preserve">         </w:t>
        </w:r>
        <w:r w:rsidRPr="002A218F">
          <w:rPr>
            <w:color w:val="993366"/>
          </w:rPr>
          <w:t>INTEGER</w:t>
        </w:r>
        <w:r w:rsidRPr="002A218F">
          <w:t xml:space="preserve"> ::= </w:t>
        </w:r>
        <w:r>
          <w:t>3</w:t>
        </w:r>
        <w:r w:rsidRPr="002A218F">
          <w:t xml:space="preserve">    </w:t>
        </w:r>
        <w:r>
          <w:t xml:space="preserve"> </w:t>
        </w:r>
        <w:r w:rsidRPr="002A218F">
          <w:t xml:space="preserve">  </w:t>
        </w:r>
        <w:r w:rsidRPr="00506D2D">
          <w:rPr>
            <w:color w:val="808080" w:themeColor="background1" w:themeShade="80"/>
          </w:rPr>
          <w:t>-- Maximum number of sets of cells for multi-cell PDSCH/PUSCH scheduling minus 1</w:t>
        </w:r>
      </w:ins>
    </w:p>
    <w:p w14:paraId="7DB3B1D4" w14:textId="77777777" w:rsidR="00506D2D" w:rsidRPr="00506D2D" w:rsidRDefault="00506D2D" w:rsidP="00506D2D">
      <w:pPr>
        <w:pStyle w:val="PL"/>
        <w:rPr>
          <w:ins w:id="549" w:author="作者"/>
          <w:color w:val="808080" w:themeColor="background1" w:themeShade="80"/>
        </w:rPr>
      </w:pPr>
      <w:ins w:id="550" w:author="作者">
        <w:r w:rsidRPr="008522D6">
          <w:t>maxNrof</w:t>
        </w:r>
        <w:r>
          <w:t>CellsIn</w:t>
        </w:r>
        <w:r w:rsidRPr="008522D6">
          <w:t xml:space="preserve">Set-r18      </w:t>
        </w:r>
        <w:r>
          <w:t xml:space="preserve">   </w:t>
        </w:r>
        <w:r w:rsidRPr="008522D6">
          <w:t xml:space="preserve">       </w:t>
        </w:r>
        <w:r>
          <w:t xml:space="preserve"> </w:t>
        </w:r>
        <w:r w:rsidRPr="008522D6">
          <w:t xml:space="preserve">  </w:t>
        </w:r>
        <w:r w:rsidRPr="002A218F">
          <w:rPr>
            <w:color w:val="993366"/>
          </w:rPr>
          <w:t>INTEGER</w:t>
        </w:r>
        <w:r w:rsidRPr="002A218F">
          <w:t xml:space="preserve"> ::= </w:t>
        </w:r>
        <w:r>
          <w:t>4</w:t>
        </w:r>
        <w:r w:rsidRPr="002A218F">
          <w:t xml:space="preserve">    </w:t>
        </w:r>
        <w:r>
          <w:t xml:space="preserve"> </w:t>
        </w:r>
        <w:r w:rsidRPr="002A218F">
          <w:t xml:space="preserve">  </w:t>
        </w:r>
        <w:r w:rsidRPr="00506D2D">
          <w:rPr>
            <w:color w:val="808080" w:themeColor="background1" w:themeShade="80"/>
          </w:rPr>
          <w:t>-- Maximum number of cells configured in a set of cells for multi-cell PDSCH/PUSCH</w:t>
        </w:r>
      </w:ins>
    </w:p>
    <w:p w14:paraId="71BA01A8" w14:textId="77777777" w:rsidR="00506D2D" w:rsidRDefault="00506D2D" w:rsidP="00506D2D">
      <w:pPr>
        <w:pStyle w:val="PL"/>
        <w:rPr>
          <w:ins w:id="551" w:author="作者"/>
        </w:rPr>
      </w:pPr>
      <w:ins w:id="552" w:author="作者">
        <w:r>
          <w:t xml:space="preserve">                                                            </w:t>
        </w:r>
        <w:r w:rsidRPr="00506D2D">
          <w:rPr>
            <w:color w:val="808080" w:themeColor="background1" w:themeShade="80"/>
          </w:rPr>
          <w:t>-- scheduling</w:t>
        </w:r>
      </w:ins>
    </w:p>
    <w:p w14:paraId="07DE7CC0" w14:textId="77777777" w:rsidR="00506D2D" w:rsidRDefault="00506D2D" w:rsidP="00506D2D">
      <w:pPr>
        <w:pStyle w:val="PL"/>
        <w:rPr>
          <w:ins w:id="553" w:author="作者"/>
        </w:rPr>
      </w:pPr>
      <w:ins w:id="554" w:author="作者">
        <w:r w:rsidRPr="008522D6">
          <w:t>maxNrof</w:t>
        </w:r>
        <w:r>
          <w:t>CellsIn</w:t>
        </w:r>
        <w:r w:rsidRPr="008522D6">
          <w:t>Set</w:t>
        </w:r>
        <w:r>
          <w:t>-1</w:t>
        </w:r>
        <w:r w:rsidRPr="008522D6">
          <w:t xml:space="preserve">-r18    </w:t>
        </w:r>
        <w:r>
          <w:t xml:space="preserve">   </w:t>
        </w:r>
        <w:r w:rsidRPr="008522D6">
          <w:t xml:space="preserve">       </w:t>
        </w:r>
        <w:r>
          <w:t xml:space="preserve"> </w:t>
        </w:r>
        <w:r w:rsidRPr="008522D6">
          <w:t xml:space="preserve">  </w:t>
        </w:r>
        <w:r w:rsidRPr="002A218F">
          <w:rPr>
            <w:color w:val="993366"/>
          </w:rPr>
          <w:t>INTEGER</w:t>
        </w:r>
        <w:r w:rsidRPr="002A218F">
          <w:t xml:space="preserve"> ::= </w:t>
        </w:r>
        <w:r>
          <w:t>3</w:t>
        </w:r>
        <w:r w:rsidRPr="002A218F">
          <w:t xml:space="preserve">    </w:t>
        </w:r>
        <w:r>
          <w:t xml:space="preserve"> </w:t>
        </w:r>
        <w:r w:rsidRPr="002A218F">
          <w:t xml:space="preserve">  </w:t>
        </w:r>
        <w:r w:rsidRPr="00506D2D">
          <w:rPr>
            <w:color w:val="808080" w:themeColor="background1" w:themeShade="80"/>
          </w:rPr>
          <w:t>-- Maximum number of cells configured in a set of cells for multi-cell PDSCH/PUSCH</w:t>
        </w:r>
      </w:ins>
    </w:p>
    <w:p w14:paraId="7D6488D2" w14:textId="77777777" w:rsidR="00506D2D" w:rsidRDefault="00506D2D" w:rsidP="00506D2D">
      <w:pPr>
        <w:pStyle w:val="PL"/>
        <w:rPr>
          <w:ins w:id="555" w:author="作者"/>
        </w:rPr>
      </w:pPr>
      <w:ins w:id="556" w:author="作者">
        <w:r>
          <w:t xml:space="preserve">                                                            </w:t>
        </w:r>
        <w:r w:rsidRPr="00506D2D">
          <w:rPr>
            <w:color w:val="808080" w:themeColor="background1" w:themeShade="80"/>
          </w:rPr>
          <w:t>-- scheduling minus 1</w:t>
        </w:r>
      </w:ins>
    </w:p>
    <w:p w14:paraId="14E1CD8A" w14:textId="77777777" w:rsidR="00506D2D" w:rsidRDefault="00506D2D" w:rsidP="00506D2D">
      <w:pPr>
        <w:pStyle w:val="PL"/>
        <w:rPr>
          <w:ins w:id="557" w:author="作者"/>
        </w:rPr>
      </w:pPr>
      <w:ins w:id="558" w:author="作者">
        <w:r w:rsidRPr="001C7D87">
          <w:t>maxNrofCellCombos-r18</w:t>
        </w:r>
        <w:r w:rsidRPr="008522D6">
          <w:t xml:space="preserve">    </w:t>
        </w:r>
        <w:r>
          <w:t xml:space="preserve">         </w:t>
        </w:r>
        <w:r w:rsidRPr="008522D6">
          <w:t xml:space="preserve">      </w:t>
        </w:r>
        <w:r w:rsidRPr="002A218F">
          <w:rPr>
            <w:color w:val="993366"/>
          </w:rPr>
          <w:t>INTEGER</w:t>
        </w:r>
        <w:r w:rsidRPr="002A218F">
          <w:t xml:space="preserve"> ::= </w:t>
        </w:r>
        <w:r>
          <w:t>16</w:t>
        </w:r>
        <w:r w:rsidRPr="002A218F">
          <w:t xml:space="preserve">   </w:t>
        </w:r>
        <w:r>
          <w:t xml:space="preserve"> </w:t>
        </w:r>
        <w:r w:rsidRPr="002A218F">
          <w:t xml:space="preserve">  </w:t>
        </w:r>
        <w:r w:rsidRPr="00506D2D">
          <w:rPr>
            <w:color w:val="808080" w:themeColor="background1" w:themeShade="80"/>
          </w:rPr>
          <w:t>-- Maximum number of combinations of co-scheduled cells for multi-cell PDSCH/PUSCH</w:t>
        </w:r>
      </w:ins>
    </w:p>
    <w:p w14:paraId="3596D451" w14:textId="77777777" w:rsidR="00506D2D" w:rsidRPr="00506D2D" w:rsidRDefault="00506D2D" w:rsidP="00506D2D">
      <w:pPr>
        <w:pStyle w:val="PL"/>
        <w:rPr>
          <w:ins w:id="559" w:author="作者"/>
          <w:color w:val="808080" w:themeColor="background1" w:themeShade="80"/>
        </w:rPr>
      </w:pPr>
      <w:ins w:id="560" w:author="作者">
        <w:r>
          <w:t xml:space="preserve">                                                            </w:t>
        </w:r>
        <w:r w:rsidRPr="00506D2D">
          <w:rPr>
            <w:color w:val="808080" w:themeColor="background1" w:themeShade="80"/>
          </w:rPr>
          <w:t>-- scheduling</w:t>
        </w:r>
      </w:ins>
    </w:p>
    <w:p w14:paraId="765BEF34" w14:textId="77777777" w:rsidR="00506D2D" w:rsidRPr="00506D2D" w:rsidRDefault="00506D2D" w:rsidP="00506D2D">
      <w:pPr>
        <w:pStyle w:val="PL"/>
        <w:rPr>
          <w:ins w:id="561" w:author="作者"/>
          <w:color w:val="808080" w:themeColor="background1" w:themeShade="80"/>
        </w:rPr>
      </w:pPr>
      <w:ins w:id="562" w:author="作者">
        <w:r w:rsidRPr="008522D6">
          <w:t>maxNrof</w:t>
        </w:r>
        <w:r>
          <w:t>BWPsInCetOfCells</w:t>
        </w:r>
        <w:r w:rsidRPr="008522D6">
          <w:t xml:space="preserve">-r18      </w:t>
        </w:r>
        <w:r>
          <w:t xml:space="preserve">   </w:t>
        </w:r>
        <w:r w:rsidRPr="008522D6">
          <w:t xml:space="preserve">    </w:t>
        </w:r>
        <w:r w:rsidRPr="002A218F">
          <w:rPr>
            <w:color w:val="993366"/>
          </w:rPr>
          <w:t>INTEGER</w:t>
        </w:r>
        <w:r w:rsidRPr="002A218F">
          <w:t xml:space="preserve"> ::= </w:t>
        </w:r>
        <w:r>
          <w:t>16</w:t>
        </w:r>
        <w:r w:rsidRPr="002A218F">
          <w:t xml:space="preserve">   </w:t>
        </w:r>
        <w:r>
          <w:t xml:space="preserve"> </w:t>
        </w:r>
        <w:r w:rsidRPr="002A218F">
          <w:t xml:space="preserve"> </w:t>
        </w:r>
        <w:r w:rsidRPr="00506D2D">
          <w:rPr>
            <w:color w:val="808080" w:themeColor="background1" w:themeShade="80"/>
          </w:rPr>
          <w:t xml:space="preserve"> -- Maximum number of BWPs configured in a set of cells for multi-cell PDSCH/PUSCH</w:t>
        </w:r>
      </w:ins>
    </w:p>
    <w:p w14:paraId="3FF49E8B" w14:textId="77777777" w:rsidR="00506D2D" w:rsidRDefault="00506D2D" w:rsidP="00506D2D">
      <w:pPr>
        <w:pStyle w:val="PL"/>
        <w:rPr>
          <w:ins w:id="563" w:author="作者"/>
        </w:rPr>
      </w:pPr>
      <w:ins w:id="564" w:author="作者">
        <w:r>
          <w:t xml:space="preserve">                                                            </w:t>
        </w:r>
        <w:r w:rsidRPr="00506D2D">
          <w:rPr>
            <w:color w:val="808080" w:themeColor="background1" w:themeShade="80"/>
          </w:rPr>
          <w:t>-- scheduling</w:t>
        </w:r>
      </w:ins>
    </w:p>
    <w:p w14:paraId="0766DFA5" w14:textId="77777777" w:rsidR="00506D2D" w:rsidRDefault="00506D2D" w:rsidP="00506D2D">
      <w:pPr>
        <w:pStyle w:val="PL"/>
      </w:pPr>
    </w:p>
    <w:p w14:paraId="109E70B8" w14:textId="77777777" w:rsidR="00506D2D" w:rsidRDefault="00506D2D" w:rsidP="00506D2D">
      <w:pPr>
        <w:pStyle w:val="PL"/>
        <w:rPr>
          <w:color w:val="808080"/>
        </w:rPr>
      </w:pPr>
      <w:r>
        <w:rPr>
          <w:color w:val="808080"/>
        </w:rPr>
        <w:t>-- TAG-MULTIPLICITY-AND-TYPE-CONSTRAINT-DEFINITIONS-STOP</w:t>
      </w:r>
    </w:p>
    <w:p w14:paraId="29570A07" w14:textId="77777777" w:rsidR="00506D2D" w:rsidRDefault="00506D2D" w:rsidP="00506D2D">
      <w:pPr>
        <w:pStyle w:val="PL"/>
        <w:rPr>
          <w:color w:val="808080"/>
        </w:rPr>
      </w:pPr>
      <w:r>
        <w:rPr>
          <w:color w:val="808080"/>
        </w:rPr>
        <w:t>-- ASN1STOP</w:t>
      </w:r>
    </w:p>
    <w:p w14:paraId="5FBDEE8D" w14:textId="77777777" w:rsidR="00F21B39" w:rsidRPr="0021384B" w:rsidRDefault="00F21B39" w:rsidP="00F21B39"/>
    <w:p w14:paraId="1475757C" w14:textId="77777777" w:rsidR="00F21B39" w:rsidRPr="0021384B" w:rsidRDefault="00F21B39" w:rsidP="00EB56DE">
      <w:pPr>
        <w:pStyle w:val="NO"/>
        <w:rPr>
          <w:rFonts w:eastAsia="宋体"/>
        </w:rPr>
      </w:pPr>
      <w:r w:rsidRPr="0021384B">
        <w:rPr>
          <w:rFonts w:eastAsia="宋体"/>
        </w:rPr>
        <w:t xml:space="preserve">Editor's note: </w:t>
      </w:r>
      <w:r w:rsidRPr="0021384B">
        <w:rPr>
          <w:rFonts w:eastAsia="宋体"/>
          <w:i/>
          <w:iCs/>
        </w:rPr>
        <w:t>maxK0-SchedulingOffset</w:t>
      </w:r>
      <w:r w:rsidRPr="0021384B">
        <w:rPr>
          <w:rFonts w:eastAsia="宋体"/>
        </w:rPr>
        <w:t xml:space="preserve"> and </w:t>
      </w:r>
      <w:r w:rsidRPr="0021384B">
        <w:rPr>
          <w:rFonts w:eastAsia="宋体"/>
          <w:i/>
          <w:iCs/>
        </w:rPr>
        <w:t>maxK0-SchedulingOffset</w:t>
      </w:r>
      <w:r w:rsidRPr="0021384B">
        <w:rPr>
          <w:rFonts w:eastAsia="宋体"/>
        </w:rPr>
        <w:t xml:space="preserve"> need confirmation by RAN1.</w:t>
      </w:r>
    </w:p>
    <w:p w14:paraId="2FAD89FD" w14:textId="77777777" w:rsidR="00F21B39" w:rsidRDefault="00F21B39" w:rsidP="00F21B39">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lastRenderedPageBreak/>
        <w:t>* * * End of Change * * *</w:t>
      </w:r>
    </w:p>
    <w:p w14:paraId="2E333697" w14:textId="77777777" w:rsidR="00F21B39" w:rsidRPr="00CE179F" w:rsidRDefault="00F21B39" w:rsidP="00CE179F"/>
    <w:sectPr w:rsidR="00F21B39" w:rsidRPr="00CE179F" w:rsidSect="007D40E2">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7C11D" w14:textId="77777777" w:rsidR="006613EA" w:rsidRDefault="006613EA">
      <w:r>
        <w:separator/>
      </w:r>
    </w:p>
  </w:endnote>
  <w:endnote w:type="continuationSeparator" w:id="0">
    <w:p w14:paraId="0F3762F3" w14:textId="77777777" w:rsidR="006613EA" w:rsidRDefault="00661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77881" w14:textId="77777777" w:rsidR="006613EA" w:rsidRDefault="006613EA">
      <w:r>
        <w:separator/>
      </w:r>
    </w:p>
  </w:footnote>
  <w:footnote w:type="continuationSeparator" w:id="0">
    <w:p w14:paraId="0A91F521" w14:textId="77777777" w:rsidR="006613EA" w:rsidRDefault="00661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FB59B5" w:rsidRDefault="00FB59B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FB59B5" w:rsidRDefault="00FB59B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FB59B5" w:rsidRDefault="00FB59B5">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FB59B5" w:rsidRDefault="00FB59B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6AEE9E00"/>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B488A7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DD8AA9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8EA6D8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5DCAD2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B7C530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E578ABD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0AA0C0D"/>
    <w:multiLevelType w:val="hybridMultilevel"/>
    <w:tmpl w:val="EAAEB44A"/>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AAF6830"/>
    <w:multiLevelType w:val="hybridMultilevel"/>
    <w:tmpl w:val="AE1ABA5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1B34EC"/>
    <w:multiLevelType w:val="hybridMultilevel"/>
    <w:tmpl w:val="E45E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4E46ABF"/>
    <w:multiLevelType w:val="multilevel"/>
    <w:tmpl w:val="E272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5E5C4153"/>
    <w:multiLevelType w:val="hybridMultilevel"/>
    <w:tmpl w:val="7F1234FE"/>
    <w:lvl w:ilvl="0" w:tplc="2A0EB680">
      <w:start w:val="1"/>
      <w:numFmt w:val="bullet"/>
      <w:lvlText w:val=""/>
      <w:lvlJc w:val="left"/>
      <w:pPr>
        <w:ind w:left="440" w:hanging="440"/>
      </w:pPr>
      <w:rPr>
        <w:rFonts w:ascii="Symbol" w:hAnsi="Symbol" w:hint="default"/>
        <w:color w:val="auto"/>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3C4A41"/>
    <w:multiLevelType w:val="hybridMultilevel"/>
    <w:tmpl w:val="E8B88AC2"/>
    <w:lvl w:ilvl="0" w:tplc="2F982A80">
      <w:start w:val="1"/>
      <w:numFmt w:val="bullet"/>
      <w:lvlText w:val="‐"/>
      <w:lvlJc w:val="left"/>
      <w:pPr>
        <w:ind w:left="460" w:hanging="360"/>
      </w:pPr>
      <w:rPr>
        <w:rFonts w:ascii="宋体" w:eastAsia="宋体" w:hAnsi="宋体"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hybridMultilevel"/>
    <w:tmpl w:val="D6D8A82E"/>
    <w:lvl w:ilvl="0" w:tplc="8444CB20">
      <w:start w:val="1"/>
      <w:numFmt w:val="bullet"/>
      <w:pStyle w:val="Agreement"/>
      <w:lvlText w:val=""/>
      <w:lvlJc w:val="left"/>
      <w:pPr>
        <w:tabs>
          <w:tab w:val="num" w:pos="-132"/>
        </w:tabs>
        <w:ind w:left="-132" w:hanging="360"/>
      </w:pPr>
      <w:rPr>
        <w:rFonts w:ascii="Symbol" w:hAnsi="Symbol" w:hint="default"/>
        <w:b/>
        <w:i w:val="0"/>
        <w:color w:val="auto"/>
        <w:sz w:val="22"/>
        <w:lang w:val="en-GB"/>
      </w:rPr>
    </w:lvl>
    <w:lvl w:ilvl="1" w:tplc="04090003">
      <w:start w:val="1"/>
      <w:numFmt w:val="bullet"/>
      <w:lvlText w:val="o"/>
      <w:lvlJc w:val="left"/>
      <w:pPr>
        <w:tabs>
          <w:tab w:val="num" w:pos="-311"/>
        </w:tabs>
        <w:ind w:left="-311" w:hanging="360"/>
      </w:pPr>
      <w:rPr>
        <w:rFonts w:ascii="Courier New" w:hAnsi="Courier New" w:cs="Courier New" w:hint="default"/>
      </w:rPr>
    </w:lvl>
    <w:lvl w:ilvl="2" w:tplc="04090005" w:tentative="1">
      <w:start w:val="1"/>
      <w:numFmt w:val="bullet"/>
      <w:lvlText w:val=""/>
      <w:lvlJc w:val="left"/>
      <w:pPr>
        <w:tabs>
          <w:tab w:val="num" w:pos="409"/>
        </w:tabs>
        <w:ind w:left="409" w:hanging="360"/>
      </w:pPr>
      <w:rPr>
        <w:rFonts w:ascii="Wingdings" w:hAnsi="Wingdings" w:hint="default"/>
      </w:rPr>
    </w:lvl>
    <w:lvl w:ilvl="3" w:tplc="04090001" w:tentative="1">
      <w:start w:val="1"/>
      <w:numFmt w:val="bullet"/>
      <w:lvlText w:val=""/>
      <w:lvlJc w:val="left"/>
      <w:pPr>
        <w:tabs>
          <w:tab w:val="num" w:pos="1129"/>
        </w:tabs>
        <w:ind w:left="1129" w:hanging="360"/>
      </w:pPr>
      <w:rPr>
        <w:rFonts w:ascii="Symbol" w:hAnsi="Symbol" w:hint="default"/>
      </w:rPr>
    </w:lvl>
    <w:lvl w:ilvl="4" w:tplc="04090003" w:tentative="1">
      <w:start w:val="1"/>
      <w:numFmt w:val="bullet"/>
      <w:lvlText w:val="o"/>
      <w:lvlJc w:val="left"/>
      <w:pPr>
        <w:tabs>
          <w:tab w:val="num" w:pos="1849"/>
        </w:tabs>
        <w:ind w:left="1849" w:hanging="360"/>
      </w:pPr>
      <w:rPr>
        <w:rFonts w:ascii="Courier New" w:hAnsi="Courier New" w:cs="Courier New" w:hint="default"/>
      </w:rPr>
    </w:lvl>
    <w:lvl w:ilvl="5" w:tplc="04090005" w:tentative="1">
      <w:start w:val="1"/>
      <w:numFmt w:val="bullet"/>
      <w:lvlText w:val=""/>
      <w:lvlJc w:val="left"/>
      <w:pPr>
        <w:tabs>
          <w:tab w:val="num" w:pos="2569"/>
        </w:tabs>
        <w:ind w:left="2569" w:hanging="360"/>
      </w:pPr>
      <w:rPr>
        <w:rFonts w:ascii="Wingdings" w:hAnsi="Wingdings" w:hint="default"/>
      </w:rPr>
    </w:lvl>
    <w:lvl w:ilvl="6" w:tplc="04090001" w:tentative="1">
      <w:start w:val="1"/>
      <w:numFmt w:val="bullet"/>
      <w:lvlText w:val=""/>
      <w:lvlJc w:val="left"/>
      <w:pPr>
        <w:tabs>
          <w:tab w:val="num" w:pos="3289"/>
        </w:tabs>
        <w:ind w:left="3289" w:hanging="360"/>
      </w:pPr>
      <w:rPr>
        <w:rFonts w:ascii="Symbol" w:hAnsi="Symbol" w:hint="default"/>
      </w:rPr>
    </w:lvl>
    <w:lvl w:ilvl="7" w:tplc="04090003" w:tentative="1">
      <w:start w:val="1"/>
      <w:numFmt w:val="bullet"/>
      <w:lvlText w:val="o"/>
      <w:lvlJc w:val="left"/>
      <w:pPr>
        <w:tabs>
          <w:tab w:val="num" w:pos="4009"/>
        </w:tabs>
        <w:ind w:left="4009" w:hanging="360"/>
      </w:pPr>
      <w:rPr>
        <w:rFonts w:ascii="Courier New" w:hAnsi="Courier New" w:cs="Courier New" w:hint="default"/>
      </w:rPr>
    </w:lvl>
    <w:lvl w:ilvl="8" w:tplc="04090005" w:tentative="1">
      <w:start w:val="1"/>
      <w:numFmt w:val="bullet"/>
      <w:lvlText w:val=""/>
      <w:lvlJc w:val="left"/>
      <w:pPr>
        <w:tabs>
          <w:tab w:val="num" w:pos="4729"/>
        </w:tabs>
        <w:ind w:left="4729" w:hanging="360"/>
      </w:pPr>
      <w:rPr>
        <w:rFonts w:ascii="Wingdings" w:hAnsi="Wingdings" w:hint="default"/>
      </w:rPr>
    </w:lvl>
  </w:abstractNum>
  <w:abstractNum w:abstractNumId="36"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5"/>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12"/>
  </w:num>
  <w:num w:numId="10">
    <w:abstractNumId w:val="0"/>
  </w:num>
  <w:num w:numId="11">
    <w:abstractNumId w:val="21"/>
  </w:num>
  <w:num w:numId="12">
    <w:abstractNumId w:val="29"/>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2"/>
  </w:num>
  <w:num w:numId="20">
    <w:abstractNumId w:val="11"/>
  </w:num>
  <w:num w:numId="21">
    <w:abstractNumId w:val="38"/>
  </w:num>
  <w:num w:numId="22">
    <w:abstractNumId w:val="14"/>
  </w:num>
  <w:num w:numId="23">
    <w:abstractNumId w:val="8"/>
  </w:num>
  <w:num w:numId="24">
    <w:abstractNumId w:val="34"/>
  </w:num>
  <w:num w:numId="25">
    <w:abstractNumId w:val="16"/>
  </w:num>
  <w:num w:numId="26">
    <w:abstractNumId w:val="22"/>
  </w:num>
  <w:num w:numId="27">
    <w:abstractNumId w:val="13"/>
  </w:num>
  <w:num w:numId="28">
    <w:abstractNumId w:val="10"/>
  </w:num>
  <w:num w:numId="29">
    <w:abstractNumId w:val="23"/>
  </w:num>
  <w:num w:numId="30">
    <w:abstractNumId w:val="37"/>
  </w:num>
  <w:num w:numId="31">
    <w:abstractNumId w:val="19"/>
  </w:num>
  <w:num w:numId="32">
    <w:abstractNumId w:val="20"/>
  </w:num>
  <w:num w:numId="33">
    <w:abstractNumId w:val="35"/>
  </w:num>
  <w:num w:numId="34">
    <w:abstractNumId w:val="35"/>
  </w:num>
  <w:num w:numId="35">
    <w:abstractNumId w:val="33"/>
  </w:num>
  <w:num w:numId="36">
    <w:abstractNumId w:val="35"/>
  </w:num>
  <w:num w:numId="37">
    <w:abstractNumId w:val="36"/>
  </w:num>
  <w:num w:numId="38">
    <w:abstractNumId w:val="17"/>
  </w:num>
  <w:num w:numId="39">
    <w:abstractNumId w:val="27"/>
  </w:num>
  <w:num w:numId="40">
    <w:abstractNumId w:val="35"/>
  </w:num>
  <w:num w:numId="41">
    <w:abstractNumId w:val="35"/>
  </w:num>
  <w:num w:numId="42">
    <w:abstractNumId w:val="35"/>
  </w:num>
  <w:num w:numId="43">
    <w:abstractNumId w:val="35"/>
  </w:num>
  <w:num w:numId="44">
    <w:abstractNumId w:val="35"/>
  </w:num>
  <w:num w:numId="45">
    <w:abstractNumId w:val="31"/>
  </w:num>
  <w:num w:numId="46">
    <w:abstractNumId w:val="26"/>
  </w:num>
  <w:num w:numId="47">
    <w:abstractNumId w:val="28"/>
  </w:num>
  <w:num w:numId="48">
    <w:abstractNumId w:val="18"/>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SwMDK0NLQwsjQwMbNQ0lEKTi0uzszPAykwqgUAymZ7DCwAAAA="/>
  </w:docVars>
  <w:rsids>
    <w:rsidRoot w:val="00022E4A"/>
    <w:rsid w:val="00022E4A"/>
    <w:rsid w:val="00042B0A"/>
    <w:rsid w:val="000433DE"/>
    <w:rsid w:val="00051C91"/>
    <w:rsid w:val="00063F8E"/>
    <w:rsid w:val="000644BB"/>
    <w:rsid w:val="000752DF"/>
    <w:rsid w:val="00082FB0"/>
    <w:rsid w:val="00094D43"/>
    <w:rsid w:val="000A0F7D"/>
    <w:rsid w:val="000A1760"/>
    <w:rsid w:val="000A6394"/>
    <w:rsid w:val="000A6F55"/>
    <w:rsid w:val="000B1608"/>
    <w:rsid w:val="000B7FED"/>
    <w:rsid w:val="000C038A"/>
    <w:rsid w:val="000C6598"/>
    <w:rsid w:val="000D192C"/>
    <w:rsid w:val="000D2556"/>
    <w:rsid w:val="000D44B3"/>
    <w:rsid w:val="000E11AB"/>
    <w:rsid w:val="000E7DB2"/>
    <w:rsid w:val="000F1102"/>
    <w:rsid w:val="00105B00"/>
    <w:rsid w:val="00113F9E"/>
    <w:rsid w:val="00114B18"/>
    <w:rsid w:val="00124FC7"/>
    <w:rsid w:val="00135BE4"/>
    <w:rsid w:val="00142ABF"/>
    <w:rsid w:val="00145D43"/>
    <w:rsid w:val="00154742"/>
    <w:rsid w:val="00157A1B"/>
    <w:rsid w:val="00171237"/>
    <w:rsid w:val="00176567"/>
    <w:rsid w:val="001765C8"/>
    <w:rsid w:val="0018114A"/>
    <w:rsid w:val="00182E35"/>
    <w:rsid w:val="00185330"/>
    <w:rsid w:val="00192C46"/>
    <w:rsid w:val="001A08B3"/>
    <w:rsid w:val="001A4326"/>
    <w:rsid w:val="001A45D0"/>
    <w:rsid w:val="001A7B44"/>
    <w:rsid w:val="001A7B60"/>
    <w:rsid w:val="001B52F0"/>
    <w:rsid w:val="001B7A65"/>
    <w:rsid w:val="001C296B"/>
    <w:rsid w:val="001D7BEE"/>
    <w:rsid w:val="001E2F7F"/>
    <w:rsid w:val="001E39BC"/>
    <w:rsid w:val="001E41F3"/>
    <w:rsid w:val="001E5A57"/>
    <w:rsid w:val="001E5B15"/>
    <w:rsid w:val="00201B2C"/>
    <w:rsid w:val="00206EA1"/>
    <w:rsid w:val="002230CA"/>
    <w:rsid w:val="00224C17"/>
    <w:rsid w:val="002261EE"/>
    <w:rsid w:val="00240B20"/>
    <w:rsid w:val="00241E84"/>
    <w:rsid w:val="002535E2"/>
    <w:rsid w:val="00256AB1"/>
    <w:rsid w:val="0026004D"/>
    <w:rsid w:val="002640DD"/>
    <w:rsid w:val="00264F5A"/>
    <w:rsid w:val="00275D12"/>
    <w:rsid w:val="00275F63"/>
    <w:rsid w:val="00276518"/>
    <w:rsid w:val="00281DCC"/>
    <w:rsid w:val="00282A19"/>
    <w:rsid w:val="00284FEB"/>
    <w:rsid w:val="00285039"/>
    <w:rsid w:val="002860C4"/>
    <w:rsid w:val="002A35FE"/>
    <w:rsid w:val="002A5A52"/>
    <w:rsid w:val="002A5AAE"/>
    <w:rsid w:val="002B4CB9"/>
    <w:rsid w:val="002B5338"/>
    <w:rsid w:val="002B5741"/>
    <w:rsid w:val="002B5C10"/>
    <w:rsid w:val="002B6C2B"/>
    <w:rsid w:val="002C0F20"/>
    <w:rsid w:val="002C717A"/>
    <w:rsid w:val="002D39CC"/>
    <w:rsid w:val="002D71C6"/>
    <w:rsid w:val="002E20F4"/>
    <w:rsid w:val="002E472E"/>
    <w:rsid w:val="002E59C7"/>
    <w:rsid w:val="002E7EBC"/>
    <w:rsid w:val="002F482C"/>
    <w:rsid w:val="002F4A2E"/>
    <w:rsid w:val="00300561"/>
    <w:rsid w:val="00300FC3"/>
    <w:rsid w:val="0030351B"/>
    <w:rsid w:val="00305409"/>
    <w:rsid w:val="003063E6"/>
    <w:rsid w:val="00310686"/>
    <w:rsid w:val="00317A91"/>
    <w:rsid w:val="00325785"/>
    <w:rsid w:val="00326A22"/>
    <w:rsid w:val="00327888"/>
    <w:rsid w:val="00331C69"/>
    <w:rsid w:val="00334149"/>
    <w:rsid w:val="00354BAA"/>
    <w:rsid w:val="0036089B"/>
    <w:rsid w:val="003609EF"/>
    <w:rsid w:val="0036231A"/>
    <w:rsid w:val="00374DD4"/>
    <w:rsid w:val="00380828"/>
    <w:rsid w:val="00382712"/>
    <w:rsid w:val="003843FF"/>
    <w:rsid w:val="00392414"/>
    <w:rsid w:val="003A161C"/>
    <w:rsid w:val="003A7197"/>
    <w:rsid w:val="003B7244"/>
    <w:rsid w:val="003C2121"/>
    <w:rsid w:val="003C3F2A"/>
    <w:rsid w:val="003C5F6F"/>
    <w:rsid w:val="003D673A"/>
    <w:rsid w:val="003E1A36"/>
    <w:rsid w:val="003E60DE"/>
    <w:rsid w:val="003F23D2"/>
    <w:rsid w:val="003F6957"/>
    <w:rsid w:val="003F7AFB"/>
    <w:rsid w:val="0040061C"/>
    <w:rsid w:val="00410371"/>
    <w:rsid w:val="0041045F"/>
    <w:rsid w:val="004145CA"/>
    <w:rsid w:val="00422541"/>
    <w:rsid w:val="004242F1"/>
    <w:rsid w:val="00433335"/>
    <w:rsid w:val="00436285"/>
    <w:rsid w:val="004405F7"/>
    <w:rsid w:val="00444AB2"/>
    <w:rsid w:val="004547AA"/>
    <w:rsid w:val="00457D8C"/>
    <w:rsid w:val="00465629"/>
    <w:rsid w:val="00474345"/>
    <w:rsid w:val="0048162E"/>
    <w:rsid w:val="004932AA"/>
    <w:rsid w:val="00496672"/>
    <w:rsid w:val="004B34A5"/>
    <w:rsid w:val="004B3DF6"/>
    <w:rsid w:val="004B3FB4"/>
    <w:rsid w:val="004B4ABB"/>
    <w:rsid w:val="004B73B9"/>
    <w:rsid w:val="004B75B7"/>
    <w:rsid w:val="004C0366"/>
    <w:rsid w:val="004C36C3"/>
    <w:rsid w:val="004D3880"/>
    <w:rsid w:val="004D41A5"/>
    <w:rsid w:val="004D687D"/>
    <w:rsid w:val="004D7E14"/>
    <w:rsid w:val="004E1E81"/>
    <w:rsid w:val="004E54EB"/>
    <w:rsid w:val="004F0844"/>
    <w:rsid w:val="004F222E"/>
    <w:rsid w:val="004F232B"/>
    <w:rsid w:val="00506D2D"/>
    <w:rsid w:val="00510A3D"/>
    <w:rsid w:val="00513A28"/>
    <w:rsid w:val="0051580D"/>
    <w:rsid w:val="00523028"/>
    <w:rsid w:val="00527B92"/>
    <w:rsid w:val="005358F4"/>
    <w:rsid w:val="00547111"/>
    <w:rsid w:val="00550633"/>
    <w:rsid w:val="00552DFD"/>
    <w:rsid w:val="005536C7"/>
    <w:rsid w:val="00554367"/>
    <w:rsid w:val="00555704"/>
    <w:rsid w:val="0056025A"/>
    <w:rsid w:val="00560E08"/>
    <w:rsid w:val="00562EBF"/>
    <w:rsid w:val="00571D3D"/>
    <w:rsid w:val="00571E78"/>
    <w:rsid w:val="00575C61"/>
    <w:rsid w:val="00577286"/>
    <w:rsid w:val="00581F1E"/>
    <w:rsid w:val="00582D8D"/>
    <w:rsid w:val="00587E2A"/>
    <w:rsid w:val="00592D74"/>
    <w:rsid w:val="005A143C"/>
    <w:rsid w:val="005A3166"/>
    <w:rsid w:val="005A42CA"/>
    <w:rsid w:val="005B1E92"/>
    <w:rsid w:val="005D303A"/>
    <w:rsid w:val="005E2C44"/>
    <w:rsid w:val="005E6166"/>
    <w:rsid w:val="005F3C3A"/>
    <w:rsid w:val="00603C43"/>
    <w:rsid w:val="006152C1"/>
    <w:rsid w:val="0061751B"/>
    <w:rsid w:val="00621188"/>
    <w:rsid w:val="00623913"/>
    <w:rsid w:val="006257ED"/>
    <w:rsid w:val="00642548"/>
    <w:rsid w:val="00647D3E"/>
    <w:rsid w:val="00650EE0"/>
    <w:rsid w:val="00653F03"/>
    <w:rsid w:val="006564D5"/>
    <w:rsid w:val="006613EA"/>
    <w:rsid w:val="0066211A"/>
    <w:rsid w:val="00665C47"/>
    <w:rsid w:val="00667638"/>
    <w:rsid w:val="00680321"/>
    <w:rsid w:val="006839A3"/>
    <w:rsid w:val="00695808"/>
    <w:rsid w:val="006B46FB"/>
    <w:rsid w:val="006C5416"/>
    <w:rsid w:val="006D37B8"/>
    <w:rsid w:val="006E14F2"/>
    <w:rsid w:val="006E21FB"/>
    <w:rsid w:val="006E4D26"/>
    <w:rsid w:val="006F2B0E"/>
    <w:rsid w:val="006F6D1F"/>
    <w:rsid w:val="00700CE2"/>
    <w:rsid w:val="00711182"/>
    <w:rsid w:val="00711454"/>
    <w:rsid w:val="00712535"/>
    <w:rsid w:val="00732755"/>
    <w:rsid w:val="00732ADB"/>
    <w:rsid w:val="007425E5"/>
    <w:rsid w:val="007446AC"/>
    <w:rsid w:val="007618B9"/>
    <w:rsid w:val="00762017"/>
    <w:rsid w:val="00765CB9"/>
    <w:rsid w:val="00772A36"/>
    <w:rsid w:val="0077694C"/>
    <w:rsid w:val="007817EC"/>
    <w:rsid w:val="00782021"/>
    <w:rsid w:val="00790D90"/>
    <w:rsid w:val="00790E3C"/>
    <w:rsid w:val="00791C1A"/>
    <w:rsid w:val="00792342"/>
    <w:rsid w:val="0079283F"/>
    <w:rsid w:val="007969CE"/>
    <w:rsid w:val="007977A8"/>
    <w:rsid w:val="007A235B"/>
    <w:rsid w:val="007B512A"/>
    <w:rsid w:val="007C2097"/>
    <w:rsid w:val="007C23C2"/>
    <w:rsid w:val="007C75A2"/>
    <w:rsid w:val="007D40E2"/>
    <w:rsid w:val="007D6337"/>
    <w:rsid w:val="007D6A07"/>
    <w:rsid w:val="007E0822"/>
    <w:rsid w:val="007E473D"/>
    <w:rsid w:val="007E77E6"/>
    <w:rsid w:val="007F0520"/>
    <w:rsid w:val="007F7259"/>
    <w:rsid w:val="008040A8"/>
    <w:rsid w:val="00807293"/>
    <w:rsid w:val="008223DD"/>
    <w:rsid w:val="0082271B"/>
    <w:rsid w:val="00826266"/>
    <w:rsid w:val="008279FA"/>
    <w:rsid w:val="00835E45"/>
    <w:rsid w:val="00852B38"/>
    <w:rsid w:val="00856491"/>
    <w:rsid w:val="008626E7"/>
    <w:rsid w:val="00865B46"/>
    <w:rsid w:val="008709BC"/>
    <w:rsid w:val="00870EE7"/>
    <w:rsid w:val="00876208"/>
    <w:rsid w:val="008863B9"/>
    <w:rsid w:val="00887DF5"/>
    <w:rsid w:val="00892CD5"/>
    <w:rsid w:val="008A0894"/>
    <w:rsid w:val="008A3A47"/>
    <w:rsid w:val="008A45A6"/>
    <w:rsid w:val="008B47D7"/>
    <w:rsid w:val="008B48BE"/>
    <w:rsid w:val="008E66A8"/>
    <w:rsid w:val="008F3789"/>
    <w:rsid w:val="008F3A6B"/>
    <w:rsid w:val="008F686C"/>
    <w:rsid w:val="008F7537"/>
    <w:rsid w:val="009038F5"/>
    <w:rsid w:val="00907276"/>
    <w:rsid w:val="009146C5"/>
    <w:rsid w:val="009148DE"/>
    <w:rsid w:val="00923280"/>
    <w:rsid w:val="00924ECB"/>
    <w:rsid w:val="009306F9"/>
    <w:rsid w:val="00931C2C"/>
    <w:rsid w:val="009335C6"/>
    <w:rsid w:val="00941E30"/>
    <w:rsid w:val="00944DDE"/>
    <w:rsid w:val="0094797D"/>
    <w:rsid w:val="00974BDD"/>
    <w:rsid w:val="009777D9"/>
    <w:rsid w:val="0099147D"/>
    <w:rsid w:val="00991B88"/>
    <w:rsid w:val="00991C6B"/>
    <w:rsid w:val="00991F00"/>
    <w:rsid w:val="0099493B"/>
    <w:rsid w:val="00996F02"/>
    <w:rsid w:val="009A5753"/>
    <w:rsid w:val="009A579D"/>
    <w:rsid w:val="009C7F00"/>
    <w:rsid w:val="009D06EE"/>
    <w:rsid w:val="009D422E"/>
    <w:rsid w:val="009E2EB2"/>
    <w:rsid w:val="009E3297"/>
    <w:rsid w:val="009E685A"/>
    <w:rsid w:val="009F2267"/>
    <w:rsid w:val="009F734F"/>
    <w:rsid w:val="009F7569"/>
    <w:rsid w:val="00A03DEC"/>
    <w:rsid w:val="00A16B71"/>
    <w:rsid w:val="00A17814"/>
    <w:rsid w:val="00A2088E"/>
    <w:rsid w:val="00A2168E"/>
    <w:rsid w:val="00A246B6"/>
    <w:rsid w:val="00A31BBE"/>
    <w:rsid w:val="00A33E83"/>
    <w:rsid w:val="00A45948"/>
    <w:rsid w:val="00A47E70"/>
    <w:rsid w:val="00A50B97"/>
    <w:rsid w:val="00A50CF0"/>
    <w:rsid w:val="00A60D0C"/>
    <w:rsid w:val="00A67E26"/>
    <w:rsid w:val="00A72ABD"/>
    <w:rsid w:val="00A7671C"/>
    <w:rsid w:val="00A9460D"/>
    <w:rsid w:val="00A94CF6"/>
    <w:rsid w:val="00A963FD"/>
    <w:rsid w:val="00AA2CBC"/>
    <w:rsid w:val="00AA6C5E"/>
    <w:rsid w:val="00AB546C"/>
    <w:rsid w:val="00AC498E"/>
    <w:rsid w:val="00AC5820"/>
    <w:rsid w:val="00AC70C7"/>
    <w:rsid w:val="00AD1CD8"/>
    <w:rsid w:val="00AD3FE6"/>
    <w:rsid w:val="00AE4ED2"/>
    <w:rsid w:val="00AF3285"/>
    <w:rsid w:val="00AF504F"/>
    <w:rsid w:val="00B01D7E"/>
    <w:rsid w:val="00B06AD8"/>
    <w:rsid w:val="00B06C56"/>
    <w:rsid w:val="00B258BB"/>
    <w:rsid w:val="00B3512A"/>
    <w:rsid w:val="00B425E6"/>
    <w:rsid w:val="00B44D23"/>
    <w:rsid w:val="00B55366"/>
    <w:rsid w:val="00B55DBA"/>
    <w:rsid w:val="00B67B97"/>
    <w:rsid w:val="00B709CE"/>
    <w:rsid w:val="00B74DB8"/>
    <w:rsid w:val="00B75F84"/>
    <w:rsid w:val="00B80F39"/>
    <w:rsid w:val="00B918F7"/>
    <w:rsid w:val="00B95172"/>
    <w:rsid w:val="00B968C8"/>
    <w:rsid w:val="00BA3EC5"/>
    <w:rsid w:val="00BA51D9"/>
    <w:rsid w:val="00BB0CEA"/>
    <w:rsid w:val="00BB5DFC"/>
    <w:rsid w:val="00BD279D"/>
    <w:rsid w:val="00BD5F07"/>
    <w:rsid w:val="00BD6BB8"/>
    <w:rsid w:val="00BE1964"/>
    <w:rsid w:val="00C25F80"/>
    <w:rsid w:val="00C35CE1"/>
    <w:rsid w:val="00C3709B"/>
    <w:rsid w:val="00C43697"/>
    <w:rsid w:val="00C442CF"/>
    <w:rsid w:val="00C52AF0"/>
    <w:rsid w:val="00C53AFB"/>
    <w:rsid w:val="00C57FA9"/>
    <w:rsid w:val="00C60BCD"/>
    <w:rsid w:val="00C62CC4"/>
    <w:rsid w:val="00C64FAF"/>
    <w:rsid w:val="00C66BA2"/>
    <w:rsid w:val="00C67A55"/>
    <w:rsid w:val="00C729D7"/>
    <w:rsid w:val="00C82CDB"/>
    <w:rsid w:val="00C85EAF"/>
    <w:rsid w:val="00C861F8"/>
    <w:rsid w:val="00C87738"/>
    <w:rsid w:val="00C90C98"/>
    <w:rsid w:val="00C91111"/>
    <w:rsid w:val="00C95985"/>
    <w:rsid w:val="00CA25A0"/>
    <w:rsid w:val="00CA6F6B"/>
    <w:rsid w:val="00CB1FD4"/>
    <w:rsid w:val="00CB5F46"/>
    <w:rsid w:val="00CC19E7"/>
    <w:rsid w:val="00CC3509"/>
    <w:rsid w:val="00CC5026"/>
    <w:rsid w:val="00CC6130"/>
    <w:rsid w:val="00CC68D0"/>
    <w:rsid w:val="00CC710F"/>
    <w:rsid w:val="00CD1D3B"/>
    <w:rsid w:val="00CD3279"/>
    <w:rsid w:val="00CD3A64"/>
    <w:rsid w:val="00CD3F17"/>
    <w:rsid w:val="00CE04D7"/>
    <w:rsid w:val="00CE179F"/>
    <w:rsid w:val="00CF452C"/>
    <w:rsid w:val="00D03B95"/>
    <w:rsid w:val="00D03F9A"/>
    <w:rsid w:val="00D04959"/>
    <w:rsid w:val="00D065BE"/>
    <w:rsid w:val="00D06B6E"/>
    <w:rsid w:val="00D06D51"/>
    <w:rsid w:val="00D11654"/>
    <w:rsid w:val="00D12FBA"/>
    <w:rsid w:val="00D15CA4"/>
    <w:rsid w:val="00D1627C"/>
    <w:rsid w:val="00D24991"/>
    <w:rsid w:val="00D253EF"/>
    <w:rsid w:val="00D32AAF"/>
    <w:rsid w:val="00D357BD"/>
    <w:rsid w:val="00D44B24"/>
    <w:rsid w:val="00D44E60"/>
    <w:rsid w:val="00D50255"/>
    <w:rsid w:val="00D523C5"/>
    <w:rsid w:val="00D57E62"/>
    <w:rsid w:val="00D606CF"/>
    <w:rsid w:val="00D6073F"/>
    <w:rsid w:val="00D65277"/>
    <w:rsid w:val="00D66520"/>
    <w:rsid w:val="00D73D24"/>
    <w:rsid w:val="00D853B5"/>
    <w:rsid w:val="00DB75EC"/>
    <w:rsid w:val="00DB7688"/>
    <w:rsid w:val="00DC2A2F"/>
    <w:rsid w:val="00DC66B0"/>
    <w:rsid w:val="00DD020B"/>
    <w:rsid w:val="00DD4D05"/>
    <w:rsid w:val="00DD5E92"/>
    <w:rsid w:val="00DE34CF"/>
    <w:rsid w:val="00DF0D6E"/>
    <w:rsid w:val="00E0190B"/>
    <w:rsid w:val="00E11440"/>
    <w:rsid w:val="00E12D11"/>
    <w:rsid w:val="00E13F3D"/>
    <w:rsid w:val="00E15DA9"/>
    <w:rsid w:val="00E310A4"/>
    <w:rsid w:val="00E3249D"/>
    <w:rsid w:val="00E34898"/>
    <w:rsid w:val="00E41571"/>
    <w:rsid w:val="00E43153"/>
    <w:rsid w:val="00E505A0"/>
    <w:rsid w:val="00E71480"/>
    <w:rsid w:val="00E73325"/>
    <w:rsid w:val="00E87257"/>
    <w:rsid w:val="00E929A0"/>
    <w:rsid w:val="00EA3A5D"/>
    <w:rsid w:val="00EA5D5C"/>
    <w:rsid w:val="00EB09B7"/>
    <w:rsid w:val="00EB56DE"/>
    <w:rsid w:val="00EC4DE4"/>
    <w:rsid w:val="00EC6221"/>
    <w:rsid w:val="00ED17DB"/>
    <w:rsid w:val="00ED3ED9"/>
    <w:rsid w:val="00EE1181"/>
    <w:rsid w:val="00EE7D7C"/>
    <w:rsid w:val="00EF003B"/>
    <w:rsid w:val="00F018A4"/>
    <w:rsid w:val="00F057E7"/>
    <w:rsid w:val="00F1317A"/>
    <w:rsid w:val="00F17422"/>
    <w:rsid w:val="00F21B39"/>
    <w:rsid w:val="00F24786"/>
    <w:rsid w:val="00F247F3"/>
    <w:rsid w:val="00F2486C"/>
    <w:rsid w:val="00F25531"/>
    <w:rsid w:val="00F25D98"/>
    <w:rsid w:val="00F300FB"/>
    <w:rsid w:val="00F305EE"/>
    <w:rsid w:val="00F345B3"/>
    <w:rsid w:val="00F3742C"/>
    <w:rsid w:val="00F46D05"/>
    <w:rsid w:val="00F517B7"/>
    <w:rsid w:val="00F53E06"/>
    <w:rsid w:val="00F5726D"/>
    <w:rsid w:val="00F612EC"/>
    <w:rsid w:val="00F6314B"/>
    <w:rsid w:val="00F637C1"/>
    <w:rsid w:val="00F65F57"/>
    <w:rsid w:val="00F73AFF"/>
    <w:rsid w:val="00F74D0C"/>
    <w:rsid w:val="00F81909"/>
    <w:rsid w:val="00F830DB"/>
    <w:rsid w:val="00F83DCA"/>
    <w:rsid w:val="00F92E7B"/>
    <w:rsid w:val="00F94A0D"/>
    <w:rsid w:val="00F94E4B"/>
    <w:rsid w:val="00FA4BF6"/>
    <w:rsid w:val="00FB1328"/>
    <w:rsid w:val="00FB59B5"/>
    <w:rsid w:val="00FB6386"/>
    <w:rsid w:val="00FD27EB"/>
    <w:rsid w:val="00FD6796"/>
    <w:rsid w:val="00FE2A41"/>
    <w:rsid w:val="00FE4441"/>
    <w:rsid w:val="00FE55D8"/>
    <w:rsid w:val="00FE7465"/>
    <w:rsid w:val="00FF106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2CC4"/>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0"/>
    <w:qFormat/>
    <w:rsid w:val="004547A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4547AA"/>
    <w:pPr>
      <w:pBdr>
        <w:top w:val="none" w:sz="0" w:space="0" w:color="auto"/>
      </w:pBdr>
      <w:spacing w:before="180"/>
      <w:outlineLvl w:val="1"/>
    </w:pPr>
    <w:rPr>
      <w:sz w:val="32"/>
    </w:rPr>
  </w:style>
  <w:style w:type="paragraph" w:styleId="3">
    <w:name w:val="heading 3"/>
    <w:basedOn w:val="2"/>
    <w:next w:val="a"/>
    <w:link w:val="30"/>
    <w:qFormat/>
    <w:rsid w:val="004547AA"/>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4547AA"/>
    <w:pPr>
      <w:ind w:left="1418" w:hanging="1418"/>
      <w:outlineLvl w:val="3"/>
    </w:pPr>
    <w:rPr>
      <w:sz w:val="24"/>
    </w:rPr>
  </w:style>
  <w:style w:type="paragraph" w:styleId="5">
    <w:name w:val="heading 5"/>
    <w:basedOn w:val="4"/>
    <w:next w:val="a"/>
    <w:link w:val="50"/>
    <w:qFormat/>
    <w:rsid w:val="004547AA"/>
    <w:pPr>
      <w:ind w:left="1701" w:hanging="1701"/>
      <w:outlineLvl w:val="4"/>
    </w:pPr>
    <w:rPr>
      <w:sz w:val="22"/>
    </w:rPr>
  </w:style>
  <w:style w:type="paragraph" w:styleId="6">
    <w:name w:val="heading 6"/>
    <w:basedOn w:val="H6"/>
    <w:next w:val="a"/>
    <w:link w:val="60"/>
    <w:qFormat/>
    <w:rsid w:val="004547AA"/>
    <w:pPr>
      <w:outlineLvl w:val="5"/>
    </w:pPr>
  </w:style>
  <w:style w:type="paragraph" w:styleId="7">
    <w:name w:val="heading 7"/>
    <w:basedOn w:val="H6"/>
    <w:next w:val="a"/>
    <w:link w:val="70"/>
    <w:qFormat/>
    <w:rsid w:val="004547AA"/>
    <w:pPr>
      <w:outlineLvl w:val="6"/>
    </w:pPr>
  </w:style>
  <w:style w:type="paragraph" w:styleId="8">
    <w:name w:val="heading 8"/>
    <w:basedOn w:val="1"/>
    <w:next w:val="a"/>
    <w:link w:val="80"/>
    <w:qFormat/>
    <w:rsid w:val="004547AA"/>
    <w:pPr>
      <w:ind w:left="0" w:firstLine="0"/>
      <w:outlineLvl w:val="7"/>
    </w:pPr>
  </w:style>
  <w:style w:type="paragraph" w:styleId="9">
    <w:name w:val="heading 9"/>
    <w:basedOn w:val="8"/>
    <w:next w:val="a"/>
    <w:link w:val="90"/>
    <w:qFormat/>
    <w:rsid w:val="004547AA"/>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qFormat/>
    <w:rsid w:val="004547AA"/>
    <w:pPr>
      <w:spacing w:before="180"/>
      <w:ind w:left="2693" w:hanging="2693"/>
    </w:pPr>
    <w:rPr>
      <w:b/>
    </w:rPr>
  </w:style>
  <w:style w:type="paragraph" w:styleId="TOC1">
    <w:name w:val="toc 1"/>
    <w:uiPriority w:val="39"/>
    <w:qFormat/>
    <w:rsid w:val="004547AA"/>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qFormat/>
    <w:rsid w:val="004547A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uiPriority w:val="39"/>
    <w:qFormat/>
    <w:rsid w:val="004547AA"/>
    <w:pPr>
      <w:ind w:left="1701" w:hanging="1701"/>
    </w:pPr>
  </w:style>
  <w:style w:type="paragraph" w:styleId="TOC4">
    <w:name w:val="toc 4"/>
    <w:basedOn w:val="TOC3"/>
    <w:uiPriority w:val="39"/>
    <w:qFormat/>
    <w:rsid w:val="004547AA"/>
    <w:pPr>
      <w:ind w:left="1418" w:hanging="1418"/>
    </w:pPr>
  </w:style>
  <w:style w:type="paragraph" w:styleId="TOC3">
    <w:name w:val="toc 3"/>
    <w:basedOn w:val="TOC2"/>
    <w:uiPriority w:val="39"/>
    <w:qFormat/>
    <w:rsid w:val="004547AA"/>
    <w:pPr>
      <w:ind w:left="1134" w:hanging="1134"/>
    </w:pPr>
  </w:style>
  <w:style w:type="paragraph" w:styleId="TOC2">
    <w:name w:val="toc 2"/>
    <w:basedOn w:val="TOC1"/>
    <w:uiPriority w:val="39"/>
    <w:qFormat/>
    <w:rsid w:val="004547AA"/>
    <w:pPr>
      <w:keepNext w:val="0"/>
      <w:spacing w:before="0"/>
      <w:ind w:left="851" w:hanging="851"/>
    </w:pPr>
    <w:rPr>
      <w:sz w:val="20"/>
    </w:rPr>
  </w:style>
  <w:style w:type="paragraph" w:styleId="21">
    <w:name w:val="index 2"/>
    <w:basedOn w:val="11"/>
    <w:qFormat/>
    <w:rsid w:val="004547AA"/>
    <w:pPr>
      <w:ind w:left="284"/>
    </w:pPr>
  </w:style>
  <w:style w:type="paragraph" w:styleId="11">
    <w:name w:val="index 1"/>
    <w:basedOn w:val="a"/>
    <w:qFormat/>
    <w:rsid w:val="004547AA"/>
    <w:pPr>
      <w:keepLines/>
      <w:spacing w:after="0"/>
    </w:pPr>
  </w:style>
  <w:style w:type="paragraph" w:customStyle="1" w:styleId="ZH">
    <w:name w:val="ZH"/>
    <w:qFormat/>
    <w:rsid w:val="004547AA"/>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qFormat/>
    <w:rsid w:val="004547AA"/>
    <w:pPr>
      <w:outlineLvl w:val="9"/>
    </w:pPr>
  </w:style>
  <w:style w:type="paragraph" w:styleId="22">
    <w:name w:val="List Number 2"/>
    <w:basedOn w:val="a3"/>
    <w:qFormat/>
    <w:rsid w:val="004547AA"/>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4547AA"/>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6">
    <w:name w:val="footnote reference"/>
    <w:basedOn w:val="a0"/>
    <w:rsid w:val="004547AA"/>
    <w:rPr>
      <w:b/>
      <w:position w:val="6"/>
      <w:sz w:val="16"/>
    </w:rPr>
  </w:style>
  <w:style w:type="paragraph" w:styleId="a7">
    <w:name w:val="footnote text"/>
    <w:basedOn w:val="a"/>
    <w:link w:val="a8"/>
    <w:qFormat/>
    <w:rsid w:val="004547AA"/>
    <w:pPr>
      <w:keepLines/>
      <w:spacing w:after="0"/>
      <w:ind w:left="454" w:hanging="454"/>
    </w:pPr>
    <w:rPr>
      <w:sz w:val="16"/>
    </w:rPr>
  </w:style>
  <w:style w:type="paragraph" w:customStyle="1" w:styleId="TAH">
    <w:name w:val="TAH"/>
    <w:basedOn w:val="TAC"/>
    <w:link w:val="TAHCar"/>
    <w:qFormat/>
    <w:rsid w:val="004547AA"/>
    <w:rPr>
      <w:b/>
    </w:rPr>
  </w:style>
  <w:style w:type="paragraph" w:customStyle="1" w:styleId="TAC">
    <w:name w:val="TAC"/>
    <w:basedOn w:val="TAL"/>
    <w:link w:val="TACChar"/>
    <w:qFormat/>
    <w:rsid w:val="004547AA"/>
    <w:pPr>
      <w:jc w:val="center"/>
    </w:pPr>
  </w:style>
  <w:style w:type="paragraph" w:customStyle="1" w:styleId="TF">
    <w:name w:val="TF"/>
    <w:basedOn w:val="TH"/>
    <w:link w:val="TFChar"/>
    <w:qFormat/>
    <w:rsid w:val="004547AA"/>
    <w:pPr>
      <w:keepNext w:val="0"/>
      <w:spacing w:before="0" w:after="240"/>
    </w:pPr>
  </w:style>
  <w:style w:type="paragraph" w:customStyle="1" w:styleId="NO">
    <w:name w:val="NO"/>
    <w:basedOn w:val="a"/>
    <w:link w:val="NOChar"/>
    <w:qFormat/>
    <w:rsid w:val="004547AA"/>
    <w:pPr>
      <w:keepLines/>
      <w:ind w:left="1135" w:hanging="851"/>
    </w:pPr>
  </w:style>
  <w:style w:type="paragraph" w:styleId="TOC9">
    <w:name w:val="toc 9"/>
    <w:basedOn w:val="TOC8"/>
    <w:uiPriority w:val="39"/>
    <w:qFormat/>
    <w:rsid w:val="004547AA"/>
    <w:pPr>
      <w:ind w:left="1418" w:hanging="1418"/>
    </w:pPr>
  </w:style>
  <w:style w:type="paragraph" w:customStyle="1" w:styleId="EX">
    <w:name w:val="EX"/>
    <w:basedOn w:val="a"/>
    <w:link w:val="EXChar"/>
    <w:qFormat/>
    <w:rsid w:val="004547AA"/>
    <w:pPr>
      <w:keepLines/>
      <w:ind w:left="1702" w:hanging="1418"/>
    </w:pPr>
  </w:style>
  <w:style w:type="paragraph" w:customStyle="1" w:styleId="FP">
    <w:name w:val="FP"/>
    <w:basedOn w:val="a"/>
    <w:qFormat/>
    <w:rsid w:val="004547AA"/>
    <w:pPr>
      <w:spacing w:after="0"/>
    </w:pPr>
  </w:style>
  <w:style w:type="paragraph" w:customStyle="1" w:styleId="LD">
    <w:name w:val="LD"/>
    <w:qFormat/>
    <w:rsid w:val="004547AA"/>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4547AA"/>
    <w:pPr>
      <w:spacing w:after="0"/>
    </w:pPr>
  </w:style>
  <w:style w:type="paragraph" w:customStyle="1" w:styleId="EW">
    <w:name w:val="EW"/>
    <w:basedOn w:val="EX"/>
    <w:qFormat/>
    <w:rsid w:val="004547AA"/>
    <w:pPr>
      <w:spacing w:after="0"/>
    </w:pPr>
  </w:style>
  <w:style w:type="paragraph" w:styleId="TOC6">
    <w:name w:val="toc 6"/>
    <w:basedOn w:val="TOC5"/>
    <w:next w:val="a"/>
    <w:uiPriority w:val="39"/>
    <w:qFormat/>
    <w:rsid w:val="004547AA"/>
    <w:pPr>
      <w:ind w:left="1985" w:hanging="1985"/>
    </w:pPr>
  </w:style>
  <w:style w:type="paragraph" w:styleId="TOC7">
    <w:name w:val="toc 7"/>
    <w:basedOn w:val="TOC6"/>
    <w:next w:val="a"/>
    <w:uiPriority w:val="39"/>
    <w:qFormat/>
    <w:rsid w:val="004547AA"/>
    <w:pPr>
      <w:ind w:left="2268" w:hanging="2268"/>
    </w:pPr>
  </w:style>
  <w:style w:type="paragraph" w:styleId="23">
    <w:name w:val="List Bullet 2"/>
    <w:basedOn w:val="a9"/>
    <w:link w:val="24"/>
    <w:qFormat/>
    <w:rsid w:val="004547AA"/>
    <w:pPr>
      <w:ind w:left="851"/>
    </w:pPr>
  </w:style>
  <w:style w:type="paragraph" w:styleId="31">
    <w:name w:val="List Bullet 3"/>
    <w:basedOn w:val="23"/>
    <w:qFormat/>
    <w:rsid w:val="004547AA"/>
    <w:pPr>
      <w:ind w:left="1135"/>
    </w:pPr>
  </w:style>
  <w:style w:type="paragraph" w:styleId="a3">
    <w:name w:val="List Number"/>
    <w:basedOn w:val="aa"/>
    <w:qFormat/>
    <w:rsid w:val="004547AA"/>
  </w:style>
  <w:style w:type="paragraph" w:customStyle="1" w:styleId="EQ">
    <w:name w:val="EQ"/>
    <w:basedOn w:val="a"/>
    <w:next w:val="a"/>
    <w:uiPriority w:val="99"/>
    <w:qFormat/>
    <w:rsid w:val="004547AA"/>
    <w:pPr>
      <w:keepLines/>
      <w:tabs>
        <w:tab w:val="center" w:pos="4536"/>
        <w:tab w:val="right" w:pos="9072"/>
      </w:tabs>
    </w:pPr>
    <w:rPr>
      <w:noProof/>
    </w:rPr>
  </w:style>
  <w:style w:type="paragraph" w:customStyle="1" w:styleId="TH">
    <w:name w:val="TH"/>
    <w:basedOn w:val="a"/>
    <w:link w:val="THChar"/>
    <w:qFormat/>
    <w:rsid w:val="004547AA"/>
    <w:pPr>
      <w:keepNext/>
      <w:keepLines/>
      <w:spacing w:before="60"/>
      <w:jc w:val="center"/>
    </w:pPr>
    <w:rPr>
      <w:rFonts w:ascii="Arial" w:hAnsi="Arial"/>
      <w:b/>
    </w:rPr>
  </w:style>
  <w:style w:type="paragraph" w:customStyle="1" w:styleId="NF">
    <w:name w:val="NF"/>
    <w:basedOn w:val="NO"/>
    <w:qFormat/>
    <w:rsid w:val="004547AA"/>
    <w:pPr>
      <w:keepNext/>
      <w:spacing w:after="0"/>
    </w:pPr>
    <w:rPr>
      <w:rFonts w:ascii="Arial" w:hAnsi="Arial"/>
      <w:sz w:val="18"/>
    </w:rPr>
  </w:style>
  <w:style w:type="paragraph" w:customStyle="1" w:styleId="PL">
    <w:name w:val="PL"/>
    <w:link w:val="PLChar"/>
    <w:qFormat/>
    <w:rsid w:val="004547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4547AA"/>
    <w:pPr>
      <w:jc w:val="right"/>
    </w:pPr>
  </w:style>
  <w:style w:type="paragraph" w:customStyle="1" w:styleId="H6">
    <w:name w:val="H6"/>
    <w:basedOn w:val="5"/>
    <w:next w:val="a"/>
    <w:qFormat/>
    <w:rsid w:val="004547AA"/>
    <w:pPr>
      <w:ind w:left="1985" w:hanging="1985"/>
      <w:outlineLvl w:val="9"/>
    </w:pPr>
    <w:rPr>
      <w:sz w:val="20"/>
    </w:rPr>
  </w:style>
  <w:style w:type="paragraph" w:customStyle="1" w:styleId="TAN">
    <w:name w:val="TAN"/>
    <w:basedOn w:val="TAL"/>
    <w:qFormat/>
    <w:rsid w:val="004547AA"/>
    <w:pPr>
      <w:ind w:left="851" w:hanging="851"/>
    </w:pPr>
  </w:style>
  <w:style w:type="paragraph" w:customStyle="1" w:styleId="TAL">
    <w:name w:val="TAL"/>
    <w:basedOn w:val="a"/>
    <w:link w:val="TALCar"/>
    <w:qFormat/>
    <w:rsid w:val="004547AA"/>
    <w:pPr>
      <w:keepNext/>
      <w:keepLines/>
      <w:spacing w:after="0"/>
    </w:pPr>
    <w:rPr>
      <w:rFonts w:ascii="Arial" w:hAnsi="Arial"/>
      <w:sz w:val="18"/>
    </w:rPr>
  </w:style>
  <w:style w:type="paragraph" w:customStyle="1" w:styleId="ZA">
    <w:name w:val="ZA"/>
    <w:qFormat/>
    <w:rsid w:val="004547A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4547A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qFormat/>
    <w:rsid w:val="004547AA"/>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qFormat/>
    <w:rsid w:val="004547A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4547AA"/>
    <w:pPr>
      <w:framePr w:wrap="notBeside" w:y="16161"/>
    </w:pPr>
  </w:style>
  <w:style w:type="character" w:customStyle="1" w:styleId="ZGSM">
    <w:name w:val="ZGSM"/>
    <w:rsid w:val="004547AA"/>
  </w:style>
  <w:style w:type="paragraph" w:styleId="25">
    <w:name w:val="List 2"/>
    <w:basedOn w:val="aa"/>
    <w:qFormat/>
    <w:rsid w:val="004547AA"/>
    <w:pPr>
      <w:ind w:left="851"/>
    </w:pPr>
  </w:style>
  <w:style w:type="paragraph" w:customStyle="1" w:styleId="ZG">
    <w:name w:val="ZG"/>
    <w:qFormat/>
    <w:rsid w:val="004547AA"/>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2">
    <w:name w:val="List 3"/>
    <w:basedOn w:val="25"/>
    <w:qFormat/>
    <w:rsid w:val="004547AA"/>
    <w:pPr>
      <w:ind w:left="1135"/>
    </w:pPr>
  </w:style>
  <w:style w:type="paragraph" w:styleId="41">
    <w:name w:val="List 4"/>
    <w:basedOn w:val="32"/>
    <w:qFormat/>
    <w:rsid w:val="004547AA"/>
    <w:pPr>
      <w:ind w:left="1418"/>
    </w:pPr>
  </w:style>
  <w:style w:type="paragraph" w:styleId="51">
    <w:name w:val="List 5"/>
    <w:basedOn w:val="41"/>
    <w:qFormat/>
    <w:rsid w:val="004547AA"/>
    <w:pPr>
      <w:ind w:left="1702"/>
    </w:pPr>
  </w:style>
  <w:style w:type="paragraph" w:customStyle="1" w:styleId="EditorsNote">
    <w:name w:val="Editor's Note"/>
    <w:basedOn w:val="NO"/>
    <w:link w:val="EditorsNoteChar"/>
    <w:qFormat/>
    <w:rsid w:val="004547AA"/>
    <w:rPr>
      <w:color w:val="FF0000"/>
    </w:rPr>
  </w:style>
  <w:style w:type="paragraph" w:styleId="aa">
    <w:name w:val="List"/>
    <w:basedOn w:val="a"/>
    <w:qFormat/>
    <w:rsid w:val="004547AA"/>
    <w:pPr>
      <w:ind w:left="568" w:hanging="284"/>
    </w:pPr>
  </w:style>
  <w:style w:type="paragraph" w:styleId="a9">
    <w:name w:val="List Bullet"/>
    <w:basedOn w:val="aa"/>
    <w:qFormat/>
    <w:rsid w:val="004547AA"/>
  </w:style>
  <w:style w:type="paragraph" w:styleId="42">
    <w:name w:val="List Bullet 4"/>
    <w:basedOn w:val="31"/>
    <w:qFormat/>
    <w:rsid w:val="004547AA"/>
    <w:pPr>
      <w:ind w:left="1418"/>
    </w:pPr>
  </w:style>
  <w:style w:type="paragraph" w:styleId="52">
    <w:name w:val="List Bullet 5"/>
    <w:basedOn w:val="42"/>
    <w:qFormat/>
    <w:rsid w:val="004547AA"/>
    <w:pPr>
      <w:ind w:left="1702"/>
    </w:pPr>
  </w:style>
  <w:style w:type="paragraph" w:customStyle="1" w:styleId="B1">
    <w:name w:val="B1"/>
    <w:basedOn w:val="aa"/>
    <w:link w:val="B1Char1"/>
    <w:qFormat/>
    <w:rsid w:val="004547AA"/>
  </w:style>
  <w:style w:type="paragraph" w:customStyle="1" w:styleId="B2">
    <w:name w:val="B2"/>
    <w:basedOn w:val="25"/>
    <w:link w:val="B2Char"/>
    <w:qFormat/>
    <w:rsid w:val="004547AA"/>
  </w:style>
  <w:style w:type="paragraph" w:customStyle="1" w:styleId="B3">
    <w:name w:val="B3"/>
    <w:basedOn w:val="32"/>
    <w:link w:val="B3Char2"/>
    <w:qFormat/>
    <w:rsid w:val="004547AA"/>
  </w:style>
  <w:style w:type="paragraph" w:customStyle="1" w:styleId="B4">
    <w:name w:val="B4"/>
    <w:basedOn w:val="41"/>
    <w:link w:val="B4Char"/>
    <w:qFormat/>
    <w:rsid w:val="004547AA"/>
  </w:style>
  <w:style w:type="paragraph" w:customStyle="1" w:styleId="B5">
    <w:name w:val="B5"/>
    <w:basedOn w:val="51"/>
    <w:link w:val="B5Char"/>
    <w:qFormat/>
    <w:rsid w:val="004547AA"/>
  </w:style>
  <w:style w:type="paragraph" w:styleId="ab">
    <w:name w:val="footer"/>
    <w:basedOn w:val="a4"/>
    <w:link w:val="ac"/>
    <w:qFormat/>
    <w:rsid w:val="004547AA"/>
    <w:pPr>
      <w:jc w:val="center"/>
    </w:pPr>
    <w:rPr>
      <w:i/>
    </w:rPr>
  </w:style>
  <w:style w:type="paragraph" w:customStyle="1" w:styleId="ZTD">
    <w:name w:val="ZTD"/>
    <w:basedOn w:val="ZB"/>
    <w:qFormat/>
    <w:rsid w:val="004547AA"/>
    <w:pPr>
      <w:framePr w:hRule="auto" w:wrap="notBeside" w:y="852"/>
    </w:pPr>
    <w:rPr>
      <w:i w:val="0"/>
      <w:sz w:val="40"/>
    </w:rPr>
  </w:style>
  <w:style w:type="paragraph" w:customStyle="1" w:styleId="CRCoverPage">
    <w:name w:val="CR Cover Page"/>
    <w:link w:val="CRCoverPageZchn"/>
    <w:qFormat/>
    <w:rsid w:val="004547AA"/>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4547AA"/>
    <w:rPr>
      <w:color w:val="0000FF"/>
      <w:u w:val="single"/>
    </w:rPr>
  </w:style>
  <w:style w:type="character" w:styleId="ae">
    <w:name w:val="annotation reference"/>
    <w:basedOn w:val="a0"/>
    <w:qFormat/>
    <w:rsid w:val="004547AA"/>
    <w:rPr>
      <w:sz w:val="16"/>
      <w:szCs w:val="16"/>
    </w:rPr>
  </w:style>
  <w:style w:type="paragraph" w:styleId="af">
    <w:name w:val="annotation text"/>
    <w:basedOn w:val="a"/>
    <w:link w:val="af0"/>
    <w:uiPriority w:val="99"/>
    <w:qFormat/>
    <w:rsid w:val="004547AA"/>
  </w:style>
  <w:style w:type="character" w:styleId="af1">
    <w:name w:val="FollowedHyperlink"/>
    <w:uiPriority w:val="99"/>
    <w:rsid w:val="000B7FED"/>
    <w:rPr>
      <w:color w:val="800080"/>
      <w:u w:val="single"/>
    </w:rPr>
  </w:style>
  <w:style w:type="paragraph" w:styleId="af2">
    <w:name w:val="Balloon Text"/>
    <w:basedOn w:val="a"/>
    <w:link w:val="af3"/>
    <w:semiHidden/>
    <w:unhideWhenUsed/>
    <w:qFormat/>
    <w:rsid w:val="004547AA"/>
    <w:pPr>
      <w:spacing w:after="0"/>
    </w:pPr>
    <w:rPr>
      <w:rFonts w:ascii="Segoe UI" w:hAnsi="Segoe UI" w:cs="Segoe UI"/>
      <w:sz w:val="18"/>
      <w:szCs w:val="18"/>
    </w:rPr>
  </w:style>
  <w:style w:type="paragraph" w:styleId="af4">
    <w:name w:val="annotation subject"/>
    <w:basedOn w:val="af"/>
    <w:next w:val="af"/>
    <w:link w:val="af5"/>
    <w:qFormat/>
    <w:rsid w:val="004547AA"/>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4547AA"/>
    <w:rPr>
      <w:rFonts w:ascii="Arial" w:eastAsia="Times New Roman" w:hAnsi="Arial"/>
      <w:lang w:val="en-GB" w:eastAsia="en-US"/>
    </w:rPr>
  </w:style>
  <w:style w:type="table" w:styleId="af7">
    <w:name w:val="Table Grid"/>
    <w:basedOn w:val="a1"/>
    <w:uiPriority w:val="39"/>
    <w:qFormat/>
    <w:rsid w:val="004547AA"/>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4547AA"/>
    <w:rPr>
      <w:rFonts w:ascii="Times New Roman" w:eastAsia="Times New Roman" w:hAnsi="Times New Roman"/>
      <w:lang w:val="en-GB" w:eastAsia="ja-JP"/>
    </w:rPr>
  </w:style>
  <w:style w:type="character" w:customStyle="1" w:styleId="B2Char">
    <w:name w:val="B2 Char"/>
    <w:link w:val="B2"/>
    <w:qFormat/>
    <w:locked/>
    <w:rsid w:val="004547AA"/>
    <w:rPr>
      <w:rFonts w:ascii="Times New Roman" w:eastAsia="Times New Roman" w:hAnsi="Times New Roman"/>
      <w:lang w:val="en-GB" w:eastAsia="ja-JP"/>
    </w:rPr>
  </w:style>
  <w:style w:type="character" w:customStyle="1" w:styleId="B3Char2">
    <w:name w:val="B3 Char2"/>
    <w:link w:val="B3"/>
    <w:qFormat/>
    <w:locked/>
    <w:rsid w:val="004547AA"/>
    <w:rPr>
      <w:rFonts w:ascii="Times New Roman" w:eastAsia="Times New Roman" w:hAnsi="Times New Roman"/>
      <w:lang w:val="en-GB" w:eastAsia="ja-JP"/>
    </w:rPr>
  </w:style>
  <w:style w:type="character" w:customStyle="1" w:styleId="PLChar">
    <w:name w:val="PL Char"/>
    <w:link w:val="PL"/>
    <w:qFormat/>
    <w:locked/>
    <w:rsid w:val="004547AA"/>
    <w:rPr>
      <w:rFonts w:ascii="Courier New" w:eastAsia="Times New Roman" w:hAnsi="Courier New"/>
      <w:noProof/>
      <w:sz w:val="16"/>
      <w:shd w:val="clear" w:color="auto" w:fill="E6E6E6"/>
      <w:lang w:val="en-GB" w:eastAsia="en-GB"/>
    </w:rPr>
  </w:style>
  <w:style w:type="character" w:customStyle="1" w:styleId="TALCar">
    <w:name w:val="TAL Car"/>
    <w:link w:val="TAL"/>
    <w:qFormat/>
    <w:locked/>
    <w:rsid w:val="004547AA"/>
    <w:rPr>
      <w:rFonts w:ascii="Arial" w:eastAsia="Times New Roman" w:hAnsi="Arial"/>
      <w:sz w:val="18"/>
      <w:lang w:val="en-GB" w:eastAsia="ja-JP"/>
    </w:rPr>
  </w:style>
  <w:style w:type="character" w:customStyle="1" w:styleId="TAHCar">
    <w:name w:val="TAH Car"/>
    <w:link w:val="TAH"/>
    <w:qFormat/>
    <w:locked/>
    <w:rsid w:val="004547AA"/>
    <w:rPr>
      <w:rFonts w:ascii="Arial" w:eastAsia="Times New Roman" w:hAnsi="Arial"/>
      <w:b/>
      <w:sz w:val="18"/>
      <w:lang w:val="en-GB" w:eastAsia="ja-JP"/>
    </w:rPr>
  </w:style>
  <w:style w:type="character" w:customStyle="1" w:styleId="THChar">
    <w:name w:val="TH Char"/>
    <w:link w:val="TH"/>
    <w:qFormat/>
    <w:locked/>
    <w:rsid w:val="004547AA"/>
    <w:rPr>
      <w:rFonts w:ascii="Arial" w:eastAsia="Times New Roman" w:hAnsi="Arial"/>
      <w:b/>
      <w:lang w:val="en-GB" w:eastAsia="ja-JP"/>
    </w:rPr>
  </w:style>
  <w:style w:type="paragraph" w:styleId="af8">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9"/>
    <w:uiPriority w:val="34"/>
    <w:qFormat/>
    <w:rsid w:val="004547AA"/>
    <w:pPr>
      <w:ind w:left="720"/>
      <w:contextualSpacing/>
    </w:pPr>
  </w:style>
  <w:style w:type="character" w:customStyle="1" w:styleId="af9">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8"/>
    <w:uiPriority w:val="34"/>
    <w:qFormat/>
    <w:locked/>
    <w:rsid w:val="004547AA"/>
    <w:rPr>
      <w:rFonts w:ascii="Times New Roman" w:eastAsia="Times New Roman" w:hAnsi="Times New Roman"/>
      <w:lang w:val="en-GB" w:eastAsia="ja-JP"/>
    </w:rPr>
  </w:style>
  <w:style w:type="numbering" w:customStyle="1" w:styleId="12">
    <w:name w:val="无列表1"/>
    <w:next w:val="a2"/>
    <w:uiPriority w:val="99"/>
    <w:semiHidden/>
    <w:unhideWhenUsed/>
    <w:rsid w:val="007D40E2"/>
  </w:style>
  <w:style w:type="character" w:customStyle="1" w:styleId="10">
    <w:name w:val="标题 1 字符"/>
    <w:link w:val="1"/>
    <w:rsid w:val="004547AA"/>
    <w:rPr>
      <w:rFonts w:ascii="Arial" w:eastAsia="Times New Roman" w:hAnsi="Arial"/>
      <w:sz w:val="36"/>
      <w:lang w:val="en-GB" w:eastAsia="ja-JP"/>
    </w:rPr>
  </w:style>
  <w:style w:type="character" w:customStyle="1" w:styleId="20">
    <w:name w:val="标题 2 字符"/>
    <w:link w:val="2"/>
    <w:rsid w:val="004547AA"/>
    <w:rPr>
      <w:rFonts w:ascii="Arial" w:eastAsia="Times New Roman" w:hAnsi="Arial"/>
      <w:sz w:val="32"/>
      <w:lang w:val="en-GB" w:eastAsia="ja-JP"/>
    </w:rPr>
  </w:style>
  <w:style w:type="character" w:customStyle="1" w:styleId="30">
    <w:name w:val="标题 3 字符"/>
    <w:link w:val="3"/>
    <w:qFormat/>
    <w:rsid w:val="004547AA"/>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4547AA"/>
    <w:rPr>
      <w:rFonts w:ascii="Arial" w:eastAsia="Times New Roman" w:hAnsi="Arial"/>
      <w:sz w:val="24"/>
      <w:lang w:val="en-GB" w:eastAsia="ja-JP"/>
    </w:rPr>
  </w:style>
  <w:style w:type="character" w:customStyle="1" w:styleId="50">
    <w:name w:val="标题 5 字符"/>
    <w:link w:val="5"/>
    <w:qFormat/>
    <w:rsid w:val="004547AA"/>
    <w:rPr>
      <w:rFonts w:ascii="Arial" w:eastAsia="Times New Roman" w:hAnsi="Arial"/>
      <w:sz w:val="22"/>
      <w:lang w:val="en-GB" w:eastAsia="ja-JP"/>
    </w:rPr>
  </w:style>
  <w:style w:type="character" w:customStyle="1" w:styleId="60">
    <w:name w:val="标题 6 字符"/>
    <w:link w:val="6"/>
    <w:qFormat/>
    <w:rsid w:val="004547AA"/>
    <w:rPr>
      <w:rFonts w:ascii="Arial" w:eastAsia="Times New Roman" w:hAnsi="Arial"/>
      <w:lang w:val="en-GB" w:eastAsia="ja-JP"/>
    </w:rPr>
  </w:style>
  <w:style w:type="character" w:customStyle="1" w:styleId="70">
    <w:name w:val="标题 7 字符"/>
    <w:link w:val="7"/>
    <w:rsid w:val="004547AA"/>
    <w:rPr>
      <w:rFonts w:ascii="Arial" w:eastAsia="Times New Roman" w:hAnsi="Arial"/>
      <w:lang w:val="en-GB" w:eastAsia="ja-JP"/>
    </w:rPr>
  </w:style>
  <w:style w:type="character" w:customStyle="1" w:styleId="80">
    <w:name w:val="标题 8 字符"/>
    <w:link w:val="8"/>
    <w:rsid w:val="004547AA"/>
    <w:rPr>
      <w:rFonts w:ascii="Arial" w:eastAsia="Times New Roman" w:hAnsi="Arial"/>
      <w:sz w:val="36"/>
      <w:lang w:val="en-GB" w:eastAsia="ja-JP"/>
    </w:rPr>
  </w:style>
  <w:style w:type="character" w:customStyle="1" w:styleId="90">
    <w:name w:val="标题 9 字符"/>
    <w:link w:val="9"/>
    <w:rsid w:val="004547AA"/>
    <w:rPr>
      <w:rFonts w:ascii="Arial" w:eastAsia="Times New Roman" w:hAnsi="Arial"/>
      <w:sz w:val="36"/>
      <w:lang w:val="en-GB" w:eastAsia="ja-JP"/>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a">
    <w:name w:val="Normal (Web)"/>
    <w:basedOn w:val="a"/>
    <w:unhideWhenUsed/>
    <w:qFormat/>
    <w:rsid w:val="004547AA"/>
    <w:pPr>
      <w:spacing w:before="100" w:beforeAutospacing="1" w:after="100" w:afterAutospacing="1" w:line="259" w:lineRule="auto"/>
    </w:pPr>
    <w:rPr>
      <w:sz w:val="24"/>
      <w:szCs w:val="24"/>
      <w:lang w:eastAsia="en-GB"/>
    </w:rPr>
  </w:style>
  <w:style w:type="character" w:customStyle="1" w:styleId="a8">
    <w:name w:val="脚注文本 字符"/>
    <w:link w:val="a7"/>
    <w:rsid w:val="004547AA"/>
    <w:rPr>
      <w:rFonts w:ascii="Times New Roman" w:eastAsia="Times New Roman" w:hAnsi="Times New Roman"/>
      <w:sz w:val="16"/>
      <w:lang w:val="en-GB" w:eastAsia="ja-JP"/>
    </w:rPr>
  </w:style>
  <w:style w:type="character" w:customStyle="1" w:styleId="af0">
    <w:name w:val="批注文字 字符"/>
    <w:basedOn w:val="a0"/>
    <w:link w:val="af"/>
    <w:uiPriority w:val="99"/>
    <w:qFormat/>
    <w:rsid w:val="004547AA"/>
    <w:rPr>
      <w:rFonts w:ascii="Times New Roman" w:eastAsia="Times New Roman" w:hAnsi="Times New Roman"/>
      <w:lang w:val="en-GB" w:eastAsia="ja-JP"/>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locked/>
    <w:rsid w:val="004547AA"/>
    <w:rPr>
      <w:rFonts w:ascii="Arial" w:eastAsia="Times New Roman" w:hAnsi="Arial"/>
      <w:b/>
      <w:noProof/>
      <w:sz w:val="18"/>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ac">
    <w:name w:val="页脚 字符"/>
    <w:link w:val="ab"/>
    <w:rsid w:val="004547AA"/>
    <w:rPr>
      <w:rFonts w:ascii="Arial" w:eastAsia="Times New Roman" w:hAnsi="Arial"/>
      <w:b/>
      <w:i/>
      <w:noProof/>
      <w:sz w:val="18"/>
      <w:lang w:val="en-GB" w:eastAsia="ja-JP"/>
    </w:rPr>
  </w:style>
  <w:style w:type="paragraph" w:styleId="afb">
    <w:name w:val="Body Text"/>
    <w:basedOn w:val="a"/>
    <w:link w:val="afc"/>
    <w:qFormat/>
    <w:rsid w:val="004547AA"/>
    <w:pPr>
      <w:spacing w:after="120"/>
    </w:pPr>
  </w:style>
  <w:style w:type="character" w:customStyle="1" w:styleId="afc">
    <w:name w:val="正文文本 字符"/>
    <w:basedOn w:val="a0"/>
    <w:link w:val="afb"/>
    <w:rsid w:val="004547AA"/>
    <w:rPr>
      <w:rFonts w:ascii="Times New Roman" w:eastAsia="Times New Roman" w:hAnsi="Times New Roman"/>
      <w:lang w:val="en-GB" w:eastAsia="ja-JP"/>
    </w:rPr>
  </w:style>
  <w:style w:type="paragraph" w:styleId="afd">
    <w:name w:val="Plain Text"/>
    <w:basedOn w:val="a"/>
    <w:link w:val="afe"/>
    <w:uiPriority w:val="99"/>
    <w:qFormat/>
    <w:rsid w:val="004547AA"/>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4547AA"/>
    <w:rPr>
      <w:rFonts w:ascii="Courier New" w:eastAsiaTheme="minorHAnsi" w:hAnsi="Courier New" w:cstheme="minorBidi"/>
      <w:sz w:val="22"/>
      <w:szCs w:val="22"/>
      <w:lang w:val="nb-NO" w:eastAsia="en-US"/>
    </w:rPr>
  </w:style>
  <w:style w:type="character" w:customStyle="1" w:styleId="af5">
    <w:name w:val="批注主题 字符"/>
    <w:basedOn w:val="af0"/>
    <w:link w:val="af4"/>
    <w:rsid w:val="004547AA"/>
    <w:rPr>
      <w:rFonts w:ascii="Times New Roman" w:eastAsia="Times New Roman" w:hAnsi="Times New Roman"/>
      <w:b/>
      <w:bCs/>
      <w:lang w:val="en-GB" w:eastAsia="ja-JP"/>
    </w:rPr>
  </w:style>
  <w:style w:type="character" w:customStyle="1" w:styleId="af3">
    <w:name w:val="批注框文本 字符"/>
    <w:basedOn w:val="a0"/>
    <w:link w:val="af2"/>
    <w:semiHidden/>
    <w:rsid w:val="004547AA"/>
    <w:rPr>
      <w:rFonts w:ascii="Segoe UI" w:eastAsia="Times New Roman" w:hAnsi="Segoe UI" w:cs="Segoe UI"/>
      <w:sz w:val="18"/>
      <w:szCs w:val="18"/>
      <w:lang w:val="en-GB" w:eastAsia="ja-JP"/>
    </w:rPr>
  </w:style>
  <w:style w:type="paragraph" w:styleId="aff">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4547AA"/>
    <w:rPr>
      <w:rFonts w:ascii="Times New Roman" w:eastAsia="Times New Roman" w:hAnsi="Times New Roman"/>
      <w:lang w:val="en-GB" w:eastAsia="ja-JP"/>
    </w:rPr>
  </w:style>
  <w:style w:type="character" w:customStyle="1" w:styleId="TACChar">
    <w:name w:val="TAC Char"/>
    <w:link w:val="TAC"/>
    <w:qFormat/>
    <w:locked/>
    <w:rsid w:val="004547AA"/>
    <w:rPr>
      <w:rFonts w:ascii="Arial" w:eastAsia="Times New Roman" w:hAnsi="Arial"/>
      <w:sz w:val="18"/>
      <w:lang w:val="en-GB" w:eastAsia="ja-JP"/>
    </w:rPr>
  </w:style>
  <w:style w:type="character" w:customStyle="1" w:styleId="EXChar">
    <w:name w:val="EX Char"/>
    <w:link w:val="EX"/>
    <w:qFormat/>
    <w:locked/>
    <w:rsid w:val="004547AA"/>
    <w:rPr>
      <w:rFonts w:ascii="Times New Roman" w:eastAsia="Times New Roman" w:hAnsi="Times New Roman"/>
      <w:lang w:val="en-GB" w:eastAsia="ja-JP"/>
    </w:rPr>
  </w:style>
  <w:style w:type="character" w:customStyle="1" w:styleId="EditorsNoteChar">
    <w:name w:val="Editor's Note Char"/>
    <w:aliases w:val="EN Char"/>
    <w:link w:val="EditorsNote"/>
    <w:qFormat/>
    <w:locked/>
    <w:rsid w:val="004547AA"/>
    <w:rPr>
      <w:rFonts w:ascii="Times New Roman" w:eastAsia="Times New Roman" w:hAnsi="Times New Roman"/>
      <w:color w:val="FF0000"/>
      <w:lang w:val="en-GB" w:eastAsia="ja-JP"/>
    </w:rPr>
  </w:style>
  <w:style w:type="character" w:customStyle="1" w:styleId="TFChar">
    <w:name w:val="TF Char"/>
    <w:link w:val="TF"/>
    <w:qFormat/>
    <w:locked/>
    <w:rsid w:val="004547AA"/>
    <w:rPr>
      <w:rFonts w:ascii="Arial" w:eastAsia="Times New Roman" w:hAnsi="Arial"/>
      <w:b/>
      <w:lang w:val="en-GB" w:eastAsia="ja-JP"/>
    </w:rPr>
  </w:style>
  <w:style w:type="character" w:customStyle="1" w:styleId="B4Char">
    <w:name w:val="B4 Char"/>
    <w:link w:val="B4"/>
    <w:qFormat/>
    <w:locked/>
    <w:rsid w:val="004547AA"/>
    <w:rPr>
      <w:rFonts w:ascii="Times New Roman" w:eastAsia="Times New Roman" w:hAnsi="Times New Roman"/>
      <w:lang w:val="en-GB" w:eastAsia="ja-JP"/>
    </w:rPr>
  </w:style>
  <w:style w:type="character" w:customStyle="1" w:styleId="B5Char">
    <w:name w:val="B5 Char"/>
    <w:link w:val="B5"/>
    <w:qFormat/>
    <w:locked/>
    <w:rsid w:val="004547AA"/>
    <w:rPr>
      <w:rFonts w:ascii="Times New Roman" w:eastAsia="Times New Roman" w:hAnsi="Times New Roman"/>
      <w:lang w:val="en-GB" w:eastAsia="ja-JP"/>
    </w:rPr>
  </w:style>
  <w:style w:type="character" w:customStyle="1" w:styleId="B6Char">
    <w:name w:val="B6 Char"/>
    <w:link w:val="B6"/>
    <w:qFormat/>
    <w:locked/>
    <w:rsid w:val="004547AA"/>
    <w:rPr>
      <w:rFonts w:ascii="Times New Roman" w:eastAsia="Times New Roman" w:hAnsi="Times New Roman"/>
      <w:lang w:val="en-US" w:eastAsia="ja-JP"/>
    </w:rPr>
  </w:style>
  <w:style w:type="paragraph" w:customStyle="1" w:styleId="B6">
    <w:name w:val="B6"/>
    <w:basedOn w:val="B5"/>
    <w:link w:val="B6Char"/>
    <w:qFormat/>
    <w:rsid w:val="004547AA"/>
    <w:pPr>
      <w:ind w:left="1985"/>
    </w:pPr>
    <w:rPr>
      <w:lang w:val="en-US"/>
    </w:rPr>
  </w:style>
  <w:style w:type="character" w:customStyle="1" w:styleId="B7Char">
    <w:name w:val="B7 Char"/>
    <w:link w:val="B7"/>
    <w:qFormat/>
    <w:locked/>
    <w:rsid w:val="004547AA"/>
    <w:rPr>
      <w:rFonts w:ascii="Times New Roman" w:eastAsia="Times New Roman" w:hAnsi="Times New Roman"/>
      <w:lang w:val="en-US" w:eastAsia="ja-JP"/>
    </w:rPr>
  </w:style>
  <w:style w:type="paragraph" w:customStyle="1" w:styleId="B7">
    <w:name w:val="B7"/>
    <w:basedOn w:val="B6"/>
    <w:link w:val="B7Char"/>
    <w:qFormat/>
    <w:rsid w:val="004547AA"/>
    <w:pPr>
      <w:ind w:left="2269"/>
    </w:pPr>
  </w:style>
  <w:style w:type="paragraph" w:customStyle="1" w:styleId="B8">
    <w:name w:val="B8"/>
    <w:basedOn w:val="B7"/>
    <w:qFormat/>
    <w:rsid w:val="004547AA"/>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4547AA"/>
    <w:pPr>
      <w:ind w:left="2836"/>
    </w:pPr>
  </w:style>
  <w:style w:type="character" w:customStyle="1" w:styleId="B10Char">
    <w:name w:val="B10 Char"/>
    <w:basedOn w:val="B5Char"/>
    <w:link w:val="B10"/>
    <w:locked/>
    <w:rsid w:val="004547AA"/>
    <w:rPr>
      <w:rFonts w:ascii="Times New Roman" w:eastAsia="Times New Roman" w:hAnsi="Times New Roman"/>
      <w:lang w:val="en-GB" w:eastAsia="ja-JP"/>
    </w:rPr>
  </w:style>
  <w:style w:type="paragraph" w:customStyle="1" w:styleId="B10">
    <w:name w:val="B10"/>
    <w:basedOn w:val="B5"/>
    <w:link w:val="B10Char"/>
    <w:qFormat/>
    <w:rsid w:val="004547AA"/>
    <w:pPr>
      <w:ind w:left="3119"/>
    </w:pPr>
  </w:style>
  <w:style w:type="character" w:customStyle="1" w:styleId="3GPPNormalTextChar">
    <w:name w:val="3GPP Normal Text Char"/>
    <w:link w:val="3GPPNormalText"/>
    <w:qFormat/>
    <w:locked/>
    <w:rsid w:val="00852B38"/>
    <w:rPr>
      <w:rFonts w:ascii="Arial" w:eastAsia="MS Mincho" w:hAnsi="Arial"/>
      <w:sz w:val="24"/>
      <w:szCs w:val="24"/>
      <w:lang w:val="en-GB" w:eastAsia="en-US"/>
    </w:rPr>
  </w:style>
  <w:style w:type="paragraph" w:customStyle="1" w:styleId="3GPPNormalText">
    <w:name w:val="3GPP Normal Text"/>
    <w:basedOn w:val="afb"/>
    <w:link w:val="3GPPNormalTextChar"/>
    <w:qFormat/>
    <w:rsid w:val="00852B38"/>
    <w:pPr>
      <w:overflowPunct/>
      <w:autoSpaceDE/>
      <w:autoSpaceDN/>
      <w:adjustRightInd/>
      <w:spacing w:line="259" w:lineRule="auto"/>
      <w:ind w:hanging="22"/>
      <w:jc w:val="both"/>
    </w:pPr>
    <w:rPr>
      <w:rFonts w:ascii="Arial" w:eastAsia="MS Mincho" w:hAnsi="Arial"/>
      <w:sz w:val="24"/>
      <w:szCs w:val="24"/>
      <w:lang w:eastAsia="en-US"/>
    </w:rPr>
  </w:style>
  <w:style w:type="character" w:customStyle="1" w:styleId="B3Char">
    <w:name w:val="B3 Char"/>
    <w:rsid w:val="004547AA"/>
    <w:rPr>
      <w:rFonts w:ascii="Times New Roman" w:hAnsi="Times New Roman"/>
      <w:lang w:val="en-GB" w:eastAsia="en-US"/>
    </w:rPr>
  </w:style>
  <w:style w:type="character" w:customStyle="1" w:styleId="B1Char">
    <w:name w:val="B1 Char"/>
    <w:qFormat/>
    <w:rsid w:val="004547AA"/>
    <w:rPr>
      <w:rFonts w:ascii="Times New Roman" w:hAnsi="Times New Roman"/>
      <w:lang w:val="en-GB" w:eastAsia="en-US"/>
    </w:rPr>
  </w:style>
  <w:style w:type="character" w:customStyle="1" w:styleId="normaltextrun">
    <w:name w:val="normaltextrun"/>
    <w:basedOn w:val="a0"/>
    <w:rsid w:val="004547AA"/>
  </w:style>
  <w:style w:type="character" w:customStyle="1" w:styleId="CharChar3">
    <w:name w:val="Char Char3"/>
    <w:rsid w:val="004547AA"/>
    <w:rPr>
      <w:rFonts w:ascii="Courier New" w:hAnsi="Courier New"/>
      <w:lang w:val="nb-NO"/>
    </w:rPr>
  </w:style>
  <w:style w:type="character" w:customStyle="1" w:styleId="fontstyle01">
    <w:name w:val="fontstyle01"/>
    <w:basedOn w:val="a0"/>
    <w:rsid w:val="004547AA"/>
    <w:rPr>
      <w:rFonts w:ascii="TimesNewRomanPSMT" w:eastAsia="TimesNewRomanPSMT" w:hint="eastAsia"/>
      <w:color w:val="000000"/>
      <w:sz w:val="20"/>
      <w:szCs w:val="20"/>
    </w:rPr>
  </w:style>
  <w:style w:type="character" w:customStyle="1" w:styleId="TALChar">
    <w:name w:val="TAL Char"/>
    <w:qFormat/>
    <w:locked/>
    <w:rsid w:val="004547AA"/>
    <w:rPr>
      <w:rFonts w:ascii="Arial" w:hAnsi="Arial"/>
      <w:sz w:val="18"/>
      <w:lang w:val="en-GB" w:eastAsia="en-US"/>
    </w:rPr>
  </w:style>
  <w:style w:type="character" w:customStyle="1" w:styleId="B3Car">
    <w:name w:val="B3 Car"/>
    <w:rsid w:val="004547AA"/>
    <w:rPr>
      <w:rFonts w:ascii="Times New Roman" w:hAnsi="Times New Roman"/>
      <w:lang w:val="en-GB" w:eastAsia="en-US"/>
    </w:rPr>
  </w:style>
  <w:style w:type="table" w:customStyle="1" w:styleId="13">
    <w:name w:val="网格型1"/>
    <w:basedOn w:val="a1"/>
    <w:next w:val="af7"/>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
    <w:next w:val="a2"/>
    <w:uiPriority w:val="99"/>
    <w:semiHidden/>
    <w:unhideWhenUsed/>
    <w:rsid w:val="00BD5F07"/>
  </w:style>
  <w:style w:type="table" w:customStyle="1" w:styleId="27">
    <w:name w:val="网格型2"/>
    <w:basedOn w:val="a1"/>
    <w:next w:val="af7"/>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mphasis"/>
    <w:basedOn w:val="a0"/>
    <w:uiPriority w:val="20"/>
    <w:qFormat/>
    <w:rsid w:val="004547AA"/>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33"/>
      </w:numPr>
      <w:spacing w:before="60" w:after="0"/>
    </w:pPr>
    <w:rPr>
      <w:rFonts w:ascii="Arial" w:eastAsia="MS Mincho" w:hAnsi="Arial"/>
      <w:b/>
      <w:szCs w:val="24"/>
      <w:lang w:eastAsia="en-GB"/>
    </w:rPr>
  </w:style>
  <w:style w:type="numbering" w:customStyle="1" w:styleId="14">
    <w:name w:val="リストなし1"/>
    <w:next w:val="a2"/>
    <w:uiPriority w:val="99"/>
    <w:semiHidden/>
    <w:unhideWhenUsed/>
    <w:rsid w:val="00CE179F"/>
  </w:style>
  <w:style w:type="table" w:customStyle="1" w:styleId="15">
    <w:name w:val="表 (格子)1"/>
    <w:basedOn w:val="a1"/>
    <w:next w:val="af7"/>
    <w:uiPriority w:val="39"/>
    <w:qFormat/>
    <w:rsid w:val="00CE179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f7"/>
    <w:uiPriority w:val="39"/>
    <w:qFormat/>
    <w:rsid w:val="00CE179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1"/>
    <w:next w:val="af7"/>
    <w:uiPriority w:val="39"/>
    <w:qFormat/>
    <w:rsid w:val="00CE179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
    <w:link w:val="35"/>
    <w:qFormat/>
    <w:rsid w:val="004547AA"/>
    <w:pPr>
      <w:spacing w:after="120"/>
    </w:pPr>
    <w:rPr>
      <w:sz w:val="16"/>
      <w:szCs w:val="16"/>
    </w:rPr>
  </w:style>
  <w:style w:type="character" w:customStyle="1" w:styleId="35">
    <w:name w:val="正文文本 3 字符"/>
    <w:basedOn w:val="a0"/>
    <w:link w:val="34"/>
    <w:qFormat/>
    <w:rsid w:val="004547AA"/>
    <w:rPr>
      <w:rFonts w:ascii="Times New Roman" w:eastAsia="Times New Roman" w:hAnsi="Times New Roman"/>
      <w:sz w:val="16"/>
      <w:szCs w:val="16"/>
      <w:lang w:val="en-GB" w:eastAsia="ja-JP"/>
    </w:rPr>
  </w:style>
  <w:style w:type="character" w:customStyle="1" w:styleId="24">
    <w:name w:val="列表项目符号 2 字符"/>
    <w:link w:val="23"/>
    <w:qFormat/>
    <w:rsid w:val="004547AA"/>
    <w:rPr>
      <w:rFonts w:ascii="Times New Roman" w:eastAsia="Times New Roman" w:hAnsi="Times New Roman"/>
      <w:lang w:val="en-GB" w:eastAsia="ja-JP"/>
    </w:rPr>
  </w:style>
  <w:style w:type="numbering" w:customStyle="1" w:styleId="29">
    <w:name w:val="リストなし2"/>
    <w:next w:val="a2"/>
    <w:uiPriority w:val="99"/>
    <w:semiHidden/>
    <w:unhideWhenUsed/>
    <w:rsid w:val="00CE179F"/>
  </w:style>
  <w:style w:type="table" w:customStyle="1" w:styleId="43">
    <w:name w:val="表 (格子)4"/>
    <w:basedOn w:val="a1"/>
    <w:next w:val="af7"/>
    <w:uiPriority w:val="39"/>
    <w:qFormat/>
    <w:rsid w:val="00CE179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4547AA"/>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506D2D"/>
    <w:rPr>
      <w:rFonts w:asciiTheme="majorHAnsi" w:eastAsiaTheme="majorEastAsia" w:hAnsiTheme="majorHAnsi" w:cstheme="majorBidi"/>
      <w:b/>
      <w:bCs/>
      <w:sz w:val="28"/>
      <w:szCs w:val="28"/>
      <w:lang w:val="en-GB" w:eastAsia="ja-JP"/>
    </w:rPr>
  </w:style>
  <w:style w:type="paragraph" w:customStyle="1" w:styleId="msonormal0">
    <w:name w:val="msonormal"/>
    <w:basedOn w:val="a"/>
    <w:qFormat/>
    <w:rsid w:val="00506D2D"/>
    <w:pPr>
      <w:spacing w:before="100" w:beforeAutospacing="1" w:after="100" w:afterAutospacing="1" w:line="256" w:lineRule="auto"/>
      <w:textAlignment w:val="auto"/>
    </w:pPr>
    <w:rPr>
      <w:sz w:val="24"/>
      <w:szCs w:val="24"/>
      <w:lang w:eastAsia="en-GB"/>
    </w:rPr>
  </w:style>
  <w:style w:type="character" w:customStyle="1" w:styleId="16">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506D2D"/>
    <w:rPr>
      <w:rFonts w:ascii="Times New Roman" w:eastAsia="Times New Roman" w:hAnsi="Times New Roman"/>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00619439">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1040869">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810290345">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998195637">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20825712">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326469350">
      <w:bodyDiv w:val="1"/>
      <w:marLeft w:val="0"/>
      <w:marRight w:val="0"/>
      <w:marTop w:val="0"/>
      <w:marBottom w:val="0"/>
      <w:divBdr>
        <w:top w:val="none" w:sz="0" w:space="0" w:color="auto"/>
        <w:left w:val="none" w:sz="0" w:space="0" w:color="auto"/>
        <w:bottom w:val="none" w:sz="0" w:space="0" w:color="auto"/>
        <w:right w:val="none" w:sz="0" w:space="0" w:color="auto"/>
      </w:divBdr>
    </w:div>
    <w:div w:id="1362394385">
      <w:bodyDiv w:val="1"/>
      <w:marLeft w:val="0"/>
      <w:marRight w:val="0"/>
      <w:marTop w:val="0"/>
      <w:marBottom w:val="0"/>
      <w:divBdr>
        <w:top w:val="none" w:sz="0" w:space="0" w:color="auto"/>
        <w:left w:val="none" w:sz="0" w:space="0" w:color="auto"/>
        <w:bottom w:val="none" w:sz="0" w:space="0" w:color="auto"/>
        <w:right w:val="none" w:sz="0" w:space="0" w:color="auto"/>
      </w:divBdr>
    </w:div>
    <w:div w:id="1383291808">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558397454">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12879240">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777479691">
      <w:bodyDiv w:val="1"/>
      <w:marLeft w:val="0"/>
      <w:marRight w:val="0"/>
      <w:marTop w:val="0"/>
      <w:marBottom w:val="0"/>
      <w:divBdr>
        <w:top w:val="none" w:sz="0" w:space="0" w:color="auto"/>
        <w:left w:val="none" w:sz="0" w:space="0" w:color="auto"/>
        <w:bottom w:val="none" w:sz="0" w:space="0" w:color="auto"/>
        <w:right w:val="none" w:sz="0" w:space="0" w:color="auto"/>
      </w:divBdr>
    </w:div>
    <w:div w:id="1843203400">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1952934512">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 w:id="213170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80525-FDC0-4F08-B78B-CCD5FF16B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63</Pages>
  <Words>35224</Words>
  <Characters>200777</Characters>
  <Application>Microsoft Office Word</Application>
  <DocSecurity>0</DocSecurity>
  <Lines>1673</Lines>
  <Paragraphs>471</Paragraphs>
  <ScaleCrop>false</ScaleCrop>
  <Company/>
  <LinksUpToDate>false</LinksUpToDate>
  <CharactersWithSpaces>235530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Huawei, HiSilicon_P_R2#124_v8</cp:lastModifiedBy>
  <cp:revision>2</cp:revision>
  <dcterms:created xsi:type="dcterms:W3CDTF">2023-12-01T09:33:00Z</dcterms:created>
  <dcterms:modified xsi:type="dcterms:W3CDTF">2023-12-01T09:37:00Z</dcterms:modified>
</cp:coreProperties>
</file>