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1E07" w14:textId="77777777" w:rsidR="00791A8A" w:rsidRPr="00712BEE" w:rsidRDefault="00791A8A" w:rsidP="00791A8A">
      <w:pPr>
        <w:pStyle w:val="Header"/>
        <w:tabs>
          <w:tab w:val="right" w:pos="9639"/>
        </w:tabs>
        <w:rPr>
          <w:sz w:val="24"/>
          <w:szCs w:val="24"/>
        </w:rPr>
      </w:pPr>
      <w:bookmarkStart w:id="0" w:name="_Toc60777428"/>
      <w:bookmarkStart w:id="1" w:name="_Toc146781527"/>
      <w:r w:rsidRPr="00712BEE">
        <w:rPr>
          <w:sz w:val="24"/>
          <w:szCs w:val="24"/>
        </w:rPr>
        <w:t>3GPP TSG-RAN WG2 Meeting #12</w:t>
      </w:r>
      <w:r>
        <w:rPr>
          <w:sz w:val="24"/>
          <w:szCs w:val="24"/>
        </w:rPr>
        <w:t>4</w:t>
      </w:r>
      <w:r w:rsidRPr="00712BEE">
        <w:rPr>
          <w:sz w:val="24"/>
          <w:szCs w:val="24"/>
        </w:rPr>
        <w:t xml:space="preserve"> </w:t>
      </w:r>
      <w:r>
        <w:rPr>
          <w:sz w:val="24"/>
          <w:szCs w:val="24"/>
        </w:rPr>
        <w:t xml:space="preserve"> </w:t>
      </w:r>
      <w:r>
        <w:rPr>
          <w:sz w:val="24"/>
          <w:szCs w:val="24"/>
        </w:rPr>
        <w:tab/>
        <w:t xml:space="preserve">   </w:t>
      </w:r>
      <w:r w:rsidRPr="001415E7">
        <w:rPr>
          <w:sz w:val="24"/>
          <w:szCs w:val="24"/>
        </w:rPr>
        <w:t>R2-23</w:t>
      </w:r>
      <w:r>
        <w:rPr>
          <w:sz w:val="24"/>
          <w:szCs w:val="24"/>
        </w:rPr>
        <w:t>1xxxx</w:t>
      </w:r>
    </w:p>
    <w:p w14:paraId="1004C5F1" w14:textId="77777777" w:rsidR="00791A8A" w:rsidRDefault="00791A8A" w:rsidP="00791A8A">
      <w:pPr>
        <w:pStyle w:val="Header"/>
        <w:rPr>
          <w:sz w:val="24"/>
          <w:szCs w:val="28"/>
        </w:rPr>
      </w:pPr>
      <w:r>
        <w:rPr>
          <w:sz w:val="24"/>
          <w:szCs w:val="28"/>
        </w:rPr>
        <w:t>Chicago</w:t>
      </w:r>
      <w:r w:rsidRPr="003E4299">
        <w:rPr>
          <w:sz w:val="24"/>
          <w:szCs w:val="28"/>
        </w:rPr>
        <w:t xml:space="preserve">, </w:t>
      </w:r>
      <w:r>
        <w:rPr>
          <w:sz w:val="24"/>
          <w:szCs w:val="28"/>
        </w:rPr>
        <w:t>USA</w:t>
      </w:r>
      <w:r w:rsidRPr="003E4299">
        <w:rPr>
          <w:sz w:val="24"/>
          <w:szCs w:val="28"/>
        </w:rPr>
        <w:t xml:space="preserve">, </w:t>
      </w:r>
      <w:r>
        <w:rPr>
          <w:sz w:val="24"/>
          <w:szCs w:val="28"/>
        </w:rPr>
        <w:t>Nov</w:t>
      </w:r>
      <w:r w:rsidRPr="003E4299">
        <w:rPr>
          <w:sz w:val="24"/>
          <w:szCs w:val="28"/>
        </w:rPr>
        <w:t xml:space="preserve"> </w:t>
      </w:r>
      <w:r>
        <w:rPr>
          <w:sz w:val="24"/>
          <w:szCs w:val="28"/>
        </w:rPr>
        <w:t>13</w:t>
      </w:r>
      <w:r w:rsidRPr="003E4299">
        <w:rPr>
          <w:sz w:val="24"/>
          <w:szCs w:val="28"/>
        </w:rPr>
        <w:t>-</w:t>
      </w:r>
      <w:r>
        <w:rPr>
          <w:sz w:val="24"/>
          <w:szCs w:val="28"/>
        </w:rPr>
        <w:t>17</w:t>
      </w:r>
      <w:r w:rsidRPr="003E4299">
        <w:rPr>
          <w:sz w:val="24"/>
          <w:szCs w:val="28"/>
        </w:rPr>
        <w:t>, 2023</w:t>
      </w:r>
    </w:p>
    <w:p w14:paraId="222A6866" w14:textId="77777777" w:rsidR="00791A8A" w:rsidRDefault="00791A8A" w:rsidP="00791A8A"/>
    <w:p w14:paraId="6666C8AA" w14:textId="77777777" w:rsidR="008F469F" w:rsidRPr="001931F2" w:rsidRDefault="008F469F" w:rsidP="00791A8A"/>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91A8A" w14:paraId="5714D813" w14:textId="77777777" w:rsidTr="00033FF7">
        <w:tc>
          <w:tcPr>
            <w:tcW w:w="9641" w:type="dxa"/>
            <w:gridSpan w:val="9"/>
            <w:tcBorders>
              <w:top w:val="single" w:sz="4" w:space="0" w:color="auto"/>
              <w:left w:val="single" w:sz="4" w:space="0" w:color="auto"/>
              <w:right w:val="single" w:sz="4" w:space="0" w:color="auto"/>
            </w:tcBorders>
          </w:tcPr>
          <w:p w14:paraId="4FF3CD39" w14:textId="77777777" w:rsidR="00791A8A" w:rsidRDefault="00791A8A" w:rsidP="00033FF7">
            <w:pPr>
              <w:pStyle w:val="CRCoverPage"/>
              <w:spacing w:after="0"/>
              <w:jc w:val="right"/>
              <w:rPr>
                <w:i/>
              </w:rPr>
            </w:pPr>
            <w:r>
              <w:rPr>
                <w:i/>
                <w:sz w:val="14"/>
              </w:rPr>
              <w:t>CR-Form-v12.2</w:t>
            </w:r>
          </w:p>
        </w:tc>
      </w:tr>
      <w:tr w:rsidR="00791A8A" w14:paraId="3226A9C7" w14:textId="77777777" w:rsidTr="00033FF7">
        <w:tc>
          <w:tcPr>
            <w:tcW w:w="9641" w:type="dxa"/>
            <w:gridSpan w:val="9"/>
            <w:tcBorders>
              <w:left w:val="single" w:sz="4" w:space="0" w:color="auto"/>
              <w:right w:val="single" w:sz="4" w:space="0" w:color="auto"/>
            </w:tcBorders>
          </w:tcPr>
          <w:p w14:paraId="55B23EF9" w14:textId="77777777" w:rsidR="00791A8A" w:rsidRDefault="00791A8A" w:rsidP="00033FF7">
            <w:pPr>
              <w:pStyle w:val="CRCoverPage"/>
              <w:spacing w:after="0"/>
              <w:jc w:val="center"/>
            </w:pPr>
            <w:r>
              <w:rPr>
                <w:b/>
                <w:sz w:val="32"/>
              </w:rPr>
              <w:t>CHANGE REQUEST</w:t>
            </w:r>
          </w:p>
        </w:tc>
      </w:tr>
      <w:tr w:rsidR="00791A8A" w14:paraId="5123180F" w14:textId="77777777" w:rsidTr="00033FF7">
        <w:tc>
          <w:tcPr>
            <w:tcW w:w="9641" w:type="dxa"/>
            <w:gridSpan w:val="9"/>
            <w:tcBorders>
              <w:left w:val="single" w:sz="4" w:space="0" w:color="auto"/>
              <w:right w:val="single" w:sz="4" w:space="0" w:color="auto"/>
            </w:tcBorders>
          </w:tcPr>
          <w:p w14:paraId="104C1089" w14:textId="77777777" w:rsidR="00791A8A" w:rsidRDefault="00791A8A" w:rsidP="00033FF7">
            <w:pPr>
              <w:pStyle w:val="CRCoverPage"/>
              <w:spacing w:after="0"/>
              <w:rPr>
                <w:sz w:val="8"/>
                <w:szCs w:val="8"/>
              </w:rPr>
            </w:pPr>
          </w:p>
        </w:tc>
      </w:tr>
      <w:tr w:rsidR="00791A8A" w14:paraId="4D6428BA" w14:textId="77777777" w:rsidTr="00033FF7">
        <w:tc>
          <w:tcPr>
            <w:tcW w:w="142" w:type="dxa"/>
            <w:tcBorders>
              <w:left w:val="single" w:sz="4" w:space="0" w:color="auto"/>
            </w:tcBorders>
          </w:tcPr>
          <w:p w14:paraId="4A5ECB72" w14:textId="77777777" w:rsidR="00791A8A" w:rsidRDefault="00791A8A" w:rsidP="00033FF7">
            <w:pPr>
              <w:pStyle w:val="CRCoverPage"/>
              <w:spacing w:after="0"/>
              <w:jc w:val="right"/>
            </w:pPr>
          </w:p>
        </w:tc>
        <w:tc>
          <w:tcPr>
            <w:tcW w:w="1559" w:type="dxa"/>
            <w:shd w:val="pct30" w:color="FFFF00" w:fill="auto"/>
          </w:tcPr>
          <w:p w14:paraId="31AF9FA5" w14:textId="77777777" w:rsidR="00791A8A" w:rsidRDefault="00791A8A" w:rsidP="00033FF7">
            <w:pPr>
              <w:pStyle w:val="CRCoverPage"/>
              <w:spacing w:after="0"/>
              <w:ind w:right="281"/>
              <w:jc w:val="right"/>
              <w:rPr>
                <w:b/>
                <w:sz w:val="28"/>
              </w:rPr>
            </w:pPr>
            <w:r>
              <w:rPr>
                <w:b/>
                <w:sz w:val="28"/>
              </w:rPr>
              <w:t>38.331</w:t>
            </w:r>
          </w:p>
        </w:tc>
        <w:tc>
          <w:tcPr>
            <w:tcW w:w="709" w:type="dxa"/>
          </w:tcPr>
          <w:p w14:paraId="398C3E81" w14:textId="77777777" w:rsidR="00791A8A" w:rsidRDefault="00791A8A" w:rsidP="00033FF7">
            <w:pPr>
              <w:pStyle w:val="CRCoverPage"/>
              <w:spacing w:after="0"/>
              <w:jc w:val="center"/>
            </w:pPr>
            <w:r>
              <w:rPr>
                <w:b/>
                <w:sz w:val="28"/>
              </w:rPr>
              <w:t>CR</w:t>
            </w:r>
          </w:p>
        </w:tc>
        <w:tc>
          <w:tcPr>
            <w:tcW w:w="1276" w:type="dxa"/>
            <w:shd w:val="pct30" w:color="FFFF00" w:fill="auto"/>
          </w:tcPr>
          <w:p w14:paraId="5446B23B" w14:textId="77777777" w:rsidR="00791A8A" w:rsidRDefault="00791A8A" w:rsidP="00033FF7">
            <w:pPr>
              <w:pStyle w:val="CRCoverPage"/>
              <w:spacing w:after="0"/>
            </w:pPr>
          </w:p>
        </w:tc>
        <w:tc>
          <w:tcPr>
            <w:tcW w:w="709" w:type="dxa"/>
          </w:tcPr>
          <w:p w14:paraId="37305355" w14:textId="77777777" w:rsidR="00791A8A" w:rsidRDefault="00791A8A" w:rsidP="00033FF7">
            <w:pPr>
              <w:pStyle w:val="CRCoverPage"/>
              <w:tabs>
                <w:tab w:val="right" w:pos="625"/>
              </w:tabs>
              <w:spacing w:after="0"/>
              <w:jc w:val="center"/>
            </w:pPr>
            <w:r>
              <w:rPr>
                <w:b/>
                <w:bCs/>
                <w:sz w:val="28"/>
              </w:rPr>
              <w:t>rev</w:t>
            </w:r>
          </w:p>
        </w:tc>
        <w:tc>
          <w:tcPr>
            <w:tcW w:w="992" w:type="dxa"/>
            <w:shd w:val="pct30" w:color="FFFF00" w:fill="auto"/>
          </w:tcPr>
          <w:p w14:paraId="53F9ABCF" w14:textId="77777777" w:rsidR="00791A8A" w:rsidRDefault="00791A8A" w:rsidP="00033FF7">
            <w:pPr>
              <w:pStyle w:val="CRCoverPage"/>
              <w:spacing w:after="0"/>
              <w:jc w:val="center"/>
              <w:rPr>
                <w:b/>
              </w:rPr>
            </w:pPr>
            <w:r>
              <w:rPr>
                <w:b/>
              </w:rPr>
              <w:t>-</w:t>
            </w:r>
          </w:p>
        </w:tc>
        <w:tc>
          <w:tcPr>
            <w:tcW w:w="2410" w:type="dxa"/>
          </w:tcPr>
          <w:p w14:paraId="2C410C6D" w14:textId="77777777" w:rsidR="00791A8A" w:rsidRDefault="00791A8A" w:rsidP="00033FF7">
            <w:pPr>
              <w:pStyle w:val="CRCoverPage"/>
              <w:tabs>
                <w:tab w:val="right" w:pos="1825"/>
              </w:tabs>
              <w:spacing w:after="0"/>
              <w:jc w:val="center"/>
            </w:pPr>
            <w:r>
              <w:rPr>
                <w:b/>
                <w:sz w:val="28"/>
                <w:szCs w:val="28"/>
              </w:rPr>
              <w:t>Current version:</w:t>
            </w:r>
          </w:p>
        </w:tc>
        <w:tc>
          <w:tcPr>
            <w:tcW w:w="1701" w:type="dxa"/>
            <w:shd w:val="pct30" w:color="FFFF00" w:fill="auto"/>
          </w:tcPr>
          <w:p w14:paraId="56867E79" w14:textId="3CE8C483" w:rsidR="00791A8A" w:rsidRDefault="0038605D" w:rsidP="00033FF7">
            <w:pPr>
              <w:pStyle w:val="CRCoverPage"/>
              <w:spacing w:after="0"/>
              <w:jc w:val="center"/>
              <w:rPr>
                <w:b/>
                <w:bCs/>
                <w:sz w:val="28"/>
              </w:rPr>
            </w:pPr>
            <w:r>
              <w:rPr>
                <w:b/>
                <w:bCs/>
                <w:sz w:val="28"/>
              </w:rPr>
              <w:t>17</w:t>
            </w:r>
            <w:r w:rsidR="00791A8A">
              <w:rPr>
                <w:b/>
                <w:bCs/>
                <w:sz w:val="28"/>
              </w:rPr>
              <w:t>.</w:t>
            </w:r>
            <w:r>
              <w:rPr>
                <w:b/>
                <w:bCs/>
                <w:sz w:val="28"/>
              </w:rPr>
              <w:t>6</w:t>
            </w:r>
            <w:r w:rsidR="00791A8A">
              <w:rPr>
                <w:b/>
                <w:bCs/>
                <w:sz w:val="28"/>
              </w:rPr>
              <w:t>.0</w:t>
            </w:r>
          </w:p>
        </w:tc>
        <w:tc>
          <w:tcPr>
            <w:tcW w:w="143" w:type="dxa"/>
            <w:tcBorders>
              <w:right w:val="single" w:sz="4" w:space="0" w:color="auto"/>
            </w:tcBorders>
          </w:tcPr>
          <w:p w14:paraId="00AECFBD" w14:textId="77777777" w:rsidR="00791A8A" w:rsidRDefault="00791A8A" w:rsidP="00033FF7">
            <w:pPr>
              <w:pStyle w:val="CRCoverPage"/>
              <w:spacing w:after="0"/>
            </w:pPr>
          </w:p>
        </w:tc>
      </w:tr>
      <w:tr w:rsidR="00791A8A" w14:paraId="1194B5C4" w14:textId="77777777" w:rsidTr="00033FF7">
        <w:tc>
          <w:tcPr>
            <w:tcW w:w="9641" w:type="dxa"/>
            <w:gridSpan w:val="9"/>
            <w:tcBorders>
              <w:left w:val="single" w:sz="4" w:space="0" w:color="auto"/>
              <w:right w:val="single" w:sz="4" w:space="0" w:color="auto"/>
            </w:tcBorders>
          </w:tcPr>
          <w:p w14:paraId="167B41B7" w14:textId="77777777" w:rsidR="00791A8A" w:rsidRDefault="00791A8A" w:rsidP="00033FF7">
            <w:pPr>
              <w:pStyle w:val="CRCoverPage"/>
              <w:spacing w:after="0"/>
            </w:pPr>
          </w:p>
        </w:tc>
      </w:tr>
      <w:tr w:rsidR="00791A8A" w14:paraId="5C8114BB" w14:textId="77777777" w:rsidTr="00033FF7">
        <w:tc>
          <w:tcPr>
            <w:tcW w:w="9641" w:type="dxa"/>
            <w:gridSpan w:val="9"/>
            <w:tcBorders>
              <w:top w:val="single" w:sz="4" w:space="0" w:color="auto"/>
            </w:tcBorders>
          </w:tcPr>
          <w:p w14:paraId="110DE118" w14:textId="77777777" w:rsidR="00791A8A" w:rsidRDefault="00791A8A" w:rsidP="00033FF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791A8A" w14:paraId="6798624B" w14:textId="77777777" w:rsidTr="00033FF7">
        <w:tc>
          <w:tcPr>
            <w:tcW w:w="9641" w:type="dxa"/>
            <w:gridSpan w:val="9"/>
          </w:tcPr>
          <w:p w14:paraId="5F0540EB" w14:textId="77777777" w:rsidR="00791A8A" w:rsidRDefault="00791A8A" w:rsidP="00033FF7">
            <w:pPr>
              <w:pStyle w:val="CRCoverPage"/>
              <w:spacing w:after="0"/>
              <w:rPr>
                <w:sz w:val="8"/>
                <w:szCs w:val="8"/>
              </w:rPr>
            </w:pPr>
          </w:p>
        </w:tc>
      </w:tr>
    </w:tbl>
    <w:p w14:paraId="5BFFB8CD" w14:textId="77777777" w:rsidR="00791A8A" w:rsidRDefault="00791A8A" w:rsidP="00791A8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91A8A" w14:paraId="609A0862" w14:textId="77777777" w:rsidTr="00033FF7">
        <w:tc>
          <w:tcPr>
            <w:tcW w:w="2835" w:type="dxa"/>
          </w:tcPr>
          <w:p w14:paraId="7C617D57" w14:textId="77777777" w:rsidR="00791A8A" w:rsidRDefault="00791A8A" w:rsidP="00033FF7">
            <w:pPr>
              <w:pStyle w:val="CRCoverPage"/>
              <w:tabs>
                <w:tab w:val="right" w:pos="2751"/>
              </w:tabs>
              <w:spacing w:after="0"/>
              <w:rPr>
                <w:b/>
                <w:i/>
              </w:rPr>
            </w:pPr>
            <w:r>
              <w:rPr>
                <w:b/>
                <w:i/>
              </w:rPr>
              <w:t>Proposed change affects:</w:t>
            </w:r>
          </w:p>
        </w:tc>
        <w:tc>
          <w:tcPr>
            <w:tcW w:w="1418" w:type="dxa"/>
          </w:tcPr>
          <w:p w14:paraId="43126FE3" w14:textId="77777777" w:rsidR="00791A8A" w:rsidRDefault="00791A8A" w:rsidP="00033FF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5B25EA" w14:textId="77777777" w:rsidR="00791A8A" w:rsidRDefault="00791A8A" w:rsidP="00033FF7">
            <w:pPr>
              <w:pStyle w:val="CRCoverPage"/>
              <w:spacing w:after="0"/>
              <w:jc w:val="center"/>
              <w:rPr>
                <w:b/>
                <w:caps/>
              </w:rPr>
            </w:pPr>
          </w:p>
        </w:tc>
        <w:tc>
          <w:tcPr>
            <w:tcW w:w="709" w:type="dxa"/>
            <w:tcBorders>
              <w:left w:val="single" w:sz="4" w:space="0" w:color="auto"/>
            </w:tcBorders>
          </w:tcPr>
          <w:p w14:paraId="04CA62AB" w14:textId="77777777" w:rsidR="00791A8A" w:rsidRDefault="00791A8A" w:rsidP="00033FF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37F9BC" w14:textId="77777777" w:rsidR="00791A8A" w:rsidRPr="009B30BB" w:rsidRDefault="00791A8A" w:rsidP="00033FF7">
            <w:pPr>
              <w:pStyle w:val="CRCoverPage"/>
              <w:spacing w:after="0"/>
              <w:jc w:val="center"/>
              <w:rPr>
                <w:rFonts w:eastAsia="Yu Mincho"/>
                <w:b/>
                <w:caps/>
                <w:lang w:eastAsia="zh-CN"/>
              </w:rPr>
            </w:pPr>
            <w:r w:rsidRPr="009B30BB">
              <w:rPr>
                <w:rFonts w:eastAsia="Yu Mincho"/>
                <w:b/>
                <w:caps/>
                <w:lang w:eastAsia="zh-CN"/>
              </w:rPr>
              <w:t>x</w:t>
            </w:r>
          </w:p>
        </w:tc>
        <w:tc>
          <w:tcPr>
            <w:tcW w:w="2126" w:type="dxa"/>
          </w:tcPr>
          <w:p w14:paraId="7574834D" w14:textId="77777777" w:rsidR="00791A8A" w:rsidRDefault="00791A8A" w:rsidP="00033FF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1DE114B"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1418" w:type="dxa"/>
            <w:tcBorders>
              <w:left w:val="nil"/>
            </w:tcBorders>
          </w:tcPr>
          <w:p w14:paraId="0F4A2884" w14:textId="77777777" w:rsidR="00791A8A" w:rsidRDefault="00791A8A" w:rsidP="00033FF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010142" w14:textId="77777777" w:rsidR="00791A8A" w:rsidRDefault="00791A8A" w:rsidP="00033FF7">
            <w:pPr>
              <w:pStyle w:val="CRCoverPage"/>
              <w:spacing w:after="0"/>
              <w:jc w:val="center"/>
              <w:rPr>
                <w:b/>
                <w:bCs/>
                <w:caps/>
              </w:rPr>
            </w:pPr>
          </w:p>
        </w:tc>
      </w:tr>
    </w:tbl>
    <w:p w14:paraId="1040756A" w14:textId="77777777" w:rsidR="00791A8A" w:rsidRDefault="00791A8A" w:rsidP="00791A8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91A8A" w14:paraId="5910F7CD" w14:textId="77777777" w:rsidTr="00033FF7">
        <w:tc>
          <w:tcPr>
            <w:tcW w:w="9640" w:type="dxa"/>
            <w:gridSpan w:val="11"/>
          </w:tcPr>
          <w:p w14:paraId="13E526DF" w14:textId="77777777" w:rsidR="00791A8A" w:rsidRDefault="00791A8A" w:rsidP="00033FF7">
            <w:pPr>
              <w:pStyle w:val="CRCoverPage"/>
              <w:spacing w:after="0"/>
              <w:rPr>
                <w:sz w:val="8"/>
                <w:szCs w:val="8"/>
              </w:rPr>
            </w:pPr>
          </w:p>
        </w:tc>
      </w:tr>
      <w:tr w:rsidR="00791A8A" w14:paraId="054DD0AA" w14:textId="77777777" w:rsidTr="00033FF7">
        <w:tc>
          <w:tcPr>
            <w:tcW w:w="1843" w:type="dxa"/>
            <w:tcBorders>
              <w:top w:val="single" w:sz="4" w:space="0" w:color="auto"/>
              <w:left w:val="single" w:sz="4" w:space="0" w:color="auto"/>
            </w:tcBorders>
          </w:tcPr>
          <w:p w14:paraId="7AFF558D" w14:textId="77777777" w:rsidR="00791A8A" w:rsidRDefault="00791A8A" w:rsidP="00033FF7">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081F982" w14:textId="39AAC6E8" w:rsidR="00791A8A" w:rsidRDefault="00D12318" w:rsidP="008329CC">
            <w:pPr>
              <w:pStyle w:val="CRCoverPage"/>
              <w:spacing w:after="0"/>
              <w:ind w:left="100"/>
            </w:pPr>
            <w:r>
              <w:t>Introduction of Rel-18 UE capabilities</w:t>
            </w:r>
          </w:p>
        </w:tc>
      </w:tr>
      <w:tr w:rsidR="00791A8A" w14:paraId="30CE07C7" w14:textId="77777777" w:rsidTr="00033FF7">
        <w:tc>
          <w:tcPr>
            <w:tcW w:w="1843" w:type="dxa"/>
            <w:tcBorders>
              <w:left w:val="single" w:sz="4" w:space="0" w:color="auto"/>
            </w:tcBorders>
          </w:tcPr>
          <w:p w14:paraId="154AB478"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6DFA2799" w14:textId="77777777" w:rsidR="00791A8A" w:rsidRPr="008329CC" w:rsidRDefault="00791A8A" w:rsidP="008329CC">
            <w:pPr>
              <w:pStyle w:val="CRCoverPage"/>
              <w:spacing w:after="0"/>
              <w:ind w:left="100"/>
            </w:pPr>
          </w:p>
        </w:tc>
      </w:tr>
      <w:tr w:rsidR="00791A8A" w14:paraId="3A90A1A6" w14:textId="77777777" w:rsidTr="00033FF7">
        <w:tc>
          <w:tcPr>
            <w:tcW w:w="1843" w:type="dxa"/>
            <w:tcBorders>
              <w:left w:val="single" w:sz="4" w:space="0" w:color="auto"/>
            </w:tcBorders>
          </w:tcPr>
          <w:p w14:paraId="6B0D260C" w14:textId="77777777" w:rsidR="00791A8A" w:rsidRDefault="00791A8A" w:rsidP="00033FF7">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72798282" w14:textId="77777777" w:rsidR="00791A8A" w:rsidRDefault="00791A8A" w:rsidP="00033FF7">
            <w:pPr>
              <w:pStyle w:val="CRCoverPage"/>
              <w:spacing w:after="0"/>
              <w:ind w:left="100"/>
            </w:pPr>
            <w:r>
              <w:t>Intel Corporation</w:t>
            </w:r>
          </w:p>
        </w:tc>
      </w:tr>
      <w:tr w:rsidR="00791A8A" w14:paraId="41FC6B1C" w14:textId="77777777" w:rsidTr="00033FF7">
        <w:tc>
          <w:tcPr>
            <w:tcW w:w="1843" w:type="dxa"/>
            <w:tcBorders>
              <w:left w:val="single" w:sz="4" w:space="0" w:color="auto"/>
            </w:tcBorders>
          </w:tcPr>
          <w:p w14:paraId="599630D9" w14:textId="77777777" w:rsidR="00791A8A" w:rsidRDefault="00791A8A" w:rsidP="00033FF7">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71DCE2F9" w14:textId="4442159E" w:rsidR="00791A8A" w:rsidRDefault="00067D20" w:rsidP="00033FF7">
            <w:pPr>
              <w:pStyle w:val="CRCoverPage"/>
              <w:spacing w:after="0"/>
              <w:ind w:left="100"/>
            </w:pPr>
            <w:r>
              <w:t>R2</w:t>
            </w:r>
          </w:p>
        </w:tc>
      </w:tr>
      <w:tr w:rsidR="00791A8A" w14:paraId="2ACAA403" w14:textId="77777777" w:rsidTr="00033FF7">
        <w:tc>
          <w:tcPr>
            <w:tcW w:w="1843" w:type="dxa"/>
            <w:tcBorders>
              <w:left w:val="single" w:sz="4" w:space="0" w:color="auto"/>
            </w:tcBorders>
          </w:tcPr>
          <w:p w14:paraId="0BA5E65E" w14:textId="77777777" w:rsidR="00791A8A" w:rsidRDefault="00791A8A" w:rsidP="00033FF7">
            <w:pPr>
              <w:pStyle w:val="CRCoverPage"/>
              <w:spacing w:after="0"/>
              <w:rPr>
                <w:b/>
                <w:i/>
                <w:sz w:val="8"/>
                <w:szCs w:val="8"/>
              </w:rPr>
            </w:pPr>
          </w:p>
        </w:tc>
        <w:tc>
          <w:tcPr>
            <w:tcW w:w="7797" w:type="dxa"/>
            <w:gridSpan w:val="10"/>
            <w:tcBorders>
              <w:right w:val="single" w:sz="4" w:space="0" w:color="auto"/>
            </w:tcBorders>
          </w:tcPr>
          <w:p w14:paraId="76836BC7" w14:textId="77777777" w:rsidR="00791A8A" w:rsidRDefault="00791A8A" w:rsidP="00033FF7">
            <w:pPr>
              <w:pStyle w:val="CRCoverPage"/>
              <w:spacing w:after="0"/>
              <w:rPr>
                <w:sz w:val="8"/>
                <w:szCs w:val="8"/>
              </w:rPr>
            </w:pPr>
          </w:p>
        </w:tc>
      </w:tr>
      <w:tr w:rsidR="00791A8A" w14:paraId="20E61EA5" w14:textId="77777777" w:rsidTr="00033FF7">
        <w:tc>
          <w:tcPr>
            <w:tcW w:w="1843" w:type="dxa"/>
            <w:tcBorders>
              <w:left w:val="single" w:sz="4" w:space="0" w:color="auto"/>
            </w:tcBorders>
          </w:tcPr>
          <w:p w14:paraId="3B02BE2A" w14:textId="77777777" w:rsidR="00791A8A" w:rsidRDefault="00791A8A" w:rsidP="00033FF7">
            <w:pPr>
              <w:pStyle w:val="CRCoverPage"/>
              <w:tabs>
                <w:tab w:val="right" w:pos="1759"/>
              </w:tabs>
              <w:spacing w:after="0"/>
              <w:rPr>
                <w:b/>
                <w:i/>
              </w:rPr>
            </w:pPr>
            <w:r>
              <w:rPr>
                <w:b/>
                <w:i/>
              </w:rPr>
              <w:t>Work item code:</w:t>
            </w:r>
          </w:p>
        </w:tc>
        <w:tc>
          <w:tcPr>
            <w:tcW w:w="3686" w:type="dxa"/>
            <w:gridSpan w:val="5"/>
            <w:shd w:val="clear" w:color="auto" w:fill="FFFF99"/>
          </w:tcPr>
          <w:p w14:paraId="73461823" w14:textId="651D8A1F" w:rsidR="00791A8A" w:rsidRPr="001A439C" w:rsidRDefault="00791A8A" w:rsidP="00033FF7">
            <w:pPr>
              <w:overflowPunct/>
              <w:autoSpaceDE/>
              <w:autoSpaceDN/>
              <w:adjustRightInd/>
              <w:spacing w:after="0"/>
              <w:textAlignment w:val="auto"/>
              <w:rPr>
                <w:rFonts w:ascii="Arial" w:eastAsia="DengXian" w:hAnsi="Arial" w:cs="Arial"/>
                <w:color w:val="000000"/>
                <w:sz w:val="16"/>
                <w:szCs w:val="16"/>
                <w:lang w:eastAsia="zh-CN"/>
              </w:rPr>
            </w:pPr>
            <w:r w:rsidRPr="00E06967">
              <w:rPr>
                <w:rFonts w:ascii="Arial" w:hAnsi="Arial" w:cs="Arial"/>
                <w:color w:val="000000"/>
                <w:sz w:val="16"/>
                <w:szCs w:val="16"/>
              </w:rPr>
              <w:t>NR_MIMO_evo_DL_UL</w:t>
            </w:r>
            <w:r w:rsidR="002F3355">
              <w:rPr>
                <w:rFonts w:ascii="Arial" w:hAnsi="Arial" w:cs="Arial"/>
                <w:color w:val="000000"/>
                <w:sz w:val="16"/>
                <w:szCs w:val="16"/>
              </w:rPr>
              <w:t>-Core</w:t>
            </w:r>
            <w:r w:rsidRPr="00E06967">
              <w:rPr>
                <w:rFonts w:ascii="Arial" w:hAnsi="Arial" w:cs="Arial"/>
                <w:color w:val="000000"/>
                <w:sz w:val="16"/>
                <w:szCs w:val="16"/>
              </w:rPr>
              <w:t xml:space="preserve">, </w:t>
            </w:r>
            <w:r w:rsidR="002F3355">
              <w:rPr>
                <w:rFonts w:ascii="Arial" w:hAnsi="Arial" w:cs="Arial"/>
                <w:color w:val="000000"/>
                <w:sz w:val="16"/>
                <w:szCs w:val="16"/>
              </w:rPr>
              <w:t xml:space="preserve">NR_pos_enh2-Core, </w:t>
            </w:r>
            <w:r w:rsidR="009663EA">
              <w:rPr>
                <w:rFonts w:ascii="Arial" w:hAnsi="Arial" w:cs="Arial"/>
                <w:color w:val="000000"/>
                <w:sz w:val="16"/>
                <w:szCs w:val="16"/>
              </w:rPr>
              <w:t xml:space="preserve">Netw_Energy_NR-Core, </w:t>
            </w:r>
            <w:r w:rsidRPr="00E06967">
              <w:rPr>
                <w:rFonts w:ascii="Arial" w:hAnsi="Arial" w:cs="Arial"/>
                <w:color w:val="000000"/>
                <w:sz w:val="16"/>
                <w:szCs w:val="16"/>
              </w:rPr>
              <w:t>NR_netcon_repeater</w:t>
            </w:r>
            <w:r w:rsidR="002F3355">
              <w:rPr>
                <w:rFonts w:ascii="Arial" w:hAnsi="Arial" w:cs="Arial"/>
                <w:color w:val="000000"/>
                <w:sz w:val="16"/>
                <w:szCs w:val="16"/>
              </w:rPr>
              <w:t>-Core</w:t>
            </w:r>
            <w:r w:rsidRPr="00E06967">
              <w:rPr>
                <w:rFonts w:ascii="Arial" w:hAnsi="Arial" w:cs="Arial"/>
                <w:color w:val="000000"/>
                <w:sz w:val="16"/>
                <w:szCs w:val="16"/>
              </w:rPr>
              <w:t xml:space="preserve">, </w:t>
            </w:r>
            <w:r w:rsidR="00FE5C32">
              <w:rPr>
                <w:rFonts w:ascii="Arial" w:hAnsi="Arial" w:cs="Arial"/>
                <w:color w:val="000000"/>
                <w:sz w:val="16"/>
                <w:szCs w:val="16"/>
              </w:rPr>
              <w:t xml:space="preserve">NR_NTN_enh-Core, NR_Mob_enh2-Core, NR_UAV-Core, NR_SL_enh2-Core, NR_redcap_enh-Core, </w:t>
            </w:r>
            <w:r w:rsidRPr="00E06967">
              <w:rPr>
                <w:rFonts w:ascii="Arial" w:hAnsi="Arial" w:cs="Arial"/>
                <w:color w:val="000000"/>
                <w:sz w:val="16"/>
                <w:szCs w:val="16"/>
              </w:rPr>
              <w:t xml:space="preserve">NR_MC_enh, </w:t>
            </w:r>
            <w:r w:rsidR="00884AC3">
              <w:rPr>
                <w:rFonts w:ascii="Arial" w:hAnsi="Arial" w:cs="Arial"/>
                <w:color w:val="000000"/>
                <w:sz w:val="16"/>
                <w:szCs w:val="16"/>
              </w:rPr>
              <w:t xml:space="preserve">NR_XR_enh, </w:t>
            </w:r>
            <w:r w:rsidRPr="00E06967">
              <w:rPr>
                <w:rFonts w:ascii="Arial" w:hAnsi="Arial" w:cs="Arial"/>
                <w:color w:val="000000"/>
                <w:sz w:val="16"/>
                <w:szCs w:val="16"/>
              </w:rPr>
              <w:t xml:space="preserve">NR_FR1_lessthan_5MHz_BW, </w:t>
            </w:r>
            <w:r w:rsidR="00884AC3" w:rsidRPr="00E06967">
              <w:rPr>
                <w:rFonts w:ascii="Arial" w:hAnsi="Arial" w:cs="Arial"/>
                <w:color w:val="000000"/>
                <w:sz w:val="16"/>
                <w:szCs w:val="16"/>
              </w:rPr>
              <w:t xml:space="preserve">NR_DSS_enh, </w:t>
            </w:r>
            <w:r w:rsidRPr="00E06967">
              <w:rPr>
                <w:rFonts w:ascii="Arial" w:hAnsi="Arial" w:cs="Arial"/>
                <w:color w:val="000000"/>
                <w:sz w:val="16"/>
                <w:szCs w:val="16"/>
              </w:rPr>
              <w:t xml:space="preserve">NR_BWP_wor, </w:t>
            </w:r>
            <w:r w:rsidR="00884AC3">
              <w:rPr>
                <w:rFonts w:ascii="Arial" w:hAnsi="Arial" w:cs="Arial"/>
                <w:color w:val="000000"/>
                <w:sz w:val="16"/>
                <w:szCs w:val="16"/>
              </w:rPr>
              <w:t>NR_cov_enh2,</w:t>
            </w:r>
            <w:r w:rsidRPr="00E06967">
              <w:rPr>
                <w:rFonts w:ascii="Arial" w:hAnsi="Arial" w:cs="Arial"/>
                <w:color w:val="000000"/>
                <w:sz w:val="16"/>
                <w:szCs w:val="16"/>
              </w:rPr>
              <w:t xml:space="preserve"> </w:t>
            </w:r>
            <w:r w:rsidR="001B424A">
              <w:rPr>
                <w:rFonts w:ascii="Arial" w:hAnsi="Arial" w:cs="Arial"/>
                <w:color w:val="000000"/>
                <w:sz w:val="16"/>
                <w:szCs w:val="16"/>
              </w:rPr>
              <w:t>NR_ENDC_RF_FR1_enh2-Core,</w:t>
            </w:r>
            <w:r w:rsidR="004D7AF0">
              <w:rPr>
                <w:rFonts w:ascii="Arial" w:hAnsi="Arial" w:cs="Arial"/>
                <w:color w:val="000000"/>
                <w:sz w:val="16"/>
                <w:szCs w:val="16"/>
              </w:rPr>
              <w:t xml:space="preserve"> </w:t>
            </w:r>
            <w:r w:rsidR="004D7AF0" w:rsidRPr="004D7AF0">
              <w:rPr>
                <w:rFonts w:ascii="Arial" w:hAnsi="Arial" w:cs="Arial"/>
                <w:color w:val="000000"/>
                <w:sz w:val="16"/>
                <w:szCs w:val="16"/>
              </w:rPr>
              <w:t>NR_FR2_multiRX_DL</w:t>
            </w:r>
            <w:r w:rsidR="004D7AF0">
              <w:rPr>
                <w:rFonts w:ascii="Arial" w:hAnsi="Arial" w:cs="Arial"/>
                <w:color w:val="000000"/>
                <w:sz w:val="16"/>
                <w:szCs w:val="16"/>
              </w:rPr>
              <w:t xml:space="preserve">-Core, </w:t>
            </w:r>
            <w:r w:rsidR="00B80FA5">
              <w:rPr>
                <w:rFonts w:ascii="Arial" w:hAnsi="Arial" w:cs="Arial"/>
                <w:color w:val="000000"/>
                <w:sz w:val="16"/>
                <w:szCs w:val="16"/>
              </w:rPr>
              <w:t>NR_RRM_enh3-Core,</w:t>
            </w:r>
            <w:r w:rsidR="00265A11">
              <w:rPr>
                <w:rFonts w:ascii="Arial" w:hAnsi="Arial" w:cs="Arial"/>
                <w:color w:val="000000"/>
                <w:sz w:val="16"/>
                <w:szCs w:val="16"/>
              </w:rPr>
              <w:t xml:space="preserve"> </w:t>
            </w:r>
            <w:r w:rsidR="00265A11" w:rsidRPr="00265A11">
              <w:rPr>
                <w:rFonts w:ascii="Arial" w:hAnsi="Arial" w:cs="Arial"/>
                <w:color w:val="000000"/>
                <w:sz w:val="16"/>
                <w:szCs w:val="16"/>
              </w:rPr>
              <w:t>NonCol_intraB_ENDC_NR_CA</w:t>
            </w:r>
            <w:r w:rsidR="00D57C69">
              <w:rPr>
                <w:rFonts w:ascii="Arial" w:hAnsi="Arial" w:cs="Arial"/>
                <w:color w:val="000000"/>
                <w:sz w:val="16"/>
                <w:szCs w:val="16"/>
              </w:rPr>
              <w:t>-Core</w:t>
            </w:r>
            <w:r w:rsidR="00265A11">
              <w:rPr>
                <w:rFonts w:ascii="Arial" w:hAnsi="Arial" w:cs="Arial"/>
                <w:color w:val="000000"/>
                <w:sz w:val="16"/>
                <w:szCs w:val="16"/>
              </w:rPr>
              <w:t xml:space="preserve">, </w:t>
            </w:r>
            <w:r w:rsidR="00D57C69" w:rsidRPr="00D57C69">
              <w:rPr>
                <w:rFonts w:ascii="Arial" w:hAnsi="Arial" w:cs="Arial"/>
                <w:color w:val="000000"/>
                <w:sz w:val="16"/>
                <w:szCs w:val="16"/>
              </w:rPr>
              <w:t>NR_ATG</w:t>
            </w:r>
            <w:r w:rsidR="00D57C69">
              <w:rPr>
                <w:rFonts w:ascii="Arial" w:hAnsi="Arial" w:cs="Arial"/>
                <w:color w:val="000000"/>
                <w:sz w:val="16"/>
                <w:szCs w:val="16"/>
              </w:rPr>
              <w:t>-Core,</w:t>
            </w:r>
            <w:r w:rsidR="007A5678">
              <w:rPr>
                <w:rFonts w:ascii="Arial" w:hAnsi="Arial" w:cs="Arial"/>
                <w:color w:val="000000"/>
                <w:sz w:val="16"/>
                <w:szCs w:val="16"/>
              </w:rPr>
              <w:t xml:space="preserve"> </w:t>
            </w:r>
            <w:r w:rsidR="007A5678" w:rsidRPr="007A5678">
              <w:rPr>
                <w:rFonts w:ascii="Arial" w:hAnsi="Arial" w:cs="Arial"/>
                <w:color w:val="000000"/>
                <w:sz w:val="16"/>
                <w:szCs w:val="16"/>
              </w:rPr>
              <w:t>4Rx_low_NR_band_handheld_3Tx_NR_CA_ENDC</w:t>
            </w:r>
            <w:r w:rsidR="007A5678">
              <w:rPr>
                <w:rFonts w:ascii="Arial" w:hAnsi="Arial" w:cs="Arial"/>
                <w:color w:val="000000"/>
                <w:sz w:val="16"/>
                <w:szCs w:val="16"/>
              </w:rPr>
              <w:t>-Core,</w:t>
            </w:r>
            <w:r w:rsidR="004D7AF0" w:rsidRPr="004D7AF0">
              <w:rPr>
                <w:rFonts w:ascii="Arial" w:hAnsi="Arial" w:cs="Arial"/>
                <w:color w:val="000000"/>
                <w:sz w:val="16"/>
                <w:szCs w:val="16"/>
              </w:rPr>
              <w:t xml:space="preserve"> </w:t>
            </w:r>
            <w:r w:rsidR="007C6369" w:rsidRPr="00474BF6">
              <w:rPr>
                <w:rFonts w:ascii="Arial" w:hAnsi="Arial" w:cs="Arial"/>
                <w:color w:val="000000"/>
                <w:sz w:val="16"/>
                <w:szCs w:val="16"/>
              </w:rPr>
              <w:t>NR_MG_enh2-Core</w:t>
            </w:r>
            <w:r w:rsidR="007C6369">
              <w:rPr>
                <w:rFonts w:ascii="Arial" w:hAnsi="Arial" w:cs="Arial"/>
                <w:color w:val="000000"/>
                <w:sz w:val="16"/>
                <w:szCs w:val="16"/>
              </w:rPr>
              <w:t xml:space="preserve">, </w:t>
            </w:r>
            <w:r w:rsidR="00944B2F" w:rsidRPr="00944B2F">
              <w:rPr>
                <w:rFonts w:ascii="Arial" w:hAnsi="Arial" w:cs="Arial"/>
                <w:color w:val="000000"/>
                <w:sz w:val="16"/>
                <w:szCs w:val="16"/>
              </w:rPr>
              <w:t>NR_SL_relay_enh-Core</w:t>
            </w:r>
            <w:r w:rsidR="00944B2F">
              <w:rPr>
                <w:rFonts w:ascii="Arial" w:hAnsi="Arial" w:cs="Arial"/>
                <w:color w:val="000000"/>
                <w:sz w:val="16"/>
                <w:szCs w:val="16"/>
              </w:rPr>
              <w:t>,</w:t>
            </w:r>
            <w:r w:rsidR="00057BBC">
              <w:rPr>
                <w:rFonts w:ascii="Arial" w:hAnsi="Arial" w:cs="Arial"/>
                <w:color w:val="000000"/>
                <w:sz w:val="16"/>
                <w:szCs w:val="16"/>
              </w:rPr>
              <w:t xml:space="preserve"> </w:t>
            </w:r>
            <w:r w:rsidR="00057BBC" w:rsidRPr="00057BBC">
              <w:rPr>
                <w:rFonts w:ascii="Arial" w:hAnsi="Arial" w:cs="Arial"/>
                <w:color w:val="000000"/>
                <w:sz w:val="16"/>
                <w:szCs w:val="16"/>
              </w:rPr>
              <w:t>NR_IDC_enh-Core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NR_MBS_enh-Core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NR_mobile_IAB-Core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NR_ENDC_SON_MDT_enh2-Core</w:t>
            </w:r>
            <w:r w:rsidR="00057BBC">
              <w:rPr>
                <w:rFonts w:ascii="Arial" w:hAnsi="Arial" w:cs="Arial"/>
                <w:color w:val="000000"/>
                <w:sz w:val="16"/>
                <w:szCs w:val="16"/>
              </w:rPr>
              <w:t xml:space="preserve">, </w:t>
            </w:r>
            <w:r w:rsidR="00057BBC" w:rsidRPr="00057BBC">
              <w:rPr>
                <w:rFonts w:ascii="Arial" w:hAnsi="Arial" w:cs="Arial"/>
                <w:color w:val="000000"/>
                <w:sz w:val="16"/>
                <w:szCs w:val="16"/>
              </w:rPr>
              <w:t>NR_QoE_enh-Core</w:t>
            </w:r>
            <w:r w:rsidR="00057BBC">
              <w:rPr>
                <w:rFonts w:ascii="Arial" w:hAnsi="Arial" w:cs="Arial"/>
                <w:color w:val="000000"/>
                <w:sz w:val="16"/>
                <w:szCs w:val="16"/>
              </w:rPr>
              <w:t xml:space="preserve">, </w:t>
            </w:r>
            <w:r w:rsidR="006605E7" w:rsidRPr="006605E7">
              <w:rPr>
                <w:rFonts w:ascii="Arial" w:hAnsi="Arial" w:cs="Arial"/>
                <w:color w:val="000000"/>
                <w:sz w:val="16"/>
                <w:szCs w:val="16"/>
              </w:rPr>
              <w:t>NR_DualTxRx_MUSIM-Core</w:t>
            </w:r>
            <w:r w:rsidR="006605E7">
              <w:rPr>
                <w:rFonts w:ascii="Arial" w:hAnsi="Arial" w:cs="Arial"/>
                <w:color w:val="000000"/>
                <w:sz w:val="16"/>
                <w:szCs w:val="16"/>
              </w:rPr>
              <w:t xml:space="preserve">, </w:t>
            </w:r>
            <w:r w:rsidR="006605E7" w:rsidRPr="006605E7">
              <w:rPr>
                <w:rFonts w:ascii="Arial" w:hAnsi="Arial" w:cs="Arial"/>
                <w:color w:val="000000"/>
                <w:sz w:val="16"/>
                <w:szCs w:val="16"/>
              </w:rPr>
              <w:t>NR_MT_SDT-Core</w:t>
            </w:r>
            <w:r w:rsidR="00474BF6">
              <w:rPr>
                <w:rFonts w:ascii="Arial" w:hAnsi="Arial" w:cs="Arial"/>
                <w:color w:val="000000"/>
                <w:sz w:val="16"/>
                <w:szCs w:val="16"/>
              </w:rPr>
              <w:t xml:space="preserve">, </w:t>
            </w:r>
            <w:r w:rsidR="007C6369" w:rsidRPr="007C6369">
              <w:rPr>
                <w:rFonts w:ascii="Arial" w:hAnsi="Arial" w:cs="Arial"/>
                <w:color w:val="000000"/>
                <w:sz w:val="16"/>
                <w:szCs w:val="16"/>
              </w:rPr>
              <w:t>CIO_in_ReportConfig</w:t>
            </w:r>
            <w:r w:rsidR="007C6369">
              <w:rPr>
                <w:rFonts w:ascii="Arial" w:hAnsi="Arial" w:cs="Arial"/>
                <w:color w:val="000000"/>
                <w:sz w:val="16"/>
                <w:szCs w:val="16"/>
              </w:rPr>
              <w:t xml:space="preserve">, </w:t>
            </w:r>
            <w:r w:rsidR="00FF7340" w:rsidRPr="00FF7340">
              <w:rPr>
                <w:rFonts w:ascii="Arial" w:hAnsi="Arial" w:cs="Arial"/>
                <w:color w:val="000000"/>
                <w:sz w:val="16"/>
                <w:szCs w:val="16"/>
              </w:rPr>
              <w:t>CG-SDT-Enh</w:t>
            </w:r>
            <w:r w:rsidR="00FF7340">
              <w:rPr>
                <w:rFonts w:ascii="Arial" w:hAnsi="Arial" w:cs="Arial"/>
                <w:color w:val="000000"/>
                <w:sz w:val="16"/>
                <w:szCs w:val="16"/>
              </w:rPr>
              <w:t xml:space="preserve">, </w:t>
            </w:r>
            <w:r w:rsidR="00FF7340" w:rsidRPr="00FF7340">
              <w:rPr>
                <w:rFonts w:ascii="Arial" w:hAnsi="Arial" w:cs="Arial"/>
                <w:color w:val="000000"/>
                <w:sz w:val="16"/>
                <w:szCs w:val="16"/>
              </w:rPr>
              <w:t>SDT_ReleaseEnh</w:t>
            </w:r>
            <w:r w:rsidR="00FF7340">
              <w:rPr>
                <w:rFonts w:ascii="Arial" w:hAnsi="Arial" w:cs="Arial"/>
                <w:color w:val="000000"/>
                <w:sz w:val="16"/>
                <w:szCs w:val="16"/>
              </w:rPr>
              <w:t xml:space="preserve">, </w:t>
            </w:r>
            <w:r w:rsidR="00FF7340" w:rsidRPr="00FF7340">
              <w:rPr>
                <w:rFonts w:ascii="Arial" w:hAnsi="Arial" w:cs="Arial"/>
                <w:color w:val="000000"/>
                <w:sz w:val="16"/>
                <w:szCs w:val="16"/>
              </w:rPr>
              <w:t>PTM_ReTx_Mcast_HARQ_Disb</w:t>
            </w:r>
            <w:r w:rsidR="00FF7340">
              <w:rPr>
                <w:rFonts w:ascii="Arial" w:hAnsi="Arial" w:cs="Arial"/>
                <w:color w:val="000000"/>
                <w:sz w:val="16"/>
                <w:szCs w:val="16"/>
              </w:rPr>
              <w:t xml:space="preserve">, </w:t>
            </w:r>
            <w:r w:rsidR="00FF7340" w:rsidRPr="00FF7340">
              <w:rPr>
                <w:rFonts w:ascii="Arial" w:hAnsi="Arial" w:cs="Arial"/>
                <w:color w:val="000000"/>
                <w:sz w:val="16"/>
                <w:szCs w:val="16"/>
              </w:rPr>
              <w:t>eNPN_Ph2-NGRAN-Core</w:t>
            </w:r>
            <w:r w:rsidR="00FF7340">
              <w:rPr>
                <w:rFonts w:ascii="Arial" w:hAnsi="Arial" w:cs="Arial"/>
                <w:color w:val="000000"/>
                <w:sz w:val="16"/>
                <w:szCs w:val="16"/>
              </w:rPr>
              <w:t xml:space="preserve">, </w:t>
            </w:r>
            <w:r w:rsidR="00FF7340" w:rsidRPr="00FF7340">
              <w:rPr>
                <w:rFonts w:ascii="Arial" w:hAnsi="Arial" w:cs="Arial"/>
                <w:color w:val="000000"/>
                <w:sz w:val="16"/>
                <w:szCs w:val="16"/>
              </w:rPr>
              <w:t>SONMDT-enh</w:t>
            </w:r>
            <w:r w:rsidR="00FF7340">
              <w:rPr>
                <w:rFonts w:ascii="Arial" w:hAnsi="Arial" w:cs="Arial"/>
                <w:color w:val="000000"/>
                <w:sz w:val="16"/>
                <w:szCs w:val="16"/>
              </w:rPr>
              <w:t>,</w:t>
            </w:r>
            <w:r w:rsidR="007C6369" w:rsidRPr="007C6369">
              <w:rPr>
                <w:rFonts w:ascii="Arial" w:hAnsi="Arial" w:cs="Arial"/>
                <w:color w:val="000000"/>
                <w:sz w:val="16"/>
                <w:szCs w:val="16"/>
              </w:rPr>
              <w:t xml:space="preserve"> </w:t>
            </w:r>
            <w:r w:rsidRPr="00E06967">
              <w:rPr>
                <w:rFonts w:ascii="Arial" w:hAnsi="Arial" w:cs="Arial"/>
                <w:color w:val="000000"/>
                <w:sz w:val="16"/>
                <w:szCs w:val="16"/>
              </w:rPr>
              <w:t>TEI18</w:t>
            </w:r>
          </w:p>
        </w:tc>
        <w:tc>
          <w:tcPr>
            <w:tcW w:w="567" w:type="dxa"/>
            <w:tcBorders>
              <w:left w:val="nil"/>
            </w:tcBorders>
          </w:tcPr>
          <w:p w14:paraId="6318F079" w14:textId="77777777" w:rsidR="00791A8A" w:rsidRDefault="00791A8A" w:rsidP="00033FF7">
            <w:pPr>
              <w:pStyle w:val="CRCoverPage"/>
              <w:spacing w:after="0"/>
              <w:ind w:right="100"/>
            </w:pPr>
          </w:p>
        </w:tc>
        <w:tc>
          <w:tcPr>
            <w:tcW w:w="1417" w:type="dxa"/>
            <w:gridSpan w:val="3"/>
            <w:tcBorders>
              <w:left w:val="nil"/>
            </w:tcBorders>
          </w:tcPr>
          <w:p w14:paraId="4ECE323D" w14:textId="77777777" w:rsidR="00791A8A" w:rsidRDefault="00791A8A" w:rsidP="00033FF7">
            <w:pPr>
              <w:pStyle w:val="CRCoverPage"/>
              <w:spacing w:after="0"/>
              <w:jc w:val="right"/>
            </w:pPr>
            <w:r>
              <w:rPr>
                <w:b/>
                <w:i/>
              </w:rPr>
              <w:t>Date:</w:t>
            </w:r>
          </w:p>
        </w:tc>
        <w:tc>
          <w:tcPr>
            <w:tcW w:w="2127" w:type="dxa"/>
            <w:tcBorders>
              <w:right w:val="single" w:sz="4" w:space="0" w:color="auto"/>
            </w:tcBorders>
            <w:shd w:val="clear" w:color="auto" w:fill="FFFF99"/>
          </w:tcPr>
          <w:p w14:paraId="576A37A8" w14:textId="1E66C5CE" w:rsidR="00791A8A" w:rsidRDefault="00791A8A" w:rsidP="00033FF7">
            <w:pPr>
              <w:pStyle w:val="CRCoverPage"/>
              <w:spacing w:after="0"/>
              <w:ind w:left="100"/>
            </w:pPr>
            <w:r>
              <w:t>2023-11-</w:t>
            </w:r>
            <w:r w:rsidR="00EE5C0B">
              <w:t>24</w:t>
            </w:r>
          </w:p>
        </w:tc>
      </w:tr>
      <w:tr w:rsidR="00791A8A" w14:paraId="0FC9A256" w14:textId="77777777" w:rsidTr="00033FF7">
        <w:tc>
          <w:tcPr>
            <w:tcW w:w="1843" w:type="dxa"/>
            <w:tcBorders>
              <w:left w:val="single" w:sz="4" w:space="0" w:color="auto"/>
            </w:tcBorders>
          </w:tcPr>
          <w:p w14:paraId="37326806" w14:textId="77777777" w:rsidR="00791A8A" w:rsidRDefault="00791A8A" w:rsidP="00033FF7">
            <w:pPr>
              <w:pStyle w:val="CRCoverPage"/>
              <w:spacing w:after="0"/>
              <w:rPr>
                <w:b/>
                <w:i/>
                <w:sz w:val="8"/>
                <w:szCs w:val="8"/>
              </w:rPr>
            </w:pPr>
          </w:p>
        </w:tc>
        <w:tc>
          <w:tcPr>
            <w:tcW w:w="1986" w:type="dxa"/>
            <w:gridSpan w:val="4"/>
          </w:tcPr>
          <w:p w14:paraId="23CD7DFB" w14:textId="77777777" w:rsidR="00791A8A" w:rsidRDefault="00791A8A" w:rsidP="00033FF7">
            <w:pPr>
              <w:pStyle w:val="CRCoverPage"/>
              <w:spacing w:after="0"/>
              <w:rPr>
                <w:sz w:val="8"/>
                <w:szCs w:val="8"/>
              </w:rPr>
            </w:pPr>
          </w:p>
        </w:tc>
        <w:tc>
          <w:tcPr>
            <w:tcW w:w="2267" w:type="dxa"/>
            <w:gridSpan w:val="2"/>
          </w:tcPr>
          <w:p w14:paraId="1D66CAD2" w14:textId="77777777" w:rsidR="00791A8A" w:rsidRDefault="00791A8A" w:rsidP="00033FF7">
            <w:pPr>
              <w:pStyle w:val="CRCoverPage"/>
              <w:spacing w:after="0"/>
              <w:rPr>
                <w:sz w:val="8"/>
                <w:szCs w:val="8"/>
              </w:rPr>
            </w:pPr>
          </w:p>
        </w:tc>
        <w:tc>
          <w:tcPr>
            <w:tcW w:w="1417" w:type="dxa"/>
            <w:gridSpan w:val="3"/>
          </w:tcPr>
          <w:p w14:paraId="0B7F9C74" w14:textId="77777777" w:rsidR="00791A8A" w:rsidRDefault="00791A8A" w:rsidP="00033FF7">
            <w:pPr>
              <w:pStyle w:val="CRCoverPage"/>
              <w:spacing w:after="0"/>
              <w:rPr>
                <w:sz w:val="8"/>
                <w:szCs w:val="8"/>
              </w:rPr>
            </w:pPr>
          </w:p>
        </w:tc>
        <w:tc>
          <w:tcPr>
            <w:tcW w:w="2127" w:type="dxa"/>
            <w:tcBorders>
              <w:right w:val="single" w:sz="4" w:space="0" w:color="auto"/>
            </w:tcBorders>
          </w:tcPr>
          <w:p w14:paraId="39A1D087" w14:textId="77777777" w:rsidR="00791A8A" w:rsidRDefault="00791A8A" w:rsidP="00033FF7">
            <w:pPr>
              <w:pStyle w:val="CRCoverPage"/>
              <w:spacing w:after="0"/>
              <w:rPr>
                <w:sz w:val="8"/>
                <w:szCs w:val="8"/>
              </w:rPr>
            </w:pPr>
          </w:p>
        </w:tc>
      </w:tr>
      <w:tr w:rsidR="00791A8A" w14:paraId="75243D10" w14:textId="77777777" w:rsidTr="00033FF7">
        <w:trPr>
          <w:cantSplit/>
        </w:trPr>
        <w:tc>
          <w:tcPr>
            <w:tcW w:w="1843" w:type="dxa"/>
            <w:tcBorders>
              <w:left w:val="single" w:sz="4" w:space="0" w:color="auto"/>
            </w:tcBorders>
          </w:tcPr>
          <w:p w14:paraId="4565882C" w14:textId="77777777" w:rsidR="00791A8A" w:rsidRDefault="00791A8A" w:rsidP="00033FF7">
            <w:pPr>
              <w:pStyle w:val="CRCoverPage"/>
              <w:tabs>
                <w:tab w:val="right" w:pos="1759"/>
              </w:tabs>
              <w:spacing w:after="0"/>
              <w:rPr>
                <w:b/>
                <w:i/>
              </w:rPr>
            </w:pPr>
            <w:r>
              <w:rPr>
                <w:b/>
                <w:i/>
              </w:rPr>
              <w:lastRenderedPageBreak/>
              <w:t>Category:</w:t>
            </w:r>
          </w:p>
        </w:tc>
        <w:tc>
          <w:tcPr>
            <w:tcW w:w="851" w:type="dxa"/>
            <w:shd w:val="clear" w:color="auto" w:fill="FFFF99"/>
          </w:tcPr>
          <w:p w14:paraId="6325CC09" w14:textId="77777777" w:rsidR="00791A8A" w:rsidRDefault="00791A8A" w:rsidP="00033FF7">
            <w:pPr>
              <w:pStyle w:val="CRCoverPage"/>
              <w:spacing w:after="0"/>
              <w:ind w:left="100" w:right="-609" w:firstLineChars="100" w:firstLine="201"/>
              <w:rPr>
                <w:b/>
              </w:rPr>
            </w:pPr>
            <w:r>
              <w:rPr>
                <w:b/>
              </w:rPr>
              <w:t>B</w:t>
            </w:r>
          </w:p>
        </w:tc>
        <w:tc>
          <w:tcPr>
            <w:tcW w:w="3402" w:type="dxa"/>
            <w:gridSpan w:val="5"/>
            <w:tcBorders>
              <w:left w:val="nil"/>
            </w:tcBorders>
          </w:tcPr>
          <w:p w14:paraId="3C115D1F" w14:textId="77777777" w:rsidR="00791A8A" w:rsidRDefault="00791A8A" w:rsidP="00033FF7">
            <w:pPr>
              <w:pStyle w:val="CRCoverPage"/>
              <w:spacing w:after="0"/>
            </w:pPr>
          </w:p>
        </w:tc>
        <w:tc>
          <w:tcPr>
            <w:tcW w:w="1417" w:type="dxa"/>
            <w:gridSpan w:val="3"/>
            <w:tcBorders>
              <w:left w:val="nil"/>
            </w:tcBorders>
          </w:tcPr>
          <w:p w14:paraId="012E3EAA" w14:textId="77777777" w:rsidR="00791A8A" w:rsidRDefault="00791A8A" w:rsidP="00033FF7">
            <w:pPr>
              <w:pStyle w:val="CRCoverPage"/>
              <w:spacing w:after="0"/>
              <w:jc w:val="right"/>
              <w:rPr>
                <w:b/>
                <w:i/>
              </w:rPr>
            </w:pPr>
            <w:r>
              <w:rPr>
                <w:b/>
                <w:i/>
              </w:rPr>
              <w:t>Release:</w:t>
            </w:r>
          </w:p>
        </w:tc>
        <w:tc>
          <w:tcPr>
            <w:tcW w:w="2127" w:type="dxa"/>
            <w:tcBorders>
              <w:right w:val="single" w:sz="4" w:space="0" w:color="auto"/>
            </w:tcBorders>
            <w:shd w:val="clear" w:color="auto" w:fill="FFFF99"/>
          </w:tcPr>
          <w:p w14:paraId="6626AF69" w14:textId="77777777" w:rsidR="00791A8A" w:rsidRDefault="00791A8A" w:rsidP="00033FF7">
            <w:pPr>
              <w:pStyle w:val="CRCoverPage"/>
              <w:spacing w:after="0"/>
              <w:ind w:left="100"/>
            </w:pPr>
            <w:r>
              <w:t>Rel-18</w:t>
            </w:r>
          </w:p>
        </w:tc>
      </w:tr>
      <w:tr w:rsidR="00791A8A" w14:paraId="1A989A16" w14:textId="77777777" w:rsidTr="00033FF7">
        <w:tc>
          <w:tcPr>
            <w:tcW w:w="1843" w:type="dxa"/>
            <w:tcBorders>
              <w:left w:val="single" w:sz="4" w:space="0" w:color="auto"/>
              <w:bottom w:val="single" w:sz="4" w:space="0" w:color="auto"/>
            </w:tcBorders>
          </w:tcPr>
          <w:p w14:paraId="0A478607" w14:textId="77777777" w:rsidR="00791A8A" w:rsidRDefault="00791A8A" w:rsidP="00033FF7">
            <w:pPr>
              <w:pStyle w:val="CRCoverPage"/>
              <w:spacing w:after="0"/>
              <w:rPr>
                <w:b/>
                <w:i/>
              </w:rPr>
            </w:pPr>
          </w:p>
        </w:tc>
        <w:tc>
          <w:tcPr>
            <w:tcW w:w="4677" w:type="dxa"/>
            <w:gridSpan w:val="8"/>
            <w:tcBorders>
              <w:bottom w:val="single" w:sz="4" w:space="0" w:color="auto"/>
            </w:tcBorders>
          </w:tcPr>
          <w:p w14:paraId="74ED6DB7" w14:textId="77777777" w:rsidR="00791A8A" w:rsidRDefault="00791A8A" w:rsidP="00033FF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3970801" w14:textId="77777777" w:rsidR="00791A8A" w:rsidRDefault="00791A8A" w:rsidP="00033FF7">
            <w:pPr>
              <w:pStyle w:val="CRCoverPage"/>
            </w:pPr>
            <w:r>
              <w:rPr>
                <w:sz w:val="18"/>
              </w:rPr>
              <w:t>Detailed explanations of the above categories can</w:t>
            </w:r>
            <w:r>
              <w:rPr>
                <w:sz w:val="18"/>
              </w:rPr>
              <w:br/>
              <w:t xml:space="preserve">be found in 3GPP </w:t>
            </w:r>
            <w:hyperlink r:id="rId12"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41AF863" w14:textId="77777777" w:rsidR="00791A8A" w:rsidRDefault="00791A8A" w:rsidP="00033FF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79B7C8A0" w14:textId="77777777" w:rsidR="00791A8A" w:rsidRDefault="00791A8A" w:rsidP="00033FF7">
            <w:pPr>
              <w:pStyle w:val="CRCoverPage"/>
              <w:tabs>
                <w:tab w:val="left" w:pos="950"/>
              </w:tabs>
              <w:spacing w:after="0"/>
              <w:ind w:left="241" w:hanging="241"/>
              <w:rPr>
                <w:i/>
                <w:sz w:val="18"/>
              </w:rPr>
            </w:pPr>
            <w:r>
              <w:rPr>
                <w:i/>
                <w:sz w:val="18"/>
              </w:rPr>
              <w:t xml:space="preserve">   Rel-19    (Release 19)</w:t>
            </w:r>
          </w:p>
        </w:tc>
      </w:tr>
      <w:tr w:rsidR="00791A8A" w14:paraId="58B1FAD3" w14:textId="77777777" w:rsidTr="00033FF7">
        <w:tc>
          <w:tcPr>
            <w:tcW w:w="1843" w:type="dxa"/>
          </w:tcPr>
          <w:p w14:paraId="6B5C107C" w14:textId="77777777" w:rsidR="00791A8A" w:rsidRDefault="00791A8A" w:rsidP="00033FF7">
            <w:pPr>
              <w:pStyle w:val="CRCoverPage"/>
              <w:spacing w:after="0"/>
              <w:rPr>
                <w:b/>
                <w:i/>
                <w:sz w:val="8"/>
                <w:szCs w:val="8"/>
              </w:rPr>
            </w:pPr>
          </w:p>
        </w:tc>
        <w:tc>
          <w:tcPr>
            <w:tcW w:w="7797" w:type="dxa"/>
            <w:gridSpan w:val="10"/>
          </w:tcPr>
          <w:p w14:paraId="45F164BA" w14:textId="77777777" w:rsidR="00791A8A" w:rsidRDefault="00791A8A" w:rsidP="00033FF7">
            <w:pPr>
              <w:pStyle w:val="CRCoverPage"/>
              <w:spacing w:after="0"/>
              <w:rPr>
                <w:sz w:val="8"/>
                <w:szCs w:val="8"/>
              </w:rPr>
            </w:pPr>
          </w:p>
        </w:tc>
      </w:tr>
      <w:tr w:rsidR="00791A8A" w14:paraId="5F58AA7D" w14:textId="77777777" w:rsidTr="00033FF7">
        <w:tc>
          <w:tcPr>
            <w:tcW w:w="2694" w:type="dxa"/>
            <w:gridSpan w:val="2"/>
            <w:tcBorders>
              <w:top w:val="single" w:sz="4" w:space="0" w:color="auto"/>
              <w:left w:val="single" w:sz="4" w:space="0" w:color="auto"/>
            </w:tcBorders>
          </w:tcPr>
          <w:p w14:paraId="3EF066E4" w14:textId="77777777" w:rsidR="00791A8A" w:rsidRDefault="00791A8A" w:rsidP="00033FF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7AE5DCE8" w14:textId="325E43CA" w:rsidR="00791A8A" w:rsidRDefault="00791A8A" w:rsidP="00AE2F51">
            <w:pPr>
              <w:pStyle w:val="CRCoverPage"/>
              <w:spacing w:after="0"/>
            </w:pPr>
            <w:r>
              <w:t xml:space="preserve">Capture </w:t>
            </w:r>
            <w:r w:rsidR="001227EA">
              <w:t xml:space="preserve">New </w:t>
            </w:r>
            <w:r>
              <w:t>Release-18 UE capabilities</w:t>
            </w:r>
            <w:r w:rsidR="006B2D33">
              <w:t>.</w:t>
            </w:r>
          </w:p>
        </w:tc>
      </w:tr>
      <w:tr w:rsidR="00791A8A" w14:paraId="296AE7B1" w14:textId="77777777" w:rsidTr="00033FF7">
        <w:tc>
          <w:tcPr>
            <w:tcW w:w="2694" w:type="dxa"/>
            <w:gridSpan w:val="2"/>
            <w:tcBorders>
              <w:left w:val="single" w:sz="4" w:space="0" w:color="auto"/>
            </w:tcBorders>
          </w:tcPr>
          <w:p w14:paraId="6791612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4F4872DA" w14:textId="77777777" w:rsidR="00791A8A" w:rsidRDefault="00791A8A" w:rsidP="00033FF7">
            <w:pPr>
              <w:pStyle w:val="CRCoverPage"/>
              <w:spacing w:after="0"/>
              <w:rPr>
                <w:sz w:val="8"/>
                <w:szCs w:val="8"/>
              </w:rPr>
            </w:pPr>
          </w:p>
        </w:tc>
      </w:tr>
      <w:tr w:rsidR="00791A8A" w14:paraId="78F95DAD" w14:textId="77777777" w:rsidTr="00033FF7">
        <w:tc>
          <w:tcPr>
            <w:tcW w:w="2694" w:type="dxa"/>
            <w:gridSpan w:val="2"/>
            <w:tcBorders>
              <w:left w:val="single" w:sz="4" w:space="0" w:color="auto"/>
            </w:tcBorders>
          </w:tcPr>
          <w:p w14:paraId="05474A9F" w14:textId="77777777" w:rsidR="00791A8A" w:rsidRDefault="00791A8A" w:rsidP="00033FF7">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7B498D17" w14:textId="3804BF81" w:rsidR="00B90AE1" w:rsidRDefault="00B90AE1" w:rsidP="00033FF7">
            <w:pPr>
              <w:pStyle w:val="CRCoverPage"/>
              <w:spacing w:after="0"/>
            </w:pPr>
            <w:r>
              <w:t>New Release-18 ca</w:t>
            </w:r>
            <w:r w:rsidR="00B04FBB">
              <w:t>pa</w:t>
            </w:r>
            <w:r>
              <w:t>bilities from RAN2</w:t>
            </w:r>
            <w:r w:rsidR="00B04FBB">
              <w:t xml:space="preserve"> are added based on new introduced functionalities. The following RAN2 endorsed CRs are included:</w:t>
            </w:r>
          </w:p>
          <w:p w14:paraId="0D133183" w14:textId="77777777" w:rsidR="00B04FBB" w:rsidRDefault="00B04FBB" w:rsidP="00033FF7">
            <w:pPr>
              <w:pStyle w:val="CRCoverPage"/>
              <w:spacing w:after="0"/>
            </w:pPr>
          </w:p>
          <w:p w14:paraId="5E457F52" w14:textId="5F8C89EC" w:rsidR="00B04FBB" w:rsidRPr="001227EA" w:rsidRDefault="0068057C"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R2-2312147</w:t>
            </w:r>
            <w:r w:rsidR="009A4AB2" w:rsidRPr="001227EA">
              <w:rPr>
                <w:rFonts w:ascii="Arial" w:hAnsi="Arial" w:cs="Arial"/>
              </w:rPr>
              <w:t xml:space="preserve"> Introduction of UE Capabilities for Rel-18 NCR WI</w:t>
            </w:r>
          </w:p>
          <w:p w14:paraId="76C769FA" w14:textId="77F06977" w:rsidR="009A4AB2" w:rsidRPr="001227EA" w:rsidRDefault="00F31AD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w:t>
            </w:r>
            <w:r w:rsidR="00831386" w:rsidRPr="001227EA">
              <w:rPr>
                <w:rFonts w:ascii="Arial" w:hAnsi="Arial" w:cs="Arial"/>
              </w:rPr>
              <w:t>2313934</w:t>
            </w:r>
            <w:r w:rsidR="00DF3611" w:rsidRPr="001227EA">
              <w:rPr>
                <w:rFonts w:ascii="Arial" w:hAnsi="Arial" w:cs="Arial"/>
              </w:rPr>
              <w:t xml:space="preserve"> Introduction of NES UE capabilities to 38331</w:t>
            </w:r>
          </w:p>
          <w:p w14:paraId="0E8E595F" w14:textId="05CE666C" w:rsidR="00DF3611" w:rsidRPr="001227EA" w:rsidRDefault="00ED54B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R2-2313842 </w:t>
            </w:r>
            <w:r w:rsidR="00B1023C" w:rsidRPr="001227EA">
              <w:rPr>
                <w:rFonts w:ascii="Arial" w:hAnsi="Arial" w:cs="Arial"/>
              </w:rPr>
              <w:t>CR to 38331 for UE capability for R18 SONMDT</w:t>
            </w:r>
          </w:p>
          <w:p w14:paraId="27A0239F" w14:textId="2AEA7F7B" w:rsidR="00B1023C" w:rsidRPr="001227EA" w:rsidRDefault="0017553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R2-2313613</w:t>
            </w:r>
            <w:r w:rsidR="008F51FB" w:rsidRPr="001227EA">
              <w:rPr>
                <w:rFonts w:ascii="Arial" w:hAnsi="Arial" w:cs="Arial"/>
              </w:rPr>
              <w:t xml:space="preserve"> introduction of SL evolution UE capabilities for TS 38.331</w:t>
            </w:r>
          </w:p>
          <w:p w14:paraId="4E78803A" w14:textId="78B83997" w:rsidR="00B1023C"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R2-2312027</w:t>
            </w:r>
            <w:r w:rsidR="00B75F64" w:rsidRPr="001227EA">
              <w:rPr>
                <w:rFonts w:ascii="Arial" w:hAnsi="Arial" w:cs="Arial"/>
              </w:rPr>
              <w:t xml:space="preserve"> </w:t>
            </w:r>
            <w:r w:rsidR="00021773" w:rsidRPr="001227EA">
              <w:rPr>
                <w:rFonts w:ascii="Arial" w:hAnsi="Arial" w:cs="Arial"/>
              </w:rPr>
              <w:t>Introcution of Rel-18 IDC UE capabilities</w:t>
            </w:r>
          </w:p>
          <w:p w14:paraId="4AA5C40D" w14:textId="403BE939" w:rsidR="00FB7DC7" w:rsidRPr="001227EA" w:rsidRDefault="00FB7DC7"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0271A" w:rsidRPr="001227EA">
              <w:rPr>
                <w:rFonts w:ascii="Arial" w:hAnsi="Arial" w:cs="Arial"/>
              </w:rPr>
              <w:t>1</w:t>
            </w:r>
            <w:r w:rsidRPr="001227EA">
              <w:rPr>
                <w:rFonts w:ascii="Arial" w:hAnsi="Arial" w:cs="Arial"/>
              </w:rPr>
              <w:t xml:space="preserve">3776 </w:t>
            </w:r>
            <w:r w:rsidR="00F0271A" w:rsidRPr="001227EA">
              <w:rPr>
                <w:rFonts w:ascii="Arial" w:hAnsi="Arial" w:cs="Arial"/>
              </w:rPr>
              <w:t>Introduction of UE capabilities for NR NTN Enhancements</w:t>
            </w:r>
          </w:p>
          <w:p w14:paraId="7A8EA1DC" w14:textId="2C7840E6" w:rsidR="00FB7386" w:rsidRPr="001227EA" w:rsidRDefault="00F7348F"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w:t>
            </w:r>
            <w:r w:rsidR="00FB7386" w:rsidRPr="001227EA">
              <w:rPr>
                <w:rFonts w:ascii="Arial" w:hAnsi="Arial" w:cs="Arial"/>
              </w:rPr>
              <w:t>12161 Introduction of Rel-18 MT SDT related capabilities</w:t>
            </w:r>
          </w:p>
          <w:p w14:paraId="12230106" w14:textId="3626EA5B" w:rsidR="00B42917" w:rsidRPr="001227EA" w:rsidRDefault="0092048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R2-2313742 Introduction of UE capabilities for Rel-18 eRedCap WI</w:t>
            </w:r>
          </w:p>
          <w:p w14:paraId="4DA7BC85" w14:textId="1C984D6E" w:rsidR="00B42917" w:rsidRPr="001227EA" w:rsidRDefault="00CA2DB1"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R2-2313642</w:t>
            </w:r>
            <w:r w:rsidR="00F2009F" w:rsidRPr="001227EA">
              <w:rPr>
                <w:rFonts w:ascii="Arial" w:hAnsi="Arial" w:cs="Arial"/>
              </w:rPr>
              <w:t xml:space="preserve"> Introduction UE capabilities for R18 Positioning for 38.331</w:t>
            </w:r>
          </w:p>
          <w:p w14:paraId="6829BD2E" w14:textId="3655D067" w:rsidR="00B42917" w:rsidRPr="001227EA" w:rsidRDefault="00122DF8"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1R2-2313646</w:t>
            </w:r>
            <w:r w:rsidR="00D8385F" w:rsidRPr="001227EA">
              <w:rPr>
                <w:rFonts w:ascii="Arial" w:hAnsi="Arial" w:cs="Arial"/>
              </w:rPr>
              <w:t xml:space="preserve"> </w:t>
            </w:r>
            <w:r w:rsidR="00D8385F" w:rsidRPr="001227EA">
              <w:rPr>
                <w:rFonts w:ascii="Arial" w:hAnsi="Arial" w:cs="Arial" w:hint="eastAsia"/>
              </w:rPr>
              <w:t xml:space="preserve">Introduction of </w:t>
            </w:r>
            <w:r w:rsidR="00D8385F" w:rsidRPr="001227EA">
              <w:rPr>
                <w:rFonts w:ascii="Arial" w:hAnsi="Arial" w:cs="Arial"/>
              </w:rPr>
              <w:t>SL relay enhancement</w:t>
            </w:r>
          </w:p>
          <w:p w14:paraId="1A78B437" w14:textId="3236A7B4" w:rsidR="00D8385F" w:rsidRPr="001227EA" w:rsidRDefault="00A94BFB"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R2-2313649 </w:t>
            </w:r>
            <w:r w:rsidR="00D34F64" w:rsidRPr="001227EA">
              <w:rPr>
                <w:rFonts w:ascii="Arial" w:hAnsi="Arial" w:cs="Arial"/>
              </w:rPr>
              <w:t>Introduction of Rel-18 QoE UE capabilites in TS 38.331</w:t>
            </w:r>
          </w:p>
          <w:p w14:paraId="7D3805A7" w14:textId="36DD9A95" w:rsidR="00803349" w:rsidRPr="001227EA" w:rsidRDefault="00DD394A"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R2-2313634 </w:t>
            </w:r>
            <w:r w:rsidR="0051181B" w:rsidRPr="001227EA">
              <w:rPr>
                <w:rFonts w:ascii="Arial" w:hAnsi="Arial" w:cs="Arial"/>
              </w:rPr>
              <w:t>Feature addition for R18 MUSIM devices support</w:t>
            </w:r>
          </w:p>
          <w:p w14:paraId="5FB2C180" w14:textId="4621FF9A" w:rsidR="00803349" w:rsidRPr="001227EA" w:rsidRDefault="008932A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 xml:space="preserve">R2-2313651 </w:t>
            </w:r>
            <w:r w:rsidR="00C541C9" w:rsidRPr="001227EA">
              <w:rPr>
                <w:rFonts w:ascii="Arial" w:hAnsi="Arial" w:cs="Arial"/>
              </w:rPr>
              <w:t xml:space="preserve">Introduction of UE </w:t>
            </w:r>
            <w:r w:rsidR="00C541C9" w:rsidRPr="001227EA">
              <w:rPr>
                <w:rFonts w:ascii="Arial" w:hAnsi="Arial" w:cs="Arial" w:hint="eastAsia"/>
              </w:rPr>
              <w:t>C</w:t>
            </w:r>
            <w:r w:rsidR="00C541C9" w:rsidRPr="001227EA">
              <w:rPr>
                <w:rFonts w:ascii="Arial" w:hAnsi="Arial" w:cs="Arial"/>
              </w:rPr>
              <w:t>apabilities for MBS Enhancements</w:t>
            </w:r>
          </w:p>
          <w:p w14:paraId="61BCE7A4" w14:textId="6C24C8A1" w:rsidR="005F2832" w:rsidRPr="001227EA" w:rsidRDefault="005F2832"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R2-2313627 Introduction of REl-18 XR capabilities on RAN2-led features</w:t>
            </w:r>
          </w:p>
          <w:p w14:paraId="058C6665" w14:textId="56211058" w:rsidR="00C541C9" w:rsidRPr="001227EA" w:rsidRDefault="00720294" w:rsidP="00B93823">
            <w:pPr>
              <w:pStyle w:val="ListParagraph"/>
              <w:numPr>
                <w:ilvl w:val="0"/>
                <w:numId w:val="43"/>
              </w:numPr>
              <w:spacing w:after="0" w:line="259" w:lineRule="auto"/>
              <w:contextualSpacing w:val="0"/>
              <w:rPr>
                <w:rFonts w:ascii="Arial" w:hAnsi="Arial" w:cs="Arial"/>
              </w:rPr>
            </w:pPr>
            <w:r w:rsidRPr="001227EA">
              <w:rPr>
                <w:rFonts w:ascii="Arial" w:hAnsi="Arial" w:cs="Arial"/>
              </w:rPr>
              <w:t>R2-2313640 UE capabilities for NR Support for UAV (Uncrewed Aerial Vehicles)</w:t>
            </w:r>
          </w:p>
          <w:p w14:paraId="1A31A924" w14:textId="77777777" w:rsidR="00720294" w:rsidRDefault="00720294" w:rsidP="00033FF7">
            <w:pPr>
              <w:pStyle w:val="CRCoverPage"/>
              <w:spacing w:after="0"/>
            </w:pPr>
          </w:p>
          <w:p w14:paraId="1F9EE369" w14:textId="198FA2F4" w:rsidR="00B1023C" w:rsidRDefault="00403E8C" w:rsidP="00033FF7">
            <w:pPr>
              <w:pStyle w:val="CRCoverPage"/>
              <w:spacing w:after="0"/>
            </w:pPr>
            <w:r>
              <w:t xml:space="preserve">RAN2 endorsed CRs on </w:t>
            </w:r>
            <w:r w:rsidR="00BB05AA">
              <w:t>R</w:t>
            </w:r>
            <w:r w:rsidR="00E9169C">
              <w:t>1/</w:t>
            </w:r>
            <w:r w:rsidR="00BB05AA">
              <w:t xml:space="preserve">4 </w:t>
            </w:r>
            <w:r>
              <w:t>f</w:t>
            </w:r>
            <w:r w:rsidR="006A00B5">
              <w:t>ea</w:t>
            </w:r>
            <w:r>
              <w:t>tures</w:t>
            </w:r>
            <w:r w:rsidR="00BB05AA">
              <w:t>:</w:t>
            </w:r>
          </w:p>
          <w:p w14:paraId="3EF6B886" w14:textId="5FA1F41A" w:rsidR="00BB05AA" w:rsidRPr="00053BF7" w:rsidRDefault="00BB05AA"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lastRenderedPageBreak/>
              <w:t xml:space="preserve">R2-2313637 </w:t>
            </w:r>
            <w:r w:rsidR="0094107A" w:rsidRPr="00053BF7">
              <w:rPr>
                <w:rFonts w:ascii="Arial" w:hAnsi="Arial" w:cs="Arial"/>
              </w:rPr>
              <w:t>To capture the UE capabilities introduced for “Air to ground” work item.</w:t>
            </w:r>
          </w:p>
          <w:p w14:paraId="20420461" w14:textId="65FFD0D9" w:rsidR="0073335E" w:rsidRPr="00053BF7" w:rsidRDefault="00BB6B10"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R2-231396</w:t>
            </w:r>
            <w:r w:rsidR="004D1B5B" w:rsidRPr="00053BF7">
              <w:rPr>
                <w:rFonts w:ascii="Arial" w:hAnsi="Arial" w:cs="Arial"/>
              </w:rPr>
              <w:t>0 UE capability reporting for Rel-18 UL Tx switching enhancements</w:t>
            </w:r>
          </w:p>
          <w:p w14:paraId="559366C2" w14:textId="5FCB90C3" w:rsidR="00BB6B10" w:rsidRPr="00053BF7" w:rsidRDefault="004557CE"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R2-2313629</w:t>
            </w:r>
            <w:r w:rsidR="00597AE6" w:rsidRPr="00053BF7">
              <w:rPr>
                <w:rFonts w:ascii="Arial" w:hAnsi="Arial" w:cs="Arial"/>
              </w:rPr>
              <w:t xml:space="preserve"> Introduction of lower MSD capability</w:t>
            </w:r>
          </w:p>
          <w:p w14:paraId="515EE87F" w14:textId="4D488C8F" w:rsidR="00F24ED8" w:rsidRPr="00053BF7" w:rsidRDefault="00F24ED8"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R2-2313953 Introduction of UE preference for multi-Rx operation in UAI</w:t>
            </w:r>
          </w:p>
          <w:p w14:paraId="1D010593" w14:textId="35282FC1" w:rsidR="00597AE6" w:rsidRDefault="00D7014D" w:rsidP="00B93823">
            <w:pPr>
              <w:pStyle w:val="ListParagraph"/>
              <w:numPr>
                <w:ilvl w:val="0"/>
                <w:numId w:val="46"/>
              </w:numPr>
              <w:spacing w:after="0" w:line="259" w:lineRule="auto"/>
              <w:contextualSpacing w:val="0"/>
              <w:rPr>
                <w:rFonts w:ascii="Arial" w:hAnsi="Arial" w:cs="Arial"/>
              </w:rPr>
            </w:pPr>
            <w:r w:rsidRPr="00053BF7">
              <w:rPr>
                <w:rFonts w:ascii="Arial" w:hAnsi="Arial" w:cs="Arial"/>
              </w:rPr>
              <w:t xml:space="preserve">R2-2311897 </w:t>
            </w:r>
            <w:r w:rsidR="00250857" w:rsidRPr="00053BF7">
              <w:rPr>
                <w:rFonts w:ascii="Arial" w:hAnsi="Arial" w:cs="Arial"/>
              </w:rPr>
              <w:t>Introduction of UE capabilities for further measurement gap enhancements</w:t>
            </w:r>
          </w:p>
          <w:p w14:paraId="5D9C81F8" w14:textId="2D51A1FA" w:rsidR="00E56F16" w:rsidRPr="00053BF7" w:rsidRDefault="00E56F16" w:rsidP="00B93823">
            <w:pPr>
              <w:pStyle w:val="ListParagraph"/>
              <w:numPr>
                <w:ilvl w:val="0"/>
                <w:numId w:val="46"/>
              </w:numPr>
              <w:spacing w:after="0" w:line="259" w:lineRule="auto"/>
              <w:contextualSpacing w:val="0"/>
              <w:rPr>
                <w:rFonts w:ascii="Arial" w:hAnsi="Arial" w:cs="Arial"/>
              </w:rPr>
            </w:pPr>
            <w:r>
              <w:rPr>
                <w:rFonts w:ascii="Arial" w:hAnsi="Arial" w:cs="Arial"/>
              </w:rPr>
              <w:t>R2-2313557</w:t>
            </w:r>
            <w:r w:rsidR="00770E6F">
              <w:rPr>
                <w:rFonts w:ascii="Arial" w:hAnsi="Arial" w:cs="Arial"/>
              </w:rPr>
              <w:t xml:space="preserve"> </w:t>
            </w:r>
            <w:r w:rsidR="00770E6F" w:rsidRPr="00770E6F">
              <w:rPr>
                <w:rFonts w:ascii="Arial" w:hAnsi="Arial" w:cs="Arial"/>
              </w:rPr>
              <w:t>[Temporary CR to TS 38.306] [RAN1 led features] UE capabilities for Rel-18 eRedCap WI</w:t>
            </w:r>
          </w:p>
          <w:p w14:paraId="7B83A063" w14:textId="766A06DC" w:rsidR="00597AE6" w:rsidRDefault="00770E6F" w:rsidP="00033FF7">
            <w:pPr>
              <w:pStyle w:val="CRCoverPage"/>
              <w:spacing w:after="0"/>
            </w:pPr>
            <w:r>
              <w:t xml:space="preserve"> </w:t>
            </w:r>
          </w:p>
          <w:p w14:paraId="46DE3F81" w14:textId="78C79AA3" w:rsidR="00791A8A" w:rsidRDefault="00791A8A" w:rsidP="00033FF7">
            <w:pPr>
              <w:pStyle w:val="CRCoverPage"/>
              <w:spacing w:after="0"/>
            </w:pPr>
            <w:r>
              <w:t>New Release-18 capabilities from RAN1</w:t>
            </w:r>
            <w:r w:rsidR="00622032">
              <w:t>/4</w:t>
            </w:r>
            <w:r>
              <w:t xml:space="preserve"> are added based on the latest RAN1</w:t>
            </w:r>
            <w:r w:rsidR="00622032">
              <w:t>/4</w:t>
            </w:r>
            <w:r>
              <w:t xml:space="preserve"> feature lists</w:t>
            </w:r>
            <w:r w:rsidR="001227EA">
              <w:t xml:space="preserve">: </w:t>
            </w:r>
          </w:p>
          <w:p w14:paraId="5328A996" w14:textId="77777777" w:rsidR="00791A8A" w:rsidRPr="00622032" w:rsidRDefault="00791A8A" w:rsidP="00B93823">
            <w:pPr>
              <w:pStyle w:val="ListParagraph"/>
              <w:numPr>
                <w:ilvl w:val="0"/>
                <w:numId w:val="47"/>
              </w:numPr>
              <w:spacing w:after="0" w:line="259" w:lineRule="auto"/>
              <w:contextualSpacing w:val="0"/>
              <w:rPr>
                <w:rFonts w:ascii="Arial" w:eastAsia="Yu Mincho" w:hAnsi="Arial" w:cs="Arial"/>
              </w:rPr>
            </w:pPr>
            <w:r w:rsidRPr="00D7446A">
              <w:rPr>
                <w:rFonts w:ascii="Arial" w:hAnsi="Arial" w:cs="Arial"/>
              </w:rPr>
              <w:t>R1-</w:t>
            </w:r>
            <w:r w:rsidRPr="00C019DA">
              <w:rPr>
                <w:rFonts w:ascii="Arial" w:hAnsi="Arial" w:cs="Arial"/>
              </w:rPr>
              <w:t>2310635</w:t>
            </w:r>
            <w:r>
              <w:rPr>
                <w:rFonts w:ascii="Arial" w:hAnsi="Arial" w:cs="Arial"/>
              </w:rPr>
              <w:t xml:space="preserve"> Rel18 RAN1 UE feature List</w:t>
            </w:r>
          </w:p>
          <w:p w14:paraId="1A858B51" w14:textId="77777777" w:rsidR="00AB4EF8" w:rsidRPr="00477761" w:rsidRDefault="00622032" w:rsidP="00B93823">
            <w:pPr>
              <w:pStyle w:val="ListParagraph"/>
              <w:numPr>
                <w:ilvl w:val="0"/>
                <w:numId w:val="47"/>
              </w:numPr>
              <w:spacing w:after="0" w:line="259" w:lineRule="auto"/>
              <w:contextualSpacing w:val="0"/>
              <w:rPr>
                <w:rFonts w:ascii="Arial" w:eastAsia="Yu Mincho" w:hAnsi="Arial" w:cs="Arial"/>
              </w:rPr>
            </w:pPr>
            <w:r>
              <w:rPr>
                <w:rFonts w:ascii="Arial" w:hAnsi="Arial" w:cs="Arial"/>
              </w:rPr>
              <w:t>R4-2321993</w:t>
            </w:r>
            <w:r w:rsidR="00AB4EF8">
              <w:rPr>
                <w:rFonts w:ascii="Arial" w:hAnsi="Arial" w:cs="Arial"/>
              </w:rPr>
              <w:t xml:space="preserve"> </w:t>
            </w:r>
            <w:r w:rsidR="00AB4EF8" w:rsidRPr="009B30BB">
              <w:rPr>
                <w:rFonts w:ascii="Arial" w:eastAsia="Yu Mincho" w:hAnsi="Arial"/>
              </w:rPr>
              <w:t>Rel-18 RAN4 UE feature list for NR</w:t>
            </w:r>
          </w:p>
          <w:p w14:paraId="6FB5B934" w14:textId="77777777" w:rsidR="00053BF7" w:rsidRDefault="00053BF7" w:rsidP="00FB7FA9">
            <w:pPr>
              <w:spacing w:after="0" w:line="259" w:lineRule="auto"/>
              <w:rPr>
                <w:rFonts w:ascii="Arial" w:eastAsia="Yu Mincho" w:hAnsi="Arial" w:cs="Arial"/>
              </w:rPr>
            </w:pPr>
          </w:p>
          <w:p w14:paraId="25079025" w14:textId="607B27E0" w:rsidR="00477761" w:rsidRDefault="00FB7FA9" w:rsidP="00FB7FA9">
            <w:pPr>
              <w:spacing w:after="0" w:line="259" w:lineRule="auto"/>
              <w:rPr>
                <w:rFonts w:ascii="Arial" w:eastAsia="Yu Mincho" w:hAnsi="Arial" w:cs="Arial"/>
              </w:rPr>
            </w:pPr>
            <w:r>
              <w:rPr>
                <w:rFonts w:ascii="Arial" w:eastAsia="Yu Mincho" w:hAnsi="Arial" w:cs="Arial"/>
              </w:rPr>
              <w:t>TEI18:</w:t>
            </w:r>
          </w:p>
          <w:p w14:paraId="6386D65A" w14:textId="40CD9686" w:rsidR="00FB7FA9" w:rsidRPr="00053BF7" w:rsidRDefault="00FB7FA9"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R2-2313165</w:t>
            </w:r>
            <w:r w:rsidR="008B011E" w:rsidRPr="00053BF7">
              <w:rPr>
                <w:rFonts w:ascii="Arial" w:hAnsi="Arial" w:cs="Arial"/>
              </w:rPr>
              <w:t xml:space="preserve"> CR to add SR periodicities for 30 and 120 kHz subcarrier spacing [SR-Periods-30-120-kHz]</w:t>
            </w:r>
          </w:p>
          <w:p w14:paraId="24608AF6" w14:textId="2D2AFFCF" w:rsidR="008A4FEE" w:rsidRPr="00053BF7" w:rsidRDefault="008A4FEE"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R2-2313908 Introducing capability for measurement sequence for intra-RAT and inter-RAT measurement [MeasSequence]</w:t>
            </w:r>
          </w:p>
          <w:p w14:paraId="3C8B774E" w14:textId="1BFE7049" w:rsidR="00886DDD" w:rsidRPr="00053BF7" w:rsidRDefault="00886DDD"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R2-2313449 </w:t>
            </w:r>
            <w:r w:rsidR="00EF3C65" w:rsidRPr="00053BF7">
              <w:rPr>
                <w:rFonts w:ascii="Arial" w:hAnsi="Arial" w:cs="Arial"/>
              </w:rPr>
              <w:t>Capability for cell individual offset in ReportConfig [CIO_in_ReportConfig]</w:t>
            </w:r>
          </w:p>
          <w:p w14:paraId="213DFCA6" w14:textId="6BA5555A" w:rsidR="00321E6F" w:rsidRPr="00053BF7" w:rsidRDefault="00321E6F"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 xml:space="preserve">R2-2313926 </w:t>
            </w:r>
            <w:r w:rsidR="00F11BB3" w:rsidRPr="00053BF7">
              <w:rPr>
                <w:rFonts w:ascii="Arial" w:hAnsi="Arial" w:cs="Arial"/>
              </w:rPr>
              <w:t>UE capabilities for Rel-18 Enhancements to CG-SDT [CG-SDT-Enh]</w:t>
            </w:r>
          </w:p>
          <w:p w14:paraId="0CCBD1A6" w14:textId="7AA0878A" w:rsidR="00D2277A" w:rsidRPr="00053BF7" w:rsidRDefault="00266B94" w:rsidP="00B93823">
            <w:pPr>
              <w:pStyle w:val="ListParagraph"/>
              <w:numPr>
                <w:ilvl w:val="0"/>
                <w:numId w:val="48"/>
              </w:numPr>
              <w:spacing w:after="0" w:line="259" w:lineRule="auto"/>
              <w:contextualSpacing w:val="0"/>
              <w:rPr>
                <w:rFonts w:ascii="Arial" w:hAnsi="Arial" w:cs="Arial"/>
              </w:rPr>
            </w:pPr>
            <w:r w:rsidRPr="00053BF7">
              <w:rPr>
                <w:rFonts w:ascii="Arial" w:hAnsi="Arial" w:cs="Arial"/>
              </w:rPr>
              <w:t>R2-2313653 UE capability for RRCRelease with resume indication [SDT_ReleaseEnh]</w:t>
            </w:r>
          </w:p>
          <w:p w14:paraId="7E5C161B" w14:textId="10DCDF77" w:rsidR="00046110" w:rsidRDefault="00046110" w:rsidP="00B93823">
            <w:pPr>
              <w:pStyle w:val="ListParagraph"/>
              <w:numPr>
                <w:ilvl w:val="0"/>
                <w:numId w:val="48"/>
              </w:numPr>
              <w:spacing w:after="0" w:line="259" w:lineRule="auto"/>
              <w:contextualSpacing w:val="0"/>
              <w:rPr>
                <w:rFonts w:ascii="Arial" w:eastAsia="Yu Mincho" w:hAnsi="Arial" w:cs="Arial"/>
              </w:rPr>
            </w:pPr>
            <w:r w:rsidRPr="00053BF7">
              <w:rPr>
                <w:rFonts w:ascii="Arial" w:hAnsi="Arial" w:cs="Arial"/>
              </w:rPr>
              <w:t>R2-231</w:t>
            </w:r>
            <w:r w:rsidR="00AC66F6">
              <w:rPr>
                <w:rFonts w:ascii="Arial" w:hAnsi="Arial" w:cs="Arial"/>
              </w:rPr>
              <w:t>3507</w:t>
            </w:r>
            <w:r w:rsidRPr="00053BF7">
              <w:rPr>
                <w:rFonts w:ascii="Arial" w:hAnsi="Arial" w:cs="Arial"/>
              </w:rPr>
              <w:t xml:space="preserve"> PTM retransmission reception for multicast DRX with HARQ feedback disabled [PTM_ReTx_Mcast</w:t>
            </w:r>
            <w:r w:rsidRPr="00DC1E4B">
              <w:rPr>
                <w:rFonts w:ascii="Arial" w:eastAsia="Yu Mincho" w:hAnsi="Arial" w:cs="Arial"/>
              </w:rPr>
              <w:t>_HARQ_Disb]</w:t>
            </w:r>
          </w:p>
          <w:p w14:paraId="573720FD" w14:textId="47B9ABB8" w:rsidR="00F11BB3" w:rsidRPr="006352B4" w:rsidRDefault="00F11BB3" w:rsidP="00FB7FA9">
            <w:pPr>
              <w:spacing w:after="0" w:line="259" w:lineRule="auto"/>
              <w:rPr>
                <w:rFonts w:ascii="Arial" w:eastAsia="Yu Mincho" w:hAnsi="Arial" w:cs="Arial"/>
              </w:rPr>
            </w:pPr>
          </w:p>
        </w:tc>
      </w:tr>
      <w:tr w:rsidR="00791A8A" w14:paraId="3517ADCC" w14:textId="77777777" w:rsidTr="00033FF7">
        <w:tc>
          <w:tcPr>
            <w:tcW w:w="2694" w:type="dxa"/>
            <w:gridSpan w:val="2"/>
            <w:tcBorders>
              <w:left w:val="single" w:sz="4" w:space="0" w:color="auto"/>
            </w:tcBorders>
          </w:tcPr>
          <w:p w14:paraId="118BB8E7"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8411D8E" w14:textId="77777777" w:rsidR="00791A8A" w:rsidRDefault="00791A8A" w:rsidP="00033FF7">
            <w:pPr>
              <w:pStyle w:val="CRCoverPage"/>
              <w:spacing w:after="0"/>
              <w:rPr>
                <w:sz w:val="8"/>
                <w:szCs w:val="8"/>
              </w:rPr>
            </w:pPr>
          </w:p>
        </w:tc>
      </w:tr>
      <w:tr w:rsidR="00791A8A" w14:paraId="0509D0DC" w14:textId="77777777" w:rsidTr="00033FF7">
        <w:tc>
          <w:tcPr>
            <w:tcW w:w="2694" w:type="dxa"/>
            <w:gridSpan w:val="2"/>
            <w:tcBorders>
              <w:left w:val="single" w:sz="4" w:space="0" w:color="auto"/>
              <w:bottom w:val="single" w:sz="4" w:space="0" w:color="auto"/>
            </w:tcBorders>
          </w:tcPr>
          <w:p w14:paraId="68734373" w14:textId="77777777" w:rsidR="00791A8A" w:rsidRDefault="00791A8A" w:rsidP="00033FF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8EF728A" w14:textId="4A791360" w:rsidR="00791A8A" w:rsidRDefault="00791A8A" w:rsidP="00033FF7">
            <w:pPr>
              <w:pStyle w:val="CRCoverPage"/>
              <w:spacing w:afterLines="50"/>
            </w:pPr>
            <w:r>
              <w:t xml:space="preserve">New </w:t>
            </w:r>
            <w:r w:rsidR="00E57AFA">
              <w:t>Rel-18</w:t>
            </w:r>
            <w:r>
              <w:t xml:space="preserve"> related UE capabilities will not be captured in specifications</w:t>
            </w:r>
          </w:p>
        </w:tc>
      </w:tr>
      <w:tr w:rsidR="00791A8A" w14:paraId="1EE203D8" w14:textId="77777777" w:rsidTr="00033FF7">
        <w:tc>
          <w:tcPr>
            <w:tcW w:w="2694" w:type="dxa"/>
            <w:gridSpan w:val="2"/>
          </w:tcPr>
          <w:p w14:paraId="649E284A" w14:textId="77777777" w:rsidR="00791A8A" w:rsidRDefault="00791A8A" w:rsidP="00033FF7">
            <w:pPr>
              <w:pStyle w:val="CRCoverPage"/>
              <w:spacing w:after="0"/>
              <w:rPr>
                <w:b/>
                <w:i/>
                <w:sz w:val="8"/>
                <w:szCs w:val="8"/>
              </w:rPr>
            </w:pPr>
          </w:p>
        </w:tc>
        <w:tc>
          <w:tcPr>
            <w:tcW w:w="6946" w:type="dxa"/>
            <w:gridSpan w:val="9"/>
          </w:tcPr>
          <w:p w14:paraId="227C8AB5" w14:textId="77777777" w:rsidR="00791A8A" w:rsidRDefault="00791A8A" w:rsidP="00033FF7">
            <w:pPr>
              <w:pStyle w:val="CRCoverPage"/>
              <w:spacing w:after="0"/>
              <w:rPr>
                <w:sz w:val="8"/>
                <w:szCs w:val="8"/>
              </w:rPr>
            </w:pPr>
          </w:p>
        </w:tc>
      </w:tr>
      <w:tr w:rsidR="00791A8A" w14:paraId="5EEF354A" w14:textId="77777777" w:rsidTr="00033FF7">
        <w:tc>
          <w:tcPr>
            <w:tcW w:w="2694" w:type="dxa"/>
            <w:gridSpan w:val="2"/>
            <w:tcBorders>
              <w:top w:val="single" w:sz="4" w:space="0" w:color="auto"/>
              <w:left w:val="single" w:sz="4" w:space="0" w:color="auto"/>
            </w:tcBorders>
          </w:tcPr>
          <w:p w14:paraId="5FBA30E3" w14:textId="77777777" w:rsidR="00791A8A" w:rsidRDefault="00791A8A" w:rsidP="00033FF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04F24FE2" w14:textId="19A8AAB1" w:rsidR="00791A8A" w:rsidRDefault="00B81FF8" w:rsidP="00033FF7">
            <w:pPr>
              <w:pStyle w:val="CRCoverPage"/>
              <w:spacing w:after="0"/>
              <w:rPr>
                <w:lang w:val="en-US" w:eastAsia="zh-CN"/>
              </w:rPr>
            </w:pPr>
            <w:r>
              <w:t xml:space="preserve">5.6.1.4, </w:t>
            </w:r>
            <w:r w:rsidR="00791A8A">
              <w:t>6.3.3</w:t>
            </w:r>
            <w:r>
              <w:t>, 6.4, 6.6.2</w:t>
            </w:r>
          </w:p>
        </w:tc>
      </w:tr>
      <w:tr w:rsidR="00791A8A" w14:paraId="73994920" w14:textId="77777777" w:rsidTr="00033FF7">
        <w:tc>
          <w:tcPr>
            <w:tcW w:w="2694" w:type="dxa"/>
            <w:gridSpan w:val="2"/>
            <w:tcBorders>
              <w:left w:val="single" w:sz="4" w:space="0" w:color="auto"/>
            </w:tcBorders>
          </w:tcPr>
          <w:p w14:paraId="19DC4DD3" w14:textId="77777777" w:rsidR="00791A8A" w:rsidRDefault="00791A8A" w:rsidP="00033FF7">
            <w:pPr>
              <w:pStyle w:val="CRCoverPage"/>
              <w:spacing w:after="0"/>
              <w:rPr>
                <w:b/>
                <w:i/>
                <w:sz w:val="8"/>
                <w:szCs w:val="8"/>
              </w:rPr>
            </w:pPr>
          </w:p>
        </w:tc>
        <w:tc>
          <w:tcPr>
            <w:tcW w:w="6946" w:type="dxa"/>
            <w:gridSpan w:val="9"/>
            <w:tcBorders>
              <w:right w:val="single" w:sz="4" w:space="0" w:color="auto"/>
            </w:tcBorders>
          </w:tcPr>
          <w:p w14:paraId="33A24762" w14:textId="77777777" w:rsidR="00791A8A" w:rsidRDefault="00791A8A" w:rsidP="00033FF7">
            <w:pPr>
              <w:pStyle w:val="CRCoverPage"/>
              <w:spacing w:after="0"/>
              <w:rPr>
                <w:b/>
                <w:bCs/>
                <w:sz w:val="8"/>
                <w:szCs w:val="8"/>
              </w:rPr>
            </w:pPr>
          </w:p>
        </w:tc>
      </w:tr>
      <w:tr w:rsidR="00791A8A" w14:paraId="3F0D6B1C" w14:textId="77777777" w:rsidTr="00033FF7">
        <w:tc>
          <w:tcPr>
            <w:tcW w:w="2694" w:type="dxa"/>
            <w:gridSpan w:val="2"/>
            <w:tcBorders>
              <w:left w:val="single" w:sz="4" w:space="0" w:color="auto"/>
            </w:tcBorders>
          </w:tcPr>
          <w:p w14:paraId="5A973840" w14:textId="77777777" w:rsidR="00791A8A" w:rsidRDefault="00791A8A" w:rsidP="00033FF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655D12E" w14:textId="77777777" w:rsidR="00791A8A" w:rsidRDefault="00791A8A" w:rsidP="00033FF7">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546BB0F" w14:textId="77777777" w:rsidR="00791A8A" w:rsidRDefault="00791A8A" w:rsidP="00033FF7">
            <w:pPr>
              <w:pStyle w:val="CRCoverPage"/>
              <w:spacing w:after="0"/>
              <w:jc w:val="center"/>
              <w:rPr>
                <w:b/>
                <w:bCs/>
                <w:caps/>
              </w:rPr>
            </w:pPr>
            <w:r>
              <w:rPr>
                <w:b/>
                <w:bCs/>
                <w:caps/>
              </w:rPr>
              <w:t>N</w:t>
            </w:r>
          </w:p>
        </w:tc>
        <w:tc>
          <w:tcPr>
            <w:tcW w:w="2977" w:type="dxa"/>
            <w:gridSpan w:val="4"/>
          </w:tcPr>
          <w:p w14:paraId="15831747" w14:textId="77777777" w:rsidR="00791A8A" w:rsidRDefault="00791A8A" w:rsidP="00033FF7">
            <w:pPr>
              <w:pStyle w:val="CRCoverPage"/>
              <w:tabs>
                <w:tab w:val="right" w:pos="2893"/>
              </w:tabs>
              <w:spacing w:after="0"/>
              <w:rPr>
                <w:b/>
                <w:bCs/>
              </w:rPr>
            </w:pPr>
          </w:p>
        </w:tc>
        <w:tc>
          <w:tcPr>
            <w:tcW w:w="3401" w:type="dxa"/>
            <w:gridSpan w:val="3"/>
            <w:tcBorders>
              <w:right w:val="single" w:sz="4" w:space="0" w:color="auto"/>
            </w:tcBorders>
            <w:shd w:val="clear" w:color="auto" w:fill="auto"/>
          </w:tcPr>
          <w:p w14:paraId="6120B6B0" w14:textId="77777777" w:rsidR="00791A8A" w:rsidRDefault="00791A8A" w:rsidP="00033FF7">
            <w:pPr>
              <w:pStyle w:val="CRCoverPage"/>
              <w:spacing w:after="0"/>
              <w:ind w:left="99"/>
              <w:rPr>
                <w:b/>
                <w:bCs/>
              </w:rPr>
            </w:pPr>
          </w:p>
        </w:tc>
      </w:tr>
      <w:tr w:rsidR="00791A8A" w14:paraId="03FBC08E" w14:textId="77777777" w:rsidTr="00033FF7">
        <w:tc>
          <w:tcPr>
            <w:tcW w:w="2694" w:type="dxa"/>
            <w:gridSpan w:val="2"/>
            <w:tcBorders>
              <w:left w:val="single" w:sz="4" w:space="0" w:color="auto"/>
            </w:tcBorders>
          </w:tcPr>
          <w:p w14:paraId="00D2DD9A" w14:textId="77777777" w:rsidR="00791A8A" w:rsidRDefault="00791A8A" w:rsidP="00033FF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348C1AE9" w14:textId="77777777" w:rsidR="00791A8A" w:rsidRDefault="00791A8A" w:rsidP="00033FF7">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DF13ECC" w14:textId="77777777" w:rsidR="00791A8A" w:rsidRPr="009B30BB" w:rsidRDefault="00791A8A" w:rsidP="00033FF7">
            <w:pPr>
              <w:pStyle w:val="CRCoverPage"/>
              <w:spacing w:after="0"/>
              <w:jc w:val="center"/>
              <w:rPr>
                <w:rFonts w:eastAsia="Yu Mincho"/>
                <w:b/>
                <w:bCs/>
                <w:caps/>
                <w:lang w:eastAsia="zh-CN"/>
              </w:rPr>
            </w:pPr>
          </w:p>
        </w:tc>
        <w:tc>
          <w:tcPr>
            <w:tcW w:w="2977" w:type="dxa"/>
            <w:gridSpan w:val="4"/>
          </w:tcPr>
          <w:p w14:paraId="2B0321DE" w14:textId="77777777" w:rsidR="00791A8A" w:rsidRDefault="00791A8A" w:rsidP="00033FF7">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3237065C" w14:textId="13A802AC" w:rsidR="00791A8A" w:rsidRDefault="00791A8A" w:rsidP="00033FF7">
            <w:pPr>
              <w:pStyle w:val="CRCoverPage"/>
              <w:spacing w:after="0"/>
              <w:ind w:left="99"/>
            </w:pPr>
            <w:r>
              <w:t>TS38.306 CRx</w:t>
            </w:r>
          </w:p>
        </w:tc>
      </w:tr>
      <w:tr w:rsidR="00791A8A" w14:paraId="14C525D4" w14:textId="77777777" w:rsidTr="00033FF7">
        <w:tc>
          <w:tcPr>
            <w:tcW w:w="2694" w:type="dxa"/>
            <w:gridSpan w:val="2"/>
            <w:tcBorders>
              <w:left w:val="single" w:sz="4" w:space="0" w:color="auto"/>
            </w:tcBorders>
          </w:tcPr>
          <w:p w14:paraId="6C16C5D9" w14:textId="77777777" w:rsidR="00791A8A" w:rsidRDefault="00791A8A" w:rsidP="00033FF7">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clear" w:color="auto" w:fill="FFFF99"/>
          </w:tcPr>
          <w:p w14:paraId="40B113DD"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6453CCD7"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7DE63FD9" w14:textId="77777777" w:rsidR="00791A8A" w:rsidRDefault="00791A8A" w:rsidP="00033FF7">
            <w:pPr>
              <w:pStyle w:val="CRCoverPage"/>
              <w:spacing w:after="0"/>
            </w:pPr>
            <w:r>
              <w:t xml:space="preserve"> Test specifications</w:t>
            </w:r>
          </w:p>
        </w:tc>
        <w:tc>
          <w:tcPr>
            <w:tcW w:w="3401" w:type="dxa"/>
            <w:gridSpan w:val="3"/>
            <w:tcBorders>
              <w:right w:val="single" w:sz="4" w:space="0" w:color="auto"/>
            </w:tcBorders>
            <w:shd w:val="clear" w:color="auto" w:fill="FFFF99"/>
          </w:tcPr>
          <w:p w14:paraId="052C6FAE" w14:textId="77777777" w:rsidR="00791A8A" w:rsidRDefault="00791A8A" w:rsidP="00033FF7">
            <w:pPr>
              <w:pStyle w:val="CRCoverPage"/>
              <w:spacing w:after="0"/>
              <w:ind w:left="99"/>
            </w:pPr>
            <w:r>
              <w:t xml:space="preserve">TS/TR ... CR ... </w:t>
            </w:r>
          </w:p>
        </w:tc>
      </w:tr>
      <w:tr w:rsidR="00791A8A" w14:paraId="53832374" w14:textId="77777777" w:rsidTr="00033FF7">
        <w:tc>
          <w:tcPr>
            <w:tcW w:w="2694" w:type="dxa"/>
            <w:gridSpan w:val="2"/>
            <w:tcBorders>
              <w:left w:val="single" w:sz="4" w:space="0" w:color="auto"/>
            </w:tcBorders>
          </w:tcPr>
          <w:p w14:paraId="6A48F1A8" w14:textId="77777777" w:rsidR="00791A8A" w:rsidRDefault="00791A8A" w:rsidP="00033FF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0B6BAA5A" w14:textId="77777777" w:rsidR="00791A8A" w:rsidRDefault="00791A8A" w:rsidP="00033FF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72FCE3" w14:textId="77777777" w:rsidR="00791A8A" w:rsidRPr="009B30BB" w:rsidRDefault="00791A8A" w:rsidP="00033FF7">
            <w:pPr>
              <w:pStyle w:val="CRCoverPage"/>
              <w:spacing w:after="0"/>
              <w:jc w:val="center"/>
              <w:rPr>
                <w:rFonts w:eastAsia="Yu Mincho"/>
                <w:b/>
                <w:caps/>
                <w:lang w:eastAsia="zh-CN"/>
              </w:rPr>
            </w:pPr>
            <w:r w:rsidRPr="009B30BB">
              <w:rPr>
                <w:rFonts w:eastAsia="Yu Mincho" w:hint="eastAsia"/>
                <w:b/>
                <w:caps/>
                <w:lang w:eastAsia="zh-CN"/>
              </w:rPr>
              <w:t>x</w:t>
            </w:r>
          </w:p>
        </w:tc>
        <w:tc>
          <w:tcPr>
            <w:tcW w:w="2977" w:type="dxa"/>
            <w:gridSpan w:val="4"/>
          </w:tcPr>
          <w:p w14:paraId="225C612A" w14:textId="77777777" w:rsidR="00791A8A" w:rsidRDefault="00791A8A" w:rsidP="00033FF7">
            <w:pPr>
              <w:pStyle w:val="CRCoverPage"/>
              <w:spacing w:after="0"/>
            </w:pPr>
            <w:r>
              <w:t xml:space="preserve"> O&amp;M Specifications</w:t>
            </w:r>
          </w:p>
        </w:tc>
        <w:tc>
          <w:tcPr>
            <w:tcW w:w="3401" w:type="dxa"/>
            <w:gridSpan w:val="3"/>
            <w:tcBorders>
              <w:right w:val="single" w:sz="4" w:space="0" w:color="auto"/>
            </w:tcBorders>
            <w:shd w:val="clear" w:color="auto" w:fill="FFFF99"/>
          </w:tcPr>
          <w:p w14:paraId="4D0853C9" w14:textId="77777777" w:rsidR="00791A8A" w:rsidRDefault="00791A8A" w:rsidP="00033FF7">
            <w:pPr>
              <w:pStyle w:val="CRCoverPage"/>
              <w:spacing w:after="0"/>
              <w:ind w:left="99"/>
            </w:pPr>
            <w:r>
              <w:t xml:space="preserve">TS/TR ... CR ... </w:t>
            </w:r>
          </w:p>
        </w:tc>
      </w:tr>
      <w:tr w:rsidR="00791A8A" w14:paraId="1943C4A2" w14:textId="77777777" w:rsidTr="00033FF7">
        <w:tc>
          <w:tcPr>
            <w:tcW w:w="2694" w:type="dxa"/>
            <w:gridSpan w:val="2"/>
            <w:tcBorders>
              <w:left w:val="single" w:sz="4" w:space="0" w:color="auto"/>
            </w:tcBorders>
          </w:tcPr>
          <w:p w14:paraId="68F40662" w14:textId="77777777" w:rsidR="00791A8A" w:rsidRDefault="00791A8A" w:rsidP="00033FF7">
            <w:pPr>
              <w:pStyle w:val="CRCoverPage"/>
              <w:spacing w:after="0"/>
              <w:rPr>
                <w:b/>
                <w:i/>
              </w:rPr>
            </w:pPr>
          </w:p>
        </w:tc>
        <w:tc>
          <w:tcPr>
            <w:tcW w:w="6946" w:type="dxa"/>
            <w:gridSpan w:val="9"/>
            <w:tcBorders>
              <w:right w:val="single" w:sz="4" w:space="0" w:color="auto"/>
            </w:tcBorders>
          </w:tcPr>
          <w:p w14:paraId="74A5D75B" w14:textId="77777777" w:rsidR="00791A8A" w:rsidRDefault="00791A8A" w:rsidP="00033FF7">
            <w:pPr>
              <w:pStyle w:val="CRCoverPage"/>
              <w:spacing w:after="0"/>
            </w:pPr>
          </w:p>
        </w:tc>
      </w:tr>
      <w:tr w:rsidR="00791A8A" w14:paraId="4EB3EC25" w14:textId="77777777" w:rsidTr="00033FF7">
        <w:tc>
          <w:tcPr>
            <w:tcW w:w="2694" w:type="dxa"/>
            <w:gridSpan w:val="2"/>
            <w:tcBorders>
              <w:left w:val="single" w:sz="4" w:space="0" w:color="auto"/>
              <w:bottom w:val="single" w:sz="4" w:space="0" w:color="auto"/>
            </w:tcBorders>
          </w:tcPr>
          <w:p w14:paraId="57DB3705" w14:textId="77777777" w:rsidR="00791A8A" w:rsidRDefault="00791A8A" w:rsidP="00033FF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0FDA8F30" w14:textId="77777777" w:rsidR="00791A8A" w:rsidRDefault="00791A8A" w:rsidP="00033FF7">
            <w:pPr>
              <w:pStyle w:val="CRCoverPage"/>
              <w:spacing w:after="0"/>
              <w:ind w:left="100"/>
            </w:pPr>
          </w:p>
        </w:tc>
      </w:tr>
      <w:tr w:rsidR="00791A8A" w14:paraId="48B9D9EB" w14:textId="77777777" w:rsidTr="009B30BB">
        <w:tc>
          <w:tcPr>
            <w:tcW w:w="2694" w:type="dxa"/>
            <w:gridSpan w:val="2"/>
            <w:tcBorders>
              <w:top w:val="single" w:sz="4" w:space="0" w:color="auto"/>
              <w:bottom w:val="single" w:sz="4" w:space="0" w:color="auto"/>
            </w:tcBorders>
          </w:tcPr>
          <w:p w14:paraId="67771AC2" w14:textId="77777777" w:rsidR="00791A8A" w:rsidRDefault="00791A8A" w:rsidP="00033FF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cPr>
          <w:p w14:paraId="5F4A8414" w14:textId="77777777" w:rsidR="00791A8A" w:rsidRDefault="00791A8A" w:rsidP="00033FF7">
            <w:pPr>
              <w:pStyle w:val="CRCoverPage"/>
              <w:spacing w:after="0"/>
              <w:ind w:left="100"/>
              <w:rPr>
                <w:sz w:val="8"/>
                <w:szCs w:val="8"/>
              </w:rPr>
            </w:pPr>
          </w:p>
        </w:tc>
      </w:tr>
      <w:tr w:rsidR="00791A8A" w14:paraId="6F45E7CC" w14:textId="77777777" w:rsidTr="00033FF7">
        <w:tc>
          <w:tcPr>
            <w:tcW w:w="2694" w:type="dxa"/>
            <w:gridSpan w:val="2"/>
            <w:tcBorders>
              <w:top w:val="single" w:sz="4" w:space="0" w:color="auto"/>
              <w:left w:val="single" w:sz="4" w:space="0" w:color="auto"/>
              <w:bottom w:val="single" w:sz="4" w:space="0" w:color="auto"/>
            </w:tcBorders>
          </w:tcPr>
          <w:p w14:paraId="1CE9E05E" w14:textId="77777777" w:rsidR="00791A8A" w:rsidRDefault="00791A8A" w:rsidP="00033FF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53514160" w14:textId="77777777" w:rsidR="00791A8A" w:rsidRDefault="00791A8A" w:rsidP="00033FF7">
            <w:pPr>
              <w:pStyle w:val="CRCoverPage"/>
              <w:spacing w:after="0"/>
              <w:ind w:left="100"/>
            </w:pPr>
          </w:p>
        </w:tc>
      </w:tr>
    </w:tbl>
    <w:p w14:paraId="67DA7AD6" w14:textId="77777777" w:rsidR="00791A8A" w:rsidRDefault="00791A8A" w:rsidP="00791A8A">
      <w:pPr>
        <w:rPr>
          <w:rFonts w:eastAsia="SimSun"/>
          <w:lang w:val="en-US" w:eastAsia="zh-CN"/>
        </w:rPr>
      </w:pPr>
      <w:r>
        <w:rPr>
          <w:rFonts w:eastAsia="SimSun"/>
          <w:lang w:val="en-US" w:eastAsia="zh-CN"/>
        </w:rPr>
        <w:br w:type="page"/>
      </w:r>
    </w:p>
    <w:p w14:paraId="71C57C50" w14:textId="4EE53D7E" w:rsidR="0040381C" w:rsidRPr="0040381C" w:rsidRDefault="0040381C" w:rsidP="0040381C">
      <w:pPr>
        <w:pStyle w:val="Note-Boxed"/>
        <w:jc w:val="center"/>
        <w:rPr>
          <w:rFonts w:ascii="Arial" w:hAnsi="Arial" w:cs="Arial"/>
        </w:rPr>
      </w:pPr>
      <w:bookmarkStart w:id="2" w:name="_Toc60776925"/>
      <w:bookmarkStart w:id="3" w:name="_Toc146780908"/>
      <w:r>
        <w:rPr>
          <w:rFonts w:ascii="Arial" w:hAnsi="Arial" w:cs="Arial"/>
        </w:rPr>
        <w:lastRenderedPageBreak/>
        <w:t>START OF CHANGE</w:t>
      </w:r>
    </w:p>
    <w:p w14:paraId="573F4014" w14:textId="41002207" w:rsidR="0047106C" w:rsidRPr="00FA0D37" w:rsidRDefault="0047106C" w:rsidP="0047106C">
      <w:pPr>
        <w:pStyle w:val="Heading4"/>
      </w:pPr>
      <w:r w:rsidRPr="00FA0D37">
        <w:t>5.6.1.4</w:t>
      </w:r>
      <w:r w:rsidRPr="00FA0D37">
        <w:tab/>
        <w:t>Setting band combinations, feature set combinations and feature sets supported by the UE</w:t>
      </w:r>
      <w:bookmarkEnd w:id="2"/>
      <w:bookmarkEnd w:id="3"/>
    </w:p>
    <w:p w14:paraId="308A2D56" w14:textId="77777777" w:rsidR="0047106C" w:rsidRPr="00FA0D37" w:rsidRDefault="0047106C" w:rsidP="0047106C">
      <w:r w:rsidRPr="00FA0D37">
        <w:t xml:space="preserve">The UE invokes the procedures in this clause if the NR or E-UTRA network requests UE capabilities for </w:t>
      </w:r>
      <w:r w:rsidRPr="00FA0D37">
        <w:rPr>
          <w:i/>
        </w:rPr>
        <w:t>nr</w:t>
      </w:r>
      <w:r w:rsidRPr="00FA0D37">
        <w:t xml:space="preserve">, </w:t>
      </w:r>
      <w:r w:rsidRPr="00FA0D37">
        <w:rPr>
          <w:i/>
        </w:rPr>
        <w:t>eutra-nr</w:t>
      </w:r>
      <w:r w:rsidRPr="00FA0D37">
        <w:t xml:space="preserve"> or </w:t>
      </w:r>
      <w:r w:rsidRPr="00FA0D37">
        <w:rPr>
          <w:i/>
        </w:rPr>
        <w:t>eutra</w:t>
      </w:r>
      <w:r w:rsidRPr="00FA0D37">
        <w:t xml:space="preserve">. This procedure is invoked once per requested </w:t>
      </w:r>
      <w:r w:rsidRPr="00FA0D37">
        <w:rPr>
          <w:i/>
        </w:rPr>
        <w:t>rat-Type</w:t>
      </w:r>
      <w:r w:rsidRPr="00FA0D37">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A0D37">
        <w:rPr>
          <w:i/>
        </w:rPr>
        <w:t xml:space="preserve"> UE-CapabilityRequestFilterNR,</w:t>
      </w:r>
      <w:r w:rsidRPr="00FA0D37">
        <w:t xml:space="preserve"> </w:t>
      </w:r>
      <w:r w:rsidRPr="00FA0D37">
        <w:rPr>
          <w:i/>
        </w:rPr>
        <w:t>UE-CapabilityRequestFilterCommon</w:t>
      </w:r>
      <w:r w:rsidRPr="00FA0D37">
        <w:rPr>
          <w:iCs/>
        </w:rPr>
        <w:t xml:space="preserve"> </w:t>
      </w:r>
      <w:r w:rsidRPr="00FA0D37">
        <w:t>and fields in</w:t>
      </w:r>
      <w:r w:rsidRPr="00FA0D37">
        <w:rPr>
          <w:i/>
        </w:rPr>
        <w:t xml:space="preserve"> UECapabilityEnquiry </w:t>
      </w:r>
      <w:r w:rsidRPr="00FA0D37">
        <w:t>message (i.e.</w:t>
      </w:r>
      <w:r w:rsidRPr="00FA0D37">
        <w:rPr>
          <w:i/>
        </w:rPr>
        <w:t xml:space="preserve"> requestedFreqBandsNR-MRDC, requestedCapabilityNR, eutra-nr-only </w:t>
      </w:r>
      <w:r w:rsidRPr="00FA0D37">
        <w:t>flag, and</w:t>
      </w:r>
      <w:r w:rsidRPr="00FA0D37">
        <w:rPr>
          <w:i/>
        </w:rPr>
        <w:t xml:space="preserve"> requestedCapabilityCommon</w:t>
      </w:r>
      <w:r w:rsidRPr="00FA0D37">
        <w:t>)</w:t>
      </w:r>
      <w:r w:rsidRPr="00FA0D37">
        <w:rPr>
          <w:i/>
        </w:rPr>
        <w:t xml:space="preserve"> </w:t>
      </w:r>
      <w:r w:rsidRPr="00FA0D37">
        <w:t>as defined in TS 36.331, where applicable.</w:t>
      </w:r>
    </w:p>
    <w:p w14:paraId="3FFA0F90" w14:textId="77777777" w:rsidR="0047106C" w:rsidRPr="00FA0D37" w:rsidRDefault="0047106C" w:rsidP="0047106C">
      <w:pPr>
        <w:pStyle w:val="NO"/>
      </w:pPr>
      <w:r w:rsidRPr="00FA0D37">
        <w:t>NOTE 1:</w:t>
      </w:r>
      <w:r w:rsidRPr="00FA0D37">
        <w:tab/>
        <w:t xml:space="preserve">Capability enquiry without </w:t>
      </w:r>
      <w:r w:rsidRPr="00FA0D37">
        <w:rPr>
          <w:i/>
        </w:rPr>
        <w:t>frequencyBandListFilter</w:t>
      </w:r>
      <w:r w:rsidRPr="00FA0D37">
        <w:t xml:space="preserve"> is not supported.</w:t>
      </w:r>
    </w:p>
    <w:p w14:paraId="7733E08D" w14:textId="77777777" w:rsidR="0047106C" w:rsidRPr="00FA0D37" w:rsidRDefault="0047106C" w:rsidP="0047106C">
      <w:pPr>
        <w:pStyle w:val="NO"/>
      </w:pPr>
      <w:r w:rsidRPr="00FA0D37">
        <w:t>NOTE 2:</w:t>
      </w:r>
      <w:r w:rsidRPr="00FA0D37">
        <w:tab/>
        <w:t xml:space="preserve">In (NG)EN-DC, the gNB needs the capabilities for RAT types </w:t>
      </w:r>
      <w:r w:rsidRPr="00FA0D37">
        <w:rPr>
          <w:i/>
        </w:rPr>
        <w:t>nr</w:t>
      </w:r>
      <w:r w:rsidRPr="00FA0D37">
        <w:t xml:space="preserve"> and </w:t>
      </w:r>
      <w:r w:rsidRPr="00FA0D37">
        <w:rPr>
          <w:i/>
        </w:rPr>
        <w:t>eutra-nr</w:t>
      </w:r>
      <w:r w:rsidRPr="00FA0D37">
        <w:t xml:space="preserve"> and it uses the </w:t>
      </w:r>
      <w:r w:rsidRPr="00FA0D37">
        <w:rPr>
          <w:i/>
        </w:rPr>
        <w:t>featureSets</w:t>
      </w:r>
      <w:r w:rsidRPr="00FA0D37">
        <w:t xml:space="preserve"> in the </w:t>
      </w:r>
      <w:r w:rsidRPr="00FA0D37">
        <w:rPr>
          <w:i/>
        </w:rPr>
        <w:t>UE-NR-Capability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NR UE capabilities for the supported MRDC band combinations. Similarly, the eNB needs the capabilities for RAT types </w:t>
      </w:r>
      <w:r w:rsidRPr="00FA0D37">
        <w:rPr>
          <w:i/>
        </w:rPr>
        <w:t>eutra</w:t>
      </w:r>
      <w:r w:rsidRPr="00FA0D37">
        <w:t xml:space="preserve"> and </w:t>
      </w:r>
      <w:r w:rsidRPr="00FA0D37">
        <w:rPr>
          <w:i/>
        </w:rPr>
        <w:t>eutra-nr</w:t>
      </w:r>
      <w:r w:rsidRPr="00FA0D37">
        <w:t xml:space="preserve"> and it uses the </w:t>
      </w:r>
      <w:r w:rsidRPr="00FA0D37">
        <w:rPr>
          <w:i/>
        </w:rPr>
        <w:t>featureSetsEUTRA</w:t>
      </w:r>
      <w:r w:rsidRPr="00FA0D37">
        <w:t xml:space="preserve"> in the </w:t>
      </w:r>
      <w:r w:rsidRPr="00FA0D37">
        <w:rPr>
          <w:i/>
        </w:rPr>
        <w:t>UE-EUTRA-Capability</w:t>
      </w:r>
      <w:r w:rsidRPr="00FA0D37">
        <w:t xml:space="preserve"> together with the </w:t>
      </w:r>
      <w:r w:rsidRPr="00FA0D37">
        <w:rPr>
          <w:i/>
        </w:rPr>
        <w:t>featureSetCombinations</w:t>
      </w:r>
      <w:r w:rsidRPr="00FA0D37">
        <w:t xml:space="preserve"> in the </w:t>
      </w:r>
      <w:r w:rsidRPr="00FA0D37">
        <w:rPr>
          <w:i/>
        </w:rPr>
        <w:t>UE-MRDC-Capability</w:t>
      </w:r>
      <w:r w:rsidRPr="00FA0D37">
        <w:t xml:space="preserve"> to determine the E-UTRA UE capabilities for the supported MRDC band combinations. Hence, the IDs used in the </w:t>
      </w:r>
      <w:r w:rsidRPr="00FA0D37">
        <w:rPr>
          <w:i/>
        </w:rPr>
        <w:t>featureSets</w:t>
      </w:r>
      <w:r w:rsidRPr="00FA0D37">
        <w:t xml:space="preserve"> must match the IDs referred to in </w:t>
      </w:r>
      <w:r w:rsidRPr="00FA0D37">
        <w:rPr>
          <w:i/>
        </w:rPr>
        <w:t>featureSetCombinations</w:t>
      </w:r>
      <w:r w:rsidRPr="00FA0D37">
        <w:t xml:space="preserve"> across all three containers. The requirement on consistency implies that there are no undefined feature sets and feature set combinations.</w:t>
      </w:r>
    </w:p>
    <w:p w14:paraId="1C3A67E0" w14:textId="77777777" w:rsidR="0047106C" w:rsidRPr="00FA0D37" w:rsidRDefault="0047106C" w:rsidP="0047106C">
      <w:pPr>
        <w:pStyle w:val="NO"/>
      </w:pPr>
      <w:r w:rsidRPr="00FA0D37">
        <w:t>NOTE 3:</w:t>
      </w:r>
      <w:r w:rsidRPr="00FA0D37">
        <w:tab/>
        <w:t>If the UE cannot include all feature sets and feature set combinations due to message size or list size constraints, it is up to UE implementation which feature sets and feature set combinations it prioritizes.</w:t>
      </w:r>
    </w:p>
    <w:p w14:paraId="07AFD086" w14:textId="77777777" w:rsidR="0047106C" w:rsidRPr="00FA0D37" w:rsidRDefault="0047106C" w:rsidP="0047106C">
      <w:r w:rsidRPr="00FA0D37">
        <w:t>The UE shall:</w:t>
      </w:r>
    </w:p>
    <w:p w14:paraId="7EDF577A" w14:textId="77777777" w:rsidR="0047106C" w:rsidRPr="00FA0D37" w:rsidRDefault="0047106C" w:rsidP="0047106C">
      <w:pPr>
        <w:pStyle w:val="B1"/>
      </w:pPr>
      <w:r w:rsidRPr="00FA0D37">
        <w:t>1&gt;</w:t>
      </w:r>
      <w:r w:rsidRPr="00FA0D37">
        <w:tab/>
        <w:t xml:space="preserve">compile a list of "candidate band combinations" according to the filter criteria in </w:t>
      </w:r>
      <w:r w:rsidRPr="00FA0D37">
        <w:rPr>
          <w:i/>
        </w:rPr>
        <w:t xml:space="preserve">capabilityRequestFilterCommon </w:t>
      </w:r>
      <w:r w:rsidRPr="00FA0D37">
        <w:t xml:space="preserve">(if included), only consisting of bands included in </w:t>
      </w:r>
      <w:r w:rsidRPr="00FA0D37">
        <w:rPr>
          <w:i/>
        </w:rPr>
        <w:t>frequencyBandListFilter</w:t>
      </w:r>
      <w:r w:rsidRPr="00FA0D37">
        <w:t xml:space="preserve">, and prioritized in the order of </w:t>
      </w:r>
      <w:r w:rsidRPr="00FA0D37">
        <w:rPr>
          <w:i/>
        </w:rPr>
        <w:t>frequencyBandListFilter</w:t>
      </w:r>
      <w:r w:rsidRPr="00FA0D37">
        <w:t xml:space="preserve"> (i.e. first include band combinations containing the first-listed band, then include remaining band combinations containing the second-listed band, and so on), where for each band in the band combination, the parameters of the band do not exceed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w:t>
      </w:r>
      <w:r w:rsidRPr="00FA0D37">
        <w:rPr>
          <w:i/>
        </w:rPr>
        <w:t>maxCarriersRequestedUL</w:t>
      </w:r>
      <w:r w:rsidRPr="00FA0D37">
        <w:t xml:space="preserve">, </w:t>
      </w:r>
      <w:r w:rsidRPr="00FA0D37">
        <w:rPr>
          <w:i/>
        </w:rPr>
        <w:t>ca-BandwidthClassDL-EUTRA</w:t>
      </w:r>
      <w:r w:rsidRPr="00FA0D37">
        <w:t xml:space="preserve"> or </w:t>
      </w:r>
      <w:r w:rsidRPr="00FA0D37">
        <w:rPr>
          <w:i/>
        </w:rPr>
        <w:t>ca-BandwidthClassUL-EUTRA</w:t>
      </w:r>
      <w:r w:rsidRPr="00FA0D37">
        <w:t>, whichever are received;</w:t>
      </w:r>
    </w:p>
    <w:p w14:paraId="592BE95E" w14:textId="77777777" w:rsidR="0047106C" w:rsidRPr="00FA0D37" w:rsidRDefault="0047106C" w:rsidP="0047106C">
      <w:pPr>
        <w:pStyle w:val="B1"/>
      </w:pPr>
      <w:r w:rsidRPr="00FA0D37">
        <w:t>1&gt;</w:t>
      </w:r>
      <w:r w:rsidRPr="00FA0D37">
        <w:tab/>
        <w:t>for each band combination included in the list of "candidate band combinations":</w:t>
      </w:r>
    </w:p>
    <w:p w14:paraId="04A49358" w14:textId="77777777" w:rsidR="0047106C" w:rsidRPr="00FA0D37" w:rsidRDefault="0047106C" w:rsidP="0047106C">
      <w:pPr>
        <w:pStyle w:val="B2"/>
      </w:pPr>
      <w:r w:rsidRPr="00FA0D37">
        <w:t>2&gt;</w:t>
      </w:r>
      <w:r w:rsidRPr="00FA0D37">
        <w:tab/>
        <w:t xml:space="preserve">if the network (E-UTRA) included the </w:t>
      </w:r>
      <w:r w:rsidRPr="00FA0D37">
        <w:rPr>
          <w:i/>
        </w:rPr>
        <w:t>eutra-nr-only</w:t>
      </w:r>
      <w:r w:rsidRPr="00FA0D37">
        <w:t xml:space="preserve"> field, or</w:t>
      </w:r>
    </w:p>
    <w:p w14:paraId="38B5426E" w14:textId="77777777" w:rsidR="0047106C" w:rsidRPr="00FA0D37" w:rsidRDefault="0047106C" w:rsidP="0047106C">
      <w:pPr>
        <w:pStyle w:val="B2"/>
      </w:pPr>
      <w:r w:rsidRPr="00FA0D37">
        <w:t>2&gt;</w:t>
      </w:r>
      <w:r w:rsidRPr="00FA0D37">
        <w:tab/>
        <w:t xml:space="preserve">if the requested </w:t>
      </w:r>
      <w:r w:rsidRPr="00FA0D37">
        <w:rPr>
          <w:i/>
        </w:rPr>
        <w:t>rat-Type</w:t>
      </w:r>
      <w:r w:rsidRPr="00FA0D37">
        <w:t xml:space="preserve"> is </w:t>
      </w:r>
      <w:r w:rsidRPr="00FA0D37">
        <w:rPr>
          <w:i/>
        </w:rPr>
        <w:t>eutra</w:t>
      </w:r>
      <w:r w:rsidRPr="00FA0D37">
        <w:t>:</w:t>
      </w:r>
    </w:p>
    <w:p w14:paraId="1CC236ED" w14:textId="77777777" w:rsidR="0047106C" w:rsidRPr="00FA0D37" w:rsidRDefault="0047106C" w:rsidP="0047106C">
      <w:pPr>
        <w:pStyle w:val="B3"/>
      </w:pPr>
      <w:r w:rsidRPr="00FA0D37">
        <w:t>3&gt;</w:t>
      </w:r>
      <w:r w:rsidRPr="00FA0D37">
        <w:tab/>
        <w:t>remove the NR-only band combination from the list of "candidate band combinations";</w:t>
      </w:r>
    </w:p>
    <w:p w14:paraId="61C1E814" w14:textId="77777777" w:rsidR="0047106C" w:rsidRPr="00FA0D37" w:rsidRDefault="0047106C" w:rsidP="0047106C">
      <w:pPr>
        <w:pStyle w:val="NO"/>
      </w:pPr>
      <w:r w:rsidRPr="00FA0D37">
        <w:t>NOTE 4:</w:t>
      </w:r>
      <w:r w:rsidRPr="00FA0D37">
        <w:tab/>
        <w:t xml:space="preserve">The (E-UTRA) network may request capabilities for </w:t>
      </w:r>
      <w:r w:rsidRPr="00FA0D37">
        <w:rPr>
          <w:i/>
        </w:rPr>
        <w:t>nr</w:t>
      </w:r>
      <w:r w:rsidRPr="00FA0D37">
        <w:t xml:space="preserve"> but indicate with the </w:t>
      </w:r>
      <w:r w:rsidRPr="00FA0D37">
        <w:rPr>
          <w:i/>
        </w:rPr>
        <w:t>eutra-nr-only</w:t>
      </w:r>
      <w:r w:rsidRPr="00FA0D37">
        <w:t xml:space="preserve"> flag that the UE shall not include any NR band combinations in the </w:t>
      </w:r>
      <w:r w:rsidRPr="00FA0D37">
        <w:rPr>
          <w:i/>
        </w:rPr>
        <w:t>UE-NR-Capability</w:t>
      </w:r>
      <w:r w:rsidRPr="00FA0D37">
        <w:t>. In this case the procedural text above removes all NR-only band combinations from the candidate list and thereby also avoids inclusion of corresponding feature set combinations and feature sets below.</w:t>
      </w:r>
    </w:p>
    <w:p w14:paraId="66F13A21" w14:textId="77777777" w:rsidR="0047106C" w:rsidRPr="00FA0D37" w:rsidRDefault="0047106C" w:rsidP="0047106C">
      <w:pPr>
        <w:pStyle w:val="B2"/>
      </w:pPr>
      <w:r w:rsidRPr="00FA0D37">
        <w:lastRenderedPageBreak/>
        <w:t>2&gt;</w:t>
      </w:r>
      <w:r w:rsidRPr="00FA0D37">
        <w:tab/>
        <w:t>if it is regarded as a fallback band combination with the same capabilities of another band combination included in the list of "candidate band combinations", and</w:t>
      </w:r>
    </w:p>
    <w:p w14:paraId="4F4FEF49" w14:textId="77777777" w:rsidR="0047106C" w:rsidRPr="00FA0D37" w:rsidRDefault="0047106C" w:rsidP="0047106C">
      <w:pPr>
        <w:pStyle w:val="B2"/>
      </w:pPr>
      <w:r w:rsidRPr="00FA0D37">
        <w:t>2&gt;</w:t>
      </w:r>
      <w:r w:rsidRPr="00FA0D37">
        <w:tab/>
        <w:t>if this fallback band combination is generated by releasing at least one SCell or uplink configuration of SCell or SUL according to TS 38.306 [26]:</w:t>
      </w:r>
    </w:p>
    <w:p w14:paraId="489BA18E" w14:textId="77777777" w:rsidR="0047106C" w:rsidRPr="00FA0D37" w:rsidRDefault="0047106C" w:rsidP="0047106C">
      <w:pPr>
        <w:pStyle w:val="B3"/>
      </w:pPr>
      <w:r w:rsidRPr="00FA0D37">
        <w:t>3&gt;</w:t>
      </w:r>
      <w:r w:rsidRPr="00FA0D37">
        <w:tab/>
        <w:t>remove the band combination from the list of "candidate band combinations";</w:t>
      </w:r>
    </w:p>
    <w:p w14:paraId="15919CDB" w14:textId="77777777" w:rsidR="0047106C" w:rsidRPr="00FA0D37" w:rsidRDefault="0047106C" w:rsidP="0047106C">
      <w:pPr>
        <w:pStyle w:val="NO"/>
      </w:pPr>
      <w:r w:rsidRPr="00FA0D37">
        <w:t>NOTE 5:</w:t>
      </w:r>
      <w:r w:rsidRPr="00FA0D37">
        <w:tab/>
        <w:t xml:space="preserve">Even if the network requests (only) capabilities for </w:t>
      </w:r>
      <w:r w:rsidRPr="00FA0D37">
        <w:rPr>
          <w:i/>
        </w:rPr>
        <w:t>nr</w:t>
      </w:r>
      <w:r w:rsidRPr="00FA0D37">
        <w:t xml:space="preserve">, it may include E-UTRA band numbers in the </w:t>
      </w:r>
      <w:r w:rsidRPr="00FA0D37">
        <w:rPr>
          <w:i/>
        </w:rPr>
        <w:t>frequencyBandListFilter</w:t>
      </w:r>
      <w:r w:rsidRPr="00FA0D37">
        <w:t xml:space="preserve"> to ensure that the UE includes all necessary feature sets needed for subsequently requested </w:t>
      </w:r>
      <w:r w:rsidRPr="00FA0D37">
        <w:rPr>
          <w:i/>
        </w:rPr>
        <w:t>eutra-nr</w:t>
      </w:r>
      <w:r w:rsidRPr="00FA0D37">
        <w:t xml:space="preserve"> capabilities. At this point of the procedure the list of "candidate band combinations" contains all NR- and/or E-UTRA-NR band combinations that match the filter (</w:t>
      </w:r>
      <w:r w:rsidRPr="00FA0D37">
        <w:rPr>
          <w:i/>
        </w:rPr>
        <w:t>frequencyBandListFilter</w:t>
      </w:r>
      <w:r w:rsidRPr="00FA0D37">
        <w:t xml:space="preserve">) provided by the NW and that match the </w:t>
      </w:r>
      <w:r w:rsidRPr="00FA0D37">
        <w:rPr>
          <w:i/>
        </w:rPr>
        <w:t>eutra-nr-only</w:t>
      </w:r>
      <w:r w:rsidRPr="00FA0D37">
        <w:t xml:space="preserve"> flag (if RAT-Type </w:t>
      </w:r>
      <w:r w:rsidRPr="00FA0D37">
        <w:rPr>
          <w:i/>
        </w:rPr>
        <w:t>nr</w:t>
      </w:r>
      <w:r w:rsidRPr="00FA0D37">
        <w:t xml:space="preserve"> is requested by E-UTRA). In the following, this candidate list is used to derive the band combinations, feature set combinations and feature sets to be reported in the requested capability container.</w:t>
      </w:r>
    </w:p>
    <w:p w14:paraId="0E3B2FFD" w14:textId="77777777" w:rsidR="0047106C" w:rsidRPr="00FA0D37" w:rsidRDefault="0047106C" w:rsidP="0047106C">
      <w:pPr>
        <w:pStyle w:val="B1"/>
      </w:pPr>
      <w:r w:rsidRPr="00FA0D37">
        <w:t>1&gt;</w:t>
      </w:r>
      <w:r w:rsidRPr="00FA0D37">
        <w:tab/>
        <w:t xml:space="preserve">if the requested </w:t>
      </w:r>
      <w:r w:rsidRPr="00FA0D37">
        <w:rPr>
          <w:i/>
        </w:rPr>
        <w:t>rat-Type</w:t>
      </w:r>
      <w:r w:rsidRPr="00FA0D37">
        <w:t xml:space="preserve"> is </w:t>
      </w:r>
      <w:r w:rsidRPr="00FA0D37">
        <w:rPr>
          <w:i/>
        </w:rPr>
        <w:t>nr</w:t>
      </w:r>
      <w:r w:rsidRPr="00FA0D37">
        <w:t>:</w:t>
      </w:r>
    </w:p>
    <w:p w14:paraId="0FACB9C1" w14:textId="77777777" w:rsidR="0047106C" w:rsidRPr="00FA0D37" w:rsidRDefault="0047106C" w:rsidP="0047106C">
      <w:pPr>
        <w:pStyle w:val="B2"/>
      </w:pPr>
      <w:r w:rsidRPr="00FA0D37">
        <w:t>2&gt;</w:t>
      </w:r>
      <w:r w:rsidRPr="00FA0D37">
        <w:tab/>
        <w:t xml:space="preserve">include into </w:t>
      </w:r>
      <w:r w:rsidRPr="00FA0D37">
        <w:rPr>
          <w:i/>
        </w:rPr>
        <w:t>supportedBandCombinationList</w:t>
      </w:r>
      <w:r w:rsidRPr="00FA0D37">
        <w:t xml:space="preserve"> as many NR-only band combinations as possible from the list of "candidate band combinations", starting from the first entry;</w:t>
      </w:r>
    </w:p>
    <w:p w14:paraId="705EE778"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03E2D5F1" w14:textId="77777777" w:rsidR="0047106C" w:rsidRPr="00FA0D37" w:rsidRDefault="0047106C" w:rsidP="0047106C">
      <w:pPr>
        <w:pStyle w:val="B4"/>
      </w:pPr>
      <w:r w:rsidRPr="00FA0D37">
        <w:t>4&gt;</w:t>
      </w:r>
      <w:r w:rsidRPr="00FA0D37">
        <w:tab/>
        <w:t>if SRS carrier switching is supported;</w:t>
      </w:r>
    </w:p>
    <w:p w14:paraId="30362F08"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t xml:space="preserve"> and </w:t>
      </w:r>
      <w:r w:rsidRPr="00FA0D37">
        <w:rPr>
          <w:i/>
          <w:iCs/>
        </w:rPr>
        <w:t>srs-SwitchingAffectedBandsListNR</w:t>
      </w:r>
      <w:r w:rsidRPr="00FA0D37">
        <w:t xml:space="preserve"> for each band combination;</w:t>
      </w:r>
    </w:p>
    <w:p w14:paraId="29B70D64"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6E8973BE"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2A2A25A1"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2DF250A7"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440CF53A"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NR-only band combinations that supported UL TX switching as possible from the list of "candidate band combinations", starting from the first entry;</w:t>
      </w:r>
    </w:p>
    <w:p w14:paraId="402894C0"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6FDF6C0E" w14:textId="77777777" w:rsidR="0047106C" w:rsidRPr="00FA0D37" w:rsidRDefault="0047106C" w:rsidP="0047106C">
      <w:pPr>
        <w:pStyle w:val="B5"/>
      </w:pPr>
      <w:r w:rsidRPr="00FA0D37">
        <w:t>5&gt;</w:t>
      </w:r>
      <w:r w:rsidRPr="00FA0D37">
        <w:tab/>
        <w:t>if SRS carrier switching is supported;</w:t>
      </w:r>
    </w:p>
    <w:p w14:paraId="69413AE9" w14:textId="77777777" w:rsidR="0047106C" w:rsidRPr="00FA0D37" w:rsidRDefault="0047106C" w:rsidP="0047106C">
      <w:pPr>
        <w:pStyle w:val="B6"/>
        <w:rPr>
          <w:lang w:val="en-GB"/>
        </w:rPr>
      </w:pPr>
      <w:r w:rsidRPr="00FA0D37">
        <w:rPr>
          <w:lang w:val="en-GB"/>
        </w:rPr>
        <w:t>6&gt;</w:t>
      </w:r>
      <w:r w:rsidRPr="00FA0D37">
        <w:rPr>
          <w:lang w:val="en-GB"/>
        </w:rPr>
        <w:tab/>
        <w:t xml:space="preserve">include </w:t>
      </w:r>
      <w:r w:rsidRPr="00FA0D37">
        <w:rPr>
          <w:i/>
          <w:iCs/>
          <w:lang w:val="en-GB"/>
        </w:rPr>
        <w:t>srs-SwitchingTimesListNR</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067DF728"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297F6C56" w14:textId="77777777" w:rsidR="0047106C" w:rsidRPr="00FA0D37" w:rsidRDefault="0047106C" w:rsidP="0047106C">
      <w:pPr>
        <w:pStyle w:val="B3"/>
      </w:pPr>
      <w:r w:rsidRPr="00FA0D37">
        <w:lastRenderedPageBreak/>
        <w:t>3&gt;</w:t>
      </w:r>
      <w:r w:rsidRPr="00FA0D37">
        <w:tab/>
        <w:t xml:space="preserve">include, into </w:t>
      </w:r>
      <w:r w:rsidRPr="00FA0D37">
        <w:rPr>
          <w:i/>
          <w:iCs/>
        </w:rPr>
        <w:t>featureSetCombinations</w:t>
      </w:r>
      <w:r w:rsidRPr="00FA0D37">
        <w:t>, the feature set combinations referenced from the supported band combinations as included in s</w:t>
      </w:r>
      <w:r w:rsidRPr="00FA0D37">
        <w:rPr>
          <w:i/>
          <w:iCs/>
        </w:rPr>
        <w:t>upportedBandCombinationList-UplinkTxSwitch</w:t>
      </w:r>
      <w:r w:rsidRPr="00FA0D37">
        <w:t xml:space="preserve"> according to the previous;</w:t>
      </w:r>
    </w:p>
    <w:p w14:paraId="186BD891" w14:textId="77777777" w:rsidR="0047106C" w:rsidRPr="00FA0D37" w:rsidRDefault="0047106C" w:rsidP="0047106C">
      <w:pPr>
        <w:pStyle w:val="NO"/>
      </w:pPr>
      <w:r w:rsidRPr="00FA0D37">
        <w:t>NOTE 6:</w:t>
      </w:r>
      <w:r w:rsidRPr="00FA0D37">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A0D37">
        <w:rPr>
          <w:i/>
        </w:rPr>
        <w:t>UE-NR-Capability</w:t>
      </w:r>
      <w:r w:rsidRPr="00FA0D37">
        <w:t xml:space="preserve"> and from the feature set combinations in a </w:t>
      </w:r>
      <w:r w:rsidRPr="00FA0D37">
        <w:rPr>
          <w:i/>
        </w:rPr>
        <w:t>UE-MRDC-Capability</w:t>
      </w:r>
      <w:r w:rsidRPr="00FA0D37">
        <w:t xml:space="preserve"> container.</w:t>
      </w:r>
    </w:p>
    <w:p w14:paraId="7C5FE46D" w14:textId="77777777" w:rsidR="0047106C" w:rsidRPr="00FA0D37" w:rsidRDefault="0047106C" w:rsidP="0047106C">
      <w:pPr>
        <w:pStyle w:val="B2"/>
      </w:pPr>
      <w:r w:rsidRPr="00FA0D37">
        <w:t>2&gt;</w:t>
      </w:r>
      <w:r w:rsidRPr="00FA0D37">
        <w:tab/>
        <w:t xml:space="preserve">if </w:t>
      </w:r>
      <w:r w:rsidRPr="00FA0D37">
        <w:rPr>
          <w:i/>
          <w:iCs/>
        </w:rPr>
        <w:t>sidelinkRequest</w:t>
      </w:r>
      <w:r w:rsidRPr="00FA0D37">
        <w:t xml:space="preserve"> is received:</w:t>
      </w:r>
    </w:p>
    <w:p w14:paraId="05CB1AD1" w14:textId="7B907AE9" w:rsidR="0047106C" w:rsidRPr="00FA0D37" w:rsidRDefault="0047106C" w:rsidP="0047106C">
      <w:pPr>
        <w:pStyle w:val="B3"/>
      </w:pPr>
      <w:r w:rsidRPr="00FA0D37">
        <w:t>3&gt;</w:t>
      </w:r>
      <w:r w:rsidRPr="00FA0D37">
        <w:tab/>
        <w:t xml:space="preserve">for a sidelink band combination the UE included in </w:t>
      </w:r>
      <w:r w:rsidRPr="00FA0D37">
        <w:rPr>
          <w:i/>
          <w:iCs/>
        </w:rPr>
        <w:t>supportedBandCombinationListSidelinkEUTRA-NR</w:t>
      </w:r>
      <w:r w:rsidRPr="00FA0D37">
        <w:t xml:space="preserve">, </w:t>
      </w:r>
      <w:r w:rsidRPr="00FA0D37">
        <w:rPr>
          <w:i/>
          <w:iCs/>
        </w:rPr>
        <w:t>supportedBandCombinationListSL-RelayDiscovery</w:t>
      </w:r>
      <w:ins w:id="4" w:author="NR_SL_relay_enh-Core" w:date="2023-11-23T23:37:00Z">
        <w:r w:rsidR="00775EA9">
          <w:rPr>
            <w:i/>
            <w:iCs/>
          </w:rPr>
          <w:t>, supportedBandCombinationListSL-U2U-RelayDiscovery</w:t>
        </w:r>
      </w:ins>
      <w:r w:rsidRPr="00FA0D37">
        <w:rPr>
          <w:rFonts w:ascii="Courier New" w:hAnsi="Courier New"/>
          <w:noProof/>
          <w:sz w:val="16"/>
          <w:lang w:eastAsia="en-GB"/>
        </w:rPr>
        <w:t xml:space="preserve"> </w:t>
      </w:r>
      <w:r w:rsidRPr="00FA0D37">
        <w:t>or</w:t>
      </w:r>
      <w:r w:rsidRPr="00FA0D37">
        <w:rPr>
          <w:rFonts w:ascii="Courier New" w:hAnsi="Courier New"/>
          <w:noProof/>
          <w:sz w:val="16"/>
          <w:lang w:eastAsia="en-GB"/>
        </w:rPr>
        <w:t xml:space="preserve"> </w:t>
      </w:r>
      <w:r w:rsidRPr="00FA0D37">
        <w:rPr>
          <w:i/>
          <w:iCs/>
        </w:rPr>
        <w:t>supportedBandCombinationListSL-NonRelayDiscovery</w:t>
      </w:r>
      <w:r w:rsidRPr="00FA0D37">
        <w:t>:</w:t>
      </w:r>
    </w:p>
    <w:p w14:paraId="5BD08915" w14:textId="77777777" w:rsidR="0047106C" w:rsidRPr="00FA0D37" w:rsidRDefault="0047106C" w:rsidP="0047106C">
      <w:pPr>
        <w:pStyle w:val="B4"/>
      </w:pPr>
      <w:r w:rsidRPr="00FA0D37">
        <w:t>4&gt;</w:t>
      </w:r>
      <w:r w:rsidRPr="00FA0D37">
        <w:tab/>
        <w:t xml:space="preserve">if the UE supports partial sensing for a band of the sidelink band combination, include the partial sensing capabilities for the band using the </w:t>
      </w:r>
      <w:r w:rsidRPr="00FA0D37">
        <w:rPr>
          <w:i/>
          <w:iCs/>
        </w:rPr>
        <w:t>sl-TransmissionMode2-PartialSensing-r17</w:t>
      </w:r>
      <w:r w:rsidRPr="00FA0D37">
        <w:t>;</w:t>
      </w:r>
    </w:p>
    <w:p w14:paraId="6A27DD91" w14:textId="77777777" w:rsidR="0047106C" w:rsidRPr="00FA0D37" w:rsidRDefault="0047106C" w:rsidP="0047106C">
      <w:pPr>
        <w:pStyle w:val="B3"/>
      </w:pPr>
      <w:r w:rsidRPr="00FA0D37">
        <w:t>3&gt;</w:t>
      </w:r>
      <w:r w:rsidRPr="00FA0D37">
        <w:tab/>
        <w:t xml:space="preserve">set </w:t>
      </w:r>
      <w:r w:rsidRPr="00FA0D37">
        <w:rPr>
          <w:i/>
          <w:iCs/>
        </w:rPr>
        <w:t>sidelinkRequested</w:t>
      </w:r>
      <w:r w:rsidRPr="00FA0D37">
        <w:t xml:space="preserve"> to </w:t>
      </w:r>
      <w:r w:rsidRPr="00FA0D37">
        <w:rPr>
          <w:i/>
          <w:iCs/>
        </w:rPr>
        <w:t>true</w:t>
      </w:r>
      <w:r w:rsidRPr="00FA0D37">
        <w:t>;</w:t>
      </w:r>
    </w:p>
    <w:p w14:paraId="166BF5F2" w14:textId="77777777" w:rsidR="0047106C" w:rsidRPr="00FA0D37" w:rsidRDefault="0047106C" w:rsidP="0047106C">
      <w:pPr>
        <w:pStyle w:val="B2"/>
      </w:pPr>
      <w:r w:rsidRPr="00FA0D37">
        <w:t>2&gt;</w:t>
      </w:r>
      <w:r w:rsidRPr="00FA0D37">
        <w:tab/>
        <w:t xml:space="preserve">include into </w:t>
      </w:r>
      <w:r w:rsidRPr="00FA0D37">
        <w:rPr>
          <w:i/>
        </w:rPr>
        <w:t>featureSets</w:t>
      </w:r>
      <w:r w:rsidRPr="00FA0D37">
        <w:t xml:space="preserve"> the feature sets referenced from the "candidate feature set combinations" and may exclude the feature sets with the parameters that exceed any of </w:t>
      </w:r>
      <w:r w:rsidRPr="00FA0D37">
        <w:rPr>
          <w:i/>
        </w:rPr>
        <w:t>maxBandwidthRequestedDL</w:t>
      </w:r>
      <w:r w:rsidRPr="00FA0D37">
        <w:t xml:space="preserve">, </w:t>
      </w:r>
      <w:r w:rsidRPr="00FA0D37">
        <w:rPr>
          <w:i/>
        </w:rPr>
        <w:t>maxBandwidthRequestedUL</w:t>
      </w:r>
      <w:r w:rsidRPr="00FA0D37">
        <w:t xml:space="preserve">, </w:t>
      </w:r>
      <w:r w:rsidRPr="00FA0D37">
        <w:rPr>
          <w:i/>
        </w:rPr>
        <w:t>maxCarriersRequestedDL</w:t>
      </w:r>
      <w:r w:rsidRPr="00FA0D37">
        <w:t xml:space="preserve"> or </w:t>
      </w:r>
      <w:r w:rsidRPr="00FA0D37">
        <w:rPr>
          <w:i/>
        </w:rPr>
        <w:t>maxCarriersRequestedUL</w:t>
      </w:r>
      <w:r w:rsidRPr="00FA0D37">
        <w:t>, whichever are received;</w:t>
      </w:r>
    </w:p>
    <w:p w14:paraId="46C6F877"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eutra-nr</w:t>
      </w:r>
      <w:r w:rsidRPr="00FA0D37">
        <w:t>:</w:t>
      </w:r>
    </w:p>
    <w:p w14:paraId="5A36C5DF" w14:textId="77777777" w:rsidR="0047106C" w:rsidRPr="00FA0D37" w:rsidRDefault="0047106C" w:rsidP="0047106C">
      <w:pPr>
        <w:pStyle w:val="B2"/>
      </w:pPr>
      <w:r w:rsidRPr="00FA0D37">
        <w:t>2&gt;</w:t>
      </w:r>
      <w:r w:rsidRPr="00FA0D37">
        <w:tab/>
        <w:t xml:space="preserve">include into </w:t>
      </w:r>
      <w:r w:rsidRPr="00FA0D37">
        <w:rPr>
          <w:i/>
        </w:rPr>
        <w:t xml:space="preserve">supportedBandCombinationList </w:t>
      </w:r>
      <w:r w:rsidRPr="00FA0D37">
        <w:t>and/or</w:t>
      </w:r>
      <w:r w:rsidRPr="00FA0D37">
        <w:rPr>
          <w:i/>
        </w:rPr>
        <w:t xml:space="preserve"> supportedBandCombinationListNEDC-Only</w:t>
      </w:r>
      <w:r w:rsidRPr="00FA0D37">
        <w:t xml:space="preserve"> as many E-UTRA-NR band combinations as possible from the list of "candidate band combinations", starting from the first entry;</w:t>
      </w:r>
    </w:p>
    <w:p w14:paraId="0251D149" w14:textId="77777777" w:rsidR="0047106C" w:rsidRPr="00FA0D37" w:rsidRDefault="0047106C" w:rsidP="0047106C">
      <w:pPr>
        <w:pStyle w:val="B3"/>
      </w:pPr>
      <w:r w:rsidRPr="00FA0D37">
        <w:t>3&gt;</w:t>
      </w:r>
      <w:r w:rsidRPr="00FA0D37">
        <w:tab/>
        <w:t xml:space="preserve">if </w:t>
      </w:r>
      <w:r w:rsidRPr="00FA0D37">
        <w:rPr>
          <w:i/>
        </w:rPr>
        <w:t>srs-SwitchingTimeRequest</w:t>
      </w:r>
      <w:r w:rsidRPr="00FA0D37">
        <w:t xml:space="preserve"> is received:</w:t>
      </w:r>
    </w:p>
    <w:p w14:paraId="17D685C2" w14:textId="77777777" w:rsidR="0047106C" w:rsidRPr="00FA0D37" w:rsidRDefault="0047106C" w:rsidP="0047106C">
      <w:pPr>
        <w:pStyle w:val="B4"/>
      </w:pPr>
      <w:r w:rsidRPr="00FA0D37">
        <w:t>4&gt;</w:t>
      </w:r>
      <w:r w:rsidRPr="00FA0D37">
        <w:tab/>
        <w:t>if SRS carrier switching is supported;</w:t>
      </w:r>
    </w:p>
    <w:p w14:paraId="1BD62BB6" w14:textId="77777777" w:rsidR="0047106C" w:rsidRPr="00FA0D37" w:rsidRDefault="0047106C" w:rsidP="0047106C">
      <w:pPr>
        <w:pStyle w:val="B5"/>
      </w:pPr>
      <w:r w:rsidRPr="00FA0D37">
        <w:t>5&gt;</w:t>
      </w:r>
      <w:r w:rsidRPr="00FA0D37">
        <w:tab/>
        <w:t xml:space="preserve">include </w:t>
      </w:r>
      <w:r w:rsidRPr="00FA0D37">
        <w:rPr>
          <w:i/>
        </w:rPr>
        <w:t>srs-SwitchingTimesListNR</w:t>
      </w:r>
      <w:r w:rsidRPr="00FA0D37">
        <w:rPr>
          <w:iCs/>
        </w:rPr>
        <w:t>,</w:t>
      </w:r>
      <w:r w:rsidRPr="00FA0D37">
        <w:t xml:space="preserve"> </w:t>
      </w:r>
      <w:r w:rsidRPr="00FA0D37">
        <w:rPr>
          <w:i/>
        </w:rPr>
        <w:t>srs-SwitchingTimesListEUTRA</w:t>
      </w:r>
      <w:r w:rsidRPr="00FA0D37">
        <w:t xml:space="preserve"> and </w:t>
      </w:r>
      <w:r w:rsidRPr="00FA0D37">
        <w:rPr>
          <w:i/>
          <w:iCs/>
        </w:rPr>
        <w:t>srs-SwitchingAffectedBandsListNR</w:t>
      </w:r>
      <w:r w:rsidRPr="00FA0D37">
        <w:t xml:space="preserve"> for each band combination;</w:t>
      </w:r>
    </w:p>
    <w:p w14:paraId="0257B37F" w14:textId="77777777" w:rsidR="0047106C" w:rsidRPr="00FA0D37" w:rsidRDefault="0047106C" w:rsidP="0047106C">
      <w:pPr>
        <w:pStyle w:val="B4"/>
      </w:pPr>
      <w:r w:rsidRPr="00FA0D37">
        <w:t>4&gt;</w:t>
      </w:r>
      <w:r w:rsidRPr="00FA0D37">
        <w:tab/>
        <w:t xml:space="preserve">set </w:t>
      </w:r>
      <w:r w:rsidRPr="00FA0D37">
        <w:rPr>
          <w:i/>
        </w:rPr>
        <w:t>srs-SwitchingTimeRequested</w:t>
      </w:r>
      <w:r w:rsidRPr="00FA0D37">
        <w:t xml:space="preserve"> to </w:t>
      </w:r>
      <w:r w:rsidRPr="00FA0D37">
        <w:rPr>
          <w:i/>
        </w:rPr>
        <w:t>true</w:t>
      </w:r>
      <w:r w:rsidRPr="00FA0D37">
        <w:t>;</w:t>
      </w:r>
    </w:p>
    <w:p w14:paraId="798DC276" w14:textId="77777777" w:rsidR="0047106C" w:rsidRPr="00FA0D37" w:rsidRDefault="0047106C" w:rsidP="0047106C">
      <w:pPr>
        <w:pStyle w:val="B2"/>
      </w:pPr>
      <w:r w:rsidRPr="00FA0D37">
        <w:t>2&gt;</w:t>
      </w:r>
      <w:r w:rsidRPr="00FA0D37">
        <w:tab/>
        <w:t xml:space="preserve">include, into </w:t>
      </w:r>
      <w:r w:rsidRPr="00FA0D37">
        <w:rPr>
          <w:i/>
        </w:rPr>
        <w:t>featureSetCombinations</w:t>
      </w:r>
      <w:r w:rsidRPr="00FA0D37">
        <w:t xml:space="preserve">, the feature set combinations referenced from the supported band combinations as included in </w:t>
      </w:r>
      <w:r w:rsidRPr="00FA0D37">
        <w:rPr>
          <w:i/>
        </w:rPr>
        <w:t>supportedBandCombinationList</w:t>
      </w:r>
      <w:r w:rsidRPr="00FA0D37">
        <w:t xml:space="preserve"> according to the previous;</w:t>
      </w:r>
    </w:p>
    <w:p w14:paraId="4E6A12F8" w14:textId="77777777" w:rsidR="0047106C" w:rsidRPr="00FA0D37" w:rsidRDefault="0047106C" w:rsidP="0047106C">
      <w:pPr>
        <w:pStyle w:val="B2"/>
      </w:pPr>
      <w:r w:rsidRPr="00FA0D37">
        <w:t>2&gt;</w:t>
      </w:r>
      <w:r w:rsidRPr="00FA0D37">
        <w:tab/>
        <w:t xml:space="preserve">if </w:t>
      </w:r>
      <w:r w:rsidRPr="00FA0D37">
        <w:rPr>
          <w:i/>
          <w:iCs/>
        </w:rPr>
        <w:t>uplinkTxSwitchRequest</w:t>
      </w:r>
      <w:r w:rsidRPr="00FA0D37">
        <w:t xml:space="preserve"> is received:</w:t>
      </w:r>
    </w:p>
    <w:p w14:paraId="56668670" w14:textId="77777777" w:rsidR="0047106C" w:rsidRPr="00FA0D37" w:rsidRDefault="0047106C" w:rsidP="0047106C">
      <w:pPr>
        <w:pStyle w:val="B3"/>
      </w:pPr>
      <w:r w:rsidRPr="00FA0D37">
        <w:t>3&gt;</w:t>
      </w:r>
      <w:r w:rsidRPr="00FA0D37">
        <w:tab/>
        <w:t xml:space="preserve">include into </w:t>
      </w:r>
      <w:r w:rsidRPr="00FA0D37">
        <w:rPr>
          <w:i/>
          <w:iCs/>
        </w:rPr>
        <w:t>supportedBandCombinationList-UplinkTxSwitch</w:t>
      </w:r>
      <w:r w:rsidRPr="00FA0D37">
        <w:t xml:space="preserve"> as many E-UTRA-NR band combinations that supported UL TX switching as possible from the list of "candidate band combinations", starting from the first entry;</w:t>
      </w:r>
    </w:p>
    <w:p w14:paraId="3640686E" w14:textId="77777777" w:rsidR="0047106C" w:rsidRPr="00FA0D37" w:rsidRDefault="0047106C" w:rsidP="0047106C">
      <w:pPr>
        <w:pStyle w:val="B4"/>
      </w:pPr>
      <w:r w:rsidRPr="00FA0D37">
        <w:t>4&gt;</w:t>
      </w:r>
      <w:r w:rsidRPr="00FA0D37">
        <w:tab/>
        <w:t xml:space="preserve">if </w:t>
      </w:r>
      <w:r w:rsidRPr="00FA0D37">
        <w:rPr>
          <w:i/>
          <w:iCs/>
        </w:rPr>
        <w:t>srs-SwitchingTimeRequest</w:t>
      </w:r>
      <w:r w:rsidRPr="00FA0D37">
        <w:t xml:space="preserve"> is received:</w:t>
      </w:r>
    </w:p>
    <w:p w14:paraId="5FF31375" w14:textId="77777777" w:rsidR="0047106C" w:rsidRPr="00FA0D37" w:rsidRDefault="0047106C" w:rsidP="0047106C">
      <w:pPr>
        <w:pStyle w:val="B5"/>
      </w:pPr>
      <w:r w:rsidRPr="00FA0D37">
        <w:t>5&gt;</w:t>
      </w:r>
      <w:r w:rsidRPr="00FA0D37">
        <w:tab/>
        <w:t>if SRS carrier switching is supported;</w:t>
      </w:r>
    </w:p>
    <w:p w14:paraId="0B3E64FF" w14:textId="77777777" w:rsidR="0047106C" w:rsidRPr="00FA0D37" w:rsidRDefault="0047106C" w:rsidP="0047106C">
      <w:pPr>
        <w:pStyle w:val="B6"/>
        <w:rPr>
          <w:lang w:val="en-GB"/>
        </w:rPr>
      </w:pPr>
      <w:r w:rsidRPr="00FA0D37">
        <w:rPr>
          <w:lang w:val="en-GB"/>
        </w:rPr>
        <w:lastRenderedPageBreak/>
        <w:t>6&gt;</w:t>
      </w:r>
      <w:r w:rsidRPr="00FA0D37">
        <w:rPr>
          <w:lang w:val="en-GB"/>
        </w:rPr>
        <w:tab/>
        <w:t xml:space="preserve">include </w:t>
      </w:r>
      <w:r w:rsidRPr="00FA0D37">
        <w:rPr>
          <w:i/>
          <w:iCs/>
          <w:lang w:val="en-GB"/>
        </w:rPr>
        <w:t>srs-SwitchingTimesListNR</w:t>
      </w:r>
      <w:r w:rsidRPr="00FA0D37">
        <w:rPr>
          <w:lang w:val="en-GB"/>
        </w:rPr>
        <w:t xml:space="preserve">, </w:t>
      </w:r>
      <w:r w:rsidRPr="00FA0D37">
        <w:rPr>
          <w:i/>
          <w:iCs/>
          <w:lang w:val="en-GB"/>
        </w:rPr>
        <w:t>srs-SwitchingTimesListEUTRA</w:t>
      </w:r>
      <w:r w:rsidRPr="00FA0D37">
        <w:rPr>
          <w:lang w:val="en-GB"/>
        </w:rPr>
        <w:t xml:space="preserve"> and </w:t>
      </w:r>
      <w:r w:rsidRPr="00FA0D37">
        <w:rPr>
          <w:i/>
          <w:iCs/>
          <w:lang w:val="en-GB"/>
        </w:rPr>
        <w:t>srs-SwitchingAffectedBandsListNR</w:t>
      </w:r>
      <w:r w:rsidRPr="00FA0D37">
        <w:rPr>
          <w:lang w:val="en-GB"/>
        </w:rPr>
        <w:t xml:space="preserve"> for each band combination;</w:t>
      </w:r>
    </w:p>
    <w:p w14:paraId="73B536EB" w14:textId="77777777" w:rsidR="0047106C" w:rsidRPr="00FA0D37" w:rsidRDefault="0047106C" w:rsidP="0047106C">
      <w:pPr>
        <w:pStyle w:val="B5"/>
      </w:pPr>
      <w:r w:rsidRPr="00FA0D37">
        <w:t>5&gt;</w:t>
      </w:r>
      <w:r w:rsidRPr="00FA0D37">
        <w:tab/>
        <w:t xml:space="preserve">set </w:t>
      </w:r>
      <w:r w:rsidRPr="00FA0D37">
        <w:rPr>
          <w:i/>
          <w:iCs/>
        </w:rPr>
        <w:t>srs-SwitchingTimeRequested</w:t>
      </w:r>
      <w:r w:rsidRPr="00FA0D37">
        <w:t xml:space="preserve"> to </w:t>
      </w:r>
      <w:r w:rsidRPr="00FA0D37">
        <w:rPr>
          <w:i/>
          <w:iCs/>
        </w:rPr>
        <w:t>true</w:t>
      </w:r>
      <w:r w:rsidRPr="00FA0D37">
        <w:t>;</w:t>
      </w:r>
    </w:p>
    <w:p w14:paraId="0A08BCA0" w14:textId="77777777" w:rsidR="0047106C" w:rsidRPr="00FA0D37" w:rsidRDefault="0047106C" w:rsidP="0047106C">
      <w:pPr>
        <w:pStyle w:val="B3"/>
      </w:pPr>
      <w:r w:rsidRPr="00FA0D37">
        <w:t>3&gt;</w:t>
      </w:r>
      <w:r w:rsidRPr="00FA0D37">
        <w:tab/>
        <w:t xml:space="preserve">include, into </w:t>
      </w:r>
      <w:r w:rsidRPr="00FA0D37">
        <w:rPr>
          <w:i/>
          <w:iCs/>
        </w:rPr>
        <w:t>featureSetCombinations</w:t>
      </w:r>
      <w:r w:rsidRPr="00FA0D37">
        <w:t xml:space="preserve">, the feature set combinations referenced from the supported band combinations as included in </w:t>
      </w:r>
      <w:r w:rsidRPr="00FA0D37">
        <w:rPr>
          <w:i/>
          <w:iCs/>
        </w:rPr>
        <w:t>supportedBandCombinationList-UplinkTxSwitch</w:t>
      </w:r>
      <w:r w:rsidRPr="00FA0D37">
        <w:t xml:space="preserve"> according to the previous;</w:t>
      </w:r>
    </w:p>
    <w:p w14:paraId="0C39054B" w14:textId="77777777" w:rsidR="0047106C" w:rsidRPr="00FA0D37" w:rsidRDefault="0047106C" w:rsidP="0047106C">
      <w:pPr>
        <w:pStyle w:val="B1"/>
      </w:pPr>
      <w:r w:rsidRPr="00FA0D37">
        <w:t>1&gt;</w:t>
      </w:r>
      <w:r w:rsidRPr="00FA0D37">
        <w:tab/>
        <w:t xml:space="preserve">else (if the requested </w:t>
      </w:r>
      <w:r w:rsidRPr="00FA0D37">
        <w:rPr>
          <w:i/>
        </w:rPr>
        <w:t>rat-Type</w:t>
      </w:r>
      <w:r w:rsidRPr="00FA0D37">
        <w:t xml:space="preserve"> is </w:t>
      </w:r>
      <w:r w:rsidRPr="00FA0D37">
        <w:rPr>
          <w:i/>
        </w:rPr>
        <w:t>eutra</w:t>
      </w:r>
      <w:r w:rsidRPr="00FA0D37">
        <w:t>):</w:t>
      </w:r>
    </w:p>
    <w:p w14:paraId="028CC672" w14:textId="77777777" w:rsidR="0047106C" w:rsidRPr="00FA0D37" w:rsidRDefault="0047106C" w:rsidP="0047106C">
      <w:pPr>
        <w:pStyle w:val="B2"/>
      </w:pPr>
      <w:r w:rsidRPr="00FA0D37">
        <w:t>2&gt;</w:t>
      </w:r>
      <w:r w:rsidRPr="00FA0D37">
        <w:tab/>
        <w:t>compile a list of "candidate feature set combinations" referenced from the list of "candidate band combinations" excluding entries (rows in feature set combinations) with same or lower capabilities;</w:t>
      </w:r>
    </w:p>
    <w:p w14:paraId="6DA5BFBB" w14:textId="77777777" w:rsidR="0047106C" w:rsidRPr="00FA0D37" w:rsidRDefault="0047106C" w:rsidP="0047106C">
      <w:pPr>
        <w:pStyle w:val="NO"/>
      </w:pPr>
      <w:r w:rsidRPr="00FA0D37">
        <w:t>NOTE 7:</w:t>
      </w:r>
      <w:r w:rsidRPr="00FA0D37">
        <w:tab/>
        <w:t xml:space="preserve">This list of "candidate feature set combinations" contains the feature set combinations used for E-UTRA-NR band combinations. It is used to derive a list of E-UTRA feature sets referred to from the feature set combinations in a </w:t>
      </w:r>
      <w:r w:rsidRPr="00FA0D37">
        <w:rPr>
          <w:i/>
        </w:rPr>
        <w:t>UE-MRDC-Capability</w:t>
      </w:r>
      <w:r w:rsidRPr="00FA0D37">
        <w:t xml:space="preserve"> container.</w:t>
      </w:r>
    </w:p>
    <w:p w14:paraId="0AB94B3F" w14:textId="77777777" w:rsidR="0047106C" w:rsidRPr="00FA0D37" w:rsidRDefault="0047106C" w:rsidP="0047106C">
      <w:pPr>
        <w:pStyle w:val="B2"/>
      </w:pPr>
      <w:r w:rsidRPr="00FA0D37">
        <w:t>2&gt;</w:t>
      </w:r>
      <w:r w:rsidRPr="00FA0D37">
        <w:tab/>
        <w:t xml:space="preserve">include into </w:t>
      </w:r>
      <w:r w:rsidRPr="00FA0D37">
        <w:rPr>
          <w:i/>
        </w:rPr>
        <w:t>featureSetsEUTRA</w:t>
      </w:r>
      <w:r w:rsidRPr="00FA0D37">
        <w:t xml:space="preserve"> (in the </w:t>
      </w:r>
      <w:r w:rsidRPr="00FA0D37">
        <w:rPr>
          <w:i/>
          <w:iCs/>
        </w:rPr>
        <w:t>UE-EUTRA-Capability</w:t>
      </w:r>
      <w:r w:rsidRPr="00FA0D37">
        <w:rPr>
          <w:iCs/>
        </w:rPr>
        <w:t xml:space="preserve">) </w:t>
      </w:r>
      <w:r w:rsidRPr="00FA0D37">
        <w:t xml:space="preserve">the feature sets referenced from the "candidate feature set combinations" and may exclude the feature sets with the parameters that exceed </w:t>
      </w:r>
      <w:r w:rsidRPr="00FA0D37">
        <w:rPr>
          <w:i/>
        </w:rPr>
        <w:t>ca-BandwidthClassDL-EUTRA</w:t>
      </w:r>
      <w:r w:rsidRPr="00FA0D37">
        <w:t xml:space="preserve"> or </w:t>
      </w:r>
      <w:r w:rsidRPr="00FA0D37">
        <w:rPr>
          <w:i/>
        </w:rPr>
        <w:t>ca-BandwidthClassUL-EUTRA</w:t>
      </w:r>
      <w:r w:rsidRPr="00FA0D37">
        <w:t>, whichever are received;</w:t>
      </w:r>
    </w:p>
    <w:p w14:paraId="01886012" w14:textId="77777777" w:rsidR="0047106C" w:rsidRPr="00FA0D37" w:rsidRDefault="0047106C" w:rsidP="0047106C">
      <w:pPr>
        <w:pStyle w:val="B1"/>
      </w:pPr>
      <w:r w:rsidRPr="00FA0D37">
        <w:t>1&gt;</w:t>
      </w:r>
      <w:r w:rsidRPr="00FA0D37">
        <w:tab/>
        <w:t xml:space="preserve">include the received </w:t>
      </w:r>
      <w:r w:rsidRPr="00FA0D37">
        <w:rPr>
          <w:i/>
        </w:rPr>
        <w:t>frequencyBandListFilter</w:t>
      </w:r>
      <w:r w:rsidRPr="00FA0D37">
        <w:t xml:space="preserve"> in the field </w:t>
      </w:r>
      <w:r w:rsidRPr="00FA0D37">
        <w:rPr>
          <w:i/>
        </w:rPr>
        <w:t>appliedFreqBandListFilter</w:t>
      </w:r>
      <w:r w:rsidRPr="00FA0D37">
        <w:t xml:space="preserve"> of the requested UE capability, except if the requested </w:t>
      </w:r>
      <w:r w:rsidRPr="00FA0D37">
        <w:rPr>
          <w:i/>
        </w:rPr>
        <w:t>rat-Type</w:t>
      </w:r>
      <w:r w:rsidRPr="00FA0D37">
        <w:t xml:space="preserve"> is </w:t>
      </w:r>
      <w:r w:rsidRPr="00FA0D37">
        <w:rPr>
          <w:i/>
        </w:rPr>
        <w:t>nr</w:t>
      </w:r>
      <w:r w:rsidRPr="00FA0D37">
        <w:t xml:space="preserve"> and</w:t>
      </w:r>
      <w:r w:rsidRPr="00FA0D37">
        <w:rPr>
          <w:i/>
        </w:rPr>
        <w:t xml:space="preserve"> </w:t>
      </w:r>
      <w:r w:rsidRPr="00FA0D37">
        <w:t xml:space="preserve">the network included the </w:t>
      </w:r>
      <w:r w:rsidRPr="00FA0D37">
        <w:rPr>
          <w:i/>
        </w:rPr>
        <w:t>eutra-nr-only</w:t>
      </w:r>
      <w:r w:rsidRPr="00FA0D37">
        <w:t xml:space="preserve"> field;</w:t>
      </w:r>
    </w:p>
    <w:p w14:paraId="67DA3E25" w14:textId="77777777" w:rsidR="0047106C" w:rsidRPr="00FA0D37" w:rsidRDefault="0047106C" w:rsidP="0047106C">
      <w:pPr>
        <w:pStyle w:val="B1"/>
      </w:pPr>
      <w:r w:rsidRPr="00FA0D37">
        <w:t>1&gt;</w:t>
      </w:r>
      <w:r w:rsidRPr="00FA0D37">
        <w:tab/>
        <w:t xml:space="preserve">if the network included </w:t>
      </w:r>
      <w:r w:rsidRPr="00FA0D37">
        <w:rPr>
          <w:i/>
        </w:rPr>
        <w:t>ue-CapabilityEnquiryExt</w:t>
      </w:r>
      <w:r w:rsidRPr="00FA0D37">
        <w:t>:</w:t>
      </w:r>
    </w:p>
    <w:p w14:paraId="3A8F06B5" w14:textId="77777777" w:rsidR="0047106C" w:rsidRDefault="0047106C" w:rsidP="0047106C">
      <w:pPr>
        <w:pStyle w:val="B2"/>
      </w:pPr>
      <w:r w:rsidRPr="00FA0D37">
        <w:t>2&gt;</w:t>
      </w:r>
      <w:r w:rsidRPr="00FA0D37">
        <w:tab/>
        <w:t xml:space="preserve">include the received </w:t>
      </w:r>
      <w:r w:rsidRPr="00FA0D37">
        <w:rPr>
          <w:i/>
        </w:rPr>
        <w:t xml:space="preserve">ue-CapabilityEnquiryExt </w:t>
      </w:r>
      <w:r w:rsidRPr="00FA0D37">
        <w:t xml:space="preserve">in the field </w:t>
      </w:r>
      <w:r w:rsidRPr="00FA0D37">
        <w:rPr>
          <w:i/>
        </w:rPr>
        <w:t>receivedFilters</w:t>
      </w:r>
      <w:r w:rsidRPr="00FA0D37">
        <w:t>;</w:t>
      </w:r>
    </w:p>
    <w:p w14:paraId="1C0116F6" w14:textId="77777777" w:rsidR="0047106C" w:rsidRPr="00FA0D37" w:rsidRDefault="0047106C" w:rsidP="0047106C">
      <w:pPr>
        <w:pStyle w:val="B2"/>
      </w:pPr>
    </w:p>
    <w:p w14:paraId="70DAA099" w14:textId="77777777" w:rsidR="0047106C" w:rsidRPr="00550790" w:rsidRDefault="0047106C" w:rsidP="0047106C">
      <w:pPr>
        <w:pStyle w:val="Note-Boxed"/>
        <w:jc w:val="center"/>
        <w:rPr>
          <w:rFonts w:ascii="Times New Roman" w:hAnsi="Times New Roman" w:cs="Times New Roman"/>
          <w:lang w:val="en-US"/>
        </w:rPr>
      </w:pPr>
      <w:r>
        <w:rPr>
          <w:rFonts w:ascii="Times New Roman" w:eastAsia="SimSun" w:hAnsi="Times New Roman" w:cs="Times New Roman"/>
          <w:lang w:val="en-US" w:eastAsia="zh-CN"/>
        </w:rPr>
        <w:t xml:space="preserve">NEXT </w:t>
      </w:r>
      <w:r w:rsidRPr="004E1C92">
        <w:rPr>
          <w:rFonts w:ascii="Times New Roman" w:hAnsi="Times New Roman" w:cs="Times New Roman"/>
          <w:lang w:val="en-US"/>
        </w:rPr>
        <w:t>CHANGE</w:t>
      </w:r>
    </w:p>
    <w:p w14:paraId="67A89FF1" w14:textId="77777777" w:rsidR="00791A8A" w:rsidRDefault="00791A8A" w:rsidP="00085997">
      <w:pPr>
        <w:pStyle w:val="Heading3"/>
      </w:pPr>
    </w:p>
    <w:p w14:paraId="4FA26A59" w14:textId="18ED6E2E" w:rsidR="00085997" w:rsidRPr="00FA0D37" w:rsidRDefault="00085997" w:rsidP="00085997">
      <w:pPr>
        <w:pStyle w:val="Heading3"/>
      </w:pPr>
      <w:r w:rsidRPr="00FA0D37">
        <w:t>6.3.3</w:t>
      </w:r>
      <w:r w:rsidRPr="00FA0D37">
        <w:tab/>
        <w:t>UE capability information elements</w:t>
      </w:r>
      <w:bookmarkEnd w:id="0"/>
      <w:bookmarkEnd w:id="1"/>
    </w:p>
    <w:p w14:paraId="24D6BCF6" w14:textId="77777777" w:rsidR="00085997" w:rsidRPr="00FA0D37" w:rsidRDefault="00085997" w:rsidP="00085997">
      <w:pPr>
        <w:pStyle w:val="Heading4"/>
      </w:pPr>
      <w:bookmarkStart w:id="5" w:name="_Toc60777429"/>
      <w:bookmarkStart w:id="6" w:name="_Toc146781528"/>
      <w:r w:rsidRPr="00FA0D37">
        <w:t>–</w:t>
      </w:r>
      <w:r w:rsidRPr="00FA0D37">
        <w:tab/>
      </w:r>
      <w:r w:rsidRPr="00FA0D37">
        <w:rPr>
          <w:i/>
        </w:rPr>
        <w:t>AccessStratumRelease</w:t>
      </w:r>
      <w:bookmarkEnd w:id="5"/>
      <w:bookmarkEnd w:id="6"/>
    </w:p>
    <w:p w14:paraId="5D1C0108" w14:textId="77777777" w:rsidR="00085997" w:rsidRPr="00FA0D37" w:rsidRDefault="00085997" w:rsidP="00085997">
      <w:r w:rsidRPr="00FA0D37">
        <w:t xml:space="preserve">The IE </w:t>
      </w:r>
      <w:r w:rsidRPr="00FA0D37">
        <w:rPr>
          <w:i/>
        </w:rPr>
        <w:t>AccessStratumRelease</w:t>
      </w:r>
      <w:r w:rsidRPr="00FA0D37">
        <w:t xml:space="preserve"> indicates the release supported by the UE.</w:t>
      </w:r>
    </w:p>
    <w:p w14:paraId="16607DAE" w14:textId="77777777" w:rsidR="00085997" w:rsidRPr="00FA0D37" w:rsidRDefault="00085997" w:rsidP="00085997">
      <w:pPr>
        <w:pStyle w:val="TH"/>
      </w:pPr>
      <w:r w:rsidRPr="00FA0D37">
        <w:rPr>
          <w:i/>
        </w:rPr>
        <w:t>AccessStratumRelease</w:t>
      </w:r>
      <w:r w:rsidRPr="00FA0D37">
        <w:t xml:space="preserve"> information element</w:t>
      </w:r>
    </w:p>
    <w:p w14:paraId="0EC233A9" w14:textId="77777777" w:rsidR="00085997" w:rsidRPr="00FA0D37" w:rsidRDefault="00085997" w:rsidP="00085997">
      <w:pPr>
        <w:pStyle w:val="PL"/>
        <w:rPr>
          <w:color w:val="808080"/>
        </w:rPr>
      </w:pPr>
      <w:r w:rsidRPr="00FA0D37">
        <w:rPr>
          <w:color w:val="808080"/>
        </w:rPr>
        <w:t>-- ASN1START</w:t>
      </w:r>
    </w:p>
    <w:p w14:paraId="4B449DC1" w14:textId="77777777" w:rsidR="00085997" w:rsidRPr="00FA0D37" w:rsidRDefault="00085997" w:rsidP="00085997">
      <w:pPr>
        <w:pStyle w:val="PL"/>
        <w:rPr>
          <w:color w:val="808080"/>
        </w:rPr>
      </w:pPr>
      <w:r w:rsidRPr="00FA0D37">
        <w:rPr>
          <w:color w:val="808080"/>
        </w:rPr>
        <w:t>-- TAG-ACCESSSTRATUMRELEASE-START</w:t>
      </w:r>
    </w:p>
    <w:p w14:paraId="2264DA45" w14:textId="77777777" w:rsidR="00085997" w:rsidRPr="00FA0D37" w:rsidRDefault="00085997" w:rsidP="00085997">
      <w:pPr>
        <w:pStyle w:val="PL"/>
      </w:pPr>
    </w:p>
    <w:p w14:paraId="121644CA" w14:textId="77777777" w:rsidR="00085997" w:rsidRPr="00FA0D37" w:rsidRDefault="00085997" w:rsidP="00085997">
      <w:pPr>
        <w:pStyle w:val="PL"/>
      </w:pPr>
      <w:r w:rsidRPr="00FA0D37">
        <w:t xml:space="preserve">AccessStratumRelease ::= </w:t>
      </w:r>
      <w:r w:rsidRPr="00FA0D37">
        <w:rPr>
          <w:color w:val="993366"/>
        </w:rPr>
        <w:t>ENUMERATED</w:t>
      </w:r>
      <w:r w:rsidRPr="00FA0D37">
        <w:t xml:space="preserve"> {</w:t>
      </w:r>
    </w:p>
    <w:p w14:paraId="7B59A3F0" w14:textId="77777777" w:rsidR="00085997" w:rsidRPr="00FA0D37" w:rsidRDefault="00085997" w:rsidP="00085997">
      <w:pPr>
        <w:pStyle w:val="PL"/>
      </w:pPr>
      <w:r w:rsidRPr="00FA0D37">
        <w:lastRenderedPageBreak/>
        <w:t xml:space="preserve">                            rel15, rel16, rel17, spare5, spare4, spare3, spare2, spare1, ... }</w:t>
      </w:r>
    </w:p>
    <w:p w14:paraId="38F334FC" w14:textId="77777777" w:rsidR="00085997" w:rsidRPr="00FA0D37" w:rsidRDefault="00085997" w:rsidP="00085997">
      <w:pPr>
        <w:pStyle w:val="PL"/>
      </w:pPr>
    </w:p>
    <w:p w14:paraId="654478B1" w14:textId="77777777" w:rsidR="00085997" w:rsidRPr="00FA0D37" w:rsidRDefault="00085997" w:rsidP="00085997">
      <w:pPr>
        <w:pStyle w:val="PL"/>
        <w:rPr>
          <w:color w:val="808080"/>
        </w:rPr>
      </w:pPr>
      <w:r w:rsidRPr="00FA0D37">
        <w:rPr>
          <w:color w:val="808080"/>
        </w:rPr>
        <w:t>-- TAG-ACCESSSTRATUMRELEASE-STOP</w:t>
      </w:r>
    </w:p>
    <w:p w14:paraId="0ED713A4" w14:textId="77777777" w:rsidR="00085997" w:rsidRPr="00FA0D37" w:rsidRDefault="00085997" w:rsidP="00085997">
      <w:pPr>
        <w:pStyle w:val="PL"/>
        <w:rPr>
          <w:color w:val="808080"/>
        </w:rPr>
      </w:pPr>
      <w:r w:rsidRPr="00FA0D37">
        <w:rPr>
          <w:color w:val="808080"/>
        </w:rPr>
        <w:t>-- ASN1STOP</w:t>
      </w:r>
    </w:p>
    <w:p w14:paraId="6C193F49" w14:textId="77777777" w:rsidR="00085997" w:rsidRDefault="00085997" w:rsidP="00085997">
      <w:pPr>
        <w:rPr>
          <w:ins w:id="7" w:author="NR_UAV-Core" w:date="2023-11-24T22:39:00Z"/>
        </w:rPr>
      </w:pPr>
    </w:p>
    <w:p w14:paraId="74B54EFF" w14:textId="77777777" w:rsidR="00146F8B" w:rsidRDefault="00146F8B" w:rsidP="00146F8B">
      <w:pPr>
        <w:keepNext/>
        <w:keepLines/>
        <w:spacing w:before="120"/>
        <w:ind w:left="1418" w:hanging="1418"/>
        <w:outlineLvl w:val="3"/>
        <w:rPr>
          <w:ins w:id="8" w:author="NR_UAV-Core" w:date="2023-11-24T22:39:00Z"/>
          <w:rFonts w:ascii="Arial" w:hAnsi="Arial"/>
          <w:sz w:val="24"/>
        </w:rPr>
      </w:pPr>
      <w:ins w:id="9" w:author="NR_UAV-Core" w:date="2023-11-24T22:39:00Z">
        <w:r>
          <w:rPr>
            <w:rFonts w:ascii="Arial" w:hAnsi="Arial"/>
            <w:sz w:val="24"/>
          </w:rPr>
          <w:t>–</w:t>
        </w:r>
        <w:r>
          <w:rPr>
            <w:rFonts w:ascii="Arial" w:hAnsi="Arial"/>
            <w:sz w:val="24"/>
          </w:rPr>
          <w:tab/>
        </w:r>
        <w:r>
          <w:rPr>
            <w:rFonts w:ascii="Arial" w:hAnsi="Arial"/>
            <w:i/>
            <w:iCs/>
            <w:sz w:val="24"/>
          </w:rPr>
          <w:t>AerialParameters</w:t>
        </w:r>
      </w:ins>
    </w:p>
    <w:p w14:paraId="6AA48A97" w14:textId="77777777" w:rsidR="00146F8B" w:rsidRDefault="00146F8B" w:rsidP="00146F8B">
      <w:pPr>
        <w:rPr>
          <w:ins w:id="10" w:author="NR_UAV-Core" w:date="2023-11-24T22:39:00Z"/>
        </w:rPr>
      </w:pPr>
      <w:ins w:id="11" w:author="NR_UAV-Core" w:date="2023-11-24T22:39:00Z">
        <w:r>
          <w:t xml:space="preserve">The IE </w:t>
        </w:r>
        <w:r>
          <w:rPr>
            <w:i/>
          </w:rPr>
          <w:t>AerialParameters</w:t>
        </w:r>
        <w:r>
          <w:t xml:space="preserve"> is used to convey the capabilities supported by the UE for aerial operation.</w:t>
        </w:r>
      </w:ins>
    </w:p>
    <w:p w14:paraId="4565A9BB" w14:textId="77777777" w:rsidR="00146F8B" w:rsidRDefault="00146F8B" w:rsidP="00146F8B">
      <w:pPr>
        <w:keepNext/>
        <w:keepLines/>
        <w:spacing w:before="60"/>
        <w:jc w:val="center"/>
        <w:rPr>
          <w:ins w:id="12" w:author="NR_UAV-Core" w:date="2023-11-24T22:39:00Z"/>
          <w:rFonts w:ascii="Arial" w:hAnsi="Arial"/>
          <w:b/>
          <w:i/>
        </w:rPr>
      </w:pPr>
      <w:ins w:id="13" w:author="NR_UAV-Core" w:date="2023-11-24T22:39:00Z">
        <w:r>
          <w:rPr>
            <w:rFonts w:ascii="Arial" w:hAnsi="Arial"/>
            <w:b/>
            <w:i/>
          </w:rPr>
          <w:t xml:space="preserve">AerialParameters </w:t>
        </w:r>
        <w:r>
          <w:rPr>
            <w:rFonts w:ascii="Arial" w:hAnsi="Arial"/>
            <w:b/>
          </w:rPr>
          <w:t>information element</w:t>
        </w:r>
      </w:ins>
    </w:p>
    <w:p w14:paraId="682D53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NR_UAV-Core" w:date="2023-11-24T22:39:00Z"/>
          <w:rFonts w:ascii="Courier New" w:hAnsi="Courier New"/>
          <w:noProof/>
          <w:color w:val="808080"/>
          <w:sz w:val="16"/>
          <w:lang w:eastAsia="en-GB"/>
        </w:rPr>
      </w:pPr>
      <w:ins w:id="15" w:author="NR_UAV-Core" w:date="2023-11-24T22:39:00Z">
        <w:r>
          <w:rPr>
            <w:rFonts w:ascii="Courier New" w:hAnsi="Courier New"/>
            <w:noProof/>
            <w:color w:val="808080"/>
            <w:sz w:val="16"/>
            <w:lang w:eastAsia="en-GB"/>
          </w:rPr>
          <w:t>-- ASN1START</w:t>
        </w:r>
      </w:ins>
    </w:p>
    <w:p w14:paraId="2DF5F79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NR_UAV-Core" w:date="2023-11-24T22:39:00Z"/>
          <w:rFonts w:ascii="Courier New" w:hAnsi="Courier New"/>
          <w:noProof/>
          <w:color w:val="808080"/>
          <w:sz w:val="16"/>
          <w:lang w:eastAsia="en-GB"/>
        </w:rPr>
      </w:pPr>
      <w:ins w:id="17" w:author="NR_UAV-Core" w:date="2023-11-24T22:39:00Z">
        <w:r>
          <w:rPr>
            <w:rFonts w:ascii="Courier New" w:hAnsi="Courier New"/>
            <w:noProof/>
            <w:color w:val="808080"/>
            <w:sz w:val="16"/>
            <w:lang w:eastAsia="en-GB"/>
          </w:rPr>
          <w:t>-- TAG-AERIALPARAMETERS-START</w:t>
        </w:r>
      </w:ins>
    </w:p>
    <w:p w14:paraId="5028DE5B"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NR_UAV-Core" w:date="2023-11-24T22:39:00Z"/>
          <w:rFonts w:ascii="Courier New" w:hAnsi="Courier New"/>
          <w:noProof/>
          <w:sz w:val="16"/>
          <w:lang w:eastAsia="en-GB"/>
        </w:rPr>
      </w:pPr>
    </w:p>
    <w:p w14:paraId="4AE73C3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NR_UAV-Core" w:date="2023-11-24T22:39:00Z"/>
          <w:rFonts w:ascii="Courier New" w:hAnsi="Courier New"/>
          <w:noProof/>
          <w:sz w:val="16"/>
          <w:lang w:eastAsia="en-GB"/>
        </w:rPr>
      </w:pPr>
      <w:ins w:id="20" w:author="NR_UAV-Core" w:date="2023-11-24T22:39:00Z">
        <w:r>
          <w:rPr>
            <w:rFonts w:ascii="Courier New" w:hAnsi="Courier New"/>
            <w:noProof/>
            <w:sz w:val="16"/>
            <w:lang w:eastAsia="en-GB"/>
          </w:rPr>
          <w:t xml:space="preserve">AerialParameters-r18 ::=               </w:t>
        </w:r>
        <w:r>
          <w:rPr>
            <w:rFonts w:ascii="Courier New" w:hAnsi="Courier New"/>
            <w:noProof/>
            <w:color w:val="993366"/>
            <w:sz w:val="16"/>
            <w:lang w:eastAsia="en-GB"/>
          </w:rPr>
          <w:t>SEQUENCE</w:t>
        </w:r>
        <w:r>
          <w:rPr>
            <w:rFonts w:ascii="Courier New" w:hAnsi="Courier New"/>
            <w:noProof/>
            <w:sz w:val="16"/>
            <w:lang w:eastAsia="en-GB"/>
          </w:rPr>
          <w:t xml:space="preserve"> {</w:t>
        </w:r>
      </w:ins>
    </w:p>
    <w:p w14:paraId="23FE3784"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NR_UAV-Core" w:date="2023-11-24T22:39:00Z"/>
          <w:rFonts w:ascii="Courier New" w:hAnsi="Courier New"/>
          <w:noProof/>
          <w:color w:val="808080"/>
          <w:sz w:val="16"/>
          <w:lang w:eastAsia="en-GB"/>
        </w:rPr>
      </w:pPr>
      <w:ins w:id="22" w:author="NR_UAV-Core" w:date="2023-11-24T22:39:00Z">
        <w:r>
          <w:rPr>
            <w:rFonts w:ascii="Courier New" w:hAnsi="Courier New"/>
            <w:noProof/>
            <w:color w:val="808080"/>
            <w:sz w:val="16"/>
            <w:lang w:eastAsia="en-GB"/>
          </w:rPr>
          <w:t xml:space="preserve">    -- Support of Aerial UE features</w:t>
        </w:r>
      </w:ins>
    </w:p>
    <w:p w14:paraId="6AA4908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 w:author="NR_UAV-Core" w:date="2023-11-24T22:39:00Z"/>
          <w:rFonts w:ascii="Courier New" w:hAnsi="Courier New"/>
          <w:noProof/>
          <w:sz w:val="16"/>
          <w:lang w:eastAsia="en-GB"/>
        </w:rPr>
      </w:pPr>
      <w:ins w:id="24" w:author="NR_UAV-Core" w:date="2023-11-24T22:39:00Z">
        <w:r>
          <w:rPr>
            <w:rFonts w:ascii="Courier New" w:hAnsi="Courier New"/>
            <w:noProof/>
            <w:sz w:val="16"/>
            <w:lang w:eastAsia="en-GB"/>
          </w:rPr>
          <w:t xml:space="preserve">    aerialUE-Capability-r18                </w:t>
        </w:r>
        <w:r>
          <w:rPr>
            <w:rFonts w:ascii="Courier New" w:hAnsi="Courier New"/>
            <w:noProof/>
            <w:color w:val="993366"/>
            <w:sz w:val="16"/>
            <w:lang w:eastAsia="en-GB"/>
          </w:rPr>
          <w:t xml:space="preserve">   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6487EA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NR_UAV-Core" w:date="2023-11-24T22:39:00Z"/>
          <w:rFonts w:ascii="Courier New" w:hAnsi="Courier New"/>
          <w:noProof/>
          <w:color w:val="808080"/>
          <w:sz w:val="16"/>
          <w:lang w:eastAsia="en-GB"/>
        </w:rPr>
      </w:pPr>
      <w:ins w:id="26" w:author="NR_UAV-Core" w:date="2023-11-24T22:39:00Z">
        <w:r>
          <w:rPr>
            <w:rFonts w:ascii="Courier New" w:hAnsi="Courier New"/>
            <w:noProof/>
            <w:color w:val="808080"/>
            <w:sz w:val="16"/>
            <w:lang w:eastAsia="en-GB"/>
          </w:rPr>
          <w:t xml:space="preserve">    -- Support of altitude measurement and event H1/H2-triggered reporting</w:t>
        </w:r>
      </w:ins>
    </w:p>
    <w:p w14:paraId="662EB131"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NR_UAV-Core" w:date="2023-11-24T22:39:00Z"/>
          <w:rFonts w:ascii="Courier New" w:hAnsi="Courier New"/>
          <w:noProof/>
          <w:sz w:val="16"/>
          <w:lang w:eastAsia="en-GB"/>
        </w:rPr>
      </w:pPr>
      <w:ins w:id="28" w:author="NR_UAV-Core" w:date="2023-11-24T22:39:00Z">
        <w:r>
          <w:rPr>
            <w:rFonts w:ascii="Courier New" w:hAnsi="Courier New"/>
            <w:noProof/>
            <w:sz w:val="16"/>
            <w:lang w:eastAsia="en-GB"/>
          </w:rPr>
          <w:t xml:space="preserve">    altitudeMeas-r18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850825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NR_UAV-Core" w:date="2023-11-24T22:39:00Z"/>
          <w:rFonts w:ascii="Courier New" w:hAnsi="Courier New"/>
          <w:noProof/>
          <w:color w:val="808080"/>
          <w:sz w:val="16"/>
          <w:lang w:eastAsia="en-GB"/>
        </w:rPr>
      </w:pPr>
      <w:ins w:id="30" w:author="NR_UAV-Core" w:date="2023-11-24T22:39:00Z">
        <w:r>
          <w:rPr>
            <w:rFonts w:ascii="Courier New" w:hAnsi="Courier New"/>
            <w:noProof/>
            <w:color w:val="808080"/>
            <w:sz w:val="16"/>
            <w:lang w:eastAsia="en-GB"/>
          </w:rPr>
          <w:t xml:space="preserve">    -- Support of altitude based measurement configuration of SSB-ToMeasure </w:t>
        </w:r>
      </w:ins>
    </w:p>
    <w:p w14:paraId="33A404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 w:author="NR_UAV-Core" w:date="2023-11-24T22:39:00Z"/>
          <w:rFonts w:ascii="Courier New" w:hAnsi="Courier New"/>
          <w:noProof/>
          <w:sz w:val="16"/>
          <w:lang w:eastAsia="en-GB"/>
        </w:rPr>
      </w:pPr>
      <w:ins w:id="32" w:author="NR_UAV-Core" w:date="2023-11-24T22:39:00Z">
        <w:r>
          <w:rPr>
            <w:rFonts w:ascii="Courier New" w:hAnsi="Courier New"/>
            <w:noProof/>
            <w:sz w:val="16"/>
            <w:lang w:eastAsia="en-GB"/>
          </w:rPr>
          <w:t xml:space="preserve">    altitudeBasedSSB-ToMeasure-r18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65D544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 w:author="NR_UAV-Core" w:date="2023-11-24T22:39:00Z"/>
          <w:rFonts w:ascii="Courier New" w:hAnsi="Courier New"/>
          <w:noProof/>
          <w:color w:val="808080"/>
          <w:sz w:val="16"/>
          <w:lang w:eastAsia="en-GB"/>
        </w:rPr>
      </w:pPr>
      <w:ins w:id="34" w:author="NR_UAV-Core" w:date="2023-11-24T22:39:00Z">
        <w:r>
          <w:rPr>
            <w:rFonts w:ascii="Courier New" w:hAnsi="Courier New"/>
            <w:noProof/>
            <w:color w:val="808080"/>
            <w:sz w:val="16"/>
            <w:lang w:eastAsia="en-GB"/>
          </w:rPr>
          <w:t xml:space="preserve">    -- Support of events A3H1, A3H2, A4H1, A4H2, A5H1, A5H2</w:t>
        </w:r>
      </w:ins>
    </w:p>
    <w:p w14:paraId="35772EBD"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NR_UAV-Core" w:date="2023-11-24T22:39:00Z"/>
          <w:rFonts w:ascii="Courier New" w:hAnsi="Courier New"/>
          <w:noProof/>
          <w:sz w:val="16"/>
          <w:lang w:eastAsia="en-GB"/>
        </w:rPr>
      </w:pPr>
      <w:ins w:id="36" w:author="NR_UAV-Core" w:date="2023-11-24T22:39:00Z">
        <w:r>
          <w:rPr>
            <w:rFonts w:ascii="Courier New" w:hAnsi="Courier New"/>
            <w:noProof/>
            <w:sz w:val="16"/>
            <w:lang w:eastAsia="en-GB"/>
          </w:rPr>
          <w:t xml:space="preserve">    eventAxHy-r18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ins>
    </w:p>
    <w:p w14:paraId="3848E7A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NR_UAV-Core" w:date="2023-11-24T22:39:00Z"/>
          <w:rFonts w:ascii="Courier New" w:hAnsi="Courier New"/>
          <w:noProof/>
          <w:color w:val="808080"/>
          <w:sz w:val="16"/>
          <w:lang w:eastAsia="en-GB"/>
        </w:rPr>
      </w:pPr>
      <w:ins w:id="38" w:author="NR_UAV-Core" w:date="2023-11-24T22:39:00Z">
        <w:r>
          <w:rPr>
            <w:rFonts w:ascii="Courier New" w:hAnsi="Courier New"/>
            <w:noProof/>
            <w:color w:val="808080"/>
            <w:sz w:val="16"/>
            <w:lang w:eastAsia="en-GB"/>
          </w:rPr>
          <w:t xml:space="preserve">    -- Support of flight path reporting </w:t>
        </w:r>
      </w:ins>
    </w:p>
    <w:p w14:paraId="5FEC713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NR_UAV-Core" w:date="2023-11-24T22:39:00Z"/>
          <w:rFonts w:ascii="Courier New" w:hAnsi="Courier New"/>
          <w:noProof/>
          <w:sz w:val="16"/>
          <w:lang w:eastAsia="en-GB"/>
        </w:rPr>
      </w:pPr>
      <w:ins w:id="40" w:author="NR_UAV-Core" w:date="2023-11-24T22:39:00Z">
        <w:r>
          <w:rPr>
            <w:rFonts w:ascii="Courier New" w:hAnsi="Courier New"/>
            <w:noProof/>
            <w:sz w:val="16"/>
            <w:lang w:eastAsia="en-GB"/>
          </w:rPr>
          <w:t xml:space="preserve">    flightPathReporting-r18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CC16DD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NR_UAV-Core" w:date="2023-11-24T22:39:00Z"/>
          <w:rFonts w:ascii="Courier New" w:hAnsi="Courier New"/>
          <w:noProof/>
          <w:color w:val="808080"/>
          <w:sz w:val="16"/>
          <w:lang w:eastAsia="en-GB"/>
        </w:rPr>
      </w:pPr>
      <w:ins w:id="42" w:author="NR_UAV-Core" w:date="2023-11-24T22:39:00Z">
        <w:r>
          <w:rPr>
            <w:rFonts w:ascii="Courier New" w:hAnsi="Courier New"/>
            <w:noProof/>
            <w:color w:val="808080"/>
            <w:sz w:val="16"/>
            <w:lang w:eastAsia="en-GB"/>
          </w:rPr>
          <w:t xml:space="preserve">    -- Support of flight path availability indication via UAI </w:t>
        </w:r>
      </w:ins>
    </w:p>
    <w:p w14:paraId="739F461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NR_UAV-Core" w:date="2023-11-24T22:39:00Z"/>
          <w:rFonts w:ascii="Courier New" w:hAnsi="Courier New"/>
          <w:noProof/>
          <w:sz w:val="16"/>
          <w:lang w:eastAsia="en-GB"/>
        </w:rPr>
      </w:pPr>
      <w:ins w:id="44" w:author="NR_UAV-Core" w:date="2023-11-24T22:39:00Z">
        <w:r>
          <w:rPr>
            <w:rFonts w:ascii="Courier New" w:hAnsi="Courier New"/>
            <w:noProof/>
            <w:sz w:val="16"/>
            <w:lang w:eastAsia="en-GB"/>
          </w:rPr>
          <w:t xml:space="preserve">    flightPathAvailabilityIndicationUAI-r18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50C5A9"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NR_UAV-Core" w:date="2023-11-24T22:39:00Z"/>
          <w:rFonts w:ascii="Courier New" w:hAnsi="Courier New"/>
          <w:noProof/>
          <w:color w:val="808080"/>
          <w:sz w:val="16"/>
          <w:lang w:eastAsia="en-GB"/>
        </w:rPr>
      </w:pPr>
      <w:ins w:id="46" w:author="NR_UAV-Core" w:date="2023-11-24T22:39:00Z">
        <w:r>
          <w:rPr>
            <w:rFonts w:ascii="Courier New" w:hAnsi="Courier New"/>
            <w:noProof/>
            <w:color w:val="808080"/>
            <w:sz w:val="16"/>
            <w:lang w:eastAsia="en-GB"/>
          </w:rPr>
          <w:t xml:space="preserve">    -- Support of numberOfTriggeringCells for eventA3, eventA4, and eventA5, and additionally, if the UE supports eventAxHy-r18, support of numberOfTriggeringCells for eventA3H1, eventA3H2, eventA4H1, eventA4H2, eventA5H1, and eventA5H2</w:t>
        </w:r>
      </w:ins>
    </w:p>
    <w:p w14:paraId="75BBAE0C"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NR_UAV-Core" w:date="2023-11-24T22:39:00Z"/>
          <w:rFonts w:ascii="Courier New" w:hAnsi="Courier New"/>
          <w:noProof/>
          <w:sz w:val="16"/>
          <w:lang w:eastAsia="en-GB"/>
        </w:rPr>
      </w:pPr>
      <w:ins w:id="48" w:author="NR_UAV-Core" w:date="2023-11-24T22:39:00Z">
        <w:r>
          <w:rPr>
            <w:rFonts w:ascii="Courier New" w:hAnsi="Courier New"/>
            <w:noProof/>
            <w:sz w:val="16"/>
            <w:lang w:eastAsia="en-GB"/>
          </w:rPr>
          <w:t xml:space="preserve">    multipleCellsMeasExtension-r18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C10F16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NR_UAV-Core" w:date="2023-11-24T22:39:00Z"/>
          <w:rFonts w:ascii="Courier New" w:hAnsi="Courier New"/>
          <w:noProof/>
          <w:color w:val="808080"/>
          <w:sz w:val="16"/>
          <w:lang w:eastAsia="en-GB"/>
        </w:rPr>
      </w:pPr>
      <w:ins w:id="50" w:author="NR_UAV-Core" w:date="2023-11-24T22:39:00Z">
        <w:r>
          <w:rPr>
            <w:rFonts w:ascii="Courier New" w:hAnsi="Courier New"/>
            <w:noProof/>
            <w:color w:val="808080"/>
            <w:sz w:val="16"/>
            <w:lang w:eastAsia="en-GB"/>
          </w:rPr>
          <w:t xml:space="preserve">    -- Support aerial-specific Ns and Pmax list broadcasted by the cell</w:t>
        </w:r>
      </w:ins>
    </w:p>
    <w:p w14:paraId="7109DDBF"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NR_UAV-Core" w:date="2023-11-24T22:39:00Z"/>
          <w:rFonts w:ascii="Courier New" w:hAnsi="Courier New"/>
          <w:noProof/>
          <w:sz w:val="16"/>
          <w:lang w:eastAsia="en-GB"/>
        </w:rPr>
      </w:pPr>
      <w:ins w:id="52" w:author="NR_UAV-Core" w:date="2023-11-24T22:39:00Z">
        <w:r>
          <w:rPr>
            <w:rFonts w:ascii="Courier New" w:hAnsi="Courier New"/>
            <w:noProof/>
            <w:sz w:val="16"/>
            <w:lang w:eastAsia="en-GB"/>
          </w:rPr>
          <w:t xml:space="preserve">    nr-NS-PmaxListAerial-r18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 xml:space="preserve">, </w:t>
        </w:r>
        <w:r>
          <w:rPr>
            <w:rFonts w:ascii="Courier New" w:hAnsi="Courier New"/>
            <w:noProof/>
            <w:color w:val="FF0000"/>
            <w:sz w:val="16"/>
            <w:lang w:eastAsia="en-GB"/>
          </w:rPr>
          <w:t>-- Editor’s Note: Understanding is that a UE that doesn’t support any frequency band that requires an aerial specific NS value doesn’t need to implement the procedure for aerial specific NS value. Whether indication is needed is still FFS. This is only shown as placeholder.</w:t>
        </w:r>
      </w:ins>
    </w:p>
    <w:p w14:paraId="228CE6B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NR_UAV-Core" w:date="2023-11-24T22:39:00Z"/>
          <w:rFonts w:ascii="Courier New" w:hAnsi="Courier New"/>
          <w:noProof/>
          <w:color w:val="808080"/>
          <w:sz w:val="16"/>
          <w:lang w:eastAsia="en-GB"/>
        </w:rPr>
      </w:pPr>
      <w:ins w:id="54" w:author="NR_UAV-Core" w:date="2023-11-24T22:39:00Z">
        <w:r>
          <w:rPr>
            <w:rFonts w:ascii="Courier New" w:hAnsi="Courier New"/>
            <w:noProof/>
            <w:color w:val="808080"/>
            <w:sz w:val="16"/>
            <w:lang w:eastAsia="en-GB"/>
          </w:rPr>
          <w:t xml:space="preserve">    -- Support of reporting only the measurement report corresponding to the event with the smallest value between the altitude of the UAV and the altitude threshold for which the altitude-related entering condition e.g. A3H1-2 is satisfied, when multiple events of the same type (Hx or AxHy) for the same MO (for AxHy) are triggered simultaneously.  </w:t>
        </w:r>
      </w:ins>
    </w:p>
    <w:p w14:paraId="127BDDEA"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NR_UAV-Core" w:date="2023-11-24T22:39:00Z"/>
          <w:rFonts w:ascii="Courier New" w:hAnsi="Courier New"/>
          <w:noProof/>
          <w:sz w:val="16"/>
          <w:lang w:eastAsia="en-GB"/>
        </w:rPr>
      </w:pPr>
      <w:ins w:id="56" w:author="NR_UAV-Core" w:date="2023-11-24T22:39:00Z">
        <w:r>
          <w:rPr>
            <w:rFonts w:ascii="Courier New" w:hAnsi="Courier New"/>
            <w:noProof/>
            <w:sz w:val="16"/>
            <w:lang w:eastAsia="en-GB"/>
          </w:rPr>
          <w:t xml:space="preserve">    simulMultiTriggerSingleMeasReport-r18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4FD0EE8"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NR_UAV-Core" w:date="2023-11-24T22:39:00Z"/>
          <w:rFonts w:ascii="Courier New" w:hAnsi="Courier New"/>
          <w:noProof/>
          <w:sz w:val="16"/>
          <w:lang w:eastAsia="en-GB"/>
        </w:rPr>
      </w:pPr>
      <w:ins w:id="58" w:author="NR_UAV-Core" w:date="2023-11-24T22:39:00Z">
        <w:r>
          <w:rPr>
            <w:rFonts w:ascii="Courier New" w:hAnsi="Courier New"/>
            <w:noProof/>
            <w:sz w:val="16"/>
            <w:lang w:eastAsia="en-GB"/>
          </w:rPr>
          <w:t xml:space="preserve">    ...</w:t>
        </w:r>
      </w:ins>
    </w:p>
    <w:p w14:paraId="6B31BD42"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 w:author="NR_UAV-Core" w:date="2023-11-24T22:39:00Z"/>
          <w:rFonts w:ascii="Courier New" w:hAnsi="Courier New"/>
          <w:noProof/>
          <w:sz w:val="16"/>
          <w:lang w:eastAsia="en-GB"/>
        </w:rPr>
      </w:pPr>
      <w:ins w:id="60" w:author="NR_UAV-Core" w:date="2023-11-24T22:39:00Z">
        <w:r>
          <w:rPr>
            <w:rFonts w:ascii="Courier New" w:hAnsi="Courier New"/>
            <w:noProof/>
            <w:sz w:val="16"/>
            <w:lang w:eastAsia="en-GB"/>
          </w:rPr>
          <w:t>}</w:t>
        </w:r>
      </w:ins>
    </w:p>
    <w:p w14:paraId="6E368B27"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 w:author="NR_UAV-Core" w:date="2023-11-24T22:39:00Z"/>
          <w:rFonts w:ascii="Courier New" w:hAnsi="Courier New"/>
          <w:noProof/>
          <w:sz w:val="16"/>
          <w:lang w:eastAsia="en-GB"/>
        </w:rPr>
      </w:pPr>
    </w:p>
    <w:p w14:paraId="3D8552E0"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NR_UAV-Core" w:date="2023-11-24T22:39:00Z"/>
          <w:rFonts w:ascii="Courier New" w:hAnsi="Courier New"/>
          <w:noProof/>
          <w:color w:val="808080"/>
          <w:sz w:val="16"/>
          <w:lang w:eastAsia="en-GB"/>
        </w:rPr>
      </w:pPr>
      <w:ins w:id="63" w:author="NR_UAV-Core" w:date="2023-11-24T22:39:00Z">
        <w:r>
          <w:rPr>
            <w:rFonts w:ascii="Courier New" w:hAnsi="Courier New"/>
            <w:noProof/>
            <w:color w:val="808080"/>
            <w:sz w:val="16"/>
            <w:lang w:eastAsia="en-GB"/>
          </w:rPr>
          <w:t>-- TAG-AERIALPARAMETERS-STOP</w:t>
        </w:r>
      </w:ins>
    </w:p>
    <w:p w14:paraId="3EC93105" w14:textId="77777777" w:rsidR="00146F8B" w:rsidRDefault="00146F8B" w:rsidP="00146F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NR_UAV-Core" w:date="2023-11-24T22:39:00Z"/>
          <w:rFonts w:ascii="Courier New" w:hAnsi="Courier New"/>
          <w:noProof/>
          <w:color w:val="808080"/>
          <w:sz w:val="16"/>
          <w:lang w:eastAsia="en-GB"/>
        </w:rPr>
      </w:pPr>
      <w:ins w:id="65" w:author="NR_UAV-Core" w:date="2023-11-24T22:39:00Z">
        <w:r>
          <w:rPr>
            <w:rFonts w:ascii="Courier New" w:hAnsi="Courier New"/>
            <w:noProof/>
            <w:color w:val="808080"/>
            <w:sz w:val="16"/>
            <w:lang w:eastAsia="en-GB"/>
          </w:rPr>
          <w:t>-- ASN1STOP</w:t>
        </w:r>
      </w:ins>
    </w:p>
    <w:p w14:paraId="476A57E5" w14:textId="77777777" w:rsidR="00146F8B" w:rsidRDefault="00146F8B" w:rsidP="00146F8B">
      <w:pPr>
        <w:rPr>
          <w:ins w:id="66" w:author="NR_UAV-Core" w:date="2023-11-24T22:39:00Z"/>
        </w:rPr>
      </w:pPr>
    </w:p>
    <w:p w14:paraId="569964E1" w14:textId="77777777" w:rsidR="00146F8B" w:rsidRPr="00FA0D37" w:rsidRDefault="00146F8B" w:rsidP="00085997"/>
    <w:p w14:paraId="1F9DC304" w14:textId="77777777" w:rsidR="00085997" w:rsidRPr="00FA0D37" w:rsidRDefault="00085997" w:rsidP="00085997">
      <w:pPr>
        <w:pStyle w:val="Heading4"/>
      </w:pPr>
      <w:bookmarkStart w:id="67" w:name="_Toc146781529"/>
      <w:bookmarkStart w:id="68" w:name="_Toc60777430"/>
      <w:r w:rsidRPr="00FA0D37">
        <w:lastRenderedPageBreak/>
        <w:t>–</w:t>
      </w:r>
      <w:r w:rsidRPr="00FA0D37">
        <w:tab/>
      </w:r>
      <w:r w:rsidRPr="00FA0D37">
        <w:rPr>
          <w:i/>
          <w:iCs/>
        </w:rPr>
        <w:t>AppLayerMeasParameters</w:t>
      </w:r>
      <w:bookmarkEnd w:id="67"/>
    </w:p>
    <w:p w14:paraId="024F2EB9" w14:textId="77777777" w:rsidR="00085997" w:rsidRPr="00FA0D37" w:rsidRDefault="00085997" w:rsidP="00085997">
      <w:r w:rsidRPr="00FA0D37">
        <w:t xml:space="preserve">The IE </w:t>
      </w:r>
      <w:r w:rsidRPr="00FA0D37">
        <w:rPr>
          <w:i/>
        </w:rPr>
        <w:t>AppLayerMeasParameters</w:t>
      </w:r>
      <w:r w:rsidRPr="00FA0D37">
        <w:t xml:space="preserve"> is used to convey the capabilities supported by the UE for application layer measurements.</w:t>
      </w:r>
    </w:p>
    <w:p w14:paraId="32C02083" w14:textId="77777777" w:rsidR="00085997" w:rsidRPr="00FA0D37" w:rsidRDefault="00085997" w:rsidP="00085997">
      <w:pPr>
        <w:pStyle w:val="TH"/>
        <w:rPr>
          <w:i/>
        </w:rPr>
      </w:pPr>
      <w:r w:rsidRPr="00FA0D37">
        <w:rPr>
          <w:i/>
        </w:rPr>
        <w:t xml:space="preserve">AppLayerMeasParameters </w:t>
      </w:r>
      <w:r w:rsidRPr="00FA0D37">
        <w:t>information element</w:t>
      </w:r>
    </w:p>
    <w:p w14:paraId="0FAC0901" w14:textId="77777777" w:rsidR="00085997" w:rsidRPr="00FA0D37" w:rsidRDefault="00085997" w:rsidP="00085997">
      <w:pPr>
        <w:pStyle w:val="PL"/>
        <w:rPr>
          <w:color w:val="808080"/>
        </w:rPr>
      </w:pPr>
      <w:r w:rsidRPr="00FA0D37">
        <w:rPr>
          <w:color w:val="808080"/>
        </w:rPr>
        <w:t>-- ASN1START</w:t>
      </w:r>
    </w:p>
    <w:p w14:paraId="55E21373" w14:textId="77777777" w:rsidR="00085997" w:rsidRPr="00FA0D37" w:rsidRDefault="00085997" w:rsidP="00085997">
      <w:pPr>
        <w:pStyle w:val="PL"/>
        <w:rPr>
          <w:color w:val="808080"/>
        </w:rPr>
      </w:pPr>
      <w:r w:rsidRPr="00FA0D37">
        <w:rPr>
          <w:color w:val="808080"/>
        </w:rPr>
        <w:t>-- TAG-APPLAYERMEASPARAMETERS-START</w:t>
      </w:r>
    </w:p>
    <w:p w14:paraId="5D11036F" w14:textId="77777777" w:rsidR="00085997" w:rsidRPr="00FA0D37" w:rsidRDefault="00085997" w:rsidP="00085997">
      <w:pPr>
        <w:pStyle w:val="PL"/>
      </w:pPr>
    </w:p>
    <w:p w14:paraId="70BD9F4D" w14:textId="77777777" w:rsidR="00085997" w:rsidRPr="00FA0D37" w:rsidRDefault="00085997" w:rsidP="00085997">
      <w:pPr>
        <w:pStyle w:val="PL"/>
      </w:pPr>
      <w:r w:rsidRPr="00FA0D37">
        <w:t xml:space="preserve">AppLayerMeasParameters-r17 ::=            </w:t>
      </w:r>
      <w:r w:rsidRPr="00FA0D37">
        <w:rPr>
          <w:color w:val="993366"/>
        </w:rPr>
        <w:t>SEQUENCE</w:t>
      </w:r>
      <w:r w:rsidRPr="00FA0D37">
        <w:t xml:space="preserve"> {</w:t>
      </w:r>
    </w:p>
    <w:p w14:paraId="35952EFB" w14:textId="77777777" w:rsidR="00085997" w:rsidRPr="00FA0D37" w:rsidRDefault="00085997" w:rsidP="00085997">
      <w:pPr>
        <w:pStyle w:val="PL"/>
      </w:pPr>
      <w:r w:rsidRPr="00FA0D37">
        <w:t xml:space="preserve">    qoe-Streaming-MeasReport-r17              </w:t>
      </w:r>
      <w:r w:rsidRPr="00FA0D37">
        <w:rPr>
          <w:color w:val="993366"/>
        </w:rPr>
        <w:t>ENUMERATED</w:t>
      </w:r>
      <w:r w:rsidRPr="00FA0D37">
        <w:t xml:space="preserve"> {supported}                                             </w:t>
      </w:r>
      <w:r w:rsidRPr="00FA0D37">
        <w:rPr>
          <w:color w:val="993366"/>
        </w:rPr>
        <w:t>OPTIONAL</w:t>
      </w:r>
      <w:r w:rsidRPr="00FA0D37">
        <w:t>,</w:t>
      </w:r>
    </w:p>
    <w:p w14:paraId="37381D24" w14:textId="77777777" w:rsidR="00085997" w:rsidRPr="00FA0D37" w:rsidRDefault="00085997" w:rsidP="00085997">
      <w:pPr>
        <w:pStyle w:val="PL"/>
      </w:pPr>
      <w:r w:rsidRPr="00FA0D37">
        <w:t xml:space="preserve">    qoe-MTSI-MeasReport-r17                   </w:t>
      </w:r>
      <w:r w:rsidRPr="00FA0D37">
        <w:rPr>
          <w:color w:val="993366"/>
        </w:rPr>
        <w:t>ENUMERATED</w:t>
      </w:r>
      <w:r w:rsidRPr="00FA0D37">
        <w:t xml:space="preserve"> {supported}                                             </w:t>
      </w:r>
      <w:r w:rsidRPr="00FA0D37">
        <w:rPr>
          <w:color w:val="993366"/>
        </w:rPr>
        <w:t>OPTIONAL</w:t>
      </w:r>
      <w:r w:rsidRPr="00FA0D37">
        <w:t>,</w:t>
      </w:r>
    </w:p>
    <w:p w14:paraId="7EC2AC44" w14:textId="77777777" w:rsidR="00085997" w:rsidRPr="00FA0D37" w:rsidRDefault="00085997" w:rsidP="00085997">
      <w:pPr>
        <w:pStyle w:val="PL"/>
      </w:pPr>
      <w:r w:rsidRPr="00FA0D37">
        <w:t xml:space="preserve">    qoe-VR-MeasReport-r17                     </w:t>
      </w:r>
      <w:r w:rsidRPr="00FA0D37">
        <w:rPr>
          <w:color w:val="993366"/>
        </w:rPr>
        <w:t>ENUMERATED</w:t>
      </w:r>
      <w:r w:rsidRPr="00FA0D37">
        <w:t xml:space="preserve"> {supported}                                             </w:t>
      </w:r>
      <w:r w:rsidRPr="00FA0D37">
        <w:rPr>
          <w:color w:val="993366"/>
        </w:rPr>
        <w:t>OPTIONAL</w:t>
      </w:r>
      <w:r w:rsidRPr="00FA0D37">
        <w:t>,</w:t>
      </w:r>
    </w:p>
    <w:p w14:paraId="0D57A3C5" w14:textId="77777777" w:rsidR="00085997" w:rsidRPr="00FA0D37" w:rsidRDefault="00085997" w:rsidP="00085997">
      <w:pPr>
        <w:pStyle w:val="PL"/>
      </w:pPr>
      <w:r w:rsidRPr="00FA0D37">
        <w:t xml:space="preserve">    ran-VisibleQoE-Streaming-MeasReport-r17   </w:t>
      </w:r>
      <w:r w:rsidRPr="00FA0D37">
        <w:rPr>
          <w:color w:val="993366"/>
        </w:rPr>
        <w:t>ENUMERATED</w:t>
      </w:r>
      <w:r w:rsidRPr="00FA0D37">
        <w:t xml:space="preserve"> {supported}                                             </w:t>
      </w:r>
      <w:r w:rsidRPr="00FA0D37">
        <w:rPr>
          <w:color w:val="993366"/>
        </w:rPr>
        <w:t>OPTIONAL</w:t>
      </w:r>
      <w:r w:rsidRPr="00FA0D37">
        <w:t>,</w:t>
      </w:r>
    </w:p>
    <w:p w14:paraId="763261CE" w14:textId="77777777" w:rsidR="00085997" w:rsidRPr="00FA0D37" w:rsidRDefault="00085997" w:rsidP="00085997">
      <w:pPr>
        <w:pStyle w:val="PL"/>
      </w:pPr>
      <w:r w:rsidRPr="00FA0D37">
        <w:t xml:space="preserve">    ran-VisibleQoE-VR-MeasReport-r17          </w:t>
      </w:r>
      <w:r w:rsidRPr="00FA0D37">
        <w:rPr>
          <w:color w:val="993366"/>
        </w:rPr>
        <w:t>ENUMERATED</w:t>
      </w:r>
      <w:r w:rsidRPr="00FA0D37">
        <w:t xml:space="preserve"> {supported}                                             </w:t>
      </w:r>
      <w:r w:rsidRPr="00FA0D37">
        <w:rPr>
          <w:color w:val="993366"/>
        </w:rPr>
        <w:t>OPTIONAL</w:t>
      </w:r>
      <w:r w:rsidRPr="00FA0D37">
        <w:t>,</w:t>
      </w:r>
    </w:p>
    <w:p w14:paraId="05DF003E" w14:textId="77777777" w:rsidR="00085997" w:rsidRPr="009B30BB" w:rsidRDefault="00085997" w:rsidP="00085997">
      <w:pPr>
        <w:pStyle w:val="PL"/>
        <w:rPr>
          <w:rFonts w:eastAsia="Yu Mincho"/>
        </w:rPr>
      </w:pPr>
      <w:r w:rsidRPr="00FA0D37">
        <w:t xml:space="preserve">    </w:t>
      </w:r>
      <w:r w:rsidRPr="009B30BB">
        <w:rPr>
          <w:rFonts w:eastAsia="Yu Mincho"/>
        </w:rPr>
        <w:t>ul-MeasurementReportAppLayer-Seg-r17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6AF890" w14:textId="0BE1D4DA" w:rsidR="00572FED" w:rsidRDefault="00085997"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NR_QoE_enh-Core" w:date="2023-11-23T23:48:00Z"/>
          <w:rFonts w:ascii="Courier New" w:hAnsi="Courier New" w:cs="Courier New"/>
          <w:noProof/>
          <w:sz w:val="16"/>
          <w:lang w:eastAsia="en-GB"/>
        </w:rPr>
      </w:pPr>
      <w:r w:rsidRPr="00FA0D37">
        <w:t xml:space="preserve">    ...</w:t>
      </w:r>
      <w:ins w:id="70" w:author="NR_QoE_enh-Core" w:date="2023-11-23T23:48:00Z">
        <w:r w:rsidR="00572FED" w:rsidRPr="00572FED">
          <w:rPr>
            <w:rFonts w:ascii="Courier New" w:hAnsi="Courier New" w:cs="Courier New"/>
            <w:noProof/>
            <w:sz w:val="16"/>
            <w:lang w:eastAsia="en-GB"/>
          </w:rPr>
          <w:t xml:space="preserve"> </w:t>
        </w:r>
        <w:r w:rsidR="00572FED">
          <w:rPr>
            <w:rFonts w:ascii="Courier New" w:hAnsi="Courier New" w:cs="Courier New"/>
            <w:noProof/>
            <w:sz w:val="16"/>
            <w:lang w:eastAsia="en-GB"/>
          </w:rPr>
          <w:t>,</w:t>
        </w:r>
      </w:ins>
    </w:p>
    <w:p w14:paraId="18CEA374" w14:textId="493A6365" w:rsidR="00572FED" w:rsidRPr="00113BE6" w:rsidRDefault="00F90E0C"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NR_QoE_enh-Core" w:date="2023-11-23T23:48:00Z"/>
          <w:rFonts w:ascii="Courier New" w:hAnsi="Courier New" w:cs="Courier New"/>
          <w:noProof/>
          <w:sz w:val="16"/>
          <w:lang w:val="en-US" w:eastAsia="zh-CN"/>
        </w:rPr>
      </w:pPr>
      <w:ins w:id="72" w:author="NR_QoE_enh-Core" w:date="2023-11-23T23:48:00Z">
        <w:r>
          <w:rPr>
            <w:rFonts w:ascii="Courier New" w:hAnsi="Courier New" w:cs="Courier New"/>
            <w:noProof/>
            <w:sz w:val="16"/>
            <w:lang w:val="en-US" w:eastAsia="zh-CN"/>
          </w:rPr>
          <w:t xml:space="preserve">    </w:t>
        </w:r>
        <w:r w:rsidR="00572FED" w:rsidRPr="00113BE6">
          <w:rPr>
            <w:rFonts w:ascii="Courier New" w:hAnsi="Courier New" w:cs="Courier New"/>
            <w:noProof/>
            <w:sz w:val="16"/>
            <w:lang w:val="en-US" w:eastAsia="zh-CN"/>
          </w:rPr>
          <w:t>[[</w:t>
        </w:r>
      </w:ins>
    </w:p>
    <w:p w14:paraId="4A61456C"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NR_QoE_enh-Core" w:date="2023-11-23T23:48:00Z"/>
          <w:rFonts w:ascii="Courier New" w:hAnsi="Courier New" w:cs="Courier New"/>
          <w:noProof/>
          <w:sz w:val="16"/>
          <w:lang w:val="en-US" w:eastAsia="zh-CN"/>
        </w:rPr>
      </w:pPr>
      <w:ins w:id="74" w:author="NR_QoE_enh-Core" w:date="2023-11-23T23:48:00Z">
        <w:r w:rsidRPr="00113BE6">
          <w:rPr>
            <w:rFonts w:ascii="Courier New" w:hAnsi="Courier New" w:cs="Courier New"/>
            <w:noProof/>
            <w:sz w:val="16"/>
            <w:lang w:val="en-US" w:eastAsia="zh-CN"/>
          </w:rPr>
          <w:t xml:space="preserve">    qoe-IdleInactiveMeasReport-r18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10B1277D" w14:textId="77777777" w:rsidR="00572FED" w:rsidRPr="00113BE6"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 w:author="NR_QoE_enh-Core" w:date="2023-11-23T23:48:00Z"/>
          <w:rFonts w:ascii="Courier New" w:hAnsi="Courier New" w:cs="Courier New"/>
          <w:noProof/>
          <w:sz w:val="16"/>
          <w:lang w:val="en-US" w:eastAsia="zh-CN"/>
        </w:rPr>
      </w:pPr>
      <w:ins w:id="76" w:author="NR_QoE_enh-Core" w:date="2023-11-23T23:48:00Z">
        <w:r w:rsidRPr="00113BE6">
          <w:rPr>
            <w:rFonts w:ascii="Courier New" w:hAnsi="Courier New" w:cs="Courier New"/>
            <w:noProof/>
            <w:sz w:val="16"/>
            <w:lang w:val="en-US" w:eastAsia="zh-CN"/>
          </w:rPr>
          <w:t xml:space="preserve">    qoe-NRDC-MeasReport-r18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{supported}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sidRPr="00113BE6">
          <w:rPr>
            <w:rFonts w:ascii="Courier New" w:hAnsi="Courier New" w:cs="Courier New"/>
            <w:noProof/>
            <w:sz w:val="16"/>
            <w:lang w:val="en-US" w:eastAsia="zh-CN"/>
          </w:rPr>
          <w:t>,</w:t>
        </w:r>
      </w:ins>
    </w:p>
    <w:p w14:paraId="7744A56C"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R_QoE_enh-Core" w:date="2023-11-23T23:48:00Z"/>
          <w:rFonts w:ascii="Courier New" w:hAnsi="Courier New" w:cs="Courier New"/>
          <w:noProof/>
          <w:sz w:val="16"/>
          <w:lang w:val="en-US" w:eastAsia="zh-CN"/>
        </w:rPr>
      </w:pPr>
      <w:ins w:id="78" w:author="NR_QoE_enh-Core" w:date="2023-11-23T23:48:00Z">
        <w:r w:rsidRPr="00113BE6">
          <w:rPr>
            <w:rFonts w:ascii="Courier New" w:hAnsi="Courier New" w:cs="Courier New"/>
            <w:noProof/>
            <w:sz w:val="16"/>
            <w:lang w:val="en-US" w:eastAsia="zh-CN"/>
          </w:rPr>
          <w:t xml:space="preserve">    qoe-AdditionalMemoryMeasReport-r18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ENUMERATED</w:t>
        </w:r>
        <w:r w:rsidRPr="00113BE6">
          <w:rPr>
            <w:rFonts w:ascii="Courier New" w:hAnsi="Courier New" w:cs="Courier New"/>
            <w:noProof/>
            <w:sz w:val="16"/>
            <w:lang w:val="en-US" w:eastAsia="zh-CN"/>
          </w:rPr>
          <w:t xml:space="preserve"> {kB128, kB256, kB512, kB1024}        </w:t>
        </w:r>
        <w:r>
          <w:rPr>
            <w:rFonts w:ascii="Courier New" w:hAnsi="Courier New" w:cs="Courier New"/>
            <w:noProof/>
            <w:sz w:val="16"/>
            <w:lang w:val="en-US" w:eastAsia="zh-CN"/>
          </w:rPr>
          <w:t xml:space="preserve"> </w:t>
        </w:r>
        <w:r w:rsidRPr="00113BE6">
          <w:rPr>
            <w:rFonts w:ascii="Courier New" w:hAnsi="Courier New" w:cs="Courier New"/>
            <w:noProof/>
            <w:sz w:val="16"/>
            <w:lang w:val="en-US" w:eastAsia="zh-CN"/>
          </w:rPr>
          <w:t xml:space="preserve">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1F8B1739"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 w:author="NR_QoE_enh-Core" w:date="2023-11-23T23:48:00Z"/>
          <w:rFonts w:ascii="Courier New" w:hAnsi="Courier New" w:cs="Courier New"/>
          <w:noProof/>
          <w:sz w:val="16"/>
          <w:lang w:val="en-US" w:eastAsia="zh-CN"/>
        </w:rPr>
      </w:pPr>
      <w:ins w:id="80" w:author="NR_QoE_enh-Core" w:date="2023-11-23T23:48:00Z">
        <w:r w:rsidRPr="00113BE6">
          <w:rPr>
            <w:rFonts w:ascii="Courier New" w:hAnsi="Courier New" w:cs="Courier New"/>
            <w:noProof/>
            <w:sz w:val="16"/>
            <w:lang w:val="en-US" w:eastAsia="zh-CN"/>
          </w:rPr>
          <w:t xml:space="preserve">    </w:t>
        </w:r>
        <w:r>
          <w:rPr>
            <w:rFonts w:ascii="Courier New" w:hAnsi="Courier New" w:cs="Courier New"/>
            <w:noProof/>
            <w:sz w:val="16"/>
            <w:lang w:val="en-US" w:eastAsia="zh-CN"/>
          </w:rPr>
          <w:t xml:space="preserve">qoe-PriorityBasedDiscarding-r18           </w:t>
        </w:r>
        <w:r w:rsidRPr="00CA3707">
          <w:rPr>
            <w:rFonts w:ascii="Courier New" w:hAnsi="Courier New"/>
            <w:noProof/>
            <w:color w:val="993366"/>
            <w:sz w:val="16"/>
            <w:lang w:eastAsia="en-GB"/>
          </w:rPr>
          <w:t>ENUMERATED</w:t>
        </w:r>
        <w:r>
          <w:rPr>
            <w:rFonts w:ascii="Courier New" w:hAnsi="Courier New" w:cs="Courier New"/>
            <w:noProof/>
            <w:sz w:val="16"/>
            <w:lang w:val="en-US" w:eastAsia="zh-CN"/>
          </w:rPr>
          <w:t xml:space="preserve"> {supported}                                             </w:t>
        </w:r>
        <w:r w:rsidRPr="00CA3707">
          <w:rPr>
            <w:rFonts w:ascii="Courier New" w:hAnsi="Courier New"/>
            <w:noProof/>
            <w:color w:val="993366"/>
            <w:sz w:val="16"/>
            <w:lang w:eastAsia="en-GB"/>
          </w:rPr>
          <w:t>OPTIONAL</w:t>
        </w:r>
        <w:r>
          <w:rPr>
            <w:rFonts w:ascii="Courier New" w:hAnsi="Courier New" w:cs="Courier New"/>
            <w:noProof/>
            <w:sz w:val="16"/>
            <w:lang w:val="en-US" w:eastAsia="zh-CN"/>
          </w:rPr>
          <w:t>,</w:t>
        </w:r>
      </w:ins>
    </w:p>
    <w:p w14:paraId="3606AA44" w14:textId="77777777" w:rsidR="00572FED" w:rsidRDefault="00572FED" w:rsidP="00572F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NR_QoE_enh-Core" w:date="2023-11-23T23:48:00Z"/>
          <w:rFonts w:ascii="Courier New" w:hAnsi="Courier New" w:cs="Courier New"/>
          <w:noProof/>
          <w:sz w:val="16"/>
          <w:lang w:val="en-US" w:eastAsia="en-GB"/>
        </w:rPr>
      </w:pPr>
      <w:ins w:id="82" w:author="NR_QoE_enh-Core" w:date="2023-11-23T23:48:00Z">
        <w:r w:rsidRPr="00113BE6">
          <w:rPr>
            <w:rFonts w:ascii="Courier New" w:hAnsi="Courier New" w:cs="Courier New"/>
            <w:noProof/>
            <w:sz w:val="16"/>
            <w:lang w:val="en-US" w:eastAsia="zh-CN"/>
          </w:rPr>
          <w:t xml:space="preserve">    </w:t>
        </w:r>
        <w:r w:rsidRPr="00BE4ADA">
          <w:rPr>
            <w:rFonts w:ascii="Courier New" w:hAnsi="Courier New" w:cs="Courier New"/>
            <w:noProof/>
            <w:sz w:val="16"/>
            <w:lang w:val="en-US" w:eastAsia="en-GB"/>
          </w:rPr>
          <w:t xml:space="preserve">srb5-r18                  </w:t>
        </w:r>
        <w:r>
          <w:rPr>
            <w:rFonts w:ascii="Courier New" w:hAnsi="Courier New" w:cs="Courier New"/>
            <w:noProof/>
            <w:sz w:val="16"/>
            <w:lang w:val="en-US" w:eastAsia="en-GB"/>
          </w:rPr>
          <w:t xml:space="preserve">      </w:t>
        </w:r>
        <w:r w:rsidRPr="00BE4ADA">
          <w:rPr>
            <w:rFonts w:ascii="Courier New" w:hAnsi="Courier New" w:cs="Courier New"/>
            <w:noProof/>
            <w:sz w:val="16"/>
            <w:lang w:val="en-US" w:eastAsia="en-GB"/>
          </w:rPr>
          <w:t xml:space="preserve">          </w:t>
        </w:r>
        <w:r w:rsidRPr="00CA3707">
          <w:rPr>
            <w:rFonts w:ascii="Courier New" w:hAnsi="Courier New"/>
            <w:noProof/>
            <w:color w:val="993366"/>
            <w:sz w:val="16"/>
            <w:lang w:eastAsia="en-GB"/>
          </w:rPr>
          <w:t>ENUMERATED</w:t>
        </w:r>
        <w:r w:rsidRPr="00BE4ADA">
          <w:rPr>
            <w:rFonts w:ascii="Courier New" w:hAnsi="Courier New" w:cs="Courier New"/>
            <w:noProof/>
            <w:sz w:val="16"/>
            <w:lang w:val="en-US" w:eastAsia="en-GB"/>
          </w:rPr>
          <w:t xml:space="preserve"> {supported}                                             </w:t>
        </w:r>
        <w:r w:rsidRPr="00CA3707">
          <w:rPr>
            <w:rFonts w:ascii="Courier New" w:hAnsi="Courier New"/>
            <w:noProof/>
            <w:color w:val="993366"/>
            <w:sz w:val="16"/>
            <w:lang w:eastAsia="en-GB"/>
          </w:rPr>
          <w:t>OPTIONAL</w:t>
        </w:r>
      </w:ins>
    </w:p>
    <w:p w14:paraId="57190D49" w14:textId="0AE5B6DB" w:rsidR="00085997" w:rsidRPr="00FA0D37" w:rsidRDefault="00F90E0C" w:rsidP="00572FED">
      <w:pPr>
        <w:pStyle w:val="PL"/>
      </w:pPr>
      <w:ins w:id="83" w:author="NR_QoE_enh-Core" w:date="2023-11-23T23:48:00Z">
        <w:r>
          <w:rPr>
            <w:rFonts w:cs="Courier New"/>
            <w:lang w:val="en-US" w:eastAsia="zh-CN"/>
          </w:rPr>
          <w:t xml:space="preserve">    </w:t>
        </w:r>
        <w:r w:rsidR="00572FED" w:rsidRPr="00113BE6">
          <w:rPr>
            <w:rFonts w:cs="Courier New"/>
            <w:lang w:val="en-US" w:eastAsia="zh-CN"/>
          </w:rPr>
          <w:t>]]</w:t>
        </w:r>
      </w:ins>
    </w:p>
    <w:p w14:paraId="771F7D49" w14:textId="77777777" w:rsidR="00085997" w:rsidRPr="00FA0D37" w:rsidRDefault="00085997" w:rsidP="00085997">
      <w:pPr>
        <w:pStyle w:val="PL"/>
      </w:pPr>
      <w:r w:rsidRPr="00FA0D37">
        <w:t>}</w:t>
      </w:r>
    </w:p>
    <w:p w14:paraId="0E165C93" w14:textId="77777777" w:rsidR="00085997" w:rsidRPr="00FA0D37" w:rsidRDefault="00085997" w:rsidP="00085997">
      <w:pPr>
        <w:pStyle w:val="PL"/>
      </w:pPr>
    </w:p>
    <w:p w14:paraId="0AEA1B0B" w14:textId="77777777" w:rsidR="00085997" w:rsidRPr="00FA0D37" w:rsidRDefault="00085997" w:rsidP="00085997">
      <w:pPr>
        <w:pStyle w:val="PL"/>
        <w:rPr>
          <w:color w:val="808080"/>
        </w:rPr>
      </w:pPr>
      <w:r w:rsidRPr="00FA0D37">
        <w:rPr>
          <w:color w:val="808080"/>
        </w:rPr>
        <w:t>-- TAG-APPLAYERMEASPARAMETERS-STOP</w:t>
      </w:r>
    </w:p>
    <w:p w14:paraId="521C2BD8" w14:textId="77777777" w:rsidR="00085997" w:rsidRPr="00FA0D37" w:rsidRDefault="00085997" w:rsidP="00085997">
      <w:pPr>
        <w:pStyle w:val="PL"/>
        <w:rPr>
          <w:color w:val="808080"/>
        </w:rPr>
      </w:pPr>
      <w:r w:rsidRPr="00FA0D37">
        <w:rPr>
          <w:color w:val="808080"/>
        </w:rPr>
        <w:t>-- ASN1STOP</w:t>
      </w:r>
    </w:p>
    <w:p w14:paraId="1DCAD5D0" w14:textId="77777777" w:rsidR="00085997" w:rsidRPr="00FA0D37" w:rsidRDefault="00085997" w:rsidP="00085997"/>
    <w:p w14:paraId="097945F6" w14:textId="77777777" w:rsidR="00085997" w:rsidRPr="00FA0D37" w:rsidRDefault="00085997" w:rsidP="00085997">
      <w:pPr>
        <w:pStyle w:val="Heading4"/>
      </w:pPr>
      <w:bookmarkStart w:id="84" w:name="_Toc146781530"/>
      <w:r w:rsidRPr="00FA0D37">
        <w:t>–</w:t>
      </w:r>
      <w:r w:rsidRPr="00FA0D37">
        <w:tab/>
      </w:r>
      <w:r w:rsidRPr="00FA0D37">
        <w:rPr>
          <w:i/>
          <w:noProof/>
        </w:rPr>
        <w:t>BandCombinationList</w:t>
      </w:r>
      <w:bookmarkEnd w:id="68"/>
      <w:bookmarkEnd w:id="84"/>
    </w:p>
    <w:p w14:paraId="0C7DA717" w14:textId="77777777" w:rsidR="00085997" w:rsidRPr="00FA0D37" w:rsidRDefault="00085997" w:rsidP="00085997">
      <w:r w:rsidRPr="00FA0D37">
        <w:t xml:space="preserve">The IE </w:t>
      </w:r>
      <w:r w:rsidRPr="00FA0D37">
        <w:rPr>
          <w:i/>
        </w:rPr>
        <w:t>BandCombinationList</w:t>
      </w:r>
      <w:r w:rsidRPr="00FA0D37">
        <w:t xml:space="preserve"> contains a list of NR CA</w:t>
      </w:r>
      <w:r w:rsidRPr="00FA0D37">
        <w:rPr>
          <w:lang w:eastAsia="zh-CN"/>
        </w:rPr>
        <w:t>, NR non-CA</w:t>
      </w:r>
      <w:r w:rsidRPr="00FA0D37">
        <w:t xml:space="preserve"> and/or MR-DC band combinations (also including DL only or UL only band).</w:t>
      </w:r>
    </w:p>
    <w:p w14:paraId="4B7FE416" w14:textId="77777777" w:rsidR="00085997" w:rsidRPr="00FA0D37" w:rsidRDefault="00085997" w:rsidP="00085997">
      <w:pPr>
        <w:pStyle w:val="TH"/>
      </w:pPr>
      <w:r w:rsidRPr="00FA0D37">
        <w:rPr>
          <w:i/>
        </w:rPr>
        <w:t>BandCombinationList</w:t>
      </w:r>
      <w:r w:rsidRPr="00FA0D37">
        <w:t xml:space="preserve"> information element</w:t>
      </w:r>
    </w:p>
    <w:p w14:paraId="045E0BD1" w14:textId="77777777" w:rsidR="00085997" w:rsidRPr="00FA0D37" w:rsidRDefault="00085997" w:rsidP="00085997">
      <w:pPr>
        <w:pStyle w:val="PL"/>
        <w:rPr>
          <w:color w:val="808080"/>
        </w:rPr>
      </w:pPr>
      <w:r w:rsidRPr="00FA0D37">
        <w:rPr>
          <w:color w:val="808080"/>
        </w:rPr>
        <w:t>-- ASN1START</w:t>
      </w:r>
    </w:p>
    <w:p w14:paraId="26F81304" w14:textId="77777777" w:rsidR="00085997" w:rsidRPr="00FA0D37" w:rsidRDefault="00085997" w:rsidP="00085997">
      <w:pPr>
        <w:pStyle w:val="PL"/>
        <w:rPr>
          <w:color w:val="808080"/>
        </w:rPr>
      </w:pPr>
      <w:r w:rsidRPr="00FA0D37">
        <w:rPr>
          <w:color w:val="808080"/>
        </w:rPr>
        <w:t>-- TAG-BANDCOMBINATIONLIST-START</w:t>
      </w:r>
    </w:p>
    <w:p w14:paraId="15FE3BE0" w14:textId="77777777" w:rsidR="00085997" w:rsidRPr="00FA0D37" w:rsidRDefault="00085997" w:rsidP="00085997">
      <w:pPr>
        <w:pStyle w:val="PL"/>
      </w:pPr>
    </w:p>
    <w:p w14:paraId="554BB56C" w14:textId="77777777" w:rsidR="00085997" w:rsidRPr="00FA0D37" w:rsidRDefault="00085997" w:rsidP="00085997">
      <w:pPr>
        <w:pStyle w:val="PL"/>
      </w:pPr>
      <w:r w:rsidRPr="00FA0D37">
        <w:t xml:space="preserve">BandCombinationList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w:t>
      </w:r>
    </w:p>
    <w:p w14:paraId="547BE126" w14:textId="77777777" w:rsidR="00085997" w:rsidRPr="00FA0D37" w:rsidRDefault="00085997" w:rsidP="00085997">
      <w:pPr>
        <w:pStyle w:val="PL"/>
      </w:pPr>
    </w:p>
    <w:p w14:paraId="2F7964BE" w14:textId="77777777" w:rsidR="00085997" w:rsidRPr="00FA0D37" w:rsidRDefault="00085997" w:rsidP="00085997">
      <w:pPr>
        <w:pStyle w:val="PL"/>
      </w:pPr>
      <w:r w:rsidRPr="00FA0D37">
        <w:t xml:space="preserve">BandCombinationList-v1540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BandCombination-v1540</w:t>
      </w:r>
    </w:p>
    <w:p w14:paraId="5F1AA31D" w14:textId="77777777" w:rsidR="00085997" w:rsidRPr="00FA0D37" w:rsidRDefault="00085997" w:rsidP="00085997">
      <w:pPr>
        <w:pStyle w:val="PL"/>
      </w:pPr>
    </w:p>
    <w:p w14:paraId="1BF0846D" w14:textId="77777777" w:rsidR="00085997" w:rsidRPr="00FA0D37" w:rsidRDefault="00085997" w:rsidP="00085997">
      <w:pPr>
        <w:pStyle w:val="PL"/>
      </w:pPr>
      <w:r w:rsidRPr="00FA0D37">
        <w:t xml:space="preserve">BandCombinationList-v1550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BandCombination-v1550</w:t>
      </w:r>
    </w:p>
    <w:p w14:paraId="75150ADB" w14:textId="77777777" w:rsidR="00085997" w:rsidRPr="00FA0D37" w:rsidRDefault="00085997" w:rsidP="00085997">
      <w:pPr>
        <w:pStyle w:val="PL"/>
      </w:pPr>
    </w:p>
    <w:p w14:paraId="434E7BC7" w14:textId="77777777" w:rsidR="00085997" w:rsidRPr="00FA0D37" w:rsidRDefault="00085997" w:rsidP="00085997">
      <w:pPr>
        <w:pStyle w:val="PL"/>
      </w:pPr>
      <w:r w:rsidRPr="00FA0D37">
        <w:t xml:space="preserve">BandCombinationList-v1560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BandCombination-v1560</w:t>
      </w:r>
    </w:p>
    <w:p w14:paraId="34EF63D3" w14:textId="77777777" w:rsidR="00085997" w:rsidRPr="00FA0D37" w:rsidRDefault="00085997" w:rsidP="00085997">
      <w:pPr>
        <w:pStyle w:val="PL"/>
      </w:pPr>
    </w:p>
    <w:p w14:paraId="5ED56A05" w14:textId="77777777" w:rsidR="00085997" w:rsidRPr="00FA0D37" w:rsidRDefault="00085997" w:rsidP="00085997">
      <w:pPr>
        <w:pStyle w:val="PL"/>
      </w:pPr>
      <w:r w:rsidRPr="00FA0D37">
        <w:t xml:space="preserve">BandCombinationList-v1570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BandCombination-v1570</w:t>
      </w:r>
    </w:p>
    <w:p w14:paraId="3C512FE3" w14:textId="77777777" w:rsidR="00085997" w:rsidRPr="00FA0D37" w:rsidRDefault="00085997" w:rsidP="00085997">
      <w:pPr>
        <w:pStyle w:val="PL"/>
      </w:pPr>
    </w:p>
    <w:p w14:paraId="11A6EACA" w14:textId="77777777" w:rsidR="00085997" w:rsidRPr="00FA0D37" w:rsidRDefault="00085997" w:rsidP="00085997">
      <w:pPr>
        <w:pStyle w:val="PL"/>
      </w:pPr>
      <w:r w:rsidRPr="00FA0D37">
        <w:t xml:space="preserve">BandCombinationList-v1580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BandCombination-v1580</w:t>
      </w:r>
    </w:p>
    <w:p w14:paraId="4B89FA42" w14:textId="77777777" w:rsidR="00085997" w:rsidRPr="00FA0D37" w:rsidRDefault="00085997" w:rsidP="00085997">
      <w:pPr>
        <w:pStyle w:val="PL"/>
      </w:pPr>
    </w:p>
    <w:p w14:paraId="07529CA2" w14:textId="77777777" w:rsidR="00085997" w:rsidRPr="00FA0D37" w:rsidRDefault="00085997" w:rsidP="00085997">
      <w:pPr>
        <w:pStyle w:val="PL"/>
      </w:pPr>
      <w:r w:rsidRPr="00FA0D37">
        <w:t xml:space="preserve">BandCombinationList-v1590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BandCombination-v1590</w:t>
      </w:r>
    </w:p>
    <w:p w14:paraId="074FA07D" w14:textId="77777777" w:rsidR="00085997" w:rsidRPr="00FA0D37" w:rsidRDefault="00085997" w:rsidP="00085997">
      <w:pPr>
        <w:pStyle w:val="PL"/>
      </w:pPr>
    </w:p>
    <w:p w14:paraId="14CC8047" w14:textId="77777777" w:rsidR="00085997" w:rsidRPr="00FA0D37" w:rsidRDefault="00085997" w:rsidP="00085997">
      <w:pPr>
        <w:pStyle w:val="PL"/>
      </w:pPr>
      <w:r w:rsidRPr="00FA0D37">
        <w:t xml:space="preserve">BandCombinationList-v15g0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BandCombination-v15g0</w:t>
      </w:r>
    </w:p>
    <w:p w14:paraId="0461E55C" w14:textId="77777777" w:rsidR="00085997" w:rsidRPr="00FA0D37" w:rsidRDefault="00085997" w:rsidP="00085997">
      <w:pPr>
        <w:pStyle w:val="PL"/>
      </w:pPr>
    </w:p>
    <w:p w14:paraId="3AA8AB6D" w14:textId="77777777" w:rsidR="00085997" w:rsidRPr="00FA0D37" w:rsidRDefault="00085997" w:rsidP="00085997">
      <w:pPr>
        <w:pStyle w:val="PL"/>
      </w:pPr>
      <w:r w:rsidRPr="00FA0D37">
        <w:t xml:space="preserve">BandCombinationList-v15n0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BandCombination-v15n0</w:t>
      </w:r>
    </w:p>
    <w:p w14:paraId="73C5467E" w14:textId="77777777" w:rsidR="00085997" w:rsidRPr="00FA0D37" w:rsidRDefault="00085997" w:rsidP="00085997">
      <w:pPr>
        <w:pStyle w:val="PL"/>
      </w:pPr>
    </w:p>
    <w:p w14:paraId="722E3E11" w14:textId="77777777" w:rsidR="00085997" w:rsidRPr="00FA0D37" w:rsidRDefault="00085997" w:rsidP="00085997">
      <w:pPr>
        <w:pStyle w:val="PL"/>
      </w:pPr>
      <w:r w:rsidRPr="00FA0D37">
        <w:t xml:space="preserve">BandCombinationList-v1610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BandCombination-v1610</w:t>
      </w:r>
    </w:p>
    <w:p w14:paraId="730FFA66" w14:textId="77777777" w:rsidR="00085997" w:rsidRPr="00FA0D37" w:rsidRDefault="00085997" w:rsidP="00085997">
      <w:pPr>
        <w:pStyle w:val="PL"/>
      </w:pPr>
    </w:p>
    <w:p w14:paraId="47060E5F" w14:textId="77777777" w:rsidR="00085997" w:rsidRPr="00FA0D37" w:rsidRDefault="00085997" w:rsidP="00085997">
      <w:pPr>
        <w:pStyle w:val="PL"/>
      </w:pPr>
      <w:r w:rsidRPr="00FA0D37">
        <w:t xml:space="preserve">BandCombinationList-v1630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BandCombination-v1630</w:t>
      </w:r>
    </w:p>
    <w:p w14:paraId="4E621AF8" w14:textId="77777777" w:rsidR="00085997" w:rsidRPr="00FA0D37" w:rsidRDefault="00085997" w:rsidP="00085997">
      <w:pPr>
        <w:pStyle w:val="PL"/>
      </w:pPr>
    </w:p>
    <w:p w14:paraId="24B1685F" w14:textId="77777777" w:rsidR="00085997" w:rsidRPr="00FA0D37" w:rsidRDefault="00085997" w:rsidP="00085997">
      <w:pPr>
        <w:pStyle w:val="PL"/>
      </w:pPr>
      <w:r w:rsidRPr="00FA0D37">
        <w:t xml:space="preserve">BandCombinationList-v1640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BandCombination-v1640</w:t>
      </w:r>
    </w:p>
    <w:p w14:paraId="44FDDAE7" w14:textId="77777777" w:rsidR="00085997" w:rsidRPr="00FA0D37" w:rsidRDefault="00085997" w:rsidP="00085997">
      <w:pPr>
        <w:pStyle w:val="PL"/>
      </w:pPr>
    </w:p>
    <w:p w14:paraId="59C3BA51" w14:textId="77777777" w:rsidR="00085997" w:rsidRPr="00FA0D37" w:rsidRDefault="00085997" w:rsidP="00085997">
      <w:pPr>
        <w:pStyle w:val="PL"/>
      </w:pPr>
      <w:r w:rsidRPr="00FA0D37">
        <w:t xml:space="preserve">BandCombinationList-v1650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BandCombination-v1650</w:t>
      </w:r>
    </w:p>
    <w:p w14:paraId="44CF8C91" w14:textId="77777777" w:rsidR="00085997" w:rsidRPr="00FA0D37" w:rsidRDefault="00085997" w:rsidP="00085997">
      <w:pPr>
        <w:pStyle w:val="PL"/>
      </w:pPr>
    </w:p>
    <w:p w14:paraId="69507A07" w14:textId="77777777" w:rsidR="00085997" w:rsidRPr="00FA0D37" w:rsidRDefault="00085997" w:rsidP="00085997">
      <w:pPr>
        <w:pStyle w:val="PL"/>
      </w:pPr>
      <w:r w:rsidRPr="00FA0D37">
        <w:t xml:space="preserve">BandCombinationList-v1680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BandCombination-v1680</w:t>
      </w:r>
    </w:p>
    <w:p w14:paraId="4F665933" w14:textId="77777777" w:rsidR="00085997" w:rsidRPr="00FA0D37" w:rsidRDefault="00085997" w:rsidP="00085997">
      <w:pPr>
        <w:pStyle w:val="PL"/>
      </w:pPr>
    </w:p>
    <w:p w14:paraId="2478E0A1" w14:textId="77777777" w:rsidR="00085997" w:rsidRPr="00FA0D37" w:rsidRDefault="00085997" w:rsidP="00085997">
      <w:pPr>
        <w:pStyle w:val="PL"/>
      </w:pPr>
      <w:r w:rsidRPr="00FA0D37">
        <w:t xml:space="preserve">BandCombinationList-v1690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BandCombination-v1690</w:t>
      </w:r>
    </w:p>
    <w:p w14:paraId="4C4E57EE" w14:textId="77777777" w:rsidR="00085997" w:rsidRPr="00FA0D37" w:rsidRDefault="00085997" w:rsidP="00085997">
      <w:pPr>
        <w:pStyle w:val="PL"/>
      </w:pPr>
    </w:p>
    <w:p w14:paraId="74901E53" w14:textId="77777777" w:rsidR="00085997" w:rsidRPr="00FA0D37" w:rsidRDefault="00085997" w:rsidP="00085997">
      <w:pPr>
        <w:pStyle w:val="PL"/>
      </w:pPr>
      <w:r w:rsidRPr="00FA0D37">
        <w:t xml:space="preserve">BandCombinationList-v16a0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BandCombination-v16a0</w:t>
      </w:r>
    </w:p>
    <w:p w14:paraId="57E84053" w14:textId="77777777" w:rsidR="00085997" w:rsidRPr="00FA0D37" w:rsidRDefault="00085997" w:rsidP="00085997">
      <w:pPr>
        <w:pStyle w:val="PL"/>
      </w:pPr>
    </w:p>
    <w:p w14:paraId="03F898D5" w14:textId="77777777" w:rsidR="00085997" w:rsidRPr="00FA0D37" w:rsidRDefault="00085997" w:rsidP="00085997">
      <w:pPr>
        <w:pStyle w:val="PL"/>
      </w:pPr>
      <w:r w:rsidRPr="00FA0D37">
        <w:t xml:space="preserve">BandCombinationList-v1700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BandCombination-v1700</w:t>
      </w:r>
    </w:p>
    <w:p w14:paraId="730BCD56" w14:textId="77777777" w:rsidR="00085997" w:rsidRPr="00FA0D37" w:rsidRDefault="00085997" w:rsidP="00085997">
      <w:pPr>
        <w:pStyle w:val="PL"/>
      </w:pPr>
    </w:p>
    <w:p w14:paraId="26D151A8" w14:textId="77777777" w:rsidR="00085997" w:rsidRPr="00FA0D37" w:rsidRDefault="00085997" w:rsidP="00085997">
      <w:pPr>
        <w:pStyle w:val="PL"/>
      </w:pPr>
      <w:r w:rsidRPr="00FA0D37">
        <w:t xml:space="preserve">BandCombinationList-v1720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BandCombination-v1720</w:t>
      </w:r>
    </w:p>
    <w:p w14:paraId="473665C9" w14:textId="77777777" w:rsidR="00085997" w:rsidRPr="00FA0D37" w:rsidRDefault="00085997" w:rsidP="00085997">
      <w:pPr>
        <w:pStyle w:val="PL"/>
      </w:pPr>
    </w:p>
    <w:p w14:paraId="0CEB9C00" w14:textId="77777777" w:rsidR="00085997" w:rsidRPr="00FA0D37" w:rsidRDefault="00085997" w:rsidP="00085997">
      <w:pPr>
        <w:pStyle w:val="PL"/>
      </w:pPr>
      <w:r w:rsidRPr="00FA0D37">
        <w:t xml:space="preserve">BandCombinationList-v1730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BandCombination-v1730</w:t>
      </w:r>
    </w:p>
    <w:p w14:paraId="45CC6685" w14:textId="77777777" w:rsidR="00085997" w:rsidRPr="00FA0D37" w:rsidRDefault="00085997" w:rsidP="00085997">
      <w:pPr>
        <w:pStyle w:val="PL"/>
      </w:pPr>
    </w:p>
    <w:p w14:paraId="4D85D0D6" w14:textId="77777777" w:rsidR="00085997" w:rsidRPr="00FA0D37" w:rsidRDefault="00085997" w:rsidP="00085997">
      <w:pPr>
        <w:pStyle w:val="PL"/>
      </w:pPr>
      <w:r w:rsidRPr="00FA0D37">
        <w:t xml:space="preserve">BandCombinationList-v1740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BandCombination-v1740</w:t>
      </w:r>
    </w:p>
    <w:p w14:paraId="21A97763" w14:textId="77777777" w:rsidR="00085997" w:rsidRPr="00FA0D37" w:rsidRDefault="00085997" w:rsidP="00085997">
      <w:pPr>
        <w:pStyle w:val="PL"/>
      </w:pPr>
    </w:p>
    <w:p w14:paraId="7D55DC0A" w14:textId="77777777" w:rsidR="00085997" w:rsidRPr="00FA0D37" w:rsidRDefault="00085997" w:rsidP="00085997">
      <w:pPr>
        <w:pStyle w:val="PL"/>
      </w:pPr>
      <w:r w:rsidRPr="00FA0D37">
        <w:t xml:space="preserve">BandCombinationList-v1760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BandCombination-v1760</w:t>
      </w:r>
    </w:p>
    <w:p w14:paraId="61E76BFC" w14:textId="77777777" w:rsidR="00085997" w:rsidRPr="00FA0D37" w:rsidRDefault="00085997" w:rsidP="00085997">
      <w:pPr>
        <w:pStyle w:val="PL"/>
      </w:pPr>
    </w:p>
    <w:p w14:paraId="1A3C4901" w14:textId="76C93B7E" w:rsidR="00DB3724" w:rsidRPr="00C0503E" w:rsidRDefault="00DB3724" w:rsidP="00DB3724">
      <w:pPr>
        <w:pStyle w:val="PL"/>
        <w:rPr>
          <w:ins w:id="85" w:author="NR_MC_enh-Core" w:date="2023-11-21T12:09:00Z"/>
        </w:rPr>
      </w:pPr>
      <w:ins w:id="86" w:author="NR_MC_enh-Core" w:date="2023-11-21T12:09:00Z">
        <w:r>
          <w:t>BandCombinatio</w:t>
        </w:r>
      </w:ins>
      <w:ins w:id="87" w:author="NR_MC_enh-Core" w:date="2023-11-24T22:10:00Z">
        <w:r w:rsidR="00156C45">
          <w:t>n</w:t>
        </w:r>
      </w:ins>
      <w:ins w:id="88" w:author="NR_MC_enh-Core" w:date="2023-11-21T12:09:00Z">
        <w:r>
          <w:t xml:space="preserve">List-v18xy ::=       </w:t>
        </w:r>
        <w:r w:rsidRPr="005606FB">
          <w:rPr>
            <w:color w:val="993366"/>
          </w:rPr>
          <w:t>SEQUENCE</w:t>
        </w:r>
        <w:r>
          <w:t xml:space="preserve"> (</w:t>
        </w:r>
        <w:r w:rsidRPr="005606FB">
          <w:rPr>
            <w:color w:val="993366"/>
          </w:rPr>
          <w:t>SIZE</w:t>
        </w:r>
        <w:r>
          <w:t xml:space="preserve"> (1..maxBandComb)) </w:t>
        </w:r>
        <w:r w:rsidRPr="005606FB">
          <w:rPr>
            <w:color w:val="993366"/>
          </w:rPr>
          <w:t>OF</w:t>
        </w:r>
        <w:r>
          <w:t xml:space="preserve"> BandCombination-v18xy</w:t>
        </w:r>
      </w:ins>
    </w:p>
    <w:p w14:paraId="16E86654" w14:textId="77777777" w:rsidR="00E40BD3" w:rsidRDefault="00E40BD3" w:rsidP="00085997">
      <w:pPr>
        <w:pStyle w:val="PL"/>
        <w:rPr>
          <w:ins w:id="89" w:author="NR_MC_enh-Core" w:date="2023-11-21T12:09:00Z"/>
        </w:rPr>
      </w:pPr>
    </w:p>
    <w:p w14:paraId="0626823C" w14:textId="0FA3B877" w:rsidR="00085997" w:rsidRPr="00FA0D37" w:rsidRDefault="00085997" w:rsidP="00085997">
      <w:pPr>
        <w:pStyle w:val="PL"/>
      </w:pPr>
      <w:r w:rsidRPr="00FA0D37">
        <w:t xml:space="preserve">BandCombinationList-UplinkTxSwitch-r16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BandCombination-UplinkTxSwitch-r16</w:t>
      </w:r>
    </w:p>
    <w:p w14:paraId="0E5EE98D" w14:textId="77777777" w:rsidR="00085997" w:rsidRPr="00FA0D37" w:rsidRDefault="00085997" w:rsidP="00085997">
      <w:pPr>
        <w:pStyle w:val="PL"/>
      </w:pPr>
    </w:p>
    <w:p w14:paraId="6A329113" w14:textId="77777777" w:rsidR="00085997" w:rsidRPr="00FA0D37" w:rsidRDefault="00085997" w:rsidP="00085997">
      <w:pPr>
        <w:pStyle w:val="PL"/>
      </w:pPr>
      <w:r w:rsidRPr="00FA0D37">
        <w:t xml:space="preserve">BandCombinationList-UplinkTxSwitch-v1630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BandCombination-UplinkTxSwitch-v1630</w:t>
      </w:r>
    </w:p>
    <w:p w14:paraId="30F4715A" w14:textId="77777777" w:rsidR="00085997" w:rsidRPr="00FA0D37" w:rsidRDefault="00085997" w:rsidP="00085997">
      <w:pPr>
        <w:pStyle w:val="PL"/>
      </w:pPr>
    </w:p>
    <w:p w14:paraId="2CAD4F4E" w14:textId="77777777" w:rsidR="00085997" w:rsidRPr="00FA0D37" w:rsidRDefault="00085997" w:rsidP="00085997">
      <w:pPr>
        <w:pStyle w:val="PL"/>
      </w:pPr>
      <w:r w:rsidRPr="00FA0D37">
        <w:t xml:space="preserve">BandCombinationList-UplinkTxSwitch-v1640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BandCombination-UplinkTxSwitch-v1640</w:t>
      </w:r>
    </w:p>
    <w:p w14:paraId="0FC8335D" w14:textId="77777777" w:rsidR="00085997" w:rsidRPr="00FA0D37" w:rsidRDefault="00085997" w:rsidP="00085997">
      <w:pPr>
        <w:pStyle w:val="PL"/>
      </w:pPr>
    </w:p>
    <w:p w14:paraId="0E6729F7" w14:textId="77777777" w:rsidR="00085997" w:rsidRPr="00FA0D37" w:rsidRDefault="00085997" w:rsidP="00085997">
      <w:pPr>
        <w:pStyle w:val="PL"/>
      </w:pPr>
      <w:r w:rsidRPr="00FA0D37">
        <w:t xml:space="preserve">BandCombinationList-UplinkTxSwitch-v1650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BandCombination-UplinkTxSwitch-v1650</w:t>
      </w:r>
    </w:p>
    <w:p w14:paraId="26C19E88" w14:textId="77777777" w:rsidR="00085997" w:rsidRPr="00FA0D37" w:rsidRDefault="00085997" w:rsidP="00085997">
      <w:pPr>
        <w:pStyle w:val="PL"/>
      </w:pPr>
    </w:p>
    <w:p w14:paraId="6CEB8AEA" w14:textId="77777777" w:rsidR="00085997" w:rsidRPr="00FA0D37" w:rsidRDefault="00085997" w:rsidP="00085997">
      <w:pPr>
        <w:pStyle w:val="PL"/>
      </w:pPr>
      <w:r w:rsidRPr="00FA0D37">
        <w:t xml:space="preserve">BandCombinationList-UplinkTxSwitch-v1670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BandCombination-UplinkTxSwitch-v1670</w:t>
      </w:r>
    </w:p>
    <w:p w14:paraId="233D261A" w14:textId="77777777" w:rsidR="00085997" w:rsidRPr="00FA0D37" w:rsidRDefault="00085997" w:rsidP="00085997">
      <w:pPr>
        <w:pStyle w:val="PL"/>
      </w:pPr>
    </w:p>
    <w:p w14:paraId="7BEB66EB" w14:textId="77777777" w:rsidR="00085997" w:rsidRPr="00FA0D37" w:rsidRDefault="00085997" w:rsidP="00085997">
      <w:pPr>
        <w:pStyle w:val="PL"/>
      </w:pPr>
      <w:r w:rsidRPr="00FA0D37">
        <w:t xml:space="preserve">BandCombinationList-UplinkTxSwitch-v1690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BandCombination-UplinkTxSwitch-v1690</w:t>
      </w:r>
    </w:p>
    <w:p w14:paraId="10D83D69" w14:textId="77777777" w:rsidR="00085997" w:rsidRPr="00FA0D37" w:rsidRDefault="00085997" w:rsidP="00085997">
      <w:pPr>
        <w:pStyle w:val="PL"/>
      </w:pPr>
    </w:p>
    <w:p w14:paraId="52B89852" w14:textId="77777777" w:rsidR="00085997" w:rsidRPr="00FA0D37" w:rsidRDefault="00085997" w:rsidP="00085997">
      <w:pPr>
        <w:pStyle w:val="PL"/>
      </w:pPr>
      <w:r w:rsidRPr="00FA0D37">
        <w:t xml:space="preserve">BandCombinationList-UplinkTxSwitch-v16a0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BandCombination-UplinkTxSwitch-v16a0</w:t>
      </w:r>
    </w:p>
    <w:p w14:paraId="0EB85DF4" w14:textId="77777777" w:rsidR="00085997" w:rsidRPr="00FA0D37" w:rsidRDefault="00085997" w:rsidP="00085997">
      <w:pPr>
        <w:pStyle w:val="PL"/>
      </w:pPr>
    </w:p>
    <w:p w14:paraId="51F91D26" w14:textId="77777777" w:rsidR="00085997" w:rsidRPr="00FA0D37" w:rsidRDefault="00085997" w:rsidP="00085997">
      <w:pPr>
        <w:pStyle w:val="PL"/>
      </w:pPr>
      <w:r w:rsidRPr="00FA0D37">
        <w:t xml:space="preserve">BandCombinationList-UplinkTxSwitch-v16e0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BandCombination-UplinkTxSwitch-v16e0</w:t>
      </w:r>
    </w:p>
    <w:p w14:paraId="5CE02DE5" w14:textId="77777777" w:rsidR="00085997" w:rsidRPr="00FA0D37" w:rsidRDefault="00085997" w:rsidP="00085997">
      <w:pPr>
        <w:pStyle w:val="PL"/>
      </w:pPr>
    </w:p>
    <w:p w14:paraId="1F4D8408" w14:textId="77777777" w:rsidR="00085997" w:rsidRPr="00FA0D37" w:rsidRDefault="00085997" w:rsidP="00085997">
      <w:pPr>
        <w:pStyle w:val="PL"/>
      </w:pPr>
      <w:r w:rsidRPr="00FA0D37">
        <w:lastRenderedPageBreak/>
        <w:t xml:space="preserve">BandCombinationList-UplinkTxSwitch-v1700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BandCombination-UplinkTxSwitch-v1700</w:t>
      </w:r>
    </w:p>
    <w:p w14:paraId="7BCEF893" w14:textId="77777777" w:rsidR="00085997" w:rsidRPr="00FA0D37" w:rsidRDefault="00085997" w:rsidP="00085997">
      <w:pPr>
        <w:pStyle w:val="PL"/>
      </w:pPr>
    </w:p>
    <w:p w14:paraId="4E231F28" w14:textId="77777777" w:rsidR="00085997" w:rsidRPr="00FA0D37" w:rsidRDefault="00085997" w:rsidP="00085997">
      <w:pPr>
        <w:pStyle w:val="PL"/>
      </w:pPr>
      <w:r w:rsidRPr="00FA0D37">
        <w:t xml:space="preserve">BandCombinationList-UplinkTxSwitch-v1720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BandCombination-UplinkTxSwitch-v1720</w:t>
      </w:r>
    </w:p>
    <w:p w14:paraId="346F0FD5" w14:textId="77777777" w:rsidR="00085997" w:rsidRPr="00FA0D37" w:rsidRDefault="00085997" w:rsidP="00085997">
      <w:pPr>
        <w:pStyle w:val="PL"/>
      </w:pPr>
    </w:p>
    <w:p w14:paraId="23BF311A" w14:textId="77777777" w:rsidR="00085997" w:rsidRPr="00FA0D37" w:rsidRDefault="00085997" w:rsidP="00085997">
      <w:pPr>
        <w:pStyle w:val="PL"/>
      </w:pPr>
      <w:r w:rsidRPr="00FA0D37">
        <w:t xml:space="preserve">BandCombinationList-UplinkTxSwitch-v1730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BandCombination-UplinkTxSwitch-v1730</w:t>
      </w:r>
    </w:p>
    <w:p w14:paraId="78CB7A4C" w14:textId="77777777" w:rsidR="00085997" w:rsidRPr="00FA0D37" w:rsidRDefault="00085997" w:rsidP="00085997">
      <w:pPr>
        <w:pStyle w:val="PL"/>
      </w:pPr>
    </w:p>
    <w:p w14:paraId="311FBD3B" w14:textId="77777777" w:rsidR="00085997" w:rsidRPr="00FA0D37" w:rsidRDefault="00085997" w:rsidP="00085997">
      <w:pPr>
        <w:pStyle w:val="PL"/>
      </w:pPr>
      <w:r w:rsidRPr="00FA0D37">
        <w:t xml:space="preserve">BandCombinationList-UplinkTxSwitch-v1740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BandCombination-UplinkTxSwitch-v1740</w:t>
      </w:r>
    </w:p>
    <w:p w14:paraId="29AB5195" w14:textId="77777777" w:rsidR="00085997" w:rsidRPr="00FA0D37" w:rsidRDefault="00085997" w:rsidP="00085997">
      <w:pPr>
        <w:pStyle w:val="PL"/>
      </w:pPr>
    </w:p>
    <w:p w14:paraId="2C65901B" w14:textId="77777777" w:rsidR="00085997" w:rsidRPr="00FA0D37" w:rsidRDefault="00085997" w:rsidP="00085997">
      <w:pPr>
        <w:pStyle w:val="PL"/>
      </w:pPr>
      <w:r w:rsidRPr="00FA0D37">
        <w:t xml:space="preserve">BandCombinationList-UplinkTxSwitch-v1760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BandCombination-UplinkTxSwitch-v1760</w:t>
      </w:r>
    </w:p>
    <w:p w14:paraId="4AA5F112" w14:textId="77777777" w:rsidR="00C95EFA"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R_MC_enh-Core" w:date="2023-11-21T12:09:00Z"/>
          <w:rFonts w:ascii="Courier New" w:hAnsi="Courier New"/>
          <w:noProof/>
          <w:sz w:val="16"/>
          <w:lang w:eastAsia="en-GB"/>
        </w:rPr>
      </w:pPr>
    </w:p>
    <w:p w14:paraId="7A6E07E5" w14:textId="74F3DE59" w:rsidR="00C95EFA" w:rsidRPr="00BD5F07" w:rsidRDefault="00C95EFA" w:rsidP="00C95E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 w:author="NR_MC_enh-Core" w:date="2023-11-21T12:09:00Z"/>
          <w:rFonts w:ascii="Courier New" w:hAnsi="Courier New"/>
          <w:noProof/>
          <w:sz w:val="16"/>
          <w:lang w:eastAsia="en-GB"/>
        </w:rPr>
      </w:pPr>
      <w:ins w:id="92" w:author="NR_MC_enh-Core" w:date="2023-11-21T12:09:00Z">
        <w:r w:rsidRPr="00BD5F07">
          <w:rPr>
            <w:rFonts w:ascii="Courier New" w:hAnsi="Courier New"/>
            <w:noProof/>
            <w:sz w:val="16"/>
            <w:lang w:eastAsia="en-GB"/>
          </w:rPr>
          <w:t>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(1..maxBandComb))</w:t>
        </w:r>
        <w:r w:rsidRPr="00BD5F07">
          <w:rPr>
            <w:rFonts w:ascii="Courier New" w:hAnsi="Courier New"/>
            <w:noProof/>
            <w:color w:val="993366"/>
            <w:sz w:val="16"/>
            <w:lang w:eastAsia="en-GB"/>
          </w:rPr>
          <w:t xml:space="preserve"> OF</w:t>
        </w:r>
        <w:r w:rsidRPr="00BD5F07">
          <w:rPr>
            <w:rFonts w:ascii="Courier New" w:hAnsi="Courier New"/>
            <w:noProof/>
            <w:sz w:val="16"/>
            <w:lang w:eastAsia="en-GB"/>
          </w:rPr>
          <w:t xml:space="preserve"> BandCombination-UplinkTxSwitch-v1</w:t>
        </w:r>
        <w:r>
          <w:rPr>
            <w:rFonts w:ascii="Courier New" w:hAnsi="Courier New"/>
            <w:noProof/>
            <w:sz w:val="16"/>
            <w:lang w:eastAsia="en-GB"/>
          </w:rPr>
          <w:t>8xy</w:t>
        </w:r>
      </w:ins>
    </w:p>
    <w:p w14:paraId="4F562084" w14:textId="77777777" w:rsidR="00085997" w:rsidRPr="00FA0D37" w:rsidRDefault="00085997" w:rsidP="00085997">
      <w:pPr>
        <w:pStyle w:val="PL"/>
      </w:pPr>
    </w:p>
    <w:p w14:paraId="362A5773" w14:textId="77777777" w:rsidR="00085997" w:rsidRPr="00FA0D37" w:rsidRDefault="00085997" w:rsidP="00085997">
      <w:pPr>
        <w:pStyle w:val="PL"/>
      </w:pPr>
      <w:r w:rsidRPr="00FA0D37">
        <w:t xml:space="preserve">BandCombination ::=                 </w:t>
      </w:r>
      <w:r w:rsidRPr="00FA0D37">
        <w:rPr>
          <w:color w:val="993366"/>
        </w:rPr>
        <w:t>SEQUENCE</w:t>
      </w:r>
      <w:r w:rsidRPr="00FA0D37">
        <w:t xml:space="preserve"> {</w:t>
      </w:r>
    </w:p>
    <w:p w14:paraId="1169950C" w14:textId="77777777" w:rsidR="00085997" w:rsidRPr="00FA0D37" w:rsidRDefault="00085997" w:rsidP="00085997">
      <w:pPr>
        <w:pStyle w:val="PL"/>
      </w:pPr>
      <w:r w:rsidRPr="00FA0D37">
        <w:t xml:space="preserve">    bandList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w:t>
      </w:r>
    </w:p>
    <w:p w14:paraId="1A879EAA" w14:textId="77777777" w:rsidR="00085997" w:rsidRPr="00FA0D37" w:rsidRDefault="00085997" w:rsidP="00085997">
      <w:pPr>
        <w:pStyle w:val="PL"/>
      </w:pPr>
      <w:r w:rsidRPr="00FA0D37">
        <w:t xml:space="preserve">    featureSetCombination               FeatureSetCombinationId,</w:t>
      </w:r>
    </w:p>
    <w:p w14:paraId="5FDEA72A" w14:textId="77777777" w:rsidR="00085997" w:rsidRPr="00FA0D37" w:rsidRDefault="00085997" w:rsidP="00085997">
      <w:pPr>
        <w:pStyle w:val="PL"/>
      </w:pPr>
      <w:r w:rsidRPr="00FA0D37">
        <w:t xml:space="preserve">    ca-ParametersEUTRA                  CA-ParametersEUTRA                          </w:t>
      </w:r>
      <w:r w:rsidRPr="00FA0D37">
        <w:rPr>
          <w:color w:val="993366"/>
        </w:rPr>
        <w:t>OPTIONAL</w:t>
      </w:r>
      <w:r w:rsidRPr="00FA0D37">
        <w:t>,</w:t>
      </w:r>
    </w:p>
    <w:p w14:paraId="7BBFD411" w14:textId="77777777" w:rsidR="00085997" w:rsidRPr="00FA0D37" w:rsidRDefault="00085997" w:rsidP="00085997">
      <w:pPr>
        <w:pStyle w:val="PL"/>
      </w:pPr>
      <w:r w:rsidRPr="00FA0D37">
        <w:t xml:space="preserve">    ca-ParametersNR                     CA-ParametersNR                             </w:t>
      </w:r>
      <w:r w:rsidRPr="00FA0D37">
        <w:rPr>
          <w:color w:val="993366"/>
        </w:rPr>
        <w:t>OPTIONAL</w:t>
      </w:r>
      <w:r w:rsidRPr="00FA0D37">
        <w:t>,</w:t>
      </w:r>
    </w:p>
    <w:p w14:paraId="093779E7" w14:textId="77777777" w:rsidR="00085997" w:rsidRPr="00FA0D37" w:rsidRDefault="00085997" w:rsidP="00085997">
      <w:pPr>
        <w:pStyle w:val="PL"/>
      </w:pPr>
      <w:r w:rsidRPr="00FA0D37">
        <w:t xml:space="preserve">    mrdc-Parameters                     MRDC-Parameters                             </w:t>
      </w:r>
      <w:r w:rsidRPr="00FA0D37">
        <w:rPr>
          <w:color w:val="993366"/>
        </w:rPr>
        <w:t>OPTIONAL</w:t>
      </w:r>
      <w:r w:rsidRPr="00FA0D37">
        <w:t>,</w:t>
      </w:r>
    </w:p>
    <w:p w14:paraId="304C51C9" w14:textId="77777777" w:rsidR="00085997" w:rsidRPr="00FA0D37" w:rsidRDefault="00085997" w:rsidP="00085997">
      <w:pPr>
        <w:pStyle w:val="PL"/>
      </w:pPr>
      <w:r w:rsidRPr="00FA0D37">
        <w:t xml:space="preserve">    supportedBandwidthCombinationSet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7AEA4EB4" w14:textId="77777777" w:rsidR="00085997" w:rsidRPr="00FA0D37" w:rsidRDefault="00085997" w:rsidP="00085997">
      <w:pPr>
        <w:pStyle w:val="PL"/>
      </w:pPr>
      <w:r w:rsidRPr="00FA0D37">
        <w:t xml:space="preserve">    powerClass-v1530                    </w:t>
      </w:r>
      <w:r w:rsidRPr="00FA0D37">
        <w:rPr>
          <w:color w:val="993366"/>
        </w:rPr>
        <w:t>ENUMERATED</w:t>
      </w:r>
      <w:r w:rsidRPr="00FA0D37">
        <w:t xml:space="preserve"> {pc2}                            </w:t>
      </w:r>
      <w:r w:rsidRPr="00FA0D37">
        <w:rPr>
          <w:color w:val="993366"/>
        </w:rPr>
        <w:t>OPTIONAL</w:t>
      </w:r>
    </w:p>
    <w:p w14:paraId="09DA428F" w14:textId="77777777" w:rsidR="00085997" w:rsidRPr="00FA0D37" w:rsidRDefault="00085997" w:rsidP="00085997">
      <w:pPr>
        <w:pStyle w:val="PL"/>
      </w:pPr>
      <w:r w:rsidRPr="00FA0D37">
        <w:t>}</w:t>
      </w:r>
    </w:p>
    <w:p w14:paraId="15382279" w14:textId="77777777" w:rsidR="00085997" w:rsidRPr="00FA0D37" w:rsidRDefault="00085997" w:rsidP="00085997">
      <w:pPr>
        <w:pStyle w:val="PL"/>
      </w:pPr>
    </w:p>
    <w:p w14:paraId="258F2A1D" w14:textId="77777777" w:rsidR="00085997" w:rsidRPr="00FA0D37" w:rsidRDefault="00085997" w:rsidP="00085997">
      <w:pPr>
        <w:pStyle w:val="PL"/>
      </w:pPr>
      <w:r w:rsidRPr="00FA0D37">
        <w:t xml:space="preserve">BandCombination-v1540::=            </w:t>
      </w:r>
      <w:r w:rsidRPr="00FA0D37">
        <w:rPr>
          <w:color w:val="993366"/>
        </w:rPr>
        <w:t>SEQUENCE</w:t>
      </w:r>
      <w:r w:rsidRPr="00FA0D37">
        <w:t xml:space="preserve"> {</w:t>
      </w:r>
    </w:p>
    <w:p w14:paraId="004F702F" w14:textId="77777777" w:rsidR="00085997" w:rsidRPr="00FA0D37" w:rsidRDefault="00085997" w:rsidP="00085997">
      <w:pPr>
        <w:pStyle w:val="PL"/>
      </w:pPr>
      <w:r w:rsidRPr="00FA0D37">
        <w:t xml:space="preserve">    bandList-v1540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BandParameters-v1540,</w:t>
      </w:r>
    </w:p>
    <w:p w14:paraId="028F5FCB" w14:textId="77777777" w:rsidR="00085997" w:rsidRPr="00FA0D37" w:rsidRDefault="00085997" w:rsidP="00085997">
      <w:pPr>
        <w:pStyle w:val="PL"/>
      </w:pPr>
      <w:r w:rsidRPr="00FA0D37">
        <w:t xml:space="preserve">    ca-ParametersNR-v1540               CA-ParametersNR-v1540                       </w:t>
      </w:r>
      <w:r w:rsidRPr="00FA0D37">
        <w:rPr>
          <w:color w:val="993366"/>
        </w:rPr>
        <w:t>OPTIONAL</w:t>
      </w:r>
    </w:p>
    <w:p w14:paraId="515AA25F" w14:textId="77777777" w:rsidR="00085997" w:rsidRPr="00FA0D37" w:rsidRDefault="00085997" w:rsidP="00085997">
      <w:pPr>
        <w:pStyle w:val="PL"/>
      </w:pPr>
      <w:r w:rsidRPr="00FA0D37">
        <w:t>}</w:t>
      </w:r>
    </w:p>
    <w:p w14:paraId="1D14047F" w14:textId="77777777" w:rsidR="00085997" w:rsidRPr="00FA0D37" w:rsidRDefault="00085997" w:rsidP="00085997">
      <w:pPr>
        <w:pStyle w:val="PL"/>
      </w:pPr>
    </w:p>
    <w:p w14:paraId="23FD4891" w14:textId="77777777" w:rsidR="00085997" w:rsidRPr="00FA0D37" w:rsidRDefault="00085997" w:rsidP="00085997">
      <w:pPr>
        <w:pStyle w:val="PL"/>
      </w:pPr>
      <w:r w:rsidRPr="00FA0D37">
        <w:t xml:space="preserve">BandCombination-v1550 ::=           </w:t>
      </w:r>
      <w:r w:rsidRPr="00FA0D37">
        <w:rPr>
          <w:color w:val="993366"/>
        </w:rPr>
        <w:t>SEQUENCE</w:t>
      </w:r>
      <w:r w:rsidRPr="00FA0D37">
        <w:t xml:space="preserve"> {</w:t>
      </w:r>
    </w:p>
    <w:p w14:paraId="46D5A0A4" w14:textId="77777777" w:rsidR="00085997" w:rsidRPr="00FA0D37" w:rsidRDefault="00085997" w:rsidP="00085997">
      <w:pPr>
        <w:pStyle w:val="PL"/>
      </w:pPr>
      <w:r w:rsidRPr="00FA0D37">
        <w:t xml:space="preserve">    ca-ParametersNR-v1550               CA-ParametersNR-v1550</w:t>
      </w:r>
    </w:p>
    <w:p w14:paraId="0C8095BD" w14:textId="77777777" w:rsidR="00085997" w:rsidRPr="00FA0D37" w:rsidRDefault="00085997" w:rsidP="00085997">
      <w:pPr>
        <w:pStyle w:val="PL"/>
      </w:pPr>
      <w:r w:rsidRPr="00FA0D37">
        <w:t>}</w:t>
      </w:r>
    </w:p>
    <w:p w14:paraId="3BFD2530" w14:textId="77777777" w:rsidR="00085997" w:rsidRPr="00FA0D37" w:rsidRDefault="00085997" w:rsidP="00085997">
      <w:pPr>
        <w:pStyle w:val="PL"/>
      </w:pPr>
      <w:r w:rsidRPr="00FA0D37">
        <w:t xml:space="preserve">BandCombination-v1560::=            </w:t>
      </w:r>
      <w:r w:rsidRPr="00FA0D37">
        <w:rPr>
          <w:color w:val="993366"/>
        </w:rPr>
        <w:t>SEQUENCE</w:t>
      </w:r>
      <w:r w:rsidRPr="00FA0D37">
        <w:t xml:space="preserve"> {</w:t>
      </w:r>
    </w:p>
    <w:p w14:paraId="79887EBF" w14:textId="77777777" w:rsidR="00085997" w:rsidRPr="00FA0D37" w:rsidRDefault="00085997" w:rsidP="00085997">
      <w:pPr>
        <w:pStyle w:val="PL"/>
      </w:pPr>
      <w:r w:rsidRPr="00FA0D37">
        <w:t xml:space="preserve">    ne-DC-BC                                </w:t>
      </w:r>
      <w:r w:rsidRPr="00FA0D37">
        <w:rPr>
          <w:color w:val="993366"/>
        </w:rPr>
        <w:t>ENUMERATED</w:t>
      </w:r>
      <w:r w:rsidRPr="00FA0D37">
        <w:t xml:space="preserve"> {supported}                 </w:t>
      </w:r>
      <w:r w:rsidRPr="00FA0D37">
        <w:rPr>
          <w:color w:val="993366"/>
        </w:rPr>
        <w:t>OPTIONAL</w:t>
      </w:r>
      <w:r w:rsidRPr="00FA0D37">
        <w:t>,</w:t>
      </w:r>
    </w:p>
    <w:p w14:paraId="04735D33" w14:textId="77777777" w:rsidR="00085997" w:rsidRPr="00FA0D37" w:rsidRDefault="00085997" w:rsidP="00085997">
      <w:pPr>
        <w:pStyle w:val="PL"/>
      </w:pPr>
      <w:r w:rsidRPr="00FA0D37">
        <w:t xml:space="preserve">    ca-ParametersNRDC                       CA-ParametersNRDC                      </w:t>
      </w:r>
      <w:r w:rsidRPr="00FA0D37">
        <w:rPr>
          <w:color w:val="993366"/>
        </w:rPr>
        <w:t>OPTIONAL</w:t>
      </w:r>
      <w:r w:rsidRPr="00FA0D37">
        <w:t>,</w:t>
      </w:r>
    </w:p>
    <w:p w14:paraId="58CB3216" w14:textId="77777777" w:rsidR="00085997" w:rsidRPr="00FA0D37" w:rsidRDefault="00085997" w:rsidP="00085997">
      <w:pPr>
        <w:pStyle w:val="PL"/>
      </w:pPr>
      <w:r w:rsidRPr="00FA0D37">
        <w:t xml:space="preserve">    ca-ParametersEUTRA-v1560                CA-ParametersEUTRA-v1560               </w:t>
      </w:r>
      <w:r w:rsidRPr="00FA0D37">
        <w:rPr>
          <w:color w:val="993366"/>
        </w:rPr>
        <w:t>OPTIONAL</w:t>
      </w:r>
      <w:r w:rsidRPr="00FA0D37">
        <w:t>,</w:t>
      </w:r>
    </w:p>
    <w:p w14:paraId="064D578D" w14:textId="77777777" w:rsidR="00085997" w:rsidRPr="00FA0D37" w:rsidRDefault="00085997" w:rsidP="00085997">
      <w:pPr>
        <w:pStyle w:val="PL"/>
      </w:pPr>
      <w:r w:rsidRPr="00FA0D37">
        <w:t xml:space="preserve">    ca-ParametersNR-v1560                   CA-ParametersNR-v1560                  </w:t>
      </w:r>
      <w:r w:rsidRPr="00FA0D37">
        <w:rPr>
          <w:color w:val="993366"/>
        </w:rPr>
        <w:t>OPTIONAL</w:t>
      </w:r>
    </w:p>
    <w:p w14:paraId="602482BB" w14:textId="77777777" w:rsidR="00085997" w:rsidRPr="00FA0D37" w:rsidRDefault="00085997" w:rsidP="00085997">
      <w:pPr>
        <w:pStyle w:val="PL"/>
      </w:pPr>
      <w:r w:rsidRPr="00FA0D37">
        <w:t>}</w:t>
      </w:r>
    </w:p>
    <w:p w14:paraId="73B816D9" w14:textId="77777777" w:rsidR="00085997" w:rsidRPr="00FA0D37" w:rsidRDefault="00085997" w:rsidP="00085997">
      <w:pPr>
        <w:pStyle w:val="PL"/>
      </w:pPr>
    </w:p>
    <w:p w14:paraId="785177A4" w14:textId="77777777" w:rsidR="00085997" w:rsidRPr="00FA0D37" w:rsidRDefault="00085997" w:rsidP="00085997">
      <w:pPr>
        <w:pStyle w:val="PL"/>
      </w:pPr>
      <w:r w:rsidRPr="00FA0D37">
        <w:t xml:space="preserve">BandCombination-v1570 ::=           </w:t>
      </w:r>
      <w:r w:rsidRPr="00FA0D37">
        <w:rPr>
          <w:color w:val="993366"/>
        </w:rPr>
        <w:t>SEQUENCE</w:t>
      </w:r>
      <w:r w:rsidRPr="00FA0D37">
        <w:t xml:space="preserve"> {</w:t>
      </w:r>
    </w:p>
    <w:p w14:paraId="6867D5AC" w14:textId="77777777" w:rsidR="00085997" w:rsidRPr="00FA0D37" w:rsidRDefault="00085997" w:rsidP="00085997">
      <w:pPr>
        <w:pStyle w:val="PL"/>
      </w:pPr>
      <w:r w:rsidRPr="00FA0D37">
        <w:t xml:space="preserve">    ca-ParametersEUTRA-v1570            CA-ParametersEUTRA-v1570</w:t>
      </w:r>
    </w:p>
    <w:p w14:paraId="727D1481" w14:textId="77777777" w:rsidR="00085997" w:rsidRPr="00FA0D37" w:rsidRDefault="00085997" w:rsidP="00085997">
      <w:pPr>
        <w:pStyle w:val="PL"/>
      </w:pPr>
      <w:r w:rsidRPr="00FA0D37">
        <w:t>}</w:t>
      </w:r>
    </w:p>
    <w:p w14:paraId="43887DB8" w14:textId="77777777" w:rsidR="00085997" w:rsidRPr="00FA0D37" w:rsidRDefault="00085997" w:rsidP="00085997">
      <w:pPr>
        <w:pStyle w:val="PL"/>
      </w:pPr>
    </w:p>
    <w:p w14:paraId="664BC233" w14:textId="77777777" w:rsidR="00085997" w:rsidRPr="00FA0D37" w:rsidRDefault="00085997" w:rsidP="00085997">
      <w:pPr>
        <w:pStyle w:val="PL"/>
      </w:pPr>
      <w:r w:rsidRPr="00FA0D37">
        <w:t xml:space="preserve">BandCombination-v1580 ::=           </w:t>
      </w:r>
      <w:r w:rsidRPr="00FA0D37">
        <w:rPr>
          <w:color w:val="993366"/>
        </w:rPr>
        <w:t>SEQUENCE</w:t>
      </w:r>
      <w:r w:rsidRPr="00FA0D37">
        <w:t xml:space="preserve"> {</w:t>
      </w:r>
    </w:p>
    <w:p w14:paraId="03660DE0" w14:textId="77777777" w:rsidR="00085997" w:rsidRPr="00FA0D37" w:rsidRDefault="00085997" w:rsidP="00085997">
      <w:pPr>
        <w:pStyle w:val="PL"/>
      </w:pPr>
      <w:r w:rsidRPr="00FA0D37">
        <w:t xml:space="preserve">    mrdc-Parameters-v1580               MRDC-Parameters-v1580</w:t>
      </w:r>
    </w:p>
    <w:p w14:paraId="7D2EFAB3" w14:textId="77777777" w:rsidR="00085997" w:rsidRPr="00FA0D37" w:rsidRDefault="00085997" w:rsidP="00085997">
      <w:pPr>
        <w:pStyle w:val="PL"/>
      </w:pPr>
      <w:r w:rsidRPr="00FA0D37">
        <w:t>}</w:t>
      </w:r>
    </w:p>
    <w:p w14:paraId="0E54AB4D" w14:textId="77777777" w:rsidR="00085997" w:rsidRPr="00FA0D37" w:rsidRDefault="00085997" w:rsidP="00085997">
      <w:pPr>
        <w:pStyle w:val="PL"/>
      </w:pPr>
    </w:p>
    <w:p w14:paraId="613C6FA1" w14:textId="77777777" w:rsidR="00085997" w:rsidRPr="00FA0D37" w:rsidRDefault="00085997" w:rsidP="00085997">
      <w:pPr>
        <w:pStyle w:val="PL"/>
      </w:pPr>
      <w:r w:rsidRPr="00FA0D37">
        <w:t xml:space="preserve">BandCombination-v1590::=            </w:t>
      </w:r>
      <w:r w:rsidRPr="00FA0D37">
        <w:rPr>
          <w:color w:val="993366"/>
        </w:rPr>
        <w:t>SEQUENCE</w:t>
      </w:r>
      <w:r w:rsidRPr="00FA0D37">
        <w:t xml:space="preserve"> {</w:t>
      </w:r>
    </w:p>
    <w:p w14:paraId="66935857" w14:textId="77777777" w:rsidR="00085997" w:rsidRPr="00FA0D37" w:rsidRDefault="00085997" w:rsidP="00085997">
      <w:pPr>
        <w:pStyle w:val="PL"/>
      </w:pPr>
      <w:r w:rsidRPr="00FA0D37">
        <w:t xml:space="preserve">    supportedBandwidthCombinationSetIntraENDC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3DB0EE2D" w14:textId="77777777" w:rsidR="00085997" w:rsidRPr="00FA0D37" w:rsidRDefault="00085997" w:rsidP="00085997">
      <w:pPr>
        <w:pStyle w:val="PL"/>
      </w:pPr>
      <w:r w:rsidRPr="00FA0D37">
        <w:t xml:space="preserve">    mrdc-Parameters-v1590                      MRDC-Parameters-v1590</w:t>
      </w:r>
    </w:p>
    <w:p w14:paraId="47AE15C1" w14:textId="77777777" w:rsidR="00085997" w:rsidRPr="00FA0D37" w:rsidRDefault="00085997" w:rsidP="00085997">
      <w:pPr>
        <w:pStyle w:val="PL"/>
      </w:pPr>
      <w:r w:rsidRPr="00FA0D37">
        <w:t>}</w:t>
      </w:r>
    </w:p>
    <w:p w14:paraId="7C856C0B" w14:textId="77777777" w:rsidR="00085997" w:rsidRPr="00FA0D37" w:rsidRDefault="00085997" w:rsidP="00085997">
      <w:pPr>
        <w:pStyle w:val="PL"/>
      </w:pPr>
    </w:p>
    <w:p w14:paraId="258EE785" w14:textId="77777777" w:rsidR="00085997" w:rsidRPr="00FA0D37" w:rsidRDefault="00085997" w:rsidP="00085997">
      <w:pPr>
        <w:pStyle w:val="PL"/>
      </w:pPr>
      <w:r w:rsidRPr="00FA0D37">
        <w:t xml:space="preserve">BandCombination-v15g0::=            </w:t>
      </w:r>
      <w:r w:rsidRPr="00FA0D37">
        <w:rPr>
          <w:color w:val="993366"/>
        </w:rPr>
        <w:t>SEQUENCE</w:t>
      </w:r>
      <w:r w:rsidRPr="00FA0D37">
        <w:t xml:space="preserve"> {</w:t>
      </w:r>
    </w:p>
    <w:p w14:paraId="7654A72A" w14:textId="77777777" w:rsidR="00085997" w:rsidRPr="00FA0D37" w:rsidRDefault="00085997" w:rsidP="00085997">
      <w:pPr>
        <w:pStyle w:val="PL"/>
      </w:pPr>
      <w:r w:rsidRPr="00FA0D37">
        <w:lastRenderedPageBreak/>
        <w:t xml:space="preserve">    ca-ParametersNR-v15g0               CA-ParametersNR-v15g0                      </w:t>
      </w:r>
      <w:r w:rsidRPr="00FA0D37">
        <w:rPr>
          <w:color w:val="993366"/>
        </w:rPr>
        <w:t>OPTIONAL</w:t>
      </w:r>
      <w:r w:rsidRPr="00FA0D37">
        <w:t>,</w:t>
      </w:r>
    </w:p>
    <w:p w14:paraId="289DEBE6" w14:textId="77777777" w:rsidR="00085997" w:rsidRPr="00FA0D37" w:rsidRDefault="00085997" w:rsidP="00085997">
      <w:pPr>
        <w:pStyle w:val="PL"/>
      </w:pPr>
      <w:r w:rsidRPr="00FA0D37">
        <w:t xml:space="preserve">    ca-ParametersNRDC-v15g0             CA-ParametersNRDC-v15g0                    </w:t>
      </w:r>
      <w:r w:rsidRPr="00FA0D37">
        <w:rPr>
          <w:color w:val="993366"/>
        </w:rPr>
        <w:t>OPTIONAL</w:t>
      </w:r>
      <w:r w:rsidRPr="00FA0D37">
        <w:t>,</w:t>
      </w:r>
    </w:p>
    <w:p w14:paraId="4D6F90EC" w14:textId="77777777" w:rsidR="00085997" w:rsidRPr="00FA0D37" w:rsidRDefault="00085997" w:rsidP="00085997">
      <w:pPr>
        <w:pStyle w:val="PL"/>
      </w:pPr>
      <w:r w:rsidRPr="00FA0D37">
        <w:t xml:space="preserve">    mrdc-Parameters-v15g0               MRDC-Parameters-v15g0                      </w:t>
      </w:r>
      <w:r w:rsidRPr="00FA0D37">
        <w:rPr>
          <w:color w:val="993366"/>
        </w:rPr>
        <w:t>OPTIONAL</w:t>
      </w:r>
    </w:p>
    <w:p w14:paraId="4C179AAE" w14:textId="77777777" w:rsidR="00085997" w:rsidRPr="00FA0D37" w:rsidRDefault="00085997" w:rsidP="00085997">
      <w:pPr>
        <w:pStyle w:val="PL"/>
      </w:pPr>
      <w:r w:rsidRPr="00FA0D37">
        <w:t>}</w:t>
      </w:r>
    </w:p>
    <w:p w14:paraId="4095E319" w14:textId="77777777" w:rsidR="00085997" w:rsidRPr="00FA0D37" w:rsidRDefault="00085997" w:rsidP="00085997">
      <w:pPr>
        <w:pStyle w:val="PL"/>
      </w:pPr>
    </w:p>
    <w:p w14:paraId="51360069" w14:textId="77777777" w:rsidR="00085997" w:rsidRPr="00FA0D37" w:rsidRDefault="00085997" w:rsidP="00085997">
      <w:pPr>
        <w:pStyle w:val="PL"/>
      </w:pPr>
      <w:r w:rsidRPr="00FA0D37">
        <w:t xml:space="preserve">BandCombination-v15n0::=            </w:t>
      </w:r>
      <w:r w:rsidRPr="00FA0D37">
        <w:rPr>
          <w:color w:val="993366"/>
        </w:rPr>
        <w:t>SEQUENCE</w:t>
      </w:r>
      <w:r w:rsidRPr="00FA0D37">
        <w:t xml:space="preserve"> {</w:t>
      </w:r>
    </w:p>
    <w:p w14:paraId="1FBA9D2E" w14:textId="77777777" w:rsidR="00085997" w:rsidRPr="00FA0D37" w:rsidRDefault="00085997" w:rsidP="00085997">
      <w:pPr>
        <w:pStyle w:val="PL"/>
      </w:pPr>
      <w:r w:rsidRPr="00FA0D37">
        <w:t xml:space="preserve">    mrdc-Parameters-v15n0               MRDC-Parameters-v15n0</w:t>
      </w:r>
    </w:p>
    <w:p w14:paraId="552CA9CD" w14:textId="77777777" w:rsidR="00085997" w:rsidRPr="00FA0D37" w:rsidRDefault="00085997" w:rsidP="00085997">
      <w:pPr>
        <w:pStyle w:val="PL"/>
      </w:pPr>
      <w:r w:rsidRPr="00FA0D37">
        <w:t>}</w:t>
      </w:r>
    </w:p>
    <w:p w14:paraId="2D7B113D" w14:textId="77777777" w:rsidR="00085997" w:rsidRPr="00FA0D37" w:rsidRDefault="00085997" w:rsidP="00085997">
      <w:pPr>
        <w:pStyle w:val="PL"/>
      </w:pPr>
    </w:p>
    <w:p w14:paraId="65511CFC" w14:textId="77777777" w:rsidR="00085997" w:rsidRPr="00FA0D37" w:rsidRDefault="00085997" w:rsidP="00085997">
      <w:pPr>
        <w:pStyle w:val="PL"/>
      </w:pPr>
      <w:r w:rsidRPr="00FA0D37">
        <w:t xml:space="preserve">BandCombination-v1610 ::=           </w:t>
      </w:r>
      <w:r w:rsidRPr="00FA0D37">
        <w:rPr>
          <w:color w:val="993366"/>
        </w:rPr>
        <w:t>SEQUENCE</w:t>
      </w:r>
      <w:r w:rsidRPr="00FA0D37">
        <w:t xml:space="preserve"> {</w:t>
      </w:r>
    </w:p>
    <w:p w14:paraId="73D1E8DA" w14:textId="77777777" w:rsidR="00085997" w:rsidRPr="00FA0D37" w:rsidRDefault="00085997" w:rsidP="00085997">
      <w:pPr>
        <w:pStyle w:val="PL"/>
      </w:pPr>
      <w:r w:rsidRPr="00FA0D37">
        <w:t xml:space="preserve">    bandList-v1610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BandParameters-v1610  </w:t>
      </w:r>
      <w:r w:rsidRPr="00FA0D37">
        <w:rPr>
          <w:color w:val="993366"/>
        </w:rPr>
        <w:t>OPTIONAL</w:t>
      </w:r>
      <w:r w:rsidRPr="00FA0D37">
        <w:t>,</w:t>
      </w:r>
    </w:p>
    <w:p w14:paraId="56DEF652" w14:textId="77777777" w:rsidR="00085997" w:rsidRPr="00FA0D37" w:rsidRDefault="00085997" w:rsidP="00085997">
      <w:pPr>
        <w:pStyle w:val="PL"/>
      </w:pPr>
      <w:r w:rsidRPr="00FA0D37">
        <w:t xml:space="preserve">    ca-ParametersNR-v1610               CA-ParametersNR-v1610                  </w:t>
      </w:r>
      <w:r w:rsidRPr="00FA0D37">
        <w:rPr>
          <w:color w:val="993366"/>
        </w:rPr>
        <w:t>OPTIONAL</w:t>
      </w:r>
      <w:r w:rsidRPr="00FA0D37">
        <w:t>,</w:t>
      </w:r>
    </w:p>
    <w:p w14:paraId="429C7CD5" w14:textId="77777777" w:rsidR="00085997" w:rsidRPr="00FA0D37" w:rsidRDefault="00085997" w:rsidP="00085997">
      <w:pPr>
        <w:pStyle w:val="PL"/>
      </w:pPr>
      <w:r w:rsidRPr="00FA0D37">
        <w:t xml:space="preserve">    ca-ParametersNRDC-v1610             CA-ParametersNRDC-v1610                </w:t>
      </w:r>
      <w:r w:rsidRPr="00FA0D37">
        <w:rPr>
          <w:color w:val="993366"/>
        </w:rPr>
        <w:t>OPTIONAL</w:t>
      </w:r>
      <w:r w:rsidRPr="00FA0D37">
        <w:t>,</w:t>
      </w:r>
    </w:p>
    <w:p w14:paraId="086DD771" w14:textId="77777777" w:rsidR="00085997" w:rsidRPr="00FA0D37" w:rsidRDefault="00085997" w:rsidP="00085997">
      <w:pPr>
        <w:pStyle w:val="PL"/>
      </w:pPr>
      <w:r w:rsidRPr="00FA0D37">
        <w:t xml:space="preserve">    powerClass-v1610                    </w:t>
      </w:r>
      <w:r w:rsidRPr="00FA0D37">
        <w:rPr>
          <w:color w:val="993366"/>
        </w:rPr>
        <w:t>ENUMERATED</w:t>
      </w:r>
      <w:r w:rsidRPr="00FA0D37">
        <w:t xml:space="preserve"> {pc1dot5}                   </w:t>
      </w:r>
      <w:r w:rsidRPr="00FA0D37">
        <w:rPr>
          <w:color w:val="993366"/>
        </w:rPr>
        <w:t>OPTIONAL</w:t>
      </w:r>
      <w:r w:rsidRPr="00FA0D37">
        <w:t>,</w:t>
      </w:r>
    </w:p>
    <w:p w14:paraId="78EEB847" w14:textId="77777777" w:rsidR="00085997" w:rsidRPr="00FA0D37" w:rsidRDefault="00085997" w:rsidP="00085997">
      <w:pPr>
        <w:pStyle w:val="PL"/>
      </w:pPr>
      <w:r w:rsidRPr="00FA0D37">
        <w:t xml:space="preserve">    powerClassNRPart-r16                </w:t>
      </w:r>
      <w:r w:rsidRPr="00FA0D37">
        <w:rPr>
          <w:color w:val="993366"/>
        </w:rPr>
        <w:t>ENUMERATED</w:t>
      </w:r>
      <w:r w:rsidRPr="00FA0D37">
        <w:t xml:space="preserve"> {pc1, pc2, pc3, pc5}        </w:t>
      </w:r>
      <w:r w:rsidRPr="00FA0D37">
        <w:rPr>
          <w:color w:val="993366"/>
        </w:rPr>
        <w:t>OPTIONAL</w:t>
      </w:r>
      <w:r w:rsidRPr="00FA0D37">
        <w:t>,</w:t>
      </w:r>
    </w:p>
    <w:p w14:paraId="79207EC4" w14:textId="77777777" w:rsidR="00085997" w:rsidRPr="00FA0D37" w:rsidRDefault="00085997" w:rsidP="00085997">
      <w:pPr>
        <w:pStyle w:val="PL"/>
      </w:pPr>
      <w:r w:rsidRPr="00FA0D37">
        <w:t xml:space="preserve">    featureSetCombinationDAPS-r16       FeatureSetCombinationId                </w:t>
      </w:r>
      <w:r w:rsidRPr="00FA0D37">
        <w:rPr>
          <w:color w:val="993366"/>
        </w:rPr>
        <w:t>OPTIONAL</w:t>
      </w:r>
      <w:r w:rsidRPr="00FA0D37">
        <w:t>,</w:t>
      </w:r>
    </w:p>
    <w:p w14:paraId="6EAC1285" w14:textId="77777777" w:rsidR="00085997" w:rsidRPr="00FA0D37" w:rsidRDefault="00085997" w:rsidP="00085997">
      <w:pPr>
        <w:pStyle w:val="PL"/>
      </w:pPr>
      <w:r w:rsidRPr="00FA0D37">
        <w:t xml:space="preserve">    mrdc-Parameters-v1620               MRDC-Parameters-v1620                  </w:t>
      </w:r>
      <w:r w:rsidRPr="00FA0D37">
        <w:rPr>
          <w:color w:val="993366"/>
        </w:rPr>
        <w:t>OPTIONAL</w:t>
      </w:r>
    </w:p>
    <w:p w14:paraId="5A4F791E" w14:textId="77777777" w:rsidR="00085997" w:rsidRPr="00FA0D37" w:rsidRDefault="00085997" w:rsidP="00085997">
      <w:pPr>
        <w:pStyle w:val="PL"/>
      </w:pPr>
      <w:r w:rsidRPr="00FA0D37">
        <w:t>}</w:t>
      </w:r>
    </w:p>
    <w:p w14:paraId="35E65708" w14:textId="77777777" w:rsidR="00085997" w:rsidRPr="00FA0D37" w:rsidRDefault="00085997" w:rsidP="00085997">
      <w:pPr>
        <w:pStyle w:val="PL"/>
      </w:pPr>
    </w:p>
    <w:p w14:paraId="60A58D4B" w14:textId="77777777" w:rsidR="00085997" w:rsidRPr="00FA0D37" w:rsidRDefault="00085997" w:rsidP="00085997">
      <w:pPr>
        <w:pStyle w:val="PL"/>
      </w:pPr>
      <w:r w:rsidRPr="00FA0D37">
        <w:t xml:space="preserve">BandCombination-v1630 ::=                   </w:t>
      </w:r>
      <w:r w:rsidRPr="00FA0D37">
        <w:rPr>
          <w:color w:val="993366"/>
        </w:rPr>
        <w:t>SEQUENCE</w:t>
      </w:r>
      <w:r w:rsidRPr="00FA0D37">
        <w:t xml:space="preserve"> {</w:t>
      </w:r>
    </w:p>
    <w:p w14:paraId="4A2A69B6" w14:textId="77777777" w:rsidR="00085997" w:rsidRPr="00FA0D37" w:rsidRDefault="00085997" w:rsidP="00085997">
      <w:pPr>
        <w:pStyle w:val="PL"/>
      </w:pPr>
      <w:r w:rsidRPr="00FA0D37">
        <w:t xml:space="preserve">    ca-ParametersNR-v1630                       CA-ParametersNR-v1630                                             </w:t>
      </w:r>
      <w:r w:rsidRPr="00FA0D37">
        <w:rPr>
          <w:color w:val="993366"/>
        </w:rPr>
        <w:t>OPTIONAL</w:t>
      </w:r>
      <w:r w:rsidRPr="00FA0D37">
        <w:t>,</w:t>
      </w:r>
    </w:p>
    <w:p w14:paraId="5826416F" w14:textId="77777777" w:rsidR="00085997" w:rsidRPr="00FA0D37" w:rsidRDefault="00085997" w:rsidP="00085997">
      <w:pPr>
        <w:pStyle w:val="PL"/>
      </w:pPr>
      <w:r w:rsidRPr="00FA0D37">
        <w:t xml:space="preserve">    ca-ParametersNRDC-v1630                     CA-ParametersNRDC-v1630                                           </w:t>
      </w:r>
      <w:r w:rsidRPr="00FA0D37">
        <w:rPr>
          <w:color w:val="993366"/>
        </w:rPr>
        <w:t>OPTIONAL</w:t>
      </w:r>
      <w:r w:rsidRPr="00FA0D37">
        <w:t>,</w:t>
      </w:r>
    </w:p>
    <w:p w14:paraId="4EA922C1" w14:textId="77777777" w:rsidR="00085997" w:rsidRPr="00FA0D37" w:rsidRDefault="00085997" w:rsidP="00085997">
      <w:pPr>
        <w:pStyle w:val="PL"/>
      </w:pPr>
      <w:r w:rsidRPr="00FA0D37">
        <w:t xml:space="preserve">    mrdc-Parameters-v1630                       MRDC-Parameters-v1630                                             </w:t>
      </w:r>
      <w:r w:rsidRPr="00FA0D37">
        <w:rPr>
          <w:color w:val="993366"/>
        </w:rPr>
        <w:t>OPTIONAL</w:t>
      </w:r>
      <w:r w:rsidRPr="00FA0D37">
        <w:t>,</w:t>
      </w:r>
    </w:p>
    <w:p w14:paraId="49A72160" w14:textId="77777777" w:rsidR="00085997" w:rsidRPr="00FA0D37" w:rsidRDefault="00085997" w:rsidP="00085997">
      <w:pPr>
        <w:pStyle w:val="PL"/>
      </w:pPr>
      <w:r w:rsidRPr="00FA0D37">
        <w:t xml:space="preserve">    supportedTxBandCombListPerBC-Sidelink-r16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2BB842DB" w14:textId="77777777" w:rsidR="00085997" w:rsidRPr="00FA0D37" w:rsidRDefault="00085997" w:rsidP="00085997">
      <w:pPr>
        <w:pStyle w:val="PL"/>
      </w:pPr>
      <w:r w:rsidRPr="00FA0D37">
        <w:t xml:space="preserve">    supportedRxBandCombListPerBC-Sidelink-r16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56E9A360" w14:textId="77777777" w:rsidR="00085997" w:rsidRPr="00FA0D37" w:rsidRDefault="00085997" w:rsidP="00085997">
      <w:pPr>
        <w:pStyle w:val="PL"/>
      </w:pPr>
      <w:r w:rsidRPr="00FA0D37">
        <w:t xml:space="preserve">    scalingFactorTxSidelink-r16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r w:rsidRPr="00FA0D37">
        <w:t>,</w:t>
      </w:r>
    </w:p>
    <w:p w14:paraId="5C2D6F38" w14:textId="77777777" w:rsidR="00085997" w:rsidRPr="00FA0D37" w:rsidRDefault="00085997" w:rsidP="00085997">
      <w:pPr>
        <w:pStyle w:val="PL"/>
      </w:pPr>
      <w:r w:rsidRPr="00FA0D37">
        <w:t xml:space="preserve">    scalingFactorRxSidelink-r16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ScalingFactorSidelink-r16     </w:t>
      </w:r>
      <w:r w:rsidRPr="00FA0D37">
        <w:rPr>
          <w:color w:val="993366"/>
        </w:rPr>
        <w:t>OPTIONAL</w:t>
      </w:r>
    </w:p>
    <w:p w14:paraId="56108CE9" w14:textId="77777777" w:rsidR="00085997" w:rsidRPr="00FA0D37" w:rsidRDefault="00085997" w:rsidP="00085997">
      <w:pPr>
        <w:pStyle w:val="PL"/>
      </w:pPr>
      <w:r w:rsidRPr="00FA0D37">
        <w:t>}</w:t>
      </w:r>
    </w:p>
    <w:p w14:paraId="53FAB11E" w14:textId="77777777" w:rsidR="00085997" w:rsidRPr="00FA0D37" w:rsidRDefault="00085997" w:rsidP="00085997">
      <w:pPr>
        <w:pStyle w:val="PL"/>
      </w:pPr>
    </w:p>
    <w:p w14:paraId="5369AA02" w14:textId="77777777" w:rsidR="00085997" w:rsidRPr="00FA0D37" w:rsidRDefault="00085997" w:rsidP="00085997">
      <w:pPr>
        <w:pStyle w:val="PL"/>
      </w:pPr>
      <w:r w:rsidRPr="00FA0D37">
        <w:t xml:space="preserve">BandCombination-v1640 ::=                   </w:t>
      </w:r>
      <w:r w:rsidRPr="00FA0D37">
        <w:rPr>
          <w:color w:val="993366"/>
        </w:rPr>
        <w:t>SEQUENCE</w:t>
      </w:r>
      <w:r w:rsidRPr="00FA0D37">
        <w:t xml:space="preserve"> {</w:t>
      </w:r>
    </w:p>
    <w:p w14:paraId="17ABEDF7" w14:textId="77777777" w:rsidR="00085997" w:rsidRPr="00FA0D37" w:rsidRDefault="00085997" w:rsidP="00085997">
      <w:pPr>
        <w:pStyle w:val="PL"/>
      </w:pPr>
      <w:r w:rsidRPr="00FA0D37">
        <w:t xml:space="preserve">    ca-ParametersNR-v1640                       CA-ParametersNR-v1640                                             </w:t>
      </w:r>
      <w:r w:rsidRPr="00FA0D37">
        <w:rPr>
          <w:color w:val="993366"/>
        </w:rPr>
        <w:t>OPTIONAL</w:t>
      </w:r>
      <w:r w:rsidRPr="00FA0D37">
        <w:t>,</w:t>
      </w:r>
    </w:p>
    <w:p w14:paraId="39D4CB09" w14:textId="77777777" w:rsidR="00085997" w:rsidRPr="00FA0D37" w:rsidRDefault="00085997" w:rsidP="00085997">
      <w:pPr>
        <w:pStyle w:val="PL"/>
      </w:pPr>
      <w:r w:rsidRPr="00FA0D37">
        <w:t xml:space="preserve">    ca-ParametersNRDC-v1640                     CA-ParametersNRDC-v1640                                           </w:t>
      </w:r>
      <w:r w:rsidRPr="00FA0D37">
        <w:rPr>
          <w:color w:val="993366"/>
        </w:rPr>
        <w:t>OPTIONAL</w:t>
      </w:r>
    </w:p>
    <w:p w14:paraId="337DFBDA" w14:textId="77777777" w:rsidR="00085997" w:rsidRPr="00FA0D37" w:rsidRDefault="00085997" w:rsidP="00085997">
      <w:pPr>
        <w:pStyle w:val="PL"/>
      </w:pPr>
      <w:r w:rsidRPr="00FA0D37">
        <w:t>}</w:t>
      </w:r>
    </w:p>
    <w:p w14:paraId="03339D09" w14:textId="77777777" w:rsidR="00085997" w:rsidRPr="00FA0D37" w:rsidRDefault="00085997" w:rsidP="00085997">
      <w:pPr>
        <w:pStyle w:val="PL"/>
      </w:pPr>
    </w:p>
    <w:p w14:paraId="6E1C16A4" w14:textId="77777777" w:rsidR="00085997" w:rsidRPr="00FA0D37" w:rsidRDefault="00085997" w:rsidP="00085997">
      <w:pPr>
        <w:pStyle w:val="PL"/>
      </w:pPr>
      <w:r w:rsidRPr="00FA0D37">
        <w:t xml:space="preserve">BandCombination-v1650 ::=          </w:t>
      </w:r>
      <w:r w:rsidRPr="00FA0D37">
        <w:rPr>
          <w:color w:val="993366"/>
        </w:rPr>
        <w:t>SEQUENCE</w:t>
      </w:r>
      <w:r w:rsidRPr="00FA0D37">
        <w:t xml:space="preserve"> {</w:t>
      </w:r>
    </w:p>
    <w:p w14:paraId="469D9082" w14:textId="77777777" w:rsidR="00085997" w:rsidRPr="00FA0D37" w:rsidRDefault="00085997" w:rsidP="00085997">
      <w:pPr>
        <w:pStyle w:val="PL"/>
      </w:pPr>
      <w:r w:rsidRPr="00FA0D37">
        <w:t xml:space="preserve">    ca-ParametersNRDC-v1650             CA-ParametersNRDC-v1650                 </w:t>
      </w:r>
      <w:r w:rsidRPr="00FA0D37">
        <w:rPr>
          <w:color w:val="993366"/>
        </w:rPr>
        <w:t>OPTIONAL</w:t>
      </w:r>
    </w:p>
    <w:p w14:paraId="25BDB09B" w14:textId="77777777" w:rsidR="00085997" w:rsidRPr="00FA0D37" w:rsidRDefault="00085997" w:rsidP="00085997">
      <w:pPr>
        <w:pStyle w:val="PL"/>
      </w:pPr>
      <w:r w:rsidRPr="00FA0D37">
        <w:t>}</w:t>
      </w:r>
    </w:p>
    <w:p w14:paraId="792CFAEE" w14:textId="77777777" w:rsidR="00085997" w:rsidRPr="00FA0D37" w:rsidRDefault="00085997" w:rsidP="00085997">
      <w:pPr>
        <w:pStyle w:val="PL"/>
      </w:pPr>
    </w:p>
    <w:p w14:paraId="4DA36762" w14:textId="77777777" w:rsidR="00085997" w:rsidRPr="00FA0D37" w:rsidRDefault="00085997" w:rsidP="00085997">
      <w:pPr>
        <w:pStyle w:val="PL"/>
      </w:pPr>
      <w:r w:rsidRPr="00FA0D37">
        <w:t xml:space="preserve">BandCombination-v1680 ::=          </w:t>
      </w:r>
      <w:r w:rsidRPr="00FA0D37">
        <w:rPr>
          <w:color w:val="993366"/>
        </w:rPr>
        <w:t>SEQUENCE</w:t>
      </w:r>
      <w:r w:rsidRPr="00FA0D37">
        <w:t xml:space="preserve"> {</w:t>
      </w:r>
    </w:p>
    <w:p w14:paraId="10C1FC3D" w14:textId="77777777" w:rsidR="00085997" w:rsidRPr="00FA0D37" w:rsidRDefault="00085997" w:rsidP="00085997">
      <w:pPr>
        <w:pStyle w:val="PL"/>
      </w:pPr>
      <w:r w:rsidRPr="00FA0D37">
        <w:t xml:space="preserve">    intrabandConcurrentOperationPowerClass-r16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IntraBandPowerClass-r16     </w:t>
      </w:r>
      <w:r w:rsidRPr="00FA0D37">
        <w:rPr>
          <w:color w:val="993366"/>
        </w:rPr>
        <w:t>OPTIONAL</w:t>
      </w:r>
    </w:p>
    <w:p w14:paraId="7CF65745" w14:textId="77777777" w:rsidR="00085997" w:rsidRPr="00FA0D37" w:rsidRDefault="00085997" w:rsidP="00085997">
      <w:pPr>
        <w:pStyle w:val="PL"/>
      </w:pPr>
      <w:r w:rsidRPr="00FA0D37">
        <w:t>}</w:t>
      </w:r>
    </w:p>
    <w:p w14:paraId="117EEB3B" w14:textId="77777777" w:rsidR="00085997" w:rsidRPr="00FA0D37" w:rsidRDefault="00085997" w:rsidP="00085997">
      <w:pPr>
        <w:pStyle w:val="PL"/>
      </w:pPr>
    </w:p>
    <w:p w14:paraId="4D12DEF8" w14:textId="77777777" w:rsidR="00085997" w:rsidRPr="00FA0D37" w:rsidRDefault="00085997" w:rsidP="00085997">
      <w:pPr>
        <w:pStyle w:val="PL"/>
      </w:pPr>
      <w:r w:rsidRPr="00FA0D37">
        <w:t xml:space="preserve">BandCombination-v1690 ::=          </w:t>
      </w:r>
      <w:r w:rsidRPr="00FA0D37">
        <w:rPr>
          <w:color w:val="993366"/>
        </w:rPr>
        <w:t>SEQUENCE</w:t>
      </w:r>
      <w:r w:rsidRPr="00FA0D37">
        <w:t xml:space="preserve"> {</w:t>
      </w:r>
    </w:p>
    <w:p w14:paraId="6800B432" w14:textId="77777777" w:rsidR="00085997" w:rsidRPr="00FA0D37" w:rsidRDefault="00085997" w:rsidP="00085997">
      <w:pPr>
        <w:pStyle w:val="PL"/>
      </w:pPr>
      <w:r w:rsidRPr="00FA0D37">
        <w:t xml:space="preserve">    ca-ParametersNR-v1690              CA-ParametersNR-v1690                 </w:t>
      </w:r>
      <w:r w:rsidRPr="00FA0D37">
        <w:rPr>
          <w:color w:val="993366"/>
        </w:rPr>
        <w:t>OPTIONAL</w:t>
      </w:r>
    </w:p>
    <w:p w14:paraId="7E0DD5C6" w14:textId="77777777" w:rsidR="00085997" w:rsidRPr="00FA0D37" w:rsidRDefault="00085997" w:rsidP="00085997">
      <w:pPr>
        <w:pStyle w:val="PL"/>
      </w:pPr>
      <w:r w:rsidRPr="00FA0D37">
        <w:t>}</w:t>
      </w:r>
    </w:p>
    <w:p w14:paraId="73CF178B" w14:textId="77777777" w:rsidR="00085997" w:rsidRPr="00FA0D37" w:rsidRDefault="00085997" w:rsidP="00085997">
      <w:pPr>
        <w:pStyle w:val="PL"/>
      </w:pPr>
    </w:p>
    <w:p w14:paraId="6AC73132" w14:textId="77777777" w:rsidR="00085997" w:rsidRPr="00FA0D37" w:rsidRDefault="00085997" w:rsidP="00085997">
      <w:pPr>
        <w:pStyle w:val="PL"/>
      </w:pPr>
      <w:r w:rsidRPr="00FA0D37">
        <w:t xml:space="preserve">BandCombination-v16a0 ::=          </w:t>
      </w:r>
      <w:r w:rsidRPr="00FA0D37">
        <w:rPr>
          <w:color w:val="993366"/>
        </w:rPr>
        <w:t>SEQUENCE</w:t>
      </w:r>
      <w:r w:rsidRPr="00FA0D37">
        <w:t xml:space="preserve"> {</w:t>
      </w:r>
    </w:p>
    <w:p w14:paraId="76B7352F" w14:textId="77777777" w:rsidR="00085997" w:rsidRPr="00FA0D37" w:rsidRDefault="00085997" w:rsidP="00085997">
      <w:pPr>
        <w:pStyle w:val="PL"/>
      </w:pPr>
      <w:r w:rsidRPr="00FA0D37">
        <w:t xml:space="preserve">    ca-ParametersNR-v16a0              CA-ParametersNR-v16a0                    </w:t>
      </w:r>
      <w:r w:rsidRPr="00FA0D37">
        <w:rPr>
          <w:color w:val="993366"/>
        </w:rPr>
        <w:t>OPTIONAL</w:t>
      </w:r>
      <w:r w:rsidRPr="00FA0D37">
        <w:t>,</w:t>
      </w:r>
    </w:p>
    <w:p w14:paraId="6D804D2C" w14:textId="77777777" w:rsidR="00085997" w:rsidRPr="00FA0D37" w:rsidRDefault="00085997" w:rsidP="00085997">
      <w:pPr>
        <w:pStyle w:val="PL"/>
      </w:pPr>
      <w:r w:rsidRPr="00FA0D37">
        <w:t xml:space="preserve">    ca-ParametersNRDC-v16a0            CA-ParametersNRDC-v16a0                  </w:t>
      </w:r>
      <w:r w:rsidRPr="00FA0D37">
        <w:rPr>
          <w:color w:val="993366"/>
        </w:rPr>
        <w:t>OPTIONAL</w:t>
      </w:r>
    </w:p>
    <w:p w14:paraId="6E1D8FFC" w14:textId="77777777" w:rsidR="00085997" w:rsidRPr="00FA0D37" w:rsidRDefault="00085997" w:rsidP="00085997">
      <w:pPr>
        <w:pStyle w:val="PL"/>
      </w:pPr>
      <w:r w:rsidRPr="00FA0D37">
        <w:t>}</w:t>
      </w:r>
    </w:p>
    <w:p w14:paraId="7F29B240" w14:textId="77777777" w:rsidR="00085997" w:rsidRPr="00FA0D37" w:rsidRDefault="00085997" w:rsidP="00085997">
      <w:pPr>
        <w:pStyle w:val="PL"/>
      </w:pPr>
      <w:r w:rsidRPr="00FA0D37">
        <w:t xml:space="preserve">BandCombination-v1700 ::=          </w:t>
      </w:r>
      <w:r w:rsidRPr="00FA0D37">
        <w:rPr>
          <w:color w:val="993366"/>
        </w:rPr>
        <w:t>SEQUENCE</w:t>
      </w:r>
      <w:r w:rsidRPr="00FA0D37">
        <w:t xml:space="preserve"> {</w:t>
      </w:r>
    </w:p>
    <w:p w14:paraId="7DA83D41" w14:textId="77777777" w:rsidR="00085997" w:rsidRPr="00FA0D37" w:rsidRDefault="00085997" w:rsidP="00085997">
      <w:pPr>
        <w:pStyle w:val="PL"/>
      </w:pPr>
      <w:r w:rsidRPr="00FA0D37">
        <w:lastRenderedPageBreak/>
        <w:t xml:space="preserve">    ca-ParametersNR-v1700              CA-ParametersNR-v1700                    </w:t>
      </w:r>
      <w:r w:rsidRPr="00FA0D37">
        <w:rPr>
          <w:color w:val="993366"/>
        </w:rPr>
        <w:t>OPTIONAL</w:t>
      </w:r>
      <w:r w:rsidRPr="00FA0D37">
        <w:t>,</w:t>
      </w:r>
    </w:p>
    <w:p w14:paraId="3A42D821" w14:textId="77777777" w:rsidR="00085997" w:rsidRPr="00FA0D37" w:rsidRDefault="00085997" w:rsidP="00085997">
      <w:pPr>
        <w:pStyle w:val="PL"/>
      </w:pPr>
      <w:r w:rsidRPr="00FA0D37">
        <w:t xml:space="preserve">    ca-ParametersNRDC-v1700            CA-ParametersNRDC-v1700                  </w:t>
      </w:r>
      <w:r w:rsidRPr="00FA0D37">
        <w:rPr>
          <w:color w:val="993366"/>
        </w:rPr>
        <w:t>OPTIONAL</w:t>
      </w:r>
      <w:r w:rsidRPr="00FA0D37">
        <w:t>,</w:t>
      </w:r>
    </w:p>
    <w:p w14:paraId="316A4B06" w14:textId="77777777" w:rsidR="00085997" w:rsidRPr="00FA0D37" w:rsidRDefault="00085997" w:rsidP="00085997">
      <w:pPr>
        <w:pStyle w:val="PL"/>
      </w:pPr>
      <w:r w:rsidRPr="00FA0D37">
        <w:t xml:space="preserve">    mrdc-Parameters-v1700              MRDC-Parameters-v1700                    </w:t>
      </w:r>
      <w:r w:rsidRPr="00FA0D37">
        <w:rPr>
          <w:color w:val="993366"/>
        </w:rPr>
        <w:t>OPTIONAL</w:t>
      </w:r>
      <w:r w:rsidRPr="00FA0D37">
        <w:t>,</w:t>
      </w:r>
    </w:p>
    <w:p w14:paraId="55CCE145" w14:textId="77777777" w:rsidR="00085997" w:rsidRPr="00FA0D37" w:rsidRDefault="00085997" w:rsidP="00085997">
      <w:pPr>
        <w:pStyle w:val="PL"/>
      </w:pPr>
      <w:r w:rsidRPr="00FA0D37">
        <w:t xml:space="preserve">    bandList-v1710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BandParameters-v1710  </w:t>
      </w:r>
      <w:r w:rsidRPr="00FA0D37">
        <w:rPr>
          <w:color w:val="993366"/>
        </w:rPr>
        <w:t>OPTIONAL</w:t>
      </w:r>
      <w:r w:rsidRPr="00FA0D37">
        <w:t>,</w:t>
      </w:r>
    </w:p>
    <w:p w14:paraId="2FEB07D5" w14:textId="77777777" w:rsidR="00085997" w:rsidRPr="00FA0D37" w:rsidRDefault="00085997" w:rsidP="00085997">
      <w:pPr>
        <w:pStyle w:val="PL"/>
      </w:pPr>
      <w:r w:rsidRPr="00FA0D37">
        <w:t xml:space="preserve">    supportedBandCombListPerBC-SL-RelayDiscovery-r17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r w:rsidRPr="00FA0D37">
        <w:t>,</w:t>
      </w:r>
    </w:p>
    <w:p w14:paraId="66984234" w14:textId="77777777" w:rsidR="00085997" w:rsidRPr="00FA0D37" w:rsidRDefault="00085997" w:rsidP="00085997">
      <w:pPr>
        <w:pStyle w:val="PL"/>
      </w:pPr>
      <w:r w:rsidRPr="00FA0D37">
        <w:t xml:space="preserve">    supportedBandCombListPerBC-SL-NonRelayDiscovery-r17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(1..maxBandComb))               </w:t>
      </w:r>
      <w:r w:rsidRPr="00FA0D37">
        <w:rPr>
          <w:color w:val="993366"/>
        </w:rPr>
        <w:t>OPTIONAL</w:t>
      </w:r>
    </w:p>
    <w:p w14:paraId="7A30BE32" w14:textId="77777777" w:rsidR="00085997" w:rsidRPr="00FA0D37" w:rsidRDefault="00085997" w:rsidP="00085997">
      <w:pPr>
        <w:pStyle w:val="PL"/>
      </w:pPr>
      <w:r w:rsidRPr="00FA0D37">
        <w:t>}</w:t>
      </w:r>
    </w:p>
    <w:p w14:paraId="3AFD874A" w14:textId="77777777" w:rsidR="00085997" w:rsidRPr="00FA0D37" w:rsidRDefault="00085997" w:rsidP="00085997">
      <w:pPr>
        <w:pStyle w:val="PL"/>
      </w:pPr>
    </w:p>
    <w:p w14:paraId="2B3BF6EE" w14:textId="77777777" w:rsidR="00085997" w:rsidRPr="00FA0D37" w:rsidRDefault="00085997" w:rsidP="00085997">
      <w:pPr>
        <w:pStyle w:val="PL"/>
      </w:pPr>
      <w:r w:rsidRPr="00FA0D37">
        <w:t xml:space="preserve">BandCombination-v1720 ::=          </w:t>
      </w:r>
      <w:r w:rsidRPr="00FA0D37">
        <w:rPr>
          <w:color w:val="993366"/>
        </w:rPr>
        <w:t>SEQUENCE</w:t>
      </w:r>
      <w:r w:rsidRPr="00FA0D37">
        <w:t xml:space="preserve"> {</w:t>
      </w:r>
    </w:p>
    <w:p w14:paraId="367CC228" w14:textId="77777777" w:rsidR="00085997" w:rsidRPr="00FA0D37" w:rsidRDefault="00085997" w:rsidP="00085997">
      <w:pPr>
        <w:pStyle w:val="PL"/>
      </w:pPr>
      <w:r w:rsidRPr="00FA0D37">
        <w:t xml:space="preserve">    ca-ParametersNR-v1720              CA-ParametersNR-v1720                    </w:t>
      </w:r>
      <w:r w:rsidRPr="00FA0D37">
        <w:rPr>
          <w:color w:val="993366"/>
        </w:rPr>
        <w:t>OPTIONAL</w:t>
      </w:r>
      <w:r w:rsidRPr="00FA0D37">
        <w:t>,</w:t>
      </w:r>
    </w:p>
    <w:p w14:paraId="6B314D1F" w14:textId="77777777" w:rsidR="00085997" w:rsidRPr="00FA0D37" w:rsidRDefault="00085997" w:rsidP="00085997">
      <w:pPr>
        <w:pStyle w:val="PL"/>
      </w:pPr>
      <w:r w:rsidRPr="00FA0D37">
        <w:t xml:space="preserve">    ca-ParametersNRDC-v1720            CA-ParametersNRDC-v1720                  </w:t>
      </w:r>
      <w:r w:rsidRPr="00FA0D37">
        <w:rPr>
          <w:color w:val="993366"/>
        </w:rPr>
        <w:t>OPTIONAL</w:t>
      </w:r>
    </w:p>
    <w:p w14:paraId="5D68A13C" w14:textId="77777777" w:rsidR="00085997" w:rsidRPr="00FA0D37" w:rsidRDefault="00085997" w:rsidP="00085997">
      <w:pPr>
        <w:pStyle w:val="PL"/>
      </w:pPr>
      <w:r w:rsidRPr="00FA0D37">
        <w:t>}</w:t>
      </w:r>
    </w:p>
    <w:p w14:paraId="11FE681F" w14:textId="77777777" w:rsidR="00085997" w:rsidRPr="00FA0D37" w:rsidRDefault="00085997" w:rsidP="00085997">
      <w:pPr>
        <w:pStyle w:val="PL"/>
      </w:pPr>
    </w:p>
    <w:p w14:paraId="67ED2143" w14:textId="77777777" w:rsidR="00085997" w:rsidRPr="00FA0D37" w:rsidRDefault="00085997" w:rsidP="00085997">
      <w:pPr>
        <w:pStyle w:val="PL"/>
      </w:pPr>
      <w:r w:rsidRPr="00FA0D37">
        <w:t xml:space="preserve">BandCombination-v1730 ::=          </w:t>
      </w:r>
      <w:r w:rsidRPr="00FA0D37">
        <w:rPr>
          <w:color w:val="993366"/>
        </w:rPr>
        <w:t>SEQUENCE</w:t>
      </w:r>
      <w:r w:rsidRPr="00FA0D37">
        <w:t xml:space="preserve"> {</w:t>
      </w:r>
    </w:p>
    <w:p w14:paraId="0F21E36E" w14:textId="77777777" w:rsidR="00085997" w:rsidRPr="00FA0D37" w:rsidRDefault="00085997" w:rsidP="00085997">
      <w:pPr>
        <w:pStyle w:val="PL"/>
      </w:pPr>
      <w:r w:rsidRPr="00FA0D37">
        <w:t xml:space="preserve">    ca-ParametersNR-v1730              CA-ParametersNR-v1730                    </w:t>
      </w:r>
      <w:r w:rsidRPr="00FA0D37">
        <w:rPr>
          <w:color w:val="993366"/>
        </w:rPr>
        <w:t>OPTIONAL</w:t>
      </w:r>
      <w:r w:rsidRPr="00FA0D37">
        <w:t>,</w:t>
      </w:r>
    </w:p>
    <w:p w14:paraId="221EAF81" w14:textId="77777777" w:rsidR="00085997" w:rsidRPr="00FA0D37" w:rsidRDefault="00085997" w:rsidP="00085997">
      <w:pPr>
        <w:pStyle w:val="PL"/>
      </w:pPr>
      <w:r w:rsidRPr="00FA0D37">
        <w:t xml:space="preserve">    ca-ParametersNRDC-v1730            CA-ParametersNRDC-v1730                  </w:t>
      </w:r>
      <w:r w:rsidRPr="00FA0D37">
        <w:rPr>
          <w:color w:val="993366"/>
        </w:rPr>
        <w:t>OPTIONAL</w:t>
      </w:r>
      <w:r w:rsidRPr="00FA0D37">
        <w:t>,</w:t>
      </w:r>
    </w:p>
    <w:p w14:paraId="0E3FB8B7" w14:textId="77777777" w:rsidR="00085997" w:rsidRPr="00FA0D37" w:rsidRDefault="00085997" w:rsidP="00085997">
      <w:pPr>
        <w:pStyle w:val="PL"/>
      </w:pPr>
      <w:r w:rsidRPr="00FA0D37">
        <w:t xml:space="preserve">    bandList-v1730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BandParameters-v1730  </w:t>
      </w:r>
      <w:r w:rsidRPr="00FA0D37">
        <w:rPr>
          <w:color w:val="993366"/>
        </w:rPr>
        <w:t>OPTIONAL</w:t>
      </w:r>
    </w:p>
    <w:p w14:paraId="3D9DF795" w14:textId="77777777" w:rsidR="00085997" w:rsidRPr="00FA0D37" w:rsidRDefault="00085997" w:rsidP="00085997">
      <w:pPr>
        <w:pStyle w:val="PL"/>
      </w:pPr>
      <w:r w:rsidRPr="00FA0D37">
        <w:t>}</w:t>
      </w:r>
    </w:p>
    <w:p w14:paraId="702FE452" w14:textId="77777777" w:rsidR="00085997" w:rsidRPr="00FA0D37" w:rsidRDefault="00085997" w:rsidP="00085997">
      <w:pPr>
        <w:pStyle w:val="PL"/>
      </w:pPr>
    </w:p>
    <w:p w14:paraId="78570BC8" w14:textId="77777777" w:rsidR="00085997" w:rsidRPr="00FA0D37" w:rsidRDefault="00085997" w:rsidP="00085997">
      <w:pPr>
        <w:pStyle w:val="PL"/>
      </w:pPr>
      <w:r w:rsidRPr="00FA0D37">
        <w:t xml:space="preserve">BandCombination-v1740 ::=          </w:t>
      </w:r>
      <w:r w:rsidRPr="00FA0D37">
        <w:rPr>
          <w:color w:val="993366"/>
        </w:rPr>
        <w:t>SEQUENCE</w:t>
      </w:r>
      <w:r w:rsidRPr="00FA0D37">
        <w:t xml:space="preserve"> {</w:t>
      </w:r>
    </w:p>
    <w:p w14:paraId="3E6BEA5F" w14:textId="77777777" w:rsidR="00085997" w:rsidRPr="00FA0D37" w:rsidRDefault="00085997" w:rsidP="00085997">
      <w:pPr>
        <w:pStyle w:val="PL"/>
      </w:pPr>
      <w:r w:rsidRPr="00FA0D37">
        <w:t xml:space="preserve">    ca-ParametersNR-v1740              CA-ParametersNR-v1740                    </w:t>
      </w:r>
      <w:r w:rsidRPr="00FA0D37">
        <w:rPr>
          <w:color w:val="993366"/>
        </w:rPr>
        <w:t>OPTIONAL</w:t>
      </w:r>
    </w:p>
    <w:p w14:paraId="4D0B1BF2" w14:textId="77777777" w:rsidR="00085997" w:rsidRPr="00FA0D37" w:rsidRDefault="00085997" w:rsidP="00085997">
      <w:pPr>
        <w:pStyle w:val="PL"/>
      </w:pPr>
      <w:r w:rsidRPr="00FA0D37">
        <w:t>}</w:t>
      </w:r>
    </w:p>
    <w:p w14:paraId="3E3C0029" w14:textId="77777777" w:rsidR="00085997" w:rsidRPr="00FA0D37" w:rsidRDefault="00085997" w:rsidP="00085997">
      <w:pPr>
        <w:pStyle w:val="PL"/>
      </w:pPr>
    </w:p>
    <w:p w14:paraId="1EDEF84B" w14:textId="77777777" w:rsidR="00085997" w:rsidRPr="00FA0D37" w:rsidRDefault="00085997" w:rsidP="00085997">
      <w:pPr>
        <w:pStyle w:val="PL"/>
      </w:pPr>
      <w:r w:rsidRPr="00FA0D37">
        <w:t xml:space="preserve">BandCombination-v1760 ::=          </w:t>
      </w:r>
      <w:r w:rsidRPr="00FA0D37">
        <w:rPr>
          <w:color w:val="993366"/>
        </w:rPr>
        <w:t>SEQUENCE</w:t>
      </w:r>
      <w:r w:rsidRPr="00FA0D37">
        <w:t xml:space="preserve"> {</w:t>
      </w:r>
    </w:p>
    <w:p w14:paraId="6AE80F17" w14:textId="77777777" w:rsidR="00085997" w:rsidRPr="00FA0D37" w:rsidRDefault="00085997" w:rsidP="00085997">
      <w:pPr>
        <w:pStyle w:val="PL"/>
      </w:pPr>
      <w:r w:rsidRPr="00FA0D37">
        <w:t xml:space="preserve">    ca-ParametersNR-v1760              CA-ParametersNR-v1760,</w:t>
      </w:r>
    </w:p>
    <w:p w14:paraId="6397C7E2" w14:textId="77777777" w:rsidR="00085997" w:rsidRPr="00FA0D37" w:rsidRDefault="00085997" w:rsidP="00085997">
      <w:pPr>
        <w:pStyle w:val="PL"/>
      </w:pPr>
      <w:r w:rsidRPr="00FA0D37">
        <w:t xml:space="preserve">    ca-ParametersNRDC-v1760            CA-ParametersNRDC-v1760</w:t>
      </w:r>
    </w:p>
    <w:p w14:paraId="50DC23E9" w14:textId="77777777" w:rsidR="00085997" w:rsidRPr="00FA0D37" w:rsidRDefault="00085997" w:rsidP="00085997">
      <w:pPr>
        <w:pStyle w:val="PL"/>
      </w:pPr>
      <w:r w:rsidRPr="00FA0D37">
        <w:t>}</w:t>
      </w:r>
    </w:p>
    <w:p w14:paraId="285A7052" w14:textId="77777777" w:rsidR="00085997" w:rsidRDefault="00085997" w:rsidP="00085997">
      <w:pPr>
        <w:pStyle w:val="PL"/>
        <w:rPr>
          <w:ins w:id="93" w:author="NR_MC_enh-Core" w:date="2023-11-21T12:09:00Z"/>
        </w:rPr>
      </w:pPr>
    </w:p>
    <w:p w14:paraId="2EDBB81C" w14:textId="77777777" w:rsidR="0042189E" w:rsidRDefault="0042189E" w:rsidP="0042189E">
      <w:pPr>
        <w:pStyle w:val="PL"/>
        <w:rPr>
          <w:ins w:id="94" w:author="NR_MC_enh-Core" w:date="2023-11-21T12:09:00Z"/>
        </w:rPr>
      </w:pPr>
      <w:ins w:id="95" w:author="NR_MC_enh-Core" w:date="2023-11-21T12:09:00Z">
        <w:r>
          <w:t xml:space="preserve">BandCombination-v18xy ::=          </w:t>
        </w:r>
        <w:r w:rsidRPr="005606FB">
          <w:rPr>
            <w:color w:val="993366"/>
          </w:rPr>
          <w:t>SEQUENCE</w:t>
        </w:r>
        <w:r>
          <w:t xml:space="preserve"> {</w:t>
        </w:r>
      </w:ins>
    </w:p>
    <w:p w14:paraId="6E17ED9C" w14:textId="77777777" w:rsidR="00C85C9B" w:rsidRPr="009B30BB" w:rsidRDefault="00C85C9B" w:rsidP="00C85C9B">
      <w:pPr>
        <w:pStyle w:val="PL"/>
        <w:rPr>
          <w:ins w:id="96" w:author="NR_MIMO_evo_DL_UL-Core" w:date="2023-11-21T12:10:00Z"/>
          <w:color w:val="808080"/>
        </w:rPr>
      </w:pPr>
      <w:ins w:id="97" w:author="NR_MIMO_evo_DL_UL-Core" w:date="2023-11-21T12:10:00Z">
        <w:r w:rsidRPr="009B30BB">
          <w:rPr>
            <w:color w:val="808080"/>
          </w:rPr>
          <w:t xml:space="preserve">    </w:t>
        </w:r>
        <w:r w:rsidRPr="006D30E5">
          <w:t xml:space="preserve">ca-ParametersNR-v18xy               CA-ParametersNR-v18xy                   </w:t>
        </w:r>
        <w:r w:rsidRPr="001D28E8">
          <w:rPr>
            <w:color w:val="993366"/>
          </w:rPr>
          <w:t>OPTIONAL</w:t>
        </w:r>
      </w:ins>
    </w:p>
    <w:p w14:paraId="3F17B325" w14:textId="77777777" w:rsidR="0042189E" w:rsidRPr="00C0503E" w:rsidRDefault="0042189E" w:rsidP="0042189E">
      <w:pPr>
        <w:pStyle w:val="PL"/>
        <w:rPr>
          <w:ins w:id="98" w:author="NR_MC_enh-Core" w:date="2023-11-21T12:09:00Z"/>
        </w:rPr>
      </w:pPr>
      <w:ins w:id="99" w:author="NR_MC_enh-Core" w:date="2023-11-21T12:09:00Z">
        <w:r>
          <w:t>}</w:t>
        </w:r>
      </w:ins>
    </w:p>
    <w:p w14:paraId="7FBE84B6" w14:textId="77777777" w:rsidR="0042189E" w:rsidRDefault="0042189E" w:rsidP="00085997">
      <w:pPr>
        <w:pStyle w:val="PL"/>
        <w:rPr>
          <w:ins w:id="100" w:author="NR_MC_enh-Core" w:date="2023-11-21T12:09:00Z"/>
        </w:rPr>
      </w:pPr>
    </w:p>
    <w:p w14:paraId="4A61EC2F" w14:textId="77777777" w:rsidR="0042189E" w:rsidRPr="00FA0D37" w:rsidRDefault="0042189E" w:rsidP="00085997">
      <w:pPr>
        <w:pStyle w:val="PL"/>
      </w:pPr>
    </w:p>
    <w:p w14:paraId="3093C8FD" w14:textId="77777777" w:rsidR="00085997" w:rsidRPr="00FA0D37" w:rsidRDefault="00085997" w:rsidP="00085997">
      <w:pPr>
        <w:pStyle w:val="PL"/>
      </w:pPr>
      <w:r w:rsidRPr="00FA0D37">
        <w:t xml:space="preserve">BandCombination-UplinkTxSwitch-r16 ::= </w:t>
      </w:r>
      <w:r w:rsidRPr="00FA0D37">
        <w:rPr>
          <w:color w:val="993366"/>
        </w:rPr>
        <w:t>SEQUENCE</w:t>
      </w:r>
      <w:r w:rsidRPr="00FA0D37">
        <w:t xml:space="preserve"> {</w:t>
      </w:r>
    </w:p>
    <w:p w14:paraId="30926B87" w14:textId="77777777" w:rsidR="00085997" w:rsidRPr="00FA0D37" w:rsidRDefault="00085997" w:rsidP="00085997">
      <w:pPr>
        <w:pStyle w:val="PL"/>
      </w:pPr>
      <w:r w:rsidRPr="00FA0D37">
        <w:t xml:space="preserve">    bandCombination-r16                 BandCombination,</w:t>
      </w:r>
    </w:p>
    <w:p w14:paraId="7C33D6CE" w14:textId="77777777" w:rsidR="00085997" w:rsidRPr="00FA0D37" w:rsidRDefault="00085997" w:rsidP="00085997">
      <w:pPr>
        <w:pStyle w:val="PL"/>
      </w:pPr>
      <w:r w:rsidRPr="00FA0D37">
        <w:t xml:space="preserve">    bandCombination-v1540               BandCombination-v1540                      </w:t>
      </w:r>
      <w:r w:rsidRPr="00FA0D37">
        <w:rPr>
          <w:color w:val="993366"/>
        </w:rPr>
        <w:t>OPTIONAL</w:t>
      </w:r>
      <w:r w:rsidRPr="00FA0D37">
        <w:t>,</w:t>
      </w:r>
    </w:p>
    <w:p w14:paraId="6BC4A8F3" w14:textId="77777777" w:rsidR="00085997" w:rsidRPr="00FA0D37" w:rsidRDefault="00085997" w:rsidP="00085997">
      <w:pPr>
        <w:pStyle w:val="PL"/>
      </w:pPr>
      <w:r w:rsidRPr="00FA0D37">
        <w:t xml:space="preserve">    bandCombination-v1560               BandCombination-v1560                      </w:t>
      </w:r>
      <w:r w:rsidRPr="00FA0D37">
        <w:rPr>
          <w:color w:val="993366"/>
        </w:rPr>
        <w:t>OPTIONAL</w:t>
      </w:r>
      <w:r w:rsidRPr="00FA0D37">
        <w:t>,</w:t>
      </w:r>
    </w:p>
    <w:p w14:paraId="729265E4" w14:textId="77777777" w:rsidR="00085997" w:rsidRPr="00FA0D37" w:rsidRDefault="00085997" w:rsidP="00085997">
      <w:pPr>
        <w:pStyle w:val="PL"/>
      </w:pPr>
      <w:r w:rsidRPr="00FA0D37">
        <w:t xml:space="preserve">    bandCombination-v1570               BandCombination-v1570                      </w:t>
      </w:r>
      <w:r w:rsidRPr="00FA0D37">
        <w:rPr>
          <w:color w:val="993366"/>
        </w:rPr>
        <w:t>OPTIONAL</w:t>
      </w:r>
      <w:r w:rsidRPr="00FA0D37">
        <w:t>,</w:t>
      </w:r>
    </w:p>
    <w:p w14:paraId="755BC027" w14:textId="77777777" w:rsidR="00085997" w:rsidRPr="00FA0D37" w:rsidRDefault="00085997" w:rsidP="00085997">
      <w:pPr>
        <w:pStyle w:val="PL"/>
      </w:pPr>
      <w:r w:rsidRPr="00FA0D37">
        <w:t xml:space="preserve">    bandCombination-v1580               BandCombination-v1580                      </w:t>
      </w:r>
      <w:r w:rsidRPr="00FA0D37">
        <w:rPr>
          <w:color w:val="993366"/>
        </w:rPr>
        <w:t>OPTIONAL</w:t>
      </w:r>
      <w:r w:rsidRPr="00FA0D37">
        <w:t>,</w:t>
      </w:r>
    </w:p>
    <w:p w14:paraId="5BE7A0C3" w14:textId="77777777" w:rsidR="00085997" w:rsidRPr="00FA0D37" w:rsidRDefault="00085997" w:rsidP="00085997">
      <w:pPr>
        <w:pStyle w:val="PL"/>
      </w:pPr>
      <w:r w:rsidRPr="00FA0D37">
        <w:t xml:space="preserve">    bandCombination-v1590               BandCombination-v1590                      </w:t>
      </w:r>
      <w:r w:rsidRPr="00FA0D37">
        <w:rPr>
          <w:color w:val="993366"/>
        </w:rPr>
        <w:t>OPTIONAL</w:t>
      </w:r>
      <w:r w:rsidRPr="00FA0D37">
        <w:t>,</w:t>
      </w:r>
    </w:p>
    <w:p w14:paraId="600F37C6" w14:textId="77777777" w:rsidR="00085997" w:rsidRPr="00FA0D37" w:rsidRDefault="00085997" w:rsidP="00085997">
      <w:pPr>
        <w:pStyle w:val="PL"/>
      </w:pPr>
      <w:r w:rsidRPr="00FA0D37">
        <w:t xml:space="preserve">    bandCombination-v1610               BandCombination-v1610                      </w:t>
      </w:r>
      <w:r w:rsidRPr="00FA0D37">
        <w:rPr>
          <w:color w:val="993366"/>
        </w:rPr>
        <w:t>OPTIONAL</w:t>
      </w:r>
      <w:r w:rsidRPr="00FA0D37">
        <w:t>,</w:t>
      </w:r>
    </w:p>
    <w:p w14:paraId="42DB8617" w14:textId="77777777" w:rsidR="00085997" w:rsidRPr="00FA0D37" w:rsidRDefault="00085997" w:rsidP="00085997">
      <w:pPr>
        <w:pStyle w:val="PL"/>
      </w:pPr>
      <w:r w:rsidRPr="00FA0D37">
        <w:t xml:space="preserve">    supportedBandPairListNR-r16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ULTxSwitchingBandPair-r16,</w:t>
      </w:r>
    </w:p>
    <w:p w14:paraId="7AB3EE0E" w14:textId="77777777" w:rsidR="00085997" w:rsidRPr="00FA0D37" w:rsidRDefault="00085997" w:rsidP="00085997">
      <w:pPr>
        <w:pStyle w:val="PL"/>
      </w:pPr>
      <w:r w:rsidRPr="00FA0D37">
        <w:t xml:space="preserve">    uplinkTxSwitching-OptionSupport-r16 </w:t>
      </w:r>
      <w:r w:rsidRPr="00FA0D37">
        <w:rPr>
          <w:color w:val="993366"/>
        </w:rPr>
        <w:t>ENUMERATED</w:t>
      </w:r>
      <w:r w:rsidRPr="00FA0D37">
        <w:t xml:space="preserve"> {switchedUL, dualUL, both}      </w:t>
      </w:r>
      <w:r w:rsidRPr="00FA0D37">
        <w:rPr>
          <w:color w:val="993366"/>
        </w:rPr>
        <w:t>OPTIONAL</w:t>
      </w:r>
      <w:r w:rsidRPr="00FA0D37">
        <w:t>,</w:t>
      </w:r>
    </w:p>
    <w:p w14:paraId="63C076C9" w14:textId="77777777" w:rsidR="00085997" w:rsidRPr="00FA0D37" w:rsidRDefault="00085997" w:rsidP="00085997">
      <w:pPr>
        <w:pStyle w:val="PL"/>
      </w:pPr>
      <w:r w:rsidRPr="00FA0D37">
        <w:t xml:space="preserve">    uplinkTxSwitching-PowerBoosting-r16 </w:t>
      </w:r>
      <w:r w:rsidRPr="00FA0D37">
        <w:rPr>
          <w:color w:val="993366"/>
        </w:rPr>
        <w:t>ENUMERATED</w:t>
      </w:r>
      <w:r w:rsidRPr="00FA0D37">
        <w:t xml:space="preserve"> {supported}                     </w:t>
      </w:r>
      <w:r w:rsidRPr="00FA0D37">
        <w:rPr>
          <w:color w:val="993366"/>
        </w:rPr>
        <w:t>OPTIONAL</w:t>
      </w:r>
      <w:r w:rsidRPr="00FA0D37">
        <w:t>,</w:t>
      </w:r>
    </w:p>
    <w:p w14:paraId="6999E5D8" w14:textId="77777777" w:rsidR="00085997" w:rsidRPr="00FA0D37" w:rsidRDefault="00085997" w:rsidP="00085997">
      <w:pPr>
        <w:pStyle w:val="PL"/>
      </w:pPr>
      <w:r w:rsidRPr="00FA0D37">
        <w:t xml:space="preserve">    ...,</w:t>
      </w:r>
    </w:p>
    <w:p w14:paraId="50136DBA" w14:textId="77777777" w:rsidR="00085997" w:rsidRPr="00FA0D37" w:rsidRDefault="00085997" w:rsidP="00085997">
      <w:pPr>
        <w:pStyle w:val="PL"/>
      </w:pPr>
      <w:r w:rsidRPr="00FA0D37">
        <w:t xml:space="preserve">    [[</w:t>
      </w:r>
    </w:p>
    <w:p w14:paraId="146565BE" w14:textId="77777777" w:rsidR="00085997" w:rsidRPr="00FA0D37" w:rsidRDefault="00085997" w:rsidP="00085997">
      <w:pPr>
        <w:pStyle w:val="PL"/>
        <w:rPr>
          <w:color w:val="808080"/>
        </w:rPr>
      </w:pPr>
      <w:r w:rsidRPr="00FA0D37">
        <w:t xml:space="preserve">    </w:t>
      </w:r>
      <w:r w:rsidRPr="00FA0D37">
        <w:rPr>
          <w:color w:val="808080"/>
        </w:rPr>
        <w:t>-- R4 16-5 UL-MIMO coherence capability for dynamic Tx switching between 3CC 1Tx-2Tx switching</w:t>
      </w:r>
    </w:p>
    <w:p w14:paraId="10FCF674" w14:textId="77777777" w:rsidR="00085997" w:rsidRPr="00FA0D37" w:rsidRDefault="00085997" w:rsidP="00085997">
      <w:pPr>
        <w:pStyle w:val="PL"/>
      </w:pPr>
      <w:r w:rsidRPr="00FA0D37">
        <w:t xml:space="preserve">    uplinkTxSwitching-PUSCH-TransCoherence-r16     </w:t>
      </w:r>
      <w:r w:rsidRPr="00FA0D37">
        <w:rPr>
          <w:color w:val="993366"/>
        </w:rPr>
        <w:t>ENUMERATED</w:t>
      </w:r>
      <w:r w:rsidRPr="00FA0D37">
        <w:t xml:space="preserve"> {nonCoherent, fullCoherent}   </w:t>
      </w:r>
      <w:r w:rsidRPr="00FA0D37">
        <w:rPr>
          <w:color w:val="993366"/>
        </w:rPr>
        <w:t>OPTIONAL</w:t>
      </w:r>
    </w:p>
    <w:p w14:paraId="53877E1B" w14:textId="77777777" w:rsidR="00085997" w:rsidRPr="00FA0D37" w:rsidRDefault="00085997" w:rsidP="00085997">
      <w:pPr>
        <w:pStyle w:val="PL"/>
      </w:pPr>
      <w:r w:rsidRPr="00FA0D37">
        <w:t xml:space="preserve">    ]]</w:t>
      </w:r>
    </w:p>
    <w:p w14:paraId="0FFDB3F8" w14:textId="77777777" w:rsidR="00085997" w:rsidRPr="00FA0D37" w:rsidRDefault="00085997" w:rsidP="00085997">
      <w:pPr>
        <w:pStyle w:val="PL"/>
      </w:pPr>
      <w:r w:rsidRPr="00FA0D37">
        <w:t>}</w:t>
      </w:r>
    </w:p>
    <w:p w14:paraId="12EDE2A0" w14:textId="77777777" w:rsidR="00085997" w:rsidRPr="00FA0D37" w:rsidRDefault="00085997" w:rsidP="00085997">
      <w:pPr>
        <w:pStyle w:val="PL"/>
      </w:pPr>
    </w:p>
    <w:p w14:paraId="4B1BCA13" w14:textId="77777777" w:rsidR="00085997" w:rsidRPr="00FA0D37" w:rsidRDefault="00085997" w:rsidP="00085997">
      <w:pPr>
        <w:pStyle w:val="PL"/>
      </w:pPr>
      <w:r w:rsidRPr="00FA0D37">
        <w:lastRenderedPageBreak/>
        <w:t xml:space="preserve">BandCombination-UplinkTxSwitch-v1630 ::=    </w:t>
      </w:r>
      <w:r w:rsidRPr="00FA0D37">
        <w:rPr>
          <w:color w:val="993366"/>
        </w:rPr>
        <w:t>SEQUENCE</w:t>
      </w:r>
      <w:r w:rsidRPr="00FA0D37">
        <w:t xml:space="preserve"> {</w:t>
      </w:r>
    </w:p>
    <w:p w14:paraId="04240C5A" w14:textId="77777777" w:rsidR="00085997" w:rsidRPr="00FA0D37" w:rsidRDefault="00085997" w:rsidP="00085997">
      <w:pPr>
        <w:pStyle w:val="PL"/>
      </w:pPr>
      <w:r w:rsidRPr="00FA0D37">
        <w:t xml:space="preserve">    bandCombination-v1630                       BandCombination-v1630              </w:t>
      </w:r>
      <w:r w:rsidRPr="00FA0D37">
        <w:rPr>
          <w:color w:val="993366"/>
        </w:rPr>
        <w:t>OPTIONAL</w:t>
      </w:r>
    </w:p>
    <w:p w14:paraId="75FA9D2D" w14:textId="77777777" w:rsidR="00085997" w:rsidRPr="00FA0D37" w:rsidRDefault="00085997" w:rsidP="00085997">
      <w:pPr>
        <w:pStyle w:val="PL"/>
      </w:pPr>
      <w:r w:rsidRPr="00FA0D37">
        <w:t>}</w:t>
      </w:r>
    </w:p>
    <w:p w14:paraId="2A6CC84D" w14:textId="77777777" w:rsidR="00085997" w:rsidRPr="00FA0D37" w:rsidRDefault="00085997" w:rsidP="00085997">
      <w:pPr>
        <w:pStyle w:val="PL"/>
      </w:pPr>
    </w:p>
    <w:p w14:paraId="2A4CFCAE" w14:textId="77777777" w:rsidR="00085997" w:rsidRPr="00FA0D37" w:rsidRDefault="00085997" w:rsidP="00085997">
      <w:pPr>
        <w:pStyle w:val="PL"/>
      </w:pPr>
      <w:r w:rsidRPr="00FA0D37">
        <w:t xml:space="preserve">BandCombination-UplinkTxSwitch-v1640 ::=    </w:t>
      </w:r>
      <w:r w:rsidRPr="00FA0D37">
        <w:rPr>
          <w:color w:val="993366"/>
        </w:rPr>
        <w:t>SEQUENCE</w:t>
      </w:r>
      <w:r w:rsidRPr="00FA0D37">
        <w:t xml:space="preserve"> {</w:t>
      </w:r>
    </w:p>
    <w:p w14:paraId="6686565B" w14:textId="77777777" w:rsidR="00085997" w:rsidRPr="00FA0D37" w:rsidRDefault="00085997" w:rsidP="00085997">
      <w:pPr>
        <w:pStyle w:val="PL"/>
      </w:pPr>
      <w:r w:rsidRPr="00FA0D37">
        <w:t xml:space="preserve">    bandCombination-v1640                       BandCombination-v1640              </w:t>
      </w:r>
      <w:r w:rsidRPr="00FA0D37">
        <w:rPr>
          <w:color w:val="993366"/>
        </w:rPr>
        <w:t>OPTIONAL</w:t>
      </w:r>
    </w:p>
    <w:p w14:paraId="4AABD546" w14:textId="77777777" w:rsidR="00085997" w:rsidRPr="00FA0D37" w:rsidRDefault="00085997" w:rsidP="00085997">
      <w:pPr>
        <w:pStyle w:val="PL"/>
      </w:pPr>
      <w:r w:rsidRPr="00FA0D37">
        <w:t>}</w:t>
      </w:r>
    </w:p>
    <w:p w14:paraId="3D21ADB4" w14:textId="77777777" w:rsidR="00085997" w:rsidRPr="00FA0D37" w:rsidRDefault="00085997" w:rsidP="00085997">
      <w:pPr>
        <w:pStyle w:val="PL"/>
      </w:pPr>
    </w:p>
    <w:p w14:paraId="5011B2F9" w14:textId="77777777" w:rsidR="00085997" w:rsidRPr="00FA0D37" w:rsidRDefault="00085997" w:rsidP="00085997">
      <w:pPr>
        <w:pStyle w:val="PL"/>
      </w:pPr>
      <w:r w:rsidRPr="00FA0D37">
        <w:t xml:space="preserve">BandCombination-UplinkTxSwitch-v1650 ::= </w:t>
      </w:r>
      <w:r w:rsidRPr="00FA0D37">
        <w:rPr>
          <w:color w:val="993366"/>
        </w:rPr>
        <w:t>SEQUENCE</w:t>
      </w:r>
      <w:r w:rsidRPr="00FA0D37">
        <w:t xml:space="preserve"> {</w:t>
      </w:r>
    </w:p>
    <w:p w14:paraId="520BD977" w14:textId="77777777" w:rsidR="00085997" w:rsidRPr="00FA0D37" w:rsidRDefault="00085997" w:rsidP="00085997">
      <w:pPr>
        <w:pStyle w:val="PL"/>
      </w:pPr>
      <w:r w:rsidRPr="00FA0D37">
        <w:t xml:space="preserve">    bandCombination-v1650               BandCombination-v1650                      </w:t>
      </w:r>
      <w:r w:rsidRPr="00FA0D37">
        <w:rPr>
          <w:color w:val="993366"/>
        </w:rPr>
        <w:t>OPTIONAL</w:t>
      </w:r>
    </w:p>
    <w:p w14:paraId="2BA2905C" w14:textId="77777777" w:rsidR="00085997" w:rsidRPr="00FA0D37" w:rsidRDefault="00085997" w:rsidP="00085997">
      <w:pPr>
        <w:pStyle w:val="PL"/>
      </w:pPr>
      <w:r w:rsidRPr="00FA0D37">
        <w:t>}</w:t>
      </w:r>
    </w:p>
    <w:p w14:paraId="1688E301" w14:textId="77777777" w:rsidR="00085997" w:rsidRPr="00FA0D37" w:rsidRDefault="00085997" w:rsidP="00085997">
      <w:pPr>
        <w:pStyle w:val="PL"/>
      </w:pPr>
    </w:p>
    <w:p w14:paraId="1C795F14" w14:textId="77777777" w:rsidR="00085997" w:rsidRPr="00FA0D37" w:rsidRDefault="00085997" w:rsidP="00085997">
      <w:pPr>
        <w:pStyle w:val="PL"/>
      </w:pPr>
      <w:r w:rsidRPr="00FA0D37">
        <w:t xml:space="preserve">BandCombination-UplinkTxSwitch-v1670 ::= </w:t>
      </w:r>
      <w:r w:rsidRPr="00FA0D37">
        <w:rPr>
          <w:color w:val="993366"/>
        </w:rPr>
        <w:t>SEQUENCE</w:t>
      </w:r>
      <w:r w:rsidRPr="00FA0D37">
        <w:t xml:space="preserve"> {</w:t>
      </w:r>
    </w:p>
    <w:p w14:paraId="77414134" w14:textId="77777777" w:rsidR="00085997" w:rsidRPr="00FA0D37" w:rsidRDefault="00085997" w:rsidP="00085997">
      <w:pPr>
        <w:pStyle w:val="PL"/>
      </w:pPr>
      <w:r w:rsidRPr="00FA0D37">
        <w:t xml:space="preserve">    bandCombination-v15g0                    BandCombination-v15g0                 </w:t>
      </w:r>
      <w:r w:rsidRPr="00FA0D37">
        <w:rPr>
          <w:color w:val="993366"/>
        </w:rPr>
        <w:t>OPTIONAL</w:t>
      </w:r>
    </w:p>
    <w:p w14:paraId="1D6F57E9" w14:textId="77777777" w:rsidR="00085997" w:rsidRPr="00FA0D37" w:rsidRDefault="00085997" w:rsidP="00085997">
      <w:pPr>
        <w:pStyle w:val="PL"/>
      </w:pPr>
      <w:r w:rsidRPr="00FA0D37">
        <w:t>}</w:t>
      </w:r>
    </w:p>
    <w:p w14:paraId="538C4E66" w14:textId="77777777" w:rsidR="00085997" w:rsidRPr="00FA0D37" w:rsidRDefault="00085997" w:rsidP="00085997">
      <w:pPr>
        <w:pStyle w:val="PL"/>
      </w:pPr>
    </w:p>
    <w:p w14:paraId="48A88734" w14:textId="77777777" w:rsidR="00085997" w:rsidRPr="00FA0D37" w:rsidRDefault="00085997" w:rsidP="00085997">
      <w:pPr>
        <w:pStyle w:val="PL"/>
      </w:pPr>
      <w:r w:rsidRPr="00FA0D37">
        <w:t xml:space="preserve">BandCombination-UplinkTxSwitch-v1690 ::=  </w:t>
      </w:r>
      <w:r w:rsidRPr="00FA0D37">
        <w:rPr>
          <w:color w:val="993366"/>
        </w:rPr>
        <w:t>SEQUENCE</w:t>
      </w:r>
      <w:r w:rsidRPr="00FA0D37">
        <w:t xml:space="preserve"> {</w:t>
      </w:r>
    </w:p>
    <w:p w14:paraId="0457C22A" w14:textId="77777777" w:rsidR="00085997" w:rsidRPr="00FA0D37" w:rsidRDefault="00085997" w:rsidP="00085997">
      <w:pPr>
        <w:pStyle w:val="PL"/>
      </w:pPr>
      <w:r w:rsidRPr="00FA0D37">
        <w:t xml:space="preserve">    bandCombination-v1690                     BandCombination-v1690                </w:t>
      </w:r>
      <w:r w:rsidRPr="00FA0D37">
        <w:rPr>
          <w:color w:val="993366"/>
        </w:rPr>
        <w:t>OPTIONAL</w:t>
      </w:r>
    </w:p>
    <w:p w14:paraId="35C08ACB" w14:textId="77777777" w:rsidR="00085997" w:rsidRPr="00FA0D37" w:rsidRDefault="00085997" w:rsidP="00085997">
      <w:pPr>
        <w:pStyle w:val="PL"/>
      </w:pPr>
      <w:r w:rsidRPr="00FA0D37">
        <w:t>}</w:t>
      </w:r>
    </w:p>
    <w:p w14:paraId="369956CD" w14:textId="77777777" w:rsidR="00085997" w:rsidRPr="00FA0D37" w:rsidRDefault="00085997" w:rsidP="00085997">
      <w:pPr>
        <w:pStyle w:val="PL"/>
      </w:pPr>
    </w:p>
    <w:p w14:paraId="33A3D422" w14:textId="77777777" w:rsidR="00085997" w:rsidRPr="00FA0D37" w:rsidRDefault="00085997" w:rsidP="00085997">
      <w:pPr>
        <w:pStyle w:val="PL"/>
      </w:pPr>
      <w:r w:rsidRPr="00FA0D37">
        <w:t xml:space="preserve">BandCombination-UplinkTxSwitch-v16a0 ::= </w:t>
      </w:r>
      <w:r w:rsidRPr="00FA0D37">
        <w:rPr>
          <w:color w:val="993366"/>
        </w:rPr>
        <w:t>SEQUENCE</w:t>
      </w:r>
      <w:r w:rsidRPr="00FA0D37">
        <w:t xml:space="preserve"> {</w:t>
      </w:r>
    </w:p>
    <w:p w14:paraId="2F0DF824" w14:textId="77777777" w:rsidR="00085997" w:rsidRPr="00FA0D37" w:rsidRDefault="00085997" w:rsidP="00085997">
      <w:pPr>
        <w:pStyle w:val="PL"/>
      </w:pPr>
      <w:r w:rsidRPr="00FA0D37">
        <w:t xml:space="preserve">    bandCombination-v16a0                    BandCombination-v16a0                 </w:t>
      </w:r>
      <w:r w:rsidRPr="00FA0D37">
        <w:rPr>
          <w:color w:val="993366"/>
        </w:rPr>
        <w:t>OPTIONAL</w:t>
      </w:r>
    </w:p>
    <w:p w14:paraId="45F5441C" w14:textId="77777777" w:rsidR="00085997" w:rsidRPr="00FA0D37" w:rsidRDefault="00085997" w:rsidP="00085997">
      <w:pPr>
        <w:pStyle w:val="PL"/>
      </w:pPr>
      <w:r w:rsidRPr="00FA0D37">
        <w:t>}</w:t>
      </w:r>
    </w:p>
    <w:p w14:paraId="6D42C780" w14:textId="77777777" w:rsidR="00085997" w:rsidRPr="00FA0D37" w:rsidRDefault="00085997" w:rsidP="00085997">
      <w:pPr>
        <w:pStyle w:val="PL"/>
      </w:pPr>
    </w:p>
    <w:p w14:paraId="35EC77D4" w14:textId="77777777" w:rsidR="00085997" w:rsidRPr="00FA0D37" w:rsidRDefault="00085997" w:rsidP="00085997">
      <w:pPr>
        <w:pStyle w:val="PL"/>
      </w:pPr>
      <w:r w:rsidRPr="00FA0D37">
        <w:t xml:space="preserve">BandCombination-UplinkTxSwitch-v16e0 ::= </w:t>
      </w:r>
      <w:r w:rsidRPr="00FA0D37">
        <w:rPr>
          <w:color w:val="993366"/>
        </w:rPr>
        <w:t>SEQUENCE</w:t>
      </w:r>
      <w:r w:rsidRPr="00FA0D37">
        <w:t xml:space="preserve"> {</w:t>
      </w:r>
    </w:p>
    <w:p w14:paraId="4BBDE372" w14:textId="77777777" w:rsidR="00085997" w:rsidRPr="00FA0D37" w:rsidRDefault="00085997" w:rsidP="00085997">
      <w:pPr>
        <w:pStyle w:val="PL"/>
      </w:pPr>
      <w:r w:rsidRPr="00FA0D37">
        <w:t xml:space="preserve">    bandCombination-v15n0                    BandCombination-v15n0                 </w:t>
      </w:r>
      <w:r w:rsidRPr="00FA0D37">
        <w:rPr>
          <w:color w:val="993366"/>
        </w:rPr>
        <w:t>OPTIONAL</w:t>
      </w:r>
    </w:p>
    <w:p w14:paraId="4ECB67AD" w14:textId="77777777" w:rsidR="00085997" w:rsidRPr="00FA0D37" w:rsidRDefault="00085997" w:rsidP="00085997">
      <w:pPr>
        <w:pStyle w:val="PL"/>
      </w:pPr>
      <w:r w:rsidRPr="00FA0D37">
        <w:t>}</w:t>
      </w:r>
    </w:p>
    <w:p w14:paraId="6C553AD3" w14:textId="77777777" w:rsidR="00085997" w:rsidRPr="00FA0D37" w:rsidRDefault="00085997" w:rsidP="00085997">
      <w:pPr>
        <w:pStyle w:val="PL"/>
      </w:pPr>
    </w:p>
    <w:p w14:paraId="1CBEAED6" w14:textId="77777777" w:rsidR="00085997" w:rsidRPr="00FA0D37" w:rsidRDefault="00085997" w:rsidP="00085997">
      <w:pPr>
        <w:pStyle w:val="PL"/>
      </w:pPr>
      <w:r w:rsidRPr="00FA0D37">
        <w:t xml:space="preserve">BandCombination-UplinkTxSwitch-v1700 ::= </w:t>
      </w:r>
      <w:r w:rsidRPr="00FA0D37">
        <w:rPr>
          <w:color w:val="993366"/>
        </w:rPr>
        <w:t>SEQUENCE</w:t>
      </w:r>
      <w:r w:rsidRPr="00FA0D37">
        <w:t xml:space="preserve"> {</w:t>
      </w:r>
    </w:p>
    <w:p w14:paraId="5A45F6B9" w14:textId="77777777" w:rsidR="00085997" w:rsidRPr="00FA0D37" w:rsidRDefault="00085997" w:rsidP="00085997">
      <w:pPr>
        <w:pStyle w:val="PL"/>
      </w:pPr>
      <w:r w:rsidRPr="00FA0D37">
        <w:t xml:space="preserve">    bandCombination-v1700                    BandCombination-v1700                      </w:t>
      </w:r>
      <w:r w:rsidRPr="00FA0D37">
        <w:rPr>
          <w:color w:val="993366"/>
        </w:rPr>
        <w:t>OPTIONAL</w:t>
      </w:r>
      <w:r w:rsidRPr="00FA0D37">
        <w:t>,</w:t>
      </w:r>
    </w:p>
    <w:p w14:paraId="4916ECC6" w14:textId="77777777" w:rsidR="00085997" w:rsidRPr="00FA0D37" w:rsidRDefault="00085997" w:rsidP="00085997">
      <w:pPr>
        <w:pStyle w:val="PL"/>
        <w:rPr>
          <w:color w:val="808080"/>
        </w:rPr>
      </w:pPr>
      <w:r w:rsidRPr="00FA0D37">
        <w:t xml:space="preserve">    </w:t>
      </w:r>
      <w:r w:rsidRPr="00FA0D37">
        <w:rPr>
          <w:color w:val="808080"/>
        </w:rPr>
        <w:t>-- R4 16-1/16-2/16-3 Dynamic Tx switching between 2CC/3CC 2Tx-2Tx/1Tx-2Tx switching</w:t>
      </w:r>
    </w:p>
    <w:p w14:paraId="0F865268" w14:textId="77777777" w:rsidR="00085997" w:rsidRPr="00FA0D37" w:rsidRDefault="00085997" w:rsidP="00085997">
      <w:pPr>
        <w:pStyle w:val="PL"/>
      </w:pPr>
      <w:r w:rsidRPr="00FA0D37">
        <w:t xml:space="preserve">    supportedBandPairListNR-v1700            </w:t>
      </w:r>
      <w:r w:rsidRPr="00FA0D37">
        <w:rPr>
          <w:color w:val="993366"/>
        </w:rPr>
        <w:t>SEQUENCE</w:t>
      </w:r>
      <w:r w:rsidRPr="00FA0D37">
        <w:t xml:space="preserve"> (</w:t>
      </w:r>
      <w:r w:rsidRPr="00FA0D37">
        <w:rPr>
          <w:color w:val="993366"/>
        </w:rPr>
        <w:t>SIZE</w:t>
      </w:r>
      <w:r w:rsidRPr="00FA0D37">
        <w:t xml:space="preserve"> (1..maxULTxSwitchingBandPairs))</w:t>
      </w:r>
      <w:r w:rsidRPr="00FA0D37">
        <w:rPr>
          <w:color w:val="993366"/>
        </w:rPr>
        <w:t xml:space="preserve"> OF</w:t>
      </w:r>
      <w:r w:rsidRPr="00FA0D37">
        <w:t xml:space="preserve"> ULTxSwitchingBandPair-v1700  </w:t>
      </w:r>
      <w:r w:rsidRPr="00FA0D37">
        <w:rPr>
          <w:color w:val="993366"/>
        </w:rPr>
        <w:t>OPTIONAL</w:t>
      </w:r>
      <w:r w:rsidRPr="00FA0D37">
        <w:t>,</w:t>
      </w:r>
    </w:p>
    <w:p w14:paraId="2F141787" w14:textId="77777777" w:rsidR="00085997" w:rsidRPr="00FA0D37" w:rsidRDefault="00085997" w:rsidP="00085997">
      <w:pPr>
        <w:pStyle w:val="PL"/>
        <w:rPr>
          <w:color w:val="808080"/>
        </w:rPr>
      </w:pPr>
      <w:r w:rsidRPr="00FA0D37">
        <w:t xml:space="preserve">    </w:t>
      </w:r>
      <w:r w:rsidRPr="00FA0D37">
        <w:rPr>
          <w:color w:val="808080"/>
        </w:rPr>
        <w:t>-- R4 16-6: UL-MIMO coherence capability for dynamic Tx switching between 2Tx-2Tx switching</w:t>
      </w:r>
    </w:p>
    <w:p w14:paraId="30D77547" w14:textId="77777777" w:rsidR="00085997" w:rsidRPr="00FA0D37" w:rsidRDefault="00085997" w:rsidP="00085997">
      <w:pPr>
        <w:pStyle w:val="PL"/>
      </w:pPr>
      <w:r w:rsidRPr="00FA0D37">
        <w:t xml:space="preserve">    uplinkTxSwitchingBandParametersList-v1700 </w:t>
      </w:r>
      <w:r w:rsidRPr="00FA0D37">
        <w:rPr>
          <w:color w:val="993366"/>
        </w:rPr>
        <w:t>SEQUENCE</w:t>
      </w:r>
      <w:r w:rsidRPr="00FA0D37">
        <w:t xml:space="preserve"> (</w:t>
      </w:r>
      <w:r w:rsidRPr="00FA0D37">
        <w:rPr>
          <w:color w:val="993366"/>
        </w:rPr>
        <w:t>SIZE</w:t>
      </w:r>
      <w:r w:rsidRPr="00FA0D37">
        <w:t xml:space="preserve"> (1.. maxSimultaneousBands))</w:t>
      </w:r>
      <w:r w:rsidRPr="00FA0D37">
        <w:rPr>
          <w:color w:val="993366"/>
        </w:rPr>
        <w:t xml:space="preserve"> OF</w:t>
      </w:r>
      <w:r w:rsidRPr="00FA0D37">
        <w:t xml:space="preserve"> UplinkTxSwitchingBandParameters-v1700  </w:t>
      </w:r>
      <w:r w:rsidRPr="00FA0D37">
        <w:rPr>
          <w:color w:val="993366"/>
        </w:rPr>
        <w:t>OPTIONAL</w:t>
      </w:r>
    </w:p>
    <w:p w14:paraId="54BAF976" w14:textId="77777777" w:rsidR="00085997" w:rsidRPr="00FA0D37" w:rsidRDefault="00085997" w:rsidP="00085997">
      <w:pPr>
        <w:pStyle w:val="PL"/>
      </w:pPr>
      <w:r w:rsidRPr="00FA0D37">
        <w:t>}</w:t>
      </w:r>
    </w:p>
    <w:p w14:paraId="24010773" w14:textId="77777777" w:rsidR="00085997" w:rsidRPr="00FA0D37" w:rsidRDefault="00085997" w:rsidP="00085997">
      <w:pPr>
        <w:pStyle w:val="PL"/>
      </w:pPr>
    </w:p>
    <w:p w14:paraId="5687899D" w14:textId="77777777" w:rsidR="00085997" w:rsidRPr="00FA0D37" w:rsidRDefault="00085997" w:rsidP="00085997">
      <w:pPr>
        <w:pStyle w:val="PL"/>
      </w:pPr>
      <w:r w:rsidRPr="00FA0D37">
        <w:t xml:space="preserve">BandCombination-UplinkTxSwitch-v1720 ::= </w:t>
      </w:r>
      <w:r w:rsidRPr="00FA0D37">
        <w:rPr>
          <w:color w:val="993366"/>
        </w:rPr>
        <w:t>SEQUENCE</w:t>
      </w:r>
      <w:r w:rsidRPr="00FA0D37">
        <w:t xml:space="preserve"> {</w:t>
      </w:r>
    </w:p>
    <w:p w14:paraId="28B726C6" w14:textId="77777777" w:rsidR="00085997" w:rsidRPr="00FA0D37" w:rsidRDefault="00085997" w:rsidP="00085997">
      <w:pPr>
        <w:pStyle w:val="PL"/>
      </w:pPr>
      <w:r w:rsidRPr="00FA0D37">
        <w:t xml:space="preserve">    bandCombination-v1720                    BandCombination-v1720                 </w:t>
      </w:r>
      <w:r w:rsidRPr="00FA0D37">
        <w:rPr>
          <w:color w:val="993366"/>
        </w:rPr>
        <w:t>OPTIONAL</w:t>
      </w:r>
      <w:r w:rsidRPr="00FA0D37">
        <w:t>,</w:t>
      </w:r>
    </w:p>
    <w:p w14:paraId="1557527F" w14:textId="77777777" w:rsidR="00085997" w:rsidRPr="00FA0D37" w:rsidRDefault="00085997" w:rsidP="00085997">
      <w:pPr>
        <w:pStyle w:val="PL"/>
      </w:pPr>
      <w:r w:rsidRPr="00FA0D37">
        <w:t xml:space="preserve">    uplinkTxSwitching-OptionSupport2T2T-r17  </w:t>
      </w:r>
      <w:r w:rsidRPr="00FA0D37">
        <w:rPr>
          <w:color w:val="993366"/>
        </w:rPr>
        <w:t>ENUMERATED</w:t>
      </w:r>
      <w:r w:rsidRPr="00FA0D37">
        <w:t xml:space="preserve"> {switchedUL, dualUL, both} </w:t>
      </w:r>
      <w:r w:rsidRPr="00FA0D37">
        <w:rPr>
          <w:color w:val="993366"/>
        </w:rPr>
        <w:t>OPTIONAL</w:t>
      </w:r>
    </w:p>
    <w:p w14:paraId="5204A070" w14:textId="77777777" w:rsidR="00085997" w:rsidRPr="00FA0D37" w:rsidRDefault="00085997" w:rsidP="00085997">
      <w:pPr>
        <w:pStyle w:val="PL"/>
      </w:pPr>
      <w:r w:rsidRPr="00FA0D37">
        <w:t>}</w:t>
      </w:r>
    </w:p>
    <w:p w14:paraId="168BBB69" w14:textId="77777777" w:rsidR="00085997" w:rsidRPr="00FA0D37" w:rsidRDefault="00085997" w:rsidP="00085997">
      <w:pPr>
        <w:pStyle w:val="PL"/>
      </w:pPr>
    </w:p>
    <w:p w14:paraId="09A17301" w14:textId="77777777" w:rsidR="00085997" w:rsidRPr="00FA0D37" w:rsidRDefault="00085997" w:rsidP="00085997">
      <w:pPr>
        <w:pStyle w:val="PL"/>
      </w:pPr>
      <w:r w:rsidRPr="00FA0D37">
        <w:t xml:space="preserve">BandCombination-UplinkTxSwitch-v1730 ::= </w:t>
      </w:r>
      <w:r w:rsidRPr="00FA0D37">
        <w:rPr>
          <w:color w:val="993366"/>
        </w:rPr>
        <w:t>SEQUENCE</w:t>
      </w:r>
      <w:r w:rsidRPr="00FA0D37">
        <w:t xml:space="preserve"> {</w:t>
      </w:r>
    </w:p>
    <w:p w14:paraId="11C5A843" w14:textId="77777777" w:rsidR="00085997" w:rsidRPr="00FA0D37" w:rsidRDefault="00085997" w:rsidP="00085997">
      <w:pPr>
        <w:pStyle w:val="PL"/>
      </w:pPr>
      <w:r w:rsidRPr="00FA0D37">
        <w:t xml:space="preserve">    bandCombination-v1730                    BandCombination-v1730                 </w:t>
      </w:r>
      <w:r w:rsidRPr="00FA0D37">
        <w:rPr>
          <w:color w:val="993366"/>
        </w:rPr>
        <w:t>OPTIONAL</w:t>
      </w:r>
    </w:p>
    <w:p w14:paraId="66D4BCF9" w14:textId="77777777" w:rsidR="00085997" w:rsidRPr="00FA0D37" w:rsidRDefault="00085997" w:rsidP="00085997">
      <w:pPr>
        <w:pStyle w:val="PL"/>
      </w:pPr>
      <w:r w:rsidRPr="00FA0D37">
        <w:t>}</w:t>
      </w:r>
    </w:p>
    <w:p w14:paraId="0A6283DD" w14:textId="77777777" w:rsidR="00085997" w:rsidRPr="00FA0D37" w:rsidRDefault="00085997" w:rsidP="00085997">
      <w:pPr>
        <w:pStyle w:val="PL"/>
      </w:pPr>
    </w:p>
    <w:p w14:paraId="00695BE1" w14:textId="77777777" w:rsidR="00085997" w:rsidRPr="00FA0D37" w:rsidRDefault="00085997" w:rsidP="00085997">
      <w:pPr>
        <w:pStyle w:val="PL"/>
      </w:pPr>
      <w:r w:rsidRPr="00FA0D37">
        <w:t xml:space="preserve">BandCombination-UplinkTxSwitch-v1740 ::= </w:t>
      </w:r>
      <w:r w:rsidRPr="00FA0D37">
        <w:rPr>
          <w:color w:val="993366"/>
        </w:rPr>
        <w:t>SEQUENCE</w:t>
      </w:r>
      <w:r w:rsidRPr="00FA0D37">
        <w:t xml:space="preserve"> {</w:t>
      </w:r>
    </w:p>
    <w:p w14:paraId="64F668C1" w14:textId="77777777" w:rsidR="00085997" w:rsidRPr="00FA0D37" w:rsidRDefault="00085997" w:rsidP="00085997">
      <w:pPr>
        <w:pStyle w:val="PL"/>
      </w:pPr>
      <w:r w:rsidRPr="00FA0D37">
        <w:t xml:space="preserve">    bandCombination-v1740                    BandCombination-v1740                 </w:t>
      </w:r>
      <w:r w:rsidRPr="00FA0D37">
        <w:rPr>
          <w:color w:val="993366"/>
        </w:rPr>
        <w:t>OPTIONAL</w:t>
      </w:r>
    </w:p>
    <w:p w14:paraId="5C1D9FC9" w14:textId="77777777" w:rsidR="00085997" w:rsidRPr="00FA0D37" w:rsidRDefault="00085997" w:rsidP="00085997">
      <w:pPr>
        <w:pStyle w:val="PL"/>
      </w:pPr>
      <w:r w:rsidRPr="00FA0D37">
        <w:t>}</w:t>
      </w:r>
    </w:p>
    <w:p w14:paraId="7787CAEB" w14:textId="77777777" w:rsidR="00085997" w:rsidRPr="00FA0D37" w:rsidRDefault="00085997" w:rsidP="00085997">
      <w:pPr>
        <w:pStyle w:val="PL"/>
      </w:pPr>
    </w:p>
    <w:p w14:paraId="2F807E9A" w14:textId="77777777" w:rsidR="00085997" w:rsidRPr="00FA0D37" w:rsidRDefault="00085997" w:rsidP="00085997">
      <w:pPr>
        <w:pStyle w:val="PL"/>
      </w:pPr>
      <w:r w:rsidRPr="00FA0D37">
        <w:t xml:space="preserve">BandCombination-UplinkTxSwitch-v1760 ::= </w:t>
      </w:r>
      <w:r w:rsidRPr="00FA0D37">
        <w:rPr>
          <w:color w:val="993366"/>
        </w:rPr>
        <w:t>SEQUENCE</w:t>
      </w:r>
      <w:r w:rsidRPr="00FA0D37">
        <w:t xml:space="preserve"> {</w:t>
      </w:r>
    </w:p>
    <w:p w14:paraId="6F859CB4" w14:textId="77777777" w:rsidR="00085997" w:rsidRPr="00FA0D37" w:rsidRDefault="00085997" w:rsidP="00085997">
      <w:pPr>
        <w:pStyle w:val="PL"/>
      </w:pPr>
      <w:r w:rsidRPr="00FA0D37">
        <w:t xml:space="preserve">    bandCombination-v1760                    BandCombination-v1760                 </w:t>
      </w:r>
      <w:r w:rsidRPr="00FA0D37">
        <w:rPr>
          <w:color w:val="993366"/>
        </w:rPr>
        <w:t>OPTIONAL</w:t>
      </w:r>
    </w:p>
    <w:p w14:paraId="73D99F85" w14:textId="77777777" w:rsidR="00085997" w:rsidRPr="00FA0D37" w:rsidRDefault="00085997" w:rsidP="00085997">
      <w:pPr>
        <w:pStyle w:val="PL"/>
      </w:pPr>
      <w:r w:rsidRPr="00FA0D37">
        <w:lastRenderedPageBreak/>
        <w:t>}</w:t>
      </w:r>
    </w:p>
    <w:p w14:paraId="5B3CC439"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NR_MC_enh-Core" w:date="2023-11-23T19:29:00Z"/>
          <w:rFonts w:ascii="Courier New" w:hAnsi="Courier New" w:cs="Courier New"/>
          <w:noProof/>
          <w:sz w:val="16"/>
          <w:lang w:eastAsia="en-GB"/>
        </w:rPr>
      </w:pPr>
    </w:p>
    <w:p w14:paraId="45409C71" w14:textId="77777777" w:rsidR="0045304D" w:rsidRPr="00BD5F07"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 w:author="NR_MC_enh-Core" w:date="2023-11-23T19:29:00Z"/>
          <w:rFonts w:ascii="Courier New" w:hAnsi="Courier New"/>
          <w:noProof/>
          <w:sz w:val="16"/>
          <w:lang w:eastAsia="en-GB"/>
        </w:rPr>
      </w:pPr>
      <w:ins w:id="103" w:author="NR_MC_enh-Core" w:date="2023-11-23T19:29:00Z">
        <w:r w:rsidRPr="00BD5F07">
          <w:rPr>
            <w:rFonts w:ascii="Courier New" w:hAnsi="Courier New"/>
            <w:noProof/>
            <w:sz w:val="16"/>
            <w:lang w:eastAsia="en-GB"/>
          </w:rPr>
          <w:t>BandCombination-UplinkTxSwitch-v18</w:t>
        </w:r>
        <w:r w:rsidRPr="00BD5F07">
          <w:rPr>
            <w:rFonts w:ascii="Courier New" w:hAnsi="Courier New" w:hint="eastAsia"/>
            <w:noProof/>
            <w:sz w:val="16"/>
            <w:lang w:eastAsia="en-GB"/>
          </w:rPr>
          <w:t>xy</w:t>
        </w:r>
        <w:r w:rsidRPr="00BD5F07">
          <w:rPr>
            <w:rFonts w:ascii="Courier New" w:hAnsi="Courier New"/>
            <w:noProof/>
            <w:sz w:val="16"/>
            <w:lang w:eastAsia="en-GB"/>
          </w:rPr>
          <w:t xml:space="preserve"> ::=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ins>
    </w:p>
    <w:p w14:paraId="5ABE7DC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4" w:author="NR_MC_enh-Core" w:date="2023-11-23T19:29:00Z"/>
          <w:rFonts w:ascii="Courier New" w:hAnsi="Courier New"/>
          <w:noProof/>
          <w:color w:val="993366"/>
          <w:sz w:val="16"/>
          <w:lang w:eastAsia="en-GB"/>
        </w:rPr>
      </w:pPr>
      <w:ins w:id="105" w:author="NR_MC_enh-Core" w:date="2023-11-23T19:29:00Z">
        <w:r w:rsidRPr="00BD5F07">
          <w:rPr>
            <w:rFonts w:ascii="Courier New" w:hAnsi="Courier New"/>
            <w:noProof/>
            <w:sz w:val="16"/>
            <w:lang w:eastAsia="en-GB"/>
          </w:rPr>
          <w:t xml:space="preserve">    supportedBandPairListNR-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(1..maxULTxSwitchingBandPairs)) </w:t>
        </w:r>
        <w:r w:rsidRPr="00BD5F07">
          <w:rPr>
            <w:rFonts w:ascii="Courier New" w:hAnsi="Courier New"/>
            <w:noProof/>
            <w:color w:val="993366"/>
            <w:sz w:val="16"/>
            <w:lang w:eastAsia="en-GB"/>
          </w:rPr>
          <w:t>OF</w:t>
        </w:r>
        <w:r w:rsidRPr="00BD5F07">
          <w:rPr>
            <w:rFonts w:ascii="Courier New" w:hAnsi="Courier New"/>
            <w:noProof/>
            <w:sz w:val="16"/>
            <w:lang w:eastAsia="en-GB"/>
          </w:rPr>
          <w:t xml:space="preserve"> ULTxSwitchingBandPair-</w:t>
        </w:r>
        <w:r>
          <w:rPr>
            <w:rFonts w:ascii="Courier New" w:hAnsi="Courier New"/>
            <w:noProof/>
            <w:sz w:val="16"/>
            <w:lang w:eastAsia="en-GB"/>
          </w:rPr>
          <w:t>r</w:t>
        </w:r>
        <w:r w:rsidRPr="00BD5F07">
          <w:rPr>
            <w:rFonts w:ascii="Courier New" w:hAnsi="Courier New"/>
            <w:noProof/>
            <w:sz w:val="16"/>
            <w:lang w:eastAsia="en-GB"/>
          </w:rPr>
          <w:t xml:space="preserve">18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noProof/>
            <w:sz w:val="16"/>
            <w:lang w:eastAsia="en-GB"/>
          </w:rPr>
          <w:t>,</w:t>
        </w:r>
      </w:ins>
    </w:p>
    <w:p w14:paraId="280C062B" w14:textId="0AD0729E" w:rsidR="00FB1E3E" w:rsidRPr="000A0B5D" w:rsidRDefault="00133F78"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6" w:author="NR_MC_enh-Core" w:date="2023-11-24T10:44:00Z"/>
          <w:rFonts w:ascii="Courier New" w:hAnsi="Courier New"/>
          <w:noProof/>
          <w:color w:val="808080"/>
          <w:sz w:val="16"/>
          <w:lang w:eastAsia="en-GB"/>
        </w:rPr>
      </w:pPr>
      <w:ins w:id="107" w:author="NR_MC_enh-Core" w:date="2023-11-24T10:44:00Z">
        <w:r>
          <w:rPr>
            <w:rFonts w:ascii="Courier New" w:hAnsi="Courier New" w:cs="Courier New"/>
            <w:noProof/>
            <w:sz w:val="16"/>
            <w:lang w:eastAsia="en-GB"/>
          </w:rPr>
          <w:t xml:space="preserve"> </w:t>
        </w:r>
        <w:r w:rsidRPr="000A0B5D">
          <w:rPr>
            <w:rFonts w:ascii="Courier New" w:hAnsi="Courier New"/>
            <w:noProof/>
            <w:color w:val="808080"/>
            <w:sz w:val="16"/>
            <w:lang w:eastAsia="en-GB"/>
          </w:rPr>
          <w:t xml:space="preserve">   -- R1 49-1b: </w:t>
        </w:r>
        <w:r w:rsidR="00DD5A04" w:rsidRPr="000A0B5D">
          <w:rPr>
            <w:rFonts w:ascii="Courier New" w:hAnsi="Courier New"/>
            <w:noProof/>
            <w:color w:val="808080"/>
            <w:sz w:val="16"/>
            <w:lang w:eastAsia="en-GB"/>
          </w:rPr>
          <w:t xml:space="preserve">Multi-cell PDSCH scheduling by DCI format 1_3 on a scheduling cell not included in a set of cells with different </w:t>
        </w:r>
      </w:ins>
    </w:p>
    <w:p w14:paraId="4B39DEE9" w14:textId="55CE2A53" w:rsidR="00DD5A04" w:rsidRPr="000A0B5D" w:rsidRDefault="00DD5A04" w:rsidP="00DD5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NR_MC_enh-Core" w:date="2023-11-24T10:44:00Z"/>
          <w:rFonts w:ascii="Courier New" w:hAnsi="Courier New"/>
          <w:noProof/>
          <w:color w:val="808080"/>
          <w:sz w:val="16"/>
          <w:lang w:eastAsia="en-GB"/>
        </w:rPr>
      </w:pPr>
      <w:ins w:id="109" w:author="NR_MC_enh-Core" w:date="2023-11-24T10:44:00Z">
        <w:r w:rsidRPr="000A0B5D">
          <w:rPr>
            <w:rFonts w:ascii="Courier New" w:hAnsi="Courier New"/>
            <w:noProof/>
            <w:color w:val="808080"/>
            <w:sz w:val="16"/>
            <w:lang w:eastAsia="en-GB"/>
          </w:rPr>
          <w:t xml:space="preserve"> </w:t>
        </w:r>
      </w:ins>
      <w:ins w:id="110" w:author="NR_MC_enh-Core" w:date="2023-11-24T10:45:00Z">
        <w:r w:rsidRPr="000A0B5D">
          <w:rPr>
            <w:rFonts w:ascii="Courier New" w:hAnsi="Courier New"/>
            <w:noProof/>
            <w:color w:val="808080"/>
            <w:sz w:val="16"/>
            <w:lang w:eastAsia="en-GB"/>
          </w:rPr>
          <w:t xml:space="preserve">   -- </w:t>
        </w:r>
      </w:ins>
      <w:ins w:id="111" w:author="NR_MC_enh-Core" w:date="2023-11-24T10:44:00Z">
        <w:r w:rsidRPr="000A0B5D">
          <w:rPr>
            <w:rFonts w:ascii="Courier New" w:hAnsi="Courier New"/>
            <w:noProof/>
            <w:color w:val="808080"/>
            <w:sz w:val="16"/>
            <w:lang w:eastAsia="en-GB"/>
          </w:rPr>
          <w:t>SCS/carrier type between scheduling cell and cells in the set</w:t>
        </w:r>
      </w:ins>
    </w:p>
    <w:p w14:paraId="5C01B051" w14:textId="23FD908C" w:rsidR="00DD5A04" w:rsidRDefault="001C1994"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 w:author="NR_MC_enh-Core" w:date="2023-11-24T10:45:00Z"/>
          <w:rFonts w:ascii="Courier New" w:hAnsi="Courier New" w:cs="Courier New"/>
          <w:noProof/>
          <w:sz w:val="16"/>
          <w:lang w:eastAsia="en-GB"/>
        </w:rPr>
      </w:pPr>
      <w:ins w:id="113" w:author="NR_MC_enh-Core" w:date="2023-11-24T10:45:00Z">
        <w:r>
          <w:rPr>
            <w:rFonts w:ascii="Courier New" w:hAnsi="Courier New" w:cs="Courier New"/>
            <w:noProof/>
            <w:sz w:val="16"/>
            <w:lang w:eastAsia="en-GB"/>
          </w:rPr>
          <w:t xml:space="preserve">    </w:t>
        </w:r>
        <w:r w:rsidR="009710D5">
          <w:rPr>
            <w:rFonts w:ascii="Courier New" w:hAnsi="Courier New" w:cs="Courier New"/>
            <w:noProof/>
            <w:sz w:val="16"/>
            <w:lang w:eastAsia="en-GB"/>
          </w:rPr>
          <w:t>multiCell-PDSCH</w:t>
        </w:r>
      </w:ins>
      <w:ins w:id="114" w:author="NR_MC_enh-Core" w:date="2023-11-24T10:46:00Z">
        <w:r w:rsidR="000D4CB4">
          <w:rPr>
            <w:rFonts w:ascii="Courier New" w:hAnsi="Courier New" w:cs="Courier New"/>
            <w:noProof/>
            <w:sz w:val="16"/>
            <w:lang w:eastAsia="en-GB"/>
          </w:rPr>
          <w:t>-</w:t>
        </w:r>
      </w:ins>
      <w:ins w:id="115" w:author="NR_MC_enh-Core" w:date="2023-11-24T10:49:00Z">
        <w:r w:rsidR="006A31FC">
          <w:rPr>
            <w:rFonts w:ascii="Courier New" w:hAnsi="Courier New" w:cs="Courier New"/>
            <w:noProof/>
            <w:sz w:val="16"/>
            <w:lang w:eastAsia="en-GB"/>
          </w:rPr>
          <w:t>DCI</w:t>
        </w:r>
        <w:r w:rsidR="004C3798">
          <w:rPr>
            <w:rFonts w:ascii="Courier New" w:hAnsi="Courier New" w:cs="Courier New"/>
            <w:noProof/>
            <w:sz w:val="16"/>
            <w:lang w:eastAsia="en-GB"/>
          </w:rPr>
          <w:t>-1-3-</w:t>
        </w:r>
      </w:ins>
      <w:ins w:id="116" w:author="NR_MC_enh-Core" w:date="2023-11-24T10:47:00Z">
        <w:r w:rsidR="00AF17A2">
          <w:rPr>
            <w:rFonts w:ascii="Courier New" w:hAnsi="Courier New" w:cs="Courier New"/>
            <w:noProof/>
            <w:sz w:val="16"/>
            <w:lang w:eastAsia="en-GB"/>
          </w:rPr>
          <w:t>Diff</w:t>
        </w:r>
      </w:ins>
      <w:ins w:id="117" w:author="NR_MC_enh-Core" w:date="2023-11-24T10:48:00Z">
        <w:r w:rsidR="00120A5F">
          <w:rPr>
            <w:rFonts w:ascii="Courier New" w:hAnsi="Courier New" w:cs="Courier New"/>
            <w:noProof/>
            <w:sz w:val="16"/>
            <w:lang w:eastAsia="en-GB"/>
          </w:rPr>
          <w:t>SCS</w:t>
        </w:r>
      </w:ins>
      <w:ins w:id="118" w:author="NR_MC_enh-Core" w:date="2023-11-24T10:46:00Z">
        <w:r w:rsidR="00142A8E">
          <w:rPr>
            <w:rFonts w:ascii="Courier New" w:hAnsi="Courier New" w:cs="Courier New"/>
            <w:noProof/>
            <w:sz w:val="16"/>
            <w:lang w:eastAsia="en-GB"/>
          </w:rPr>
          <w:t>-r18</w:t>
        </w:r>
      </w:ins>
      <w:ins w:id="119" w:author="NR_MC_enh-Core" w:date="2023-11-24T10:47:00Z">
        <w:r w:rsidR="00D2775B">
          <w:rPr>
            <w:rFonts w:ascii="Courier New" w:hAnsi="Courier New" w:cs="Courier New"/>
            <w:noProof/>
            <w:sz w:val="16"/>
            <w:lang w:eastAsia="en-GB"/>
          </w:rPr>
          <w:t xml:space="preserve">        </w:t>
        </w:r>
      </w:ins>
      <w:ins w:id="120" w:author="NR_MC_enh-Core" w:date="2023-11-24T10:48:00Z">
        <w:r w:rsidR="009637A1">
          <w:rPr>
            <w:rFonts w:ascii="Courier New" w:hAnsi="Courier New" w:cs="Courier New"/>
            <w:noProof/>
            <w:sz w:val="16"/>
            <w:lang w:eastAsia="en-GB"/>
          </w:rPr>
          <w:t xml:space="preserve"> </w:t>
        </w:r>
        <w:r w:rsidR="00EE0F62" w:rsidRPr="000A0B5D">
          <w:rPr>
            <w:rFonts w:ascii="Courier New" w:hAnsi="Courier New"/>
            <w:noProof/>
            <w:color w:val="993366"/>
            <w:sz w:val="16"/>
            <w:lang w:eastAsia="en-GB"/>
          </w:rPr>
          <w:t>SEQUENCE</w:t>
        </w:r>
        <w:r w:rsidR="00EE0F62">
          <w:rPr>
            <w:rFonts w:ascii="Courier New" w:hAnsi="Courier New" w:cs="Courier New"/>
            <w:noProof/>
            <w:sz w:val="16"/>
            <w:lang w:eastAsia="en-GB"/>
          </w:rPr>
          <w:t xml:space="preserve"> {</w:t>
        </w:r>
      </w:ins>
    </w:p>
    <w:p w14:paraId="38F587C3" w14:textId="1D9E4EDA"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NR_MC_enh-Core" w:date="2023-11-24T10:48:00Z"/>
          <w:rFonts w:ascii="Courier New" w:hAnsi="Courier New" w:cs="Courier New"/>
          <w:noProof/>
          <w:sz w:val="16"/>
          <w:lang w:eastAsia="en-GB"/>
        </w:rPr>
      </w:pPr>
      <w:ins w:id="122" w:author="NR_MC_enh-Core" w:date="2023-11-24T10:48:00Z">
        <w:r>
          <w:rPr>
            <w:rFonts w:ascii="Courier New" w:hAnsi="Courier New" w:cs="Courier New"/>
            <w:noProof/>
            <w:sz w:val="16"/>
            <w:lang w:eastAsia="en-GB"/>
          </w:rPr>
          <w:t xml:space="preserve">    </w:t>
        </w:r>
      </w:ins>
      <w:ins w:id="123" w:author="NR_MC_enh-Core" w:date="2023-11-24T10:49:00Z">
        <w:r w:rsidR="004C3798">
          <w:rPr>
            <w:rFonts w:ascii="Courier New" w:hAnsi="Courier New" w:cs="Courier New"/>
            <w:noProof/>
            <w:sz w:val="16"/>
            <w:lang w:eastAsia="en-GB"/>
          </w:rPr>
          <w:t xml:space="preserve">    </w:t>
        </w:r>
      </w:ins>
      <w:ins w:id="124" w:author="NR_MC_enh-Core" w:date="2023-11-24T10:50:00Z">
        <w:r w:rsidR="00801D94">
          <w:rPr>
            <w:rFonts w:ascii="Courier New" w:hAnsi="Courier New" w:cs="Courier New"/>
            <w:noProof/>
            <w:sz w:val="16"/>
            <w:lang w:eastAsia="en-GB"/>
          </w:rPr>
          <w:t xml:space="preserve">coScheduledCellSCS-r18        </w:t>
        </w:r>
        <w:r w:rsidR="00801D94" w:rsidRPr="00494DE4">
          <w:rPr>
            <w:rFonts w:ascii="Courier New" w:hAnsi="Courier New"/>
            <w:noProof/>
            <w:color w:val="993366"/>
            <w:sz w:val="16"/>
            <w:lang w:eastAsia="en-GB"/>
            <w:rPrChange w:id="125" w:author="NR_MC_enh-Core" w:date="2023-11-24T11:34:00Z">
              <w:rPr>
                <w:rFonts w:ascii="Courier New" w:hAnsi="Courier New" w:cs="Courier New"/>
                <w:noProof/>
                <w:sz w:val="16"/>
                <w:lang w:eastAsia="en-GB"/>
              </w:rPr>
            </w:rPrChange>
          </w:rPr>
          <w:t>ENUMERATED</w:t>
        </w:r>
        <w:r w:rsidR="00801D94">
          <w:rPr>
            <w:rFonts w:ascii="Courier New" w:hAnsi="Courier New" w:cs="Courier New"/>
            <w:noProof/>
            <w:sz w:val="16"/>
            <w:lang w:eastAsia="en-GB"/>
          </w:rPr>
          <w:t xml:space="preserve"> {</w:t>
        </w:r>
      </w:ins>
      <w:ins w:id="126" w:author="NR_MC_enh-Core" w:date="2023-11-24T10:51:00Z">
        <w:r w:rsidR="00F4504C">
          <w:rPr>
            <w:rFonts w:ascii="Courier New" w:hAnsi="Courier New" w:cs="Courier New"/>
            <w:noProof/>
            <w:sz w:val="16"/>
            <w:lang w:eastAsia="en-GB"/>
          </w:rPr>
          <w:t>lowS</w:t>
        </w:r>
      </w:ins>
      <w:ins w:id="127" w:author="NR_MC_enh-Core" w:date="2023-11-24T10:52:00Z">
        <w:r w:rsidR="00F26B31">
          <w:rPr>
            <w:rFonts w:ascii="Courier New" w:hAnsi="Courier New" w:cs="Courier New"/>
            <w:noProof/>
            <w:sz w:val="16"/>
            <w:lang w:eastAsia="en-GB"/>
          </w:rPr>
          <w:t xml:space="preserve">cheduling-highScheduled, </w:t>
        </w:r>
        <w:r w:rsidR="00E65D0A">
          <w:rPr>
            <w:rFonts w:ascii="Courier New" w:hAnsi="Courier New" w:cs="Courier New"/>
            <w:noProof/>
            <w:sz w:val="16"/>
            <w:lang w:eastAsia="en-GB"/>
          </w:rPr>
          <w:t>highScheduling-lowScheduled</w:t>
        </w:r>
        <w:r w:rsidR="00E448A2">
          <w:rPr>
            <w:rFonts w:ascii="Courier New" w:hAnsi="Courier New" w:cs="Courier New"/>
            <w:noProof/>
            <w:sz w:val="16"/>
            <w:lang w:eastAsia="en-GB"/>
          </w:rPr>
          <w:t>, both</w:t>
        </w:r>
      </w:ins>
      <w:ins w:id="128" w:author="NR_MC_enh-Core" w:date="2023-11-24T10:50:00Z">
        <w:r w:rsidR="00801D94">
          <w:rPr>
            <w:rFonts w:ascii="Courier New" w:hAnsi="Courier New" w:cs="Courier New"/>
            <w:noProof/>
            <w:sz w:val="16"/>
            <w:lang w:eastAsia="en-GB"/>
          </w:rPr>
          <w:t>}</w:t>
        </w:r>
      </w:ins>
      <w:ins w:id="129" w:author="NR_MC_enh-Core" w:date="2023-11-24T10:52:00Z">
        <w:r w:rsidR="00532AE2">
          <w:rPr>
            <w:rFonts w:ascii="Courier New" w:hAnsi="Courier New" w:cs="Courier New"/>
            <w:noProof/>
            <w:sz w:val="16"/>
            <w:lang w:eastAsia="en-GB"/>
          </w:rPr>
          <w:t>,</w:t>
        </w:r>
      </w:ins>
    </w:p>
    <w:p w14:paraId="01461307" w14:textId="5C2EC5AF" w:rsidR="00532AE2" w:rsidRDefault="00532AE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NR_MC_enh-Core" w:date="2023-11-24T10:53:00Z"/>
          <w:rFonts w:ascii="Courier New" w:hAnsi="Courier New" w:cs="Courier New"/>
          <w:noProof/>
          <w:sz w:val="16"/>
          <w:lang w:eastAsia="en-GB"/>
        </w:rPr>
      </w:pPr>
      <w:ins w:id="131" w:author="NR_MC_enh-Core" w:date="2023-11-24T10:53:00Z">
        <w:r>
          <w:rPr>
            <w:rFonts w:ascii="Courier New" w:hAnsi="Courier New" w:cs="Courier New"/>
            <w:noProof/>
            <w:sz w:val="16"/>
            <w:lang w:eastAsia="en-GB"/>
          </w:rPr>
          <w:t xml:space="preserve">        </w:t>
        </w:r>
      </w:ins>
      <w:ins w:id="132" w:author="NR_MC_enh-Core" w:date="2023-11-24T11:08:00Z">
        <w:r w:rsidR="00A532AE">
          <w:rPr>
            <w:rFonts w:ascii="Courier New" w:hAnsi="Courier New" w:cs="Courier New"/>
            <w:noProof/>
            <w:sz w:val="16"/>
            <w:lang w:eastAsia="en-GB"/>
          </w:rPr>
          <w:t>combinationC</w:t>
        </w:r>
      </w:ins>
      <w:ins w:id="133" w:author="NR_MC_enh-Core" w:date="2023-11-24T10:53:00Z">
        <w:r w:rsidR="006D4B53">
          <w:rPr>
            <w:rFonts w:ascii="Courier New" w:hAnsi="Courier New" w:cs="Courier New"/>
            <w:noProof/>
            <w:sz w:val="16"/>
            <w:lang w:eastAsia="en-GB"/>
          </w:rPr>
          <w:t>arrierType-r18</w:t>
        </w:r>
      </w:ins>
      <w:ins w:id="134" w:author="NR_MC_enh-Core" w:date="2023-11-24T10:54:00Z">
        <w:r w:rsidR="006D4B53">
          <w:rPr>
            <w:rFonts w:ascii="Courier New" w:hAnsi="Courier New" w:cs="Courier New"/>
            <w:noProof/>
            <w:sz w:val="16"/>
            <w:lang w:eastAsia="en-GB"/>
          </w:rPr>
          <w:t xml:space="preserve">               </w:t>
        </w:r>
      </w:ins>
      <w:ins w:id="135" w:author="NR_MC_enh-Core" w:date="2023-11-24T11:06:00Z">
        <w:r w:rsidR="00657C0C" w:rsidRPr="000A0B5D">
          <w:rPr>
            <w:rFonts w:ascii="Courier New" w:hAnsi="Courier New"/>
            <w:noProof/>
            <w:color w:val="993366"/>
            <w:sz w:val="16"/>
            <w:lang w:eastAsia="en-GB"/>
          </w:rPr>
          <w:t>SEQUENCE</w:t>
        </w:r>
        <w:r w:rsidR="00A5574C">
          <w:rPr>
            <w:rFonts w:ascii="Courier New" w:hAnsi="Courier New" w:cs="Courier New"/>
            <w:noProof/>
            <w:sz w:val="16"/>
            <w:lang w:eastAsia="en-GB"/>
          </w:rPr>
          <w:t xml:space="preserve"> (</w:t>
        </w:r>
        <w:r w:rsidR="00A5574C" w:rsidRPr="000A0B5D">
          <w:rPr>
            <w:rFonts w:ascii="Courier New" w:hAnsi="Courier New"/>
            <w:noProof/>
            <w:color w:val="993366"/>
            <w:sz w:val="16"/>
            <w:lang w:eastAsia="en-GB"/>
          </w:rPr>
          <w:t>SIZE</w:t>
        </w:r>
        <w:r w:rsidR="00A5574C">
          <w:rPr>
            <w:rFonts w:ascii="Courier New" w:hAnsi="Courier New" w:cs="Courier New"/>
            <w:noProof/>
            <w:sz w:val="16"/>
            <w:lang w:eastAsia="en-GB"/>
          </w:rPr>
          <w:t>(1..max</w:t>
        </w:r>
        <w:r w:rsidR="00964F4C">
          <w:rPr>
            <w:rFonts w:ascii="Courier New" w:hAnsi="Courier New" w:cs="Courier New"/>
            <w:noProof/>
            <w:sz w:val="16"/>
            <w:lang w:eastAsia="en-GB"/>
          </w:rPr>
          <w:t>SchedulingBand</w:t>
        </w:r>
        <w:r w:rsidR="006A6152">
          <w:rPr>
            <w:rFonts w:ascii="Courier New" w:hAnsi="Courier New" w:cs="Courier New"/>
            <w:noProof/>
            <w:sz w:val="16"/>
            <w:lang w:eastAsia="en-GB"/>
          </w:rPr>
          <w:t>Combination</w:t>
        </w:r>
        <w:r w:rsidR="00A5574C">
          <w:rPr>
            <w:rFonts w:ascii="Courier New" w:hAnsi="Courier New" w:cs="Courier New"/>
            <w:noProof/>
            <w:sz w:val="16"/>
            <w:lang w:eastAsia="en-GB"/>
          </w:rPr>
          <w:t>))</w:t>
        </w:r>
        <w:r w:rsidR="006A6152">
          <w:rPr>
            <w:rFonts w:ascii="Courier New" w:hAnsi="Courier New" w:cs="Courier New"/>
            <w:noProof/>
            <w:sz w:val="16"/>
            <w:lang w:eastAsia="en-GB"/>
          </w:rPr>
          <w:t xml:space="preserve"> </w:t>
        </w:r>
        <w:r w:rsidR="006A6152" w:rsidRPr="000A0B5D">
          <w:rPr>
            <w:rFonts w:ascii="Courier New" w:hAnsi="Courier New"/>
            <w:noProof/>
            <w:color w:val="993366"/>
            <w:sz w:val="16"/>
            <w:lang w:eastAsia="en-GB"/>
          </w:rPr>
          <w:t>OF</w:t>
        </w:r>
      </w:ins>
      <w:ins w:id="136" w:author="NR_MC_enh-Core" w:date="2023-11-24T11:07:00Z">
        <w:r w:rsidR="00546499">
          <w:rPr>
            <w:rFonts w:ascii="Courier New" w:hAnsi="Courier New" w:cs="Courier New"/>
            <w:noProof/>
            <w:sz w:val="16"/>
            <w:lang w:eastAsia="en-GB"/>
          </w:rPr>
          <w:t xml:space="preserve"> </w:t>
        </w:r>
      </w:ins>
    </w:p>
    <w:p w14:paraId="6FA5058A" w14:textId="41835BE4" w:rsidR="00A532AE" w:rsidRDefault="005464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NR_MC_enh-Core" w:date="2023-11-24T11:07:00Z"/>
          <w:rFonts w:ascii="Courier New" w:hAnsi="Courier New" w:cs="Courier New"/>
          <w:noProof/>
          <w:sz w:val="16"/>
          <w:lang w:eastAsia="en-GB"/>
        </w:rPr>
      </w:pPr>
      <w:ins w:id="138" w:author="NR_MC_enh-Core" w:date="2023-11-24T11:07:00Z">
        <w:r>
          <w:rPr>
            <w:rFonts w:ascii="Courier New" w:hAnsi="Courier New" w:cs="Courier New"/>
            <w:noProof/>
            <w:sz w:val="16"/>
            <w:lang w:eastAsia="en-GB"/>
          </w:rPr>
          <w:t xml:space="preserve">                                                                         </w:t>
        </w:r>
      </w:ins>
      <w:ins w:id="139" w:author="NR_MC_enh-Core" w:date="2023-11-24T11:08:00Z">
        <w:r w:rsidR="00A532AE">
          <w:rPr>
            <w:rFonts w:ascii="Courier New" w:hAnsi="Courier New" w:cs="Courier New"/>
            <w:noProof/>
            <w:sz w:val="16"/>
            <w:lang w:eastAsia="en-GB"/>
          </w:rPr>
          <w:t>CombinationCarrierType</w:t>
        </w:r>
      </w:ins>
      <w:ins w:id="140" w:author="NR_MC_enh-Core" w:date="2023-11-24T11:07:00Z">
        <w:r>
          <w:rPr>
            <w:rFonts w:ascii="Courier New" w:hAnsi="Courier New" w:cs="Courier New"/>
            <w:noProof/>
            <w:sz w:val="16"/>
            <w:lang w:eastAsia="en-GB"/>
          </w:rPr>
          <w:t>-r18</w:t>
        </w:r>
        <w:r w:rsidR="00A532AE" w:rsidRPr="00ED3205">
          <w:rPr>
            <w:rFonts w:ascii="Courier New" w:hAnsi="Courier New" w:cs="Courier New"/>
            <w:noProof/>
            <w:sz w:val="16"/>
            <w:lang w:eastAsia="en-GB"/>
            <w:rPrChange w:id="141" w:author="NR_MC_enh-Core" w:date="2023-11-24T11:41:00Z">
              <w:rPr>
                <w:rFonts w:ascii="Courier New" w:hAnsi="Courier New" w:cs="Courier New"/>
                <w:noProof/>
                <w:color w:val="993366"/>
                <w:sz w:val="16"/>
                <w:lang w:eastAsia="en-GB"/>
              </w:rPr>
            </w:rPrChange>
          </w:rPr>
          <w:t>,</w:t>
        </w:r>
      </w:ins>
    </w:p>
    <w:p w14:paraId="30DEBD64" w14:textId="6E25BE11" w:rsidR="000A4560" w:rsidRDefault="00A532AE"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NR_MC_enh-Core" w:date="2023-11-24T11:26:00Z"/>
          <w:rFonts w:ascii="Courier New" w:hAnsi="Courier New" w:cs="Courier New"/>
          <w:noProof/>
          <w:sz w:val="16"/>
          <w:lang w:eastAsia="en-GB"/>
        </w:rPr>
      </w:pPr>
      <w:ins w:id="143" w:author="NR_MC_enh-Core" w:date="2023-11-24T11:07:00Z">
        <w:r>
          <w:rPr>
            <w:rFonts w:ascii="Courier New" w:hAnsi="Courier New" w:cs="Courier New"/>
            <w:noProof/>
            <w:sz w:val="16"/>
            <w:lang w:eastAsia="en-GB"/>
          </w:rPr>
          <w:t xml:space="preserve">    </w:t>
        </w:r>
      </w:ins>
      <w:ins w:id="144" w:author="NR_MC_enh-Core" w:date="2023-11-24T11:08:00Z">
        <w:r>
          <w:rPr>
            <w:rFonts w:ascii="Courier New" w:hAnsi="Courier New" w:cs="Courier New"/>
            <w:noProof/>
            <w:sz w:val="16"/>
            <w:lang w:eastAsia="en-GB"/>
          </w:rPr>
          <w:t xml:space="preserve">    </w:t>
        </w:r>
      </w:ins>
      <w:ins w:id="145" w:author="NR_MC_enh-Core" w:date="2023-11-24T11:07:00Z">
        <w:r>
          <w:rPr>
            <w:rFonts w:ascii="Courier New" w:hAnsi="Courier New" w:cs="Courier New"/>
            <w:noProof/>
            <w:sz w:val="16"/>
            <w:lang w:eastAsia="en-GB"/>
          </w:rPr>
          <w:t xml:space="preserve">maxNumberCoScheduledCell-r18    </w:t>
        </w:r>
        <w:r w:rsidRPr="00494DE4">
          <w:rPr>
            <w:rFonts w:ascii="Courier New" w:hAnsi="Courier New"/>
            <w:noProof/>
            <w:color w:val="993366"/>
            <w:sz w:val="16"/>
            <w:lang w:eastAsia="en-GB"/>
            <w:rPrChange w:id="146" w:author="NR_MC_enh-Core" w:date="2023-11-24T11:34:00Z">
              <w:rPr>
                <w:rFonts w:ascii="Courier New" w:hAnsi="Courier New" w:cs="Courier New"/>
                <w:noProof/>
                <w:sz w:val="16"/>
                <w:lang w:eastAsia="en-GB"/>
              </w:rPr>
            </w:rPrChange>
          </w:rPr>
          <w:t>INTEGER</w:t>
        </w:r>
        <w:r>
          <w:rPr>
            <w:rFonts w:ascii="Courier New" w:hAnsi="Courier New" w:cs="Courier New"/>
            <w:noProof/>
            <w:sz w:val="16"/>
            <w:lang w:eastAsia="en-GB"/>
          </w:rPr>
          <w:t xml:space="preserve"> (2..4),</w:t>
        </w:r>
      </w:ins>
    </w:p>
    <w:p w14:paraId="3520F0C6" w14:textId="654C5693" w:rsidR="000A4560" w:rsidRDefault="000A4560"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NR_MC_enh-Core" w:date="2023-11-24T11:26:00Z"/>
          <w:rFonts w:ascii="Courier New" w:hAnsi="Courier New" w:cs="Courier New"/>
          <w:noProof/>
          <w:sz w:val="16"/>
          <w:lang w:eastAsia="en-GB"/>
        </w:rPr>
      </w:pPr>
      <w:ins w:id="148" w:author="NR_MC_enh-Core" w:date="2023-11-24T11:27:00Z">
        <w:r>
          <w:rPr>
            <w:rFonts w:ascii="Courier New" w:hAnsi="Courier New" w:cs="Courier New"/>
            <w:noProof/>
            <w:sz w:val="16"/>
            <w:lang w:eastAsia="en-GB"/>
          </w:rPr>
          <w:t xml:space="preserve">        maxNumberSetsOfCellAcrossPUCCH-Group-r18         </w:t>
        </w:r>
        <w:r w:rsidRPr="000A0B5D">
          <w:rPr>
            <w:rFonts w:ascii="Courier New" w:hAnsi="Courier New"/>
            <w:noProof/>
            <w:color w:val="993366"/>
            <w:sz w:val="16"/>
            <w:lang w:eastAsia="en-GB"/>
          </w:rPr>
          <w:t>INTEGER</w:t>
        </w:r>
        <w:r>
          <w:rPr>
            <w:rFonts w:ascii="Courier New" w:hAnsi="Courier New" w:cs="Courier New"/>
            <w:noProof/>
            <w:sz w:val="16"/>
            <w:lang w:eastAsia="en-GB"/>
          </w:rPr>
          <w:t xml:space="preserve"> (1..8),</w:t>
        </w:r>
      </w:ins>
    </w:p>
    <w:p w14:paraId="485DED64" w14:textId="52FC53A0" w:rsidR="00AA05F1" w:rsidRDefault="00AA05F1"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NR_MC_enh-Core" w:date="2023-11-24T10:57:00Z"/>
          <w:rFonts w:ascii="Courier New" w:hAnsi="Courier New" w:cs="Courier New"/>
          <w:noProof/>
          <w:sz w:val="16"/>
          <w:lang w:eastAsia="en-GB"/>
        </w:rPr>
      </w:pPr>
      <w:ins w:id="150" w:author="NR_MC_enh-Core" w:date="2023-11-24T10:57:00Z">
        <w:r>
          <w:rPr>
            <w:rFonts w:ascii="Courier New" w:hAnsi="Courier New" w:cs="Courier New"/>
            <w:noProof/>
            <w:sz w:val="16"/>
            <w:lang w:eastAsia="en-GB"/>
          </w:rPr>
          <w:t xml:space="preserve">        maxNumber</w:t>
        </w:r>
      </w:ins>
      <w:ins w:id="151" w:author="NR_MC_enh-Core" w:date="2023-11-24T10:58:00Z">
        <w:r w:rsidR="00A929D3">
          <w:rPr>
            <w:rFonts w:ascii="Courier New" w:hAnsi="Courier New" w:cs="Courier New"/>
            <w:noProof/>
            <w:sz w:val="16"/>
            <w:lang w:eastAsia="en-GB"/>
          </w:rPr>
          <w:t>SetsOfCell</w:t>
        </w:r>
        <w:r w:rsidR="00553C83">
          <w:rPr>
            <w:rFonts w:ascii="Courier New" w:hAnsi="Courier New" w:cs="Courier New"/>
            <w:noProof/>
            <w:sz w:val="16"/>
            <w:lang w:eastAsia="en-GB"/>
          </w:rPr>
          <w:t xml:space="preserve">Scheduling-r18            </w:t>
        </w:r>
        <w:r w:rsidR="00750CC1">
          <w:rPr>
            <w:rFonts w:ascii="Courier New" w:hAnsi="Courier New" w:cs="Courier New"/>
            <w:noProof/>
            <w:sz w:val="16"/>
            <w:lang w:eastAsia="en-GB"/>
          </w:rPr>
          <w:t xml:space="preserve"> </w:t>
        </w:r>
        <w:r w:rsidR="00553C83">
          <w:rPr>
            <w:rFonts w:ascii="Courier New" w:hAnsi="Courier New" w:cs="Courier New"/>
            <w:noProof/>
            <w:sz w:val="16"/>
            <w:lang w:eastAsia="en-GB"/>
          </w:rPr>
          <w:t xml:space="preserve">   </w:t>
        </w:r>
        <w:r w:rsidR="00553C83" w:rsidRPr="000A0B5D">
          <w:rPr>
            <w:rFonts w:ascii="Courier New" w:hAnsi="Courier New"/>
            <w:noProof/>
            <w:color w:val="993366"/>
            <w:sz w:val="16"/>
            <w:lang w:eastAsia="en-GB"/>
          </w:rPr>
          <w:t>INTEGER</w:t>
        </w:r>
        <w:r w:rsidR="00553C83">
          <w:rPr>
            <w:rFonts w:ascii="Courier New" w:hAnsi="Courier New" w:cs="Courier New"/>
            <w:noProof/>
            <w:sz w:val="16"/>
            <w:lang w:eastAsia="en-GB"/>
          </w:rPr>
          <w:t xml:space="preserve"> (1..4),</w:t>
        </w:r>
      </w:ins>
    </w:p>
    <w:p w14:paraId="72767F1A" w14:textId="2C0A4EFD" w:rsidR="00454F10" w:rsidRDefault="00487523"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NR_MC_enh-Core" w:date="2023-11-24T10:59:00Z"/>
          <w:rFonts w:ascii="Courier New" w:hAnsi="Courier New" w:cs="Courier New"/>
          <w:noProof/>
          <w:sz w:val="16"/>
          <w:lang w:eastAsia="en-GB"/>
        </w:rPr>
      </w:pPr>
      <w:ins w:id="153" w:author="NR_MC_enh-Core" w:date="2023-11-24T10:59:00Z">
        <w:r>
          <w:rPr>
            <w:rFonts w:ascii="Courier New" w:hAnsi="Courier New" w:cs="Courier New"/>
            <w:noProof/>
            <w:sz w:val="16"/>
            <w:lang w:eastAsia="en-GB"/>
          </w:rPr>
          <w:t xml:space="preserve">        </w:t>
        </w:r>
        <w:r w:rsidR="00612542">
          <w:rPr>
            <w:rFonts w:ascii="Courier New" w:hAnsi="Courier New" w:cs="Courier New"/>
            <w:noProof/>
            <w:sz w:val="16"/>
            <w:lang w:eastAsia="en-GB"/>
          </w:rPr>
          <w:t xml:space="preserve">harqFeedbackType-r18                    </w:t>
        </w:r>
        <w:r w:rsidR="00612542" w:rsidRPr="00BD5F07">
          <w:rPr>
            <w:rFonts w:ascii="Courier New" w:hAnsi="Courier New" w:cs="Courier New"/>
            <w:noProof/>
            <w:color w:val="993366"/>
            <w:sz w:val="16"/>
            <w:lang w:eastAsia="en-GB"/>
          </w:rPr>
          <w:t>ENUMERATED</w:t>
        </w:r>
        <w:r w:rsidR="00612542" w:rsidRPr="00BD5F07">
          <w:rPr>
            <w:rFonts w:ascii="Courier New" w:hAnsi="Courier New" w:cs="Courier New"/>
            <w:noProof/>
            <w:sz w:val="16"/>
            <w:lang w:eastAsia="en-GB"/>
          </w:rPr>
          <w:t xml:space="preserve"> {</w:t>
        </w:r>
      </w:ins>
      <w:ins w:id="154" w:author="NR_MC_enh-Core" w:date="2023-11-24T11:00:00Z">
        <w:r w:rsidR="00612542">
          <w:rPr>
            <w:rFonts w:ascii="Courier New" w:hAnsi="Courier New" w:cs="Courier New"/>
            <w:noProof/>
            <w:sz w:val="16"/>
            <w:lang w:eastAsia="en-GB"/>
          </w:rPr>
          <w:t>type1</w:t>
        </w:r>
      </w:ins>
      <w:ins w:id="155" w:author="NR_MC_enh-Core" w:date="2023-11-24T10:59:00Z">
        <w:r w:rsidR="00612542" w:rsidRPr="00BD5F07">
          <w:rPr>
            <w:rFonts w:ascii="Courier New" w:hAnsi="Courier New" w:cs="Courier New"/>
            <w:noProof/>
            <w:sz w:val="16"/>
            <w:lang w:eastAsia="en-GB"/>
          </w:rPr>
          <w:t xml:space="preserve">, </w:t>
        </w:r>
      </w:ins>
      <w:ins w:id="156" w:author="NR_MC_enh-Core" w:date="2023-11-24T11:00:00Z">
        <w:r w:rsidR="003103CB">
          <w:rPr>
            <w:rFonts w:ascii="Courier New" w:hAnsi="Courier New" w:cs="Courier New"/>
            <w:noProof/>
            <w:sz w:val="16"/>
            <w:lang w:eastAsia="en-GB"/>
          </w:rPr>
          <w:t>type2</w:t>
        </w:r>
      </w:ins>
      <w:ins w:id="157" w:author="NR_MC_enh-Core" w:date="2023-11-24T10:59:00Z">
        <w:r w:rsidR="00612542" w:rsidRPr="00BD5F07">
          <w:rPr>
            <w:rFonts w:ascii="Courier New" w:hAnsi="Courier New" w:cs="Courier New"/>
            <w:noProof/>
            <w:sz w:val="16"/>
            <w:lang w:eastAsia="en-GB"/>
          </w:rPr>
          <w:t xml:space="preserve">, </w:t>
        </w:r>
      </w:ins>
      <w:ins w:id="158" w:author="NR_MC_enh-Core" w:date="2023-11-24T11:00:00Z">
        <w:r w:rsidR="00E61D19">
          <w:rPr>
            <w:rFonts w:ascii="Courier New" w:hAnsi="Courier New" w:cs="Courier New"/>
            <w:noProof/>
            <w:sz w:val="16"/>
            <w:lang w:eastAsia="en-GB"/>
          </w:rPr>
          <w:t>type1And2</w:t>
        </w:r>
      </w:ins>
      <w:ins w:id="159" w:author="NR_MC_enh-Core" w:date="2023-11-24T10:59:00Z">
        <w:r w:rsidR="00612542" w:rsidRPr="00BD5F07">
          <w:rPr>
            <w:rFonts w:ascii="Courier New" w:hAnsi="Courier New" w:cs="Courier New"/>
            <w:noProof/>
            <w:sz w:val="16"/>
            <w:lang w:eastAsia="en-GB"/>
          </w:rPr>
          <w:t>},</w:t>
        </w:r>
      </w:ins>
    </w:p>
    <w:p w14:paraId="4F7687CA" w14:textId="13CCCE7E" w:rsidR="003A1FF9" w:rsidRDefault="002D63F7"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0" w:author="NR_MC_enh-Core" w:date="2023-11-24T11:00:00Z"/>
          <w:rFonts w:ascii="Courier New" w:hAnsi="Courier New" w:cs="Courier New"/>
          <w:noProof/>
          <w:sz w:val="16"/>
          <w:lang w:eastAsia="en-GB"/>
        </w:rPr>
      </w:pPr>
      <w:ins w:id="161" w:author="NR_MC_enh-Core" w:date="2023-11-24T11:00:00Z">
        <w:r>
          <w:rPr>
            <w:rFonts w:ascii="Courier New" w:hAnsi="Courier New" w:cs="Courier New"/>
            <w:noProof/>
            <w:sz w:val="16"/>
            <w:lang w:eastAsia="en-GB"/>
          </w:rPr>
          <w:t xml:space="preserve">        </w:t>
        </w:r>
        <w:r w:rsidR="00542055">
          <w:rPr>
            <w:rFonts w:ascii="Courier New" w:hAnsi="Courier New" w:cs="Courier New"/>
            <w:noProof/>
            <w:sz w:val="16"/>
            <w:lang w:eastAsia="en-GB"/>
          </w:rPr>
          <w:t>co</w:t>
        </w:r>
      </w:ins>
      <w:ins w:id="162" w:author="NR_MC_enh-Core" w:date="2023-11-24T11:01:00Z">
        <w:r w:rsidR="00542055">
          <w:rPr>
            <w:rFonts w:ascii="Courier New" w:hAnsi="Courier New" w:cs="Courier New"/>
            <w:noProof/>
            <w:sz w:val="16"/>
            <w:lang w:eastAsia="en-GB"/>
          </w:rPr>
          <w:t>ScheduledCellIndicationScheme-r18</w:t>
        </w:r>
      </w:ins>
      <w:ins w:id="163" w:author="NR_MC_enh-Core" w:date="2023-11-24T11:02:00Z">
        <w:r w:rsidR="00A4398F">
          <w:rPr>
            <w:rFonts w:ascii="Courier New" w:hAnsi="Courier New" w:cs="Courier New"/>
            <w:noProof/>
            <w:sz w:val="16"/>
            <w:lang w:eastAsia="en-GB"/>
          </w:rPr>
          <w:t xml:space="preserve">     </w:t>
        </w:r>
        <w:r w:rsidR="00A4398F" w:rsidRPr="000A0B5D">
          <w:rPr>
            <w:rFonts w:ascii="Courier New" w:hAnsi="Courier New"/>
            <w:noProof/>
            <w:color w:val="993366"/>
            <w:sz w:val="16"/>
            <w:lang w:eastAsia="en-GB"/>
          </w:rPr>
          <w:t>ENUMERATED</w:t>
        </w:r>
        <w:r w:rsidR="00A4398F">
          <w:rPr>
            <w:rFonts w:ascii="Courier New" w:hAnsi="Courier New" w:cs="Courier New"/>
            <w:noProof/>
            <w:sz w:val="16"/>
            <w:lang w:eastAsia="en-GB"/>
          </w:rPr>
          <w:t xml:space="preserve"> {</w:t>
        </w:r>
        <w:r w:rsidR="003D2130">
          <w:rPr>
            <w:rFonts w:ascii="Courier New" w:hAnsi="Courier New" w:cs="Courier New"/>
            <w:noProof/>
            <w:sz w:val="16"/>
            <w:lang w:eastAsia="en-GB"/>
          </w:rPr>
          <w:t>fdra,</w:t>
        </w:r>
      </w:ins>
      <w:ins w:id="164" w:author="NR_MC_enh-Core" w:date="2023-11-24T11:03:00Z">
        <w:r w:rsidR="00046A24">
          <w:rPr>
            <w:rFonts w:ascii="Courier New" w:hAnsi="Courier New" w:cs="Courier New"/>
            <w:noProof/>
            <w:sz w:val="16"/>
            <w:lang w:eastAsia="en-GB"/>
          </w:rPr>
          <w:t>cellInd, both</w:t>
        </w:r>
      </w:ins>
      <w:ins w:id="165" w:author="NR_MC_enh-Core" w:date="2023-11-24T11:02:00Z">
        <w:r w:rsidR="00A4398F">
          <w:rPr>
            <w:rFonts w:ascii="Courier New" w:hAnsi="Courier New" w:cs="Courier New"/>
            <w:noProof/>
            <w:sz w:val="16"/>
            <w:lang w:eastAsia="en-GB"/>
          </w:rPr>
          <w:t>}</w:t>
        </w:r>
      </w:ins>
    </w:p>
    <w:p w14:paraId="240030C6" w14:textId="18A27723" w:rsidR="000A0B5D" w:rsidRPr="00FA0D37" w:rsidRDefault="00EE0F62" w:rsidP="000A0B5D">
      <w:pPr>
        <w:pStyle w:val="PL"/>
        <w:rPr>
          <w:ins w:id="166" w:author="NR_MC_enh-Core" w:date="2023-11-24T11:40:00Z"/>
        </w:rPr>
      </w:pPr>
      <w:ins w:id="167" w:author="NR_MC_enh-Core" w:date="2023-11-24T10:48:00Z">
        <w:r>
          <w:rPr>
            <w:rFonts w:cs="Courier New"/>
          </w:rPr>
          <w:t xml:space="preserve">    }</w:t>
        </w:r>
      </w:ins>
      <w:ins w:id="168" w:author="NR_MC_enh-Core" w:date="2023-11-24T11:40:00Z">
        <w:r w:rsidR="000A0B5D" w:rsidRPr="00FA0D37">
          <w:t xml:space="preserve">     </w:t>
        </w:r>
        <w:r w:rsidR="000A0B5D">
          <w:rPr>
            <w:rFonts w:cs="Courier New"/>
          </w:rPr>
          <w:t xml:space="preserve">                                                                                        </w:t>
        </w:r>
        <w:r w:rsidR="00ED3205">
          <w:rPr>
            <w:rFonts w:cs="Courier New"/>
          </w:rPr>
          <w:t xml:space="preserve">                      </w:t>
        </w:r>
        <w:r w:rsidR="000A0B5D" w:rsidRPr="00FA0D37">
          <w:t xml:space="preserve">           </w:t>
        </w:r>
        <w:r w:rsidR="000A0B5D" w:rsidRPr="00FA0D37">
          <w:rPr>
            <w:color w:val="993366"/>
          </w:rPr>
          <w:t>OPTIONAL</w:t>
        </w:r>
        <w:r w:rsidR="000A0B5D" w:rsidRPr="00FA0D37">
          <w:t>,</w:t>
        </w:r>
      </w:ins>
    </w:p>
    <w:p w14:paraId="67C50DA6" w14:textId="365BED14" w:rsidR="00EE0F62" w:rsidRDefault="00EE0F62"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NR_MC_enh-Core" w:date="2023-11-24T10:48:00Z"/>
          <w:rFonts w:ascii="Courier New" w:hAnsi="Courier New" w:cs="Courier New"/>
          <w:noProof/>
          <w:sz w:val="16"/>
          <w:lang w:eastAsia="en-GB"/>
        </w:rPr>
      </w:pPr>
    </w:p>
    <w:p w14:paraId="33607D68" w14:textId="1835ECAB" w:rsidR="00A03F99" w:rsidRDefault="00A03F99" w:rsidP="00A03F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NR_MC_enh-Core" w:date="2023-11-24T10:42:00Z"/>
          <w:rFonts w:ascii="Courier New" w:hAnsi="Courier New" w:cs="Courier New"/>
          <w:noProof/>
          <w:color w:val="808080"/>
          <w:sz w:val="16"/>
          <w:lang w:eastAsia="en-GB"/>
        </w:rPr>
      </w:pPr>
      <w:ins w:id="171" w:author="NR_MC_enh-Core" w:date="2023-11-24T10:42: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49-Y</w:t>
        </w:r>
        <w:r w:rsidRPr="00BD5F07">
          <w:rPr>
            <w:rFonts w:ascii="Courier New" w:hAnsi="Courier New" w:cs="Courier New"/>
            <w:noProof/>
            <w:color w:val="808080"/>
            <w:sz w:val="16"/>
            <w:lang w:eastAsia="en-GB"/>
          </w:rPr>
          <w:t>:</w:t>
        </w:r>
        <w:r w:rsidRPr="00623A29">
          <w:rPr>
            <w:rFonts w:ascii="Courier New" w:hAnsi="Courier New" w:cs="Courier New"/>
            <w:noProof/>
            <w:color w:val="808080"/>
            <w:sz w:val="16"/>
            <w:lang w:eastAsia="en-GB"/>
          </w:rPr>
          <w:t xml:space="preserve"> Minimum separation time for two uplink switching on more than 2 bands within any two consecutive reference slots</w:t>
        </w:r>
        <w:r w:rsidRPr="00BD5F07">
          <w:rPr>
            <w:rFonts w:ascii="Courier New" w:hAnsi="Courier New" w:cs="Courier New"/>
            <w:noProof/>
            <w:color w:val="808080"/>
            <w:sz w:val="16"/>
            <w:lang w:eastAsia="en-GB"/>
          </w:rPr>
          <w:t xml:space="preserve"> </w:t>
        </w:r>
      </w:ins>
    </w:p>
    <w:p w14:paraId="58ED311C"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NR_MC_enh-Core" w:date="2023-11-23T19:29:00Z"/>
          <w:rFonts w:ascii="Courier New" w:hAnsi="Courier New" w:cs="Courier New"/>
          <w:noProof/>
          <w:color w:val="993366"/>
          <w:sz w:val="16"/>
          <w:lang w:eastAsia="en-GB"/>
        </w:rPr>
      </w:pPr>
      <w:ins w:id="173" w:author="NR_MC_enh-Core" w:date="2023-11-23T19:29:00Z">
        <w:r>
          <w:rPr>
            <w:rFonts w:ascii="Courier New" w:hAnsi="Courier New"/>
            <w:noProof/>
            <w:color w:val="993366"/>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M</w:t>
        </w:r>
        <w:r w:rsidRPr="00B55366">
          <w:rPr>
            <w:rFonts w:ascii="Courier New" w:hAnsi="Courier New"/>
            <w:noProof/>
            <w:sz w:val="16"/>
            <w:lang w:eastAsia="en-GB"/>
          </w:rPr>
          <w:t>inimumSeparationTime-r18</w:t>
        </w:r>
        <w:r w:rsidRPr="00991F00">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w:t>
        </w:r>
        <w:r>
          <w:rPr>
            <w:rFonts w:ascii="Courier New" w:hAnsi="Courier New" w:cs="Courier New"/>
            <w:noProof/>
            <w:sz w:val="16"/>
            <w:lang w:eastAsia="en-GB"/>
          </w:rPr>
          <w:t>n0us, n</w:t>
        </w:r>
        <w:r w:rsidRPr="00991F00">
          <w:rPr>
            <w:rFonts w:ascii="Courier New" w:hAnsi="Courier New" w:cs="Courier New"/>
            <w:noProof/>
            <w:sz w:val="16"/>
            <w:lang w:eastAsia="en-GB"/>
          </w:rPr>
          <w:t>500us}</w:t>
        </w:r>
        <w:r w:rsidRPr="00E97AE5">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D5F07">
          <w:rPr>
            <w:rFonts w:ascii="Courier New" w:hAnsi="Courier New"/>
            <w:noProof/>
            <w:color w:val="993366"/>
            <w:sz w:val="16"/>
            <w:lang w:eastAsia="en-GB"/>
          </w:rPr>
          <w:t>OPTIONAL</w:t>
        </w:r>
        <w:r w:rsidRPr="00A36231">
          <w:rPr>
            <w:rFonts w:ascii="Courier New" w:hAnsi="Courier New" w:cs="Courier New"/>
            <w:noProof/>
            <w:sz w:val="16"/>
            <w:lang w:eastAsia="en-GB"/>
          </w:rPr>
          <w:t>,</w:t>
        </w:r>
      </w:ins>
    </w:p>
    <w:p w14:paraId="779CEC2E"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NR_MC_enh-Core" w:date="2023-11-23T19:29:00Z"/>
          <w:rFonts w:ascii="Courier New" w:hAnsi="Courier New"/>
          <w:noProof/>
          <w:color w:val="993366"/>
          <w:sz w:val="16"/>
          <w:lang w:eastAsia="en-GB"/>
        </w:rPr>
      </w:pPr>
      <w:ins w:id="175"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DualUL-List-r18</w:t>
        </w:r>
        <w:r w:rsidRPr="00BD5F07">
          <w:rPr>
            <w:rFonts w:ascii="Courier New" w:hAnsi="Courier New"/>
            <w:noProof/>
            <w:color w:val="993366"/>
            <w:sz w:val="16"/>
            <w:lang w:eastAsia="en-GB"/>
          </w:rPr>
          <w:t xml:space="preserve"> 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(1..maxULTxSwitching</w:t>
        </w:r>
        <w:r>
          <w:rPr>
            <w:rFonts w:ascii="Courier New" w:hAnsi="Courier New"/>
            <w:noProof/>
            <w:sz w:val="16"/>
            <w:lang w:eastAsia="en-GB"/>
          </w:rPr>
          <w:t>Between</w:t>
        </w:r>
        <w:r w:rsidRPr="00BD5F07">
          <w:rPr>
            <w:rFonts w:ascii="Courier New" w:hAnsi="Courier New"/>
            <w:noProof/>
            <w:sz w:val="16"/>
            <w:lang w:eastAsia="en-GB"/>
          </w:rPr>
          <w:t>BandPairs</w:t>
        </w:r>
        <w:r>
          <w:rPr>
            <w:rFonts w:ascii="Courier New" w:hAnsi="Courier New"/>
            <w:noProof/>
            <w:sz w:val="16"/>
            <w:lang w:eastAsia="en-GB"/>
          </w:rPr>
          <w:t>-r18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ins>
    </w:p>
    <w:p w14:paraId="5A1D95BF"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NR_MC_enh-Core" w:date="2023-11-23T19:29:00Z"/>
          <w:rFonts w:ascii="Courier New" w:hAnsi="Courier New"/>
          <w:noProof/>
          <w:sz w:val="16"/>
          <w:lang w:eastAsia="en-GB"/>
        </w:rPr>
      </w:pPr>
      <w:ins w:id="177" w:author="NR_MC_enh-Core" w:date="2023-11-23T19:29:00Z">
        <w:r>
          <w:rPr>
            <w:rFonts w:ascii="Courier New" w:hAnsi="Courier New"/>
            <w:noProof/>
            <w:color w:val="993366"/>
            <w:sz w:val="16"/>
            <w:lang w:eastAsia="en-GB"/>
          </w:rPr>
          <w:t xml:space="preserve">                                                               </w:t>
        </w:r>
        <w:r w:rsidRPr="00A36231">
          <w:rPr>
            <w:rFonts w:ascii="Courier New" w:hAnsi="Courier New"/>
            <w:noProof/>
            <w:sz w:val="16"/>
            <w:lang w:eastAsia="en-GB"/>
          </w:rPr>
          <w:t>U</w:t>
        </w:r>
        <w:r>
          <w:rPr>
            <w:rFonts w:ascii="Courier New" w:hAnsi="Courier New" w:cs="Courier New"/>
            <w:noProof/>
            <w:sz w:val="16"/>
            <w:lang w:eastAsia="en-GB"/>
          </w:rPr>
          <w:t>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eastAsia="en-GB"/>
          </w:rPr>
          <w:t xml:space="preserve"> </w:t>
        </w:r>
        <w:r>
          <w:rPr>
            <w:rFonts w:ascii="Courier New" w:hAnsi="Courier New"/>
            <w:noProof/>
            <w:sz w:val="16"/>
            <w:lang w:eastAsia="en-GB"/>
          </w:rPr>
          <w:t xml:space="preserve">                        </w:t>
        </w:r>
        <w:r w:rsidRPr="00BD5F07">
          <w:rPr>
            <w:rFonts w:ascii="Courier New" w:hAnsi="Courier New"/>
            <w:noProof/>
            <w:color w:val="993366"/>
            <w:sz w:val="16"/>
            <w:lang w:eastAsia="en-GB"/>
          </w:rPr>
          <w:t>OPTIONAL</w:t>
        </w:r>
        <w:r>
          <w:rPr>
            <w:rFonts w:ascii="Courier New" w:hAnsi="Courier New"/>
            <w:noProof/>
            <w:sz w:val="16"/>
            <w:lang w:eastAsia="en-GB"/>
          </w:rPr>
          <w:t xml:space="preserve"> </w:t>
        </w:r>
      </w:ins>
    </w:p>
    <w:p w14:paraId="3C06B61A" w14:textId="77777777" w:rsidR="0045304D" w:rsidRDefault="0045304D" w:rsidP="004530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NR_MC_enh-Core" w:date="2023-11-23T19:29:00Z"/>
          <w:rFonts w:ascii="Courier New" w:hAnsi="Courier New" w:cs="Courier New"/>
          <w:noProof/>
          <w:sz w:val="16"/>
          <w:lang w:eastAsia="en-GB"/>
        </w:rPr>
      </w:pPr>
      <w:ins w:id="179" w:author="NR_MC_enh-Core" w:date="2023-11-23T19:29:00Z">
        <w:r w:rsidRPr="00BD5F07">
          <w:rPr>
            <w:rFonts w:ascii="Courier New" w:hAnsi="Courier New"/>
            <w:noProof/>
            <w:sz w:val="16"/>
            <w:lang w:eastAsia="en-GB"/>
          </w:rPr>
          <w:t>}</w:t>
        </w:r>
      </w:ins>
    </w:p>
    <w:p w14:paraId="7EC9B483" w14:textId="77777777" w:rsidR="00085997" w:rsidRPr="00FA0D37" w:rsidRDefault="00085997" w:rsidP="00085997">
      <w:pPr>
        <w:pStyle w:val="PL"/>
      </w:pPr>
    </w:p>
    <w:p w14:paraId="1B1F07E5" w14:textId="77777777" w:rsidR="00085997" w:rsidRPr="00FA0D37" w:rsidRDefault="00085997" w:rsidP="00085997">
      <w:pPr>
        <w:pStyle w:val="PL"/>
      </w:pPr>
      <w:r w:rsidRPr="00FA0D37">
        <w:t xml:space="preserve">ULTxSwitchingBandPair-r16 ::=       </w:t>
      </w:r>
      <w:r w:rsidRPr="00FA0D37">
        <w:rPr>
          <w:color w:val="993366"/>
        </w:rPr>
        <w:t>SEQUENCE</w:t>
      </w:r>
      <w:r w:rsidRPr="00FA0D37">
        <w:t xml:space="preserve"> {</w:t>
      </w:r>
    </w:p>
    <w:p w14:paraId="107E8AE0" w14:textId="77777777" w:rsidR="00085997" w:rsidRPr="00FA0D37" w:rsidRDefault="00085997" w:rsidP="00085997">
      <w:pPr>
        <w:pStyle w:val="PL"/>
      </w:pPr>
      <w:r w:rsidRPr="00FA0D37">
        <w:t xml:space="preserve">    bandIndexUL1-r16                    </w:t>
      </w:r>
      <w:r w:rsidRPr="00FA0D37">
        <w:rPr>
          <w:color w:val="993366"/>
        </w:rPr>
        <w:t>INTEGER</w:t>
      </w:r>
      <w:r w:rsidRPr="00FA0D37">
        <w:t>(1..maxSimultaneousBands),</w:t>
      </w:r>
    </w:p>
    <w:p w14:paraId="61A26D11" w14:textId="77777777" w:rsidR="00085997" w:rsidRPr="00FA0D37" w:rsidRDefault="00085997" w:rsidP="00085997">
      <w:pPr>
        <w:pStyle w:val="PL"/>
      </w:pPr>
      <w:r w:rsidRPr="00FA0D37">
        <w:t xml:space="preserve">    bandIndexUL2-r16                    </w:t>
      </w:r>
      <w:r w:rsidRPr="00FA0D37">
        <w:rPr>
          <w:color w:val="993366"/>
        </w:rPr>
        <w:t>INTEGER</w:t>
      </w:r>
      <w:r w:rsidRPr="00FA0D37">
        <w:t>(1..maxSimultaneousBands),</w:t>
      </w:r>
    </w:p>
    <w:p w14:paraId="2F3F2022" w14:textId="77777777" w:rsidR="00085997" w:rsidRPr="00FA0D37" w:rsidRDefault="00085997" w:rsidP="00085997">
      <w:pPr>
        <w:pStyle w:val="PL"/>
      </w:pPr>
      <w:r w:rsidRPr="00FA0D37">
        <w:t xml:space="preserve">    uplinkTxSwitchingPeriod-r16         </w:t>
      </w:r>
      <w:r w:rsidRPr="00FA0D37">
        <w:rPr>
          <w:color w:val="993366"/>
        </w:rPr>
        <w:t>ENUMERATED</w:t>
      </w:r>
      <w:r w:rsidRPr="00FA0D37">
        <w:t xml:space="preserve"> {n35us, n140us, n210us},</w:t>
      </w:r>
    </w:p>
    <w:p w14:paraId="23C094F7" w14:textId="77777777" w:rsidR="00085997" w:rsidRPr="00FA0D37" w:rsidRDefault="00085997" w:rsidP="00085997">
      <w:pPr>
        <w:pStyle w:val="PL"/>
      </w:pPr>
      <w:r w:rsidRPr="00FA0D37">
        <w:t xml:space="preserve">    uplinkTxSwitching-DL-Interruption-r16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(1..maxSimultaneousBands)) </w:t>
      </w:r>
      <w:r w:rsidRPr="00FA0D37">
        <w:rPr>
          <w:color w:val="993366"/>
        </w:rPr>
        <w:t>OPTIONAL</w:t>
      </w:r>
    </w:p>
    <w:p w14:paraId="2E1F8EB0" w14:textId="77777777" w:rsidR="00085997" w:rsidRPr="00FA0D37" w:rsidRDefault="00085997" w:rsidP="00085997">
      <w:pPr>
        <w:pStyle w:val="PL"/>
      </w:pPr>
      <w:r w:rsidRPr="00FA0D37">
        <w:t>}</w:t>
      </w:r>
    </w:p>
    <w:p w14:paraId="0BB1D04E" w14:textId="77777777" w:rsidR="00085997" w:rsidRPr="00FA0D37" w:rsidRDefault="00085997" w:rsidP="00085997">
      <w:pPr>
        <w:pStyle w:val="PL"/>
      </w:pPr>
    </w:p>
    <w:p w14:paraId="3F90F60F" w14:textId="77777777" w:rsidR="00085997" w:rsidRPr="00FA0D37" w:rsidRDefault="00085997" w:rsidP="00085997">
      <w:pPr>
        <w:pStyle w:val="PL"/>
      </w:pPr>
      <w:r w:rsidRPr="00FA0D37">
        <w:t xml:space="preserve">ULTxSwitchingBandPair-v1700 ::=     </w:t>
      </w:r>
      <w:r w:rsidRPr="00FA0D37">
        <w:rPr>
          <w:color w:val="993366"/>
        </w:rPr>
        <w:t>SEQUENCE</w:t>
      </w:r>
      <w:r w:rsidRPr="00FA0D37">
        <w:t xml:space="preserve"> {</w:t>
      </w:r>
    </w:p>
    <w:p w14:paraId="373C805B" w14:textId="77777777" w:rsidR="00085997" w:rsidRPr="00FA0D37" w:rsidRDefault="00085997" w:rsidP="00085997">
      <w:pPr>
        <w:pStyle w:val="PL"/>
      </w:pPr>
      <w:r w:rsidRPr="00FA0D37">
        <w:t xml:space="preserve">    uplinkTxSwitchingPeriod2T2T-r17     </w:t>
      </w:r>
      <w:r w:rsidRPr="00FA0D37">
        <w:rPr>
          <w:color w:val="993366"/>
        </w:rPr>
        <w:t>ENUMERATED</w:t>
      </w:r>
      <w:r w:rsidRPr="00FA0D37">
        <w:t xml:space="preserve"> {n35us, n140us, n210us}     </w:t>
      </w:r>
      <w:r w:rsidRPr="00FA0D37">
        <w:rPr>
          <w:color w:val="993366"/>
        </w:rPr>
        <w:t>OPTIONAL</w:t>
      </w:r>
    </w:p>
    <w:p w14:paraId="2714F3E8" w14:textId="77777777" w:rsidR="00085997" w:rsidRPr="00FA0D37" w:rsidRDefault="00085997" w:rsidP="00085997">
      <w:pPr>
        <w:pStyle w:val="PL"/>
      </w:pPr>
      <w:r w:rsidRPr="00FA0D37">
        <w:t>}</w:t>
      </w:r>
    </w:p>
    <w:p w14:paraId="69DDE4BE" w14:textId="77777777" w:rsidR="00085997" w:rsidRPr="00FA0D37" w:rsidRDefault="00085997" w:rsidP="00085997">
      <w:pPr>
        <w:pStyle w:val="PL"/>
      </w:pPr>
    </w:p>
    <w:p w14:paraId="32D831F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NR_MC_enh-Core" w:date="2023-11-23T19:29:00Z"/>
          <w:rFonts w:ascii="Courier New" w:hAnsi="Courier New"/>
          <w:noProof/>
          <w:sz w:val="16"/>
          <w:lang w:val="en-US" w:eastAsia="en-GB"/>
        </w:rPr>
      </w:pPr>
    </w:p>
    <w:p w14:paraId="2B01D3C8" w14:textId="51B26F4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NR_MC_enh-Core" w:date="2023-11-23T19:29:00Z"/>
          <w:rFonts w:ascii="Courier New" w:hAnsi="Courier New"/>
          <w:noProof/>
          <w:sz w:val="16"/>
          <w:lang w:eastAsia="en-GB"/>
        </w:rPr>
      </w:pPr>
      <w:ins w:id="182" w:author="NR_MC_enh-Core" w:date="2023-11-23T19:29:00Z">
        <w:r w:rsidRPr="00BD5F07">
          <w:rPr>
            <w:rFonts w:ascii="Courier New" w:hAnsi="Courier New"/>
            <w:noProof/>
            <w:sz w:val="16"/>
            <w:lang w:val="en-US" w:eastAsia="en-GB"/>
          </w:rPr>
          <w:t>ULTxSwitchingBandPair-</w:t>
        </w:r>
        <w:r>
          <w:rPr>
            <w:rFonts w:ascii="Courier New" w:hAnsi="Courier New"/>
            <w:noProof/>
            <w:sz w:val="16"/>
            <w:lang w:val="en-US" w:eastAsia="en-GB"/>
          </w:rPr>
          <w:t>r</w:t>
        </w:r>
        <w:r w:rsidRPr="00BD5F07">
          <w:rPr>
            <w:rFonts w:ascii="Courier New" w:hAnsi="Courier New"/>
            <w:noProof/>
            <w:sz w:val="16"/>
            <w:lang w:val="en-US" w:eastAsia="en-GB"/>
          </w:rPr>
          <w:t xml:space="preserve">18 ::= </w:t>
        </w:r>
      </w:ins>
      <w:ins w:id="183" w:author="NR_MC_enh-Core" w:date="2023-11-24T10:30:00Z">
        <w:r w:rsidR="0004489B">
          <w:rPr>
            <w:rFonts w:ascii="Courier New" w:hAnsi="Courier New"/>
            <w:noProof/>
            <w:sz w:val="16"/>
            <w:lang w:val="en-US" w:eastAsia="en-GB"/>
          </w:rPr>
          <w:t xml:space="preserve">    </w:t>
        </w:r>
      </w:ins>
      <w:ins w:id="184"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185" w:author="NR_MC_enh-Core" w:date="2023-11-24T10:30:00Z">
        <w:r w:rsidR="0004489B">
          <w:rPr>
            <w:rFonts w:ascii="Courier New" w:hAnsi="Courier New"/>
            <w:noProof/>
            <w:sz w:val="16"/>
            <w:lang w:eastAsia="en-GB"/>
          </w:rPr>
          <w:t xml:space="preserve"> </w:t>
        </w:r>
      </w:ins>
      <w:ins w:id="186" w:author="NR_MC_enh-Core" w:date="2023-11-23T19:29:00Z">
        <w:r w:rsidRPr="00BD5F07">
          <w:rPr>
            <w:rFonts w:ascii="Courier New" w:hAnsi="Courier New"/>
            <w:noProof/>
            <w:sz w:val="16"/>
            <w:lang w:eastAsia="en-GB"/>
          </w:rPr>
          <w:t>{</w:t>
        </w:r>
      </w:ins>
    </w:p>
    <w:p w14:paraId="00266D96"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NR_MC_enh-Core" w:date="2023-11-23T19:29:00Z"/>
          <w:rFonts w:ascii="Courier New" w:hAnsi="Courier New" w:cs="Courier New"/>
          <w:noProof/>
          <w:sz w:val="16"/>
          <w:lang w:eastAsia="en-GB"/>
        </w:rPr>
      </w:pPr>
      <w:ins w:id="188" w:author="NR_MC_enh-Core" w:date="2023-11-23T19:29:00Z">
        <w:r w:rsidRPr="00BD5F07">
          <w:rPr>
            <w:rFonts w:ascii="Courier New" w:hAnsi="Courier New" w:cs="Courier New"/>
            <w:noProof/>
            <w:sz w:val="16"/>
            <w:lang w:eastAsia="en-GB"/>
          </w:rPr>
          <w:t xml:space="preserve">    bandIndexUL1-r1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5D46C35F" w14:textId="6D0836BA"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NR_MC_enh-Core" w:date="2023-11-23T19:29:00Z"/>
          <w:rFonts w:ascii="Courier New" w:hAnsi="Courier New" w:cs="Courier New"/>
          <w:noProof/>
          <w:sz w:val="16"/>
          <w:lang w:eastAsia="en-GB"/>
        </w:rPr>
      </w:pPr>
      <w:ins w:id="190" w:author="NR_MC_enh-Core" w:date="2023-11-23T19:29:00Z">
        <w:r w:rsidRPr="00BD5F07">
          <w:rPr>
            <w:rFonts w:ascii="Courier New" w:hAnsi="Courier New" w:cs="Courier New"/>
            <w:noProof/>
            <w:sz w:val="16"/>
            <w:lang w:eastAsia="en-GB"/>
          </w:rPr>
          <w:t xml:space="preserve">    bandIndexUL2-r1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r>
          <w:rPr>
            <w:rFonts w:ascii="Courier New" w:hAnsi="Courier New" w:cs="Courier New"/>
            <w:noProof/>
            <w:sz w:val="16"/>
            <w:lang w:eastAsia="en-GB"/>
          </w:rPr>
          <w:t xml:space="preserve"> </w:t>
        </w:r>
      </w:ins>
    </w:p>
    <w:p w14:paraId="7EC1EFF9" w14:textId="77777777" w:rsidR="00984555" w:rsidRPr="00BD5F07"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 w:author="NR_MC_enh-Core" w:date="2023-11-23T19:29:00Z"/>
          <w:rFonts w:ascii="Courier New" w:hAnsi="Courier New" w:cs="Courier New"/>
          <w:noProof/>
          <w:sz w:val="16"/>
          <w:lang w:eastAsia="en-GB"/>
        </w:rPr>
      </w:pPr>
      <w:ins w:id="192"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uplinkTxSwitchingOption</w:t>
        </w:r>
        <w:r>
          <w:rPr>
            <w:rFonts w:ascii="Courier New" w:hAnsi="Courier New" w:cs="Courier New"/>
            <w:noProof/>
            <w:sz w:val="16"/>
            <w:lang w:eastAsia="en-GB"/>
          </w:rPr>
          <w:t>ForBandPair</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{switchedUL, dualUL, both},</w:t>
        </w:r>
      </w:ins>
    </w:p>
    <w:p w14:paraId="71201139"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3" w:author="NR_MC_enh-Core" w:date="2023-11-23T19:29:00Z"/>
          <w:rFonts w:ascii="Courier New" w:hAnsi="Courier New" w:cs="Courier New"/>
          <w:noProof/>
          <w:color w:val="808080"/>
          <w:sz w:val="16"/>
          <w:lang w:eastAsia="en-GB"/>
        </w:rPr>
      </w:pPr>
      <w:ins w:id="194" w:author="NR_MC_enh-Core" w:date="2023-11-23T19:29:00Z">
        <w:r w:rsidRPr="00BD5F07">
          <w:rPr>
            <w:rFonts w:ascii="Courier New" w:hAnsi="Courier New" w:cs="Courier New"/>
            <w:noProof/>
            <w:sz w:val="16"/>
            <w:lang w:eastAsia="en-GB"/>
          </w:rPr>
          <w:t xml:space="preserve">    </w:t>
        </w:r>
        <w:r w:rsidRPr="00BD5F07">
          <w:rPr>
            <w:rFonts w:ascii="Courier New" w:hAnsi="Courier New" w:cs="Courier New"/>
            <w:noProof/>
            <w:color w:val="808080"/>
            <w:sz w:val="16"/>
            <w:lang w:eastAsia="en-GB"/>
          </w:rPr>
          <w:t>-- R</w:t>
        </w:r>
        <w:r>
          <w:rPr>
            <w:rFonts w:ascii="Courier New" w:hAnsi="Courier New" w:cs="Courier New"/>
            <w:noProof/>
            <w:color w:val="808080"/>
            <w:sz w:val="16"/>
            <w:lang w:eastAsia="en-GB"/>
          </w:rPr>
          <w:t xml:space="preserve">1 </w:t>
        </w:r>
        <w:r w:rsidRPr="00623A29">
          <w:rPr>
            <w:rFonts w:ascii="Courier New" w:hAnsi="Courier New" w:cs="Courier New"/>
            <w:noProof/>
            <w:color w:val="808080"/>
            <w:sz w:val="16"/>
            <w:lang w:eastAsia="en-GB"/>
          </w:rPr>
          <w:t>49-</w:t>
        </w:r>
        <w:r>
          <w:rPr>
            <w:rFonts w:ascii="Courier New" w:hAnsi="Courier New" w:cs="Courier New"/>
            <w:noProof/>
            <w:color w:val="808080"/>
            <w:sz w:val="16"/>
            <w:lang w:eastAsia="en-GB"/>
          </w:rPr>
          <w:t>X:</w:t>
        </w:r>
        <w:r w:rsidRPr="00623A29">
          <w:t xml:space="preserve"> </w:t>
        </w:r>
        <w:r w:rsidRPr="00623A29">
          <w:rPr>
            <w:rFonts w:ascii="Courier New" w:hAnsi="Courier New" w:cs="Courier New"/>
            <w:noProof/>
            <w:color w:val="808080"/>
            <w:sz w:val="16"/>
            <w:lang w:eastAsia="en-GB"/>
          </w:rPr>
          <w:t>Supported switching option for each band pair in the band combination for UL Tx switching across more than 2 bands</w:t>
        </w:r>
      </w:ins>
    </w:p>
    <w:p w14:paraId="7641BBF4" w14:textId="1554914B"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NR_MC_enh-Core" w:date="2023-11-23T19:29:00Z"/>
          <w:rFonts w:ascii="Courier New" w:hAnsi="Courier New"/>
          <w:noProof/>
          <w:sz w:val="16"/>
          <w:lang w:eastAsia="en-GB"/>
        </w:rPr>
      </w:pPr>
      <w:ins w:id="196" w:author="NR_MC_enh-Core" w:date="2023-11-23T19:29:00Z">
        <w:r w:rsidRPr="00527B92">
          <w:rPr>
            <w:rFonts w:ascii="Courier New" w:hAnsi="Courier New" w:cs="Courier New"/>
            <w:noProof/>
            <w:sz w:val="16"/>
            <w:lang w:eastAsia="en-GB"/>
          </w:rPr>
          <w:t xml:space="preserve">    uplinkTxSwitchingPeriod</w:t>
        </w:r>
        <w:r>
          <w:rPr>
            <w:rFonts w:ascii="Courier New" w:hAnsi="Courier New" w:cs="Courier New"/>
            <w:noProof/>
            <w:sz w:val="16"/>
            <w:lang w:eastAsia="en-GB"/>
          </w:rPr>
          <w:t>ForBandPair</w:t>
        </w:r>
        <w:r w:rsidRPr="00527B92">
          <w:rPr>
            <w:rFonts w:ascii="Courier New" w:hAnsi="Courier New" w:cs="Courier New"/>
            <w:noProof/>
            <w:sz w:val="16"/>
            <w:lang w:eastAsia="en-GB"/>
          </w:rPr>
          <w:t>-r1</w:t>
        </w:r>
        <w:r>
          <w:rPr>
            <w:rFonts w:ascii="Courier New" w:hAnsi="Courier New" w:cs="Courier New"/>
            <w:noProof/>
            <w:sz w:val="16"/>
            <w:lang w:eastAsia="en-GB"/>
          </w:rPr>
          <w:t xml:space="preserve">8    </w:t>
        </w:r>
        <w:r>
          <w:rPr>
            <w:rFonts w:ascii="Courier New" w:hAnsi="Courier New"/>
            <w:noProof/>
            <w:sz w:val="16"/>
            <w:lang w:val="en-US" w:eastAsia="en-GB"/>
          </w:rPr>
          <w:t xml:space="preserve">  </w:t>
        </w:r>
      </w:ins>
      <w:ins w:id="197" w:author="NR_MC_enh-Core" w:date="2023-11-24T10:34:00Z">
        <w:r w:rsidR="00BE2298">
          <w:rPr>
            <w:rFonts w:ascii="Courier New" w:hAnsi="Courier New"/>
            <w:noProof/>
            <w:sz w:val="16"/>
            <w:lang w:val="en-US" w:eastAsia="en-GB"/>
          </w:rPr>
          <w:t xml:space="preserve"> </w:t>
        </w:r>
      </w:ins>
      <w:ins w:id="198" w:author="NR_MC_enh-Core" w:date="2023-11-23T19:29: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199" w:author="NR_MC_enh-Core" w:date="2023-11-24T10:30:00Z">
        <w:r w:rsidR="0004489B">
          <w:rPr>
            <w:rFonts w:ascii="Courier New" w:hAnsi="Courier New"/>
            <w:noProof/>
            <w:sz w:val="16"/>
            <w:lang w:eastAsia="en-GB"/>
          </w:rPr>
          <w:t xml:space="preserve"> </w:t>
        </w:r>
      </w:ins>
      <w:ins w:id="200" w:author="NR_MC_enh-Core" w:date="2023-11-23T19:29:00Z">
        <w:r w:rsidRPr="00BD5F07">
          <w:rPr>
            <w:rFonts w:ascii="Courier New" w:hAnsi="Courier New"/>
            <w:noProof/>
            <w:sz w:val="16"/>
            <w:lang w:eastAsia="en-GB"/>
          </w:rPr>
          <w:t>{</w:t>
        </w:r>
      </w:ins>
    </w:p>
    <w:p w14:paraId="52D47068"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NR_MC_enh-Core" w:date="2023-11-23T19:29:00Z"/>
          <w:rFonts w:ascii="Courier New" w:hAnsi="Courier New" w:cs="Courier New"/>
          <w:noProof/>
          <w:sz w:val="16"/>
          <w:lang w:eastAsia="en-GB"/>
        </w:rPr>
      </w:pPr>
      <w:ins w:id="202"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switchingPeriodFor2T-r18</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27B92">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r>
          <w:rPr>
            <w:rFonts w:ascii="Courier New" w:hAnsi="Courier New" w:cs="Courier New"/>
            <w:noProof/>
            <w:sz w:val="16"/>
            <w:lang w:eastAsia="en-GB"/>
          </w:rPr>
          <w:t xml:space="preserve">              </w:t>
        </w:r>
        <w:r w:rsidRPr="00CA65E5">
          <w:rPr>
            <w:rFonts w:ascii="Courier New" w:hAnsi="Courier New" w:cs="Courier New"/>
            <w:noProof/>
            <w:color w:val="993366"/>
            <w:sz w:val="16"/>
            <w:lang w:eastAsia="en-GB"/>
          </w:rPr>
          <w:t xml:space="preserve"> </w:t>
        </w:r>
        <w:r>
          <w:rPr>
            <w:rFonts w:ascii="Courier New" w:hAnsi="Courier New" w:cs="Courier New"/>
            <w:noProof/>
            <w:color w:val="993366"/>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3AE92DDB"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 w:author="NR_MC_enh-Core" w:date="2023-11-23T19:29:00Z"/>
          <w:rFonts w:ascii="Courier New" w:hAnsi="Courier New" w:cs="Courier New"/>
          <w:noProof/>
          <w:sz w:val="16"/>
          <w:lang w:eastAsia="en-GB"/>
        </w:rPr>
      </w:pPr>
      <w:ins w:id="204" w:author="NR_MC_enh-Core" w:date="2023-11-23T19:29:00Z">
        <w:r>
          <w:rPr>
            <w:rFonts w:ascii="Courier New" w:hAnsi="Courier New" w:cs="Courier New"/>
            <w:noProof/>
            <w:sz w:val="16"/>
            <w:lang w:eastAsia="en-GB"/>
          </w:rPr>
          <w:t xml:space="preserve">          switchingPeriodFor1T-r18                                 </w:t>
        </w:r>
        <w:r w:rsidRPr="00B92859">
          <w:rPr>
            <w:rFonts w:ascii="Courier New" w:hAnsi="Courier New" w:cs="Courier New"/>
            <w:noProof/>
            <w:color w:val="993366"/>
            <w:sz w:val="16"/>
            <w:lang w:eastAsia="en-GB"/>
          </w:rPr>
          <w:t>ENUMERATED</w:t>
        </w:r>
        <w:r w:rsidRPr="00527B92">
          <w:rPr>
            <w:rFonts w:ascii="Courier New" w:hAnsi="Courier New" w:cs="Courier New"/>
            <w:noProof/>
            <w:sz w:val="16"/>
            <w:lang w:eastAsia="en-GB"/>
          </w:rPr>
          <w:t xml:space="preserve"> {n35us, n140us, n210us}</w:t>
        </w:r>
      </w:ins>
    </w:p>
    <w:p w14:paraId="1E910FDD"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R_MC_enh-Core" w:date="2023-11-23T19:29:00Z"/>
          <w:rFonts w:ascii="Courier New" w:hAnsi="Courier New" w:cs="Courier New"/>
          <w:noProof/>
          <w:sz w:val="16"/>
          <w:lang w:eastAsia="en-GB"/>
        </w:rPr>
      </w:pPr>
      <w:ins w:id="206" w:author="NR_MC_enh-Core" w:date="2023-11-23T19:29:00Z">
        <w:r w:rsidRPr="00527B92">
          <w:rPr>
            <w:rFonts w:ascii="Courier New" w:hAnsi="Courier New" w:cs="Courier New"/>
            <w:noProof/>
            <w:sz w:val="16"/>
            <w:lang w:eastAsia="en-GB"/>
          </w:rPr>
          <w:t xml:space="preserve">    </w:t>
        </w:r>
        <w:r>
          <w:rPr>
            <w:rFonts w:ascii="Courier New" w:hAnsi="Courier New" w:cs="Courier New"/>
            <w:noProof/>
            <w:sz w:val="16"/>
            <w:lang w:eastAsia="en-GB"/>
          </w:rPr>
          <w:t>},</w:t>
        </w:r>
      </w:ins>
    </w:p>
    <w:p w14:paraId="3E1A5AF1"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NR_MC_enh-Core" w:date="2023-11-23T19:29:00Z"/>
          <w:rFonts w:ascii="Courier New" w:hAnsi="Courier New" w:cs="Courier New"/>
          <w:noProof/>
          <w:color w:val="993366"/>
          <w:sz w:val="16"/>
          <w:lang w:eastAsia="en-GB"/>
        </w:rPr>
      </w:pPr>
      <w:ins w:id="208" w:author="NR_MC_enh-Core" w:date="2023-11-23T19:29:00Z">
        <w:r>
          <w:rPr>
            <w:rFonts w:ascii="Courier New" w:hAnsi="Courier New" w:cs="Courier New"/>
            <w:noProof/>
            <w:sz w:val="16"/>
            <w:lang w:eastAsia="en-GB"/>
          </w:rPr>
          <w:t xml:space="preserve">    </w:t>
        </w:r>
        <w:r w:rsidRPr="00BD5F07">
          <w:rPr>
            <w:rFonts w:ascii="Courier New" w:hAnsi="Courier New" w:cs="Courier New"/>
            <w:noProof/>
            <w:sz w:val="16"/>
            <w:lang w:eastAsia="en-GB"/>
          </w:rPr>
          <w:t>uplinkTxSwitching-DL-Interruption-r1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BIT</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STRING</w:t>
        </w:r>
        <w:r w:rsidRPr="00BD5F07">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SIZE</w:t>
        </w:r>
        <w:r w:rsidRPr="00BD5F07">
          <w:rPr>
            <w:rFonts w:ascii="Courier New" w:hAnsi="Courier New" w:cs="Courier New"/>
            <w:noProof/>
            <w:sz w:val="16"/>
            <w:lang w:eastAsia="en-GB"/>
          </w:rPr>
          <w:t xml:space="preserve">(1..maxSimultaneousBands))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w:t>
        </w:r>
      </w:ins>
    </w:p>
    <w:p w14:paraId="141F983C"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NR_MC_enh-Core" w:date="2023-11-23T19:29:00Z"/>
          <w:rFonts w:ascii="Courier New" w:hAnsi="Courier New"/>
          <w:noProof/>
          <w:color w:val="993366"/>
          <w:sz w:val="16"/>
          <w:lang w:eastAsia="en-GB"/>
        </w:rPr>
      </w:pPr>
      <w:ins w:id="210" w:author="NR_MC_enh-Core" w:date="2023-11-23T19:29:00Z">
        <w:r>
          <w:rPr>
            <w:rFonts w:ascii="Courier New" w:hAnsi="Courier New" w:cs="Courier New"/>
            <w:noProof/>
            <w:sz w:val="16"/>
            <w:lang w:eastAsia="en-GB"/>
          </w:rPr>
          <w:t xml:space="preserve">    </w:t>
        </w:r>
        <w:r w:rsidRPr="00C82E9C">
          <w:rPr>
            <w:rFonts w:ascii="Courier New" w:hAnsi="Courier New" w:cs="Courier New"/>
            <w:noProof/>
            <w:sz w:val="16"/>
            <w:lang w:eastAsia="en-GB"/>
          </w:rPr>
          <w:t>uplinkTxSwitchingPeriodUnaffectedBand</w:t>
        </w:r>
        <w:r>
          <w:rPr>
            <w:rFonts w:ascii="Courier New" w:hAnsi="Courier New" w:cs="Courier New"/>
            <w:noProof/>
            <w:sz w:val="16"/>
            <w:lang w:eastAsia="en-GB"/>
          </w:rPr>
          <w:t xml:space="preserve">DualUL-List-r18      </w:t>
        </w:r>
        <w:r>
          <w:rPr>
            <w:rFonts w:ascii="Courier New" w:hAnsi="Courier New"/>
            <w:noProof/>
            <w:sz w:val="16"/>
            <w:lang w:eastAsia="en-GB"/>
          </w:rPr>
          <w:t xml:space="preserve"> </w:t>
        </w:r>
        <w:r w:rsidRPr="00BD5F07">
          <w:rPr>
            <w:rFonts w:ascii="Courier New" w:hAnsi="Courier New"/>
            <w:noProof/>
            <w:color w:val="993366"/>
            <w:sz w:val="16"/>
            <w:lang w:eastAsia="en-GB"/>
          </w:rPr>
          <w:t>SEQUENCE</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SIZE</w:t>
        </w:r>
        <w:r w:rsidRPr="00BD5F07">
          <w:rPr>
            <w:rFonts w:ascii="Courier New" w:hAnsi="Courier New"/>
            <w:noProof/>
            <w:sz w:val="16"/>
            <w:lang w:eastAsia="en-GB"/>
          </w:rPr>
          <w:t xml:space="preserve"> (1..</w:t>
        </w:r>
        <w:r w:rsidRPr="00BD5F07">
          <w:rPr>
            <w:rFonts w:ascii="Courier New" w:hAnsi="Courier New" w:cs="Courier New"/>
            <w:noProof/>
            <w:sz w:val="16"/>
            <w:lang w:eastAsia="en-GB"/>
          </w:rPr>
          <w:t>maxSimultaneousBands</w:t>
        </w:r>
        <w:r>
          <w:rPr>
            <w:rFonts w:ascii="Courier New" w:hAnsi="Courier New" w:cs="Courier New"/>
            <w:noProof/>
            <w:sz w:val="16"/>
            <w:lang w:eastAsia="en-GB"/>
          </w:rPr>
          <w:t>-2-r18</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OF</w:t>
        </w:r>
        <w:r>
          <w:rPr>
            <w:rFonts w:ascii="Courier New" w:hAnsi="Courier New"/>
            <w:noProof/>
            <w:color w:val="993366"/>
            <w:sz w:val="16"/>
            <w:lang w:eastAsia="en-GB"/>
          </w:rPr>
          <w:t xml:space="preserve"> </w:t>
        </w:r>
      </w:ins>
    </w:p>
    <w:p w14:paraId="1B1FF09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NR_MC_enh-Core" w:date="2023-11-23T19:29:00Z"/>
          <w:rFonts w:ascii="Courier New" w:hAnsi="Courier New" w:cs="Courier New"/>
          <w:noProof/>
          <w:sz w:val="16"/>
          <w:lang w:eastAsia="en-GB"/>
        </w:rPr>
      </w:pPr>
      <w:ins w:id="212" w:author="NR_MC_enh-Core" w:date="2023-11-23T19:29:00Z">
        <w:r>
          <w:rPr>
            <w:rFonts w:ascii="Courier New" w:hAnsi="Courier New" w:cs="Courier New"/>
            <w:noProof/>
            <w:sz w:val="16"/>
            <w:lang w:eastAsia="en-GB"/>
          </w:rPr>
          <w:t xml:space="preserve">                                                                         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 xml:space="preserve">DualUL-r18            </w:t>
        </w:r>
        <w:r w:rsidRPr="00BD5F07">
          <w:rPr>
            <w:rFonts w:ascii="Courier New" w:hAnsi="Courier New" w:cs="Courier New"/>
            <w:noProof/>
            <w:color w:val="993366"/>
            <w:sz w:val="16"/>
            <w:lang w:eastAsia="en-GB"/>
          </w:rPr>
          <w:t>OPTIONAL</w:t>
        </w:r>
        <w:r>
          <w:rPr>
            <w:rFonts w:ascii="Courier New" w:hAnsi="Courier New" w:cs="Courier New"/>
            <w:noProof/>
            <w:sz w:val="16"/>
            <w:lang w:eastAsia="en-GB"/>
          </w:rPr>
          <w:t xml:space="preserve"> </w:t>
        </w:r>
      </w:ins>
    </w:p>
    <w:p w14:paraId="335EA76E" w14:textId="77777777" w:rsidR="00984555" w:rsidRDefault="00984555" w:rsidP="0098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NR_MC_enh-Core" w:date="2023-11-23T19:29:00Z"/>
          <w:rFonts w:ascii="Courier New" w:hAnsi="Courier New" w:cs="Courier New"/>
          <w:noProof/>
          <w:sz w:val="16"/>
          <w:lang w:eastAsia="en-GB"/>
        </w:rPr>
      </w:pPr>
      <w:ins w:id="214" w:author="NR_MC_enh-Core" w:date="2023-11-23T19:29:00Z">
        <w:r>
          <w:rPr>
            <w:rFonts w:ascii="Courier New" w:hAnsi="Courier New" w:cs="Courier New"/>
            <w:noProof/>
            <w:sz w:val="16"/>
            <w:lang w:eastAsia="en-GB"/>
          </w:rPr>
          <w:t>}</w:t>
        </w:r>
      </w:ins>
    </w:p>
    <w:p w14:paraId="009D4896" w14:textId="6A80B536" w:rsidR="00085997" w:rsidRPr="00FA0D37" w:rsidRDefault="00085997" w:rsidP="00085997">
      <w:pPr>
        <w:pStyle w:val="PL"/>
      </w:pPr>
      <w:r w:rsidRPr="00FA0D37">
        <w:t xml:space="preserve">UplinkTxSwitchingBandParameters-v1700 ::=       </w:t>
      </w:r>
      <w:r w:rsidRPr="00FA0D37">
        <w:rPr>
          <w:color w:val="993366"/>
        </w:rPr>
        <w:t>SEQUENCE</w:t>
      </w:r>
      <w:r w:rsidRPr="00FA0D37">
        <w:t xml:space="preserve"> {</w:t>
      </w:r>
    </w:p>
    <w:p w14:paraId="2CF643C3" w14:textId="77777777" w:rsidR="00085997" w:rsidRPr="00FA0D37" w:rsidRDefault="00085997" w:rsidP="00085997">
      <w:pPr>
        <w:pStyle w:val="PL"/>
      </w:pPr>
      <w:r w:rsidRPr="00FA0D37">
        <w:t xml:space="preserve">    bandIndex-r17                                   </w:t>
      </w:r>
      <w:r w:rsidRPr="00FA0D37">
        <w:rPr>
          <w:color w:val="993366"/>
        </w:rPr>
        <w:t>INTEGER</w:t>
      </w:r>
      <w:r w:rsidRPr="00FA0D37">
        <w:t>(1..maxSimultaneousBands),</w:t>
      </w:r>
    </w:p>
    <w:p w14:paraId="7E925C30" w14:textId="77777777" w:rsidR="00085997" w:rsidRPr="00FA0D37" w:rsidRDefault="00085997" w:rsidP="00085997">
      <w:pPr>
        <w:pStyle w:val="PL"/>
      </w:pPr>
      <w:r w:rsidRPr="00FA0D37">
        <w:t xml:space="preserve">    uplinkTxSwitching2T2T-PUSCH-TransCoherence-r17  </w:t>
      </w:r>
      <w:r w:rsidRPr="00FA0D37">
        <w:rPr>
          <w:color w:val="993366"/>
        </w:rPr>
        <w:t>ENUMERATED</w:t>
      </w:r>
      <w:r w:rsidRPr="00FA0D37">
        <w:t xml:space="preserve"> {nonCoherent, fullCoherent}            </w:t>
      </w:r>
      <w:r w:rsidRPr="00FA0D37">
        <w:rPr>
          <w:color w:val="993366"/>
        </w:rPr>
        <w:t>OPTIONAL</w:t>
      </w:r>
    </w:p>
    <w:p w14:paraId="4FE7ACAA" w14:textId="77777777" w:rsidR="00085997" w:rsidRPr="00FA0D37" w:rsidRDefault="00085997" w:rsidP="00085997">
      <w:pPr>
        <w:pStyle w:val="PL"/>
      </w:pPr>
      <w:r w:rsidRPr="00FA0D37">
        <w:lastRenderedPageBreak/>
        <w:t>}</w:t>
      </w:r>
    </w:p>
    <w:p w14:paraId="17DF1B4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NR_MC_enh-Core" w:date="2023-11-23T19:30:00Z"/>
          <w:rFonts w:ascii="Courier New" w:hAnsi="Courier New" w:cs="Courier New"/>
          <w:noProof/>
          <w:sz w:val="16"/>
          <w:lang w:eastAsia="en-GB"/>
        </w:rPr>
      </w:pPr>
    </w:p>
    <w:p w14:paraId="6526FE0F" w14:textId="1E0A203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NR_MC_enh-Core" w:date="2023-11-23T19:30:00Z"/>
          <w:rFonts w:ascii="Courier New" w:hAnsi="Courier New"/>
          <w:noProof/>
          <w:sz w:val="16"/>
          <w:lang w:eastAsia="en-GB"/>
        </w:rPr>
      </w:pPr>
      <w:ins w:id="217" w:author="NR_MC_enh-Core" w:date="2023-11-23T19:30:00Z">
        <w:r>
          <w:rPr>
            <w:rFonts w:ascii="Courier New" w:hAnsi="Courier New" w:cs="Courier New"/>
            <w:noProof/>
            <w:sz w:val="16"/>
            <w:lang w:eastAsia="en-GB"/>
          </w:rPr>
          <w:t>UplinkTxSwitchingAdditional</w:t>
        </w:r>
        <w:r w:rsidRPr="00BD5F07">
          <w:rPr>
            <w:rFonts w:ascii="Courier New" w:hAnsi="Courier New" w:cs="Courier New"/>
            <w:noProof/>
            <w:sz w:val="16"/>
            <w:lang w:eastAsia="en-GB"/>
          </w:rPr>
          <w:t>Period</w:t>
        </w:r>
        <w:r>
          <w:rPr>
            <w:rFonts w:ascii="Courier New" w:hAnsi="Courier New" w:cs="Courier New"/>
            <w:noProof/>
            <w:sz w:val="16"/>
            <w:lang w:eastAsia="en-GB"/>
          </w:rPr>
          <w:t>DualUL-r18</w:t>
        </w:r>
        <w:r w:rsidRPr="00BD5F07">
          <w:rPr>
            <w:rFonts w:ascii="Courier New" w:hAnsi="Courier New"/>
            <w:noProof/>
            <w:sz w:val="16"/>
            <w:lang w:val="en-US" w:eastAsia="en-GB"/>
          </w:rPr>
          <w:t xml:space="preserve">::= </w:t>
        </w:r>
      </w:ins>
      <w:ins w:id="218" w:author="NR_MC_enh-Core" w:date="2023-11-24T10:31:00Z">
        <w:r w:rsidR="0004489B">
          <w:rPr>
            <w:rFonts w:ascii="Courier New" w:hAnsi="Courier New"/>
            <w:noProof/>
            <w:sz w:val="16"/>
            <w:lang w:val="en-US" w:eastAsia="en-GB"/>
          </w:rPr>
          <w:t xml:space="preserve">    </w:t>
        </w:r>
      </w:ins>
      <w:ins w:id="219" w:author="NR_MC_enh-Core" w:date="2023-11-23T19:30:00Z">
        <w:r>
          <w:rPr>
            <w:rFonts w:ascii="Courier New" w:hAnsi="Courier New"/>
            <w:noProof/>
            <w:sz w:val="16"/>
            <w:lang w:val="en-US" w:eastAsia="en-GB"/>
          </w:rPr>
          <w:t xml:space="preserve">       </w:t>
        </w:r>
        <w:r w:rsidRPr="00BD5F07">
          <w:rPr>
            <w:rFonts w:ascii="Courier New" w:hAnsi="Courier New" w:cs="Courier New"/>
            <w:noProof/>
            <w:color w:val="993366"/>
            <w:sz w:val="16"/>
            <w:lang w:eastAsia="en-GB"/>
          </w:rPr>
          <w:t>SEQUENCE</w:t>
        </w:r>
      </w:ins>
      <w:ins w:id="220" w:author="NR_MC_enh-Core" w:date="2023-11-24T10:31:00Z">
        <w:r w:rsidR="0004489B">
          <w:rPr>
            <w:rFonts w:ascii="Courier New" w:hAnsi="Courier New"/>
            <w:noProof/>
            <w:sz w:val="16"/>
            <w:lang w:eastAsia="en-GB"/>
          </w:rPr>
          <w:t xml:space="preserve"> </w:t>
        </w:r>
      </w:ins>
      <w:ins w:id="221" w:author="NR_MC_enh-Core" w:date="2023-11-23T19:30:00Z">
        <w:r w:rsidRPr="00BD5F07">
          <w:rPr>
            <w:rFonts w:ascii="Courier New" w:hAnsi="Courier New"/>
            <w:noProof/>
            <w:sz w:val="16"/>
            <w:lang w:eastAsia="en-GB"/>
          </w:rPr>
          <w:t>{</w:t>
        </w:r>
      </w:ins>
    </w:p>
    <w:p w14:paraId="23ED8248" w14:textId="50A87CC0"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2" w:author="NR_MC_enh-Core" w:date="2023-11-23T19:30:00Z"/>
          <w:rFonts w:ascii="Courier New" w:hAnsi="Courier New"/>
          <w:noProof/>
          <w:sz w:val="16"/>
          <w:lang w:eastAsia="en-GB"/>
        </w:rPr>
      </w:pPr>
      <w:ins w:id="223" w:author="NR_MC_enh-Core" w:date="2023-11-23T19:30:00Z">
        <w:r>
          <w:rPr>
            <w:rFonts w:ascii="Courier New" w:hAnsi="Courier New" w:cs="Courier New"/>
            <w:noProof/>
            <w:sz w:val="16"/>
            <w:lang w:eastAsia="en-GB"/>
          </w:rPr>
          <w:t xml:space="preserve">    uplinkTxSwitchingBetweenBandPairs-r18  </w:t>
        </w:r>
        <w:r w:rsidRPr="00BD5F07">
          <w:rPr>
            <w:rFonts w:ascii="Courier New" w:hAnsi="Courier New"/>
            <w:noProof/>
            <w:sz w:val="16"/>
            <w:lang w:val="en-US" w:eastAsia="en-GB"/>
          </w:rPr>
          <w:t xml:space="preserve"> </w:t>
        </w:r>
        <w:r>
          <w:rPr>
            <w:rFonts w:ascii="Courier New" w:hAnsi="Courier New"/>
            <w:noProof/>
            <w:sz w:val="16"/>
            <w:lang w:val="en-US" w:eastAsia="en-GB"/>
          </w:rPr>
          <w:t xml:space="preserve">      </w:t>
        </w:r>
      </w:ins>
      <w:ins w:id="224" w:author="NR_MC_enh-Core" w:date="2023-11-24T10:31:00Z">
        <w:r w:rsidR="0004489B">
          <w:rPr>
            <w:rFonts w:ascii="Courier New" w:hAnsi="Courier New"/>
            <w:noProof/>
            <w:sz w:val="16"/>
            <w:lang w:val="en-US" w:eastAsia="en-GB"/>
          </w:rPr>
          <w:t xml:space="preserve">    </w:t>
        </w:r>
      </w:ins>
      <w:ins w:id="225" w:author="NR_MC_enh-Core" w:date="2023-11-23T19:30:00Z">
        <w:r>
          <w:rPr>
            <w:rFonts w:ascii="Courier New" w:hAnsi="Courier New"/>
            <w:noProof/>
            <w:sz w:val="16"/>
            <w:lang w:val="en-US" w:eastAsia="en-GB"/>
          </w:rPr>
          <w:t xml:space="preserve">    </w:t>
        </w:r>
        <w:r w:rsidRPr="00BD5F07">
          <w:rPr>
            <w:rFonts w:ascii="Courier New" w:hAnsi="Courier New"/>
            <w:noProof/>
            <w:color w:val="993366"/>
            <w:sz w:val="16"/>
            <w:lang w:eastAsia="en-GB"/>
          </w:rPr>
          <w:t>SEQUENCE</w:t>
        </w:r>
      </w:ins>
      <w:ins w:id="226" w:author="NR_MC_enh-Core" w:date="2023-11-24T10:31:00Z">
        <w:r w:rsidR="0004489B">
          <w:rPr>
            <w:rFonts w:ascii="Courier New" w:hAnsi="Courier New"/>
            <w:noProof/>
            <w:sz w:val="16"/>
            <w:lang w:eastAsia="en-GB"/>
          </w:rPr>
          <w:t xml:space="preserve"> </w:t>
        </w:r>
      </w:ins>
      <w:ins w:id="227" w:author="NR_MC_enh-Core" w:date="2023-11-23T19:30:00Z">
        <w:r w:rsidRPr="00BD5F07">
          <w:rPr>
            <w:rFonts w:ascii="Courier New" w:hAnsi="Courier New"/>
            <w:noProof/>
            <w:sz w:val="16"/>
            <w:lang w:eastAsia="en-GB"/>
          </w:rPr>
          <w:t>{</w:t>
        </w:r>
      </w:ins>
    </w:p>
    <w:p w14:paraId="69ABCF28" w14:textId="7851C89D"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NR_MC_enh-Core" w:date="2023-11-23T19:30:00Z"/>
          <w:rFonts w:ascii="Courier New" w:hAnsi="Courier New" w:cs="Courier New"/>
          <w:noProof/>
          <w:sz w:val="16"/>
          <w:lang w:eastAsia="en-GB"/>
        </w:rPr>
      </w:pPr>
      <w:ins w:id="229"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Pair</w:t>
        </w:r>
        <w:r w:rsidRPr="00BD5F07">
          <w:rPr>
            <w:rFonts w:ascii="Courier New" w:hAnsi="Courier New" w:cs="Courier New"/>
            <w:noProof/>
            <w:sz w:val="16"/>
            <w:lang w:eastAsia="en-GB"/>
          </w:rPr>
          <w:t>Index1-r1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7F372AE9" w14:textId="1FFAE6B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NR_MC_enh-Core" w:date="2023-11-23T19:30:00Z"/>
          <w:rFonts w:ascii="Courier New" w:hAnsi="Courier New" w:cs="Courier New"/>
          <w:noProof/>
          <w:sz w:val="16"/>
          <w:lang w:eastAsia="en-GB"/>
        </w:rPr>
      </w:pPr>
      <w:ins w:id="231" w:author="NR_MC_enh-Core" w:date="2023-11-23T19:30:00Z">
        <w:r>
          <w:rPr>
            <w:rFonts w:ascii="Courier New" w:hAnsi="Courier New" w:cs="Courier New"/>
            <w:noProof/>
            <w:sz w:val="16"/>
            <w:lang w:eastAsia="en-GB"/>
          </w:rPr>
          <w:t xml:space="preserve">        anotherBandPairOrBand-r18                               </w:t>
        </w:r>
        <w:r>
          <w:rPr>
            <w:rFonts w:ascii="Courier New" w:hAnsi="Courier New" w:cs="Courier New"/>
            <w:noProof/>
            <w:color w:val="993366"/>
            <w:sz w:val="16"/>
            <w:lang w:eastAsia="en-GB"/>
          </w:rPr>
          <w:t xml:space="preserve">CHOICE </w:t>
        </w:r>
        <w:r w:rsidRPr="00BD5F07">
          <w:rPr>
            <w:rFonts w:ascii="Courier New" w:hAnsi="Courier New"/>
            <w:noProof/>
            <w:sz w:val="16"/>
            <w:lang w:eastAsia="en-GB"/>
          </w:rPr>
          <w:t>{</w:t>
        </w:r>
      </w:ins>
    </w:p>
    <w:p w14:paraId="027636BE" w14:textId="1C3F248B"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NR_MC_enh-Core" w:date="2023-11-23T19:30:00Z"/>
          <w:rFonts w:ascii="Courier New" w:hAnsi="Courier New" w:cs="Courier New"/>
          <w:noProof/>
          <w:sz w:val="16"/>
          <w:lang w:eastAsia="en-GB"/>
        </w:rPr>
      </w:pPr>
      <w:ins w:id="233"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band</w:t>
        </w:r>
        <w:r>
          <w:rPr>
            <w:rFonts w:ascii="Courier New" w:hAnsi="Courier New" w:cs="Courier New"/>
            <w:noProof/>
            <w:sz w:val="16"/>
            <w:lang w:eastAsia="en-GB"/>
          </w:rPr>
          <w:t>PairIndex2-r18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w:t>
        </w:r>
        <w:r w:rsidRPr="0047727B">
          <w:rPr>
            <w:rFonts w:ascii="Courier New" w:hAnsi="Courier New"/>
            <w:noProof/>
            <w:sz w:val="16"/>
            <w:lang w:eastAsia="en-GB"/>
          </w:rPr>
          <w:t xml:space="preserve"> </w:t>
        </w:r>
        <w:r w:rsidRPr="00BD5F07">
          <w:rPr>
            <w:rFonts w:ascii="Courier New" w:hAnsi="Courier New"/>
            <w:noProof/>
            <w:sz w:val="16"/>
            <w:lang w:eastAsia="en-GB"/>
          </w:rPr>
          <w:t>maxULTxSwitchingBandPairs</w:t>
        </w:r>
        <w:r w:rsidRPr="00BD5F07">
          <w:rPr>
            <w:rFonts w:ascii="Courier New" w:hAnsi="Courier New" w:cs="Courier New"/>
            <w:noProof/>
            <w:sz w:val="16"/>
            <w:lang w:eastAsia="en-GB"/>
          </w:rPr>
          <w:t>),</w:t>
        </w:r>
      </w:ins>
    </w:p>
    <w:p w14:paraId="0C1EC183" w14:textId="442B8269"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NR_MC_enh-Core" w:date="2023-11-23T19:30:00Z"/>
          <w:rFonts w:ascii="Courier New" w:hAnsi="Courier New" w:cs="Courier New"/>
          <w:noProof/>
          <w:sz w:val="16"/>
          <w:lang w:eastAsia="en-GB"/>
        </w:rPr>
      </w:pPr>
      <w:ins w:id="235"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band</w:t>
        </w:r>
        <w:r>
          <w:rPr>
            <w:rFonts w:ascii="Courier New" w:hAnsi="Courier New" w:cs="Courier New"/>
            <w:noProof/>
            <w:sz w:val="16"/>
            <w:lang w:eastAsia="en-GB"/>
          </w:rPr>
          <w:t>Index-r18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2F271B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6" w:author="NR_MC_enh-Core" w:date="2023-11-23T19:30:00Z"/>
          <w:rFonts w:ascii="Courier New" w:hAnsi="Courier New" w:cs="Courier New"/>
          <w:noProof/>
          <w:sz w:val="16"/>
          <w:lang w:eastAsia="en-GB"/>
        </w:rPr>
      </w:pPr>
      <w:ins w:id="237" w:author="NR_MC_enh-Core" w:date="2023-11-23T19:30:00Z">
        <w:r>
          <w:rPr>
            <w:rFonts w:ascii="Courier New" w:hAnsi="Courier New" w:cs="Courier New"/>
            <w:noProof/>
            <w:sz w:val="16"/>
            <w:lang w:eastAsia="en-GB"/>
          </w:rPr>
          <w:t xml:space="preserve">        }</w:t>
        </w:r>
      </w:ins>
    </w:p>
    <w:p w14:paraId="7A007F7C"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 w:author="NR_MC_enh-Core" w:date="2023-11-23T19:30:00Z"/>
          <w:rFonts w:ascii="Courier New" w:hAnsi="Courier New" w:cs="Courier New"/>
          <w:noProof/>
          <w:sz w:val="16"/>
          <w:lang w:eastAsia="en-GB"/>
        </w:rPr>
      </w:pPr>
      <w:ins w:id="239" w:author="NR_MC_enh-Core" w:date="2023-11-23T19:30:00Z">
        <w:r>
          <w:rPr>
            <w:rFonts w:ascii="Courier New" w:hAnsi="Courier New" w:cs="Courier New"/>
            <w:noProof/>
            <w:sz w:val="16"/>
            <w:lang w:eastAsia="en-GB"/>
          </w:rPr>
          <w:t xml:space="preserve">    },</w:t>
        </w:r>
      </w:ins>
    </w:p>
    <w:p w14:paraId="0027B418" w14:textId="7C3F69C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NR_MC_enh-Core" w:date="2023-11-23T19:30:00Z"/>
          <w:rFonts w:ascii="Courier New" w:hAnsi="Courier New" w:cs="Courier New"/>
          <w:noProof/>
          <w:sz w:val="16"/>
          <w:lang w:eastAsia="en-GB"/>
        </w:rPr>
      </w:pPr>
      <w:ins w:id="241" w:author="NR_MC_enh-Core" w:date="2023-11-23T19:30:00Z">
        <w:r w:rsidRPr="00BD5F07">
          <w:rPr>
            <w:rFonts w:ascii="Courier New" w:hAnsi="Courier New" w:cs="Courier New"/>
            <w:noProof/>
            <w:sz w:val="16"/>
            <w:lang w:eastAsia="en-GB"/>
          </w:rPr>
          <w:t xml:space="preserve">    </w:t>
        </w:r>
        <w:r>
          <w:rPr>
            <w:rFonts w:ascii="Courier New" w:hAnsi="Courier New" w:cs="Courier New"/>
            <w:noProof/>
            <w:sz w:val="16"/>
            <w:lang w:eastAsia="en-GB"/>
          </w:rPr>
          <w:t>s</w:t>
        </w:r>
        <w:r w:rsidRPr="00BD5F07">
          <w:rPr>
            <w:rFonts w:ascii="Courier New" w:hAnsi="Courier New" w:cs="Courier New"/>
            <w:noProof/>
            <w:sz w:val="16"/>
            <w:lang w:eastAsia="en-GB"/>
          </w:rPr>
          <w:t>witching</w:t>
        </w:r>
        <w:r>
          <w:rPr>
            <w:rFonts w:ascii="Courier New" w:hAnsi="Courier New" w:cs="Courier New"/>
            <w:noProof/>
            <w:sz w:val="16"/>
            <w:lang w:eastAsia="en-GB"/>
          </w:rPr>
          <w:t>Additional</w:t>
        </w:r>
        <w:r w:rsidRPr="00BD5F07">
          <w:rPr>
            <w:rFonts w:ascii="Courier New" w:hAnsi="Courier New" w:cs="Courier New"/>
            <w:noProof/>
            <w:sz w:val="16"/>
            <w:lang w:eastAsia="en-GB"/>
          </w:rPr>
          <w:t>Period</w:t>
        </w:r>
        <w:r>
          <w:rPr>
            <w:rFonts w:ascii="Courier New" w:hAnsi="Courier New" w:cs="Courier New"/>
            <w:noProof/>
            <w:sz w:val="16"/>
            <w:lang w:eastAsia="en-GB"/>
          </w:rPr>
          <w:t>DualUL</w:t>
        </w:r>
        <w:r w:rsidRPr="00BD5F07">
          <w:rPr>
            <w:rFonts w:ascii="Courier New" w:hAnsi="Courier New" w:cs="Courier New"/>
            <w:noProof/>
            <w:sz w:val="16"/>
            <w:lang w:eastAsia="en-GB"/>
          </w:rPr>
          <w:t>-r1</w:t>
        </w:r>
        <w:r>
          <w:rPr>
            <w:rFonts w:ascii="Courier New" w:hAnsi="Courier New" w:cs="Courier New"/>
            <w:noProof/>
            <w:sz w:val="16"/>
            <w:lang w:eastAsia="en-GB"/>
          </w:rPr>
          <w:t>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0E34B824"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NR_MC_enh-Core" w:date="2023-11-23T19:30:00Z"/>
          <w:rFonts w:ascii="Courier New" w:hAnsi="Courier New" w:cs="Courier New"/>
          <w:noProof/>
          <w:sz w:val="16"/>
          <w:lang w:eastAsia="en-GB"/>
        </w:rPr>
      </w:pPr>
      <w:ins w:id="243" w:author="NR_MC_enh-Core" w:date="2023-11-23T19:30:00Z">
        <w:r>
          <w:rPr>
            <w:rFonts w:ascii="Courier New" w:hAnsi="Courier New" w:cs="Courier New"/>
            <w:noProof/>
            <w:sz w:val="16"/>
            <w:lang w:eastAsia="en-GB"/>
          </w:rPr>
          <w:t>}</w:t>
        </w:r>
      </w:ins>
    </w:p>
    <w:p w14:paraId="1788F222"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NR_MC_enh-Core" w:date="2023-11-23T19:30:00Z"/>
          <w:rFonts w:ascii="Courier New" w:hAnsi="Courier New" w:cs="Courier New"/>
          <w:noProof/>
          <w:sz w:val="16"/>
          <w:lang w:eastAsia="en-GB"/>
        </w:rPr>
      </w:pPr>
    </w:p>
    <w:p w14:paraId="7BBDB4E8"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NR_MC_enh-Core" w:date="2023-11-23T19:30:00Z"/>
          <w:rFonts w:ascii="Courier New" w:hAnsi="Courier New" w:cs="Courier New"/>
          <w:noProof/>
          <w:sz w:val="16"/>
          <w:lang w:eastAsia="en-GB"/>
        </w:rPr>
      </w:pPr>
      <w:ins w:id="246" w:author="NR_MC_enh-Core" w:date="2023-11-23T19:30:00Z">
        <w:r>
          <w:rPr>
            <w:rFonts w:ascii="Courier New" w:hAnsi="Courier New" w:cs="Courier New"/>
            <w:noProof/>
            <w:sz w:val="16"/>
            <w:lang w:eastAsia="en-GB"/>
          </w:rPr>
          <w:t>S</w:t>
        </w:r>
        <w:r w:rsidRPr="00C82E9C">
          <w:rPr>
            <w:rFonts w:ascii="Courier New" w:hAnsi="Courier New" w:cs="Courier New"/>
            <w:noProof/>
            <w:sz w:val="16"/>
            <w:lang w:eastAsia="en-GB"/>
          </w:rPr>
          <w:t>witchingPeriodUnaffectedBand</w:t>
        </w:r>
        <w:r>
          <w:rPr>
            <w:rFonts w:ascii="Courier New" w:hAnsi="Courier New" w:cs="Courier New"/>
            <w:noProof/>
            <w:sz w:val="16"/>
            <w:lang w:eastAsia="en-GB"/>
          </w:rPr>
          <w:t>DualUL-r18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SEQUENCE</w:t>
        </w:r>
        <w:r w:rsidRPr="00BD5F07">
          <w:rPr>
            <w:rFonts w:ascii="Courier New" w:hAnsi="Courier New" w:cs="Courier New"/>
            <w:noProof/>
            <w:sz w:val="16"/>
            <w:lang w:eastAsia="en-GB"/>
          </w:rPr>
          <w:t xml:space="preserve"> {</w:t>
        </w:r>
      </w:ins>
    </w:p>
    <w:p w14:paraId="37D22146"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NR_MC_enh-Core" w:date="2023-11-23T19:30:00Z"/>
          <w:rFonts w:ascii="Courier New" w:hAnsi="Courier New" w:cs="Courier New"/>
          <w:noProof/>
          <w:sz w:val="16"/>
          <w:lang w:eastAsia="en-GB"/>
        </w:rPr>
      </w:pPr>
      <w:ins w:id="248" w:author="NR_MC_enh-Core" w:date="2023-11-23T19:30:00Z">
        <w:r>
          <w:rPr>
            <w:rFonts w:ascii="Courier New" w:hAnsi="Courier New" w:cs="Courier New"/>
            <w:noProof/>
            <w:sz w:val="16"/>
            <w:lang w:eastAsia="en-GB"/>
          </w:rPr>
          <w:t xml:space="preserve">     bandIndexUnaffected-r18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INTEGER</w:t>
        </w:r>
        <w:r w:rsidRPr="00BD5F07">
          <w:rPr>
            <w:rFonts w:ascii="Courier New" w:hAnsi="Courier New" w:cs="Courier New"/>
            <w:noProof/>
            <w:sz w:val="16"/>
            <w:lang w:eastAsia="en-GB"/>
          </w:rPr>
          <w:t>(1..maxSimultaneousBands),</w:t>
        </w:r>
      </w:ins>
    </w:p>
    <w:p w14:paraId="13534330" w14:textId="136B8964"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 w:author="NR_MC_enh-Core" w:date="2023-11-23T19:30:00Z"/>
          <w:rFonts w:ascii="Courier New" w:hAnsi="Courier New" w:cs="Courier New"/>
          <w:noProof/>
          <w:sz w:val="16"/>
          <w:lang w:eastAsia="en-GB"/>
        </w:rPr>
      </w:pPr>
      <w:ins w:id="250" w:author="NR_MC_enh-Core" w:date="2023-11-23T19:30:00Z">
        <w:r>
          <w:rPr>
            <w:rFonts w:ascii="Courier New" w:hAnsi="Courier New" w:cs="Courier New"/>
            <w:noProof/>
            <w:sz w:val="16"/>
            <w:lang w:eastAsia="en-GB"/>
          </w:rPr>
          <w:t xml:space="preserve">     p</w:t>
        </w:r>
        <w:r w:rsidRPr="00C82E9C">
          <w:rPr>
            <w:rFonts w:ascii="Courier New" w:hAnsi="Courier New" w:cs="Courier New"/>
            <w:noProof/>
            <w:sz w:val="16"/>
            <w:lang w:eastAsia="en-GB"/>
          </w:rPr>
          <w:t>eriodUnaffectedBand</w:t>
        </w:r>
        <w:r>
          <w:rPr>
            <w:rFonts w:ascii="Courier New" w:hAnsi="Courier New" w:cs="Courier New"/>
            <w:noProof/>
            <w:sz w:val="16"/>
            <w:lang w:eastAsia="en-GB"/>
          </w:rPr>
          <w:t xml:space="preserve">DualUL-r18                            </w:t>
        </w:r>
        <w:r>
          <w:rPr>
            <w:rFonts w:ascii="Courier New" w:hAnsi="Courier New" w:cs="Courier New"/>
            <w:noProof/>
            <w:color w:val="993366"/>
            <w:sz w:val="16"/>
            <w:lang w:eastAsia="en-GB"/>
          </w:rPr>
          <w:t xml:space="preserve">CHOICE </w:t>
        </w:r>
        <w:r w:rsidRPr="00BD5F07">
          <w:rPr>
            <w:rFonts w:ascii="Courier New" w:hAnsi="Courier New" w:cs="Courier New"/>
            <w:noProof/>
            <w:sz w:val="16"/>
            <w:lang w:eastAsia="en-GB"/>
          </w:rPr>
          <w:t xml:space="preserve">{ </w:t>
        </w:r>
      </w:ins>
    </w:p>
    <w:p w14:paraId="7C454A39" w14:textId="77777777" w:rsidR="003E5FD8" w:rsidRPr="00BD5F07"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NR_MC_enh-Core" w:date="2023-11-23T19:30:00Z"/>
          <w:rFonts w:ascii="Courier New" w:hAnsi="Courier New" w:cs="Courier New"/>
          <w:noProof/>
          <w:sz w:val="16"/>
          <w:lang w:eastAsia="en-GB"/>
        </w:rPr>
      </w:pPr>
      <w:ins w:id="252" w:author="NR_MC_enh-Core" w:date="2023-11-23T19:30:00Z">
        <w:r>
          <w:rPr>
            <w:rFonts w:ascii="Courier New" w:hAnsi="Courier New" w:cs="Courier New"/>
            <w:noProof/>
            <w:sz w:val="16"/>
            <w:lang w:eastAsia="en-GB"/>
          </w:rPr>
          <w:t xml:space="preserve">         maintainedUL-T</w:t>
        </w:r>
        <w:r w:rsidRPr="00105B00">
          <w:rPr>
            <w:rFonts w:ascii="Courier New" w:hAnsi="Courier New" w:cs="Courier New"/>
            <w:noProof/>
            <w:sz w:val="16"/>
            <w:lang w:eastAsia="en-GB"/>
          </w:rPr>
          <w:t>rans</w:t>
        </w:r>
        <w:r>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5A6355">
          <w:rPr>
            <w:rFonts w:ascii="Courier New" w:hAnsi="Courier New" w:cs="Courier New"/>
            <w:noProof/>
            <w:color w:val="993366"/>
            <w:sz w:val="16"/>
            <w:lang w:eastAsia="en-GB"/>
          </w:rPr>
          <w:t>NULL</w:t>
        </w:r>
        <w:r w:rsidRPr="00130428">
          <w:rPr>
            <w:rFonts w:ascii="Courier New" w:hAnsi="Courier New" w:cs="Courier New"/>
            <w:noProof/>
            <w:sz w:val="16"/>
            <w:lang w:eastAsia="en-GB"/>
          </w:rPr>
          <w:t>,</w:t>
        </w:r>
      </w:ins>
    </w:p>
    <w:p w14:paraId="093D58FB"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 w:author="NR_MC_enh-Core" w:date="2023-11-23T19:30:00Z"/>
          <w:rFonts w:ascii="Courier New" w:hAnsi="Courier New" w:cs="Courier New"/>
          <w:noProof/>
          <w:sz w:val="16"/>
          <w:lang w:eastAsia="en-GB"/>
        </w:rPr>
      </w:pPr>
      <w:ins w:id="254" w:author="NR_MC_enh-Core" w:date="2023-11-23T19:30:00Z">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p</w:t>
        </w:r>
        <w:r w:rsidRPr="00C82E9C">
          <w:rPr>
            <w:rFonts w:ascii="Courier New" w:hAnsi="Courier New" w:cs="Courier New"/>
            <w:noProof/>
            <w:sz w:val="16"/>
            <w:lang w:eastAsia="en-GB"/>
          </w:rPr>
          <w:t>eriodOn</w:t>
        </w:r>
        <w:r>
          <w:rPr>
            <w:rFonts w:ascii="Courier New" w:hAnsi="Courier New" w:cs="Courier New"/>
            <w:noProof/>
            <w:sz w:val="16"/>
            <w:lang w:eastAsia="en-GB"/>
          </w:rPr>
          <w:t>UL</w:t>
        </w:r>
        <w:r w:rsidRPr="00C82E9C">
          <w:rPr>
            <w:rFonts w:ascii="Courier New" w:hAnsi="Courier New" w:cs="Courier New"/>
            <w:noProof/>
            <w:sz w:val="16"/>
            <w:lang w:eastAsia="en-GB"/>
          </w:rPr>
          <w:t>Band</w:t>
        </w:r>
        <w:r>
          <w:rPr>
            <w:rFonts w:ascii="Courier New" w:hAnsi="Courier New" w:cs="Courier New"/>
            <w:noProof/>
            <w:sz w:val="16"/>
            <w:lang w:eastAsia="en-GB"/>
          </w:rPr>
          <w:t>s</w:t>
        </w:r>
        <w:r w:rsidRPr="00C82E9C">
          <w:rPr>
            <w:rFonts w:ascii="Courier New" w:hAnsi="Courier New" w:cs="Courier New"/>
            <w:noProof/>
            <w:sz w:val="16"/>
            <w:lang w:eastAsia="en-GB"/>
          </w:rPr>
          <w:t>-r18</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BD5F07">
          <w:rPr>
            <w:rFonts w:ascii="Courier New" w:hAnsi="Courier New" w:cs="Courier New"/>
            <w:noProof/>
            <w:color w:val="993366"/>
            <w:sz w:val="16"/>
            <w:lang w:eastAsia="en-GB"/>
          </w:rPr>
          <w:t>ENUMERATED</w:t>
        </w:r>
        <w:r w:rsidRPr="00BD5F07">
          <w:rPr>
            <w:rFonts w:ascii="Courier New" w:hAnsi="Courier New" w:cs="Courier New"/>
            <w:noProof/>
            <w:sz w:val="16"/>
            <w:lang w:eastAsia="en-GB"/>
          </w:rPr>
          <w:t xml:space="preserve"> {n35us, n140us, n210us}</w:t>
        </w:r>
      </w:ins>
    </w:p>
    <w:p w14:paraId="118B5ACC"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NR_MC_enh-Core" w:date="2023-11-23T19:30:00Z"/>
          <w:rFonts w:ascii="Courier New" w:hAnsi="Courier New" w:cs="Courier New"/>
          <w:noProof/>
          <w:sz w:val="16"/>
          <w:lang w:eastAsia="zh-CN"/>
        </w:rPr>
      </w:pPr>
      <w:ins w:id="256" w:author="NR_MC_enh-Core" w:date="2023-11-23T19:30:00Z">
        <w:r>
          <w:rPr>
            <w:rFonts w:ascii="Courier New" w:hAnsi="Courier New" w:cs="Courier New"/>
            <w:noProof/>
            <w:sz w:val="16"/>
            <w:lang w:eastAsia="zh-CN"/>
          </w:rPr>
          <w:t xml:space="preserve">     </w:t>
        </w:r>
        <w:r>
          <w:rPr>
            <w:rFonts w:ascii="Courier New" w:hAnsi="Courier New" w:cs="Courier New" w:hint="eastAsia"/>
            <w:noProof/>
            <w:sz w:val="16"/>
            <w:lang w:eastAsia="zh-CN"/>
          </w:rPr>
          <w:t>}</w:t>
        </w:r>
      </w:ins>
    </w:p>
    <w:p w14:paraId="2A26EDC5" w14:textId="77777777" w:rsidR="003E5FD8" w:rsidRDefault="003E5FD8" w:rsidP="003E5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7" w:author="NR_MC_enh-Core" w:date="2023-11-23T19:30:00Z"/>
          <w:rFonts w:ascii="Courier New" w:hAnsi="Courier New" w:cs="Courier New"/>
          <w:noProof/>
          <w:sz w:val="16"/>
          <w:lang w:eastAsia="en-GB"/>
        </w:rPr>
      </w:pPr>
      <w:ins w:id="258" w:author="NR_MC_enh-Core" w:date="2023-11-23T19:30:00Z">
        <w:r>
          <w:rPr>
            <w:rFonts w:ascii="Courier New" w:hAnsi="Courier New" w:cs="Courier New" w:hint="eastAsia"/>
            <w:noProof/>
            <w:sz w:val="16"/>
            <w:lang w:eastAsia="zh-CN"/>
          </w:rPr>
          <w:t>}</w:t>
        </w:r>
      </w:ins>
    </w:p>
    <w:p w14:paraId="05D7C45D" w14:textId="77777777" w:rsidR="00085997" w:rsidRDefault="00085997" w:rsidP="00085997">
      <w:pPr>
        <w:pStyle w:val="PL"/>
        <w:rPr>
          <w:ins w:id="259" w:author="NR_MC_enh-Core" w:date="2023-11-24T11:09:00Z"/>
          <w:rFonts w:eastAsia="DengXian"/>
          <w:lang w:eastAsia="zh-CN"/>
        </w:rPr>
      </w:pPr>
    </w:p>
    <w:p w14:paraId="44B4E1D8" w14:textId="3C3F6445" w:rsidR="00A532AE" w:rsidRPr="00C148BB" w:rsidRDefault="00A532AE" w:rsidP="00085997">
      <w:pPr>
        <w:pStyle w:val="PL"/>
        <w:rPr>
          <w:rFonts w:eastAsia="DengXian"/>
          <w:lang w:eastAsia="zh-CN"/>
          <w:rPrChange w:id="260" w:author="NR_MC_enh-Core" w:date="2023-11-21T12:13:00Z">
            <w:rPr/>
          </w:rPrChange>
        </w:rPr>
      </w:pPr>
      <w:ins w:id="261" w:author="NR_MC_enh-Core" w:date="2023-11-24T11:09:00Z">
        <w:r>
          <w:rPr>
            <w:rFonts w:cs="Courier New"/>
          </w:rPr>
          <w:t>CombinationCarrierType-r18</w:t>
        </w:r>
        <w:r w:rsidR="007F60C0">
          <w:rPr>
            <w:rFonts w:cs="Courier New"/>
          </w:rPr>
          <w:t xml:space="preserve"> </w:t>
        </w:r>
        <w:r>
          <w:rPr>
            <w:rFonts w:cs="Courier New"/>
          </w:rPr>
          <w:t xml:space="preserve">::=         </w:t>
        </w:r>
        <w:r w:rsidR="007F60C0" w:rsidRPr="0040741F">
          <w:rPr>
            <w:color w:val="993366"/>
          </w:rPr>
          <w:t>SEQUENCE</w:t>
        </w:r>
        <w:r w:rsidR="007F60C0">
          <w:rPr>
            <w:rFonts w:cs="Courier New"/>
          </w:rPr>
          <w:t xml:space="preserve"> {</w:t>
        </w:r>
      </w:ins>
    </w:p>
    <w:p w14:paraId="32EF962A" w14:textId="405B2770" w:rsidR="007F60C0" w:rsidRDefault="004A0C0E" w:rsidP="00085997">
      <w:pPr>
        <w:pStyle w:val="PL"/>
        <w:rPr>
          <w:ins w:id="262" w:author="NR_MC_enh-Core" w:date="2023-11-24T11:09:00Z"/>
        </w:rPr>
      </w:pPr>
      <w:ins w:id="263" w:author="NR_MC_enh-Core" w:date="2023-11-24T11:09:00Z">
        <w:r>
          <w:t xml:space="preserve">    </w:t>
        </w:r>
      </w:ins>
      <w:ins w:id="264" w:author="NR_MC_enh-Core" w:date="2023-11-24T11:10:00Z">
        <w:r w:rsidR="007710CE">
          <w:t>schedulingCellCarrierType-r18</w:t>
        </w:r>
        <w:r w:rsidR="000E7666">
          <w:t xml:space="preserve">        </w:t>
        </w:r>
        <w:r w:rsidR="000E7666" w:rsidRPr="0040741F">
          <w:rPr>
            <w:color w:val="993366"/>
          </w:rPr>
          <w:t>ENUMERATED</w:t>
        </w:r>
        <w:r w:rsidR="000E7666">
          <w:t xml:space="preserve"> {</w:t>
        </w:r>
        <w:r w:rsidR="00C44563">
          <w:t>licensed-</w:t>
        </w:r>
      </w:ins>
      <w:ins w:id="265" w:author="NR_MC_enh-Core" w:date="2023-11-24T11:12:00Z">
        <w:r w:rsidR="00FB1BA8">
          <w:t>f</w:t>
        </w:r>
        <w:r w:rsidR="00197459">
          <w:t>dd-fr1, licensed-</w:t>
        </w:r>
        <w:r w:rsidR="00FB1BA8">
          <w:t xml:space="preserve">tdd-fr1, </w:t>
        </w:r>
        <w:r w:rsidR="00A053DB">
          <w:t>unlicensed-tdd-fr1, fr2-1, fr2-2</w:t>
        </w:r>
      </w:ins>
      <w:ins w:id="266" w:author="NR_MC_enh-Core" w:date="2023-11-24T11:10:00Z">
        <w:r w:rsidR="000E7666">
          <w:t>}</w:t>
        </w:r>
      </w:ins>
      <w:ins w:id="267" w:author="NR_MC_enh-Core" w:date="2023-11-24T11:12:00Z">
        <w:r w:rsidR="00A053DB">
          <w:t>,</w:t>
        </w:r>
      </w:ins>
    </w:p>
    <w:p w14:paraId="1CA50F7E" w14:textId="504B53F3" w:rsidR="00A053DB" w:rsidRDefault="00A053DB" w:rsidP="00A053DB">
      <w:pPr>
        <w:pStyle w:val="PL"/>
        <w:rPr>
          <w:ins w:id="268" w:author="NR_MC_enh-Core" w:date="2023-11-24T11:12:00Z"/>
        </w:rPr>
      </w:pPr>
      <w:ins w:id="269" w:author="NR_MC_enh-Core" w:date="2023-11-24T11:12:00Z">
        <w:r>
          <w:t xml:space="preserve">    schedul</w:t>
        </w:r>
      </w:ins>
      <w:ins w:id="270" w:author="NR_MC_enh-Core" w:date="2023-11-24T11:13:00Z">
        <w:r w:rsidR="00A43088">
          <w:t>ed</w:t>
        </w:r>
      </w:ins>
      <w:ins w:id="271" w:author="NR_MC_enh-Core" w:date="2023-11-24T11:12:00Z">
        <w:r>
          <w:t xml:space="preserve">CellCarrierType-r18    </w:t>
        </w:r>
      </w:ins>
      <w:ins w:id="272" w:author="NR_MC_enh-Core" w:date="2023-11-24T11:13:00Z">
        <w:r w:rsidR="0087689A">
          <w:t xml:space="preserve"> </w:t>
        </w:r>
      </w:ins>
      <w:ins w:id="273" w:author="NR_MC_enh-Core" w:date="2023-11-24T11:12:00Z">
        <w:r>
          <w:t xml:space="preserve">    </w:t>
        </w:r>
        <w:r w:rsidRPr="0040741F">
          <w:rPr>
            <w:color w:val="993366"/>
          </w:rPr>
          <w:t>ENUMERATED</w:t>
        </w:r>
        <w:r>
          <w:t xml:space="preserve"> {licensed-fdd-fr1, licensed-tdd-fr1, unlicensed-tdd-fr1, fr2-1, fr2-2}</w:t>
        </w:r>
      </w:ins>
    </w:p>
    <w:p w14:paraId="715BD896" w14:textId="4892E6C6" w:rsidR="007F60C0" w:rsidRDefault="007F60C0" w:rsidP="00085997">
      <w:pPr>
        <w:pStyle w:val="PL"/>
        <w:rPr>
          <w:ins w:id="274" w:author="NR_MC_enh-Core" w:date="2023-11-24T11:09:00Z"/>
        </w:rPr>
      </w:pPr>
      <w:ins w:id="275" w:author="NR_MC_enh-Core" w:date="2023-11-24T11:09:00Z">
        <w:r>
          <w:t>}</w:t>
        </w:r>
      </w:ins>
    </w:p>
    <w:p w14:paraId="57EDFDCC" w14:textId="77777777" w:rsidR="00854F6E" w:rsidRDefault="00854F6E" w:rsidP="00085997">
      <w:pPr>
        <w:pStyle w:val="PL"/>
        <w:rPr>
          <w:ins w:id="276" w:author="NR_MC_enh-Core" w:date="2023-11-24T11:13:00Z"/>
        </w:rPr>
      </w:pPr>
    </w:p>
    <w:p w14:paraId="4194C5A7" w14:textId="135250AF" w:rsidR="00085997" w:rsidRPr="00FA0D37" w:rsidRDefault="00085997" w:rsidP="00085997">
      <w:pPr>
        <w:pStyle w:val="PL"/>
      </w:pPr>
      <w:r w:rsidRPr="00FA0D37">
        <w:t xml:space="preserve">BandParameters ::=                      </w:t>
      </w:r>
      <w:r w:rsidRPr="00FA0D37">
        <w:rPr>
          <w:color w:val="993366"/>
        </w:rPr>
        <w:t>CHOICE</w:t>
      </w:r>
      <w:r w:rsidRPr="00FA0D37">
        <w:t xml:space="preserve"> {</w:t>
      </w:r>
    </w:p>
    <w:p w14:paraId="036F756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5F7D32C" w14:textId="77777777" w:rsidR="00085997" w:rsidRPr="00FA0D37" w:rsidRDefault="00085997" w:rsidP="00085997">
      <w:pPr>
        <w:pStyle w:val="PL"/>
      </w:pPr>
      <w:r w:rsidRPr="00FA0D37">
        <w:t xml:space="preserve">        bandEUTRA                           FreqBandIndicatorEUTRA,</w:t>
      </w:r>
    </w:p>
    <w:p w14:paraId="6F6D2842" w14:textId="77777777" w:rsidR="00085997" w:rsidRPr="00FA0D37" w:rsidRDefault="00085997" w:rsidP="00085997">
      <w:pPr>
        <w:pStyle w:val="PL"/>
      </w:pPr>
      <w:r w:rsidRPr="00FA0D37">
        <w:t xml:space="preserve">        ca-BandwidthClassDL-EUTRA           CA-BandwidthClassEUTRA                 </w:t>
      </w:r>
      <w:r w:rsidRPr="00FA0D37">
        <w:rPr>
          <w:color w:val="993366"/>
        </w:rPr>
        <w:t>OPTIONAL</w:t>
      </w:r>
      <w:r w:rsidRPr="00FA0D37">
        <w:t>,</w:t>
      </w:r>
    </w:p>
    <w:p w14:paraId="49AE4DAF" w14:textId="77777777" w:rsidR="00085997" w:rsidRPr="00FA0D37" w:rsidRDefault="00085997" w:rsidP="00085997">
      <w:pPr>
        <w:pStyle w:val="PL"/>
      </w:pPr>
      <w:r w:rsidRPr="00FA0D37">
        <w:t xml:space="preserve">        ca-BandwidthClassUL-EUTRA           CA-BandwidthClassEUTRA                 </w:t>
      </w:r>
      <w:r w:rsidRPr="00FA0D37">
        <w:rPr>
          <w:color w:val="993366"/>
        </w:rPr>
        <w:t>OPTIONAL</w:t>
      </w:r>
    </w:p>
    <w:p w14:paraId="3EE70705" w14:textId="77777777" w:rsidR="00085997" w:rsidRPr="00FA0D37" w:rsidRDefault="00085997" w:rsidP="00085997">
      <w:pPr>
        <w:pStyle w:val="PL"/>
      </w:pPr>
      <w:r w:rsidRPr="00FA0D37">
        <w:t xml:space="preserve">    },</w:t>
      </w:r>
    </w:p>
    <w:p w14:paraId="4005197E"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EAFC5FA" w14:textId="77777777" w:rsidR="00085997" w:rsidRPr="00FA0D37" w:rsidRDefault="00085997" w:rsidP="00085997">
      <w:pPr>
        <w:pStyle w:val="PL"/>
      </w:pPr>
      <w:r w:rsidRPr="00FA0D37">
        <w:t xml:space="preserve">        bandNR                              FreqBandIndicatorNR,</w:t>
      </w:r>
    </w:p>
    <w:p w14:paraId="584ABB12" w14:textId="77777777" w:rsidR="00085997" w:rsidRPr="00FA0D37" w:rsidRDefault="00085997" w:rsidP="00085997">
      <w:pPr>
        <w:pStyle w:val="PL"/>
      </w:pPr>
      <w:r w:rsidRPr="00FA0D37">
        <w:t xml:space="preserve">        ca-BandwidthClassDL-NR              CA-BandwidthClassNR                    </w:t>
      </w:r>
      <w:r w:rsidRPr="00FA0D37">
        <w:rPr>
          <w:color w:val="993366"/>
        </w:rPr>
        <w:t>OPTIONAL</w:t>
      </w:r>
      <w:r w:rsidRPr="00FA0D37">
        <w:t>,</w:t>
      </w:r>
    </w:p>
    <w:p w14:paraId="45F784AB" w14:textId="77777777" w:rsidR="00085997" w:rsidRPr="00FA0D37" w:rsidRDefault="00085997" w:rsidP="00085997">
      <w:pPr>
        <w:pStyle w:val="PL"/>
      </w:pPr>
      <w:r w:rsidRPr="00FA0D37">
        <w:t xml:space="preserve">        ca-BandwidthClassUL-NR              CA-BandwidthClassNR                    </w:t>
      </w:r>
      <w:r w:rsidRPr="00FA0D37">
        <w:rPr>
          <w:color w:val="993366"/>
        </w:rPr>
        <w:t>OPTIONAL</w:t>
      </w:r>
    </w:p>
    <w:p w14:paraId="43A979E0" w14:textId="77777777" w:rsidR="00085997" w:rsidRPr="00FA0D37" w:rsidRDefault="00085997" w:rsidP="00085997">
      <w:pPr>
        <w:pStyle w:val="PL"/>
      </w:pPr>
      <w:r w:rsidRPr="00FA0D37">
        <w:t xml:space="preserve">    }</w:t>
      </w:r>
    </w:p>
    <w:p w14:paraId="57B5537A" w14:textId="77777777" w:rsidR="00085997" w:rsidRPr="00FA0D37" w:rsidRDefault="00085997" w:rsidP="00085997">
      <w:pPr>
        <w:pStyle w:val="PL"/>
      </w:pPr>
      <w:r w:rsidRPr="00FA0D37">
        <w:t>}</w:t>
      </w:r>
    </w:p>
    <w:p w14:paraId="625045A3" w14:textId="77777777" w:rsidR="00085997" w:rsidRPr="00FA0D37" w:rsidRDefault="00085997" w:rsidP="00085997">
      <w:pPr>
        <w:pStyle w:val="PL"/>
      </w:pPr>
    </w:p>
    <w:p w14:paraId="3C8C61A5" w14:textId="77777777" w:rsidR="00085997" w:rsidRPr="00FA0D37" w:rsidRDefault="00085997" w:rsidP="00085997">
      <w:pPr>
        <w:pStyle w:val="PL"/>
      </w:pPr>
      <w:r w:rsidRPr="00FA0D37">
        <w:t xml:space="preserve">BandParameters-v1540 ::=            </w:t>
      </w:r>
      <w:r w:rsidRPr="00FA0D37">
        <w:rPr>
          <w:color w:val="993366"/>
        </w:rPr>
        <w:t>SEQUENCE</w:t>
      </w:r>
      <w:r w:rsidRPr="00FA0D37">
        <w:t xml:space="preserve"> {</w:t>
      </w:r>
    </w:p>
    <w:p w14:paraId="708AD234" w14:textId="77777777" w:rsidR="00085997" w:rsidRPr="00FA0D37" w:rsidRDefault="00085997" w:rsidP="00085997">
      <w:pPr>
        <w:pStyle w:val="PL"/>
      </w:pPr>
      <w:r w:rsidRPr="00FA0D37">
        <w:t xml:space="preserve">    srs-CarrierSwitch                   </w:t>
      </w:r>
      <w:r w:rsidRPr="00FA0D37">
        <w:rPr>
          <w:color w:val="993366"/>
        </w:rPr>
        <w:t>CHOICE</w:t>
      </w:r>
      <w:r w:rsidRPr="00FA0D37">
        <w:t xml:space="preserve"> {</w:t>
      </w:r>
    </w:p>
    <w:p w14:paraId="18AEF7E0"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0B67FDE8" w14:textId="77777777" w:rsidR="00085997" w:rsidRPr="00FA0D37" w:rsidRDefault="00085997" w:rsidP="00085997">
      <w:pPr>
        <w:pStyle w:val="PL"/>
      </w:pPr>
      <w:r w:rsidRPr="00FA0D37">
        <w:t xml:space="preserve">            srs-SwitchingTimesListNR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SRS-SwitchingTimeNR</w:t>
      </w:r>
    </w:p>
    <w:p w14:paraId="2F84633B" w14:textId="77777777" w:rsidR="00085997" w:rsidRPr="00FA0D37" w:rsidRDefault="00085997" w:rsidP="00085997">
      <w:pPr>
        <w:pStyle w:val="PL"/>
      </w:pPr>
      <w:r w:rsidRPr="00FA0D37">
        <w:t xml:space="preserve">        },</w:t>
      </w:r>
    </w:p>
    <w:p w14:paraId="04DF9FE2"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12056597" w14:textId="77777777" w:rsidR="00085997" w:rsidRPr="00FA0D37" w:rsidRDefault="00085997" w:rsidP="00085997">
      <w:pPr>
        <w:pStyle w:val="PL"/>
      </w:pPr>
      <w:r w:rsidRPr="00FA0D37">
        <w:t xml:space="preserve">            srs-SwitchingTimesListEUTRA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SRS-SwitchingTimeEUTRA</w:t>
      </w:r>
    </w:p>
    <w:p w14:paraId="74170614" w14:textId="77777777" w:rsidR="00085997" w:rsidRPr="00FA0D37" w:rsidRDefault="00085997" w:rsidP="00085997">
      <w:pPr>
        <w:pStyle w:val="PL"/>
      </w:pPr>
      <w:r w:rsidRPr="00FA0D37">
        <w:t xml:space="preserve">        }</w:t>
      </w:r>
    </w:p>
    <w:p w14:paraId="32511E42" w14:textId="77777777" w:rsidR="00085997" w:rsidRPr="00FA0D37" w:rsidRDefault="00085997" w:rsidP="00085997">
      <w:pPr>
        <w:pStyle w:val="PL"/>
      </w:pPr>
      <w:r w:rsidRPr="00FA0D37">
        <w:t xml:space="preserve">    }                                                                              </w:t>
      </w:r>
      <w:r w:rsidRPr="00FA0D37">
        <w:rPr>
          <w:color w:val="993366"/>
        </w:rPr>
        <w:t>OPTIONAL</w:t>
      </w:r>
      <w:r w:rsidRPr="00FA0D37">
        <w:t>,</w:t>
      </w:r>
    </w:p>
    <w:p w14:paraId="6D02A084" w14:textId="77777777" w:rsidR="00085997" w:rsidRPr="00FA0D37" w:rsidRDefault="00085997" w:rsidP="00085997">
      <w:pPr>
        <w:pStyle w:val="PL"/>
      </w:pPr>
      <w:r w:rsidRPr="00FA0D37">
        <w:t xml:space="preserve">    srs-TxSwitch                    </w:t>
      </w:r>
      <w:r w:rsidRPr="00FA0D37">
        <w:rPr>
          <w:color w:val="993366"/>
        </w:rPr>
        <w:t>SEQUENCE</w:t>
      </w:r>
      <w:r w:rsidRPr="00FA0D37">
        <w:t xml:space="preserve"> {</w:t>
      </w:r>
    </w:p>
    <w:p w14:paraId="18D4E04A"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t1r1, t2r2, t4r4, notSupported},</w:t>
      </w:r>
    </w:p>
    <w:p w14:paraId="39AD45EF" w14:textId="77777777" w:rsidR="00085997" w:rsidRPr="00FA0D37" w:rsidRDefault="00085997" w:rsidP="00085997">
      <w:pPr>
        <w:pStyle w:val="PL"/>
      </w:pPr>
      <w:r w:rsidRPr="00FA0D37">
        <w:t xml:space="preserve">        txSwitchImpactToRx              </w:t>
      </w:r>
      <w:r w:rsidRPr="00FA0D37">
        <w:rPr>
          <w:color w:val="993366"/>
        </w:rPr>
        <w:t>INTEGER</w:t>
      </w:r>
      <w:r w:rsidRPr="00FA0D37">
        <w:t xml:space="preserve"> (1..32)                            </w:t>
      </w:r>
      <w:r w:rsidRPr="00FA0D37">
        <w:rPr>
          <w:color w:val="993366"/>
        </w:rPr>
        <w:t>OPTIONAL</w:t>
      </w:r>
      <w:r w:rsidRPr="00FA0D37">
        <w:t>,</w:t>
      </w:r>
    </w:p>
    <w:p w14:paraId="4760AD80" w14:textId="77777777" w:rsidR="00085997" w:rsidRPr="00FA0D37" w:rsidRDefault="00085997" w:rsidP="00085997">
      <w:pPr>
        <w:pStyle w:val="PL"/>
      </w:pPr>
      <w:r w:rsidRPr="00FA0D37">
        <w:lastRenderedPageBreak/>
        <w:t xml:space="preserve">        txSwitchWithAnotherBand         </w:t>
      </w:r>
      <w:r w:rsidRPr="00FA0D37">
        <w:rPr>
          <w:color w:val="993366"/>
        </w:rPr>
        <w:t>INTEGER</w:t>
      </w:r>
      <w:r w:rsidRPr="00FA0D37">
        <w:t xml:space="preserve"> (1..32)                            </w:t>
      </w:r>
      <w:r w:rsidRPr="00FA0D37">
        <w:rPr>
          <w:color w:val="993366"/>
        </w:rPr>
        <w:t>OPTIONAL</w:t>
      </w:r>
    </w:p>
    <w:p w14:paraId="62ECF2DF" w14:textId="77777777" w:rsidR="00085997" w:rsidRPr="00FA0D37" w:rsidRDefault="00085997" w:rsidP="00085997">
      <w:pPr>
        <w:pStyle w:val="PL"/>
      </w:pPr>
      <w:r w:rsidRPr="00FA0D37">
        <w:t xml:space="preserve">    }                                                                              </w:t>
      </w:r>
      <w:r w:rsidRPr="00FA0D37">
        <w:rPr>
          <w:color w:val="993366"/>
        </w:rPr>
        <w:t>OPTIONAL</w:t>
      </w:r>
    </w:p>
    <w:p w14:paraId="372E3A04" w14:textId="77777777" w:rsidR="00085997" w:rsidRPr="00FA0D37" w:rsidRDefault="00085997" w:rsidP="00085997">
      <w:pPr>
        <w:pStyle w:val="PL"/>
      </w:pPr>
      <w:r w:rsidRPr="00FA0D37">
        <w:t>}</w:t>
      </w:r>
    </w:p>
    <w:p w14:paraId="03747F9A" w14:textId="77777777" w:rsidR="00085997" w:rsidRPr="00FA0D37" w:rsidRDefault="00085997" w:rsidP="00085997">
      <w:pPr>
        <w:pStyle w:val="PL"/>
      </w:pPr>
    </w:p>
    <w:p w14:paraId="274FE9C0" w14:textId="77777777" w:rsidR="00085997" w:rsidRPr="00FA0D37" w:rsidRDefault="00085997" w:rsidP="00085997">
      <w:pPr>
        <w:pStyle w:val="PL"/>
      </w:pPr>
      <w:r w:rsidRPr="00FA0D37">
        <w:t xml:space="preserve">BandParameters-v1610 ::=         </w:t>
      </w:r>
      <w:r w:rsidRPr="00FA0D37">
        <w:rPr>
          <w:color w:val="993366"/>
        </w:rPr>
        <w:t>SEQUENCE</w:t>
      </w:r>
      <w:r w:rsidRPr="00FA0D37">
        <w:t xml:space="preserve"> {</w:t>
      </w:r>
    </w:p>
    <w:p w14:paraId="3FC72412" w14:textId="77777777" w:rsidR="00085997" w:rsidRPr="00FA0D37" w:rsidRDefault="00085997" w:rsidP="00085997">
      <w:pPr>
        <w:pStyle w:val="PL"/>
      </w:pPr>
      <w:r w:rsidRPr="00FA0D37">
        <w:t xml:space="preserve">    srs-TxSwitch-v1610               </w:t>
      </w:r>
      <w:r w:rsidRPr="00FA0D37">
        <w:rPr>
          <w:color w:val="993366"/>
        </w:rPr>
        <w:t>SEQUENCE</w:t>
      </w:r>
      <w:r w:rsidRPr="00FA0D37">
        <w:t xml:space="preserve"> {</w:t>
      </w:r>
    </w:p>
    <w:p w14:paraId="55BF9EA7" w14:textId="77777777" w:rsidR="00085997" w:rsidRPr="00FA0D37" w:rsidRDefault="00085997" w:rsidP="00085997">
      <w:pPr>
        <w:pStyle w:val="PL"/>
      </w:pPr>
      <w:r w:rsidRPr="00FA0D37">
        <w:t xml:space="preserve">        supportedSRS-TxPortSwitch-v1610  </w:t>
      </w:r>
      <w:r w:rsidRPr="00FA0D37">
        <w:rPr>
          <w:color w:val="993366"/>
        </w:rPr>
        <w:t>ENUMERATED</w:t>
      </w:r>
      <w:r w:rsidRPr="00FA0D37">
        <w:t xml:space="preserve"> {t1r1-t1r2, t1r1-t1r2-t1r4, t1r1-t1r2-t2r2-t2r4, t1r1-t1r2-t2r2-t1r4-t2r4,</w:t>
      </w:r>
    </w:p>
    <w:p w14:paraId="33365DE3" w14:textId="77777777" w:rsidR="00085997" w:rsidRPr="00FA0D37" w:rsidRDefault="00085997" w:rsidP="00085997">
      <w:pPr>
        <w:pStyle w:val="PL"/>
      </w:pPr>
      <w:r w:rsidRPr="00FA0D37">
        <w:t xml:space="preserve">                                                         t1r1-t2r2, t1r1-t2r2-t4r4}</w:t>
      </w:r>
    </w:p>
    <w:p w14:paraId="47BC928C" w14:textId="77777777" w:rsidR="00085997" w:rsidRPr="00FA0D37" w:rsidRDefault="00085997" w:rsidP="00085997">
      <w:pPr>
        <w:pStyle w:val="PL"/>
      </w:pPr>
      <w:r w:rsidRPr="00FA0D37">
        <w:t xml:space="preserve">    }                                                                              </w:t>
      </w:r>
      <w:r w:rsidRPr="00FA0D37">
        <w:rPr>
          <w:color w:val="993366"/>
        </w:rPr>
        <w:t>OPTIONAL</w:t>
      </w:r>
    </w:p>
    <w:p w14:paraId="284EF0D5" w14:textId="77777777" w:rsidR="00085997" w:rsidRPr="00FA0D37" w:rsidRDefault="00085997" w:rsidP="00085997">
      <w:pPr>
        <w:pStyle w:val="PL"/>
      </w:pPr>
      <w:r w:rsidRPr="00FA0D37">
        <w:t>}</w:t>
      </w:r>
    </w:p>
    <w:p w14:paraId="7779EB66" w14:textId="77777777" w:rsidR="00085997" w:rsidRPr="00FA0D37" w:rsidRDefault="00085997" w:rsidP="00085997">
      <w:pPr>
        <w:pStyle w:val="PL"/>
      </w:pPr>
    </w:p>
    <w:p w14:paraId="1B48A7F6" w14:textId="77777777" w:rsidR="00085997" w:rsidRPr="00FA0D37" w:rsidRDefault="00085997" w:rsidP="00085997">
      <w:pPr>
        <w:pStyle w:val="PL"/>
      </w:pPr>
      <w:r w:rsidRPr="00FA0D37">
        <w:t xml:space="preserve">BandParameters-v1710 ::=         </w:t>
      </w:r>
      <w:r w:rsidRPr="00FA0D37">
        <w:rPr>
          <w:color w:val="993366"/>
        </w:rPr>
        <w:t>SEQUENCE</w:t>
      </w:r>
      <w:r w:rsidRPr="00FA0D37">
        <w:t xml:space="preserve"> {</w:t>
      </w:r>
    </w:p>
    <w:p w14:paraId="4D603E3D" w14:textId="77777777" w:rsidR="00085997" w:rsidRPr="00FA0D37" w:rsidRDefault="00085997" w:rsidP="00085997">
      <w:pPr>
        <w:pStyle w:val="PL"/>
        <w:rPr>
          <w:color w:val="808080"/>
        </w:rPr>
      </w:pPr>
      <w:r w:rsidRPr="00FA0D37">
        <w:t xml:space="preserve">    </w:t>
      </w:r>
      <w:r w:rsidRPr="00FA0D37">
        <w:rPr>
          <w:color w:val="808080"/>
        </w:rPr>
        <w:t>-- R1 23-8-3</w:t>
      </w:r>
      <w:r w:rsidRPr="00FA0D37">
        <w:rPr>
          <w:color w:val="808080"/>
        </w:rPr>
        <w:tab/>
        <w:t>SRS Antenna switching for &gt;4Rx</w:t>
      </w:r>
    </w:p>
    <w:p w14:paraId="00409B02" w14:textId="77777777" w:rsidR="00085997" w:rsidRPr="00FA0D37" w:rsidRDefault="00085997" w:rsidP="00085997">
      <w:pPr>
        <w:pStyle w:val="PL"/>
      </w:pPr>
      <w:r w:rsidRPr="00FA0D37">
        <w:t xml:space="preserve">    srs-AntennaSwitchingBeyond4RX-r17                     </w:t>
      </w:r>
      <w:r w:rsidRPr="00FA0D37">
        <w:rPr>
          <w:color w:val="993366"/>
        </w:rPr>
        <w:t>SEQUENCE</w:t>
      </w:r>
      <w:r w:rsidRPr="00FA0D37">
        <w:t xml:space="preserve"> {</w:t>
      </w:r>
    </w:p>
    <w:p w14:paraId="49873DF8" w14:textId="77777777" w:rsidR="00085997" w:rsidRPr="00FA0D37" w:rsidRDefault="00085997" w:rsidP="00085997">
      <w:pPr>
        <w:pStyle w:val="PL"/>
        <w:rPr>
          <w:color w:val="808080"/>
        </w:rPr>
      </w:pPr>
      <w:r w:rsidRPr="00FA0D37">
        <w:t xml:space="preserve">        </w:t>
      </w:r>
      <w:r w:rsidRPr="00FA0D37">
        <w:rPr>
          <w:color w:val="808080"/>
        </w:rPr>
        <w:t>-- 1. Support of SRS antenna switching xTyR with y&gt;4</w:t>
      </w:r>
    </w:p>
    <w:p w14:paraId="64612D4F" w14:textId="77777777" w:rsidR="00085997" w:rsidRPr="00FA0D37" w:rsidRDefault="00085997" w:rsidP="00085997">
      <w:pPr>
        <w:pStyle w:val="PL"/>
      </w:pPr>
      <w:r w:rsidRPr="00FA0D37">
        <w:t xml:space="preserve">        supportedSRS-TxPortSwitchBeyond4Rx-r17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(11)),</w:t>
      </w:r>
    </w:p>
    <w:p w14:paraId="7F140C3B" w14:textId="77777777" w:rsidR="00085997" w:rsidRPr="00FA0D37" w:rsidRDefault="00085997" w:rsidP="00085997">
      <w:pPr>
        <w:pStyle w:val="PL"/>
        <w:rPr>
          <w:color w:val="808080"/>
        </w:rPr>
      </w:pPr>
      <w:r w:rsidRPr="00FA0D37">
        <w:t xml:space="preserve">        </w:t>
      </w:r>
      <w:r w:rsidRPr="00FA0D37">
        <w:rPr>
          <w:color w:val="808080"/>
        </w:rPr>
        <w:t>-- 2. Report the entry number of the first-listed band with UL in the band combination that affects this DL</w:t>
      </w:r>
    </w:p>
    <w:p w14:paraId="3F264026" w14:textId="77777777" w:rsidR="00085997" w:rsidRPr="00FA0D37" w:rsidRDefault="00085997" w:rsidP="00085997">
      <w:pPr>
        <w:pStyle w:val="PL"/>
      </w:pPr>
      <w:r w:rsidRPr="00FA0D37">
        <w:t xml:space="preserve">        entryNumberAffectBeyond4Rx-r17                        </w:t>
      </w:r>
      <w:r w:rsidRPr="00FA0D37">
        <w:rPr>
          <w:color w:val="993366"/>
        </w:rPr>
        <w:t>INTEGER</w:t>
      </w:r>
      <w:r w:rsidRPr="00FA0D37">
        <w:t xml:space="preserve"> (1..32)      </w:t>
      </w:r>
      <w:r w:rsidRPr="00FA0D37">
        <w:rPr>
          <w:color w:val="993366"/>
        </w:rPr>
        <w:t>OPTIONAL</w:t>
      </w:r>
      <w:r w:rsidRPr="00FA0D37">
        <w:t>,</w:t>
      </w:r>
    </w:p>
    <w:p w14:paraId="3977D071" w14:textId="77777777" w:rsidR="00085997" w:rsidRPr="00FA0D37" w:rsidRDefault="00085997" w:rsidP="00085997">
      <w:pPr>
        <w:pStyle w:val="PL"/>
        <w:rPr>
          <w:color w:val="808080"/>
        </w:rPr>
      </w:pPr>
      <w:r w:rsidRPr="00FA0D37">
        <w:t xml:space="preserve">        </w:t>
      </w:r>
      <w:r w:rsidRPr="00FA0D37">
        <w:rPr>
          <w:color w:val="808080"/>
        </w:rPr>
        <w:t>-- 3. Report the entry number of the first-listed band with UL in the band combination that switches together with this UL</w:t>
      </w:r>
    </w:p>
    <w:p w14:paraId="44844256" w14:textId="77777777" w:rsidR="00085997" w:rsidRPr="00FA0D37" w:rsidRDefault="00085997" w:rsidP="00085997">
      <w:pPr>
        <w:pStyle w:val="PL"/>
      </w:pPr>
      <w:r w:rsidRPr="00FA0D37">
        <w:t xml:space="preserve">        entryNumberSwitchBeyond4Rx-r17                        </w:t>
      </w:r>
      <w:r w:rsidRPr="00FA0D37">
        <w:rPr>
          <w:color w:val="993366"/>
        </w:rPr>
        <w:t>INTEGER</w:t>
      </w:r>
      <w:r w:rsidRPr="00FA0D37">
        <w:t xml:space="preserve"> (1..32)      </w:t>
      </w:r>
      <w:r w:rsidRPr="00FA0D37">
        <w:rPr>
          <w:color w:val="993366"/>
        </w:rPr>
        <w:t>OPTIONAL</w:t>
      </w:r>
    </w:p>
    <w:p w14:paraId="20F1BB6E" w14:textId="77777777" w:rsidR="00085997" w:rsidRPr="00FA0D37" w:rsidRDefault="00085997" w:rsidP="00085997">
      <w:pPr>
        <w:pStyle w:val="PL"/>
      </w:pPr>
      <w:r w:rsidRPr="00FA0D37">
        <w:t xml:space="preserve">    }                                                                              </w:t>
      </w:r>
      <w:r w:rsidRPr="00FA0D37">
        <w:rPr>
          <w:color w:val="993366"/>
        </w:rPr>
        <w:t>OPTIONAL</w:t>
      </w:r>
    </w:p>
    <w:p w14:paraId="74B02ACC" w14:textId="77777777" w:rsidR="00085997" w:rsidRPr="00FA0D37" w:rsidRDefault="00085997" w:rsidP="00085997">
      <w:pPr>
        <w:pStyle w:val="PL"/>
      </w:pPr>
      <w:r w:rsidRPr="00FA0D37">
        <w:t>}</w:t>
      </w:r>
    </w:p>
    <w:p w14:paraId="2566CB06" w14:textId="77777777" w:rsidR="00085997" w:rsidRPr="00FA0D37" w:rsidRDefault="00085997" w:rsidP="00085997">
      <w:pPr>
        <w:pStyle w:val="PL"/>
      </w:pPr>
    </w:p>
    <w:p w14:paraId="738762D8" w14:textId="77777777" w:rsidR="00085997" w:rsidRPr="00FA0D37" w:rsidRDefault="00085997" w:rsidP="00085997">
      <w:pPr>
        <w:pStyle w:val="PL"/>
      </w:pPr>
      <w:r w:rsidRPr="00FA0D37">
        <w:t xml:space="preserve">BandParameters-v1730 ::= </w:t>
      </w:r>
      <w:r w:rsidRPr="00FA0D37">
        <w:rPr>
          <w:color w:val="993366"/>
        </w:rPr>
        <w:t>SEQUENCE</w:t>
      </w:r>
      <w:r w:rsidRPr="00FA0D37">
        <w:t xml:space="preserve"> {</w:t>
      </w:r>
    </w:p>
    <w:p w14:paraId="2BE7E51E" w14:textId="77777777" w:rsidR="00085997" w:rsidRPr="00FA0D37" w:rsidRDefault="00085997" w:rsidP="00085997">
      <w:pPr>
        <w:pStyle w:val="PL"/>
        <w:rPr>
          <w:color w:val="808080"/>
        </w:rPr>
      </w:pPr>
      <w:r w:rsidRPr="00FA0D37">
        <w:t xml:space="preserve">    </w:t>
      </w:r>
      <w:r w:rsidRPr="00FA0D37">
        <w:rPr>
          <w:color w:val="808080"/>
        </w:rPr>
        <w:t>-- R1 39-3-2</w:t>
      </w:r>
      <w:r w:rsidRPr="00FA0D37">
        <w:rPr>
          <w:color w:val="808080"/>
        </w:rPr>
        <w:tab/>
        <w:t>Affected bands for inter-band CA during SRS carrier switching</w:t>
      </w:r>
    </w:p>
    <w:p w14:paraId="7A4D720F" w14:textId="77777777" w:rsidR="00085997" w:rsidRPr="00FA0D37" w:rsidRDefault="00085997" w:rsidP="00085997">
      <w:pPr>
        <w:pStyle w:val="PL"/>
      </w:pPr>
      <w:r w:rsidRPr="00FA0D37">
        <w:t xml:space="preserve">    srs-SwitchingAffectedBandsListNR-r17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SRS-SwitchingAffectedBandsNR-r17</w:t>
      </w:r>
    </w:p>
    <w:p w14:paraId="081D9234" w14:textId="77777777" w:rsidR="00085997" w:rsidRPr="00FA0D37" w:rsidRDefault="00085997" w:rsidP="00085997">
      <w:pPr>
        <w:pStyle w:val="PL"/>
      </w:pPr>
      <w:r w:rsidRPr="00FA0D37">
        <w:t>}</w:t>
      </w:r>
    </w:p>
    <w:p w14:paraId="717E85F7" w14:textId="77777777" w:rsidR="00085997" w:rsidRPr="00FA0D37" w:rsidRDefault="00085997" w:rsidP="00085997">
      <w:pPr>
        <w:pStyle w:val="PL"/>
      </w:pPr>
    </w:p>
    <w:p w14:paraId="1DE653F6" w14:textId="77777777" w:rsidR="00085997" w:rsidRPr="00FA0D37" w:rsidRDefault="00085997" w:rsidP="00085997">
      <w:pPr>
        <w:pStyle w:val="PL"/>
      </w:pPr>
      <w:r w:rsidRPr="00FA0D37">
        <w:t xml:space="preserve">ScalingFactorSidelink-r16 ::=       </w:t>
      </w:r>
      <w:r w:rsidRPr="00FA0D37">
        <w:rPr>
          <w:color w:val="993366"/>
        </w:rPr>
        <w:t>ENUMERATED</w:t>
      </w:r>
      <w:r w:rsidRPr="00FA0D37">
        <w:t xml:space="preserve"> {f0p4, f0p75, f0p8, f1}</w:t>
      </w:r>
    </w:p>
    <w:p w14:paraId="282FC854" w14:textId="77777777" w:rsidR="00085997" w:rsidRPr="00FA0D37" w:rsidRDefault="00085997" w:rsidP="00085997">
      <w:pPr>
        <w:pStyle w:val="PL"/>
      </w:pPr>
    </w:p>
    <w:p w14:paraId="4C250EB0" w14:textId="77777777" w:rsidR="00085997" w:rsidRPr="00FA0D37" w:rsidRDefault="00085997" w:rsidP="00085997">
      <w:pPr>
        <w:pStyle w:val="PL"/>
      </w:pPr>
      <w:r w:rsidRPr="00FA0D37">
        <w:t xml:space="preserve">IntraBandPowerClass-r16 ::=         </w:t>
      </w:r>
      <w:r w:rsidRPr="00FA0D37">
        <w:rPr>
          <w:color w:val="993366"/>
        </w:rPr>
        <w:t>ENUMERATED</w:t>
      </w:r>
      <w:r w:rsidRPr="00FA0D37">
        <w:t xml:space="preserve"> {pc2, pc3, spare6, spare5, spare4, spare3, spare2, spare1}</w:t>
      </w:r>
    </w:p>
    <w:p w14:paraId="44B15D6A" w14:textId="77777777" w:rsidR="00085997" w:rsidRPr="00FA0D37" w:rsidRDefault="00085997" w:rsidP="00085997">
      <w:pPr>
        <w:pStyle w:val="PL"/>
      </w:pPr>
    </w:p>
    <w:p w14:paraId="63597F6D" w14:textId="77777777" w:rsidR="00085997" w:rsidRPr="00FA0D37" w:rsidRDefault="00085997" w:rsidP="00085997">
      <w:pPr>
        <w:pStyle w:val="PL"/>
      </w:pPr>
      <w:r w:rsidRPr="00FA0D37">
        <w:t xml:space="preserve">SRS-SwitchingAffectedBandsNR-r17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(1..maxSimultaneousBands))</w:t>
      </w:r>
    </w:p>
    <w:p w14:paraId="7B7A6338" w14:textId="77777777" w:rsidR="00085997" w:rsidRPr="00FA0D37" w:rsidRDefault="00085997" w:rsidP="00085997">
      <w:pPr>
        <w:pStyle w:val="PL"/>
      </w:pPr>
    </w:p>
    <w:p w14:paraId="213D4764" w14:textId="77777777" w:rsidR="00085997" w:rsidRPr="00FA0D37" w:rsidRDefault="00085997" w:rsidP="00085997">
      <w:pPr>
        <w:pStyle w:val="PL"/>
        <w:rPr>
          <w:color w:val="808080"/>
        </w:rPr>
      </w:pPr>
      <w:r w:rsidRPr="00FA0D37">
        <w:rPr>
          <w:color w:val="808080"/>
        </w:rPr>
        <w:t>-- TAG-BANDCOMBINATIONLIST-STOP</w:t>
      </w:r>
    </w:p>
    <w:p w14:paraId="46E89E78" w14:textId="77777777" w:rsidR="00085997" w:rsidRPr="00FA0D37" w:rsidRDefault="00085997" w:rsidP="00085997">
      <w:pPr>
        <w:pStyle w:val="PL"/>
        <w:rPr>
          <w:color w:val="808080"/>
        </w:rPr>
      </w:pPr>
      <w:r w:rsidRPr="00FA0D37">
        <w:rPr>
          <w:color w:val="808080"/>
        </w:rPr>
        <w:t>-- ASN1STOP</w:t>
      </w:r>
    </w:p>
    <w:p w14:paraId="651444F2" w14:textId="77777777" w:rsidR="00085997" w:rsidRPr="00FA0D37" w:rsidRDefault="00085997" w:rsidP="00085997"/>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085997" w:rsidRPr="00FA0D37" w14:paraId="5A57B22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55A5F292" w14:textId="77777777" w:rsidR="00085997" w:rsidRPr="00FA0D37" w:rsidRDefault="00085997" w:rsidP="00033FF7">
            <w:pPr>
              <w:pStyle w:val="TAH"/>
              <w:rPr>
                <w:szCs w:val="22"/>
                <w:lang w:eastAsia="sv-SE"/>
              </w:rPr>
            </w:pPr>
            <w:r w:rsidRPr="00FA0D37">
              <w:rPr>
                <w:i/>
                <w:szCs w:val="22"/>
                <w:lang w:eastAsia="sv-SE"/>
              </w:rPr>
              <w:lastRenderedPageBreak/>
              <w:t xml:space="preserve">BandCombination </w:t>
            </w:r>
            <w:r w:rsidRPr="00FA0D37">
              <w:rPr>
                <w:szCs w:val="22"/>
                <w:lang w:eastAsia="sv-SE"/>
              </w:rPr>
              <w:t>field descriptions</w:t>
            </w:r>
          </w:p>
        </w:tc>
      </w:tr>
      <w:tr w:rsidR="00085997" w:rsidRPr="00FA0D37" w14:paraId="5F13197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7159E684" w14:textId="539555FF" w:rsidR="00085997" w:rsidRPr="00FA0D37" w:rsidRDefault="00085997" w:rsidP="00033FF7">
            <w:pPr>
              <w:pStyle w:val="TAL"/>
              <w:rPr>
                <w:b/>
                <w:i/>
                <w:lang w:eastAsia="sv-SE"/>
              </w:rPr>
            </w:pPr>
            <w:r w:rsidRPr="00FA0D37">
              <w:rPr>
                <w:b/>
                <w:i/>
                <w:lang w:eastAsia="sv-SE"/>
              </w:rPr>
              <w:t>BandCombinationList-v1540, BandCombinationList-v1550, BandCombinationList-v1560</w:t>
            </w:r>
            <w:r w:rsidRPr="00FA0D37">
              <w:rPr>
                <w:rFonts w:cs="Arial"/>
                <w:b/>
                <w:i/>
                <w:lang w:eastAsia="sv-SE"/>
              </w:rPr>
              <w:t>, BandCombinationList-v1570, BandCombinationList-v1580</w:t>
            </w:r>
            <w:r w:rsidRPr="00FA0D37">
              <w:rPr>
                <w:b/>
                <w:i/>
                <w:lang w:eastAsia="sv-SE"/>
              </w:rPr>
              <w:t>, BandCombinationList-v1590</w:t>
            </w:r>
            <w:r w:rsidRPr="00FA0D37">
              <w:rPr>
                <w:rFonts w:cs="Arial"/>
                <w:b/>
                <w:i/>
                <w:lang w:eastAsia="sv-SE"/>
              </w:rPr>
              <w:t xml:space="preserve">, </w:t>
            </w:r>
            <w:r w:rsidRPr="00FA0D37">
              <w:rPr>
                <w:b/>
                <w:i/>
                <w:lang w:eastAsia="x-none"/>
              </w:rPr>
              <w:t>BandCombinationList-v15g0,</w:t>
            </w:r>
            <w:r w:rsidRPr="00FA0D37">
              <w:rPr>
                <w:rFonts w:cs="Arial"/>
                <w:b/>
                <w:i/>
                <w:lang w:eastAsia="sv-SE"/>
              </w:rPr>
              <w:t xml:space="preserve"> BandCombinationList-v15n0</w:t>
            </w:r>
            <w:r w:rsidRPr="00FA0D37">
              <w:rPr>
                <w:rFonts w:eastAsia="DengXian" w:cs="Arial" w:hint="eastAsia"/>
                <w:b/>
                <w:i/>
                <w:lang w:eastAsia="zh-CN"/>
              </w:rPr>
              <w:t>,</w:t>
            </w:r>
            <w:r w:rsidRPr="00FA0D37">
              <w:rPr>
                <w:rFonts w:eastAsia="DengXian" w:cs="Arial"/>
                <w:b/>
                <w:i/>
                <w:lang w:eastAsia="zh-CN"/>
              </w:rPr>
              <w:t xml:space="preserve"> </w:t>
            </w:r>
            <w:r w:rsidRPr="00FA0D37">
              <w:rPr>
                <w:b/>
                <w:bCs/>
                <w:i/>
                <w:iCs/>
                <w:lang w:eastAsia="en-US"/>
              </w:rPr>
              <w:t>BandCombinationList-v1610</w:t>
            </w:r>
            <w:r w:rsidRPr="00FA0D37">
              <w:rPr>
                <w:b/>
                <w:bCs/>
                <w:lang w:eastAsia="en-US"/>
              </w:rPr>
              <w:t xml:space="preserve">, </w:t>
            </w:r>
            <w:r w:rsidRPr="00FA0D37">
              <w:rPr>
                <w:b/>
                <w:bCs/>
                <w:i/>
                <w:iCs/>
                <w:lang w:eastAsia="en-US"/>
              </w:rPr>
              <w:t>BandCombinationList-v1630</w:t>
            </w:r>
            <w:r w:rsidRPr="00FA0D37">
              <w:rPr>
                <w:b/>
                <w:bCs/>
                <w:lang w:eastAsia="en-US"/>
              </w:rPr>
              <w:t xml:space="preserve">, </w:t>
            </w:r>
            <w:r w:rsidRPr="00FA0D37">
              <w:rPr>
                <w:b/>
                <w:bCs/>
                <w:i/>
                <w:iCs/>
                <w:lang w:eastAsia="en-US"/>
              </w:rPr>
              <w:t>BandCombinationList-v1640</w:t>
            </w:r>
            <w:r w:rsidRPr="00FA0D37">
              <w:rPr>
                <w:b/>
                <w:bCs/>
                <w:lang w:eastAsia="en-US"/>
              </w:rPr>
              <w:t xml:space="preserve">, </w:t>
            </w:r>
            <w:r w:rsidRPr="00FA0D37">
              <w:rPr>
                <w:b/>
                <w:bCs/>
                <w:i/>
                <w:iCs/>
                <w:lang w:eastAsia="en-US"/>
              </w:rPr>
              <w:t>BandCombinationList-v1650</w:t>
            </w:r>
            <w:r w:rsidRPr="00FA0D37">
              <w:rPr>
                <w:rFonts w:cs="Arial"/>
                <w:b/>
                <w:i/>
                <w:lang w:eastAsia="sv-SE"/>
              </w:rPr>
              <w:t>, BandCombinationList-v1680, BandCombinationList-v1690, BandCombinationList-v16a0, BandCombinationList-v1700, BandCombinationList-v1720, BandCombinationList-v1730, BandCombinationList-v1760</w:t>
            </w:r>
            <w:ins w:id="277" w:author="NR_MC_enh-Core" w:date="2023-11-21T12:14:00Z">
              <w:r w:rsidR="00C148BB">
                <w:rPr>
                  <w:rFonts w:cs="Arial"/>
                  <w:b/>
                  <w:i/>
                  <w:lang w:eastAsia="sv-SE"/>
                </w:rPr>
                <w:t>, BandCombinationList-v18xy</w:t>
              </w:r>
            </w:ins>
          </w:p>
          <w:p w14:paraId="20ED552F" w14:textId="77777777" w:rsidR="00085997" w:rsidRPr="00FA0D37" w:rsidRDefault="00085997" w:rsidP="00033FF7">
            <w:pPr>
              <w:pStyle w:val="TAL"/>
              <w:rPr>
                <w:lang w:eastAsia="x-none"/>
              </w:rPr>
            </w:pPr>
            <w:r w:rsidRPr="00FA0D37">
              <w:rPr>
                <w:lang w:eastAsia="sv-SE"/>
              </w:rPr>
              <w:t xml:space="preserve">The UE shall include the same number of entries, and listed in the same order, as in </w:t>
            </w:r>
            <w:r w:rsidRPr="00FA0D37">
              <w:rPr>
                <w:i/>
                <w:lang w:eastAsia="sv-SE"/>
              </w:rPr>
              <w:t>BandCombinationList</w:t>
            </w:r>
            <w:r w:rsidRPr="00FA0D37">
              <w:rPr>
                <w:lang w:eastAsia="sv-SE"/>
              </w:rPr>
              <w:t xml:space="preserve"> (without suffix).</w:t>
            </w:r>
            <w:r w:rsidRPr="00FA0D37">
              <w:t xml:space="preserve"> </w:t>
            </w:r>
            <w:r w:rsidRPr="00FA0D37">
              <w:rPr>
                <w:lang w:eastAsia="x-none"/>
              </w:rPr>
              <w:t xml:space="preserve">If the field is included in </w:t>
            </w:r>
            <w:r w:rsidRPr="00FA0D37">
              <w:rPr>
                <w:i/>
                <w:iCs/>
                <w:lang w:eastAsia="x-none"/>
              </w:rPr>
              <w:t>supportedBandCombinationListNEDC-Only-v1610</w:t>
            </w:r>
            <w:r w:rsidRPr="00FA0D37">
              <w:rPr>
                <w:lang w:eastAsia="x-none"/>
              </w:rPr>
              <w:t xml:space="preserve">, the UE shall include the same number of entries, and listed in the same order, as in </w:t>
            </w:r>
            <w:r w:rsidRPr="00FA0D37">
              <w:rPr>
                <w:i/>
                <w:iCs/>
                <w:lang w:eastAsia="x-none"/>
              </w:rPr>
              <w:t>BandCombinationList</w:t>
            </w:r>
            <w:r w:rsidRPr="00FA0D37">
              <w:rPr>
                <w:lang w:eastAsia="x-none"/>
              </w:rPr>
              <w:t xml:space="preserve"> of </w:t>
            </w:r>
            <w:r w:rsidRPr="00FA0D37">
              <w:rPr>
                <w:i/>
                <w:iCs/>
                <w:lang w:eastAsia="x-none"/>
              </w:rPr>
              <w:t xml:space="preserve">supportedBandCombinationListNEDC-Only </w:t>
            </w:r>
            <w:r w:rsidRPr="00FA0D37">
              <w:rPr>
                <w:lang w:eastAsia="x-none"/>
              </w:rPr>
              <w:t>(without suffix) field.</w:t>
            </w:r>
          </w:p>
          <w:p w14:paraId="4BE9B009" w14:textId="77777777" w:rsidR="00085997" w:rsidRPr="00FA0D37" w:rsidRDefault="00085997" w:rsidP="00033FF7">
            <w:pPr>
              <w:pStyle w:val="TAL"/>
              <w:rPr>
                <w:lang w:eastAsia="sv-SE"/>
              </w:rPr>
            </w:pPr>
            <w:r w:rsidRPr="00FA0D37">
              <w:rPr>
                <w:lang w:eastAsia="x-none"/>
              </w:rPr>
              <w:t xml:space="preserve">If the field is included in </w:t>
            </w:r>
            <w:r w:rsidRPr="00FA0D37">
              <w:rPr>
                <w:i/>
                <w:lang w:eastAsia="x-none"/>
              </w:rPr>
              <w:t>supportedBandCombinationListNEDC-Only-v15a0</w:t>
            </w:r>
            <w:r w:rsidRPr="00FA0D37">
              <w:rPr>
                <w:lang w:eastAsia="x-none"/>
              </w:rPr>
              <w:t xml:space="preserve">, the UE shall include the same number of entries, and listed in the same order, as in </w:t>
            </w:r>
            <w:r w:rsidRPr="00FA0D37">
              <w:rPr>
                <w:i/>
                <w:lang w:eastAsia="x-none"/>
              </w:rPr>
              <w:t>BandCombinationList</w:t>
            </w:r>
            <w:r w:rsidRPr="00FA0D37">
              <w:rPr>
                <w:lang w:eastAsia="x-none"/>
              </w:rPr>
              <w:t xml:space="preserve"> </w:t>
            </w:r>
            <w:r w:rsidRPr="00FA0D37">
              <w:rPr>
                <w:rFonts w:eastAsia="DengXian"/>
              </w:rPr>
              <w:t xml:space="preserve">(without suffix) </w:t>
            </w:r>
            <w:r w:rsidRPr="00FA0D37">
              <w:rPr>
                <w:lang w:eastAsia="x-none"/>
              </w:rPr>
              <w:t xml:space="preserve">of </w:t>
            </w:r>
            <w:r w:rsidRPr="00FA0D37">
              <w:rPr>
                <w:i/>
                <w:lang w:eastAsia="x-none"/>
              </w:rPr>
              <w:t>supportedBandCombinationListNEDC-Only</w:t>
            </w:r>
            <w:r w:rsidRPr="00FA0D37">
              <w:rPr>
                <w:lang w:eastAsia="x-none"/>
              </w:rPr>
              <w:t xml:space="preserve"> </w:t>
            </w:r>
            <w:r w:rsidRPr="00FA0D37">
              <w:rPr>
                <w:rFonts w:eastAsia="DengXian"/>
              </w:rPr>
              <w:t xml:space="preserve">(without suffix) </w:t>
            </w:r>
            <w:r w:rsidRPr="00FA0D37">
              <w:rPr>
                <w:lang w:eastAsia="x-none"/>
              </w:rPr>
              <w:t>field.</w:t>
            </w:r>
          </w:p>
        </w:tc>
      </w:tr>
      <w:tr w:rsidR="00085997" w:rsidRPr="00FA0D37" w14:paraId="2C87B5F5"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7AC3EB86" w14:textId="5B407FD5" w:rsidR="00085997" w:rsidRPr="00FA0D37" w:rsidRDefault="00085997" w:rsidP="00033FF7">
            <w:pPr>
              <w:pStyle w:val="TAL"/>
              <w:rPr>
                <w:b/>
                <w:bCs/>
                <w:i/>
                <w:iCs/>
                <w:lang w:eastAsia="sv-SE"/>
              </w:rPr>
            </w:pPr>
            <w:r w:rsidRPr="00FA0D3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w:t>
            </w:r>
            <w:ins w:id="278" w:author="NR_MC_enh-Core" w:date="2023-11-21T12:14:00Z">
              <w:r w:rsidR="0090794D">
                <w:rPr>
                  <w:b/>
                  <w:bCs/>
                  <w:i/>
                  <w:iCs/>
                  <w:lang w:eastAsia="sv-SE"/>
                </w:rPr>
                <w:t xml:space="preserve">, </w:t>
              </w:r>
              <w:r w:rsidR="0090794D" w:rsidRPr="00CA65E5">
                <w:rPr>
                  <w:b/>
                  <w:bCs/>
                  <w:i/>
                  <w:iCs/>
                  <w:lang w:eastAsia="sv-SE"/>
                </w:rPr>
                <w:t>BandCombination-UplinkTxSwitch-v18xy</w:t>
              </w:r>
            </w:ins>
          </w:p>
          <w:p w14:paraId="492F6DF6" w14:textId="77777777" w:rsidR="00085997" w:rsidRPr="00FA0D37" w:rsidRDefault="00085997" w:rsidP="00033FF7">
            <w:pPr>
              <w:pStyle w:val="TAL"/>
            </w:pPr>
            <w:r w:rsidRPr="00FA0D37">
              <w:rPr>
                <w:lang w:eastAsia="sv-SE"/>
              </w:rPr>
              <w:t xml:space="preserve">The UE shall include the same number of entries, and listed in the same order, as in </w:t>
            </w:r>
            <w:r w:rsidRPr="00FA0D37">
              <w:rPr>
                <w:i/>
                <w:iCs/>
                <w:lang w:eastAsia="sv-SE"/>
              </w:rPr>
              <w:t>BandCombinationList-UplinkTxSwitch-r16</w:t>
            </w:r>
            <w:r w:rsidRPr="00FA0D37">
              <w:rPr>
                <w:lang w:eastAsia="sv-SE"/>
              </w:rPr>
              <w:t>.</w:t>
            </w:r>
          </w:p>
          <w:p w14:paraId="3B9A60FE" w14:textId="77777777" w:rsidR="00085997" w:rsidRPr="00FA0D37" w:rsidRDefault="00085997" w:rsidP="00033FF7">
            <w:pPr>
              <w:pStyle w:val="TAL"/>
              <w:rPr>
                <w:lang w:eastAsia="sv-SE"/>
              </w:rPr>
            </w:pPr>
            <w:r w:rsidRPr="00FA0D37">
              <w:rPr>
                <w:bCs/>
                <w:iCs/>
                <w:szCs w:val="22"/>
                <w:lang w:eastAsia="sv-SE"/>
              </w:rPr>
              <w:t>For the field of</w:t>
            </w:r>
            <w:r w:rsidRPr="00FA0D37">
              <w:rPr>
                <w:bCs/>
                <w:i/>
                <w:szCs w:val="22"/>
                <w:lang w:eastAsia="sv-SE"/>
              </w:rPr>
              <w:t xml:space="preserve"> supportedBandCombinationList-UplinkTxSwitch-v1700</w:t>
            </w:r>
            <w:r w:rsidRPr="00FA0D37">
              <w:rPr>
                <w:bCs/>
                <w:iCs/>
                <w:szCs w:val="22"/>
                <w:lang w:eastAsia="sv-SE"/>
              </w:rPr>
              <w:t xml:space="preserve">, </w:t>
            </w:r>
            <w:r w:rsidRPr="00FA0D37">
              <w:rPr>
                <w:lang w:eastAsia="sv-SE"/>
              </w:rPr>
              <w:t xml:space="preserve">if the UE does not support 2Tx-2Tx switching for a given band combination, the field of </w:t>
            </w:r>
            <w:r w:rsidRPr="00FA0D37">
              <w:rPr>
                <w:bCs/>
                <w:i/>
                <w:szCs w:val="22"/>
                <w:lang w:eastAsia="sv-SE"/>
              </w:rPr>
              <w:t>supportedBandPairListNR-v1700</w:t>
            </w:r>
            <w:r w:rsidRPr="00FA0D37">
              <w:rPr>
                <w:lang w:eastAsia="sv-SE"/>
              </w:rPr>
              <w:t xml:space="preserve"> in the corresponding entry is absent.</w:t>
            </w:r>
          </w:p>
        </w:tc>
      </w:tr>
      <w:tr w:rsidR="00085997" w:rsidRPr="00FA0D37" w14:paraId="45718F9F"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6D5C4EFE" w14:textId="77777777" w:rsidR="00085997" w:rsidRPr="00FA0D37" w:rsidRDefault="00085997" w:rsidP="00033FF7">
            <w:pPr>
              <w:pStyle w:val="TAL"/>
              <w:rPr>
                <w:b/>
                <w:i/>
                <w:lang w:eastAsia="sv-SE"/>
              </w:rPr>
            </w:pPr>
            <w:r w:rsidRPr="00FA0D37">
              <w:rPr>
                <w:b/>
                <w:i/>
                <w:lang w:eastAsia="sv-SE"/>
              </w:rPr>
              <w:t>ca-ParametersNRDC</w:t>
            </w:r>
          </w:p>
          <w:p w14:paraId="094F620F" w14:textId="77777777" w:rsidR="00085997" w:rsidRPr="00FA0D37" w:rsidRDefault="00085997" w:rsidP="00033FF7">
            <w:pPr>
              <w:pStyle w:val="TAL"/>
              <w:rPr>
                <w:lang w:eastAsia="sv-SE"/>
              </w:rPr>
            </w:pPr>
            <w:r w:rsidRPr="00FA0D37">
              <w:rPr>
                <w:lang w:eastAsia="sv-SE"/>
              </w:rPr>
              <w:t>If the field is included for a band combination in the NR capability container, the field indicates support of NR-DC. Otherwise, the field is absent.</w:t>
            </w:r>
          </w:p>
        </w:tc>
      </w:tr>
      <w:tr w:rsidR="00085997" w:rsidRPr="00FA0D37" w14:paraId="21906B88"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309FAD1D" w14:textId="77777777" w:rsidR="00085997" w:rsidRPr="00FA0D37" w:rsidRDefault="00085997" w:rsidP="00033FF7">
            <w:pPr>
              <w:pStyle w:val="TAL"/>
              <w:rPr>
                <w:b/>
                <w:bCs/>
                <w:i/>
                <w:iCs/>
                <w:lang w:eastAsia="sv-SE"/>
              </w:rPr>
            </w:pPr>
            <w:r w:rsidRPr="00FA0D37">
              <w:rPr>
                <w:b/>
                <w:bCs/>
                <w:i/>
                <w:iCs/>
                <w:lang w:eastAsia="sv-SE"/>
              </w:rPr>
              <w:t>featureSetCombinationDAPS</w:t>
            </w:r>
          </w:p>
          <w:p w14:paraId="78C11004" w14:textId="77777777" w:rsidR="00085997" w:rsidRPr="00FA0D37" w:rsidRDefault="00085997" w:rsidP="00033FF7">
            <w:pPr>
              <w:pStyle w:val="TAL"/>
              <w:rPr>
                <w:b/>
                <w:i/>
                <w:lang w:eastAsia="sv-SE"/>
              </w:rPr>
            </w:pPr>
            <w:r w:rsidRPr="00FA0D37">
              <w:rPr>
                <w:rFonts w:cs="Arial"/>
                <w:lang w:eastAsia="sv-SE"/>
              </w:rPr>
              <w:t>If this field is present for a band combination, it reports the feature set combination supported for the band combination when any DAPS bearer is configured.</w:t>
            </w:r>
          </w:p>
        </w:tc>
      </w:tr>
      <w:tr w:rsidR="00085997" w:rsidRPr="00FA0D37" w14:paraId="187660F4"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C7A0078" w14:textId="77777777" w:rsidR="00085997" w:rsidRPr="00FA0D37" w:rsidRDefault="00085997" w:rsidP="00033FF7">
            <w:pPr>
              <w:pStyle w:val="TAL"/>
              <w:rPr>
                <w:b/>
                <w:i/>
                <w:lang w:eastAsia="sv-SE"/>
              </w:rPr>
            </w:pPr>
            <w:r w:rsidRPr="00FA0D37">
              <w:rPr>
                <w:b/>
                <w:i/>
                <w:lang w:eastAsia="sv-SE"/>
              </w:rPr>
              <w:t>ne-DC-BC</w:t>
            </w:r>
          </w:p>
          <w:p w14:paraId="2F70E10C" w14:textId="77777777" w:rsidR="00085997" w:rsidRPr="00FA0D37" w:rsidRDefault="00085997" w:rsidP="00033FF7">
            <w:pPr>
              <w:pStyle w:val="TAL"/>
              <w:rPr>
                <w:lang w:eastAsia="sv-SE"/>
              </w:rPr>
            </w:pPr>
            <w:r w:rsidRPr="00FA0D37">
              <w:rPr>
                <w:lang w:eastAsia="sv-SE"/>
              </w:rPr>
              <w:t>If the field is included for a band combination in the MR-DC capability container, the field indicates support of NE-DC. Otherwise, the field is absent.</w:t>
            </w:r>
          </w:p>
        </w:tc>
      </w:tr>
      <w:tr w:rsidR="00085997" w:rsidRPr="00FA0D37" w14:paraId="577D6806"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10723115" w14:textId="77777777" w:rsidR="00085997" w:rsidRPr="00FA0D37" w:rsidRDefault="00085997" w:rsidP="00033FF7">
            <w:pPr>
              <w:pStyle w:val="TAL"/>
              <w:rPr>
                <w:b/>
                <w:bCs/>
                <w:i/>
                <w:iCs/>
                <w:lang w:eastAsia="sv-SE"/>
              </w:rPr>
            </w:pPr>
            <w:r w:rsidRPr="00FA0D37">
              <w:rPr>
                <w:b/>
                <w:bCs/>
                <w:i/>
                <w:iCs/>
                <w:lang w:eastAsia="sv-SE"/>
              </w:rPr>
              <w:t>supportedBandPairListNR-r16, supportedBandPairListNR-v1700</w:t>
            </w:r>
          </w:p>
          <w:p w14:paraId="07D1AE33" w14:textId="77777777" w:rsidR="00085997" w:rsidRPr="00FA0D37" w:rsidRDefault="00085997" w:rsidP="00033FF7">
            <w:pPr>
              <w:pStyle w:val="TAL"/>
              <w:rPr>
                <w:lang w:eastAsia="sv-SE"/>
              </w:rPr>
            </w:pPr>
            <w:r w:rsidRPr="00FA0D37">
              <w:rPr>
                <w:lang w:eastAsia="sv-SE"/>
              </w:rPr>
              <w:t>Indicates a list of band pair supporting UL Tx switching as defined in TS 38.101-1 [15] for a given band combination.</w:t>
            </w:r>
          </w:p>
          <w:p w14:paraId="12149D84" w14:textId="77777777" w:rsidR="00085997" w:rsidRPr="00FA0D37" w:rsidRDefault="00085997" w:rsidP="00033FF7">
            <w:pPr>
              <w:pStyle w:val="TAL"/>
              <w:rPr>
                <w:lang w:eastAsia="sv-SE"/>
              </w:rPr>
            </w:pPr>
            <w:r w:rsidRPr="00FA0D37">
              <w:rPr>
                <w:lang w:eastAsia="sv-SE"/>
              </w:rPr>
              <w:t xml:space="preserve">A UE supporting 2Tx-2Tx switching should include both of </w:t>
            </w:r>
            <w:r w:rsidRPr="00FA0D37">
              <w:rPr>
                <w:i/>
                <w:iCs/>
                <w:lang w:eastAsia="sv-SE"/>
              </w:rPr>
              <w:t>supportedBandPairListNR-r16</w:t>
            </w:r>
            <w:r w:rsidRPr="00FA0D37">
              <w:rPr>
                <w:lang w:eastAsia="sv-SE"/>
              </w:rPr>
              <w:t xml:space="preserve"> and </w:t>
            </w:r>
            <w:r w:rsidRPr="00FA0D37">
              <w:rPr>
                <w:i/>
                <w:iCs/>
                <w:lang w:eastAsia="sv-SE"/>
              </w:rPr>
              <w:t>supportedBandPairListNR-v1700</w:t>
            </w:r>
            <w:r w:rsidRPr="00FA0D37">
              <w:rPr>
                <w:lang w:eastAsia="sv-SE"/>
              </w:rPr>
              <w:t xml:space="preserve">. And the UE shall include the same number of entries listed in the same order as in </w:t>
            </w:r>
            <w:r w:rsidRPr="00FA0D37">
              <w:rPr>
                <w:i/>
                <w:iCs/>
                <w:lang w:eastAsia="sv-SE"/>
              </w:rPr>
              <w:t>supportedBandPairListNR-r16</w:t>
            </w:r>
            <w:r w:rsidRPr="00FA0D37">
              <w:rPr>
                <w:lang w:eastAsia="sv-SE"/>
              </w:rPr>
              <w:t>.</w:t>
            </w:r>
          </w:p>
          <w:p w14:paraId="3BEB9344" w14:textId="77777777" w:rsidR="00085997" w:rsidRPr="00FA0D37" w:rsidRDefault="00085997" w:rsidP="00033FF7">
            <w:pPr>
              <w:pStyle w:val="TAL"/>
              <w:rPr>
                <w:lang w:eastAsia="sv-SE"/>
              </w:rPr>
            </w:pPr>
            <w:r w:rsidRPr="00FA0D37">
              <w:rPr>
                <w:lang w:eastAsia="sv-SE"/>
              </w:rPr>
              <w:t xml:space="preserve">If the UE does not support 2Tx-2Tx switching for a given band pair, the field of </w:t>
            </w:r>
            <w:r w:rsidRPr="00FA0D37">
              <w:rPr>
                <w:i/>
                <w:iCs/>
                <w:lang w:eastAsia="sv-SE"/>
              </w:rPr>
              <w:t>uplinkTxSwitchingPeriod2T2T</w:t>
            </w:r>
            <w:r w:rsidRPr="00FA0D37">
              <w:rPr>
                <w:lang w:eastAsia="sv-SE"/>
              </w:rPr>
              <w:t xml:space="preserve"> in the corresponding entry is absent.</w:t>
            </w:r>
          </w:p>
        </w:tc>
      </w:tr>
      <w:tr w:rsidR="002B3A16" w:rsidRPr="00FA0D37" w14:paraId="04F337CF" w14:textId="77777777" w:rsidTr="00033FF7">
        <w:trPr>
          <w:gridAfter w:val="1"/>
          <w:wAfter w:w="105" w:type="dxa"/>
          <w:ins w:id="279" w:author="NR_MC_enh-Core" w:date="2023-11-21T12:15:00Z"/>
        </w:trPr>
        <w:tc>
          <w:tcPr>
            <w:tcW w:w="14173" w:type="dxa"/>
            <w:tcBorders>
              <w:top w:val="single" w:sz="4" w:space="0" w:color="auto"/>
              <w:left w:val="single" w:sz="4" w:space="0" w:color="auto"/>
              <w:bottom w:val="single" w:sz="4" w:space="0" w:color="auto"/>
              <w:right w:val="single" w:sz="4" w:space="0" w:color="auto"/>
            </w:tcBorders>
          </w:tcPr>
          <w:p w14:paraId="3F9FFE6F" w14:textId="77777777" w:rsidR="00C0405F" w:rsidRDefault="00C0405F" w:rsidP="00C0405F">
            <w:pPr>
              <w:pStyle w:val="TAL"/>
              <w:rPr>
                <w:ins w:id="280" w:author="NR_SL_enh2-Core" w:date="2023-11-21T13:54:00Z"/>
                <w:b/>
                <w:bCs/>
                <w:i/>
                <w:iCs/>
                <w:lang w:eastAsia="sv-SE"/>
              </w:rPr>
            </w:pPr>
            <w:ins w:id="281" w:author="NR_SL_enh2-Core" w:date="2023-11-21T13:54:00Z">
              <w:r w:rsidRPr="00CA65E5">
                <w:rPr>
                  <w:b/>
                  <w:bCs/>
                  <w:i/>
                  <w:iCs/>
                  <w:lang w:eastAsia="sv-SE"/>
                </w:rPr>
                <w:t>supportedBandPairListNR-</w:t>
              </w:r>
              <w:r>
                <w:rPr>
                  <w:b/>
                  <w:bCs/>
                  <w:i/>
                  <w:iCs/>
                  <w:lang w:eastAsia="sv-SE"/>
                </w:rPr>
                <w:t>r</w:t>
              </w:r>
              <w:r w:rsidRPr="00CA65E5">
                <w:rPr>
                  <w:b/>
                  <w:bCs/>
                  <w:i/>
                  <w:iCs/>
                  <w:lang w:eastAsia="sv-SE"/>
                </w:rPr>
                <w:t>18</w:t>
              </w:r>
            </w:ins>
          </w:p>
          <w:p w14:paraId="77F0B952" w14:textId="77777777" w:rsidR="00C0405F" w:rsidRDefault="00C0405F" w:rsidP="00C0405F">
            <w:pPr>
              <w:pStyle w:val="TAL"/>
              <w:rPr>
                <w:ins w:id="282" w:author="NR_SL_enh2-Core" w:date="2023-11-21T13:54:00Z"/>
                <w:lang w:eastAsia="sv-SE"/>
              </w:rPr>
            </w:pPr>
            <w:ins w:id="283" w:author="NR_SL_enh2-Core" w:date="2023-11-21T13:54:00Z">
              <w:r>
                <w:rPr>
                  <w:lang w:eastAsia="sv-SE"/>
                </w:rPr>
                <w:t xml:space="preserve">Indicates a list of band pair supporting UL Tx switching up to 4 bands as defined in TS 38.101-1 [15] for a given band combination. The UE shall include all the </w:t>
              </w:r>
              <w:r w:rsidRPr="007861A4">
                <w:rPr>
                  <w:lang w:eastAsia="sv-SE"/>
                </w:rPr>
                <w:t>possible band pair</w:t>
              </w:r>
              <w:r>
                <w:rPr>
                  <w:lang w:eastAsia="sv-SE"/>
                </w:rPr>
                <w:t>s</w:t>
              </w:r>
              <w:r>
                <w:rPr>
                  <w:iCs/>
                  <w:lang w:eastAsia="sv-SE"/>
                </w:rPr>
                <w:t>.</w:t>
              </w:r>
              <w:r>
                <w:rPr>
                  <w:lang w:eastAsia="sv-SE"/>
                </w:rPr>
                <w:t xml:space="preserve"> </w:t>
              </w:r>
            </w:ins>
          </w:p>
          <w:p w14:paraId="69026630" w14:textId="77777777" w:rsidR="00C0405F" w:rsidRDefault="00C0405F" w:rsidP="00C0405F">
            <w:pPr>
              <w:pStyle w:val="TAL"/>
              <w:rPr>
                <w:ins w:id="284" w:author="NR_SL_enh2-Core" w:date="2023-11-21T13:54:00Z"/>
                <w:lang w:eastAsia="sv-SE"/>
              </w:rPr>
            </w:pPr>
            <w:ins w:id="285" w:author="NR_SL_enh2-Core" w:date="2023-11-21T13:54:00Z">
              <w:r>
                <w:rPr>
                  <w:lang w:eastAsia="sv-SE"/>
                </w:rPr>
                <w:t xml:space="preserve">For a band pair only supporting 1Tx-1Tx switching,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 xml:space="preserve">. </w:t>
              </w:r>
            </w:ins>
          </w:p>
          <w:p w14:paraId="1C1732C1" w14:textId="77777777" w:rsidR="00C0405F" w:rsidRDefault="00C0405F" w:rsidP="00C0405F">
            <w:pPr>
              <w:pStyle w:val="TAL"/>
              <w:rPr>
                <w:ins w:id="286" w:author="NR_SL_enh2-Core" w:date="2023-11-21T13:54:00Z"/>
                <w:lang w:eastAsia="sv-SE"/>
              </w:rPr>
            </w:pPr>
            <w:ins w:id="287" w:author="NR_SL_enh2-Core" w:date="2023-11-21T13:54:00Z">
              <w:r>
                <w:rPr>
                  <w:lang w:eastAsia="sv-SE"/>
                </w:rPr>
                <w:t xml:space="preserve">For a band pair supporting 1Tx-2Tx switching, the UE always supports 1Tx-1Tx switching, and the UE should include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p w14:paraId="52DD0AC6" w14:textId="4102DE7F" w:rsidR="002B3A16" w:rsidRPr="00FA0D37" w:rsidRDefault="00C0405F" w:rsidP="00C0405F">
            <w:pPr>
              <w:pStyle w:val="TAL"/>
              <w:rPr>
                <w:ins w:id="288" w:author="NR_MC_enh-Core" w:date="2023-11-21T12:15:00Z"/>
                <w:b/>
                <w:bCs/>
                <w:i/>
                <w:iCs/>
                <w:lang w:eastAsia="sv-SE"/>
              </w:rPr>
            </w:pPr>
            <w:ins w:id="289" w:author="NR_SL_enh2-Core" w:date="2023-11-21T13:54:00Z">
              <w:r>
                <w:rPr>
                  <w:lang w:eastAsia="sv-SE"/>
                </w:rPr>
                <w:t xml:space="preserve">For a band pair supporting 2Tx-2Tx switching, the UE always supports 1Tx-2Tx switching and 1Tx-1Tx switching, the UE should include </w:t>
              </w:r>
              <w:r w:rsidRPr="00431A72">
                <w:rPr>
                  <w:i/>
                  <w:iCs/>
                  <w:lang w:eastAsia="sv-SE"/>
                </w:rPr>
                <w:t xml:space="preserve">switchingPeriodFor2T </w:t>
              </w:r>
              <w:r w:rsidRPr="00420DA0">
                <w:rPr>
                  <w:iCs/>
                  <w:lang w:eastAsia="sv-SE"/>
                </w:rPr>
                <w:t>as well as</w:t>
              </w:r>
              <w:r>
                <w:rPr>
                  <w:i/>
                  <w:iCs/>
                  <w:lang w:eastAsia="sv-SE"/>
                </w:rPr>
                <w:t xml:space="preserve"> </w:t>
              </w:r>
              <w:r w:rsidRPr="00431A72">
                <w:rPr>
                  <w:i/>
                  <w:iCs/>
                  <w:lang w:eastAsia="sv-SE"/>
                </w:rPr>
                <w:t>switchingPeriodFor1T</w:t>
              </w:r>
              <w:r>
                <w:rPr>
                  <w:lang w:eastAsia="sv-SE"/>
                </w:rPr>
                <w:t xml:space="preserve"> in </w:t>
              </w:r>
              <w:r w:rsidRPr="00431A72">
                <w:rPr>
                  <w:i/>
                  <w:iCs/>
                  <w:lang w:eastAsia="sv-SE"/>
                </w:rPr>
                <w:t>ULTxSwitchingBandPair-</w:t>
              </w:r>
              <w:r>
                <w:rPr>
                  <w:i/>
                  <w:iCs/>
                  <w:lang w:eastAsia="sv-SE"/>
                </w:rPr>
                <w:t>r</w:t>
              </w:r>
              <w:r w:rsidRPr="00431A72">
                <w:rPr>
                  <w:i/>
                  <w:iCs/>
                  <w:lang w:eastAsia="sv-SE"/>
                </w:rPr>
                <w:t>18</w:t>
              </w:r>
              <w:r>
                <w:rPr>
                  <w:lang w:eastAsia="sv-SE"/>
                </w:rPr>
                <w:t>.</w:t>
              </w:r>
            </w:ins>
          </w:p>
        </w:tc>
      </w:tr>
      <w:tr w:rsidR="00085997" w:rsidRPr="00FA0D37" w14:paraId="3D551B7B"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10CA399" w14:textId="77777777" w:rsidR="00085997" w:rsidRPr="00FA0D37" w:rsidRDefault="00085997" w:rsidP="00033FF7">
            <w:pPr>
              <w:pStyle w:val="TAL"/>
              <w:rPr>
                <w:b/>
                <w:i/>
                <w:lang w:eastAsia="sv-SE"/>
              </w:rPr>
            </w:pPr>
            <w:r w:rsidRPr="00FA0D37">
              <w:rPr>
                <w:b/>
                <w:i/>
                <w:lang w:eastAsia="sv-SE"/>
              </w:rPr>
              <w:t>srs-SwitchingTimesListNR</w:t>
            </w:r>
          </w:p>
          <w:p w14:paraId="5CECC9E5" w14:textId="77777777" w:rsidR="00085997" w:rsidRPr="00FA0D37" w:rsidRDefault="00085997" w:rsidP="00033FF7">
            <w:pPr>
              <w:pStyle w:val="TAL"/>
              <w:rPr>
                <w:lang w:eastAsia="sv-SE"/>
              </w:rPr>
            </w:pPr>
            <w:r w:rsidRPr="00FA0D3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30A4192"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NR band, the UE shall include the same number of entries for NR bands as in </w:t>
            </w:r>
            <w:r w:rsidRPr="00FA0D37">
              <w:rPr>
                <w:i/>
                <w:lang w:eastAsia="sv-SE"/>
              </w:rPr>
              <w:t>bandList</w:t>
            </w:r>
            <w:r w:rsidRPr="00FA0D37">
              <w:rPr>
                <w:rFonts w:cs="Arial"/>
                <w:szCs w:val="18"/>
                <w:lang w:eastAsia="sv-SE"/>
              </w:rPr>
              <w:t xml:space="preserve">, i.e. first entry corresponds to first NR band in </w:t>
            </w:r>
            <w:r w:rsidRPr="00FA0D37">
              <w:rPr>
                <w:rFonts w:cs="Arial"/>
                <w:i/>
                <w:szCs w:val="18"/>
                <w:lang w:eastAsia="sv-SE"/>
              </w:rPr>
              <w:t>bandList</w:t>
            </w:r>
            <w:r w:rsidRPr="00FA0D37">
              <w:rPr>
                <w:rFonts w:cs="Arial"/>
                <w:szCs w:val="18"/>
                <w:lang w:eastAsia="sv-SE"/>
              </w:rPr>
              <w:t xml:space="preserve"> and so on,</w:t>
            </w:r>
          </w:p>
          <w:p w14:paraId="3B8221C8"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NR band, the UE shall include one entry less, i.e. first entry corresponds to the second NR band in </w:t>
            </w:r>
            <w:r w:rsidRPr="00FA0D37">
              <w:rPr>
                <w:i/>
                <w:lang w:eastAsia="sv-SE"/>
              </w:rPr>
              <w:t>bandList</w:t>
            </w:r>
            <w:r w:rsidRPr="00FA0D37">
              <w:rPr>
                <w:rFonts w:cs="Arial"/>
                <w:szCs w:val="18"/>
                <w:lang w:eastAsia="sv-SE"/>
              </w:rPr>
              <w:t xml:space="preserve"> and so on</w:t>
            </w:r>
          </w:p>
          <w:p w14:paraId="0A56C1CA" w14:textId="77777777" w:rsidR="00085997" w:rsidRPr="00FA0D37" w:rsidRDefault="00085997" w:rsidP="00033FF7">
            <w:pPr>
              <w:pStyle w:val="TAL"/>
              <w:ind w:left="284"/>
              <w:rPr>
                <w:lang w:eastAsia="sv-SE"/>
              </w:rPr>
            </w:pPr>
            <w:r w:rsidRPr="00FA0D37">
              <w:rPr>
                <w:rFonts w:cs="Arial"/>
                <w:szCs w:val="18"/>
                <w:lang w:eastAsia="sv-SE"/>
              </w:rPr>
              <w:t>-</w:t>
            </w:r>
            <w:r w:rsidRPr="00FA0D37">
              <w:rPr>
                <w:rFonts w:cs="Arial"/>
                <w:szCs w:val="18"/>
                <w:lang w:eastAsia="sv-SE"/>
              </w:rPr>
              <w:tab/>
              <w:t>And so on</w:t>
            </w:r>
          </w:p>
        </w:tc>
      </w:tr>
      <w:tr w:rsidR="00085997" w:rsidRPr="00FA0D37" w14:paraId="05453651" w14:textId="77777777" w:rsidTr="00033FF7">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50C00E6" w14:textId="77777777" w:rsidR="00085997" w:rsidRPr="00FA0D37" w:rsidRDefault="00085997" w:rsidP="00033FF7">
            <w:pPr>
              <w:pStyle w:val="TAL"/>
              <w:rPr>
                <w:b/>
                <w:i/>
                <w:lang w:eastAsia="sv-SE"/>
              </w:rPr>
            </w:pPr>
            <w:r w:rsidRPr="00FA0D37">
              <w:rPr>
                <w:b/>
                <w:i/>
                <w:lang w:eastAsia="sv-SE"/>
              </w:rPr>
              <w:lastRenderedPageBreak/>
              <w:t>srs-SwitchingTimesListEUTRA</w:t>
            </w:r>
          </w:p>
          <w:p w14:paraId="388B2869" w14:textId="77777777" w:rsidR="00085997" w:rsidRPr="00FA0D37" w:rsidRDefault="00085997" w:rsidP="00033FF7">
            <w:pPr>
              <w:pStyle w:val="TAL"/>
              <w:rPr>
                <w:lang w:eastAsia="sv-SE"/>
              </w:rPr>
            </w:pPr>
            <w:r w:rsidRPr="00FA0D3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4D9A081B"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first E-UTRA band, the UE shall include the same number of entries for E-UTRA bands as in </w:t>
            </w:r>
            <w:r w:rsidRPr="00FA0D37">
              <w:rPr>
                <w:rFonts w:cs="Arial"/>
                <w:i/>
                <w:szCs w:val="18"/>
                <w:lang w:eastAsia="sv-SE"/>
              </w:rPr>
              <w:t>bandList,</w:t>
            </w:r>
            <w:r w:rsidRPr="00FA0D37">
              <w:rPr>
                <w:rFonts w:cs="Arial"/>
                <w:szCs w:val="18"/>
                <w:lang w:eastAsia="sv-SE"/>
              </w:rPr>
              <w:t xml:space="preserve"> i.e. first entry corresponds to first E-UTRA band in </w:t>
            </w:r>
            <w:r w:rsidRPr="00FA0D37">
              <w:rPr>
                <w:rFonts w:cs="Arial"/>
                <w:i/>
                <w:szCs w:val="18"/>
                <w:lang w:eastAsia="sv-SE"/>
              </w:rPr>
              <w:t>bandList</w:t>
            </w:r>
            <w:r w:rsidRPr="00FA0D37">
              <w:rPr>
                <w:rFonts w:cs="Arial"/>
                <w:szCs w:val="18"/>
                <w:lang w:eastAsia="sv-SE"/>
              </w:rPr>
              <w:t xml:space="preserve"> and so on,</w:t>
            </w:r>
          </w:p>
          <w:p w14:paraId="2935C3FC" w14:textId="77777777" w:rsidR="00085997" w:rsidRPr="00FA0D37" w:rsidRDefault="00085997" w:rsidP="00033FF7">
            <w:pPr>
              <w:pStyle w:val="TAL"/>
              <w:ind w:left="284"/>
              <w:rPr>
                <w:rFonts w:cs="Arial"/>
                <w:szCs w:val="18"/>
                <w:lang w:eastAsia="sv-SE"/>
              </w:rPr>
            </w:pPr>
            <w:r w:rsidRPr="00FA0D37">
              <w:rPr>
                <w:rFonts w:cs="Arial"/>
                <w:szCs w:val="18"/>
                <w:lang w:eastAsia="sv-SE"/>
              </w:rPr>
              <w:t>-</w:t>
            </w:r>
            <w:r w:rsidRPr="00FA0D37">
              <w:rPr>
                <w:rFonts w:cs="Arial"/>
                <w:szCs w:val="18"/>
                <w:lang w:eastAsia="sv-SE"/>
              </w:rPr>
              <w:tab/>
              <w:t xml:space="preserve">For the second E-UTRA band, the UE shall include one entry less, i.e. first entry corresponds to the second E-UTRA band in </w:t>
            </w:r>
            <w:r w:rsidRPr="00FA0D37">
              <w:rPr>
                <w:rFonts w:cs="Arial"/>
                <w:i/>
                <w:szCs w:val="18"/>
                <w:lang w:eastAsia="sv-SE"/>
              </w:rPr>
              <w:t>bandList</w:t>
            </w:r>
            <w:r w:rsidRPr="00FA0D37">
              <w:rPr>
                <w:rFonts w:cs="Arial"/>
                <w:szCs w:val="18"/>
                <w:lang w:eastAsia="sv-SE"/>
              </w:rPr>
              <w:t xml:space="preserve"> and so on</w:t>
            </w:r>
          </w:p>
          <w:p w14:paraId="0EAC5BAA" w14:textId="77777777" w:rsidR="00085997" w:rsidRPr="00FA0D37" w:rsidRDefault="00085997" w:rsidP="00033FF7">
            <w:pPr>
              <w:pStyle w:val="TAL"/>
              <w:ind w:left="284"/>
              <w:rPr>
                <w:lang w:eastAsia="sv-SE"/>
              </w:rPr>
            </w:pPr>
            <w:r w:rsidRPr="00FA0D37">
              <w:rPr>
                <w:lang w:eastAsia="sv-SE"/>
              </w:rPr>
              <w:t xml:space="preserve"> -</w:t>
            </w:r>
            <w:r w:rsidRPr="00FA0D37">
              <w:rPr>
                <w:lang w:eastAsia="sv-SE"/>
              </w:rPr>
              <w:tab/>
              <w:t>And so on</w:t>
            </w:r>
          </w:p>
        </w:tc>
      </w:tr>
      <w:tr w:rsidR="00085997" w:rsidRPr="00FA0D37" w14:paraId="787D88C0"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4B4185AF" w14:textId="77777777" w:rsidR="00085997" w:rsidRPr="00FA0D37" w:rsidRDefault="00085997" w:rsidP="00033FF7">
            <w:pPr>
              <w:pStyle w:val="TAL"/>
              <w:rPr>
                <w:b/>
                <w:bCs/>
                <w:i/>
                <w:iCs/>
              </w:rPr>
            </w:pPr>
            <w:r w:rsidRPr="00FA0D37">
              <w:rPr>
                <w:b/>
                <w:bCs/>
                <w:i/>
                <w:iCs/>
              </w:rPr>
              <w:t>srs-TxSwitch</w:t>
            </w:r>
          </w:p>
          <w:p w14:paraId="2BB2769F" w14:textId="77777777" w:rsidR="00085997" w:rsidRPr="00FA0D37" w:rsidRDefault="00085997" w:rsidP="00033FF7">
            <w:pPr>
              <w:pStyle w:val="TAL"/>
            </w:pPr>
            <w:r w:rsidRPr="00FA0D37">
              <w:rPr>
                <w:szCs w:val="22"/>
              </w:rPr>
              <w:t xml:space="preserve">Indicates supported SRS antenna switch capability for the associated band. If the UE indicates support of </w:t>
            </w:r>
            <w:r w:rsidRPr="00FA0D37">
              <w:rPr>
                <w:i/>
                <w:szCs w:val="22"/>
              </w:rPr>
              <w:t>SRS-SwitchingTimeNR</w:t>
            </w:r>
            <w:r w:rsidRPr="00FA0D37">
              <w:rPr>
                <w:szCs w:val="22"/>
              </w:rPr>
              <w:t xml:space="preserve">, the UE is allowed to set this field for a band with associated </w:t>
            </w:r>
            <w:r w:rsidRPr="00FA0D37">
              <w:rPr>
                <w:i/>
                <w:iCs/>
                <w:szCs w:val="22"/>
              </w:rPr>
              <w:t>FeatureSetUplinkId</w:t>
            </w:r>
            <w:r w:rsidRPr="00FA0D37">
              <w:rPr>
                <w:szCs w:val="22"/>
              </w:rPr>
              <w:t xml:space="preserve"> set to 0 for SRS carrier switching.</w:t>
            </w:r>
          </w:p>
        </w:tc>
      </w:tr>
      <w:tr w:rsidR="00085997" w:rsidRPr="00FA0D37" w14:paraId="104B5DE9" w14:textId="77777777" w:rsidTr="00033FF7">
        <w:tc>
          <w:tcPr>
            <w:tcW w:w="14278" w:type="dxa"/>
            <w:gridSpan w:val="2"/>
            <w:tcBorders>
              <w:top w:val="single" w:sz="4" w:space="0" w:color="auto"/>
              <w:left w:val="single" w:sz="4" w:space="0" w:color="auto"/>
              <w:bottom w:val="single" w:sz="4" w:space="0" w:color="auto"/>
              <w:right w:val="single" w:sz="4" w:space="0" w:color="auto"/>
            </w:tcBorders>
            <w:hideMark/>
          </w:tcPr>
          <w:p w14:paraId="02F42989" w14:textId="77777777" w:rsidR="00085997" w:rsidRPr="00FA0D37" w:rsidRDefault="00085997" w:rsidP="00033FF7">
            <w:pPr>
              <w:pStyle w:val="TAL"/>
              <w:rPr>
                <w:b/>
                <w:bCs/>
                <w:i/>
                <w:iCs/>
              </w:rPr>
            </w:pPr>
            <w:r w:rsidRPr="00FA0D37">
              <w:rPr>
                <w:b/>
                <w:bCs/>
                <w:i/>
                <w:iCs/>
              </w:rPr>
              <w:t>uplinkTxSwitchingBandParametersList-v1700</w:t>
            </w:r>
          </w:p>
          <w:p w14:paraId="6BEA22F1" w14:textId="77777777" w:rsidR="00085997" w:rsidRPr="00FA0D37" w:rsidRDefault="00085997" w:rsidP="00033FF7">
            <w:pPr>
              <w:pStyle w:val="TAL"/>
            </w:pPr>
            <w:r w:rsidRPr="00FA0D37">
              <w:t>Indicates a list of per band per band combination capabilities for UL Tx switching.</w:t>
            </w:r>
          </w:p>
        </w:tc>
      </w:tr>
    </w:tbl>
    <w:p w14:paraId="365E5C7B" w14:textId="77777777" w:rsidR="00085997" w:rsidRPr="00FA0D37" w:rsidRDefault="00085997" w:rsidP="00085997"/>
    <w:p w14:paraId="5D0EB44C" w14:textId="77777777" w:rsidR="00085997" w:rsidRPr="00FA0D37" w:rsidRDefault="00085997" w:rsidP="00085997">
      <w:pPr>
        <w:pStyle w:val="Heading4"/>
      </w:pPr>
      <w:bookmarkStart w:id="290" w:name="_Toc60777431"/>
      <w:bookmarkStart w:id="291" w:name="_Toc146781531"/>
      <w:r w:rsidRPr="00FA0D37">
        <w:t>–</w:t>
      </w:r>
      <w:r w:rsidRPr="00FA0D37">
        <w:tab/>
      </w:r>
      <w:r w:rsidRPr="00FA0D37">
        <w:rPr>
          <w:i/>
          <w:iCs/>
        </w:rPr>
        <w:t>BandCombinationListSidelinkEUTRA-NR</w:t>
      </w:r>
      <w:bookmarkEnd w:id="290"/>
      <w:bookmarkEnd w:id="291"/>
    </w:p>
    <w:p w14:paraId="1827AABE" w14:textId="77777777" w:rsidR="00085997" w:rsidRPr="00FA0D37" w:rsidRDefault="00085997" w:rsidP="00085997">
      <w:r w:rsidRPr="00FA0D37">
        <w:t xml:space="preserve">The IE </w:t>
      </w:r>
      <w:r w:rsidRPr="00FA0D37">
        <w:rPr>
          <w:i/>
        </w:rPr>
        <w:t>BandCombinationListSidelinkEUTRA-NR</w:t>
      </w:r>
      <w:r w:rsidRPr="00FA0D37">
        <w:t xml:space="preserve"> contains a list of V2X sidelink and NR sidelink band combinations.</w:t>
      </w:r>
    </w:p>
    <w:p w14:paraId="44CDFA6A" w14:textId="77777777" w:rsidR="00085997" w:rsidRPr="00FA0D37" w:rsidRDefault="00085997" w:rsidP="00085997">
      <w:pPr>
        <w:pStyle w:val="TH"/>
      </w:pPr>
      <w:r w:rsidRPr="00FA0D37">
        <w:t>BandCombinationListSidelinkEUTRA-NR information element</w:t>
      </w:r>
    </w:p>
    <w:p w14:paraId="2D0C819C" w14:textId="77777777" w:rsidR="00085997" w:rsidRPr="00FA0D37" w:rsidRDefault="00085997" w:rsidP="00085997">
      <w:pPr>
        <w:pStyle w:val="PL"/>
        <w:rPr>
          <w:color w:val="808080"/>
        </w:rPr>
      </w:pPr>
      <w:r w:rsidRPr="00FA0D37">
        <w:rPr>
          <w:color w:val="808080"/>
        </w:rPr>
        <w:t>-- ASN1START</w:t>
      </w:r>
    </w:p>
    <w:p w14:paraId="53D513FD" w14:textId="77777777" w:rsidR="00085997" w:rsidRPr="00FA0D37" w:rsidRDefault="00085997" w:rsidP="00085997">
      <w:pPr>
        <w:pStyle w:val="PL"/>
        <w:rPr>
          <w:color w:val="808080"/>
        </w:rPr>
      </w:pPr>
      <w:r w:rsidRPr="00FA0D37">
        <w:rPr>
          <w:color w:val="808080"/>
        </w:rPr>
        <w:t>-- TAG-BANDCOMBINATIONLISTSIDELINKEUTRANR-START</w:t>
      </w:r>
    </w:p>
    <w:p w14:paraId="306CB457" w14:textId="77777777" w:rsidR="00085997" w:rsidRPr="00FA0D37" w:rsidRDefault="00085997" w:rsidP="00085997">
      <w:pPr>
        <w:pStyle w:val="PL"/>
      </w:pPr>
    </w:p>
    <w:p w14:paraId="554F48DE" w14:textId="77777777" w:rsidR="00085997" w:rsidRPr="00FA0D37" w:rsidRDefault="00085997" w:rsidP="00085997">
      <w:pPr>
        <w:pStyle w:val="PL"/>
      </w:pPr>
      <w:r w:rsidRPr="00FA0D37">
        <w:t xml:space="preserve">BandCombinationListSidelinkEUTRA-NR-r16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BandCombinationParametersSidelinkEUTRA-NR-r16</w:t>
      </w:r>
    </w:p>
    <w:p w14:paraId="5DAB4FA1" w14:textId="77777777" w:rsidR="00085997" w:rsidRPr="00FA0D37" w:rsidRDefault="00085997" w:rsidP="00085997">
      <w:pPr>
        <w:pStyle w:val="PL"/>
      </w:pPr>
    </w:p>
    <w:p w14:paraId="101AAB4F" w14:textId="77777777" w:rsidR="00085997" w:rsidRPr="00FA0D37" w:rsidRDefault="00085997" w:rsidP="00085997">
      <w:pPr>
        <w:pStyle w:val="PL"/>
      </w:pPr>
      <w:r w:rsidRPr="00FA0D37">
        <w:t xml:space="preserve">BandCombinationListSidelinkEUTRA-NR-v1630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BandCombinationParametersSidelinkEUTRA-NR-v1630</w:t>
      </w:r>
    </w:p>
    <w:p w14:paraId="6A2AA4AD" w14:textId="77777777" w:rsidR="00085997" w:rsidRPr="00FA0D37" w:rsidRDefault="00085997" w:rsidP="00085997">
      <w:pPr>
        <w:pStyle w:val="PL"/>
      </w:pPr>
    </w:p>
    <w:p w14:paraId="00FC7CC9" w14:textId="77777777" w:rsidR="00085997" w:rsidRPr="00FA0D37" w:rsidRDefault="00085997" w:rsidP="00085997">
      <w:pPr>
        <w:pStyle w:val="PL"/>
      </w:pPr>
      <w:r w:rsidRPr="00FA0D37">
        <w:t xml:space="preserve">BandCombinationListSidelinkEUTRA-NR-v1710 ::= </w:t>
      </w:r>
      <w:r w:rsidRPr="00FA0D37">
        <w:rPr>
          <w:color w:val="993366"/>
        </w:rPr>
        <w:t>SEQUENCE</w:t>
      </w:r>
      <w:r w:rsidRPr="00FA0D37">
        <w:t xml:space="preserve"> (</w:t>
      </w:r>
      <w:r w:rsidRPr="00FA0D37">
        <w:rPr>
          <w:color w:val="993366"/>
        </w:rPr>
        <w:t>SIZE</w:t>
      </w:r>
      <w:r w:rsidRPr="00FA0D37">
        <w:t xml:space="preserve"> (1..maxBandComb))</w:t>
      </w:r>
      <w:r w:rsidRPr="00FA0D37">
        <w:rPr>
          <w:color w:val="993366"/>
        </w:rPr>
        <w:t xml:space="preserve"> OF</w:t>
      </w:r>
      <w:r w:rsidRPr="00FA0D37">
        <w:t xml:space="preserve"> BandCombinationParametersSidelinkEUTRA-NR-v1710</w:t>
      </w:r>
    </w:p>
    <w:p w14:paraId="714BC8C3" w14:textId="77777777" w:rsidR="00085997" w:rsidRPr="00FA0D37" w:rsidRDefault="00085997" w:rsidP="00085997">
      <w:pPr>
        <w:pStyle w:val="PL"/>
      </w:pPr>
    </w:p>
    <w:p w14:paraId="0361E551" w14:textId="77777777" w:rsidR="00085997" w:rsidRPr="00FA0D37" w:rsidRDefault="00085997" w:rsidP="00085997">
      <w:pPr>
        <w:pStyle w:val="PL"/>
      </w:pPr>
      <w:r w:rsidRPr="00FA0D37">
        <w:t xml:space="preserve">BandCombinationParametersSidelinkEUTRA-NR-r16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BandParametersSidelinkEUTRA-NR-r16</w:t>
      </w:r>
    </w:p>
    <w:p w14:paraId="5DA718D5" w14:textId="77777777" w:rsidR="00085997" w:rsidRPr="00FA0D37" w:rsidRDefault="00085997" w:rsidP="00085997">
      <w:pPr>
        <w:pStyle w:val="PL"/>
      </w:pPr>
    </w:p>
    <w:p w14:paraId="6E709D5C" w14:textId="77777777" w:rsidR="00085997" w:rsidRPr="00FA0D37" w:rsidRDefault="00085997" w:rsidP="00085997">
      <w:pPr>
        <w:pStyle w:val="PL"/>
      </w:pPr>
      <w:r w:rsidRPr="00FA0D37">
        <w:t xml:space="preserve">BandCombinationParametersSidelinkEUTRA-NR-v1630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BandParametersSidelinkEUTRA-NR-v1630</w:t>
      </w:r>
    </w:p>
    <w:p w14:paraId="7151C788" w14:textId="77777777" w:rsidR="00085997" w:rsidRPr="00FA0D37" w:rsidRDefault="00085997" w:rsidP="00085997">
      <w:pPr>
        <w:pStyle w:val="PL"/>
      </w:pPr>
    </w:p>
    <w:p w14:paraId="6960A903" w14:textId="77777777" w:rsidR="00085997" w:rsidRPr="00FA0D37" w:rsidRDefault="00085997" w:rsidP="00085997">
      <w:pPr>
        <w:pStyle w:val="PL"/>
      </w:pPr>
      <w:r w:rsidRPr="00FA0D37">
        <w:t xml:space="preserve">BandCombinationParametersSidelinkEUTRA-NR-v1710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BandParametersSidelinkEUTRA-NR-v1710</w:t>
      </w:r>
    </w:p>
    <w:p w14:paraId="3C40B4A0" w14:textId="77777777" w:rsidR="00085997" w:rsidRPr="00FA0D37" w:rsidRDefault="00085997" w:rsidP="00085997">
      <w:pPr>
        <w:pStyle w:val="PL"/>
      </w:pPr>
    </w:p>
    <w:p w14:paraId="195E447B" w14:textId="77777777" w:rsidR="00085997" w:rsidRPr="00FA0D37" w:rsidRDefault="00085997" w:rsidP="00085997">
      <w:pPr>
        <w:pStyle w:val="PL"/>
      </w:pPr>
      <w:r w:rsidRPr="00FA0D37">
        <w:t xml:space="preserve">BandParametersSidelinkEUTRA-NR-r16 ::= </w:t>
      </w:r>
      <w:r w:rsidRPr="00FA0D37">
        <w:rPr>
          <w:color w:val="993366"/>
        </w:rPr>
        <w:t>CHOICE</w:t>
      </w:r>
      <w:r w:rsidRPr="00FA0D37">
        <w:t xml:space="preserve"> {</w:t>
      </w:r>
    </w:p>
    <w:p w14:paraId="5075DACE"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5457EC8C" w14:textId="77777777" w:rsidR="00085997" w:rsidRPr="00FA0D37" w:rsidRDefault="00085997" w:rsidP="00085997">
      <w:pPr>
        <w:pStyle w:val="PL"/>
      </w:pPr>
      <w:r w:rsidRPr="00FA0D37">
        <w:t xml:space="preserve">        bandParametersSidelinkEUTRA1-r16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4C1A9D49" w14:textId="77777777" w:rsidR="00085997" w:rsidRPr="00FA0D37" w:rsidRDefault="00085997" w:rsidP="00085997">
      <w:pPr>
        <w:pStyle w:val="PL"/>
      </w:pPr>
      <w:r w:rsidRPr="00FA0D37">
        <w:t xml:space="preserve">        bandParametersSidelinkEUTRA2-r16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p>
    <w:p w14:paraId="3410DEF9" w14:textId="77777777" w:rsidR="00085997" w:rsidRPr="00FA0D37" w:rsidRDefault="00085997" w:rsidP="00085997">
      <w:pPr>
        <w:pStyle w:val="PL"/>
      </w:pPr>
      <w:r w:rsidRPr="00FA0D37">
        <w:t xml:space="preserve">    },</w:t>
      </w:r>
    </w:p>
    <w:p w14:paraId="0646CE0D"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55B8929" w14:textId="77777777" w:rsidR="00085997" w:rsidRPr="00FA0D37" w:rsidRDefault="00085997" w:rsidP="00085997">
      <w:pPr>
        <w:pStyle w:val="PL"/>
      </w:pPr>
      <w:r w:rsidRPr="00FA0D37">
        <w:t xml:space="preserve">        bandParametersSidelinkNR-r16           BandParametersSidelink-r16</w:t>
      </w:r>
    </w:p>
    <w:p w14:paraId="03A9CBD4" w14:textId="77777777" w:rsidR="00085997" w:rsidRPr="00FA0D37" w:rsidRDefault="00085997" w:rsidP="00085997">
      <w:pPr>
        <w:pStyle w:val="PL"/>
      </w:pPr>
      <w:r w:rsidRPr="00FA0D37">
        <w:t xml:space="preserve">    }</w:t>
      </w:r>
    </w:p>
    <w:p w14:paraId="23FD4701" w14:textId="77777777" w:rsidR="00085997" w:rsidRPr="00FA0D37" w:rsidRDefault="00085997" w:rsidP="00085997">
      <w:pPr>
        <w:pStyle w:val="PL"/>
      </w:pPr>
      <w:r w:rsidRPr="00FA0D37">
        <w:t>}</w:t>
      </w:r>
    </w:p>
    <w:p w14:paraId="4699B3AD" w14:textId="77777777" w:rsidR="00085997" w:rsidRPr="00FA0D37" w:rsidRDefault="00085997" w:rsidP="00085997">
      <w:pPr>
        <w:pStyle w:val="PL"/>
      </w:pPr>
    </w:p>
    <w:p w14:paraId="118EC42D" w14:textId="77777777" w:rsidR="00085997" w:rsidRPr="00FA0D37" w:rsidRDefault="00085997" w:rsidP="00085997">
      <w:pPr>
        <w:pStyle w:val="PL"/>
      </w:pPr>
      <w:r w:rsidRPr="00FA0D37">
        <w:t xml:space="preserve">BandParametersSidelinkEUTRA-NR-v1630 ::= </w:t>
      </w:r>
      <w:r w:rsidRPr="00FA0D37">
        <w:rPr>
          <w:color w:val="993366"/>
        </w:rPr>
        <w:t>CHOICE</w:t>
      </w:r>
      <w:r w:rsidRPr="00FA0D37">
        <w:t xml:space="preserve"> {</w:t>
      </w:r>
    </w:p>
    <w:p w14:paraId="2D089B09" w14:textId="77777777" w:rsidR="00085997" w:rsidRPr="00FA0D37" w:rsidRDefault="00085997" w:rsidP="00085997">
      <w:pPr>
        <w:pStyle w:val="PL"/>
      </w:pPr>
      <w:r w:rsidRPr="00FA0D37">
        <w:t xml:space="preserve">    eutra                                    </w:t>
      </w:r>
      <w:r w:rsidRPr="00FA0D37">
        <w:rPr>
          <w:color w:val="993366"/>
        </w:rPr>
        <w:t>NULL</w:t>
      </w:r>
      <w:r w:rsidRPr="00FA0D37">
        <w:t>,</w:t>
      </w:r>
    </w:p>
    <w:p w14:paraId="3E3073F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63DCF649" w14:textId="77777777" w:rsidR="00085997" w:rsidRPr="00FA0D37" w:rsidRDefault="00085997" w:rsidP="00085997">
      <w:pPr>
        <w:pStyle w:val="PL"/>
      </w:pPr>
      <w:r w:rsidRPr="00FA0D37">
        <w:lastRenderedPageBreak/>
        <w:t xml:space="preserve">        tx-Sidelink-r16                          </w:t>
      </w:r>
      <w:r w:rsidRPr="00FA0D37">
        <w:rPr>
          <w:color w:val="993366"/>
        </w:rPr>
        <w:t>ENUMERATED</w:t>
      </w:r>
      <w:r w:rsidRPr="00FA0D37">
        <w:t xml:space="preserve"> {supported}                          </w:t>
      </w:r>
      <w:r w:rsidRPr="00FA0D37">
        <w:rPr>
          <w:color w:val="993366"/>
        </w:rPr>
        <w:t>OPTIONAL</w:t>
      </w:r>
      <w:r w:rsidRPr="00FA0D37">
        <w:t>,</w:t>
      </w:r>
    </w:p>
    <w:p w14:paraId="2EE13386" w14:textId="77777777" w:rsidR="00085997" w:rsidRPr="00FA0D37" w:rsidRDefault="00085997" w:rsidP="00085997">
      <w:pPr>
        <w:pStyle w:val="PL"/>
      </w:pPr>
      <w:r w:rsidRPr="00FA0D37">
        <w:t xml:space="preserve">        rx-Sidelink-r16                          </w:t>
      </w:r>
      <w:r w:rsidRPr="00FA0D37">
        <w:rPr>
          <w:color w:val="993366"/>
        </w:rPr>
        <w:t>ENUMERATED</w:t>
      </w:r>
      <w:r w:rsidRPr="00FA0D37">
        <w:t xml:space="preserve"> {supported}                          </w:t>
      </w:r>
      <w:r w:rsidRPr="00FA0D37">
        <w:rPr>
          <w:color w:val="993366"/>
        </w:rPr>
        <w:t>OPTIONAL</w:t>
      </w:r>
      <w:r w:rsidRPr="00FA0D37">
        <w:t>,</w:t>
      </w:r>
    </w:p>
    <w:p w14:paraId="10826FD4" w14:textId="77777777" w:rsidR="00085997" w:rsidRPr="00FA0D37" w:rsidRDefault="00085997" w:rsidP="00085997">
      <w:pPr>
        <w:pStyle w:val="PL"/>
      </w:pPr>
      <w:r w:rsidRPr="00FA0D37">
        <w:t xml:space="preserve">        sl-CrossCarrierScheduling-r16            </w:t>
      </w:r>
      <w:r w:rsidRPr="00FA0D37">
        <w:rPr>
          <w:color w:val="993366"/>
        </w:rPr>
        <w:t>ENUMERATED</w:t>
      </w:r>
      <w:r w:rsidRPr="00FA0D37">
        <w:t xml:space="preserve"> {supported}                          </w:t>
      </w:r>
      <w:r w:rsidRPr="00FA0D37">
        <w:rPr>
          <w:color w:val="993366"/>
        </w:rPr>
        <w:t>OPTIONAL</w:t>
      </w:r>
    </w:p>
    <w:p w14:paraId="7708CAD0" w14:textId="77777777" w:rsidR="00085997" w:rsidRPr="00FA0D37" w:rsidRDefault="00085997" w:rsidP="00085997">
      <w:pPr>
        <w:pStyle w:val="PL"/>
      </w:pPr>
      <w:r w:rsidRPr="00FA0D37">
        <w:t xml:space="preserve">    }</w:t>
      </w:r>
    </w:p>
    <w:p w14:paraId="2759939C" w14:textId="77777777" w:rsidR="00085997" w:rsidRPr="00FA0D37" w:rsidRDefault="00085997" w:rsidP="00085997">
      <w:pPr>
        <w:pStyle w:val="PL"/>
      </w:pPr>
      <w:r w:rsidRPr="00FA0D37">
        <w:t>}</w:t>
      </w:r>
    </w:p>
    <w:p w14:paraId="32809FDD" w14:textId="77777777" w:rsidR="00085997" w:rsidRPr="00FA0D37" w:rsidRDefault="00085997" w:rsidP="00085997">
      <w:pPr>
        <w:pStyle w:val="PL"/>
      </w:pPr>
    </w:p>
    <w:p w14:paraId="0B81B31C" w14:textId="77777777" w:rsidR="00085997" w:rsidRPr="00FA0D37" w:rsidRDefault="00085997" w:rsidP="00085997">
      <w:pPr>
        <w:pStyle w:val="PL"/>
      </w:pPr>
      <w:r w:rsidRPr="00FA0D37">
        <w:t xml:space="preserve">BandParametersSidelinkEUTRA-NR-v1710 ::= </w:t>
      </w:r>
      <w:r w:rsidRPr="00FA0D37">
        <w:rPr>
          <w:color w:val="993366"/>
        </w:rPr>
        <w:t>CHOICE</w:t>
      </w:r>
      <w:r w:rsidRPr="00FA0D37">
        <w:t xml:space="preserve"> {</w:t>
      </w:r>
    </w:p>
    <w:p w14:paraId="09C0FA23" w14:textId="77777777" w:rsidR="00085997" w:rsidRPr="00FA0D37" w:rsidRDefault="00085997" w:rsidP="00085997">
      <w:pPr>
        <w:pStyle w:val="PL"/>
      </w:pPr>
      <w:r w:rsidRPr="00FA0D37">
        <w:t xml:space="preserve">    eutra                                    </w:t>
      </w:r>
      <w:r w:rsidRPr="00FA0D37">
        <w:rPr>
          <w:color w:val="993366"/>
        </w:rPr>
        <w:t>NULL</w:t>
      </w:r>
      <w:r w:rsidRPr="00FA0D37">
        <w:t>,</w:t>
      </w:r>
    </w:p>
    <w:p w14:paraId="4B48D6B3"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44615D87" w14:textId="77777777" w:rsidR="00085997" w:rsidRPr="00FA0D37" w:rsidRDefault="00085997" w:rsidP="00085997">
      <w:pPr>
        <w:pStyle w:val="PL"/>
        <w:rPr>
          <w:color w:val="808080"/>
        </w:rPr>
      </w:pPr>
      <w:r w:rsidRPr="00FA0D37">
        <w:t xml:space="preserve">        </w:t>
      </w:r>
      <w:r w:rsidRPr="00FA0D37">
        <w:rPr>
          <w:color w:val="808080"/>
        </w:rPr>
        <w:t>--32-4</w:t>
      </w:r>
    </w:p>
    <w:p w14:paraId="664DEF57"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56E3BAA4"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797BFDD7"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24C62043"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5FD0674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9161C4D"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048A132"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3D5CD23B" w14:textId="77777777" w:rsidR="00085997" w:rsidRPr="00FA0D37" w:rsidRDefault="00085997" w:rsidP="00085997">
      <w:pPr>
        <w:pStyle w:val="PL"/>
      </w:pPr>
      <w:r w:rsidRPr="00FA0D37">
        <w:t xml:space="preserve">                },</w:t>
      </w:r>
    </w:p>
    <w:p w14:paraId="2CF9FDD2"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0D8B39B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3131951E"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6327ADC" w14:textId="77777777" w:rsidR="00085997" w:rsidRPr="00FA0D37" w:rsidRDefault="00085997" w:rsidP="00085997">
      <w:pPr>
        <w:pStyle w:val="PL"/>
      </w:pPr>
      <w:r w:rsidRPr="00FA0D37">
        <w:t xml:space="preserve">                }</w:t>
      </w:r>
    </w:p>
    <w:p w14:paraId="69A03764" w14:textId="77777777" w:rsidR="00085997" w:rsidRPr="00FA0D37" w:rsidRDefault="00085997" w:rsidP="00085997">
      <w:pPr>
        <w:pStyle w:val="PL"/>
      </w:pPr>
      <w:r w:rsidRPr="00FA0D37">
        <w:t xml:space="preserve">            }                                                                                      </w:t>
      </w:r>
      <w:r w:rsidRPr="00FA0D37">
        <w:rPr>
          <w:color w:val="993366"/>
        </w:rPr>
        <w:t>OPTIONAL</w:t>
      </w:r>
      <w:r w:rsidRPr="00FA0D37">
        <w:t>,</w:t>
      </w:r>
    </w:p>
    <w:p w14:paraId="4279DFA1"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884F7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00115B8A" w14:textId="77777777" w:rsidR="00085997" w:rsidRPr="00FA0D37" w:rsidRDefault="00085997" w:rsidP="00085997">
      <w:pPr>
        <w:pStyle w:val="PL"/>
      </w:pPr>
      <w:r w:rsidRPr="00FA0D37">
        <w:t xml:space="preserve">        }                                                                                          </w:t>
      </w:r>
      <w:r w:rsidRPr="00FA0D37">
        <w:rPr>
          <w:color w:val="993366"/>
        </w:rPr>
        <w:t>OPTIONAL</w:t>
      </w:r>
      <w:r w:rsidRPr="00FA0D37">
        <w:t>,</w:t>
      </w:r>
    </w:p>
    <w:p w14:paraId="34F16093" w14:textId="77777777" w:rsidR="00085997" w:rsidRPr="00FA0D37" w:rsidRDefault="00085997" w:rsidP="00085997">
      <w:pPr>
        <w:pStyle w:val="PL"/>
        <w:rPr>
          <w:color w:val="808080"/>
        </w:rPr>
      </w:pPr>
      <w:r w:rsidRPr="00FA0D37">
        <w:t xml:space="preserve">        </w:t>
      </w:r>
      <w:r w:rsidRPr="00FA0D37">
        <w:rPr>
          <w:color w:val="808080"/>
        </w:rPr>
        <w:t>--32-2a:  Receiving NR sidelink of PSFCH</w:t>
      </w:r>
    </w:p>
    <w:p w14:paraId="2B12BE06" w14:textId="77777777" w:rsidR="00085997" w:rsidRPr="00FA0D37" w:rsidRDefault="00085997" w:rsidP="00085997">
      <w:pPr>
        <w:pStyle w:val="PL"/>
      </w:pPr>
      <w:r w:rsidRPr="00FA0D37">
        <w:t xml:space="preserve">        rx-sidelinkPSFCH-r17                     </w:t>
      </w:r>
      <w:r w:rsidRPr="00FA0D37">
        <w:rPr>
          <w:color w:val="993366"/>
        </w:rPr>
        <w:t>ENUMERATED</w:t>
      </w:r>
      <w:r w:rsidRPr="00FA0D37">
        <w:t xml:space="preserve"> {n5, n15, n25, n32, n35, n45, n50, n64} </w:t>
      </w:r>
      <w:r w:rsidRPr="00FA0D37">
        <w:rPr>
          <w:color w:val="993366"/>
        </w:rPr>
        <w:t>OPTIONAL</w:t>
      </w:r>
      <w:r w:rsidRPr="00FA0D37">
        <w:t>,</w:t>
      </w:r>
    </w:p>
    <w:p w14:paraId="0910AC66" w14:textId="77777777" w:rsidR="00085997" w:rsidRPr="00FA0D37" w:rsidRDefault="00085997" w:rsidP="00085997">
      <w:pPr>
        <w:pStyle w:val="PL"/>
        <w:rPr>
          <w:color w:val="808080"/>
        </w:rPr>
      </w:pPr>
      <w:r w:rsidRPr="00FA0D37">
        <w:t xml:space="preserve">        </w:t>
      </w:r>
      <w:r w:rsidRPr="00FA0D37">
        <w:rPr>
          <w:color w:val="808080"/>
        </w:rPr>
        <w:t>--32-5a-1</w:t>
      </w:r>
    </w:p>
    <w:p w14:paraId="5FB26BB7"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r w:rsidRPr="00FA0D37">
        <w:t>,</w:t>
      </w:r>
    </w:p>
    <w:p w14:paraId="5ADB4131" w14:textId="77777777" w:rsidR="00085997" w:rsidRPr="00FA0D37" w:rsidRDefault="00085997" w:rsidP="00085997">
      <w:pPr>
        <w:pStyle w:val="PL"/>
        <w:rPr>
          <w:color w:val="808080"/>
        </w:rPr>
      </w:pPr>
      <w:r w:rsidRPr="00FA0D37">
        <w:t xml:space="preserve">        </w:t>
      </w:r>
      <w:r w:rsidRPr="00FA0D37">
        <w:rPr>
          <w:color w:val="808080"/>
        </w:rPr>
        <w:t>--32-5b-1</w:t>
      </w:r>
    </w:p>
    <w:p w14:paraId="2860DC5A" w14:textId="77777777" w:rsidR="00085997" w:rsidRPr="00FA0D37" w:rsidRDefault="00085997" w:rsidP="00085997">
      <w:pPr>
        <w:pStyle w:val="PL"/>
      </w:pPr>
      <w:r w:rsidRPr="00FA0D37">
        <w:t xml:space="preserve">        tx-IUC-Scheme2-Mode2Sidelink-r17         </w:t>
      </w:r>
      <w:r w:rsidRPr="00FA0D37">
        <w:rPr>
          <w:color w:val="993366"/>
        </w:rPr>
        <w:t>ENUMERATED</w:t>
      </w:r>
      <w:r w:rsidRPr="00FA0D37">
        <w:t xml:space="preserve"> {n4, n8, n16}                          </w:t>
      </w:r>
      <w:r w:rsidRPr="00FA0D37">
        <w:rPr>
          <w:color w:val="993366"/>
        </w:rPr>
        <w:t>OPTIONAL</w:t>
      </w:r>
    </w:p>
    <w:p w14:paraId="26F24396" w14:textId="77777777" w:rsidR="00085997" w:rsidRPr="00FA0D37" w:rsidRDefault="00085997" w:rsidP="00085997">
      <w:pPr>
        <w:pStyle w:val="PL"/>
      </w:pPr>
      <w:r w:rsidRPr="00FA0D37">
        <w:t xml:space="preserve">    }</w:t>
      </w:r>
    </w:p>
    <w:p w14:paraId="371791A2" w14:textId="77777777" w:rsidR="00085997" w:rsidRPr="00FA0D37" w:rsidRDefault="00085997" w:rsidP="00085997">
      <w:pPr>
        <w:pStyle w:val="PL"/>
      </w:pPr>
      <w:r w:rsidRPr="00FA0D37">
        <w:t>}</w:t>
      </w:r>
    </w:p>
    <w:p w14:paraId="1E3AB9E9" w14:textId="77777777" w:rsidR="00085997" w:rsidRPr="00FA0D37" w:rsidRDefault="00085997" w:rsidP="00085997">
      <w:pPr>
        <w:pStyle w:val="PL"/>
      </w:pPr>
    </w:p>
    <w:p w14:paraId="4DFAF31D" w14:textId="77777777" w:rsidR="00085997" w:rsidRPr="00FA0D37" w:rsidRDefault="00085997" w:rsidP="00085997">
      <w:pPr>
        <w:pStyle w:val="PL"/>
      </w:pPr>
      <w:r w:rsidRPr="00FA0D37">
        <w:t xml:space="preserve">BandParametersSidelink-r16 ::= </w:t>
      </w:r>
      <w:r w:rsidRPr="00FA0D37">
        <w:rPr>
          <w:color w:val="993366"/>
        </w:rPr>
        <w:t>SEQUENCE</w:t>
      </w:r>
      <w:r w:rsidRPr="00FA0D37">
        <w:t xml:space="preserve"> {</w:t>
      </w:r>
    </w:p>
    <w:p w14:paraId="2F4D86B6" w14:textId="77777777" w:rsidR="00085997" w:rsidRPr="00FA0D37" w:rsidRDefault="00085997" w:rsidP="00085997">
      <w:pPr>
        <w:pStyle w:val="PL"/>
      </w:pPr>
      <w:r w:rsidRPr="00FA0D37">
        <w:t xml:space="preserve">    freqBandSidelink-r16           FreqBandIndicatorNR</w:t>
      </w:r>
    </w:p>
    <w:p w14:paraId="4C35D287" w14:textId="77777777" w:rsidR="00085997" w:rsidRPr="00FA0D37" w:rsidRDefault="00085997" w:rsidP="00085997">
      <w:pPr>
        <w:pStyle w:val="PL"/>
      </w:pPr>
      <w:r w:rsidRPr="00FA0D37">
        <w:t>}</w:t>
      </w:r>
    </w:p>
    <w:p w14:paraId="47DA59C9" w14:textId="77777777" w:rsidR="00085997" w:rsidRPr="00FA0D37" w:rsidRDefault="00085997" w:rsidP="00085997">
      <w:pPr>
        <w:pStyle w:val="PL"/>
      </w:pPr>
    </w:p>
    <w:p w14:paraId="1EB35E92" w14:textId="77777777" w:rsidR="00085997" w:rsidRPr="00FA0D37" w:rsidRDefault="00085997" w:rsidP="00085997">
      <w:pPr>
        <w:pStyle w:val="PL"/>
        <w:rPr>
          <w:color w:val="808080"/>
        </w:rPr>
      </w:pPr>
      <w:r w:rsidRPr="00FA0D37">
        <w:rPr>
          <w:color w:val="808080"/>
        </w:rPr>
        <w:t>-- TAG-BANDCOMBINATIONLISTSIDELINKEUTRANR-STOP</w:t>
      </w:r>
    </w:p>
    <w:p w14:paraId="623FC5C1" w14:textId="77777777" w:rsidR="00085997" w:rsidRPr="00FA0D37" w:rsidRDefault="00085997" w:rsidP="00085997">
      <w:pPr>
        <w:pStyle w:val="PL"/>
        <w:rPr>
          <w:color w:val="808080"/>
        </w:rPr>
      </w:pPr>
      <w:r w:rsidRPr="00FA0D37">
        <w:rPr>
          <w:color w:val="808080"/>
        </w:rPr>
        <w:t>-- ASN1STOP</w:t>
      </w:r>
    </w:p>
    <w:p w14:paraId="4392583A"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64A5FE97"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604F7E1D" w14:textId="77777777" w:rsidR="00085997" w:rsidRPr="00FA0D37" w:rsidRDefault="00085997" w:rsidP="00033FF7">
            <w:pPr>
              <w:pStyle w:val="TAH"/>
              <w:rPr>
                <w:lang w:eastAsia="sv-SE"/>
              </w:rPr>
            </w:pPr>
            <w:r w:rsidRPr="00FA0D37">
              <w:rPr>
                <w:i/>
                <w:iCs/>
                <w:lang w:eastAsia="sv-SE"/>
              </w:rPr>
              <w:t>BandParametersSidelink</w:t>
            </w:r>
            <w:r w:rsidRPr="00FA0D37">
              <w:rPr>
                <w:i/>
              </w:rPr>
              <w:t>EUTRA-NR</w:t>
            </w:r>
            <w:r w:rsidRPr="00FA0D37">
              <w:rPr>
                <w:lang w:eastAsia="sv-SE"/>
              </w:rPr>
              <w:t xml:space="preserve"> field descriptions</w:t>
            </w:r>
          </w:p>
        </w:tc>
      </w:tr>
      <w:tr w:rsidR="00085997" w:rsidRPr="00FA0D37" w14:paraId="4054164E"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4F24E1D0" w14:textId="77777777" w:rsidR="00085997" w:rsidRPr="00FA0D37" w:rsidRDefault="00085997" w:rsidP="00033FF7">
            <w:pPr>
              <w:pStyle w:val="TAL"/>
              <w:rPr>
                <w:b/>
                <w:i/>
                <w:lang w:eastAsia="sv-SE"/>
              </w:rPr>
            </w:pPr>
            <w:r w:rsidRPr="00FA0D37">
              <w:rPr>
                <w:b/>
                <w:i/>
                <w:lang w:eastAsia="sv-SE"/>
              </w:rPr>
              <w:t>bandParametersSidelinkEUTRA1,</w:t>
            </w:r>
            <w:r w:rsidRPr="00FA0D37">
              <w:rPr>
                <w:lang w:eastAsia="sv-SE"/>
              </w:rPr>
              <w:t xml:space="preserve"> </w:t>
            </w:r>
            <w:r w:rsidRPr="00FA0D37">
              <w:rPr>
                <w:b/>
                <w:i/>
                <w:lang w:eastAsia="sv-SE"/>
              </w:rPr>
              <w:t>bandParametersSidelinkEUTRA2</w:t>
            </w:r>
          </w:p>
          <w:p w14:paraId="54F7C52C" w14:textId="77777777" w:rsidR="00085997" w:rsidRPr="00FA0D37" w:rsidRDefault="00085997" w:rsidP="00033FF7">
            <w:pPr>
              <w:pStyle w:val="TAL"/>
              <w:rPr>
                <w:lang w:eastAsia="sv-SE"/>
              </w:rPr>
            </w:pPr>
            <w:r w:rsidRPr="00FA0D37">
              <w:rPr>
                <w:lang w:eastAsia="sv-SE"/>
              </w:rPr>
              <w:t xml:space="preserve">This field includes the </w:t>
            </w:r>
            <w:r w:rsidRPr="00FA0D37">
              <w:rPr>
                <w:i/>
                <w:lang w:eastAsia="sv-SE"/>
              </w:rPr>
              <w:t>V2X-BandParameters-r14</w:t>
            </w:r>
            <w:r w:rsidRPr="00FA0D37">
              <w:rPr>
                <w:lang w:eastAsia="sv-SE"/>
              </w:rPr>
              <w:t xml:space="preserve"> and </w:t>
            </w:r>
            <w:r w:rsidRPr="00FA0D37">
              <w:rPr>
                <w:i/>
                <w:lang w:eastAsia="sv-SE"/>
              </w:rPr>
              <w:t>V2X-BandParameters-v1530</w:t>
            </w:r>
            <w:r w:rsidRPr="00FA0D37">
              <w:rPr>
                <w:lang w:eastAsia="sv-SE"/>
              </w:rPr>
              <w:t xml:space="preserve"> IE as specified in 36.331 [10]. It is used for reporting the per-band capability for V2X sidelink communication.</w:t>
            </w:r>
          </w:p>
        </w:tc>
      </w:tr>
    </w:tbl>
    <w:p w14:paraId="74E888B2" w14:textId="77777777" w:rsidR="00085997" w:rsidRPr="00FA0D37" w:rsidRDefault="00085997" w:rsidP="00085997">
      <w:pPr>
        <w:rPr>
          <w:rFonts w:eastAsia="MS Mincho"/>
        </w:rPr>
      </w:pPr>
    </w:p>
    <w:p w14:paraId="17D1171E" w14:textId="77777777" w:rsidR="00085997" w:rsidRPr="00FA0D37" w:rsidRDefault="00085997" w:rsidP="00085997">
      <w:pPr>
        <w:pStyle w:val="Heading4"/>
      </w:pPr>
      <w:bookmarkStart w:id="292" w:name="_Toc146781532"/>
      <w:r w:rsidRPr="00FA0D37">
        <w:lastRenderedPageBreak/>
        <w:t>–</w:t>
      </w:r>
      <w:r w:rsidRPr="00FA0D37">
        <w:tab/>
      </w:r>
      <w:r w:rsidRPr="00FA0D37">
        <w:rPr>
          <w:i/>
          <w:iCs/>
        </w:rPr>
        <w:t>BandCombinationListSL-Discovery</w:t>
      </w:r>
      <w:bookmarkEnd w:id="292"/>
    </w:p>
    <w:p w14:paraId="4B709684" w14:textId="77777777" w:rsidR="00085997" w:rsidRPr="00FA0D37" w:rsidRDefault="00085997" w:rsidP="00085997">
      <w:r w:rsidRPr="00FA0D37">
        <w:t xml:space="preserve">The IE </w:t>
      </w:r>
      <w:r w:rsidRPr="00FA0D37">
        <w:rPr>
          <w:i/>
        </w:rPr>
        <w:t>BandCombinationListSL-Discovery</w:t>
      </w:r>
      <w:r w:rsidRPr="00FA0D37">
        <w:t xml:space="preserve"> contains a list of NR Sidelink discovery band combinations.</w:t>
      </w:r>
    </w:p>
    <w:p w14:paraId="394B1DC5" w14:textId="77777777" w:rsidR="00085997" w:rsidRPr="00FA0D37" w:rsidRDefault="00085997" w:rsidP="00085997">
      <w:pPr>
        <w:pStyle w:val="TH"/>
      </w:pPr>
      <w:r w:rsidRPr="00FA0D37">
        <w:rPr>
          <w:i/>
          <w:iCs/>
        </w:rPr>
        <w:t>BandCombinationListSidelinkSL-Discovery</w:t>
      </w:r>
      <w:r w:rsidRPr="00FA0D37">
        <w:t xml:space="preserve"> information element</w:t>
      </w:r>
    </w:p>
    <w:p w14:paraId="11C1E3EA" w14:textId="77777777" w:rsidR="00085997" w:rsidRPr="00FA0D37" w:rsidRDefault="00085997" w:rsidP="00085997">
      <w:pPr>
        <w:pStyle w:val="PL"/>
        <w:rPr>
          <w:color w:val="808080"/>
        </w:rPr>
      </w:pPr>
      <w:r w:rsidRPr="00FA0D37">
        <w:rPr>
          <w:color w:val="808080"/>
        </w:rPr>
        <w:t>-- ASN1START</w:t>
      </w:r>
    </w:p>
    <w:p w14:paraId="56513736" w14:textId="77777777" w:rsidR="00085997" w:rsidRPr="00FA0D37" w:rsidRDefault="00085997" w:rsidP="00085997">
      <w:pPr>
        <w:pStyle w:val="PL"/>
        <w:rPr>
          <w:color w:val="808080"/>
        </w:rPr>
      </w:pPr>
      <w:r w:rsidRPr="00FA0D37">
        <w:rPr>
          <w:color w:val="808080"/>
        </w:rPr>
        <w:t>-- TAG-BANDCOMBINATIONLISTSLDISCOVERY-START</w:t>
      </w:r>
    </w:p>
    <w:p w14:paraId="04BFFD18" w14:textId="77777777" w:rsidR="00085997" w:rsidRPr="00FA0D37" w:rsidRDefault="00085997" w:rsidP="00085997">
      <w:pPr>
        <w:pStyle w:val="PL"/>
      </w:pPr>
    </w:p>
    <w:p w14:paraId="545D3977" w14:textId="77777777" w:rsidR="00085997" w:rsidRPr="00FA0D37" w:rsidRDefault="00085997" w:rsidP="00085997">
      <w:pPr>
        <w:pStyle w:val="PL"/>
      </w:pPr>
      <w:r w:rsidRPr="00FA0D37">
        <w:t xml:space="preserve">BandCombinationListSL-Discovery-r17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BandParametersSidelinkDiscovery-r17</w:t>
      </w:r>
    </w:p>
    <w:p w14:paraId="17726978" w14:textId="77777777" w:rsidR="00085997" w:rsidRPr="00FA0D37" w:rsidRDefault="00085997" w:rsidP="00085997">
      <w:pPr>
        <w:pStyle w:val="PL"/>
      </w:pPr>
    </w:p>
    <w:p w14:paraId="1B44CEE7" w14:textId="77777777" w:rsidR="00085997" w:rsidRPr="00FA0D37" w:rsidRDefault="00085997" w:rsidP="00085997">
      <w:pPr>
        <w:pStyle w:val="PL"/>
      </w:pPr>
      <w:r w:rsidRPr="00FA0D37">
        <w:t xml:space="preserve">BandParametersSidelinkDiscovery-r17 ::= </w:t>
      </w:r>
      <w:r w:rsidRPr="00FA0D37">
        <w:rPr>
          <w:color w:val="993366"/>
        </w:rPr>
        <w:t>SEQUENCE</w:t>
      </w:r>
      <w:r w:rsidRPr="00FA0D37">
        <w:t xml:space="preserve"> {</w:t>
      </w:r>
    </w:p>
    <w:p w14:paraId="39C23123" w14:textId="77777777" w:rsidR="00085997" w:rsidRPr="00FA0D37" w:rsidRDefault="00085997" w:rsidP="00085997">
      <w:pPr>
        <w:pStyle w:val="PL"/>
      </w:pPr>
      <w:r w:rsidRPr="00FA0D37">
        <w:t xml:space="preserve">    sl-CrossCarrierScheduling-r17            </w:t>
      </w:r>
      <w:r w:rsidRPr="00FA0D37">
        <w:rPr>
          <w:color w:val="993366"/>
        </w:rPr>
        <w:t>ENUMERATED</w:t>
      </w:r>
      <w:r w:rsidRPr="00FA0D37">
        <w:t xml:space="preserve"> {supported}                            </w:t>
      </w:r>
      <w:r w:rsidRPr="00FA0D37">
        <w:rPr>
          <w:color w:val="993366"/>
        </w:rPr>
        <w:t>OPTIONAL</w:t>
      </w:r>
      <w:r w:rsidRPr="00FA0D37">
        <w:t>,</w:t>
      </w:r>
    </w:p>
    <w:p w14:paraId="69E3CE8C" w14:textId="77777777" w:rsidR="00085997" w:rsidRPr="00FA0D37" w:rsidRDefault="00085997" w:rsidP="00085997">
      <w:pPr>
        <w:pStyle w:val="PL"/>
        <w:rPr>
          <w:color w:val="808080"/>
        </w:rPr>
      </w:pPr>
      <w:r w:rsidRPr="00FA0D37">
        <w:t xml:space="preserve">    </w:t>
      </w:r>
      <w:r w:rsidRPr="00FA0D37">
        <w:rPr>
          <w:color w:val="808080"/>
        </w:rPr>
        <w:t>--R1 32-4: Transmitting NR sidelink mode 2 with partial sensing</w:t>
      </w:r>
    </w:p>
    <w:p w14:paraId="6377D1F5" w14:textId="77777777" w:rsidR="00085997" w:rsidRPr="00FA0D37" w:rsidRDefault="00085997" w:rsidP="00085997">
      <w:pPr>
        <w:pStyle w:val="PL"/>
      </w:pPr>
      <w:r w:rsidRPr="00FA0D37">
        <w:t xml:space="preserve">    sl-TransmissionMode2-PartialSensing-r17  </w:t>
      </w:r>
      <w:r w:rsidRPr="00FA0D37">
        <w:rPr>
          <w:color w:val="993366"/>
        </w:rPr>
        <w:t>SEQUENCE</w:t>
      </w:r>
      <w:r w:rsidRPr="00FA0D37">
        <w:t xml:space="preserve"> {</w:t>
      </w:r>
    </w:p>
    <w:p w14:paraId="06BEA2F0" w14:textId="77777777" w:rsidR="00085997" w:rsidRPr="00FA0D37" w:rsidRDefault="00085997" w:rsidP="00085997">
      <w:pPr>
        <w:pStyle w:val="PL"/>
      </w:pPr>
      <w:r w:rsidRPr="00FA0D37">
        <w:t xml:space="preserve">        harq-TxProcessModeTwoSidelink-r17        </w:t>
      </w:r>
      <w:r w:rsidRPr="00FA0D37">
        <w:rPr>
          <w:color w:val="993366"/>
        </w:rPr>
        <w:t>ENUMERATED</w:t>
      </w:r>
      <w:r w:rsidRPr="00FA0D37">
        <w:t xml:space="preserve"> {n8, n16},</w:t>
      </w:r>
    </w:p>
    <w:p w14:paraId="5A7D791F" w14:textId="77777777" w:rsidR="00085997" w:rsidRPr="00FA0D37" w:rsidRDefault="00085997" w:rsidP="00085997">
      <w:pPr>
        <w:pStyle w:val="PL"/>
      </w:pPr>
      <w:r w:rsidRPr="00FA0D37">
        <w:t xml:space="preserve">        scs-CP-PatternTxSidelinkModeTwo-r17      </w:t>
      </w:r>
      <w:r w:rsidRPr="00FA0D37">
        <w:rPr>
          <w:color w:val="993366"/>
        </w:rPr>
        <w:t>CHOICE</w:t>
      </w:r>
      <w:r w:rsidRPr="00FA0D37">
        <w:t xml:space="preserve"> {</w:t>
      </w:r>
    </w:p>
    <w:p w14:paraId="1A9C9359" w14:textId="77777777" w:rsidR="00085997" w:rsidRPr="00FA0D37" w:rsidRDefault="00085997" w:rsidP="00085997">
      <w:pPr>
        <w:pStyle w:val="PL"/>
      </w:pPr>
      <w:r w:rsidRPr="00FA0D37">
        <w:t xml:space="preserve">            fr1-r17                                  </w:t>
      </w:r>
      <w:r w:rsidRPr="00FA0D37">
        <w:rPr>
          <w:color w:val="993366"/>
        </w:rPr>
        <w:t>SEQUENCE</w:t>
      </w:r>
      <w:r w:rsidRPr="00FA0D37">
        <w:t xml:space="preserve"> {</w:t>
      </w:r>
    </w:p>
    <w:p w14:paraId="03CD8531" w14:textId="77777777" w:rsidR="00085997" w:rsidRPr="00FA0D37" w:rsidRDefault="00085997" w:rsidP="00085997">
      <w:pPr>
        <w:pStyle w:val="PL"/>
      </w:pPr>
      <w:r w:rsidRPr="00FA0D37">
        <w:t xml:space="preserve">                scs-15kHz-r17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7B63B1" w14:textId="77777777" w:rsidR="00085997" w:rsidRPr="00FA0D37" w:rsidRDefault="00085997" w:rsidP="00085997">
      <w:pPr>
        <w:pStyle w:val="PL"/>
      </w:pPr>
      <w:r w:rsidRPr="00FA0D37">
        <w:t xml:space="preserve">                scs-30kHz-r17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5EAC74A9"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9045EE0" w14:textId="77777777" w:rsidR="00085997" w:rsidRPr="00FA0D37" w:rsidRDefault="00085997" w:rsidP="00085997">
      <w:pPr>
        <w:pStyle w:val="PL"/>
      </w:pPr>
      <w:r w:rsidRPr="00FA0D37">
        <w:t xml:space="preserve">            },</w:t>
      </w:r>
    </w:p>
    <w:p w14:paraId="57B864EE" w14:textId="77777777" w:rsidR="00085997" w:rsidRPr="00FA0D37" w:rsidRDefault="00085997" w:rsidP="00085997">
      <w:pPr>
        <w:pStyle w:val="PL"/>
      </w:pPr>
      <w:r w:rsidRPr="00FA0D37">
        <w:t xml:space="preserve">            fr2-r17                                  </w:t>
      </w:r>
      <w:r w:rsidRPr="00FA0D37">
        <w:rPr>
          <w:color w:val="993366"/>
        </w:rPr>
        <w:t>SEQUENCE</w:t>
      </w:r>
      <w:r w:rsidRPr="00FA0D37">
        <w:t xml:space="preserve"> {</w:t>
      </w:r>
    </w:p>
    <w:p w14:paraId="5804E915" w14:textId="77777777" w:rsidR="00085997" w:rsidRPr="00FA0D37" w:rsidRDefault="00085997" w:rsidP="00085997">
      <w:pPr>
        <w:pStyle w:val="PL"/>
      </w:pPr>
      <w:r w:rsidRPr="00FA0D37">
        <w:t xml:space="preserve">                scs-60kHz-r17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F6EB6AD" w14:textId="77777777" w:rsidR="00085997" w:rsidRPr="00FA0D37" w:rsidRDefault="00085997" w:rsidP="00085997">
      <w:pPr>
        <w:pStyle w:val="PL"/>
      </w:pPr>
      <w:r w:rsidRPr="00FA0D37">
        <w:t xml:space="preserve">                scs-120kHz-r17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6562E1D6" w14:textId="77777777" w:rsidR="00085997" w:rsidRPr="00FA0D37" w:rsidRDefault="00085997" w:rsidP="00085997">
      <w:pPr>
        <w:pStyle w:val="PL"/>
      </w:pPr>
      <w:r w:rsidRPr="00FA0D37">
        <w:t xml:space="preserve">            }</w:t>
      </w:r>
    </w:p>
    <w:p w14:paraId="1D7ECA87" w14:textId="77777777" w:rsidR="00085997" w:rsidRPr="00FA0D37" w:rsidRDefault="00085997" w:rsidP="00085997">
      <w:pPr>
        <w:pStyle w:val="PL"/>
      </w:pPr>
      <w:r w:rsidRPr="00FA0D37">
        <w:t xml:space="preserve">        }                                                                                      </w:t>
      </w:r>
      <w:r w:rsidRPr="00FA0D37">
        <w:rPr>
          <w:color w:val="993366"/>
        </w:rPr>
        <w:t>OPTIONAL</w:t>
      </w:r>
      <w:r w:rsidRPr="00FA0D37">
        <w:t>,</w:t>
      </w:r>
    </w:p>
    <w:p w14:paraId="242C5338" w14:textId="77777777" w:rsidR="00085997" w:rsidRPr="00FA0D37" w:rsidRDefault="00085997" w:rsidP="00085997">
      <w:pPr>
        <w:pStyle w:val="PL"/>
      </w:pPr>
      <w:r w:rsidRPr="00FA0D37">
        <w:t xml:space="preserve">        extendedCP-Mode2PartialSensing-r17           </w:t>
      </w:r>
      <w:r w:rsidRPr="00FA0D37">
        <w:rPr>
          <w:color w:val="993366"/>
        </w:rPr>
        <w:t>ENUMERATED</w:t>
      </w:r>
      <w:r w:rsidRPr="00FA0D37">
        <w:t xml:space="preserve"> {supported}                    </w:t>
      </w:r>
      <w:r w:rsidRPr="00FA0D37">
        <w:rPr>
          <w:color w:val="993366"/>
        </w:rPr>
        <w:t>OPTIONAL</w:t>
      </w:r>
      <w:r w:rsidRPr="00FA0D37">
        <w:t>,</w:t>
      </w:r>
    </w:p>
    <w:p w14:paraId="53814B55" w14:textId="77777777" w:rsidR="00085997" w:rsidRPr="00FA0D37" w:rsidRDefault="00085997" w:rsidP="00085997">
      <w:pPr>
        <w:pStyle w:val="PL"/>
      </w:pPr>
      <w:r w:rsidRPr="00FA0D37">
        <w:t xml:space="preserve">        dl-openLoopPC-Sidelink-r17                   </w:t>
      </w:r>
      <w:r w:rsidRPr="00FA0D37">
        <w:rPr>
          <w:color w:val="993366"/>
        </w:rPr>
        <w:t>ENUMERATED</w:t>
      </w:r>
      <w:r w:rsidRPr="00FA0D37">
        <w:t xml:space="preserve"> {supported}                    </w:t>
      </w:r>
      <w:r w:rsidRPr="00FA0D37">
        <w:rPr>
          <w:color w:val="993366"/>
        </w:rPr>
        <w:t>OPTIONAL</w:t>
      </w:r>
    </w:p>
    <w:p w14:paraId="2233DA5E" w14:textId="77777777" w:rsidR="00085997" w:rsidRPr="00FA0D37" w:rsidRDefault="00085997" w:rsidP="00085997">
      <w:pPr>
        <w:pStyle w:val="PL"/>
      </w:pPr>
      <w:r w:rsidRPr="00FA0D37">
        <w:t xml:space="preserve">    }                                                                                          </w:t>
      </w:r>
      <w:r w:rsidRPr="00FA0D37">
        <w:rPr>
          <w:color w:val="993366"/>
        </w:rPr>
        <w:t>OPTIONAL</w:t>
      </w:r>
      <w:r w:rsidRPr="00FA0D37">
        <w:t>,</w:t>
      </w:r>
    </w:p>
    <w:p w14:paraId="3A4CFD80" w14:textId="77777777" w:rsidR="00085997" w:rsidRPr="00FA0D37" w:rsidRDefault="00085997" w:rsidP="00085997">
      <w:pPr>
        <w:pStyle w:val="PL"/>
        <w:rPr>
          <w:color w:val="808080"/>
        </w:rPr>
      </w:pPr>
      <w:r w:rsidRPr="00FA0D37">
        <w:t xml:space="preserve">    </w:t>
      </w:r>
      <w:r w:rsidRPr="00FA0D37">
        <w:rPr>
          <w:color w:val="808080"/>
        </w:rPr>
        <w:t>--R1 32-5a-1: Transmitting Inter-UE coordination scheme 1 in NR sidelink mode 2</w:t>
      </w:r>
    </w:p>
    <w:p w14:paraId="36A5D791" w14:textId="77777777" w:rsidR="00085997" w:rsidRPr="00FA0D37" w:rsidRDefault="00085997" w:rsidP="00085997">
      <w:pPr>
        <w:pStyle w:val="PL"/>
      </w:pPr>
      <w:r w:rsidRPr="00FA0D37">
        <w:t xml:space="preserve">    tx-IUC-Scheme1-Mode2Sidelink-r17         </w:t>
      </w:r>
      <w:r w:rsidRPr="00FA0D37">
        <w:rPr>
          <w:color w:val="993366"/>
        </w:rPr>
        <w:t>ENUMERATED</w:t>
      </w:r>
      <w:r w:rsidRPr="00FA0D37">
        <w:t xml:space="preserve"> {supported}                            </w:t>
      </w:r>
      <w:r w:rsidRPr="00FA0D37">
        <w:rPr>
          <w:color w:val="993366"/>
        </w:rPr>
        <w:t>OPTIONAL</w:t>
      </w:r>
    </w:p>
    <w:p w14:paraId="134B94C5" w14:textId="77777777" w:rsidR="00085997" w:rsidRPr="00FA0D37" w:rsidRDefault="00085997" w:rsidP="00085997">
      <w:pPr>
        <w:pStyle w:val="PL"/>
      </w:pPr>
      <w:r w:rsidRPr="00FA0D37">
        <w:t>}</w:t>
      </w:r>
    </w:p>
    <w:p w14:paraId="5596FACB" w14:textId="77777777" w:rsidR="00085997" w:rsidRPr="00FA0D37" w:rsidRDefault="00085997" w:rsidP="00085997">
      <w:pPr>
        <w:pStyle w:val="PL"/>
      </w:pPr>
    </w:p>
    <w:p w14:paraId="1C20248D" w14:textId="77777777" w:rsidR="00085997" w:rsidRPr="00FA0D37" w:rsidRDefault="00085997" w:rsidP="00085997">
      <w:pPr>
        <w:pStyle w:val="PL"/>
        <w:rPr>
          <w:color w:val="808080"/>
        </w:rPr>
      </w:pPr>
      <w:r w:rsidRPr="00FA0D37">
        <w:rPr>
          <w:color w:val="808080"/>
        </w:rPr>
        <w:t>-- TAG-BANDCOMBINATIONLISTSLDISCOVERY-STOP</w:t>
      </w:r>
    </w:p>
    <w:p w14:paraId="1826F0CB" w14:textId="77777777" w:rsidR="00085997" w:rsidRPr="00FA0D37" w:rsidRDefault="00085997" w:rsidP="00085997">
      <w:pPr>
        <w:pStyle w:val="PL"/>
        <w:rPr>
          <w:color w:val="808080"/>
        </w:rPr>
      </w:pPr>
      <w:r w:rsidRPr="00FA0D37">
        <w:rPr>
          <w:color w:val="808080"/>
        </w:rPr>
        <w:t>-- ASN1STOP</w:t>
      </w:r>
    </w:p>
    <w:p w14:paraId="28F05EBC" w14:textId="77777777" w:rsidR="00085997" w:rsidRPr="00FA0D37" w:rsidRDefault="00085997" w:rsidP="00085997"/>
    <w:p w14:paraId="286F149C" w14:textId="77777777" w:rsidR="00085997" w:rsidRPr="00FA0D37" w:rsidRDefault="00085997" w:rsidP="00085997"/>
    <w:p w14:paraId="487674FF" w14:textId="77777777" w:rsidR="00085997" w:rsidRPr="00FA0D37" w:rsidRDefault="00085997" w:rsidP="00085997">
      <w:pPr>
        <w:pStyle w:val="Heading4"/>
        <w:rPr>
          <w:i/>
          <w:noProof/>
        </w:rPr>
      </w:pPr>
      <w:bookmarkStart w:id="293" w:name="_Toc60777432"/>
      <w:bookmarkStart w:id="294" w:name="_Toc146781533"/>
      <w:r w:rsidRPr="00FA0D37">
        <w:t>–</w:t>
      </w:r>
      <w:r w:rsidRPr="00FA0D37">
        <w:tab/>
      </w:r>
      <w:r w:rsidRPr="00FA0D37">
        <w:rPr>
          <w:i/>
          <w:noProof/>
        </w:rPr>
        <w:t>CA-BandwidthClassEUTRA</w:t>
      </w:r>
      <w:bookmarkEnd w:id="293"/>
      <w:bookmarkEnd w:id="294"/>
    </w:p>
    <w:p w14:paraId="037329B1" w14:textId="77777777" w:rsidR="00085997" w:rsidRPr="00FA0D37" w:rsidRDefault="00085997" w:rsidP="00085997">
      <w:pPr>
        <w:rPr>
          <w:lang w:eastAsia="x-none"/>
        </w:rPr>
      </w:pPr>
      <w:r w:rsidRPr="00FA0D37">
        <w:t xml:space="preserve">The IE </w:t>
      </w:r>
      <w:r w:rsidRPr="00FA0D37">
        <w:rPr>
          <w:i/>
          <w:noProof/>
        </w:rPr>
        <w:t>CA-BandwidthClassEUTRA</w:t>
      </w:r>
      <w:r w:rsidRPr="00FA0D37">
        <w:t xml:space="preserve"> indicates the E-UTRA CA bandwidth class as defined in TS 36.101 [22], table 5.6A-1.</w:t>
      </w:r>
    </w:p>
    <w:p w14:paraId="7413109D" w14:textId="77777777" w:rsidR="00085997" w:rsidRPr="00FA0D37" w:rsidRDefault="00085997" w:rsidP="00085997">
      <w:pPr>
        <w:pStyle w:val="TH"/>
      </w:pPr>
      <w:r w:rsidRPr="00FA0D37">
        <w:rPr>
          <w:i/>
        </w:rPr>
        <w:t>CA-BandwidthClassEUTRA</w:t>
      </w:r>
      <w:r w:rsidRPr="00FA0D37">
        <w:t xml:space="preserve"> information element</w:t>
      </w:r>
    </w:p>
    <w:p w14:paraId="1A714269" w14:textId="77777777" w:rsidR="00085997" w:rsidRPr="00FA0D37" w:rsidRDefault="00085997" w:rsidP="00085997">
      <w:pPr>
        <w:pStyle w:val="PL"/>
        <w:rPr>
          <w:color w:val="808080"/>
        </w:rPr>
      </w:pPr>
      <w:r w:rsidRPr="00FA0D37">
        <w:rPr>
          <w:color w:val="808080"/>
        </w:rPr>
        <w:t>-- ASN1START</w:t>
      </w:r>
    </w:p>
    <w:p w14:paraId="060D74DD" w14:textId="77777777" w:rsidR="00085997" w:rsidRPr="00FA0D37" w:rsidRDefault="00085997" w:rsidP="00085997">
      <w:pPr>
        <w:pStyle w:val="PL"/>
        <w:rPr>
          <w:color w:val="808080"/>
        </w:rPr>
      </w:pPr>
      <w:r w:rsidRPr="00FA0D37">
        <w:rPr>
          <w:color w:val="808080"/>
        </w:rPr>
        <w:t>-- TAG-CA-BANDWIDTHCLASSEUTRA-START</w:t>
      </w:r>
    </w:p>
    <w:p w14:paraId="4D48F709" w14:textId="77777777" w:rsidR="00085997" w:rsidRPr="00FA0D37" w:rsidRDefault="00085997" w:rsidP="00085997">
      <w:pPr>
        <w:pStyle w:val="PL"/>
      </w:pPr>
    </w:p>
    <w:p w14:paraId="0339E951" w14:textId="77777777" w:rsidR="00085997" w:rsidRPr="00FA0D37" w:rsidRDefault="00085997" w:rsidP="00085997">
      <w:pPr>
        <w:pStyle w:val="PL"/>
      </w:pPr>
      <w:r w:rsidRPr="00FA0D37">
        <w:t xml:space="preserve">CA-BandwidthClassEUTRA ::=          </w:t>
      </w:r>
      <w:r w:rsidRPr="00FA0D37">
        <w:rPr>
          <w:color w:val="993366"/>
        </w:rPr>
        <w:t>ENUMERATED</w:t>
      </w:r>
      <w:r w:rsidRPr="00FA0D37">
        <w:t xml:space="preserve"> {a, b, c, d, e, f, ...}</w:t>
      </w:r>
    </w:p>
    <w:p w14:paraId="5FB8821E" w14:textId="77777777" w:rsidR="00085997" w:rsidRPr="00FA0D37" w:rsidRDefault="00085997" w:rsidP="00085997">
      <w:pPr>
        <w:pStyle w:val="PL"/>
      </w:pPr>
    </w:p>
    <w:p w14:paraId="4464B3DC" w14:textId="77777777" w:rsidR="00085997" w:rsidRPr="00FA0D37" w:rsidRDefault="00085997" w:rsidP="00085997">
      <w:pPr>
        <w:pStyle w:val="PL"/>
        <w:rPr>
          <w:color w:val="808080"/>
        </w:rPr>
      </w:pPr>
      <w:r w:rsidRPr="00FA0D37">
        <w:rPr>
          <w:color w:val="808080"/>
        </w:rPr>
        <w:t>-- TAG-CA-BANDWIDTHCLASSEUTRA-STOP</w:t>
      </w:r>
    </w:p>
    <w:p w14:paraId="6654CC2C" w14:textId="77777777" w:rsidR="00085997" w:rsidRPr="00FA0D37" w:rsidRDefault="00085997" w:rsidP="00085997">
      <w:pPr>
        <w:pStyle w:val="PL"/>
        <w:rPr>
          <w:color w:val="808080"/>
        </w:rPr>
      </w:pPr>
      <w:r w:rsidRPr="00FA0D37">
        <w:rPr>
          <w:color w:val="808080"/>
        </w:rPr>
        <w:t>-- ASN1STOP</w:t>
      </w:r>
    </w:p>
    <w:p w14:paraId="5E29983D" w14:textId="77777777" w:rsidR="00085997" w:rsidRPr="00FA0D37" w:rsidRDefault="00085997" w:rsidP="00085997"/>
    <w:p w14:paraId="7CC23758" w14:textId="77777777" w:rsidR="00085997" w:rsidRPr="00FA0D37" w:rsidRDefault="00085997" w:rsidP="00085997">
      <w:pPr>
        <w:pStyle w:val="Heading4"/>
        <w:rPr>
          <w:i/>
          <w:noProof/>
        </w:rPr>
      </w:pPr>
      <w:bookmarkStart w:id="295" w:name="_Toc60777433"/>
      <w:bookmarkStart w:id="296" w:name="_Toc146781534"/>
      <w:r w:rsidRPr="00FA0D37">
        <w:t>–</w:t>
      </w:r>
      <w:r w:rsidRPr="00FA0D37">
        <w:tab/>
      </w:r>
      <w:r w:rsidRPr="00FA0D37">
        <w:rPr>
          <w:i/>
          <w:noProof/>
        </w:rPr>
        <w:t>CA-BandwidthClassNR</w:t>
      </w:r>
      <w:bookmarkEnd w:id="295"/>
      <w:bookmarkEnd w:id="296"/>
    </w:p>
    <w:p w14:paraId="41D22D58" w14:textId="77777777" w:rsidR="00085997" w:rsidRPr="00FA0D37" w:rsidRDefault="00085997" w:rsidP="00085997">
      <w:pPr>
        <w:rPr>
          <w:lang w:eastAsia="x-none"/>
        </w:rPr>
      </w:pPr>
      <w:r w:rsidRPr="00FA0D37">
        <w:t xml:space="preserve">The IE </w:t>
      </w:r>
      <w:r w:rsidRPr="00FA0D37">
        <w:rPr>
          <w:i/>
          <w:noProof/>
        </w:rPr>
        <w:t>CA-BandwidthClassNR</w:t>
      </w:r>
      <w:r w:rsidRPr="00FA0D37">
        <w:t xml:space="preserve"> indicates the NR CA bandwidth class as defined in TS 38.101-1 [15], table 5.3A.5-1 and TS 38.101-2 [39], table 5.3A.4-1.</w:t>
      </w:r>
    </w:p>
    <w:p w14:paraId="372264E8" w14:textId="77777777" w:rsidR="00085997" w:rsidRPr="00FA0D37" w:rsidRDefault="00085997" w:rsidP="00085997">
      <w:pPr>
        <w:pStyle w:val="TH"/>
      </w:pPr>
      <w:r w:rsidRPr="00FA0D37">
        <w:rPr>
          <w:i/>
        </w:rPr>
        <w:t>CA-BandwidthClassNR</w:t>
      </w:r>
      <w:r w:rsidRPr="00FA0D37">
        <w:t xml:space="preserve"> information element</w:t>
      </w:r>
    </w:p>
    <w:p w14:paraId="3D85ED40" w14:textId="77777777" w:rsidR="00085997" w:rsidRPr="00FA0D37" w:rsidRDefault="00085997" w:rsidP="00085997">
      <w:pPr>
        <w:pStyle w:val="PL"/>
        <w:rPr>
          <w:color w:val="808080"/>
        </w:rPr>
      </w:pPr>
      <w:r w:rsidRPr="00FA0D37">
        <w:rPr>
          <w:color w:val="808080"/>
        </w:rPr>
        <w:t>-- ASN1START</w:t>
      </w:r>
    </w:p>
    <w:p w14:paraId="55EB8957" w14:textId="77777777" w:rsidR="00085997" w:rsidRPr="00FA0D37" w:rsidRDefault="00085997" w:rsidP="00085997">
      <w:pPr>
        <w:pStyle w:val="PL"/>
        <w:rPr>
          <w:color w:val="808080"/>
        </w:rPr>
      </w:pPr>
      <w:r w:rsidRPr="00FA0D37">
        <w:rPr>
          <w:color w:val="808080"/>
        </w:rPr>
        <w:t>-- TAG-CA-BANDWIDTHCLASSNR-START</w:t>
      </w:r>
    </w:p>
    <w:p w14:paraId="4800A752" w14:textId="77777777" w:rsidR="00085997" w:rsidRPr="00FA0D37" w:rsidRDefault="00085997" w:rsidP="00085997">
      <w:pPr>
        <w:pStyle w:val="PL"/>
      </w:pPr>
    </w:p>
    <w:p w14:paraId="5C1FD106" w14:textId="77777777" w:rsidR="00085997" w:rsidRPr="00FA0D37" w:rsidRDefault="00085997" w:rsidP="00085997">
      <w:pPr>
        <w:pStyle w:val="PL"/>
        <w:rPr>
          <w:color w:val="808080"/>
        </w:rPr>
      </w:pPr>
      <w:r w:rsidRPr="00FA0D37">
        <w:rPr>
          <w:color w:val="808080"/>
        </w:rPr>
        <w:t>-- R4 17-6: new CA BW Classes R2~R12</w:t>
      </w:r>
    </w:p>
    <w:p w14:paraId="4BA2C405" w14:textId="77777777" w:rsidR="00085997" w:rsidRPr="00FA0D37" w:rsidRDefault="00085997" w:rsidP="00085997">
      <w:pPr>
        <w:pStyle w:val="PL"/>
      </w:pPr>
      <w:r w:rsidRPr="00FA0D37">
        <w:t xml:space="preserve">CA-BandwidthClassNR ::=             </w:t>
      </w:r>
      <w:r w:rsidRPr="00FA0D37">
        <w:rPr>
          <w:color w:val="993366"/>
        </w:rPr>
        <w:t>ENUMERATED</w:t>
      </w:r>
      <w:r w:rsidRPr="00FA0D37">
        <w:t xml:space="preserve"> {a, b, c, d, e, f, g, h, i, j, k, l, m, n, o, p, q, ...,r2-v1730, r3-v1730, r4-v1730, r5-v1730, r6-v1730, r7-v1730, r8-v1730, r9-v1730, r10-v1730, r11-v1730, r12-v1730 }</w:t>
      </w:r>
    </w:p>
    <w:p w14:paraId="3E46E2C9" w14:textId="77777777" w:rsidR="00085997" w:rsidRPr="00FA0D37" w:rsidRDefault="00085997" w:rsidP="00085997">
      <w:pPr>
        <w:pStyle w:val="PL"/>
      </w:pPr>
    </w:p>
    <w:p w14:paraId="4077133C" w14:textId="77777777" w:rsidR="00085997" w:rsidRPr="00FA0D37" w:rsidRDefault="00085997" w:rsidP="00085997">
      <w:pPr>
        <w:pStyle w:val="PL"/>
        <w:rPr>
          <w:color w:val="808080"/>
        </w:rPr>
      </w:pPr>
      <w:r w:rsidRPr="00FA0D37">
        <w:rPr>
          <w:color w:val="808080"/>
        </w:rPr>
        <w:t>-- TAG-CA-BANDWIDTHCLASSNR-STOP</w:t>
      </w:r>
    </w:p>
    <w:p w14:paraId="3329B2F3" w14:textId="77777777" w:rsidR="00085997" w:rsidRPr="00FA0D37" w:rsidRDefault="00085997" w:rsidP="00085997">
      <w:pPr>
        <w:pStyle w:val="PL"/>
        <w:rPr>
          <w:color w:val="808080"/>
        </w:rPr>
      </w:pPr>
      <w:r w:rsidRPr="00FA0D37">
        <w:rPr>
          <w:color w:val="808080"/>
        </w:rPr>
        <w:t>-- ASN1STOP</w:t>
      </w:r>
    </w:p>
    <w:p w14:paraId="61C2D90F" w14:textId="77777777" w:rsidR="00085997" w:rsidRPr="00FA0D37" w:rsidRDefault="00085997" w:rsidP="00085997"/>
    <w:p w14:paraId="0B0E0AEA" w14:textId="77777777" w:rsidR="00085997" w:rsidRPr="00FA0D37" w:rsidRDefault="00085997" w:rsidP="00085997">
      <w:pPr>
        <w:pStyle w:val="Heading4"/>
        <w:rPr>
          <w:i/>
          <w:noProof/>
        </w:rPr>
      </w:pPr>
      <w:bookmarkStart w:id="297" w:name="_Toc60777434"/>
      <w:bookmarkStart w:id="298" w:name="_Toc146781535"/>
      <w:r w:rsidRPr="00FA0D37">
        <w:t>–</w:t>
      </w:r>
      <w:r w:rsidRPr="00FA0D37">
        <w:tab/>
      </w:r>
      <w:r w:rsidRPr="00FA0D37">
        <w:rPr>
          <w:i/>
          <w:noProof/>
        </w:rPr>
        <w:t>CA-ParametersEUTRA</w:t>
      </w:r>
      <w:bookmarkEnd w:id="297"/>
      <w:bookmarkEnd w:id="298"/>
    </w:p>
    <w:p w14:paraId="34C56D27"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rPr>
        <w:t>CA-ParametersEUTRA</w:t>
      </w:r>
      <w:r w:rsidRPr="00FA0D37">
        <w:rPr>
          <w:rFonts w:eastAsia="Yu Mincho"/>
        </w:rPr>
        <w:t xml:space="preserve"> contains the E-UTRA part of band combination parameters for a given MR-DC band combination.</w:t>
      </w:r>
    </w:p>
    <w:p w14:paraId="14F94936" w14:textId="77777777" w:rsidR="00085997" w:rsidRPr="00FA0D37" w:rsidRDefault="00085997" w:rsidP="00085997">
      <w:pPr>
        <w:pStyle w:val="NO"/>
        <w:rPr>
          <w:rFonts w:eastAsia="Yu Mincho"/>
        </w:rPr>
      </w:pPr>
      <w:r w:rsidRPr="00FA0D37">
        <w:rPr>
          <w:rFonts w:eastAsia="Yu Mincho"/>
        </w:rPr>
        <w:t>NOTE:</w:t>
      </w:r>
      <w:r w:rsidRPr="00FA0D37">
        <w:rPr>
          <w:rFonts w:eastAsia="Yu Mincho"/>
        </w:rPr>
        <w:tab/>
        <w:t>If additional E-UTRA band combination parameters are defined in TS 36.331 [10], which are supported for MR-DC, they will be defined here as well.</w:t>
      </w:r>
    </w:p>
    <w:p w14:paraId="3A7A6081" w14:textId="77777777" w:rsidR="00085997" w:rsidRPr="00FA0D37" w:rsidRDefault="00085997" w:rsidP="00085997">
      <w:pPr>
        <w:pStyle w:val="TH"/>
        <w:rPr>
          <w:rFonts w:eastAsia="Yu Mincho"/>
        </w:rPr>
      </w:pPr>
      <w:r w:rsidRPr="00FA0D37">
        <w:rPr>
          <w:i/>
        </w:rPr>
        <w:t>CA-ParametersEUTRA</w:t>
      </w:r>
      <w:r w:rsidRPr="00FA0D37">
        <w:t xml:space="preserve"> information element</w:t>
      </w:r>
    </w:p>
    <w:p w14:paraId="03D4FE12" w14:textId="77777777" w:rsidR="00085997" w:rsidRPr="00FA0D37" w:rsidRDefault="00085997" w:rsidP="00085997">
      <w:pPr>
        <w:pStyle w:val="PL"/>
        <w:rPr>
          <w:color w:val="808080"/>
        </w:rPr>
      </w:pPr>
      <w:r w:rsidRPr="00FA0D37">
        <w:rPr>
          <w:color w:val="808080"/>
        </w:rPr>
        <w:t>-- ASN1START</w:t>
      </w:r>
    </w:p>
    <w:p w14:paraId="1D23BDC6" w14:textId="77777777" w:rsidR="00085997" w:rsidRPr="00FA0D37" w:rsidRDefault="00085997" w:rsidP="00085997">
      <w:pPr>
        <w:pStyle w:val="PL"/>
        <w:rPr>
          <w:color w:val="808080"/>
        </w:rPr>
      </w:pPr>
      <w:r w:rsidRPr="00FA0D37">
        <w:rPr>
          <w:color w:val="808080"/>
        </w:rPr>
        <w:t>-- TAG-CA-PARAMETERSEUTRA-START</w:t>
      </w:r>
    </w:p>
    <w:p w14:paraId="7F342879" w14:textId="77777777" w:rsidR="00085997" w:rsidRPr="00FA0D37" w:rsidRDefault="00085997" w:rsidP="00085997">
      <w:pPr>
        <w:pStyle w:val="PL"/>
      </w:pPr>
    </w:p>
    <w:p w14:paraId="0F01981B" w14:textId="77777777" w:rsidR="00085997" w:rsidRPr="00FA0D37" w:rsidRDefault="00085997" w:rsidP="00085997">
      <w:pPr>
        <w:pStyle w:val="PL"/>
      </w:pPr>
      <w:r w:rsidRPr="00FA0D37">
        <w:t xml:space="preserve">CA-ParametersEUTRA ::=                          </w:t>
      </w:r>
      <w:r w:rsidRPr="00FA0D37">
        <w:rPr>
          <w:color w:val="993366"/>
        </w:rPr>
        <w:t>SEQUENCE</w:t>
      </w:r>
      <w:r w:rsidRPr="00FA0D37">
        <w:t xml:space="preserve"> {</w:t>
      </w:r>
    </w:p>
    <w:p w14:paraId="4B34F7E2" w14:textId="77777777" w:rsidR="00085997" w:rsidRPr="00FA0D37" w:rsidRDefault="00085997" w:rsidP="00085997">
      <w:pPr>
        <w:pStyle w:val="PL"/>
      </w:pPr>
      <w:r w:rsidRPr="00FA0D37">
        <w:t xml:space="preserve">    multipleTimingAdvance                           </w:t>
      </w:r>
      <w:r w:rsidRPr="00FA0D37">
        <w:rPr>
          <w:color w:val="993366"/>
        </w:rPr>
        <w:t>ENUMERATED</w:t>
      </w:r>
      <w:r w:rsidRPr="00FA0D37">
        <w:t xml:space="preserve"> {supported}                          </w:t>
      </w:r>
      <w:r w:rsidRPr="00FA0D37">
        <w:rPr>
          <w:color w:val="993366"/>
        </w:rPr>
        <w:t>OPTIONAL</w:t>
      </w:r>
      <w:r w:rsidRPr="00FA0D37">
        <w:t>,</w:t>
      </w:r>
    </w:p>
    <w:p w14:paraId="4A167C28" w14:textId="77777777" w:rsidR="00085997" w:rsidRPr="00FA0D37" w:rsidRDefault="00085997" w:rsidP="00085997">
      <w:pPr>
        <w:pStyle w:val="PL"/>
      </w:pPr>
      <w:r w:rsidRPr="00FA0D37">
        <w:t xml:space="preserve">    simultaneousRx-Tx                               </w:t>
      </w:r>
      <w:r w:rsidRPr="00FA0D37">
        <w:rPr>
          <w:color w:val="993366"/>
        </w:rPr>
        <w:t>ENUMERATED</w:t>
      </w:r>
      <w:r w:rsidRPr="00FA0D37">
        <w:t xml:space="preserve"> {supported}                          </w:t>
      </w:r>
      <w:r w:rsidRPr="00FA0D37">
        <w:rPr>
          <w:color w:val="993366"/>
        </w:rPr>
        <w:t>OPTIONAL</w:t>
      </w:r>
      <w:r w:rsidRPr="00FA0D37">
        <w:t>,</w:t>
      </w:r>
    </w:p>
    <w:p w14:paraId="5BA5E950" w14:textId="77777777" w:rsidR="00085997" w:rsidRPr="00FA0D37" w:rsidRDefault="00085997" w:rsidP="00085997">
      <w:pPr>
        <w:pStyle w:val="PL"/>
      </w:pPr>
      <w:r w:rsidRPr="00FA0D37">
        <w:t xml:space="preserve">    supportedNAICS-2CRS-AP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(1..8))                        </w:t>
      </w:r>
      <w:r w:rsidRPr="00FA0D37">
        <w:rPr>
          <w:color w:val="993366"/>
        </w:rPr>
        <w:t>OPTIONAL</w:t>
      </w:r>
      <w:r w:rsidRPr="00FA0D37">
        <w:t>,</w:t>
      </w:r>
    </w:p>
    <w:p w14:paraId="06F499A7" w14:textId="77777777" w:rsidR="00085997" w:rsidRPr="00FA0D37" w:rsidRDefault="00085997" w:rsidP="00085997">
      <w:pPr>
        <w:pStyle w:val="PL"/>
      </w:pPr>
      <w:r w:rsidRPr="00FA0D37">
        <w:t xml:space="preserve">    additionalRx-Tx-PerformanceReq                  </w:t>
      </w:r>
      <w:r w:rsidRPr="00FA0D37">
        <w:rPr>
          <w:color w:val="993366"/>
        </w:rPr>
        <w:t>ENUMERATED</w:t>
      </w:r>
      <w:r w:rsidRPr="00FA0D37">
        <w:t xml:space="preserve"> {supported}                          </w:t>
      </w:r>
      <w:r w:rsidRPr="00FA0D37">
        <w:rPr>
          <w:color w:val="993366"/>
        </w:rPr>
        <w:t>OPTIONAL</w:t>
      </w:r>
      <w:r w:rsidRPr="00FA0D37">
        <w:t>,</w:t>
      </w:r>
    </w:p>
    <w:p w14:paraId="70B74B3F" w14:textId="77777777" w:rsidR="00085997" w:rsidRPr="00FA0D37" w:rsidRDefault="00085997" w:rsidP="00085997">
      <w:pPr>
        <w:pStyle w:val="PL"/>
      </w:pPr>
      <w:r w:rsidRPr="00FA0D37">
        <w:t xml:space="preserve">    ue-CA-PowerClass-N                              </w:t>
      </w:r>
      <w:r w:rsidRPr="00FA0D37">
        <w:rPr>
          <w:color w:val="993366"/>
        </w:rPr>
        <w:t>ENUMERATED</w:t>
      </w:r>
      <w:r w:rsidRPr="00FA0D37">
        <w:t xml:space="preserve"> {class2}                             </w:t>
      </w:r>
      <w:r w:rsidRPr="00FA0D37">
        <w:rPr>
          <w:color w:val="993366"/>
        </w:rPr>
        <w:t>OPTIONAL</w:t>
      </w:r>
      <w:r w:rsidRPr="00FA0D37">
        <w:t>,</w:t>
      </w:r>
    </w:p>
    <w:p w14:paraId="42CE96D7" w14:textId="77777777" w:rsidR="00085997" w:rsidRPr="00FA0D37" w:rsidRDefault="00085997" w:rsidP="00085997">
      <w:pPr>
        <w:pStyle w:val="PL"/>
      </w:pPr>
      <w:r w:rsidRPr="00FA0D37">
        <w:t xml:space="preserve">    supportedBandwidthCombinationSetEUTRA-v1530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r w:rsidRPr="00FA0D37">
        <w:t>,</w:t>
      </w:r>
    </w:p>
    <w:p w14:paraId="0A7D7FC3" w14:textId="77777777" w:rsidR="00085997" w:rsidRPr="00FA0D37" w:rsidRDefault="00085997" w:rsidP="00085997">
      <w:pPr>
        <w:pStyle w:val="PL"/>
      </w:pPr>
      <w:r w:rsidRPr="00FA0D37">
        <w:t xml:space="preserve">    ...</w:t>
      </w:r>
    </w:p>
    <w:p w14:paraId="0B9B2486" w14:textId="77777777" w:rsidR="00085997" w:rsidRPr="00FA0D37" w:rsidRDefault="00085997" w:rsidP="00085997">
      <w:pPr>
        <w:pStyle w:val="PL"/>
      </w:pPr>
      <w:r w:rsidRPr="00FA0D37">
        <w:t>}</w:t>
      </w:r>
    </w:p>
    <w:p w14:paraId="59D4E37F" w14:textId="77777777" w:rsidR="00085997" w:rsidRPr="00FA0D37" w:rsidRDefault="00085997" w:rsidP="00085997">
      <w:pPr>
        <w:pStyle w:val="PL"/>
      </w:pPr>
    </w:p>
    <w:p w14:paraId="57286F87" w14:textId="77777777" w:rsidR="00085997" w:rsidRPr="00FA0D37" w:rsidRDefault="00085997" w:rsidP="00085997">
      <w:pPr>
        <w:pStyle w:val="PL"/>
      </w:pPr>
      <w:r w:rsidRPr="00FA0D37">
        <w:t xml:space="preserve">CA-ParametersEUTRA-v1560 ::=                    </w:t>
      </w:r>
      <w:r w:rsidRPr="00FA0D37">
        <w:rPr>
          <w:color w:val="993366"/>
        </w:rPr>
        <w:t>SEQUENCE</w:t>
      </w:r>
      <w:r w:rsidRPr="00FA0D37">
        <w:t xml:space="preserve"> {</w:t>
      </w:r>
    </w:p>
    <w:p w14:paraId="454B7991" w14:textId="77777777" w:rsidR="00085997" w:rsidRPr="00FA0D37" w:rsidRDefault="00085997" w:rsidP="00085997">
      <w:pPr>
        <w:pStyle w:val="PL"/>
      </w:pPr>
      <w:r w:rsidRPr="00FA0D37">
        <w:t xml:space="preserve">    fd-MIMO-TotalWeightedLayers                     </w:t>
      </w:r>
      <w:r w:rsidRPr="00FA0D37">
        <w:rPr>
          <w:color w:val="993366"/>
        </w:rPr>
        <w:t>INTEGER</w:t>
      </w:r>
      <w:r w:rsidRPr="00FA0D37">
        <w:t xml:space="preserve"> (2..128)                                </w:t>
      </w:r>
      <w:r w:rsidRPr="00FA0D37">
        <w:rPr>
          <w:color w:val="993366"/>
        </w:rPr>
        <w:t>OPTIONAL</w:t>
      </w:r>
    </w:p>
    <w:p w14:paraId="7B837C40" w14:textId="77777777" w:rsidR="00085997" w:rsidRPr="00FA0D37" w:rsidRDefault="00085997" w:rsidP="00085997">
      <w:pPr>
        <w:pStyle w:val="PL"/>
      </w:pPr>
      <w:r w:rsidRPr="00FA0D37">
        <w:t>}</w:t>
      </w:r>
    </w:p>
    <w:p w14:paraId="7E429583" w14:textId="77777777" w:rsidR="00085997" w:rsidRPr="00FA0D37" w:rsidRDefault="00085997" w:rsidP="00085997">
      <w:pPr>
        <w:pStyle w:val="PL"/>
      </w:pPr>
    </w:p>
    <w:p w14:paraId="5B6EC2F1" w14:textId="77777777" w:rsidR="00085997" w:rsidRPr="00FA0D37" w:rsidRDefault="00085997" w:rsidP="00085997">
      <w:pPr>
        <w:pStyle w:val="PL"/>
      </w:pPr>
      <w:r w:rsidRPr="00FA0D37">
        <w:t xml:space="preserve">CA-ParametersEUTRA-v1570 ::=                    </w:t>
      </w:r>
      <w:r w:rsidRPr="00FA0D37">
        <w:rPr>
          <w:color w:val="993366"/>
        </w:rPr>
        <w:t>SEQUENCE</w:t>
      </w:r>
      <w:r w:rsidRPr="00FA0D37">
        <w:t xml:space="preserve"> {</w:t>
      </w:r>
    </w:p>
    <w:p w14:paraId="4339773C" w14:textId="77777777" w:rsidR="00085997" w:rsidRPr="00FA0D37" w:rsidRDefault="00085997" w:rsidP="00085997">
      <w:pPr>
        <w:pStyle w:val="PL"/>
      </w:pPr>
      <w:r w:rsidRPr="00FA0D37">
        <w:t xml:space="preserve">    dl-1024QAM-TotalWeightedLayers                  </w:t>
      </w:r>
      <w:r w:rsidRPr="00FA0D37">
        <w:rPr>
          <w:color w:val="993366"/>
        </w:rPr>
        <w:t>INTEGER</w:t>
      </w:r>
      <w:r w:rsidRPr="00FA0D37">
        <w:t xml:space="preserve"> (0..10)                                 </w:t>
      </w:r>
      <w:r w:rsidRPr="00FA0D37">
        <w:rPr>
          <w:color w:val="993366"/>
        </w:rPr>
        <w:t>OPTIONAL</w:t>
      </w:r>
    </w:p>
    <w:p w14:paraId="0EA010EA" w14:textId="77777777" w:rsidR="00085997" w:rsidRPr="00FA0D37" w:rsidRDefault="00085997" w:rsidP="00085997">
      <w:pPr>
        <w:pStyle w:val="PL"/>
      </w:pPr>
      <w:r w:rsidRPr="00FA0D37">
        <w:t>}</w:t>
      </w:r>
    </w:p>
    <w:p w14:paraId="2DB5ABDD" w14:textId="77777777" w:rsidR="00085997" w:rsidRPr="00FA0D37" w:rsidRDefault="00085997" w:rsidP="00085997">
      <w:pPr>
        <w:pStyle w:val="PL"/>
      </w:pPr>
    </w:p>
    <w:p w14:paraId="2D8F025F" w14:textId="77777777" w:rsidR="00085997" w:rsidRPr="00FA0D37" w:rsidRDefault="00085997" w:rsidP="00085997">
      <w:pPr>
        <w:pStyle w:val="PL"/>
        <w:rPr>
          <w:color w:val="808080"/>
        </w:rPr>
      </w:pPr>
      <w:r w:rsidRPr="00FA0D37">
        <w:rPr>
          <w:color w:val="808080"/>
        </w:rPr>
        <w:t>-- TAG-CA-PARAMETERSEUTRA-STOP</w:t>
      </w:r>
    </w:p>
    <w:p w14:paraId="625ABC1E" w14:textId="77777777" w:rsidR="00085997" w:rsidRPr="00FA0D37" w:rsidRDefault="00085997" w:rsidP="00085997">
      <w:pPr>
        <w:pStyle w:val="PL"/>
        <w:rPr>
          <w:color w:val="808080"/>
        </w:rPr>
      </w:pPr>
      <w:r w:rsidRPr="00FA0D37">
        <w:rPr>
          <w:color w:val="808080"/>
        </w:rPr>
        <w:t>-- ASN1STOP</w:t>
      </w:r>
    </w:p>
    <w:p w14:paraId="4DEFC149" w14:textId="77777777" w:rsidR="00085997" w:rsidRPr="00FA0D37" w:rsidRDefault="00085997" w:rsidP="00085997"/>
    <w:p w14:paraId="01D6E710" w14:textId="77777777" w:rsidR="00085997" w:rsidRPr="00FA0D37" w:rsidRDefault="00085997" w:rsidP="00085997">
      <w:pPr>
        <w:pStyle w:val="Heading4"/>
      </w:pPr>
      <w:bookmarkStart w:id="299" w:name="_Toc60777435"/>
      <w:bookmarkStart w:id="300" w:name="_Toc146781536"/>
      <w:r w:rsidRPr="00FA0D37">
        <w:t>–</w:t>
      </w:r>
      <w:r w:rsidRPr="00FA0D37">
        <w:tab/>
      </w:r>
      <w:r w:rsidRPr="00FA0D37">
        <w:rPr>
          <w:i/>
        </w:rPr>
        <w:t>CA-ParametersNR</w:t>
      </w:r>
      <w:bookmarkEnd w:id="299"/>
      <w:bookmarkEnd w:id="300"/>
    </w:p>
    <w:p w14:paraId="2C6B069D" w14:textId="77777777" w:rsidR="00085997" w:rsidRPr="00FA0D37" w:rsidRDefault="00085997" w:rsidP="00085997">
      <w:r w:rsidRPr="00FA0D37">
        <w:t xml:space="preserve">The IE </w:t>
      </w:r>
      <w:r w:rsidRPr="00FA0D37">
        <w:rPr>
          <w:i/>
        </w:rPr>
        <w:t>CA-ParametersNR</w:t>
      </w:r>
      <w:r w:rsidRPr="00FA0D37">
        <w:t xml:space="preserve"> contains carrier aggregation and inter-frequency DAPS handover related capabilities that are defined per band combination.</w:t>
      </w:r>
    </w:p>
    <w:p w14:paraId="20E9788D" w14:textId="77777777" w:rsidR="00085997" w:rsidRPr="00FA0D37" w:rsidRDefault="00085997" w:rsidP="00085997">
      <w:pPr>
        <w:pStyle w:val="TH"/>
      </w:pPr>
      <w:r w:rsidRPr="00FA0D37">
        <w:rPr>
          <w:i/>
        </w:rPr>
        <w:t>CA-ParametersNR</w:t>
      </w:r>
      <w:r w:rsidRPr="00FA0D37">
        <w:t xml:space="preserve"> information element</w:t>
      </w:r>
    </w:p>
    <w:p w14:paraId="37C27697" w14:textId="77777777" w:rsidR="00085997" w:rsidRPr="00FA0D37" w:rsidRDefault="00085997" w:rsidP="00085997">
      <w:pPr>
        <w:pStyle w:val="PL"/>
        <w:rPr>
          <w:color w:val="808080"/>
        </w:rPr>
      </w:pPr>
      <w:r w:rsidRPr="00FA0D37">
        <w:rPr>
          <w:color w:val="808080"/>
        </w:rPr>
        <w:t>-- ASN1START</w:t>
      </w:r>
    </w:p>
    <w:p w14:paraId="3A4C4FA1" w14:textId="77777777" w:rsidR="00085997" w:rsidRPr="00FA0D37" w:rsidRDefault="00085997" w:rsidP="00085997">
      <w:pPr>
        <w:pStyle w:val="PL"/>
        <w:rPr>
          <w:color w:val="808080"/>
        </w:rPr>
      </w:pPr>
      <w:r w:rsidRPr="00FA0D37">
        <w:rPr>
          <w:color w:val="808080"/>
        </w:rPr>
        <w:t>-- TAG-CA-PARAMETERSNR-START</w:t>
      </w:r>
    </w:p>
    <w:p w14:paraId="1C97A5FD" w14:textId="77777777" w:rsidR="00085997" w:rsidRPr="00FA0D37" w:rsidRDefault="00085997" w:rsidP="00085997">
      <w:pPr>
        <w:pStyle w:val="PL"/>
      </w:pPr>
    </w:p>
    <w:p w14:paraId="00C78DDE" w14:textId="77777777" w:rsidR="00085997" w:rsidRPr="00FA0D37" w:rsidRDefault="00085997" w:rsidP="00085997">
      <w:pPr>
        <w:pStyle w:val="PL"/>
      </w:pPr>
      <w:r w:rsidRPr="00FA0D37">
        <w:t xml:space="preserve">CA-ParametersNR ::=                 </w:t>
      </w:r>
      <w:r w:rsidRPr="00FA0D37">
        <w:rPr>
          <w:color w:val="993366"/>
        </w:rPr>
        <w:t>SEQUENCE</w:t>
      </w:r>
      <w:r w:rsidRPr="00FA0D37">
        <w:t xml:space="preserve"> {</w:t>
      </w:r>
    </w:p>
    <w:p w14:paraId="029A1E8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6D928A5E" w14:textId="77777777" w:rsidR="00085997" w:rsidRPr="00FA0D37" w:rsidRDefault="00085997" w:rsidP="00085997">
      <w:pPr>
        <w:pStyle w:val="PL"/>
      </w:pPr>
      <w:r w:rsidRPr="00FA0D37">
        <w:t xml:space="preserve">    parallelTxSRS-PUCCH-PUSCH                     </w:t>
      </w:r>
      <w:r w:rsidRPr="00FA0D37">
        <w:rPr>
          <w:color w:val="993366"/>
        </w:rPr>
        <w:t>ENUMERATED</w:t>
      </w:r>
      <w:r w:rsidRPr="00FA0D37">
        <w:t xml:space="preserve"> {supported}      </w:t>
      </w:r>
      <w:r w:rsidRPr="00FA0D37">
        <w:rPr>
          <w:color w:val="993366"/>
        </w:rPr>
        <w:t>OPTIONAL</w:t>
      </w:r>
      <w:r w:rsidRPr="00FA0D37">
        <w:t>,</w:t>
      </w:r>
    </w:p>
    <w:p w14:paraId="29D3359D" w14:textId="77777777" w:rsidR="00085997" w:rsidRPr="00FA0D37" w:rsidRDefault="00085997" w:rsidP="00085997">
      <w:pPr>
        <w:pStyle w:val="PL"/>
      </w:pPr>
      <w:r w:rsidRPr="00FA0D37">
        <w:t xml:space="preserve">    parallelTxPRACH-SRS-PUCCH-PUSCH               </w:t>
      </w:r>
      <w:r w:rsidRPr="00FA0D37">
        <w:rPr>
          <w:color w:val="993366"/>
        </w:rPr>
        <w:t>ENUMERATED</w:t>
      </w:r>
      <w:r w:rsidRPr="00FA0D37">
        <w:t xml:space="preserve"> {supported}      </w:t>
      </w:r>
      <w:r w:rsidRPr="00FA0D37">
        <w:rPr>
          <w:color w:val="993366"/>
        </w:rPr>
        <w:t>OPTIONAL</w:t>
      </w:r>
      <w:r w:rsidRPr="00FA0D37">
        <w:t>,</w:t>
      </w:r>
    </w:p>
    <w:p w14:paraId="26BCA420" w14:textId="77777777" w:rsidR="00085997" w:rsidRPr="00FA0D37" w:rsidRDefault="00085997" w:rsidP="00085997">
      <w:pPr>
        <w:pStyle w:val="PL"/>
      </w:pPr>
      <w:r w:rsidRPr="00FA0D37">
        <w:t xml:space="preserve">    simultaneousRxTxInterBandCA                   </w:t>
      </w:r>
      <w:r w:rsidRPr="00FA0D37">
        <w:rPr>
          <w:color w:val="993366"/>
        </w:rPr>
        <w:t>ENUMERATED</w:t>
      </w:r>
      <w:r w:rsidRPr="00FA0D37">
        <w:t xml:space="preserve"> {supported}      </w:t>
      </w:r>
      <w:r w:rsidRPr="00FA0D37">
        <w:rPr>
          <w:color w:val="993366"/>
        </w:rPr>
        <w:t>OPTIONAL</w:t>
      </w:r>
      <w:r w:rsidRPr="00FA0D37">
        <w:t>,</w:t>
      </w:r>
    </w:p>
    <w:p w14:paraId="2DF11C2B" w14:textId="77777777" w:rsidR="00085997" w:rsidRPr="00FA0D37" w:rsidRDefault="00085997" w:rsidP="00085997">
      <w:pPr>
        <w:pStyle w:val="PL"/>
      </w:pPr>
      <w:r w:rsidRPr="00FA0D37">
        <w:t xml:space="preserve">    simultaneousRxTxSUL                           </w:t>
      </w:r>
      <w:r w:rsidRPr="00FA0D37">
        <w:rPr>
          <w:color w:val="993366"/>
        </w:rPr>
        <w:t>ENUMERATED</w:t>
      </w:r>
      <w:r w:rsidRPr="00FA0D37">
        <w:t xml:space="preserve"> {supported}      </w:t>
      </w:r>
      <w:r w:rsidRPr="00FA0D37">
        <w:rPr>
          <w:color w:val="993366"/>
        </w:rPr>
        <w:t>OPTIONAL</w:t>
      </w:r>
      <w:r w:rsidRPr="00FA0D37">
        <w:t>,</w:t>
      </w:r>
    </w:p>
    <w:p w14:paraId="15D26E79" w14:textId="77777777" w:rsidR="00085997" w:rsidRPr="00FA0D37" w:rsidRDefault="00085997" w:rsidP="00085997">
      <w:pPr>
        <w:pStyle w:val="PL"/>
      </w:pPr>
      <w:r w:rsidRPr="00FA0D37">
        <w:t xml:space="preserve">    diffNumerologyAcrossPUCCH-Group               </w:t>
      </w:r>
      <w:r w:rsidRPr="00FA0D37">
        <w:rPr>
          <w:color w:val="993366"/>
        </w:rPr>
        <w:t>ENUMERATED</w:t>
      </w:r>
      <w:r w:rsidRPr="00FA0D37">
        <w:t xml:space="preserve"> {supported}      </w:t>
      </w:r>
      <w:r w:rsidRPr="00FA0D37">
        <w:rPr>
          <w:color w:val="993366"/>
        </w:rPr>
        <w:t>OPTIONAL</w:t>
      </w:r>
      <w:r w:rsidRPr="00FA0D37">
        <w:t>,</w:t>
      </w:r>
    </w:p>
    <w:p w14:paraId="44E4CB0F" w14:textId="77777777" w:rsidR="00085997" w:rsidRPr="00FA0D37" w:rsidRDefault="00085997" w:rsidP="00085997">
      <w:pPr>
        <w:pStyle w:val="PL"/>
      </w:pPr>
      <w:r w:rsidRPr="00FA0D37">
        <w:t xml:space="preserve">    diffNumerologyWithinPUCCH-GroupSmallerSCS     </w:t>
      </w:r>
      <w:r w:rsidRPr="00FA0D37">
        <w:rPr>
          <w:color w:val="993366"/>
        </w:rPr>
        <w:t>ENUMERATED</w:t>
      </w:r>
      <w:r w:rsidRPr="00FA0D37">
        <w:t xml:space="preserve"> {supported}      </w:t>
      </w:r>
      <w:r w:rsidRPr="00FA0D37">
        <w:rPr>
          <w:color w:val="993366"/>
        </w:rPr>
        <w:t>OPTIONAL</w:t>
      </w:r>
      <w:r w:rsidRPr="00FA0D37">
        <w:t>,</w:t>
      </w:r>
    </w:p>
    <w:p w14:paraId="184ED3A5" w14:textId="77777777" w:rsidR="00085997" w:rsidRPr="00FA0D37" w:rsidRDefault="00085997" w:rsidP="00085997">
      <w:pPr>
        <w:pStyle w:val="PL"/>
      </w:pPr>
      <w:r w:rsidRPr="00FA0D37">
        <w:t xml:space="preserve">    supportedNumberTAG                            </w:t>
      </w:r>
      <w:r w:rsidRPr="00FA0D37">
        <w:rPr>
          <w:color w:val="993366"/>
        </w:rPr>
        <w:t>ENUMERATED</w:t>
      </w:r>
      <w:r w:rsidRPr="00FA0D37">
        <w:t xml:space="preserve"> {n2, n3, n4}     </w:t>
      </w:r>
      <w:r w:rsidRPr="00FA0D37">
        <w:rPr>
          <w:color w:val="993366"/>
        </w:rPr>
        <w:t>OPTIONAL</w:t>
      </w:r>
      <w:r w:rsidRPr="00FA0D37">
        <w:t>,</w:t>
      </w:r>
    </w:p>
    <w:p w14:paraId="231A2893" w14:textId="77777777" w:rsidR="00085997" w:rsidRPr="00FA0D37" w:rsidRDefault="00085997" w:rsidP="00085997">
      <w:pPr>
        <w:pStyle w:val="PL"/>
      </w:pPr>
      <w:r w:rsidRPr="00FA0D37">
        <w:t xml:space="preserve">    ...</w:t>
      </w:r>
    </w:p>
    <w:p w14:paraId="3D935BC1" w14:textId="77777777" w:rsidR="00085997" w:rsidRPr="00FA0D37" w:rsidRDefault="00085997" w:rsidP="00085997">
      <w:pPr>
        <w:pStyle w:val="PL"/>
      </w:pPr>
      <w:r w:rsidRPr="00FA0D37">
        <w:t>}</w:t>
      </w:r>
    </w:p>
    <w:p w14:paraId="5933D879" w14:textId="77777777" w:rsidR="00085997" w:rsidRPr="00FA0D37" w:rsidRDefault="00085997" w:rsidP="00085997">
      <w:pPr>
        <w:pStyle w:val="PL"/>
      </w:pPr>
    </w:p>
    <w:p w14:paraId="3504803C" w14:textId="77777777" w:rsidR="00085997" w:rsidRPr="00FA0D37" w:rsidRDefault="00085997" w:rsidP="00085997">
      <w:pPr>
        <w:pStyle w:val="PL"/>
      </w:pPr>
      <w:r w:rsidRPr="00FA0D37">
        <w:t xml:space="preserve">CA-ParametersNR-v1540 ::=           </w:t>
      </w:r>
      <w:r w:rsidRPr="00FA0D37">
        <w:rPr>
          <w:color w:val="993366"/>
        </w:rPr>
        <w:t>SEQUENCE</w:t>
      </w:r>
      <w:r w:rsidRPr="00FA0D37">
        <w:t xml:space="preserve"> {</w:t>
      </w:r>
    </w:p>
    <w:p w14:paraId="08B85551" w14:textId="77777777" w:rsidR="00085997" w:rsidRPr="00FA0D37" w:rsidRDefault="00085997" w:rsidP="00085997">
      <w:pPr>
        <w:pStyle w:val="PL"/>
      </w:pPr>
      <w:r w:rsidRPr="00FA0D37">
        <w:t xml:space="preserve">    simultaneousSRS-AssocCSI-RS-AllCC                       </w:t>
      </w:r>
      <w:r w:rsidRPr="00FA0D37">
        <w:rPr>
          <w:color w:val="993366"/>
        </w:rPr>
        <w:t>INTEGER</w:t>
      </w:r>
      <w:r w:rsidRPr="00FA0D37">
        <w:t xml:space="preserve"> (5..32)         </w:t>
      </w:r>
      <w:r w:rsidRPr="00FA0D37">
        <w:rPr>
          <w:color w:val="993366"/>
        </w:rPr>
        <w:t>OPTIONAL</w:t>
      </w:r>
      <w:r w:rsidRPr="00FA0D37">
        <w:t>,</w:t>
      </w:r>
    </w:p>
    <w:p w14:paraId="22ADBDE6" w14:textId="77777777" w:rsidR="00085997" w:rsidRPr="00FA0D37" w:rsidRDefault="00085997" w:rsidP="00085997">
      <w:pPr>
        <w:pStyle w:val="PL"/>
      </w:pPr>
      <w:r w:rsidRPr="00FA0D37">
        <w:t xml:space="preserve">    csi-RS-IM-ReceptionForFeedbackPerBandComb               </w:t>
      </w:r>
      <w:r w:rsidRPr="00FA0D37">
        <w:rPr>
          <w:color w:val="993366"/>
        </w:rPr>
        <w:t>SEQUENCE</w:t>
      </w:r>
      <w:r w:rsidRPr="00FA0D37">
        <w:t xml:space="preserve"> {</w:t>
      </w:r>
    </w:p>
    <w:p w14:paraId="7E5AE03E" w14:textId="77777777" w:rsidR="00085997" w:rsidRPr="00FA0D37" w:rsidRDefault="00085997" w:rsidP="00085997">
      <w:pPr>
        <w:pStyle w:val="PL"/>
      </w:pPr>
      <w:r w:rsidRPr="00FA0D37">
        <w:t xml:space="preserve">        maxNumberSimultaneousNZP-CSI-RS-ActBWP-AllCC            </w:t>
      </w:r>
      <w:r w:rsidRPr="00FA0D37">
        <w:rPr>
          <w:color w:val="993366"/>
        </w:rPr>
        <w:t>INTEGER</w:t>
      </w:r>
      <w:r w:rsidRPr="00FA0D37">
        <w:t xml:space="preserve"> (1..64)     </w:t>
      </w:r>
      <w:r w:rsidRPr="00FA0D37">
        <w:rPr>
          <w:color w:val="993366"/>
        </w:rPr>
        <w:t>OPTIONAL</w:t>
      </w:r>
      <w:r w:rsidRPr="00FA0D37">
        <w:t>,</w:t>
      </w:r>
    </w:p>
    <w:p w14:paraId="7F59937F" w14:textId="77777777" w:rsidR="00085997" w:rsidRPr="00FA0D37" w:rsidRDefault="00085997" w:rsidP="00085997">
      <w:pPr>
        <w:pStyle w:val="PL"/>
      </w:pPr>
      <w:r w:rsidRPr="00FA0D37">
        <w:t xml:space="preserve">        totalNumberPortsSimultaneousNZP-CSI-RS-ActBWP-AllCC     </w:t>
      </w:r>
      <w:r w:rsidRPr="00FA0D37">
        <w:rPr>
          <w:color w:val="993366"/>
        </w:rPr>
        <w:t>INTEGER</w:t>
      </w:r>
      <w:r w:rsidRPr="00FA0D37">
        <w:t xml:space="preserve"> (2..256)    </w:t>
      </w:r>
      <w:r w:rsidRPr="00FA0D37">
        <w:rPr>
          <w:color w:val="993366"/>
        </w:rPr>
        <w:t>OPTIONAL</w:t>
      </w:r>
    </w:p>
    <w:p w14:paraId="2A7C5B69" w14:textId="77777777" w:rsidR="00085997" w:rsidRPr="00FA0D37" w:rsidRDefault="00085997" w:rsidP="00085997">
      <w:pPr>
        <w:pStyle w:val="PL"/>
      </w:pPr>
      <w:r w:rsidRPr="00FA0D37">
        <w:t xml:space="preserve">    }                                                                               </w:t>
      </w:r>
      <w:r w:rsidRPr="00FA0D37">
        <w:rPr>
          <w:color w:val="993366"/>
        </w:rPr>
        <w:t>OPTIONAL</w:t>
      </w:r>
      <w:r w:rsidRPr="00FA0D37">
        <w:t>,</w:t>
      </w:r>
    </w:p>
    <w:p w14:paraId="7FCB90C0"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         </w:t>
      </w:r>
      <w:r w:rsidRPr="00FA0D37">
        <w:rPr>
          <w:color w:val="993366"/>
        </w:rPr>
        <w:t>OPTIONAL</w:t>
      </w:r>
      <w:r w:rsidRPr="00FA0D37">
        <w:t>,</w:t>
      </w:r>
    </w:p>
    <w:p w14:paraId="3F7D0C23"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p>
    <w:p w14:paraId="3B477441" w14:textId="77777777" w:rsidR="00085997" w:rsidRPr="00FA0D37" w:rsidRDefault="00085997" w:rsidP="00085997">
      <w:pPr>
        <w:pStyle w:val="PL"/>
      </w:pPr>
      <w:r w:rsidRPr="00FA0D37">
        <w:t>}</w:t>
      </w:r>
    </w:p>
    <w:p w14:paraId="3F43BDC7" w14:textId="77777777" w:rsidR="00085997" w:rsidRPr="00FA0D37" w:rsidRDefault="00085997" w:rsidP="00085997">
      <w:pPr>
        <w:pStyle w:val="PL"/>
      </w:pPr>
    </w:p>
    <w:p w14:paraId="24D43ECE" w14:textId="77777777" w:rsidR="00085997" w:rsidRPr="00FA0D37" w:rsidRDefault="00085997" w:rsidP="00085997">
      <w:pPr>
        <w:pStyle w:val="PL"/>
      </w:pPr>
      <w:r w:rsidRPr="00FA0D37">
        <w:t xml:space="preserve">CA-ParametersNR-v1550 ::=           </w:t>
      </w:r>
      <w:r w:rsidRPr="00FA0D37">
        <w:rPr>
          <w:color w:val="993366"/>
        </w:rPr>
        <w:t>SEQUENCE</w:t>
      </w:r>
      <w:r w:rsidRPr="00FA0D37">
        <w:t xml:space="preserve"> {</w:t>
      </w:r>
    </w:p>
    <w:p w14:paraId="7D7A318F"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53CC3B27" w14:textId="77777777" w:rsidR="00085997" w:rsidRPr="00FA0D37" w:rsidRDefault="00085997" w:rsidP="00085997">
      <w:pPr>
        <w:pStyle w:val="PL"/>
      </w:pPr>
      <w:r w:rsidRPr="00FA0D37">
        <w:t>}</w:t>
      </w:r>
    </w:p>
    <w:p w14:paraId="5D0618EA" w14:textId="77777777" w:rsidR="00085997" w:rsidRPr="00FA0D37" w:rsidRDefault="00085997" w:rsidP="00085997">
      <w:pPr>
        <w:pStyle w:val="PL"/>
      </w:pPr>
    </w:p>
    <w:p w14:paraId="4DF6A95D" w14:textId="77777777" w:rsidR="00085997" w:rsidRPr="009B30BB" w:rsidRDefault="00085997" w:rsidP="00085997">
      <w:pPr>
        <w:pStyle w:val="PL"/>
        <w:rPr>
          <w:rFonts w:eastAsia="Yu Mincho"/>
        </w:rPr>
      </w:pPr>
      <w:r w:rsidRPr="009B30BB">
        <w:rPr>
          <w:rFonts w:eastAsia="Yu Mincho"/>
        </w:rPr>
        <w:t>CA-ParametersNR-v1560 ::=</w:t>
      </w:r>
      <w:r w:rsidRPr="00FA0D37">
        <w:t xml:space="preserve">           </w:t>
      </w:r>
      <w:r w:rsidRPr="009B30BB">
        <w:rPr>
          <w:rFonts w:eastAsia="Yu Mincho"/>
          <w:color w:val="993366"/>
        </w:rPr>
        <w:t>SEQUENCE</w:t>
      </w:r>
      <w:r w:rsidRPr="009B30BB">
        <w:rPr>
          <w:rFonts w:eastAsia="Yu Mincho"/>
        </w:rPr>
        <w:t xml:space="preserve"> {</w:t>
      </w:r>
    </w:p>
    <w:p w14:paraId="0ACC4542" w14:textId="77777777" w:rsidR="00085997" w:rsidRPr="009B30BB" w:rsidRDefault="00085997" w:rsidP="00085997">
      <w:pPr>
        <w:pStyle w:val="PL"/>
        <w:rPr>
          <w:rFonts w:eastAsia="Yu Mincho"/>
        </w:rPr>
      </w:pPr>
      <w:r w:rsidRPr="00FA0D37">
        <w:t xml:space="preserve">    </w:t>
      </w:r>
      <w:r w:rsidRPr="009B30BB">
        <w:rPr>
          <w:rFonts w:eastAsia="Yu Mincho"/>
        </w:rPr>
        <w:t>diffNumerologyWithinPUCCH-GroupLargerSCS</w:t>
      </w:r>
      <w:r w:rsidRPr="00FA0D37">
        <w:t xml:space="preserve">      </w:t>
      </w:r>
      <w:r w:rsidRPr="00FA0D37">
        <w:rPr>
          <w:color w:val="993366"/>
        </w:rPr>
        <w:t>ENUMERATED</w:t>
      </w:r>
      <w:r w:rsidRPr="00FA0D37">
        <w:t xml:space="preserve"> {supported}            </w:t>
      </w:r>
      <w:r w:rsidRPr="00FA0D37">
        <w:rPr>
          <w:color w:val="993366"/>
        </w:rPr>
        <w:t>OPTIONAL</w:t>
      </w:r>
    </w:p>
    <w:p w14:paraId="59899ABD" w14:textId="77777777" w:rsidR="00085997" w:rsidRPr="00FA0D37" w:rsidRDefault="00085997" w:rsidP="00085997">
      <w:pPr>
        <w:pStyle w:val="PL"/>
      </w:pPr>
      <w:r w:rsidRPr="009B30BB">
        <w:rPr>
          <w:rFonts w:eastAsia="Yu Mincho"/>
        </w:rPr>
        <w:t>}</w:t>
      </w:r>
    </w:p>
    <w:p w14:paraId="0F02337B" w14:textId="77777777" w:rsidR="00085997" w:rsidRPr="00FA0D37" w:rsidRDefault="00085997" w:rsidP="00085997">
      <w:pPr>
        <w:pStyle w:val="PL"/>
      </w:pPr>
    </w:p>
    <w:p w14:paraId="627DC1F5" w14:textId="77777777" w:rsidR="00085997" w:rsidRPr="00FA0D37" w:rsidRDefault="00085997" w:rsidP="00085997">
      <w:pPr>
        <w:pStyle w:val="PL"/>
      </w:pPr>
      <w:r w:rsidRPr="00FA0D37">
        <w:t xml:space="preserve">CA-ParametersNR-v15g0 ::=           </w:t>
      </w:r>
      <w:r w:rsidRPr="00FA0D37">
        <w:rPr>
          <w:color w:val="993366"/>
        </w:rPr>
        <w:t>SEQUENCE</w:t>
      </w:r>
      <w:r w:rsidRPr="00FA0D37">
        <w:t xml:space="preserve"> {</w:t>
      </w:r>
    </w:p>
    <w:p w14:paraId="0D86D0C3" w14:textId="77777777" w:rsidR="00085997" w:rsidRPr="00FA0D37" w:rsidRDefault="00085997" w:rsidP="00085997">
      <w:pPr>
        <w:pStyle w:val="PL"/>
      </w:pPr>
      <w:r w:rsidRPr="00FA0D37">
        <w:t xml:space="preserve">    simultaneousRxTxInterBandCAPerBandPair        SimultaneousRxTxPerBandPair       </w:t>
      </w:r>
      <w:r w:rsidRPr="00FA0D37">
        <w:rPr>
          <w:color w:val="993366"/>
        </w:rPr>
        <w:t>OPTIONAL</w:t>
      </w:r>
      <w:r w:rsidRPr="00FA0D37">
        <w:t>,</w:t>
      </w:r>
    </w:p>
    <w:p w14:paraId="08038CE1" w14:textId="77777777" w:rsidR="00085997" w:rsidRPr="00FA0D37" w:rsidRDefault="00085997" w:rsidP="00085997">
      <w:pPr>
        <w:pStyle w:val="PL"/>
      </w:pPr>
      <w:r w:rsidRPr="00FA0D37">
        <w:lastRenderedPageBreak/>
        <w:t xml:space="preserve">    simultaneousRxTxSULPerBandPair                SimultaneousRxTxPerBandPair       </w:t>
      </w:r>
      <w:r w:rsidRPr="00FA0D37">
        <w:rPr>
          <w:color w:val="993366"/>
        </w:rPr>
        <w:t>OPTIONAL</w:t>
      </w:r>
    </w:p>
    <w:p w14:paraId="0B404485" w14:textId="77777777" w:rsidR="00085997" w:rsidRPr="00FA0D37" w:rsidRDefault="00085997" w:rsidP="00085997">
      <w:pPr>
        <w:pStyle w:val="PL"/>
      </w:pPr>
      <w:r w:rsidRPr="00FA0D37">
        <w:t>}</w:t>
      </w:r>
    </w:p>
    <w:p w14:paraId="3B915F4F" w14:textId="77777777" w:rsidR="00085997" w:rsidRPr="00FA0D37" w:rsidRDefault="00085997" w:rsidP="00085997">
      <w:pPr>
        <w:pStyle w:val="PL"/>
      </w:pPr>
    </w:p>
    <w:p w14:paraId="53022DFE" w14:textId="77777777" w:rsidR="00085997" w:rsidRPr="009B30BB" w:rsidRDefault="00085997" w:rsidP="00085997">
      <w:pPr>
        <w:pStyle w:val="PL"/>
        <w:rPr>
          <w:rFonts w:eastAsia="Yu Mincho"/>
        </w:rPr>
      </w:pPr>
      <w:r w:rsidRPr="009B30BB">
        <w:rPr>
          <w:rFonts w:eastAsia="Yu Mincho"/>
        </w:rPr>
        <w:t>CA-ParametersNR-v1610 ::=</w:t>
      </w:r>
      <w:r w:rsidRPr="00FA0D37">
        <w:t xml:space="preserve">           </w:t>
      </w:r>
      <w:r w:rsidRPr="009B30BB">
        <w:rPr>
          <w:rFonts w:eastAsia="Yu Mincho"/>
          <w:color w:val="993366"/>
        </w:rPr>
        <w:t>SEQUENCE</w:t>
      </w:r>
      <w:r w:rsidRPr="009B30BB">
        <w:rPr>
          <w:rFonts w:eastAsia="Yu Mincho"/>
        </w:rPr>
        <w:t xml:space="preserve"> {</w:t>
      </w:r>
    </w:p>
    <w:p w14:paraId="15AB5061" w14:textId="77777777" w:rsidR="00085997" w:rsidRPr="00FA0D37" w:rsidRDefault="00085997" w:rsidP="00085997">
      <w:pPr>
        <w:pStyle w:val="PL"/>
        <w:rPr>
          <w:color w:val="808080"/>
        </w:rPr>
      </w:pPr>
      <w:r w:rsidRPr="009B30BB">
        <w:rPr>
          <w:rFonts w:eastAsia="Yu Mincho"/>
        </w:rPr>
        <w:t xml:space="preserve">     </w:t>
      </w:r>
      <w:r w:rsidRPr="009B30BB">
        <w:rPr>
          <w:rFonts w:eastAsia="Yu Mincho"/>
          <w:color w:val="808080"/>
        </w:rPr>
        <w:t>-- R1 9-3: Parallel MsgA and SRS/PUCCH/PUSCH transmissions across CCs in inter-band CA</w:t>
      </w:r>
    </w:p>
    <w:p w14:paraId="68374A50" w14:textId="77777777" w:rsidR="00085997" w:rsidRPr="00FA0D37" w:rsidRDefault="00085997" w:rsidP="00085997">
      <w:pPr>
        <w:pStyle w:val="PL"/>
      </w:pPr>
      <w:r w:rsidRPr="00FA0D37">
        <w:t xml:space="preserve">    parallelTxMsgA-SRS-PUCCH-PUSCH-r16                </w:t>
      </w:r>
      <w:r w:rsidRPr="00FA0D37">
        <w:rPr>
          <w:color w:val="993366"/>
        </w:rPr>
        <w:t>ENUMERATED</w:t>
      </w:r>
      <w:r w:rsidRPr="00FA0D37">
        <w:t xml:space="preserve"> {supported}        </w:t>
      </w:r>
      <w:r w:rsidRPr="00FA0D37">
        <w:rPr>
          <w:color w:val="993366"/>
        </w:rPr>
        <w:t>OPTIONAL</w:t>
      </w:r>
      <w:r w:rsidRPr="00FA0D37">
        <w:t>,</w:t>
      </w:r>
    </w:p>
    <w:p w14:paraId="2C2ADE4B" w14:textId="77777777" w:rsidR="00085997" w:rsidRPr="009B30BB" w:rsidRDefault="00085997" w:rsidP="00085997">
      <w:pPr>
        <w:pStyle w:val="PL"/>
        <w:rPr>
          <w:rFonts w:eastAsia="Yu Mincho"/>
          <w:color w:val="808080"/>
        </w:rPr>
      </w:pPr>
      <w:r w:rsidRPr="009B30BB">
        <w:rPr>
          <w:rFonts w:eastAsia="Yu Mincho"/>
        </w:rPr>
        <w:t xml:space="preserve">     </w:t>
      </w:r>
      <w:r w:rsidRPr="009B30BB">
        <w:rPr>
          <w:rFonts w:eastAsia="Yu Mincho"/>
          <w:color w:val="808080"/>
        </w:rPr>
        <w:t>-- R1 9-4: MsgA operation in a band combination including SUL</w:t>
      </w:r>
    </w:p>
    <w:p w14:paraId="039EA70F" w14:textId="77777777" w:rsidR="00085997" w:rsidRPr="00FA0D37" w:rsidRDefault="00085997" w:rsidP="00085997">
      <w:pPr>
        <w:pStyle w:val="PL"/>
      </w:pPr>
      <w:r w:rsidRPr="00FA0D37">
        <w:t xml:space="preserve">    msgA-SUL-r16                                      </w:t>
      </w:r>
      <w:r w:rsidRPr="00FA0D37">
        <w:rPr>
          <w:color w:val="993366"/>
        </w:rPr>
        <w:t>ENUMERATED</w:t>
      </w:r>
      <w:r w:rsidRPr="00FA0D37">
        <w:t xml:space="preserve"> {supported}        </w:t>
      </w:r>
      <w:r w:rsidRPr="00FA0D37">
        <w:rPr>
          <w:color w:val="993366"/>
        </w:rPr>
        <w:t>OPTIONAL</w:t>
      </w:r>
      <w:r w:rsidRPr="00FA0D37">
        <w:t>,</w:t>
      </w:r>
    </w:p>
    <w:p w14:paraId="787BACA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10-9c: Joint search space group switching across multiple cells</w:t>
      </w:r>
    </w:p>
    <w:p w14:paraId="3B9CA54B" w14:textId="77777777" w:rsidR="00085997" w:rsidRPr="009B30BB" w:rsidRDefault="00085997" w:rsidP="00085997">
      <w:pPr>
        <w:pStyle w:val="PL"/>
        <w:rPr>
          <w:rFonts w:eastAsia="Yu Mincho"/>
        </w:rPr>
      </w:pPr>
      <w:r w:rsidRPr="00FA0D37">
        <w:t xml:space="preserve">    </w:t>
      </w:r>
      <w:r w:rsidRPr="009B30BB">
        <w:rPr>
          <w:rFonts w:eastAsia="Yu Mincho"/>
        </w:rPr>
        <w:t>jointSearchSpaceSwitchAcrossCells-r16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37E01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14-5: Half-duplex UE behaviour in TDD CA for same SCS</w:t>
      </w:r>
    </w:p>
    <w:p w14:paraId="140C110C" w14:textId="77777777" w:rsidR="00085997" w:rsidRPr="009B30BB" w:rsidRDefault="00085997" w:rsidP="00085997">
      <w:pPr>
        <w:pStyle w:val="PL"/>
        <w:rPr>
          <w:rFonts w:eastAsia="Yu Mincho"/>
        </w:rPr>
      </w:pPr>
      <w:r w:rsidRPr="00FA0D37">
        <w:t xml:space="preserve">    </w:t>
      </w:r>
      <w:r w:rsidRPr="009B30BB">
        <w:rPr>
          <w:rFonts w:eastAsia="Yu Mincho"/>
        </w:rPr>
        <w:t>half-DuplexTDD-CA-SameSCS-r16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F6BDC5"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 SCell dormancy within active time</w:t>
      </w:r>
    </w:p>
    <w:p w14:paraId="6DDB022F" w14:textId="77777777" w:rsidR="00085997" w:rsidRPr="00FA0D37" w:rsidRDefault="00085997" w:rsidP="00085997">
      <w:pPr>
        <w:pStyle w:val="PL"/>
      </w:pPr>
      <w:r w:rsidRPr="00FA0D37">
        <w:t xml:space="preserve">    scellDormancyWithinActiveTime-r16                 </w:t>
      </w:r>
      <w:r w:rsidRPr="00FA0D37">
        <w:rPr>
          <w:color w:val="993366"/>
        </w:rPr>
        <w:t>ENUMERATED</w:t>
      </w:r>
      <w:r w:rsidRPr="00FA0D37">
        <w:t xml:space="preserve"> {supported}        </w:t>
      </w:r>
      <w:r w:rsidRPr="00FA0D37">
        <w:rPr>
          <w:color w:val="993366"/>
        </w:rPr>
        <w:t>OPTIONAL</w:t>
      </w:r>
      <w:r w:rsidRPr="00FA0D37">
        <w:t>,</w:t>
      </w:r>
    </w:p>
    <w:p w14:paraId="05EFBA31"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18-4a: SCell dormancy outside active time</w:t>
      </w:r>
    </w:p>
    <w:p w14:paraId="58C699AE" w14:textId="77777777" w:rsidR="00085997" w:rsidRPr="00FA0D37" w:rsidRDefault="00085997" w:rsidP="00085997">
      <w:pPr>
        <w:pStyle w:val="PL"/>
      </w:pPr>
      <w:r w:rsidRPr="00FA0D37">
        <w:t xml:space="preserve">    scellDormancyOutsideActiveTime-r16                </w:t>
      </w:r>
      <w:r w:rsidRPr="00FA0D37">
        <w:rPr>
          <w:color w:val="993366"/>
        </w:rPr>
        <w:t>ENUMERATED</w:t>
      </w:r>
      <w:r w:rsidRPr="00FA0D37">
        <w:t xml:space="preserve"> {supported}        </w:t>
      </w:r>
      <w:r w:rsidRPr="00FA0D37">
        <w:rPr>
          <w:color w:val="993366"/>
        </w:rPr>
        <w:t>OPTIONAL</w:t>
      </w:r>
      <w:r w:rsidRPr="00FA0D37">
        <w:t>,</w:t>
      </w:r>
    </w:p>
    <w:p w14:paraId="560284AC" w14:textId="77777777" w:rsidR="00085997" w:rsidRPr="00FA0D37" w:rsidRDefault="00085997" w:rsidP="00085997">
      <w:pPr>
        <w:pStyle w:val="PL"/>
        <w:rPr>
          <w:color w:val="808080"/>
        </w:rPr>
      </w:pPr>
      <w:r w:rsidRPr="00FA0D37">
        <w:t xml:space="preserve">    </w:t>
      </w:r>
      <w:r w:rsidRPr="00FA0D37">
        <w:rPr>
          <w:color w:val="808080"/>
        </w:rPr>
        <w:t>-- R1 18-6: Cross-carrier A-CSI RS triggering with different SCS</w:t>
      </w:r>
    </w:p>
    <w:p w14:paraId="39A899DE" w14:textId="77777777" w:rsidR="00085997" w:rsidRPr="00FA0D37" w:rsidRDefault="00085997" w:rsidP="00085997">
      <w:pPr>
        <w:pStyle w:val="PL"/>
      </w:pPr>
      <w:r w:rsidRPr="00FA0D37">
        <w:t xml:space="preserve">    crossCarrierA-CSI-trigDiffSCS-r16                 </w:t>
      </w:r>
      <w:r w:rsidRPr="00FA0D37">
        <w:rPr>
          <w:color w:val="993366"/>
        </w:rPr>
        <w:t>ENUMERATED</w:t>
      </w:r>
      <w:r w:rsidRPr="00FA0D37">
        <w:t xml:space="preserve"> {higherA-CSI-SCS,lowerA-CSI-SCS,both}   </w:t>
      </w:r>
      <w:r w:rsidRPr="00FA0D37">
        <w:rPr>
          <w:color w:val="993366"/>
        </w:rPr>
        <w:t>OPTIONAL</w:t>
      </w:r>
      <w:r w:rsidRPr="00FA0D37">
        <w:t>,</w:t>
      </w:r>
    </w:p>
    <w:p w14:paraId="1423BC42"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w:t>
      </w:r>
      <w:r w:rsidRPr="00FA0D37">
        <w:rPr>
          <w:color w:val="808080"/>
        </w:rPr>
        <w:t>18-6a: Default QCL assumption for cross-carrier A-CSI-RS triggering</w:t>
      </w:r>
    </w:p>
    <w:p w14:paraId="39F9E4F4" w14:textId="77777777" w:rsidR="00085997" w:rsidRPr="00FA0D37" w:rsidRDefault="00085997" w:rsidP="00085997">
      <w:pPr>
        <w:pStyle w:val="PL"/>
      </w:pPr>
      <w:r w:rsidRPr="00FA0D37">
        <w:t xml:space="preserve">    </w:t>
      </w:r>
      <w:r w:rsidRPr="009B30BB">
        <w:rPr>
          <w:rFonts w:eastAsia="Yu Mincho"/>
        </w:rPr>
        <w:t>defaultQCL-CrossCarrierA-CSI-Trig</w:t>
      </w:r>
      <w:r w:rsidRPr="00FA0D37">
        <w:t xml:space="preserve">-r16             </w:t>
      </w:r>
      <w:r w:rsidRPr="00FA0D37">
        <w:rPr>
          <w:color w:val="993366"/>
        </w:rPr>
        <w:t>ENUMERATED</w:t>
      </w:r>
      <w:r w:rsidRPr="00FA0D37">
        <w:t xml:space="preserve"> {diffOnly, both}   </w:t>
      </w:r>
      <w:r w:rsidRPr="00FA0D37">
        <w:rPr>
          <w:color w:val="993366"/>
        </w:rPr>
        <w:t>OPTIONAL</w:t>
      </w:r>
      <w:r w:rsidRPr="00FA0D37">
        <w:t>,</w:t>
      </w:r>
    </w:p>
    <w:p w14:paraId="42D1283A" w14:textId="77777777" w:rsidR="00085997" w:rsidRPr="00FA0D37" w:rsidRDefault="00085997" w:rsidP="00085997">
      <w:pPr>
        <w:pStyle w:val="PL"/>
        <w:rPr>
          <w:color w:val="808080"/>
        </w:rPr>
      </w:pPr>
      <w:r w:rsidRPr="00FA0D37">
        <w:t xml:space="preserve">    </w:t>
      </w:r>
      <w:r w:rsidRPr="00FA0D37">
        <w:rPr>
          <w:color w:val="808080"/>
        </w:rPr>
        <w:t>-- R1 18-7: CA with non-aligned frame boundaries for inter-band CA</w:t>
      </w:r>
    </w:p>
    <w:p w14:paraId="6D010CC3" w14:textId="77777777" w:rsidR="00085997" w:rsidRPr="00FA0D37" w:rsidRDefault="00085997" w:rsidP="00085997">
      <w:pPr>
        <w:pStyle w:val="PL"/>
      </w:pPr>
      <w:r w:rsidRPr="00FA0D37">
        <w:t xml:space="preserve">    interCA-NonAlignedFrame-r16                       </w:t>
      </w:r>
      <w:r w:rsidRPr="00FA0D37">
        <w:rPr>
          <w:color w:val="993366"/>
        </w:rPr>
        <w:t>ENUMERATED</w:t>
      </w:r>
      <w:r w:rsidRPr="00FA0D37">
        <w:t xml:space="preserve"> {supported}        </w:t>
      </w:r>
      <w:r w:rsidRPr="00FA0D37">
        <w:rPr>
          <w:color w:val="993366"/>
        </w:rPr>
        <w:t>OPTIONAL</w:t>
      </w:r>
      <w:r w:rsidRPr="00FA0D37">
        <w:t>,</w:t>
      </w:r>
    </w:p>
    <w:p w14:paraId="5C5390EB" w14:textId="77777777" w:rsidR="00085997" w:rsidRPr="00FA0D37" w:rsidRDefault="00085997" w:rsidP="00085997">
      <w:pPr>
        <w:pStyle w:val="PL"/>
      </w:pPr>
      <w:r w:rsidRPr="00FA0D37">
        <w:t xml:space="preserve">    simul-SRS-Trans-BC-r16                            </w:t>
      </w:r>
      <w:r w:rsidRPr="00FA0D37">
        <w:rPr>
          <w:color w:val="993366"/>
        </w:rPr>
        <w:t>ENUMERATED</w:t>
      </w:r>
      <w:r w:rsidRPr="00FA0D37">
        <w:t xml:space="preserve"> {n2}               </w:t>
      </w:r>
      <w:r w:rsidRPr="00FA0D37">
        <w:rPr>
          <w:color w:val="993366"/>
        </w:rPr>
        <w:t>OPTIONAL</w:t>
      </w:r>
      <w:r w:rsidRPr="00FA0D37">
        <w:t>,</w:t>
      </w:r>
    </w:p>
    <w:p w14:paraId="0CEB7FC9" w14:textId="77777777" w:rsidR="00085997" w:rsidRPr="00FA0D37" w:rsidRDefault="00085997" w:rsidP="00085997">
      <w:pPr>
        <w:pStyle w:val="PL"/>
      </w:pPr>
      <w:r w:rsidRPr="00FA0D37">
        <w:t xml:space="preserve">    interFreqDAPS-r16                                 </w:t>
      </w:r>
      <w:r w:rsidRPr="00FA0D37">
        <w:rPr>
          <w:color w:val="993366"/>
        </w:rPr>
        <w:t>SEQUENCE</w:t>
      </w:r>
      <w:r w:rsidRPr="00FA0D37">
        <w:t xml:space="preserve"> {</w:t>
      </w:r>
    </w:p>
    <w:p w14:paraId="4191F186" w14:textId="77777777" w:rsidR="00085997" w:rsidRPr="00FA0D37" w:rsidRDefault="00085997" w:rsidP="00085997">
      <w:pPr>
        <w:pStyle w:val="PL"/>
      </w:pPr>
      <w:r w:rsidRPr="00FA0D37">
        <w:t xml:space="preserve">        interFreqAsyncDAPS-r16                            </w:t>
      </w:r>
      <w:r w:rsidRPr="00FA0D37">
        <w:rPr>
          <w:color w:val="993366"/>
        </w:rPr>
        <w:t>ENUMERATED</w:t>
      </w:r>
      <w:r w:rsidRPr="00FA0D37">
        <w:t xml:space="preserve"> {supported}    </w:t>
      </w:r>
      <w:r w:rsidRPr="00FA0D37">
        <w:rPr>
          <w:color w:val="993366"/>
        </w:rPr>
        <w:t>OPTIONAL</w:t>
      </w:r>
      <w:r w:rsidRPr="00FA0D37">
        <w:t>,</w:t>
      </w:r>
    </w:p>
    <w:p w14:paraId="16EB81AA" w14:textId="77777777" w:rsidR="00085997" w:rsidRPr="00FA0D37" w:rsidRDefault="00085997" w:rsidP="00085997">
      <w:pPr>
        <w:pStyle w:val="PL"/>
      </w:pPr>
      <w:r w:rsidRPr="00FA0D37">
        <w:t xml:space="preserve">        interFreqDiffSCS-DAPS-r16                         </w:t>
      </w:r>
      <w:r w:rsidRPr="00FA0D37">
        <w:rPr>
          <w:color w:val="993366"/>
        </w:rPr>
        <w:t>ENUMERATED</w:t>
      </w:r>
      <w:r w:rsidRPr="00FA0D37">
        <w:t xml:space="preserve"> {supported}    </w:t>
      </w:r>
      <w:r w:rsidRPr="00FA0D37">
        <w:rPr>
          <w:color w:val="993366"/>
        </w:rPr>
        <w:t>OPTIONAL</w:t>
      </w:r>
      <w:r w:rsidRPr="00FA0D37">
        <w:t>,</w:t>
      </w:r>
    </w:p>
    <w:p w14:paraId="63DA2462" w14:textId="77777777" w:rsidR="00085997" w:rsidRPr="00FA0D37" w:rsidRDefault="00085997" w:rsidP="00085997">
      <w:pPr>
        <w:pStyle w:val="PL"/>
      </w:pPr>
      <w:r w:rsidRPr="00FA0D37">
        <w:t xml:space="preserve">        interFreqMultiUL-TransmissionDAPS-r16             </w:t>
      </w:r>
      <w:r w:rsidRPr="00FA0D37">
        <w:rPr>
          <w:color w:val="993366"/>
        </w:rPr>
        <w:t>ENUMERATED</w:t>
      </w:r>
      <w:r w:rsidRPr="00FA0D37">
        <w:t xml:space="preserve"> {supported}    </w:t>
      </w:r>
      <w:r w:rsidRPr="00FA0D37">
        <w:rPr>
          <w:color w:val="993366"/>
        </w:rPr>
        <w:t>OPTIONAL</w:t>
      </w:r>
      <w:r w:rsidRPr="00FA0D37">
        <w:t>,</w:t>
      </w:r>
    </w:p>
    <w:p w14:paraId="42B2A456" w14:textId="77777777" w:rsidR="00085997" w:rsidRPr="00FA0D37" w:rsidRDefault="00085997" w:rsidP="00085997">
      <w:pPr>
        <w:pStyle w:val="PL"/>
      </w:pPr>
      <w:r w:rsidRPr="00FA0D37">
        <w:t xml:space="preserve">        interFreqSemiStaticPowerSharingDAPS-Mode1-r16     </w:t>
      </w:r>
      <w:r w:rsidRPr="00FA0D37">
        <w:rPr>
          <w:color w:val="993366"/>
        </w:rPr>
        <w:t>ENUMERATED</w:t>
      </w:r>
      <w:r w:rsidRPr="00FA0D37">
        <w:t xml:space="preserve"> {supported}    </w:t>
      </w:r>
      <w:r w:rsidRPr="00FA0D37">
        <w:rPr>
          <w:color w:val="993366"/>
        </w:rPr>
        <w:t>OPTIONAL</w:t>
      </w:r>
      <w:r w:rsidRPr="00FA0D37">
        <w:t>,</w:t>
      </w:r>
    </w:p>
    <w:p w14:paraId="5A573DD3" w14:textId="77777777" w:rsidR="00085997" w:rsidRPr="00FA0D37" w:rsidRDefault="00085997" w:rsidP="00085997">
      <w:pPr>
        <w:pStyle w:val="PL"/>
      </w:pPr>
      <w:r w:rsidRPr="00FA0D37">
        <w:t xml:space="preserve">        interFreqSemiStaticPowerSharingDAPS-Mode2-r16     </w:t>
      </w:r>
      <w:r w:rsidRPr="00FA0D37">
        <w:rPr>
          <w:color w:val="993366"/>
        </w:rPr>
        <w:t>ENUMERATED</w:t>
      </w:r>
      <w:r w:rsidRPr="00FA0D37">
        <w:t xml:space="preserve"> {supported}    </w:t>
      </w:r>
      <w:r w:rsidRPr="00FA0D37">
        <w:rPr>
          <w:color w:val="993366"/>
        </w:rPr>
        <w:t>OPTIONAL</w:t>
      </w:r>
      <w:r w:rsidRPr="00FA0D37">
        <w:t>,</w:t>
      </w:r>
    </w:p>
    <w:p w14:paraId="5FEBA589" w14:textId="77777777" w:rsidR="00085997" w:rsidRPr="00FA0D37" w:rsidRDefault="00085997" w:rsidP="00085997">
      <w:pPr>
        <w:pStyle w:val="PL"/>
      </w:pPr>
      <w:r w:rsidRPr="00FA0D37">
        <w:t xml:space="preserve">        interFreqDynamicPowerSharingDAPS-r16              </w:t>
      </w:r>
      <w:r w:rsidRPr="00FA0D37">
        <w:rPr>
          <w:color w:val="993366"/>
        </w:rPr>
        <w:t>ENUMERATED</w:t>
      </w:r>
      <w:r w:rsidRPr="00FA0D37">
        <w:t xml:space="preserve"> {short, long}  </w:t>
      </w:r>
      <w:r w:rsidRPr="00FA0D37">
        <w:rPr>
          <w:color w:val="993366"/>
        </w:rPr>
        <w:t>OPTIONAL</w:t>
      </w:r>
      <w:r w:rsidRPr="00FA0D37">
        <w:t>,</w:t>
      </w:r>
    </w:p>
    <w:p w14:paraId="6E3A6976" w14:textId="77777777" w:rsidR="00085997" w:rsidRPr="00FA0D37" w:rsidRDefault="00085997" w:rsidP="00085997">
      <w:pPr>
        <w:pStyle w:val="PL"/>
      </w:pPr>
      <w:r w:rsidRPr="00FA0D37">
        <w:t xml:space="preserve">        interFreqUL-TransCancellationDAPS-r16             </w:t>
      </w:r>
      <w:r w:rsidRPr="00FA0D37">
        <w:rPr>
          <w:color w:val="993366"/>
        </w:rPr>
        <w:t>ENUMERATED</w:t>
      </w:r>
      <w:r w:rsidRPr="00FA0D37">
        <w:t xml:space="preserve"> {supported}    </w:t>
      </w:r>
      <w:r w:rsidRPr="00FA0D37">
        <w:rPr>
          <w:color w:val="993366"/>
        </w:rPr>
        <w:t>OPTIONAL</w:t>
      </w:r>
    </w:p>
    <w:p w14:paraId="51ECB4E6"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0E4BE17" w14:textId="77777777" w:rsidR="00085997" w:rsidRPr="009B30BB" w:rsidRDefault="00085997" w:rsidP="00085997">
      <w:pPr>
        <w:pStyle w:val="PL"/>
        <w:rPr>
          <w:rFonts w:eastAsia="Yu Mincho"/>
        </w:rPr>
      </w:pPr>
      <w:r w:rsidRPr="00FA0D37">
        <w:t xml:space="preserve">    codebookParametersPerBC-r16                       CodebookParameters-v1610      </w:t>
      </w:r>
      <w:r w:rsidRPr="00FA0D37">
        <w:rPr>
          <w:color w:val="993366"/>
        </w:rPr>
        <w:t>OPTIONAL</w:t>
      </w:r>
      <w:r w:rsidRPr="00FA0D37">
        <w:t>,</w:t>
      </w:r>
    </w:p>
    <w:p w14:paraId="625D265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16-2a-10 Value of R for BD/CCE</w:t>
      </w:r>
    </w:p>
    <w:p w14:paraId="2A95857F" w14:textId="77777777" w:rsidR="00085997" w:rsidRPr="009B30BB" w:rsidRDefault="00085997" w:rsidP="00085997">
      <w:pPr>
        <w:pStyle w:val="PL"/>
        <w:rPr>
          <w:rFonts w:eastAsia="Yu Mincho"/>
        </w:rPr>
      </w:pPr>
      <w:r w:rsidRPr="00FA0D37">
        <w:t xml:space="preserve">    </w:t>
      </w:r>
      <w:r w:rsidRPr="009B30BB">
        <w:rPr>
          <w:rFonts w:eastAsia="Yu Mincho"/>
        </w:rPr>
        <w:t>blindDetectFactor-r16</w:t>
      </w:r>
      <w:r w:rsidRPr="00FA0D37">
        <w:t xml:space="preserve">                             </w:t>
      </w:r>
      <w:r w:rsidRPr="009B30BB">
        <w:rPr>
          <w:rFonts w:eastAsia="Yu Mincho"/>
          <w:color w:val="993366"/>
        </w:rPr>
        <w:t>INTEGER</w:t>
      </w:r>
      <w:r w:rsidRPr="009B30BB">
        <w:rPr>
          <w:rFonts w:eastAsia="Yu Mincho"/>
        </w:rPr>
        <w:t xml:space="preserve"> (1..2)</w:t>
      </w:r>
      <w:r w:rsidRPr="00FA0D37">
        <w:t xml:space="preserve">                </w:t>
      </w:r>
      <w:r w:rsidRPr="009B30BB">
        <w:rPr>
          <w:rFonts w:eastAsia="Yu Mincho"/>
          <w:color w:val="993366"/>
        </w:rPr>
        <w:t>OPTIONAL</w:t>
      </w:r>
      <w:r w:rsidRPr="009B30BB">
        <w:rPr>
          <w:rFonts w:eastAsia="Yu Mincho"/>
        </w:rPr>
        <w:t>,</w:t>
      </w:r>
    </w:p>
    <w:p w14:paraId="452F118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11-2a: Capability on the number of CCs for monitoring a maximum number of BDs and non-overlapped CCEs per span when configured</w:t>
      </w:r>
    </w:p>
    <w:p w14:paraId="39C16C2C"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with DL CA with Rel-16 PDCCH monitoring capability on all the serving cells</w:t>
      </w:r>
    </w:p>
    <w:p w14:paraId="4C5FA9ED" w14:textId="77777777" w:rsidR="00085997" w:rsidRPr="009B30BB" w:rsidRDefault="00085997" w:rsidP="00085997">
      <w:pPr>
        <w:pStyle w:val="PL"/>
        <w:rPr>
          <w:rFonts w:eastAsia="Yu Mincho"/>
        </w:rPr>
      </w:pPr>
      <w:r w:rsidRPr="00FA0D37">
        <w:t xml:space="preserve">    </w:t>
      </w:r>
      <w:r w:rsidRPr="009B30BB">
        <w:rPr>
          <w:rFonts w:eastAsia="Yu Mincho"/>
        </w:rPr>
        <w:t>pdcch-MonitoringCA-r16</w:t>
      </w:r>
      <w:r w:rsidRPr="00FA0D37">
        <w:t xml:space="preserve">                            </w:t>
      </w:r>
      <w:r w:rsidRPr="009B30BB">
        <w:rPr>
          <w:rFonts w:eastAsia="Yu Mincho"/>
          <w:color w:val="993366"/>
        </w:rPr>
        <w:t>SEQUENCE</w:t>
      </w:r>
      <w:r w:rsidRPr="009B30BB">
        <w:rPr>
          <w:rFonts w:eastAsia="Yu Mincho"/>
        </w:rPr>
        <w:t xml:space="preserve"> {</w:t>
      </w:r>
    </w:p>
    <w:p w14:paraId="0D06D00D" w14:textId="77777777" w:rsidR="00085997" w:rsidRPr="009B30BB" w:rsidRDefault="00085997" w:rsidP="00085997">
      <w:pPr>
        <w:pStyle w:val="PL"/>
        <w:rPr>
          <w:rFonts w:eastAsia="Yu Mincho"/>
        </w:rPr>
      </w:pPr>
      <w:r w:rsidRPr="00FA0D37">
        <w:t xml:space="preserve">        </w:t>
      </w:r>
      <w:r w:rsidRPr="009B30BB">
        <w:rPr>
          <w:rFonts w:eastAsia="Yu Mincho"/>
        </w:rPr>
        <w:t>maxNumberOfMonitoringCC-r16</w:t>
      </w:r>
      <w:r w:rsidRPr="00FA0D37">
        <w:t xml:space="preserve">                       </w:t>
      </w:r>
      <w:r w:rsidRPr="009B30BB">
        <w:rPr>
          <w:rFonts w:eastAsia="Yu Mincho"/>
          <w:color w:val="993366"/>
        </w:rPr>
        <w:t>INTEGER</w:t>
      </w:r>
      <w:r w:rsidRPr="009B30BB">
        <w:rPr>
          <w:rFonts w:eastAsia="Yu Mincho"/>
        </w:rPr>
        <w:t xml:space="preserve"> (2..16),</w:t>
      </w:r>
    </w:p>
    <w:p w14:paraId="59684C3A"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1412E2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C955DC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11-2c: Number of carriers for CCE/BD scaling with DL CA with mix of Rel. 16 and Rel. 15 PDCCH monitoring capabilities on</w:t>
      </w:r>
    </w:p>
    <w:p w14:paraId="593B3E3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different carriers</w:t>
      </w:r>
    </w:p>
    <w:p w14:paraId="50CE69D2" w14:textId="77777777" w:rsidR="00085997" w:rsidRPr="009B30BB" w:rsidRDefault="00085997" w:rsidP="00085997">
      <w:pPr>
        <w:pStyle w:val="PL"/>
        <w:rPr>
          <w:rFonts w:eastAsia="Yu Mincho"/>
        </w:rPr>
      </w:pPr>
      <w:r w:rsidRPr="00FA0D37">
        <w:t xml:space="preserve">    </w:t>
      </w:r>
      <w:r w:rsidRPr="009B30BB">
        <w:rPr>
          <w:rFonts w:eastAsia="Yu Mincho"/>
        </w:rPr>
        <w:t>pdcch-BlindDetectionCA-Mixed-r16</w:t>
      </w:r>
      <w:r w:rsidRPr="00FA0D37">
        <w:t xml:space="preserve">                  </w:t>
      </w:r>
      <w:r w:rsidRPr="009B30BB">
        <w:rPr>
          <w:rFonts w:eastAsia="Yu Mincho"/>
          <w:color w:val="993366"/>
        </w:rPr>
        <w:t>SEQUENCE</w:t>
      </w:r>
      <w:r w:rsidRPr="009B30BB">
        <w:rPr>
          <w:rFonts w:eastAsia="Yu Mincho"/>
        </w:rPr>
        <w:t xml:space="preserve"> {</w:t>
      </w:r>
    </w:p>
    <w:p w14:paraId="19BE6CB7" w14:textId="77777777" w:rsidR="00085997" w:rsidRPr="009B30BB" w:rsidRDefault="00085997" w:rsidP="00085997">
      <w:pPr>
        <w:pStyle w:val="PL"/>
        <w:rPr>
          <w:rFonts w:eastAsia="Yu Mincho"/>
        </w:rPr>
      </w:pPr>
      <w:r w:rsidRPr="00FA0D37">
        <w:t xml:space="preserve">        </w:t>
      </w:r>
      <w:r w:rsidRPr="009B30BB">
        <w:rPr>
          <w:rFonts w:eastAsia="Yu Mincho"/>
        </w:rPr>
        <w:t>pdcch-BlindDetectionCA1-r16</w:t>
      </w:r>
      <w:r w:rsidRPr="00FA0D37">
        <w:t xml:space="preserve">                       </w:t>
      </w:r>
      <w:r w:rsidRPr="009B30BB">
        <w:rPr>
          <w:rFonts w:eastAsia="Yu Mincho"/>
          <w:color w:val="993366"/>
        </w:rPr>
        <w:t>INTEGER</w:t>
      </w:r>
      <w:r w:rsidRPr="009B30BB">
        <w:rPr>
          <w:rFonts w:eastAsia="Yu Mincho"/>
        </w:rPr>
        <w:t xml:space="preserve"> (1..15),</w:t>
      </w:r>
    </w:p>
    <w:p w14:paraId="395D70A3" w14:textId="77777777" w:rsidR="00085997" w:rsidRPr="009B30BB" w:rsidRDefault="00085997" w:rsidP="00085997">
      <w:pPr>
        <w:pStyle w:val="PL"/>
        <w:rPr>
          <w:rFonts w:eastAsia="Yu Mincho"/>
        </w:rPr>
      </w:pPr>
      <w:r w:rsidRPr="00FA0D37">
        <w:t xml:space="preserve">        </w:t>
      </w:r>
      <w:r w:rsidRPr="009B30BB">
        <w:rPr>
          <w:rFonts w:eastAsia="Yu Mincho"/>
        </w:rPr>
        <w:t>pdcch-BlindDetectionCA2-r16</w:t>
      </w:r>
      <w:r w:rsidRPr="00FA0D37">
        <w:t xml:space="preserve">                       </w:t>
      </w:r>
      <w:r w:rsidRPr="009B30BB">
        <w:rPr>
          <w:rFonts w:eastAsia="Yu Mincho"/>
          <w:color w:val="993366"/>
        </w:rPr>
        <w:t>INTEGER</w:t>
      </w:r>
      <w:r w:rsidRPr="009B30BB">
        <w:rPr>
          <w:rFonts w:eastAsia="Yu Mincho"/>
        </w:rPr>
        <w:t xml:space="preserve"> (1..15),</w:t>
      </w:r>
    </w:p>
    <w:p w14:paraId="50B6F3FB" w14:textId="77777777" w:rsidR="00085997" w:rsidRPr="009B30BB" w:rsidRDefault="00085997" w:rsidP="00085997">
      <w:pPr>
        <w:pStyle w:val="PL"/>
        <w:rPr>
          <w:rFonts w:eastAsia="Yu Mincho"/>
        </w:rPr>
      </w:pPr>
      <w:r w:rsidRPr="00FA0D37">
        <w:t xml:space="preserve">        </w:t>
      </w:r>
      <w:r w:rsidRPr="009B30BB">
        <w:rPr>
          <w:rFonts w:eastAsia="Yu Mincho"/>
        </w:rPr>
        <w:t>supportedSpanArrangement-r16</w:t>
      </w:r>
      <w:r w:rsidRPr="00FA0D37">
        <w:t xml:space="preserve">                      </w:t>
      </w:r>
      <w:r w:rsidRPr="009B30BB">
        <w:rPr>
          <w:rFonts w:eastAsia="Yu Mincho"/>
          <w:color w:val="993366"/>
        </w:rPr>
        <w:t>ENUMERATED</w:t>
      </w:r>
      <w:r w:rsidRPr="009B30BB">
        <w:rPr>
          <w:rFonts w:eastAsia="Yu Mincho"/>
        </w:rPr>
        <w:t xml:space="preserve"> {alignedOnly, alignedAndNonAligned}</w:t>
      </w:r>
    </w:p>
    <w:p w14:paraId="15BACB10"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A0CE75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11-2d: Capability on the number of CCs for monitoring a maximum number of BDs and non-overlapped CCEs per span for MCG and for</w:t>
      </w:r>
    </w:p>
    <w:p w14:paraId="1C142690"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SCG when configured for NR-DC operation with Rel-16 PDCCH monitoring capability on all the serving cells</w:t>
      </w:r>
    </w:p>
    <w:p w14:paraId="4C182500" w14:textId="77777777" w:rsidR="00085997" w:rsidRPr="009B30BB" w:rsidRDefault="00085997" w:rsidP="00085997">
      <w:pPr>
        <w:pStyle w:val="PL"/>
        <w:rPr>
          <w:rFonts w:eastAsia="Yu Mincho"/>
        </w:rPr>
      </w:pPr>
      <w:r w:rsidRPr="00FA0D37">
        <w:t xml:space="preserve">    </w:t>
      </w:r>
      <w:r w:rsidRPr="009B30BB">
        <w:rPr>
          <w:rFonts w:eastAsia="Yu Mincho"/>
        </w:rPr>
        <w:t>pdcch-BlindDetectionMCG-UE-r16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FA0D37">
        <w:rPr>
          <w:color w:val="993366"/>
        </w:rPr>
        <w:t>O</w:t>
      </w:r>
      <w:r w:rsidRPr="009B30BB">
        <w:rPr>
          <w:rFonts w:eastAsia="Yu Mincho"/>
          <w:color w:val="993366"/>
        </w:rPr>
        <w:t>PTIONAL</w:t>
      </w:r>
      <w:r w:rsidRPr="009B30BB">
        <w:rPr>
          <w:rFonts w:eastAsia="Yu Mincho"/>
        </w:rPr>
        <w:t>,</w:t>
      </w:r>
    </w:p>
    <w:p w14:paraId="55503DCD" w14:textId="77777777" w:rsidR="00085997" w:rsidRPr="009B30BB" w:rsidRDefault="00085997" w:rsidP="00085997">
      <w:pPr>
        <w:pStyle w:val="PL"/>
        <w:rPr>
          <w:rFonts w:eastAsia="Yu Mincho"/>
        </w:rPr>
      </w:pPr>
      <w:r w:rsidRPr="00FA0D37">
        <w:lastRenderedPageBreak/>
        <w:t xml:space="preserve">    </w:t>
      </w:r>
      <w:r w:rsidRPr="009B30BB">
        <w:rPr>
          <w:rFonts w:eastAsia="Yu Mincho"/>
        </w:rPr>
        <w:t>pdcch-BlindDetectionSCG-UE-r16</w:t>
      </w:r>
      <w:r w:rsidRPr="00FA0D37">
        <w:t xml:space="preserve">                    </w:t>
      </w:r>
      <w:r w:rsidRPr="009B30BB">
        <w:rPr>
          <w:rFonts w:eastAsia="Yu Mincho"/>
          <w:color w:val="993366"/>
        </w:rPr>
        <w:t>INTEGER</w:t>
      </w:r>
      <w:r w:rsidRPr="009B30BB">
        <w:rPr>
          <w:rFonts w:eastAsia="Yu Mincho"/>
        </w:rPr>
        <w:t xml:space="preserve"> (1..14)</w:t>
      </w:r>
      <w:r w:rsidRPr="00FA0D37">
        <w:t xml:space="preserve">               </w:t>
      </w:r>
      <w:r w:rsidRPr="009B30BB">
        <w:rPr>
          <w:rFonts w:eastAsia="Yu Mincho"/>
          <w:color w:val="993366"/>
        </w:rPr>
        <w:t>OPTIONAL</w:t>
      </w:r>
      <w:r w:rsidRPr="009B30BB">
        <w:rPr>
          <w:rFonts w:eastAsia="Yu Mincho"/>
        </w:rPr>
        <w:t>,</w:t>
      </w:r>
    </w:p>
    <w:p w14:paraId="025FC2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11-2e: Number of carriers for CCE/BD scaling for MCG and for SCG when configured for NR-DC operation with mix of Rel. 16 and</w:t>
      </w:r>
    </w:p>
    <w:p w14:paraId="2EAD11B5" w14:textId="77777777" w:rsidR="00085997" w:rsidRPr="009B30BB" w:rsidRDefault="00085997" w:rsidP="00085997">
      <w:pPr>
        <w:pStyle w:val="PL"/>
        <w:rPr>
          <w:rFonts w:eastAsia="Yu Mincho"/>
          <w:color w:val="808080"/>
        </w:rPr>
      </w:pPr>
      <w:r w:rsidRPr="00FA0D37">
        <w:t xml:space="preserve">    </w:t>
      </w:r>
      <w:r w:rsidRPr="00FA0D37">
        <w:rPr>
          <w:color w:val="808080"/>
        </w:rPr>
        <w:t>--</w:t>
      </w:r>
      <w:r w:rsidRPr="009B30BB">
        <w:rPr>
          <w:rFonts w:eastAsia="Yu Mincho"/>
          <w:color w:val="808080"/>
        </w:rPr>
        <w:t xml:space="preserve"> Rel. 15 PDCCH monitoring capabilities on different carriers</w:t>
      </w:r>
    </w:p>
    <w:p w14:paraId="408D2685" w14:textId="77777777" w:rsidR="00085997" w:rsidRPr="009B30BB" w:rsidRDefault="00085997" w:rsidP="00085997">
      <w:pPr>
        <w:pStyle w:val="PL"/>
        <w:rPr>
          <w:rFonts w:eastAsia="Yu Mincho"/>
        </w:rPr>
      </w:pPr>
      <w:r w:rsidRPr="00FA0D37">
        <w:t xml:space="preserve">    </w:t>
      </w:r>
      <w:r w:rsidRPr="009B30BB">
        <w:rPr>
          <w:rFonts w:eastAsia="Yu Mincho"/>
        </w:rPr>
        <w:t>pdcch-BlindDetectionMCG-UE-Mixed-r16</w:t>
      </w:r>
      <w:r w:rsidRPr="00FA0D37">
        <w:t xml:space="preserve">              </w:t>
      </w:r>
      <w:r w:rsidRPr="009B30BB">
        <w:rPr>
          <w:rFonts w:eastAsia="Yu Mincho"/>
          <w:color w:val="993366"/>
        </w:rPr>
        <w:t>SEQUENCE</w:t>
      </w:r>
      <w:r w:rsidRPr="009B30BB">
        <w:rPr>
          <w:rFonts w:eastAsia="Yu Mincho"/>
        </w:rPr>
        <w:t xml:space="preserve"> {</w:t>
      </w:r>
    </w:p>
    <w:p w14:paraId="020B9E07" w14:textId="77777777" w:rsidR="00085997" w:rsidRPr="009B30BB" w:rsidRDefault="00085997" w:rsidP="00085997">
      <w:pPr>
        <w:pStyle w:val="PL"/>
        <w:rPr>
          <w:rFonts w:eastAsia="Yu Mincho"/>
        </w:rPr>
      </w:pPr>
      <w:r w:rsidRPr="00FA0D37">
        <w:t xml:space="preserve">        </w:t>
      </w:r>
      <w:r w:rsidRPr="009B30BB">
        <w:rPr>
          <w:rFonts w:eastAsia="Yu Mincho"/>
        </w:rPr>
        <w:t>pdcch-BlindDetectionMCG-UE1-r16</w:t>
      </w:r>
      <w:r w:rsidRPr="00FA0D37">
        <w:t xml:space="preserve">                   </w:t>
      </w:r>
      <w:r w:rsidRPr="009B30BB">
        <w:rPr>
          <w:rFonts w:eastAsia="Yu Mincho"/>
          <w:color w:val="993366"/>
        </w:rPr>
        <w:t>INTEGER</w:t>
      </w:r>
      <w:r w:rsidRPr="009B30BB">
        <w:rPr>
          <w:rFonts w:eastAsia="Yu Mincho"/>
        </w:rPr>
        <w:t xml:space="preserve"> (0..15),</w:t>
      </w:r>
    </w:p>
    <w:p w14:paraId="12BA20A1" w14:textId="77777777" w:rsidR="00085997" w:rsidRPr="009B30BB" w:rsidRDefault="00085997" w:rsidP="00085997">
      <w:pPr>
        <w:pStyle w:val="PL"/>
        <w:rPr>
          <w:rFonts w:eastAsia="Yu Mincho"/>
        </w:rPr>
      </w:pPr>
      <w:r w:rsidRPr="00FA0D37">
        <w:t xml:space="preserve">        </w:t>
      </w:r>
      <w:r w:rsidRPr="009B30BB">
        <w:rPr>
          <w:rFonts w:eastAsia="Yu Mincho"/>
        </w:rPr>
        <w:t>pdcch-BlindDetectionMCG-UE2-r16</w:t>
      </w:r>
      <w:r w:rsidRPr="00FA0D37">
        <w:t xml:space="preserve">                   </w:t>
      </w:r>
      <w:r w:rsidRPr="009B30BB">
        <w:rPr>
          <w:rFonts w:eastAsia="Yu Mincho"/>
          <w:color w:val="993366"/>
        </w:rPr>
        <w:t>INTEGER</w:t>
      </w:r>
      <w:r w:rsidRPr="009B30BB">
        <w:rPr>
          <w:rFonts w:eastAsia="Yu Mincho"/>
        </w:rPr>
        <w:t xml:space="preserve"> (0..15)</w:t>
      </w:r>
    </w:p>
    <w:p w14:paraId="098268C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6AFB66AC" w14:textId="77777777" w:rsidR="00085997" w:rsidRPr="009B30BB" w:rsidRDefault="00085997" w:rsidP="00085997">
      <w:pPr>
        <w:pStyle w:val="PL"/>
        <w:rPr>
          <w:rFonts w:eastAsia="Yu Mincho"/>
        </w:rPr>
      </w:pPr>
      <w:r w:rsidRPr="00FA0D37">
        <w:t xml:space="preserve">    </w:t>
      </w:r>
      <w:r w:rsidRPr="009B30BB">
        <w:rPr>
          <w:rFonts w:eastAsia="Yu Mincho"/>
        </w:rPr>
        <w:t>pdcch-BlindDetectionSCG-UE-Mixed-r16</w:t>
      </w:r>
      <w:r w:rsidRPr="00FA0D37">
        <w:t xml:space="preserve">              </w:t>
      </w:r>
      <w:r w:rsidRPr="009B30BB">
        <w:rPr>
          <w:rFonts w:eastAsia="Yu Mincho"/>
          <w:color w:val="993366"/>
        </w:rPr>
        <w:t>SEQUENCE</w:t>
      </w:r>
      <w:r w:rsidRPr="009B30BB">
        <w:rPr>
          <w:rFonts w:eastAsia="Yu Mincho"/>
        </w:rPr>
        <w:t xml:space="preserve"> {</w:t>
      </w:r>
    </w:p>
    <w:p w14:paraId="499ECB65" w14:textId="77777777" w:rsidR="00085997" w:rsidRPr="009B30BB" w:rsidRDefault="00085997" w:rsidP="00085997">
      <w:pPr>
        <w:pStyle w:val="PL"/>
        <w:rPr>
          <w:rFonts w:eastAsia="Yu Mincho"/>
        </w:rPr>
      </w:pPr>
      <w:r w:rsidRPr="00FA0D37">
        <w:t xml:space="preserve">        </w:t>
      </w:r>
      <w:r w:rsidRPr="009B30BB">
        <w:rPr>
          <w:rFonts w:eastAsia="Yu Mincho"/>
        </w:rPr>
        <w:t>pdcch-BlindDetectionSCG-UE1-r16</w:t>
      </w:r>
      <w:r w:rsidRPr="00FA0D37">
        <w:t xml:space="preserve">                   </w:t>
      </w:r>
      <w:r w:rsidRPr="009B30BB">
        <w:rPr>
          <w:rFonts w:eastAsia="Yu Mincho"/>
          <w:color w:val="993366"/>
        </w:rPr>
        <w:t>INTEGER</w:t>
      </w:r>
      <w:r w:rsidRPr="009B30BB">
        <w:rPr>
          <w:rFonts w:eastAsia="Yu Mincho"/>
        </w:rPr>
        <w:t xml:space="preserve"> (0..15),</w:t>
      </w:r>
    </w:p>
    <w:p w14:paraId="6BEDC5B8" w14:textId="77777777" w:rsidR="00085997" w:rsidRPr="009B30BB" w:rsidRDefault="00085997" w:rsidP="00085997">
      <w:pPr>
        <w:pStyle w:val="PL"/>
        <w:rPr>
          <w:rFonts w:eastAsia="Yu Mincho"/>
        </w:rPr>
      </w:pPr>
      <w:r w:rsidRPr="00FA0D37">
        <w:t xml:space="preserve">        </w:t>
      </w:r>
      <w:r w:rsidRPr="009B30BB">
        <w:rPr>
          <w:rFonts w:eastAsia="Yu Mincho"/>
        </w:rPr>
        <w:t>pdcch-BlindDetectionSCG-UE2-r16</w:t>
      </w:r>
      <w:r w:rsidRPr="00FA0D37">
        <w:t xml:space="preserve">                   </w:t>
      </w:r>
      <w:r w:rsidRPr="009B30BB">
        <w:rPr>
          <w:rFonts w:eastAsia="Yu Mincho"/>
          <w:color w:val="993366"/>
        </w:rPr>
        <w:t>INTEGER</w:t>
      </w:r>
      <w:r w:rsidRPr="009B30BB">
        <w:rPr>
          <w:rFonts w:eastAsia="Yu Mincho"/>
        </w:rPr>
        <w:t xml:space="preserve"> (0..15)</w:t>
      </w:r>
    </w:p>
    <w:p w14:paraId="1BC7107E"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3ED073EF" w14:textId="77777777" w:rsidR="00085997" w:rsidRPr="009B30BB" w:rsidRDefault="00085997" w:rsidP="00085997">
      <w:pPr>
        <w:pStyle w:val="PL"/>
        <w:rPr>
          <w:rFonts w:eastAsia="Yu Mincho"/>
          <w:color w:val="808080"/>
        </w:rPr>
      </w:pPr>
      <w:r w:rsidRPr="00FA0D37">
        <w:t xml:space="preserve">    </w:t>
      </w:r>
      <w:r w:rsidRPr="009B30BB">
        <w:rPr>
          <w:rFonts w:eastAsia="Yu Mincho"/>
        </w:rPr>
        <w:t xml:space="preserve"> </w:t>
      </w:r>
      <w:r w:rsidRPr="009B30BB">
        <w:rPr>
          <w:rFonts w:eastAsia="Yu Mincho"/>
          <w:color w:val="808080"/>
        </w:rPr>
        <w:t>-- R1 18-5 cross-carrier scheduling with different SCS in DL CA</w:t>
      </w:r>
    </w:p>
    <w:p w14:paraId="5DFC8093" w14:textId="77777777" w:rsidR="00085997" w:rsidRPr="009B30BB" w:rsidRDefault="00085997" w:rsidP="00085997">
      <w:pPr>
        <w:pStyle w:val="PL"/>
        <w:rPr>
          <w:rFonts w:eastAsia="Yu Mincho"/>
        </w:rPr>
      </w:pPr>
      <w:r w:rsidRPr="00FA0D37">
        <w:t xml:space="preserve">    </w:t>
      </w:r>
      <w:r w:rsidRPr="009B30BB">
        <w:rPr>
          <w:rFonts w:eastAsia="Yu Mincho"/>
        </w:rPr>
        <w:t>crossCarrierSchedulingDL-DiffSCS-r16</w:t>
      </w:r>
      <w:r w:rsidRPr="00FA0D37">
        <w:t xml:space="preserve">              </w:t>
      </w:r>
      <w:r w:rsidRPr="009B30BB">
        <w:rPr>
          <w:rFonts w:eastAsia="Yu Mincho"/>
          <w:color w:val="993366"/>
        </w:rPr>
        <w:t>ENUMERATED</w:t>
      </w:r>
      <w:r w:rsidRPr="009B30BB">
        <w:rPr>
          <w:rFonts w:eastAsia="Yu Mincho"/>
        </w:rPr>
        <w:t xml:space="preserve"> {low-to-high, high-to-low, both} </w:t>
      </w:r>
      <w:r w:rsidRPr="009B30BB">
        <w:rPr>
          <w:rFonts w:eastAsia="Yu Mincho"/>
          <w:color w:val="993366"/>
        </w:rPr>
        <w:t>OPTIONAL</w:t>
      </w:r>
      <w:r w:rsidRPr="009B30BB">
        <w:rPr>
          <w:rFonts w:eastAsia="Yu Mincho"/>
        </w:rPr>
        <w:t>,</w:t>
      </w:r>
    </w:p>
    <w:p w14:paraId="3ADD5EB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18-5a Default QCL assumption for cross-carrier scheduling</w:t>
      </w:r>
    </w:p>
    <w:p w14:paraId="59869D97" w14:textId="77777777" w:rsidR="00085997" w:rsidRPr="009B30BB" w:rsidRDefault="00085997" w:rsidP="00085997">
      <w:pPr>
        <w:pStyle w:val="PL"/>
        <w:rPr>
          <w:rFonts w:eastAsia="Yu Mincho"/>
        </w:rPr>
      </w:pPr>
      <w:r w:rsidRPr="00FA0D37">
        <w:t xml:space="preserve">    </w:t>
      </w:r>
      <w:r w:rsidRPr="009B30BB">
        <w:rPr>
          <w:rFonts w:eastAsia="Yu Mincho"/>
        </w:rPr>
        <w:t>crossCarrierSchedulingDefaultQCL-r16</w:t>
      </w:r>
      <w:r w:rsidRPr="00FA0D37">
        <w:t xml:space="preserve">              </w:t>
      </w:r>
      <w:r w:rsidRPr="009B30BB">
        <w:rPr>
          <w:rFonts w:eastAsia="Yu Mincho"/>
          <w:color w:val="993366"/>
        </w:rPr>
        <w:t>ENUMERATED</w:t>
      </w:r>
      <w:r w:rsidRPr="009B30BB">
        <w:rPr>
          <w:rFonts w:eastAsia="Yu Mincho"/>
        </w:rPr>
        <w:t xml:space="preserve"> {diff-only, both}</w:t>
      </w:r>
      <w:r w:rsidRPr="00FA0D37">
        <w:t xml:space="preserve">  </w:t>
      </w:r>
      <w:r w:rsidRPr="009B30BB">
        <w:rPr>
          <w:rFonts w:eastAsia="Yu Mincho"/>
          <w:color w:val="993366"/>
        </w:rPr>
        <w:t>OPTIONAL</w:t>
      </w:r>
      <w:r w:rsidRPr="009B30BB">
        <w:rPr>
          <w:rFonts w:eastAsia="Yu Mincho"/>
        </w:rPr>
        <w:t>,</w:t>
      </w:r>
    </w:p>
    <w:p w14:paraId="1C589C4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18-5b cross-carrier scheduling with different SCS in UL CA</w:t>
      </w:r>
    </w:p>
    <w:p w14:paraId="0E6FEAEC" w14:textId="77777777" w:rsidR="00085997" w:rsidRPr="009B30BB" w:rsidRDefault="00085997" w:rsidP="00085997">
      <w:pPr>
        <w:pStyle w:val="PL"/>
        <w:rPr>
          <w:rFonts w:eastAsia="Yu Mincho"/>
        </w:rPr>
      </w:pPr>
      <w:r w:rsidRPr="00FA0D37">
        <w:t xml:space="preserve">    </w:t>
      </w:r>
      <w:r w:rsidRPr="009B30BB">
        <w:rPr>
          <w:rFonts w:eastAsia="Yu Mincho"/>
        </w:rPr>
        <w:t>crossCarrierSchedulingUL-DiffSCS-r16</w:t>
      </w:r>
      <w:r w:rsidRPr="00FA0D37">
        <w:t xml:space="preserve">              </w:t>
      </w:r>
      <w:r w:rsidRPr="009B30BB">
        <w:rPr>
          <w:rFonts w:eastAsia="Yu Mincho"/>
          <w:color w:val="993366"/>
        </w:rPr>
        <w:t>ENUMERATED</w:t>
      </w:r>
      <w:r w:rsidRPr="009B30BB">
        <w:rPr>
          <w:rFonts w:eastAsia="Yu Mincho"/>
        </w:rPr>
        <w:t xml:space="preserve"> {low-to-high, high-to-low, both}</w:t>
      </w:r>
      <w:r w:rsidRPr="00FA0D37">
        <w:t xml:space="preserve"> </w:t>
      </w:r>
      <w:r w:rsidRPr="009B30BB">
        <w:rPr>
          <w:rFonts w:eastAsia="Yu Mincho"/>
          <w:color w:val="993366"/>
        </w:rPr>
        <w:t>OPTIONAL</w:t>
      </w:r>
      <w:r w:rsidRPr="009B30BB">
        <w:rPr>
          <w:rFonts w:eastAsia="Yu Mincho"/>
        </w:rPr>
        <w:t>,</w:t>
      </w:r>
    </w:p>
    <w:p w14:paraId="769409C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13.19a Simultaneous positioning SRS and MIMO SRS transmission for a given BC</w:t>
      </w:r>
    </w:p>
    <w:p w14:paraId="2847A096" w14:textId="77777777" w:rsidR="00085997" w:rsidRPr="00FA0D37" w:rsidRDefault="00085997" w:rsidP="00085997">
      <w:pPr>
        <w:pStyle w:val="PL"/>
      </w:pPr>
      <w:r w:rsidRPr="00FA0D37">
        <w:t xml:space="preserve">    simul-SRS-MIMO-Trans-BC-r16                       </w:t>
      </w:r>
      <w:r w:rsidRPr="00FA0D37">
        <w:rPr>
          <w:color w:val="993366"/>
        </w:rPr>
        <w:t>ENUMERATED</w:t>
      </w:r>
      <w:r w:rsidRPr="00FA0D37">
        <w:t xml:space="preserve"> {n2}               </w:t>
      </w:r>
      <w:r w:rsidRPr="00FA0D37">
        <w:rPr>
          <w:color w:val="993366"/>
        </w:rPr>
        <w:t>OPTIONAL</w:t>
      </w:r>
      <w:r w:rsidRPr="00FA0D37">
        <w:t>,</w:t>
      </w:r>
    </w:p>
    <w:p w14:paraId="5EE8620C" w14:textId="77777777" w:rsidR="00085997" w:rsidRPr="00FA0D37" w:rsidRDefault="00085997" w:rsidP="00085997">
      <w:pPr>
        <w:pStyle w:val="PL"/>
        <w:rPr>
          <w:color w:val="808080"/>
        </w:rPr>
      </w:pPr>
      <w:r w:rsidRPr="00FA0D37">
        <w:t xml:space="preserve">    </w:t>
      </w:r>
      <w:r w:rsidRPr="00FA0D37">
        <w:rPr>
          <w:color w:val="808080"/>
        </w:rPr>
        <w:t>-- R1 16-3a, 16-3a-1, 16-3b, 16-3b-1: New Individual Codebook</w:t>
      </w:r>
    </w:p>
    <w:p w14:paraId="1406521C" w14:textId="77777777" w:rsidR="00085997" w:rsidRPr="00FA0D37" w:rsidRDefault="00085997" w:rsidP="00085997">
      <w:pPr>
        <w:pStyle w:val="PL"/>
      </w:pPr>
      <w:r w:rsidRPr="00FA0D37">
        <w:t xml:space="preserve">    codebookParametersAdditionPerBC-r16               </w:t>
      </w:r>
      <w:r w:rsidRPr="00FA0D37">
        <w:rPr>
          <w:rFonts w:eastAsia="MS Mincho"/>
        </w:rPr>
        <w:t>CodebookParametersAdditionPerBC-r16</w:t>
      </w:r>
      <w:r w:rsidRPr="00FA0D37">
        <w:t xml:space="preserve">         </w:t>
      </w:r>
      <w:r w:rsidRPr="00FA0D37">
        <w:rPr>
          <w:color w:val="993366"/>
        </w:rPr>
        <w:t>OPTIONAL</w:t>
      </w:r>
      <w:r w:rsidRPr="00FA0D37">
        <w:t>,</w:t>
      </w:r>
    </w:p>
    <w:p w14:paraId="5188B74A" w14:textId="77777777" w:rsidR="00085997" w:rsidRPr="00FA0D37" w:rsidRDefault="00085997" w:rsidP="00085997">
      <w:pPr>
        <w:pStyle w:val="PL"/>
        <w:rPr>
          <w:color w:val="808080"/>
        </w:rPr>
      </w:pPr>
      <w:r w:rsidRPr="00FA0D37">
        <w:t xml:space="preserve">    </w:t>
      </w:r>
      <w:r w:rsidRPr="00FA0D37">
        <w:rPr>
          <w:color w:val="808080"/>
        </w:rPr>
        <w:t>-- R1 16-8: Mixed codebook</w:t>
      </w:r>
    </w:p>
    <w:p w14:paraId="04EC77CA" w14:textId="77777777" w:rsidR="00085997" w:rsidRPr="00FA0D37" w:rsidRDefault="00085997" w:rsidP="00085997">
      <w:pPr>
        <w:pStyle w:val="PL"/>
      </w:pPr>
      <w:r w:rsidRPr="00FA0D37">
        <w:t xml:space="preserve">    codebookComboParametersAdditionPerBC-r16          </w:t>
      </w:r>
      <w:r w:rsidRPr="00FA0D37">
        <w:rPr>
          <w:rFonts w:eastAsia="MS Mincho"/>
        </w:rPr>
        <w:t>CodebookComboParametersAdditionPerBC-r16</w:t>
      </w:r>
      <w:r w:rsidRPr="00FA0D37">
        <w:t xml:space="preserve">    </w:t>
      </w:r>
      <w:r w:rsidRPr="00FA0D37">
        <w:rPr>
          <w:color w:val="993366"/>
        </w:rPr>
        <w:t>OPTIONAL</w:t>
      </w:r>
    </w:p>
    <w:p w14:paraId="7EBC350E" w14:textId="77777777" w:rsidR="00085997" w:rsidRPr="00FA0D37" w:rsidRDefault="00085997" w:rsidP="00085997">
      <w:pPr>
        <w:pStyle w:val="PL"/>
      </w:pPr>
      <w:r w:rsidRPr="009B30BB">
        <w:rPr>
          <w:rFonts w:eastAsia="Yu Mincho"/>
        </w:rPr>
        <w:t>}</w:t>
      </w:r>
    </w:p>
    <w:p w14:paraId="154C4E87" w14:textId="77777777" w:rsidR="00085997" w:rsidRPr="00FA0D37" w:rsidRDefault="00085997" w:rsidP="00085997">
      <w:pPr>
        <w:pStyle w:val="PL"/>
      </w:pPr>
    </w:p>
    <w:p w14:paraId="2B6D4F03" w14:textId="77777777" w:rsidR="00085997" w:rsidRPr="00FA0D37" w:rsidRDefault="00085997" w:rsidP="00085997">
      <w:pPr>
        <w:pStyle w:val="PL"/>
      </w:pPr>
      <w:r w:rsidRPr="00FA0D37">
        <w:t xml:space="preserve">CA-ParametersNR-v1630 ::= </w:t>
      </w:r>
      <w:r w:rsidRPr="00FA0D37">
        <w:rPr>
          <w:color w:val="993366"/>
        </w:rPr>
        <w:t>SEQUENCE</w:t>
      </w:r>
      <w:r w:rsidRPr="00FA0D37">
        <w:t xml:space="preserve"> {</w:t>
      </w:r>
    </w:p>
    <w:p w14:paraId="1B7CE1E3" w14:textId="77777777" w:rsidR="00085997" w:rsidRPr="00FA0D37" w:rsidRDefault="00085997" w:rsidP="00085997">
      <w:pPr>
        <w:pStyle w:val="PL"/>
        <w:rPr>
          <w:color w:val="808080"/>
        </w:rPr>
      </w:pPr>
      <w:r w:rsidRPr="00FA0D37">
        <w:t xml:space="preserve">    </w:t>
      </w:r>
      <w:r w:rsidRPr="00FA0D37">
        <w:rPr>
          <w:color w:val="808080"/>
        </w:rPr>
        <w:t>-- R1 22-5b: Simultaneous transmission of SRS for antenna switching and SRS for CB/NCB /BM for inter-band UL CA</w:t>
      </w:r>
    </w:p>
    <w:p w14:paraId="20F272FF" w14:textId="77777777" w:rsidR="00085997" w:rsidRPr="00FA0D37" w:rsidRDefault="00085997" w:rsidP="00085997">
      <w:pPr>
        <w:pStyle w:val="PL"/>
        <w:rPr>
          <w:color w:val="808080"/>
        </w:rPr>
      </w:pPr>
      <w:r w:rsidRPr="00FA0D37">
        <w:t xml:space="preserve">    </w:t>
      </w:r>
      <w:r w:rsidRPr="00FA0D37">
        <w:rPr>
          <w:color w:val="808080"/>
        </w:rPr>
        <w:t>-- R1 22-5d: Simultaneous transmission of SRS for antenna switching for inter-band UL CA</w:t>
      </w:r>
      <w:r w:rsidRPr="00FA0D37">
        <w:rPr>
          <w:color w:val="808080"/>
        </w:rPr>
        <w:tab/>
      </w:r>
    </w:p>
    <w:p w14:paraId="10325697" w14:textId="77777777" w:rsidR="00085997" w:rsidRPr="00FA0D37" w:rsidRDefault="00085997" w:rsidP="00085997">
      <w:pPr>
        <w:pStyle w:val="PL"/>
      </w:pPr>
      <w:r w:rsidRPr="00FA0D37">
        <w:t xml:space="preserve">    simulTX-SRS-AntSwitchingInterBandUL-CA-r16        SimulSRS-ForAntennaSwitching-r16            </w:t>
      </w:r>
      <w:r w:rsidRPr="00FA0D37">
        <w:rPr>
          <w:color w:val="993366"/>
        </w:rPr>
        <w:t>OPTIONAL</w:t>
      </w:r>
      <w:r w:rsidRPr="00FA0D37">
        <w:t>,</w:t>
      </w:r>
    </w:p>
    <w:p w14:paraId="763089F0" w14:textId="77777777" w:rsidR="00085997" w:rsidRPr="00FA0D37" w:rsidRDefault="00085997" w:rsidP="00085997">
      <w:pPr>
        <w:pStyle w:val="PL"/>
        <w:rPr>
          <w:color w:val="808080"/>
        </w:rPr>
      </w:pPr>
      <w:r w:rsidRPr="00FA0D37">
        <w:t xml:space="preserve">    </w:t>
      </w:r>
      <w:r w:rsidRPr="00FA0D37">
        <w:rPr>
          <w:color w:val="808080"/>
        </w:rPr>
        <w:t>-- R4 8-5: supported beam management type for inter-band CA</w:t>
      </w:r>
      <w:r w:rsidRPr="00FA0D37">
        <w:rPr>
          <w:color w:val="808080"/>
        </w:rPr>
        <w:tab/>
      </w:r>
    </w:p>
    <w:p w14:paraId="3F28A709" w14:textId="77777777" w:rsidR="00085997" w:rsidRPr="00FA0D37" w:rsidRDefault="00085997" w:rsidP="00085997">
      <w:pPr>
        <w:pStyle w:val="PL"/>
      </w:pPr>
      <w:r w:rsidRPr="00FA0D37">
        <w:t xml:space="preserve">    beamManagementType-r16                            </w:t>
      </w:r>
      <w:r w:rsidRPr="00FA0D37">
        <w:rPr>
          <w:color w:val="993366"/>
        </w:rPr>
        <w:t>ENUMERATED</w:t>
      </w:r>
      <w:r w:rsidRPr="00FA0D37">
        <w:t xml:space="preserve"> {ibm, dummy}                       </w:t>
      </w:r>
      <w:r w:rsidRPr="00FA0D37">
        <w:rPr>
          <w:color w:val="993366"/>
        </w:rPr>
        <w:t>OPTIONAL</w:t>
      </w:r>
      <w:r w:rsidRPr="00FA0D37">
        <w:t>,</w:t>
      </w:r>
    </w:p>
    <w:p w14:paraId="159CDF03" w14:textId="77777777" w:rsidR="00085997" w:rsidRPr="00FA0D37" w:rsidRDefault="00085997" w:rsidP="00085997">
      <w:pPr>
        <w:pStyle w:val="PL"/>
        <w:rPr>
          <w:color w:val="808080"/>
        </w:rPr>
      </w:pPr>
      <w:r w:rsidRPr="00FA0D37">
        <w:t xml:space="preserve">    </w:t>
      </w:r>
      <w:r w:rsidRPr="00FA0D37">
        <w:rPr>
          <w:color w:val="808080"/>
        </w:rPr>
        <w:t>-- R4 7-3a: UL frequency separation class with aggregate BW and Gap BW</w:t>
      </w:r>
    </w:p>
    <w:p w14:paraId="3E24284B" w14:textId="77777777" w:rsidR="00085997" w:rsidRPr="00FA0D37" w:rsidRDefault="00085997" w:rsidP="00085997">
      <w:pPr>
        <w:pStyle w:val="PL"/>
      </w:pPr>
      <w:r w:rsidRPr="00FA0D37">
        <w:t xml:space="preserve">    intraBandFreqSeparationUL-AggBW-GapBW-r16         </w:t>
      </w:r>
      <w:r w:rsidRPr="00FA0D37">
        <w:rPr>
          <w:color w:val="993366"/>
        </w:rPr>
        <w:t>ENUMERATED</w:t>
      </w:r>
      <w:r w:rsidRPr="00FA0D37">
        <w:t xml:space="preserve"> {classI, classII, classIII}      </w:t>
      </w:r>
      <w:r w:rsidRPr="00FA0D37">
        <w:rPr>
          <w:color w:val="993366"/>
        </w:rPr>
        <w:t>OPTIONAL</w:t>
      </w:r>
      <w:r w:rsidRPr="00FA0D37">
        <w:t>,</w:t>
      </w:r>
    </w:p>
    <w:p w14:paraId="0C2A938D" w14:textId="77777777" w:rsidR="00085997" w:rsidRPr="00FA0D37" w:rsidRDefault="00085997" w:rsidP="00085997">
      <w:pPr>
        <w:pStyle w:val="PL"/>
        <w:rPr>
          <w:color w:val="808080"/>
        </w:rPr>
      </w:pPr>
      <w:r w:rsidRPr="00FA0D37">
        <w:t xml:space="preserve">    </w:t>
      </w:r>
      <w:r w:rsidRPr="00FA0D37">
        <w:rPr>
          <w:color w:val="808080"/>
        </w:rPr>
        <w:t>-- RAN 89: Case B in case of Inter-band CA with non-aligned frame boundaries</w:t>
      </w:r>
    </w:p>
    <w:p w14:paraId="586B3494" w14:textId="77777777" w:rsidR="00085997" w:rsidRPr="00FA0D37" w:rsidRDefault="00085997" w:rsidP="00085997">
      <w:pPr>
        <w:pStyle w:val="PL"/>
      </w:pPr>
      <w:r w:rsidRPr="00FA0D37">
        <w:t xml:space="preserve">    interCA-NonAlignedFrame-B-r16                     </w:t>
      </w:r>
      <w:r w:rsidRPr="00FA0D37">
        <w:rPr>
          <w:color w:val="993366"/>
        </w:rPr>
        <w:t>ENUMERATED</w:t>
      </w:r>
      <w:r w:rsidRPr="00FA0D37">
        <w:t xml:space="preserve"> {supported}                      </w:t>
      </w:r>
      <w:r w:rsidRPr="00FA0D37">
        <w:rPr>
          <w:color w:val="993366"/>
        </w:rPr>
        <w:t>OPTIONAL</w:t>
      </w:r>
    </w:p>
    <w:p w14:paraId="23CCFFFD" w14:textId="77777777" w:rsidR="00085997" w:rsidRPr="00FA0D37" w:rsidRDefault="00085997" w:rsidP="00085997">
      <w:pPr>
        <w:pStyle w:val="PL"/>
      </w:pPr>
      <w:r w:rsidRPr="00FA0D37">
        <w:t>}</w:t>
      </w:r>
    </w:p>
    <w:p w14:paraId="0A8547CF" w14:textId="77777777" w:rsidR="00085997" w:rsidRPr="00FA0D37" w:rsidRDefault="00085997" w:rsidP="00085997">
      <w:pPr>
        <w:pStyle w:val="PL"/>
      </w:pPr>
    </w:p>
    <w:p w14:paraId="36207AD6" w14:textId="77777777" w:rsidR="00085997" w:rsidRPr="00FA0D37" w:rsidRDefault="00085997" w:rsidP="00085997">
      <w:pPr>
        <w:pStyle w:val="PL"/>
      </w:pPr>
      <w:r w:rsidRPr="00FA0D37">
        <w:t xml:space="preserve">CA-ParametersNR-v1640 ::= </w:t>
      </w:r>
      <w:r w:rsidRPr="00FA0D37">
        <w:rPr>
          <w:color w:val="993366"/>
        </w:rPr>
        <w:t>SEQUENCE</w:t>
      </w:r>
      <w:r w:rsidRPr="00FA0D37">
        <w:t xml:space="preserve"> {</w:t>
      </w:r>
    </w:p>
    <w:p w14:paraId="171524C8" w14:textId="77777777" w:rsidR="00085997" w:rsidRPr="00FA0D37" w:rsidRDefault="00085997" w:rsidP="00085997">
      <w:pPr>
        <w:pStyle w:val="PL"/>
        <w:rPr>
          <w:color w:val="808080"/>
        </w:rPr>
      </w:pPr>
      <w:r w:rsidRPr="00FA0D37">
        <w:t xml:space="preserve">    </w:t>
      </w:r>
      <w:r w:rsidRPr="00FA0D37">
        <w:rPr>
          <w:color w:val="808080"/>
        </w:rPr>
        <w:t>-- R4 7-5: Support of reporting UL Tx DC locations for uplink intra-band CA.</w:t>
      </w:r>
    </w:p>
    <w:p w14:paraId="2130D99C" w14:textId="77777777" w:rsidR="00085997" w:rsidRPr="00FA0D37" w:rsidRDefault="00085997" w:rsidP="00085997">
      <w:pPr>
        <w:pStyle w:val="PL"/>
      </w:pPr>
      <w:r w:rsidRPr="00FA0D37">
        <w:t xml:space="preserve">    uplinkTxDC-TwoCarrierReport-r16                               </w:t>
      </w:r>
      <w:r w:rsidRPr="00FA0D37">
        <w:rPr>
          <w:color w:val="993366"/>
        </w:rPr>
        <w:t>ENUMERATED</w:t>
      </w:r>
      <w:r w:rsidRPr="00FA0D37">
        <w:t xml:space="preserve"> {supported}          </w:t>
      </w:r>
      <w:r w:rsidRPr="00FA0D37">
        <w:rPr>
          <w:color w:val="993366"/>
        </w:rPr>
        <w:t>OPTIONAL</w:t>
      </w:r>
      <w:r w:rsidRPr="00FA0D37">
        <w:t>,</w:t>
      </w:r>
    </w:p>
    <w:p w14:paraId="6A18FE0D" w14:textId="77777777" w:rsidR="00085997" w:rsidRPr="00FA0D37" w:rsidRDefault="00085997" w:rsidP="00085997">
      <w:pPr>
        <w:pStyle w:val="PL"/>
        <w:rPr>
          <w:color w:val="808080"/>
        </w:rPr>
      </w:pPr>
      <w:r w:rsidRPr="00FA0D37">
        <w:t xml:space="preserve">    </w:t>
      </w:r>
      <w:r w:rsidRPr="00FA0D37">
        <w:rPr>
          <w:color w:val="808080"/>
        </w:rPr>
        <w:t>-- RAN 22-6: Support of up to 3 different numerologies in the same NR PUCCH group for NR part of EN-DC, NGEN-DC, NE-DC and NR-CA</w:t>
      </w:r>
    </w:p>
    <w:p w14:paraId="5BD72465"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79C1134" w14:textId="77777777" w:rsidR="00085997" w:rsidRPr="00FA0D37" w:rsidRDefault="00085997" w:rsidP="00085997">
      <w:pPr>
        <w:pStyle w:val="PL"/>
      </w:pPr>
      <w:r w:rsidRPr="00FA0D37">
        <w:t xml:space="preserve">    maxUpTo3Diff-NumerologiesConfigSinglePUCCH-grp-r16            PUCCH-Grp-CarrierTypes-r16      </w:t>
      </w:r>
      <w:r w:rsidRPr="00FA0D37">
        <w:rPr>
          <w:color w:val="993366"/>
        </w:rPr>
        <w:t>OPTIONAL</w:t>
      </w:r>
      <w:r w:rsidRPr="00FA0D37">
        <w:t>,</w:t>
      </w:r>
    </w:p>
    <w:p w14:paraId="694CE1E9" w14:textId="77777777" w:rsidR="00085997" w:rsidRPr="00FA0D37" w:rsidRDefault="00085997" w:rsidP="00085997">
      <w:pPr>
        <w:pStyle w:val="PL"/>
        <w:rPr>
          <w:color w:val="808080"/>
        </w:rPr>
      </w:pPr>
      <w:r w:rsidRPr="00FA0D37">
        <w:t xml:space="preserve">    </w:t>
      </w:r>
      <w:r w:rsidRPr="00FA0D37">
        <w:rPr>
          <w:color w:val="808080"/>
        </w:rPr>
        <w:t>-- RAN 22-6a: Support of up to 4 different numerologies in the same NR PUCCH group for NR part of EN-DC, NGEN-DC, NE-DC and NR-CA</w:t>
      </w:r>
    </w:p>
    <w:p w14:paraId="4583A8AC" w14:textId="77777777" w:rsidR="00085997" w:rsidRPr="00FA0D37" w:rsidRDefault="00085997" w:rsidP="00085997">
      <w:pPr>
        <w:pStyle w:val="PL"/>
        <w:rPr>
          <w:color w:val="808080"/>
        </w:rPr>
      </w:pPr>
      <w:r w:rsidRPr="00FA0D37">
        <w:t xml:space="preserve">    </w:t>
      </w:r>
      <w:r w:rsidRPr="00FA0D37">
        <w:rPr>
          <w:color w:val="808080"/>
        </w:rPr>
        <w:t>-- where UE is not configured with two NR PUCCH groups</w:t>
      </w:r>
    </w:p>
    <w:p w14:paraId="66EAA014" w14:textId="77777777" w:rsidR="00085997" w:rsidRPr="00FA0D37" w:rsidRDefault="00085997" w:rsidP="00085997">
      <w:pPr>
        <w:pStyle w:val="PL"/>
      </w:pPr>
      <w:r w:rsidRPr="00FA0D37">
        <w:t xml:space="preserve">    maxUpTo4Diff-NumerologiesConfigSinglePUCCH-grp-r16            PUCCH-Grp-CarrierTypes-r16      </w:t>
      </w:r>
      <w:r w:rsidRPr="00FA0D37">
        <w:rPr>
          <w:color w:val="993366"/>
        </w:rPr>
        <w:t>OPTIONAL</w:t>
      </w:r>
      <w:r w:rsidRPr="00FA0D37">
        <w:t>,</w:t>
      </w:r>
    </w:p>
    <w:p w14:paraId="520C180D" w14:textId="77777777" w:rsidR="00085997" w:rsidRPr="00FA0D37" w:rsidRDefault="00085997" w:rsidP="00085997">
      <w:pPr>
        <w:pStyle w:val="PL"/>
        <w:rPr>
          <w:color w:val="808080"/>
        </w:rPr>
      </w:pPr>
      <w:r w:rsidRPr="00FA0D37">
        <w:t xml:space="preserve">    </w:t>
      </w:r>
      <w:r w:rsidRPr="00FA0D37">
        <w:rPr>
          <w:color w:val="808080"/>
        </w:rPr>
        <w:t>-- RAN 22-7: Support two PUCCH groups for NR-CA with 3 or more bands with at least two carrier types</w:t>
      </w:r>
    </w:p>
    <w:p w14:paraId="35037D12" w14:textId="77777777" w:rsidR="00085997" w:rsidRPr="00FA0D37" w:rsidRDefault="00085997" w:rsidP="00085997">
      <w:pPr>
        <w:pStyle w:val="PL"/>
      </w:pPr>
      <w:r w:rsidRPr="00FA0D37">
        <w:t xml:space="preserve">    twoPUCCH-Grp-ConfigurationsList-r16 </w:t>
      </w:r>
      <w:r w:rsidRPr="00FA0D37">
        <w:rPr>
          <w:color w:val="993366"/>
        </w:rPr>
        <w:t>SEQUENCE</w:t>
      </w:r>
      <w:r w:rsidRPr="00FA0D37">
        <w:t xml:space="preserve"> (</w:t>
      </w:r>
      <w:r w:rsidRPr="00FA0D37">
        <w:rPr>
          <w:color w:val="993366"/>
        </w:rPr>
        <w:t>SIZE</w:t>
      </w:r>
      <w:r w:rsidRPr="00FA0D37">
        <w:t xml:space="preserve"> (1..maxTwoPUCCH-Grp-ConfigList-r16))</w:t>
      </w:r>
      <w:r w:rsidRPr="00FA0D37">
        <w:rPr>
          <w:color w:val="993366"/>
        </w:rPr>
        <w:t xml:space="preserve"> OF</w:t>
      </w:r>
      <w:r w:rsidRPr="00FA0D37">
        <w:t xml:space="preserve"> TwoPUCCH-Grp-Configurations-r16 </w:t>
      </w:r>
      <w:r w:rsidRPr="00FA0D37">
        <w:rPr>
          <w:color w:val="993366"/>
        </w:rPr>
        <w:t>OPTIONAL</w:t>
      </w:r>
      <w:r w:rsidRPr="00FA0D37">
        <w:t>,</w:t>
      </w:r>
    </w:p>
    <w:p w14:paraId="61E1E6EA" w14:textId="77777777" w:rsidR="00085997" w:rsidRPr="00FA0D37" w:rsidRDefault="00085997" w:rsidP="00085997">
      <w:pPr>
        <w:pStyle w:val="PL"/>
        <w:rPr>
          <w:color w:val="808080"/>
        </w:rPr>
      </w:pPr>
      <w:r w:rsidRPr="00FA0D37">
        <w:t xml:space="preserve">    </w:t>
      </w:r>
      <w:r w:rsidRPr="00FA0D37">
        <w:rPr>
          <w:color w:val="808080"/>
        </w:rPr>
        <w:t>-- R1 22-7a: Different numerology across NR PUCCH groups</w:t>
      </w:r>
    </w:p>
    <w:p w14:paraId="326494DF" w14:textId="77777777" w:rsidR="00085997" w:rsidRPr="00FA0D37" w:rsidRDefault="00085997" w:rsidP="00085997">
      <w:pPr>
        <w:pStyle w:val="PL"/>
      </w:pPr>
      <w:r w:rsidRPr="00FA0D37">
        <w:t xml:space="preserve">    diffNumerologyAcrossPUCCH-Group-CarrierTypes-r16              </w:t>
      </w:r>
      <w:r w:rsidRPr="00FA0D37">
        <w:rPr>
          <w:color w:val="993366"/>
        </w:rPr>
        <w:t>ENUMERATED</w:t>
      </w:r>
      <w:r w:rsidRPr="00FA0D37">
        <w:t xml:space="preserve"> {supported}          </w:t>
      </w:r>
      <w:r w:rsidRPr="00FA0D37">
        <w:rPr>
          <w:color w:val="993366"/>
        </w:rPr>
        <w:t>OPTIONAL</w:t>
      </w:r>
      <w:r w:rsidRPr="00FA0D37">
        <w:t>,</w:t>
      </w:r>
    </w:p>
    <w:p w14:paraId="57AFFE23" w14:textId="77777777" w:rsidR="00085997" w:rsidRPr="00FA0D37" w:rsidRDefault="00085997" w:rsidP="00085997">
      <w:pPr>
        <w:pStyle w:val="PL"/>
        <w:rPr>
          <w:color w:val="808080"/>
        </w:rPr>
      </w:pPr>
      <w:r w:rsidRPr="00FA0D37">
        <w:t xml:space="preserve">    </w:t>
      </w:r>
      <w:r w:rsidRPr="00FA0D37">
        <w:rPr>
          <w:color w:val="808080"/>
        </w:rPr>
        <w:t>-- R1 22-7b: Different numerologies across NR carriers within the same NR PUCCH group, with PUCCH on a carrier of smaller SCS</w:t>
      </w:r>
    </w:p>
    <w:p w14:paraId="15B5575D" w14:textId="77777777" w:rsidR="00085997" w:rsidRPr="00FA0D37" w:rsidRDefault="00085997" w:rsidP="00085997">
      <w:pPr>
        <w:pStyle w:val="PL"/>
      </w:pPr>
      <w:r w:rsidRPr="00FA0D37">
        <w:lastRenderedPageBreak/>
        <w:t xml:space="preserve">    diffNumerologyWithinPUCCH-GroupSmallerSCS-CarrierTypes-r16    </w:t>
      </w:r>
      <w:r w:rsidRPr="00FA0D37">
        <w:rPr>
          <w:color w:val="993366"/>
        </w:rPr>
        <w:t>ENUMERATED</w:t>
      </w:r>
      <w:r w:rsidRPr="00FA0D37">
        <w:t xml:space="preserve"> {supported}          </w:t>
      </w:r>
      <w:r w:rsidRPr="00FA0D37">
        <w:rPr>
          <w:color w:val="993366"/>
        </w:rPr>
        <w:t>OPTIONAL</w:t>
      </w:r>
      <w:r w:rsidRPr="00FA0D37">
        <w:t>,</w:t>
      </w:r>
    </w:p>
    <w:p w14:paraId="68E54BAC" w14:textId="77777777" w:rsidR="00085997" w:rsidRPr="00FA0D37" w:rsidRDefault="00085997" w:rsidP="00085997">
      <w:pPr>
        <w:pStyle w:val="PL"/>
        <w:rPr>
          <w:color w:val="808080"/>
        </w:rPr>
      </w:pPr>
      <w:r w:rsidRPr="00FA0D37">
        <w:t xml:space="preserve">    </w:t>
      </w:r>
      <w:r w:rsidRPr="00FA0D37">
        <w:rPr>
          <w:color w:val="808080"/>
        </w:rPr>
        <w:t>-- R1 22-7c: Different numerologies across NR carriers within the same NR PUCCH group, with PUCCH on a carrier of larger SCS</w:t>
      </w:r>
    </w:p>
    <w:p w14:paraId="3F94EADD" w14:textId="77777777" w:rsidR="00085997" w:rsidRPr="00FA0D37" w:rsidRDefault="00085997" w:rsidP="00085997">
      <w:pPr>
        <w:pStyle w:val="PL"/>
      </w:pPr>
      <w:r w:rsidRPr="00FA0D37">
        <w:t xml:space="preserve">    diffNumerologyWithinPUCCH-GroupLargerSCS-CarrierTypes-r16     </w:t>
      </w:r>
      <w:r w:rsidRPr="00FA0D37">
        <w:rPr>
          <w:color w:val="993366"/>
        </w:rPr>
        <w:t>ENUMERATED</w:t>
      </w:r>
      <w:r w:rsidRPr="00FA0D37">
        <w:t xml:space="preserve"> {supported}          </w:t>
      </w:r>
      <w:r w:rsidRPr="00FA0D37">
        <w:rPr>
          <w:color w:val="993366"/>
        </w:rPr>
        <w:t>OPTIONAL</w:t>
      </w:r>
      <w:r w:rsidRPr="00FA0D37">
        <w:t>,</w:t>
      </w:r>
    </w:p>
    <w:p w14:paraId="4F02F0E8" w14:textId="77777777" w:rsidR="00085997" w:rsidRPr="00FA0D37" w:rsidRDefault="00085997" w:rsidP="00085997">
      <w:pPr>
        <w:pStyle w:val="PL"/>
        <w:rPr>
          <w:color w:val="808080"/>
        </w:rPr>
      </w:pPr>
      <w:r w:rsidRPr="00FA0D37">
        <w:t xml:space="preserve">    </w:t>
      </w:r>
      <w:r w:rsidRPr="00FA0D37">
        <w:rPr>
          <w:color w:val="808080"/>
        </w:rPr>
        <w:t>-- R1 11-2f: add the replicated FGs of 11-2a/c with restriction for non-aligned span case</w:t>
      </w:r>
    </w:p>
    <w:p w14:paraId="3EE0DF34" w14:textId="77777777" w:rsidR="00085997" w:rsidRPr="00FA0D37" w:rsidRDefault="00085997" w:rsidP="00085997">
      <w:pPr>
        <w:pStyle w:val="PL"/>
        <w:rPr>
          <w:color w:val="808080"/>
        </w:rPr>
      </w:pPr>
      <w:r w:rsidRPr="00FA0D37">
        <w:t xml:space="preserve">    </w:t>
      </w:r>
      <w:r w:rsidRPr="00FA0D37">
        <w:rPr>
          <w:color w:val="808080"/>
        </w:rPr>
        <w:t>-- with DL CA with Rel-16 PDCCH monitoring capability on all the serving cells</w:t>
      </w:r>
    </w:p>
    <w:p w14:paraId="53DFAF72" w14:textId="77777777" w:rsidR="00085997" w:rsidRPr="00FA0D37" w:rsidRDefault="00085997" w:rsidP="00085997">
      <w:pPr>
        <w:pStyle w:val="PL"/>
      </w:pPr>
      <w:r w:rsidRPr="00FA0D37">
        <w:t xml:space="preserve">    pdcch-MonitoringCA-NonAlignedSpan-r16                         </w:t>
      </w:r>
      <w:r w:rsidRPr="00FA0D37">
        <w:rPr>
          <w:color w:val="993366"/>
        </w:rPr>
        <w:t>INTEGER</w:t>
      </w:r>
      <w:r w:rsidRPr="00FA0D37">
        <w:t xml:space="preserve"> (2..16)                 </w:t>
      </w:r>
      <w:r w:rsidRPr="00FA0D37">
        <w:rPr>
          <w:color w:val="993366"/>
        </w:rPr>
        <w:t>OPTIONAL</w:t>
      </w:r>
      <w:r w:rsidRPr="00FA0D37">
        <w:t>,</w:t>
      </w:r>
    </w:p>
    <w:p w14:paraId="475A9549" w14:textId="77777777" w:rsidR="00085997" w:rsidRPr="00FA0D37" w:rsidRDefault="00085997" w:rsidP="00085997">
      <w:pPr>
        <w:pStyle w:val="PL"/>
        <w:rPr>
          <w:color w:val="808080"/>
        </w:rPr>
      </w:pPr>
      <w:r w:rsidRPr="00FA0D37">
        <w:t xml:space="preserve">    </w:t>
      </w:r>
      <w:r w:rsidRPr="00FA0D37">
        <w:rPr>
          <w:color w:val="808080"/>
        </w:rPr>
        <w:t>-- R1 11-2g: add the replicated FGs of 11-2a/c with restriction for non-aligned span case</w:t>
      </w:r>
    </w:p>
    <w:p w14:paraId="791DE86F" w14:textId="77777777" w:rsidR="00085997" w:rsidRPr="00FA0D37" w:rsidRDefault="00085997" w:rsidP="00085997">
      <w:pPr>
        <w:pStyle w:val="PL"/>
      </w:pPr>
      <w:r w:rsidRPr="00FA0D37">
        <w:t xml:space="preserve">    pdcch-BlindDetectionCA-Mixed-NonAlignedSpan-r16               </w:t>
      </w:r>
      <w:r w:rsidRPr="00FA0D37">
        <w:rPr>
          <w:color w:val="993366"/>
        </w:rPr>
        <w:t>SEQUENCE</w:t>
      </w:r>
      <w:r w:rsidRPr="00FA0D37">
        <w:t xml:space="preserve"> {</w:t>
      </w:r>
    </w:p>
    <w:p w14:paraId="0B6ADF24"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1DFF2273"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5FD95C5C" w14:textId="77777777" w:rsidR="00085997" w:rsidRPr="00FA0D37" w:rsidRDefault="00085997" w:rsidP="00085997">
      <w:pPr>
        <w:pStyle w:val="PL"/>
      </w:pPr>
      <w:r w:rsidRPr="00FA0D37">
        <w:t xml:space="preserve">    }                                                                                             </w:t>
      </w:r>
      <w:r w:rsidRPr="00FA0D37">
        <w:rPr>
          <w:color w:val="993366"/>
        </w:rPr>
        <w:t>OPTIONAL</w:t>
      </w:r>
    </w:p>
    <w:p w14:paraId="30B9134F" w14:textId="77777777" w:rsidR="00085997" w:rsidRPr="00FA0D37" w:rsidRDefault="00085997" w:rsidP="00085997">
      <w:pPr>
        <w:pStyle w:val="PL"/>
      </w:pPr>
      <w:r w:rsidRPr="00FA0D37">
        <w:t>}</w:t>
      </w:r>
    </w:p>
    <w:p w14:paraId="47268807" w14:textId="77777777" w:rsidR="00085997" w:rsidRPr="00FA0D37" w:rsidRDefault="00085997" w:rsidP="00085997">
      <w:pPr>
        <w:pStyle w:val="PL"/>
      </w:pPr>
    </w:p>
    <w:p w14:paraId="2C3D5594" w14:textId="77777777" w:rsidR="00085997" w:rsidRPr="00FA0D37" w:rsidRDefault="00085997" w:rsidP="00085997">
      <w:pPr>
        <w:pStyle w:val="PL"/>
      </w:pPr>
      <w:r w:rsidRPr="00FA0D37">
        <w:t xml:space="preserve">CA-ParametersNR-v1690 ::= </w:t>
      </w:r>
      <w:r w:rsidRPr="00FA0D37">
        <w:rPr>
          <w:color w:val="993366"/>
        </w:rPr>
        <w:t>SEQUENCE</w:t>
      </w:r>
      <w:r w:rsidRPr="00FA0D37">
        <w:t xml:space="preserve"> {</w:t>
      </w:r>
    </w:p>
    <w:p w14:paraId="4808CADC" w14:textId="77777777" w:rsidR="00085997" w:rsidRPr="00FA0D37" w:rsidRDefault="00085997" w:rsidP="00085997">
      <w:pPr>
        <w:pStyle w:val="PL"/>
      </w:pPr>
      <w:r w:rsidRPr="00FA0D37">
        <w:t xml:space="preserve">    csi-ReportingCrossPUCCH-Grp-r16          </w:t>
      </w:r>
      <w:r w:rsidRPr="00FA0D37">
        <w:rPr>
          <w:color w:val="993366"/>
        </w:rPr>
        <w:t>SEQUENCE</w:t>
      </w:r>
      <w:r w:rsidRPr="00FA0D37">
        <w:t xml:space="preserve"> {</w:t>
      </w:r>
    </w:p>
    <w:p w14:paraId="145B2753" w14:textId="77777777" w:rsidR="00085997" w:rsidRPr="00FA0D37" w:rsidRDefault="00085997" w:rsidP="00085997">
      <w:pPr>
        <w:pStyle w:val="PL"/>
      </w:pPr>
      <w:r w:rsidRPr="00FA0D37">
        <w:t xml:space="preserve">        computationTimeForA-CSI-r16              </w:t>
      </w:r>
      <w:r w:rsidRPr="00FA0D37">
        <w:rPr>
          <w:color w:val="993366"/>
        </w:rPr>
        <w:t>ENUMERATED</w:t>
      </w:r>
      <w:r w:rsidRPr="00FA0D37">
        <w:t xml:space="preserve"> {sameAsNoCross, relaxed},</w:t>
      </w:r>
    </w:p>
    <w:p w14:paraId="080066FC" w14:textId="77777777" w:rsidR="00085997" w:rsidRPr="00FA0D37" w:rsidRDefault="00085997" w:rsidP="00085997">
      <w:pPr>
        <w:pStyle w:val="PL"/>
      </w:pPr>
      <w:r w:rsidRPr="00FA0D37">
        <w:t xml:space="preserve">        additionalSymbols-r16                    </w:t>
      </w:r>
      <w:r w:rsidRPr="00FA0D37">
        <w:rPr>
          <w:color w:val="993366"/>
        </w:rPr>
        <w:t>SEQUENCE</w:t>
      </w:r>
      <w:r w:rsidRPr="00FA0D37">
        <w:t xml:space="preserve"> {</w:t>
      </w:r>
    </w:p>
    <w:p w14:paraId="127B7E22" w14:textId="77777777" w:rsidR="00085997" w:rsidRPr="00FA0D37" w:rsidRDefault="00085997" w:rsidP="00085997">
      <w:pPr>
        <w:pStyle w:val="PL"/>
      </w:pPr>
      <w:r w:rsidRPr="00FA0D37">
        <w:t xml:space="preserve">            scs-15kHz-additionalSymbols-r16          </w:t>
      </w:r>
      <w:r w:rsidRPr="00FA0D37">
        <w:rPr>
          <w:color w:val="993366"/>
        </w:rPr>
        <w:t>ENUMERATED</w:t>
      </w:r>
      <w:r w:rsidRPr="00FA0D37">
        <w:t xml:space="preserve"> {s14, s28}            </w:t>
      </w:r>
      <w:r w:rsidRPr="00FA0D37">
        <w:rPr>
          <w:color w:val="993366"/>
        </w:rPr>
        <w:t>OPTIONAL</w:t>
      </w:r>
      <w:r w:rsidRPr="00FA0D37">
        <w:t>,</w:t>
      </w:r>
    </w:p>
    <w:p w14:paraId="26A294C0" w14:textId="77777777" w:rsidR="00085997" w:rsidRPr="00FA0D37" w:rsidRDefault="00085997" w:rsidP="00085997">
      <w:pPr>
        <w:pStyle w:val="PL"/>
      </w:pPr>
      <w:r w:rsidRPr="00FA0D37">
        <w:t xml:space="preserve">            scs-30kHz-additionalSymbols-r16          </w:t>
      </w:r>
      <w:r w:rsidRPr="00FA0D37">
        <w:rPr>
          <w:color w:val="993366"/>
        </w:rPr>
        <w:t>ENUMERATED</w:t>
      </w:r>
      <w:r w:rsidRPr="00FA0D37">
        <w:t xml:space="preserve"> {s14, s28}            </w:t>
      </w:r>
      <w:r w:rsidRPr="00FA0D37">
        <w:rPr>
          <w:color w:val="993366"/>
        </w:rPr>
        <w:t>OPTIONAL</w:t>
      </w:r>
      <w:r w:rsidRPr="00FA0D37">
        <w:t>,</w:t>
      </w:r>
    </w:p>
    <w:p w14:paraId="46315EA5" w14:textId="77777777" w:rsidR="00085997" w:rsidRPr="00FA0D37" w:rsidRDefault="00085997" w:rsidP="00085997">
      <w:pPr>
        <w:pStyle w:val="PL"/>
      </w:pPr>
      <w:r w:rsidRPr="00FA0D37">
        <w:t xml:space="preserve">            scs-60kHz-additionalSymbols-r16          </w:t>
      </w:r>
      <w:r w:rsidRPr="00FA0D37">
        <w:rPr>
          <w:color w:val="993366"/>
        </w:rPr>
        <w:t>ENUMERATED</w:t>
      </w:r>
      <w:r w:rsidRPr="00FA0D37">
        <w:t xml:space="preserve"> {s14, s28, s56}       </w:t>
      </w:r>
      <w:r w:rsidRPr="00FA0D37">
        <w:rPr>
          <w:color w:val="993366"/>
        </w:rPr>
        <w:t>OPTIONAL</w:t>
      </w:r>
      <w:r w:rsidRPr="00FA0D37">
        <w:t>,</w:t>
      </w:r>
    </w:p>
    <w:p w14:paraId="6F08B20F" w14:textId="77777777" w:rsidR="00085997" w:rsidRPr="00FA0D37" w:rsidRDefault="00085997" w:rsidP="00085997">
      <w:pPr>
        <w:pStyle w:val="PL"/>
      </w:pPr>
      <w:r w:rsidRPr="00FA0D37">
        <w:t xml:space="preserve">            scs-120kHz-additionalSymbols-r16         </w:t>
      </w:r>
      <w:r w:rsidRPr="00FA0D37">
        <w:rPr>
          <w:color w:val="993366"/>
        </w:rPr>
        <w:t>ENUMERATED</w:t>
      </w:r>
      <w:r w:rsidRPr="00FA0D37">
        <w:t xml:space="preserve"> {s14, s28, s56}       </w:t>
      </w:r>
      <w:r w:rsidRPr="00FA0D37">
        <w:rPr>
          <w:color w:val="993366"/>
        </w:rPr>
        <w:t>OPTIONAL</w:t>
      </w:r>
    </w:p>
    <w:p w14:paraId="3BA3ECA6" w14:textId="77777777" w:rsidR="00085997" w:rsidRPr="00FA0D37" w:rsidRDefault="00085997" w:rsidP="00085997">
      <w:pPr>
        <w:pStyle w:val="PL"/>
      </w:pPr>
      <w:r w:rsidRPr="00FA0D37">
        <w:t xml:space="preserve">        }                                                                             </w:t>
      </w:r>
      <w:r w:rsidRPr="00FA0D37">
        <w:rPr>
          <w:color w:val="993366"/>
        </w:rPr>
        <w:t>OPTIONAL</w:t>
      </w:r>
      <w:r w:rsidRPr="00FA0D37">
        <w:t>,</w:t>
      </w:r>
    </w:p>
    <w:p w14:paraId="1ABA783F" w14:textId="77777777" w:rsidR="00085997" w:rsidRPr="00FA0D37" w:rsidRDefault="00085997" w:rsidP="00085997">
      <w:pPr>
        <w:pStyle w:val="PL"/>
      </w:pPr>
      <w:r w:rsidRPr="00FA0D37">
        <w:t xml:space="preserve">        sp-CSI-ReportingOnPUCCH-r16              </w:t>
      </w:r>
      <w:r w:rsidRPr="00FA0D37">
        <w:rPr>
          <w:color w:val="993366"/>
        </w:rPr>
        <w:t>ENUMERATED</w:t>
      </w:r>
      <w:r w:rsidRPr="00FA0D37">
        <w:t xml:space="preserve"> {supported}               </w:t>
      </w:r>
      <w:r w:rsidRPr="00FA0D37">
        <w:rPr>
          <w:color w:val="993366"/>
        </w:rPr>
        <w:t>OPTIONAL</w:t>
      </w:r>
      <w:r w:rsidRPr="00FA0D37">
        <w:t>,</w:t>
      </w:r>
    </w:p>
    <w:p w14:paraId="7EA3B77D" w14:textId="77777777" w:rsidR="00085997" w:rsidRPr="00FA0D37" w:rsidRDefault="00085997" w:rsidP="00085997">
      <w:pPr>
        <w:pStyle w:val="PL"/>
      </w:pPr>
      <w:r w:rsidRPr="00FA0D37">
        <w:t xml:space="preserve">        sp-CSI-ReportingOnPUSCH-r16              </w:t>
      </w:r>
      <w:r w:rsidRPr="00FA0D37">
        <w:rPr>
          <w:color w:val="993366"/>
        </w:rPr>
        <w:t>ENUMERATED</w:t>
      </w:r>
      <w:r w:rsidRPr="00FA0D37">
        <w:t xml:space="preserve"> {supported}               </w:t>
      </w:r>
      <w:r w:rsidRPr="00FA0D37">
        <w:rPr>
          <w:color w:val="993366"/>
        </w:rPr>
        <w:t>OPTIONAL</w:t>
      </w:r>
      <w:r w:rsidRPr="00FA0D37">
        <w:t>,</w:t>
      </w:r>
    </w:p>
    <w:p w14:paraId="69C335DC" w14:textId="77777777" w:rsidR="00085997" w:rsidRPr="00FA0D37" w:rsidRDefault="00085997" w:rsidP="00085997">
      <w:pPr>
        <w:pStyle w:val="PL"/>
      </w:pPr>
      <w:r w:rsidRPr="00FA0D37">
        <w:t xml:space="preserve">        carrierTypePairList-r16                  </w:t>
      </w:r>
      <w:r w:rsidRPr="00FA0D37">
        <w:rPr>
          <w:color w:val="993366"/>
        </w:rPr>
        <w:t>SEQUENCE</w:t>
      </w:r>
      <w:r w:rsidRPr="00FA0D37">
        <w:t xml:space="preserve"> (</w:t>
      </w:r>
      <w:r w:rsidRPr="00FA0D37">
        <w:rPr>
          <w:color w:val="993366"/>
        </w:rPr>
        <w:t>SIZE</w:t>
      </w:r>
      <w:r w:rsidRPr="00FA0D37">
        <w:t xml:space="preserve"> (1..maxCarrierTypePairList-r16))</w:t>
      </w:r>
      <w:r w:rsidRPr="00FA0D37">
        <w:rPr>
          <w:color w:val="993366"/>
        </w:rPr>
        <w:t xml:space="preserve"> OF</w:t>
      </w:r>
      <w:r w:rsidRPr="00FA0D37">
        <w:t xml:space="preserve"> CarrierTypePair-r16</w:t>
      </w:r>
    </w:p>
    <w:p w14:paraId="00F63814" w14:textId="77777777" w:rsidR="00085997" w:rsidRPr="00FA0D37" w:rsidRDefault="00085997" w:rsidP="00085997">
      <w:pPr>
        <w:pStyle w:val="PL"/>
      </w:pPr>
      <w:r w:rsidRPr="00FA0D37">
        <w:t xml:space="preserve">    }                                                                                 </w:t>
      </w:r>
      <w:r w:rsidRPr="00FA0D37">
        <w:rPr>
          <w:color w:val="993366"/>
        </w:rPr>
        <w:t>OPTIONAL</w:t>
      </w:r>
    </w:p>
    <w:p w14:paraId="00D2141D" w14:textId="77777777" w:rsidR="00085997" w:rsidRPr="00FA0D37" w:rsidRDefault="00085997" w:rsidP="00085997">
      <w:pPr>
        <w:pStyle w:val="PL"/>
      </w:pPr>
      <w:r w:rsidRPr="00FA0D37">
        <w:t>}</w:t>
      </w:r>
    </w:p>
    <w:p w14:paraId="165A3C89" w14:textId="77777777" w:rsidR="00085997" w:rsidRPr="00FA0D37" w:rsidRDefault="00085997" w:rsidP="00085997">
      <w:pPr>
        <w:pStyle w:val="PL"/>
      </w:pPr>
    </w:p>
    <w:p w14:paraId="1ED101E3" w14:textId="77777777" w:rsidR="00085997" w:rsidRPr="00FA0D37" w:rsidRDefault="00085997" w:rsidP="00085997">
      <w:pPr>
        <w:pStyle w:val="PL"/>
      </w:pPr>
      <w:r w:rsidRPr="00FA0D37">
        <w:t xml:space="preserve">CA-ParametersNR-v16a0 ::= </w:t>
      </w:r>
      <w:r w:rsidRPr="00FA0D37">
        <w:rPr>
          <w:color w:val="993366"/>
        </w:rPr>
        <w:t>SEQUENCE</w:t>
      </w:r>
      <w:r w:rsidRPr="00FA0D37">
        <w:t xml:space="preserve"> {</w:t>
      </w:r>
    </w:p>
    <w:p w14:paraId="53422FCD" w14:textId="77777777" w:rsidR="00085997" w:rsidRPr="00FA0D37" w:rsidRDefault="00085997" w:rsidP="00085997">
      <w:pPr>
        <w:pStyle w:val="PL"/>
      </w:pPr>
      <w:r w:rsidRPr="00FA0D37">
        <w:t xml:space="preserve">    pdcch-BlindDetectionMixedList-r16    </w:t>
      </w:r>
      <w:r w:rsidRPr="00FA0D37">
        <w:rPr>
          <w:color w:val="993366"/>
        </w:rPr>
        <w:t>SEQUENCE</w:t>
      </w:r>
      <w:r w:rsidRPr="00FA0D37">
        <w:t>(</w:t>
      </w:r>
      <w:r w:rsidRPr="00FA0D37">
        <w:rPr>
          <w:color w:val="993366"/>
        </w:rPr>
        <w:t>SIZE</w:t>
      </w:r>
      <w:r w:rsidRPr="00FA0D37">
        <w:t>(1..maxNrofPdcch-BlindDetectionMixed-1-r16))</w:t>
      </w:r>
      <w:r w:rsidRPr="00FA0D37">
        <w:rPr>
          <w:color w:val="993366"/>
        </w:rPr>
        <w:t xml:space="preserve"> OF</w:t>
      </w:r>
      <w:r w:rsidRPr="00FA0D37">
        <w:t xml:space="preserve"> PDCCH-BlindDetectionMixedList-r16</w:t>
      </w:r>
    </w:p>
    <w:p w14:paraId="2D30B4DC" w14:textId="77777777" w:rsidR="00085997" w:rsidRPr="00FA0D37" w:rsidRDefault="00085997" w:rsidP="00085997">
      <w:pPr>
        <w:pStyle w:val="PL"/>
      </w:pPr>
      <w:r w:rsidRPr="00FA0D37">
        <w:t>}</w:t>
      </w:r>
    </w:p>
    <w:p w14:paraId="409734F0" w14:textId="77777777" w:rsidR="00085997" w:rsidRPr="00FA0D37" w:rsidRDefault="00085997" w:rsidP="00085997">
      <w:pPr>
        <w:pStyle w:val="PL"/>
      </w:pPr>
    </w:p>
    <w:p w14:paraId="03D6ACF0" w14:textId="77777777" w:rsidR="00085997" w:rsidRPr="00FA0D37" w:rsidRDefault="00085997" w:rsidP="00085997">
      <w:pPr>
        <w:pStyle w:val="PL"/>
      </w:pPr>
      <w:r w:rsidRPr="00FA0D37">
        <w:t xml:space="preserve">CA-ParametersNR-v1700 ::= </w:t>
      </w:r>
      <w:r w:rsidRPr="00FA0D37">
        <w:rPr>
          <w:color w:val="993366"/>
        </w:rPr>
        <w:t>SEQUENCE</w:t>
      </w:r>
      <w:r w:rsidRPr="00FA0D37">
        <w:t xml:space="preserve"> {</w:t>
      </w:r>
    </w:p>
    <w:p w14:paraId="5DB52D2E" w14:textId="77777777" w:rsidR="00085997" w:rsidRPr="00FA0D37" w:rsidRDefault="00085997" w:rsidP="00085997">
      <w:pPr>
        <w:pStyle w:val="PL"/>
        <w:rPr>
          <w:color w:val="808080"/>
        </w:rPr>
      </w:pPr>
      <w:r w:rsidRPr="00FA0D37">
        <w:t xml:space="preserve">    </w:t>
      </w:r>
      <w:r w:rsidRPr="00FA0D37">
        <w:rPr>
          <w:color w:val="808080"/>
        </w:rPr>
        <w:t>-- R1 23-9-1: Basic Features of Further Enhanced Port-Selection Type II Codebook (FeType-II) per band combination information</w:t>
      </w:r>
    </w:p>
    <w:p w14:paraId="0A932E2F" w14:textId="77777777" w:rsidR="00085997" w:rsidRPr="00FA0D37" w:rsidRDefault="00085997" w:rsidP="00085997">
      <w:pPr>
        <w:pStyle w:val="PL"/>
      </w:pPr>
      <w:r w:rsidRPr="00FA0D37">
        <w:t xml:space="preserve">    codebookParametersfetype2PerBC-r17               CodebookParametersfetype2PerBC-r17           </w:t>
      </w:r>
      <w:r w:rsidRPr="00FA0D37">
        <w:rPr>
          <w:color w:val="993366"/>
        </w:rPr>
        <w:t>OPTIONAL</w:t>
      </w:r>
      <w:r w:rsidRPr="00FA0D37">
        <w:t>,</w:t>
      </w:r>
    </w:p>
    <w:p w14:paraId="4B5F66D6" w14:textId="77777777" w:rsidR="00085997" w:rsidRPr="00FA0D37" w:rsidRDefault="00085997" w:rsidP="00085997">
      <w:pPr>
        <w:pStyle w:val="PL"/>
        <w:rPr>
          <w:color w:val="808080"/>
        </w:rPr>
      </w:pPr>
      <w:r w:rsidRPr="00FA0D37">
        <w:t xml:space="preserve">    </w:t>
      </w:r>
      <w:r w:rsidRPr="00FA0D37">
        <w:rPr>
          <w:color w:val="808080"/>
        </w:rPr>
        <w:t>-- R4 18-4: Support of enhanced Demodulation requirements for CA in HST SFN FR1</w:t>
      </w:r>
    </w:p>
    <w:p w14:paraId="25F90E90" w14:textId="77777777" w:rsidR="00085997" w:rsidRPr="00FA0D37" w:rsidRDefault="00085997" w:rsidP="00085997">
      <w:pPr>
        <w:pStyle w:val="PL"/>
      </w:pPr>
      <w:r w:rsidRPr="00FA0D37">
        <w:t xml:space="preserve">    demodulationEnhancementCA-r17                    </w:t>
      </w:r>
      <w:r w:rsidRPr="00FA0D37">
        <w:rPr>
          <w:color w:val="993366"/>
        </w:rPr>
        <w:t>ENUMERATED</w:t>
      </w:r>
      <w:r w:rsidRPr="00FA0D37">
        <w:t xml:space="preserve"> {supported}                       </w:t>
      </w:r>
      <w:r w:rsidRPr="00FA0D37">
        <w:rPr>
          <w:color w:val="993366"/>
        </w:rPr>
        <w:t>OPTIONAL</w:t>
      </w:r>
      <w:r w:rsidRPr="00FA0D37">
        <w:t>,</w:t>
      </w:r>
    </w:p>
    <w:p w14:paraId="5EB07697" w14:textId="77777777" w:rsidR="00085997" w:rsidRPr="00FA0D37" w:rsidRDefault="00085997" w:rsidP="00085997">
      <w:pPr>
        <w:pStyle w:val="PL"/>
        <w:rPr>
          <w:color w:val="808080"/>
        </w:rPr>
      </w:pPr>
      <w:r w:rsidRPr="00FA0D37">
        <w:t xml:space="preserve">    </w:t>
      </w:r>
      <w:r w:rsidRPr="00FA0D37">
        <w:rPr>
          <w:color w:val="808080"/>
        </w:rPr>
        <w:t>-- R4 20-1: Maximum uplink duty cycle for NR inter-band CA power class 2</w:t>
      </w:r>
    </w:p>
    <w:p w14:paraId="32C25540" w14:textId="77777777" w:rsidR="00085997" w:rsidRPr="00FA0D37" w:rsidRDefault="00085997" w:rsidP="00085997">
      <w:pPr>
        <w:pStyle w:val="PL"/>
      </w:pPr>
      <w:r w:rsidRPr="00FA0D37">
        <w:t xml:space="preserve">    maxUplinkDutyCycle-interBandCA-PC2-r17           </w:t>
      </w:r>
      <w:r w:rsidRPr="00FA0D37">
        <w:rPr>
          <w:color w:val="993366"/>
        </w:rPr>
        <w:t>ENUMERATED</w:t>
      </w:r>
      <w:r w:rsidRPr="00FA0D37">
        <w:t xml:space="preserve"> {n50, n60, n70, n80, n90, n100}   </w:t>
      </w:r>
      <w:r w:rsidRPr="00FA0D37">
        <w:rPr>
          <w:color w:val="993366"/>
        </w:rPr>
        <w:t>OPTIONAL</w:t>
      </w:r>
      <w:r w:rsidRPr="00FA0D37">
        <w:t>,</w:t>
      </w:r>
    </w:p>
    <w:p w14:paraId="644D3C48" w14:textId="77777777" w:rsidR="00085997" w:rsidRPr="00FA0D37" w:rsidRDefault="00085997" w:rsidP="00085997">
      <w:pPr>
        <w:pStyle w:val="PL"/>
        <w:rPr>
          <w:color w:val="808080"/>
        </w:rPr>
      </w:pPr>
      <w:r w:rsidRPr="00FA0D37">
        <w:t xml:space="preserve">    </w:t>
      </w:r>
      <w:r w:rsidRPr="00FA0D37">
        <w:rPr>
          <w:color w:val="808080"/>
        </w:rPr>
        <w:t>-- R4 20-2: Maximum uplink duty cycle for NR SUL combination power class 2</w:t>
      </w:r>
    </w:p>
    <w:p w14:paraId="020E93AA" w14:textId="77777777" w:rsidR="00085997" w:rsidRPr="00FA0D37" w:rsidRDefault="00085997" w:rsidP="00085997">
      <w:pPr>
        <w:pStyle w:val="PL"/>
      </w:pPr>
      <w:r w:rsidRPr="00FA0D37">
        <w:t xml:space="preserve">    maxUplinkDutyCycle-SULcombination-PC2-r17        </w:t>
      </w:r>
      <w:r w:rsidRPr="00FA0D37">
        <w:rPr>
          <w:color w:val="993366"/>
        </w:rPr>
        <w:t>ENUMERATED</w:t>
      </w:r>
      <w:r w:rsidRPr="00FA0D37">
        <w:t xml:space="preserve"> {n50, n60, n70, n80, n90, n100}   </w:t>
      </w:r>
      <w:r w:rsidRPr="00FA0D37">
        <w:rPr>
          <w:color w:val="993366"/>
        </w:rPr>
        <w:t>OPTIONAL</w:t>
      </w:r>
      <w:r w:rsidRPr="00FA0D37">
        <w:t>,</w:t>
      </w:r>
    </w:p>
    <w:p w14:paraId="04439DC1" w14:textId="77777777" w:rsidR="00085997" w:rsidRPr="00FA0D37" w:rsidRDefault="00085997" w:rsidP="00085997">
      <w:pPr>
        <w:pStyle w:val="PL"/>
      </w:pPr>
      <w:r w:rsidRPr="00FA0D37">
        <w:t xml:space="preserve">    beamManagementType-CBM-r17                       </w:t>
      </w:r>
      <w:r w:rsidRPr="00FA0D37">
        <w:rPr>
          <w:color w:val="993366"/>
        </w:rPr>
        <w:t>ENUMERATED</w:t>
      </w:r>
      <w:r w:rsidRPr="00FA0D37">
        <w:t xml:space="preserve"> {supported}                       </w:t>
      </w:r>
      <w:r w:rsidRPr="00FA0D37">
        <w:rPr>
          <w:color w:val="993366"/>
        </w:rPr>
        <w:t>OPTIONAL</w:t>
      </w:r>
      <w:r w:rsidRPr="00FA0D37">
        <w:t>,</w:t>
      </w:r>
    </w:p>
    <w:p w14:paraId="3107A30C" w14:textId="77777777" w:rsidR="00085997" w:rsidRPr="00FA0D37" w:rsidRDefault="00085997" w:rsidP="00085997">
      <w:pPr>
        <w:pStyle w:val="PL"/>
        <w:rPr>
          <w:color w:val="808080"/>
        </w:rPr>
      </w:pPr>
      <w:r w:rsidRPr="00FA0D37">
        <w:t xml:space="preserve">    </w:t>
      </w:r>
      <w:r w:rsidRPr="00FA0D37">
        <w:rPr>
          <w:color w:val="808080"/>
        </w:rPr>
        <w:t>-- R1 25-18: Parallel PUCCH and PUSCH transmission across CCs in inter-band CA</w:t>
      </w:r>
    </w:p>
    <w:p w14:paraId="0D06DB18" w14:textId="77777777" w:rsidR="00085997" w:rsidRPr="00FA0D37" w:rsidRDefault="00085997" w:rsidP="00085997">
      <w:pPr>
        <w:pStyle w:val="PL"/>
      </w:pPr>
      <w:r w:rsidRPr="00FA0D37">
        <w:t xml:space="preserve">    parallelTxPUCCH-PUSCH-r17                        </w:t>
      </w:r>
      <w:r w:rsidRPr="00FA0D37">
        <w:rPr>
          <w:color w:val="993366"/>
        </w:rPr>
        <w:t>ENUMERATED</w:t>
      </w:r>
      <w:r w:rsidRPr="00FA0D37">
        <w:t xml:space="preserve"> {supported}      </w:t>
      </w:r>
      <w:r w:rsidRPr="00FA0D37">
        <w:rPr>
          <w:color w:val="993366"/>
        </w:rPr>
        <w:t>OPTIONAL</w:t>
      </w:r>
      <w:r w:rsidRPr="00FA0D37">
        <w:t>,</w:t>
      </w:r>
    </w:p>
    <w:p w14:paraId="5B0FE6D8" w14:textId="77777777" w:rsidR="00085997" w:rsidRPr="00FA0D37" w:rsidRDefault="00085997" w:rsidP="00085997">
      <w:pPr>
        <w:pStyle w:val="PL"/>
        <w:rPr>
          <w:color w:val="808080"/>
        </w:rPr>
      </w:pPr>
      <w:r w:rsidRPr="00FA0D37">
        <w:t xml:space="preserve">    </w:t>
      </w:r>
      <w:r w:rsidRPr="00FA0D37">
        <w:rPr>
          <w:color w:val="808080"/>
        </w:rPr>
        <w:t>-- R1 23-9-5</w:t>
      </w:r>
      <w:r w:rsidRPr="00FA0D37">
        <w:rPr>
          <w:color w:val="808080"/>
        </w:rPr>
        <w:tab/>
        <w:t>Active CSI-RS resources and ports for mixed codebook types in any slot per band combination</w:t>
      </w:r>
    </w:p>
    <w:p w14:paraId="0C17DABB" w14:textId="77777777" w:rsidR="00085997" w:rsidRPr="00FA0D37" w:rsidRDefault="00085997" w:rsidP="00085997">
      <w:pPr>
        <w:pStyle w:val="PL"/>
      </w:pPr>
      <w:r w:rsidRPr="00FA0D37">
        <w:t xml:space="preserve">    codebookComboParameterMixedTypePerBC-r17         CodebookComboParameterMixedTypePerBC-r17     </w:t>
      </w:r>
      <w:r w:rsidRPr="00FA0D37">
        <w:rPr>
          <w:color w:val="993366"/>
        </w:rPr>
        <w:t>OPTIONAL</w:t>
      </w:r>
      <w:r w:rsidRPr="00FA0D37">
        <w:t>,</w:t>
      </w:r>
    </w:p>
    <w:p w14:paraId="0A2EE319" w14:textId="77777777" w:rsidR="00085997" w:rsidRPr="00FA0D37" w:rsidRDefault="00085997" w:rsidP="00085997">
      <w:pPr>
        <w:pStyle w:val="PL"/>
        <w:rPr>
          <w:color w:val="808080"/>
        </w:rPr>
      </w:pPr>
      <w:r w:rsidRPr="00FA0D37">
        <w:t xml:space="preserve">   </w:t>
      </w:r>
      <w:r w:rsidRPr="00FA0D37">
        <w:rPr>
          <w:color w:val="808080"/>
        </w:rPr>
        <w:t>-- R1 23-7-1</w:t>
      </w:r>
      <w:r w:rsidRPr="00FA0D37">
        <w:rPr>
          <w:color w:val="808080"/>
        </w:rPr>
        <w:tab/>
        <w:t>Basic Features of CSI Enhancement for Multi-TRP</w:t>
      </w:r>
    </w:p>
    <w:p w14:paraId="43CADB2C" w14:textId="77777777" w:rsidR="00085997" w:rsidRPr="00FA0D37" w:rsidRDefault="00085997" w:rsidP="00085997">
      <w:pPr>
        <w:pStyle w:val="PL"/>
      </w:pPr>
      <w:r w:rsidRPr="00FA0D37">
        <w:t xml:space="preserve">    mTRP-CSI-EnhancementPerBC-r17                    </w:t>
      </w:r>
      <w:r w:rsidRPr="00FA0D37">
        <w:rPr>
          <w:color w:val="993366"/>
        </w:rPr>
        <w:t>SEQUENCE</w:t>
      </w:r>
      <w:r w:rsidRPr="00FA0D37">
        <w:t xml:space="preserve"> {</w:t>
      </w:r>
    </w:p>
    <w:p w14:paraId="5846FD73"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6761625"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6B3C5C76"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05B3FE9A" w14:textId="77777777" w:rsidR="00085997" w:rsidRPr="00FA0D37" w:rsidRDefault="00085997" w:rsidP="00085997">
      <w:pPr>
        <w:pStyle w:val="PL"/>
      </w:pPr>
      <w:r w:rsidRPr="00FA0D37">
        <w:lastRenderedPageBreak/>
        <w:t xml:space="preserve">        codebookMode-NCJT-r17</w:t>
      </w:r>
      <w:r w:rsidRPr="00FA0D37">
        <w:tab/>
      </w:r>
      <w:r w:rsidRPr="00FA0D37">
        <w:rPr>
          <w:color w:val="993366"/>
        </w:rPr>
        <w:t>ENUMERATED</w:t>
      </w:r>
      <w:r w:rsidRPr="00FA0D37">
        <w:t>{mode1,mode1And2}</w:t>
      </w:r>
    </w:p>
    <w:p w14:paraId="653B046D" w14:textId="77777777" w:rsidR="00085997" w:rsidRPr="00FA0D37" w:rsidRDefault="00085997" w:rsidP="00085997">
      <w:pPr>
        <w:pStyle w:val="PL"/>
      </w:pPr>
      <w:r w:rsidRPr="00FA0D37">
        <w:t xml:space="preserve">    }                                                                                             </w:t>
      </w:r>
      <w:r w:rsidRPr="00FA0D37">
        <w:rPr>
          <w:color w:val="993366"/>
        </w:rPr>
        <w:t>OPTIONAL</w:t>
      </w:r>
      <w:r w:rsidRPr="00FA0D37">
        <w:t>,</w:t>
      </w:r>
    </w:p>
    <w:p w14:paraId="2425C96D"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58AD2FCA" w14:textId="77777777" w:rsidR="00085997" w:rsidRPr="00FA0D37" w:rsidRDefault="00085997" w:rsidP="00085997">
      <w:pPr>
        <w:pStyle w:val="PL"/>
      </w:pPr>
      <w:r w:rsidRPr="00FA0D37">
        <w:t xml:space="preserve">    codebookComboParameterMultiTRP-PerBC-r17         CodebookComboParameterMultiTRP-PerBC-r17     </w:t>
      </w:r>
      <w:r w:rsidRPr="00FA0D37">
        <w:rPr>
          <w:color w:val="993366"/>
        </w:rPr>
        <w:t>OPTIONAL</w:t>
      </w:r>
      <w:r w:rsidRPr="00FA0D37">
        <w:t>,</w:t>
      </w:r>
    </w:p>
    <w:p w14:paraId="070F4662" w14:textId="77777777" w:rsidR="00085997" w:rsidRPr="00FA0D37" w:rsidRDefault="00085997" w:rsidP="00085997">
      <w:pPr>
        <w:pStyle w:val="PL"/>
        <w:rPr>
          <w:color w:val="808080"/>
        </w:rPr>
      </w:pPr>
      <w:r w:rsidRPr="00FA0D37">
        <w:t xml:space="preserve">    </w:t>
      </w:r>
      <w:r w:rsidRPr="00FA0D37">
        <w:rPr>
          <w:color w:val="808080"/>
        </w:rPr>
        <w:t>-- R1 24-8b: 32 DL HARQ processes for FR 2-2 - maximum number of component carriers</w:t>
      </w:r>
    </w:p>
    <w:p w14:paraId="700BC396" w14:textId="77777777" w:rsidR="00085997" w:rsidRPr="00FA0D37" w:rsidRDefault="00085997" w:rsidP="00085997">
      <w:pPr>
        <w:pStyle w:val="PL"/>
      </w:pPr>
      <w:r w:rsidRPr="00FA0D37">
        <w:t xml:space="preserve">    maxCC-32-DL-HARQ-ProcessFR2-2-r17                </w:t>
      </w:r>
      <w:r w:rsidRPr="00FA0D37">
        <w:rPr>
          <w:color w:val="993366"/>
        </w:rPr>
        <w:t>ENUMERATED</w:t>
      </w:r>
      <w:r w:rsidRPr="00FA0D37">
        <w:t xml:space="preserve"> {n1, n2, n3, n4, n6, n8, n16, n32} </w:t>
      </w:r>
      <w:r w:rsidRPr="00FA0D37">
        <w:rPr>
          <w:color w:val="993366"/>
        </w:rPr>
        <w:t>OPTIONAL</w:t>
      </w:r>
      <w:r w:rsidRPr="00FA0D37">
        <w:t>,</w:t>
      </w:r>
    </w:p>
    <w:p w14:paraId="0E5B5538" w14:textId="77777777" w:rsidR="00085997" w:rsidRPr="00FA0D37" w:rsidRDefault="00085997" w:rsidP="00085997">
      <w:pPr>
        <w:pStyle w:val="PL"/>
        <w:rPr>
          <w:color w:val="808080"/>
        </w:rPr>
      </w:pPr>
      <w:r w:rsidRPr="00FA0D37">
        <w:t xml:space="preserve">    </w:t>
      </w:r>
      <w:r w:rsidRPr="00FA0D37">
        <w:rPr>
          <w:color w:val="808080"/>
        </w:rPr>
        <w:t>-- R1 24-9b: 32 UL HARQ processes for FR 2-2 - maximum number of component carriers</w:t>
      </w:r>
    </w:p>
    <w:p w14:paraId="60E10568" w14:textId="77777777" w:rsidR="00085997" w:rsidRPr="00FA0D37" w:rsidRDefault="00085997" w:rsidP="00085997">
      <w:pPr>
        <w:pStyle w:val="PL"/>
      </w:pPr>
      <w:r w:rsidRPr="00FA0D37">
        <w:t xml:space="preserve">    maxCC-32-UL-HARQ-ProcessFR2-2-r17                </w:t>
      </w:r>
      <w:r w:rsidRPr="00FA0D37">
        <w:rPr>
          <w:color w:val="993366"/>
        </w:rPr>
        <w:t>ENUMERATED</w:t>
      </w:r>
      <w:r w:rsidRPr="00FA0D37">
        <w:t xml:space="preserve"> {n1, n2, n3, n4, n5, n8, n16, n32}  </w:t>
      </w:r>
      <w:r w:rsidRPr="00FA0D37">
        <w:rPr>
          <w:color w:val="993366"/>
        </w:rPr>
        <w:t>OPTIONAL</w:t>
      </w:r>
      <w:r w:rsidRPr="00FA0D37">
        <w:t>,</w:t>
      </w:r>
    </w:p>
    <w:p w14:paraId="33994C3C" w14:textId="77777777" w:rsidR="00085997" w:rsidRPr="00FA0D37" w:rsidRDefault="00085997" w:rsidP="00085997">
      <w:pPr>
        <w:pStyle w:val="PL"/>
        <w:rPr>
          <w:color w:val="808080"/>
        </w:rPr>
      </w:pPr>
      <w:r w:rsidRPr="00FA0D37">
        <w:t xml:space="preserve">    </w:t>
      </w:r>
      <w:r w:rsidRPr="00FA0D37">
        <w:rPr>
          <w:color w:val="808080"/>
        </w:rPr>
        <w:t>-- R1 34-2: Cross-carrier scheduling from SCell to PCell/PSCell (Type B)</w:t>
      </w:r>
    </w:p>
    <w:p w14:paraId="1B0E7164" w14:textId="77777777" w:rsidR="00085997" w:rsidRPr="00FA0D37" w:rsidRDefault="00085997" w:rsidP="00085997">
      <w:pPr>
        <w:pStyle w:val="PL"/>
      </w:pPr>
      <w:r w:rsidRPr="00FA0D37">
        <w:t xml:space="preserve">    crossCarrierSchedulingSCell-SpCellTypeB-r17      CrossCarrierSchedulingSCell-SpCell-r17       </w:t>
      </w:r>
      <w:r w:rsidRPr="00FA0D37">
        <w:rPr>
          <w:color w:val="993366"/>
        </w:rPr>
        <w:t>OPTIONAL</w:t>
      </w:r>
      <w:r w:rsidRPr="00FA0D37">
        <w:t>,</w:t>
      </w:r>
    </w:p>
    <w:p w14:paraId="1420C9C5" w14:textId="77777777" w:rsidR="00085997" w:rsidRPr="00FA0D37" w:rsidRDefault="00085997" w:rsidP="00085997">
      <w:pPr>
        <w:pStyle w:val="PL"/>
        <w:rPr>
          <w:color w:val="808080"/>
        </w:rPr>
      </w:pPr>
      <w:r w:rsidRPr="00FA0D37">
        <w:rPr>
          <w:color w:val="808080"/>
        </w:rPr>
        <w:t>-- R1 34-1: Cross-carrier scheduling from SCell to PCell/PSCell with search space restrictions (Type A)</w:t>
      </w:r>
    </w:p>
    <w:p w14:paraId="48E94622" w14:textId="77777777" w:rsidR="00085997" w:rsidRPr="00FA0D37" w:rsidRDefault="00085997" w:rsidP="00085997">
      <w:pPr>
        <w:pStyle w:val="PL"/>
      </w:pPr>
      <w:r w:rsidRPr="00FA0D37">
        <w:t xml:space="preserve">    crossCarrierSchedulingSCell-SpCellTypeA-r17      CrossCarrierSchedulingSCell-SpCell-r17       </w:t>
      </w:r>
      <w:r w:rsidRPr="00FA0D37">
        <w:rPr>
          <w:color w:val="993366"/>
        </w:rPr>
        <w:t>OPTIONAL</w:t>
      </w:r>
      <w:r w:rsidRPr="00FA0D37">
        <w:t>,</w:t>
      </w:r>
    </w:p>
    <w:p w14:paraId="38346FB4" w14:textId="77777777" w:rsidR="00085997" w:rsidRPr="00FA0D37" w:rsidRDefault="00085997" w:rsidP="00085997">
      <w:pPr>
        <w:pStyle w:val="PL"/>
        <w:rPr>
          <w:color w:val="808080"/>
        </w:rPr>
      </w:pPr>
      <w:r w:rsidRPr="00FA0D37">
        <w:t xml:space="preserve">    </w:t>
      </w:r>
      <w:r w:rsidRPr="00FA0D37">
        <w:rPr>
          <w:color w:val="808080"/>
        </w:rPr>
        <w:t>-- R1 34-1a: DCI formats on PCell/PSCell USS set(s) support</w:t>
      </w:r>
    </w:p>
    <w:p w14:paraId="4EAE0EB4" w14:textId="77777777" w:rsidR="00085997" w:rsidRPr="00FA0D37" w:rsidRDefault="00085997" w:rsidP="00085997">
      <w:pPr>
        <w:pStyle w:val="PL"/>
      </w:pPr>
      <w:r w:rsidRPr="00FA0D37">
        <w:t xml:space="preserve">    dci-FormatsPCellPSCellUSS-Sets-r17               </w:t>
      </w:r>
      <w:r w:rsidRPr="00FA0D37">
        <w:rPr>
          <w:color w:val="993366"/>
        </w:rPr>
        <w:t>ENUMERATED</w:t>
      </w:r>
      <w:r w:rsidRPr="00FA0D37">
        <w:t xml:space="preserve"> {supported}                       </w:t>
      </w:r>
      <w:r w:rsidRPr="00FA0D37">
        <w:rPr>
          <w:color w:val="993366"/>
        </w:rPr>
        <w:t>OPTIONAL</w:t>
      </w:r>
      <w:r w:rsidRPr="00FA0D37">
        <w:t>,</w:t>
      </w:r>
    </w:p>
    <w:p w14:paraId="0676DFB8" w14:textId="77777777" w:rsidR="00085997" w:rsidRPr="00FA0D37" w:rsidRDefault="00085997" w:rsidP="00085997">
      <w:pPr>
        <w:pStyle w:val="PL"/>
        <w:rPr>
          <w:color w:val="808080"/>
        </w:rPr>
      </w:pPr>
      <w:r w:rsidRPr="00FA0D37">
        <w:t xml:space="preserve">    </w:t>
      </w:r>
      <w:r w:rsidRPr="00FA0D37">
        <w:rPr>
          <w:color w:val="808080"/>
        </w:rPr>
        <w:t>-- R1 34-3: Disabling scaling factor alpha when sSCell is deactivated</w:t>
      </w:r>
    </w:p>
    <w:p w14:paraId="19713E88" w14:textId="77777777" w:rsidR="00085997" w:rsidRPr="00FA0D37" w:rsidRDefault="00085997" w:rsidP="00085997">
      <w:pPr>
        <w:pStyle w:val="PL"/>
      </w:pPr>
      <w:r w:rsidRPr="00FA0D37">
        <w:t xml:space="preserve">    disablingScalingFactorDeactSCell-r17             </w:t>
      </w:r>
      <w:r w:rsidRPr="00FA0D37">
        <w:rPr>
          <w:color w:val="993366"/>
        </w:rPr>
        <w:t>ENUMERATED</w:t>
      </w:r>
      <w:r w:rsidRPr="00FA0D37">
        <w:t xml:space="preserve"> {supported}                       </w:t>
      </w:r>
      <w:r w:rsidRPr="00FA0D37">
        <w:rPr>
          <w:color w:val="993366"/>
        </w:rPr>
        <w:t>OPTIONAL</w:t>
      </w:r>
      <w:r w:rsidRPr="00FA0D37">
        <w:t>,</w:t>
      </w:r>
    </w:p>
    <w:p w14:paraId="2878B316" w14:textId="77777777" w:rsidR="00085997" w:rsidRPr="00FA0D37" w:rsidRDefault="00085997" w:rsidP="00085997">
      <w:pPr>
        <w:pStyle w:val="PL"/>
        <w:rPr>
          <w:color w:val="808080"/>
        </w:rPr>
      </w:pPr>
      <w:r w:rsidRPr="00FA0D37">
        <w:t xml:space="preserve">    </w:t>
      </w:r>
      <w:r w:rsidRPr="00FA0D37">
        <w:rPr>
          <w:color w:val="808080"/>
        </w:rPr>
        <w:t>-- R1 34-4: Disabling scaling factor alpha when sSCell is deactivated</w:t>
      </w:r>
    </w:p>
    <w:p w14:paraId="397B1800" w14:textId="77777777" w:rsidR="00085997" w:rsidRPr="00FA0D37" w:rsidRDefault="00085997" w:rsidP="00085997">
      <w:pPr>
        <w:pStyle w:val="PL"/>
      </w:pPr>
      <w:r w:rsidRPr="00FA0D37">
        <w:t xml:space="preserve">    disablingScalingFactorDormantSCell-r17           </w:t>
      </w:r>
      <w:r w:rsidRPr="00FA0D37">
        <w:rPr>
          <w:color w:val="993366"/>
        </w:rPr>
        <w:t>ENUMERATED</w:t>
      </w:r>
      <w:r w:rsidRPr="00FA0D37">
        <w:t xml:space="preserve"> {supported}                       </w:t>
      </w:r>
      <w:r w:rsidRPr="00FA0D37">
        <w:rPr>
          <w:color w:val="993366"/>
        </w:rPr>
        <w:t>OPTIONAL</w:t>
      </w:r>
      <w:r w:rsidRPr="00FA0D37">
        <w:t>,</w:t>
      </w:r>
    </w:p>
    <w:p w14:paraId="42549D01" w14:textId="77777777" w:rsidR="00085997" w:rsidRPr="00FA0D37" w:rsidRDefault="00085997" w:rsidP="00085997">
      <w:pPr>
        <w:pStyle w:val="PL"/>
        <w:rPr>
          <w:color w:val="808080"/>
        </w:rPr>
      </w:pPr>
      <w:r w:rsidRPr="00FA0D37">
        <w:t xml:space="preserve">    </w:t>
      </w:r>
      <w:r w:rsidRPr="00FA0D37">
        <w:rPr>
          <w:color w:val="808080"/>
        </w:rPr>
        <w:t>-- R1 34-5: Non-aligned frame boundaries between PCell/PSCell and sSCell</w:t>
      </w:r>
    </w:p>
    <w:p w14:paraId="43180382" w14:textId="77777777" w:rsidR="00085997" w:rsidRPr="00FA0D37" w:rsidRDefault="00085997" w:rsidP="00085997">
      <w:pPr>
        <w:pStyle w:val="PL"/>
      </w:pPr>
      <w:r w:rsidRPr="00FA0D37">
        <w:t xml:space="preserve">    non-AlignedFrameBoundaries-r17 </w:t>
      </w:r>
      <w:r w:rsidRPr="00FA0D37">
        <w:rPr>
          <w:color w:val="993366"/>
        </w:rPr>
        <w:t>SEQUENCE</w:t>
      </w:r>
      <w:r w:rsidRPr="00FA0D37">
        <w:t xml:space="preserve"> {</w:t>
      </w:r>
    </w:p>
    <w:p w14:paraId="0B4B6B65" w14:textId="77777777" w:rsidR="00085997" w:rsidRPr="00FA0D37" w:rsidRDefault="00085997" w:rsidP="00085997">
      <w:pPr>
        <w:pStyle w:val="PL"/>
      </w:pPr>
      <w:r w:rsidRPr="00FA0D37">
        <w:t xml:space="preserve">        scs15kHz-15kHz-r17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763BB02" w14:textId="77777777" w:rsidR="00085997" w:rsidRPr="00FA0D37" w:rsidRDefault="00085997" w:rsidP="00085997">
      <w:pPr>
        <w:pStyle w:val="PL"/>
      </w:pPr>
      <w:r w:rsidRPr="00FA0D37">
        <w:t xml:space="preserve">        scs15kHz-30kHz-r17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780A3A34" w14:textId="77777777" w:rsidR="00085997" w:rsidRPr="00FA0D37" w:rsidRDefault="00085997" w:rsidP="00085997">
      <w:pPr>
        <w:pStyle w:val="PL"/>
      </w:pPr>
      <w:r w:rsidRPr="00FA0D37">
        <w:t xml:space="preserve">        scs15kHz-60kHz-r17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67CE1C"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85ACD55"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6E840274"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595F0E68" w14:textId="77777777" w:rsidR="00085997" w:rsidRPr="00FA0D37" w:rsidRDefault="00085997" w:rsidP="00085997">
      <w:pPr>
        <w:pStyle w:val="PL"/>
      </w:pPr>
      <w:r w:rsidRPr="00FA0D37">
        <w:t xml:space="preserve">    }                                                                                             </w:t>
      </w:r>
      <w:r w:rsidRPr="00FA0D37">
        <w:rPr>
          <w:color w:val="993366"/>
        </w:rPr>
        <w:t>OPTIONAL</w:t>
      </w:r>
    </w:p>
    <w:p w14:paraId="2EB885C6" w14:textId="77777777" w:rsidR="00085997" w:rsidRPr="00FA0D37" w:rsidRDefault="00085997" w:rsidP="00085997">
      <w:pPr>
        <w:pStyle w:val="PL"/>
      </w:pPr>
      <w:r w:rsidRPr="00FA0D37">
        <w:t>}</w:t>
      </w:r>
    </w:p>
    <w:p w14:paraId="77F0B62C" w14:textId="77777777" w:rsidR="00085997" w:rsidRPr="00FA0D37" w:rsidRDefault="00085997" w:rsidP="00085997">
      <w:pPr>
        <w:pStyle w:val="PL"/>
      </w:pPr>
    </w:p>
    <w:p w14:paraId="6889AD7E" w14:textId="77777777" w:rsidR="00085997" w:rsidRPr="00FA0D37" w:rsidRDefault="00085997" w:rsidP="00085997">
      <w:pPr>
        <w:pStyle w:val="PL"/>
      </w:pPr>
      <w:r w:rsidRPr="00FA0D37">
        <w:t xml:space="preserve">CA-ParametersNR-v1720 ::= </w:t>
      </w:r>
      <w:r w:rsidRPr="00FA0D37">
        <w:rPr>
          <w:color w:val="993366"/>
        </w:rPr>
        <w:t>SEQUENCE</w:t>
      </w:r>
      <w:r w:rsidRPr="00FA0D37">
        <w:t xml:space="preserve"> {</w:t>
      </w:r>
    </w:p>
    <w:p w14:paraId="04D1B031" w14:textId="77777777" w:rsidR="00085997" w:rsidRPr="00FA0D37" w:rsidRDefault="00085997" w:rsidP="00085997">
      <w:pPr>
        <w:pStyle w:val="PL"/>
        <w:rPr>
          <w:color w:val="808080"/>
        </w:rPr>
      </w:pPr>
      <w:r w:rsidRPr="00FA0D37">
        <w:t xml:space="preserve">    </w:t>
      </w:r>
      <w:r w:rsidRPr="00FA0D37">
        <w:rPr>
          <w:color w:val="808080"/>
        </w:rPr>
        <w:t>-- R1 39-1: Parallel SRS and PUCCH/PUSCH transmission across CCs in intra-band non-contiguous CA</w:t>
      </w:r>
    </w:p>
    <w:p w14:paraId="7B60ED1D" w14:textId="77777777" w:rsidR="00085997" w:rsidRPr="00FA0D37" w:rsidRDefault="00085997" w:rsidP="00085997">
      <w:pPr>
        <w:pStyle w:val="PL"/>
      </w:pPr>
      <w:r w:rsidRPr="00FA0D37">
        <w:t xml:space="preserve">    parallelTxSRS-PUCCH-PUSCH-intraBand-r17          </w:t>
      </w:r>
      <w:r w:rsidRPr="00FA0D37">
        <w:rPr>
          <w:color w:val="993366"/>
        </w:rPr>
        <w:t>ENUMERATED</w:t>
      </w:r>
      <w:r w:rsidRPr="00FA0D37">
        <w:t xml:space="preserve"> {supported}                       </w:t>
      </w:r>
      <w:r w:rsidRPr="00FA0D37">
        <w:rPr>
          <w:color w:val="993366"/>
        </w:rPr>
        <w:t>OPTIONAL</w:t>
      </w:r>
      <w:r w:rsidRPr="00FA0D37">
        <w:t>,</w:t>
      </w:r>
    </w:p>
    <w:p w14:paraId="50755CE8" w14:textId="77777777" w:rsidR="00085997" w:rsidRPr="00FA0D37" w:rsidRDefault="00085997" w:rsidP="00085997">
      <w:pPr>
        <w:pStyle w:val="PL"/>
        <w:rPr>
          <w:color w:val="808080"/>
        </w:rPr>
      </w:pPr>
      <w:r w:rsidRPr="00FA0D37">
        <w:t xml:space="preserve">    </w:t>
      </w:r>
      <w:r w:rsidRPr="00FA0D37">
        <w:rPr>
          <w:color w:val="808080"/>
        </w:rPr>
        <w:t>-- R1 39-2: Parallel PRACH and SRS/PUCCH/PUSCH transmissions across CCs in intra-band non-contiguous CA</w:t>
      </w:r>
    </w:p>
    <w:p w14:paraId="417A155C" w14:textId="77777777" w:rsidR="00085997" w:rsidRPr="00FA0D37" w:rsidRDefault="00085997" w:rsidP="00085997">
      <w:pPr>
        <w:pStyle w:val="PL"/>
      </w:pPr>
      <w:r w:rsidRPr="00FA0D37">
        <w:t xml:space="preserve">    parallelTxPRACH-SRS-PUCCH-PUSCH-intraBand-r17    </w:t>
      </w:r>
      <w:r w:rsidRPr="00FA0D37">
        <w:rPr>
          <w:color w:val="993366"/>
        </w:rPr>
        <w:t>ENUMERATED</w:t>
      </w:r>
      <w:r w:rsidRPr="00FA0D37">
        <w:t xml:space="preserve"> {supported}                       </w:t>
      </w:r>
      <w:r w:rsidRPr="00FA0D37">
        <w:rPr>
          <w:color w:val="993366"/>
        </w:rPr>
        <w:t>OPTIONAL</w:t>
      </w:r>
      <w:r w:rsidRPr="00FA0D37">
        <w:t>,</w:t>
      </w:r>
    </w:p>
    <w:p w14:paraId="0392458A" w14:textId="77777777" w:rsidR="00085997" w:rsidRPr="00FA0D37" w:rsidRDefault="00085997" w:rsidP="00085997">
      <w:pPr>
        <w:pStyle w:val="PL"/>
        <w:rPr>
          <w:color w:val="808080"/>
        </w:rPr>
      </w:pPr>
      <w:r w:rsidRPr="00FA0D37">
        <w:t xml:space="preserve">    </w:t>
      </w:r>
      <w:r w:rsidRPr="00FA0D37">
        <w:rPr>
          <w:color w:val="808080"/>
        </w:rPr>
        <w:t>-- R1 25-9: Semi-static PUCCH cell switching for a single PUCCH group only</w:t>
      </w:r>
    </w:p>
    <w:p w14:paraId="1D826DD1" w14:textId="77777777" w:rsidR="00085997" w:rsidRPr="00FA0D37" w:rsidRDefault="00085997" w:rsidP="00085997">
      <w:pPr>
        <w:pStyle w:val="PL"/>
      </w:pPr>
      <w:r w:rsidRPr="00FA0D37">
        <w:t xml:space="preserve">    semiStaticPUCCH-CellSwitchSingleGroup-r17        </w:t>
      </w:r>
      <w:r w:rsidRPr="00FA0D37">
        <w:rPr>
          <w:color w:val="993366"/>
        </w:rPr>
        <w:t>SEQUENCE</w:t>
      </w:r>
      <w:r w:rsidRPr="00FA0D37">
        <w:t xml:space="preserve"> {</w:t>
      </w:r>
    </w:p>
    <w:p w14:paraId="2FBBA49F"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4CA73C5B" w14:textId="77777777" w:rsidR="00085997" w:rsidRPr="00FA0D37" w:rsidRDefault="00085997" w:rsidP="00085997">
      <w:pPr>
        <w:pStyle w:val="PL"/>
      </w:pPr>
      <w:r w:rsidRPr="00FA0D37">
        <w:t xml:space="preserve">        pucch-Group-Config-r17                           PUCCH-Group-Config-r17</w:t>
      </w:r>
    </w:p>
    <w:p w14:paraId="46C34BAB" w14:textId="77777777" w:rsidR="00085997" w:rsidRPr="00FA0D37" w:rsidRDefault="00085997" w:rsidP="00085997">
      <w:pPr>
        <w:pStyle w:val="PL"/>
      </w:pPr>
      <w:r w:rsidRPr="00FA0D37">
        <w:t xml:space="preserve">    }                                                                                             </w:t>
      </w:r>
      <w:r w:rsidRPr="00FA0D37">
        <w:rPr>
          <w:color w:val="993366"/>
        </w:rPr>
        <w:t>OPTIONAL</w:t>
      </w:r>
      <w:r w:rsidRPr="00FA0D37">
        <w:t>,</w:t>
      </w:r>
    </w:p>
    <w:p w14:paraId="4D3ACC71" w14:textId="77777777" w:rsidR="00085997" w:rsidRPr="00FA0D37" w:rsidRDefault="00085997" w:rsidP="00085997">
      <w:pPr>
        <w:pStyle w:val="PL"/>
        <w:rPr>
          <w:color w:val="808080"/>
        </w:rPr>
      </w:pPr>
      <w:r w:rsidRPr="00FA0D37">
        <w:t xml:space="preserve">    </w:t>
      </w:r>
      <w:r w:rsidRPr="00FA0D37">
        <w:rPr>
          <w:color w:val="808080"/>
        </w:rPr>
        <w:t>-- R1 25-9a: Semi-static PUCCH cell switching for two PUCCH groups</w:t>
      </w:r>
    </w:p>
    <w:p w14:paraId="63C1E56A" w14:textId="77777777" w:rsidR="00085997" w:rsidRPr="00FA0D37" w:rsidRDefault="00085997" w:rsidP="00085997">
      <w:pPr>
        <w:pStyle w:val="PL"/>
      </w:pPr>
      <w:r w:rsidRPr="00FA0D37">
        <w:t xml:space="preserve">    semiStaticPUCCH-CellSwitchTwoGroups-r17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 </w:t>
      </w:r>
      <w:r w:rsidRPr="00FA0D37">
        <w:rPr>
          <w:color w:val="993366"/>
        </w:rPr>
        <w:t>OPTIONAL</w:t>
      </w:r>
      <w:r w:rsidRPr="00FA0D37">
        <w:t>,</w:t>
      </w:r>
    </w:p>
    <w:p w14:paraId="208AEF99" w14:textId="77777777" w:rsidR="00085997" w:rsidRPr="00FA0D37" w:rsidRDefault="00085997" w:rsidP="00085997">
      <w:pPr>
        <w:pStyle w:val="PL"/>
        <w:rPr>
          <w:color w:val="808080"/>
        </w:rPr>
      </w:pPr>
      <w:r w:rsidRPr="00FA0D37">
        <w:t xml:space="preserve">    </w:t>
      </w:r>
      <w:r w:rsidRPr="00FA0D37">
        <w:rPr>
          <w:color w:val="808080"/>
        </w:rPr>
        <w:t>-- R1 25-10: PUCCH cell switching based on dynamic indication for same length of overlapping PUCCH slots/sub-slots for a single</w:t>
      </w:r>
    </w:p>
    <w:p w14:paraId="0D167D21" w14:textId="77777777" w:rsidR="00085997" w:rsidRPr="00FA0D37" w:rsidRDefault="00085997" w:rsidP="00085997">
      <w:pPr>
        <w:pStyle w:val="PL"/>
        <w:rPr>
          <w:color w:val="808080"/>
        </w:rPr>
      </w:pPr>
      <w:r w:rsidRPr="00FA0D37">
        <w:t xml:space="preserve">    </w:t>
      </w:r>
      <w:r w:rsidRPr="00FA0D37">
        <w:rPr>
          <w:color w:val="808080"/>
        </w:rPr>
        <w:t>-- PUCCH group only</w:t>
      </w:r>
    </w:p>
    <w:p w14:paraId="32CB0579" w14:textId="77777777" w:rsidR="00085997" w:rsidRPr="00FA0D37" w:rsidRDefault="00085997" w:rsidP="00085997">
      <w:pPr>
        <w:pStyle w:val="PL"/>
      </w:pPr>
      <w:r w:rsidRPr="00FA0D37">
        <w:t xml:space="preserve">    dynamicPUCCH-CellSwitchSameLengthSingleGroup-r17 </w:t>
      </w:r>
      <w:r w:rsidRPr="00FA0D37">
        <w:rPr>
          <w:color w:val="993366"/>
        </w:rPr>
        <w:t>SEQUENCE</w:t>
      </w:r>
      <w:r w:rsidRPr="00FA0D37">
        <w:t xml:space="preserve"> {</w:t>
      </w:r>
    </w:p>
    <w:p w14:paraId="319DCC6C"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0DB8206E" w14:textId="77777777" w:rsidR="00085997" w:rsidRPr="00FA0D37" w:rsidRDefault="00085997" w:rsidP="00085997">
      <w:pPr>
        <w:pStyle w:val="PL"/>
      </w:pPr>
      <w:r w:rsidRPr="00FA0D37">
        <w:t xml:space="preserve">        pucch-Group-Config-r17                       PUCCH-Group-Config-r17</w:t>
      </w:r>
    </w:p>
    <w:p w14:paraId="6BC0E397" w14:textId="77777777" w:rsidR="00085997" w:rsidRPr="00FA0D37" w:rsidRDefault="00085997" w:rsidP="00085997">
      <w:pPr>
        <w:pStyle w:val="PL"/>
      </w:pPr>
      <w:r w:rsidRPr="00FA0D37">
        <w:t xml:space="preserve">    }                                                                                             </w:t>
      </w:r>
      <w:r w:rsidRPr="00FA0D37">
        <w:rPr>
          <w:color w:val="993366"/>
        </w:rPr>
        <w:t>OPTIONAL</w:t>
      </w:r>
      <w:r w:rsidRPr="00FA0D37">
        <w:t>,</w:t>
      </w:r>
    </w:p>
    <w:p w14:paraId="61E80A92" w14:textId="77777777" w:rsidR="00085997" w:rsidRPr="00FA0D37" w:rsidRDefault="00085997" w:rsidP="00085997">
      <w:pPr>
        <w:pStyle w:val="PL"/>
        <w:rPr>
          <w:color w:val="808080"/>
        </w:rPr>
      </w:pPr>
      <w:r w:rsidRPr="00FA0D37">
        <w:t xml:space="preserve">    </w:t>
      </w:r>
      <w:r w:rsidRPr="00FA0D37">
        <w:rPr>
          <w:color w:val="808080"/>
        </w:rPr>
        <w:t>-- R1 25-10a: PUCCH cell switching based on dynamic indication for different length of overlapping PUCCH slots/sub-slots</w:t>
      </w:r>
    </w:p>
    <w:p w14:paraId="1DEA607A" w14:textId="77777777" w:rsidR="00085997" w:rsidRPr="00FA0D37" w:rsidRDefault="00085997" w:rsidP="00085997">
      <w:pPr>
        <w:pStyle w:val="PL"/>
        <w:rPr>
          <w:color w:val="808080"/>
        </w:rPr>
      </w:pPr>
      <w:r w:rsidRPr="00FA0D37">
        <w:t xml:space="preserve">    </w:t>
      </w:r>
      <w:r w:rsidRPr="00FA0D37">
        <w:rPr>
          <w:color w:val="808080"/>
        </w:rPr>
        <w:t>-- for a single PUCCH group only</w:t>
      </w:r>
    </w:p>
    <w:p w14:paraId="4383EF34" w14:textId="77777777" w:rsidR="00085997" w:rsidRPr="00FA0D37" w:rsidRDefault="00085997" w:rsidP="00085997">
      <w:pPr>
        <w:pStyle w:val="PL"/>
      </w:pPr>
      <w:r w:rsidRPr="00FA0D37">
        <w:t xml:space="preserve">    dynamicPUCCH-CellSwitchDiffLengthSingleGroup-r17 </w:t>
      </w:r>
      <w:r w:rsidRPr="00FA0D37">
        <w:rPr>
          <w:color w:val="993366"/>
        </w:rPr>
        <w:t>SEQUENCE</w:t>
      </w:r>
      <w:r w:rsidRPr="00FA0D37">
        <w:t xml:space="preserve"> {</w:t>
      </w:r>
    </w:p>
    <w:p w14:paraId="377C7149" w14:textId="77777777" w:rsidR="00085997" w:rsidRPr="00FA0D37" w:rsidRDefault="00085997" w:rsidP="00085997">
      <w:pPr>
        <w:pStyle w:val="PL"/>
      </w:pPr>
      <w:r w:rsidRPr="00FA0D37">
        <w:t xml:space="preserve">        pucch-Group-r17                                  </w:t>
      </w:r>
      <w:r w:rsidRPr="00FA0D37">
        <w:rPr>
          <w:color w:val="993366"/>
        </w:rPr>
        <w:t>ENUMERATED</w:t>
      </w:r>
      <w:r w:rsidRPr="00FA0D37">
        <w:t xml:space="preserve"> {primaryGroupOnly, secondaryGroupOnly, eitherPrimaryOrSecondaryGroup},</w:t>
      </w:r>
    </w:p>
    <w:p w14:paraId="3C12DDBA" w14:textId="77777777" w:rsidR="00085997" w:rsidRPr="00FA0D37" w:rsidRDefault="00085997" w:rsidP="00085997">
      <w:pPr>
        <w:pStyle w:val="PL"/>
      </w:pPr>
      <w:r w:rsidRPr="00FA0D37">
        <w:lastRenderedPageBreak/>
        <w:t xml:space="preserve">        pucch-Group-Config-r17                           PUCCH-Group-Config-r17</w:t>
      </w:r>
    </w:p>
    <w:p w14:paraId="3AD10B1A" w14:textId="77777777" w:rsidR="00085997" w:rsidRPr="00FA0D37" w:rsidRDefault="00085997" w:rsidP="00085997">
      <w:pPr>
        <w:pStyle w:val="PL"/>
      </w:pPr>
      <w:r w:rsidRPr="00FA0D37">
        <w:t xml:space="preserve">    }                                                                                             </w:t>
      </w:r>
      <w:r w:rsidRPr="00FA0D37">
        <w:rPr>
          <w:color w:val="993366"/>
        </w:rPr>
        <w:t>OPTIONAL</w:t>
      </w:r>
      <w:r w:rsidRPr="00FA0D37">
        <w:t>,</w:t>
      </w:r>
    </w:p>
    <w:p w14:paraId="00A3B8D2" w14:textId="77777777" w:rsidR="00085997" w:rsidRPr="00FA0D37" w:rsidRDefault="00085997" w:rsidP="00085997">
      <w:pPr>
        <w:pStyle w:val="PL"/>
        <w:rPr>
          <w:color w:val="808080"/>
        </w:rPr>
      </w:pPr>
      <w:r w:rsidRPr="00FA0D37">
        <w:t xml:space="preserve">    </w:t>
      </w:r>
      <w:r w:rsidRPr="00FA0D37">
        <w:rPr>
          <w:color w:val="808080"/>
        </w:rPr>
        <w:t>-- R1 25-10b: PUCCH cell switching based on dynamic indication for same length of overlapping PUCCH slots/sub-slots for two PUCCH</w:t>
      </w:r>
    </w:p>
    <w:p w14:paraId="23F5F1A2" w14:textId="77777777" w:rsidR="00085997" w:rsidRPr="00FA0D37" w:rsidRDefault="00085997" w:rsidP="00085997">
      <w:pPr>
        <w:pStyle w:val="PL"/>
        <w:rPr>
          <w:color w:val="808080"/>
        </w:rPr>
      </w:pPr>
      <w:r w:rsidRPr="00FA0D37">
        <w:t xml:space="preserve">    </w:t>
      </w:r>
      <w:r w:rsidRPr="00FA0D37">
        <w:rPr>
          <w:color w:val="808080"/>
        </w:rPr>
        <w:t>-- groups</w:t>
      </w:r>
    </w:p>
    <w:p w14:paraId="2D43A72D" w14:textId="77777777" w:rsidR="00085997" w:rsidRPr="00FA0D37" w:rsidRDefault="00085997" w:rsidP="00085997">
      <w:pPr>
        <w:pStyle w:val="PL"/>
      </w:pPr>
      <w:r w:rsidRPr="00FA0D37">
        <w:t xml:space="preserve">    dynamicPUCCH-CellSwitchSameLengthTwoGroups-r17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177127BA" w14:textId="77777777" w:rsidR="00085997" w:rsidRPr="00FA0D37" w:rsidRDefault="00085997" w:rsidP="00085997">
      <w:pPr>
        <w:pStyle w:val="PL"/>
      </w:pPr>
      <w:r w:rsidRPr="00FA0D37">
        <w:t xml:space="preserve">                                                                                                  </w:t>
      </w:r>
      <w:r w:rsidRPr="00FA0D37">
        <w:rPr>
          <w:color w:val="993366"/>
        </w:rPr>
        <w:t>OPTIONAL</w:t>
      </w:r>
      <w:r w:rsidRPr="00FA0D37">
        <w:t>,</w:t>
      </w:r>
    </w:p>
    <w:p w14:paraId="6B0DD981" w14:textId="77777777" w:rsidR="00085997" w:rsidRPr="00FA0D37" w:rsidRDefault="00085997" w:rsidP="00085997">
      <w:pPr>
        <w:pStyle w:val="PL"/>
        <w:rPr>
          <w:color w:val="808080"/>
        </w:rPr>
      </w:pPr>
      <w:r w:rsidRPr="00FA0D37">
        <w:t xml:space="preserve">    </w:t>
      </w:r>
      <w:r w:rsidRPr="00FA0D37">
        <w:rPr>
          <w:color w:val="808080"/>
        </w:rPr>
        <w:t>-- R1 25-10c: PUCCH cell switching based on dynamic indication for different length of overlapping PUCCH slots/sub-slots for two</w:t>
      </w:r>
    </w:p>
    <w:p w14:paraId="0D5E24A3" w14:textId="77777777" w:rsidR="00085997" w:rsidRPr="00FA0D37" w:rsidRDefault="00085997" w:rsidP="00085997">
      <w:pPr>
        <w:pStyle w:val="PL"/>
        <w:rPr>
          <w:color w:val="808080"/>
        </w:rPr>
      </w:pPr>
      <w:r w:rsidRPr="00FA0D37">
        <w:t xml:space="preserve">    </w:t>
      </w:r>
      <w:r w:rsidRPr="00FA0D37">
        <w:rPr>
          <w:color w:val="808080"/>
        </w:rPr>
        <w:t>-- PUCCH groups</w:t>
      </w:r>
    </w:p>
    <w:p w14:paraId="6FB03955" w14:textId="77777777" w:rsidR="00085997" w:rsidRPr="00FA0D37" w:rsidRDefault="00085997" w:rsidP="00085997">
      <w:pPr>
        <w:pStyle w:val="PL"/>
      </w:pPr>
      <w:r w:rsidRPr="00FA0D37">
        <w:t xml:space="preserve">    dynamicPUCCH-CellSwitchDiffLengthTwoGroups-r17   </w:t>
      </w:r>
      <w:r w:rsidRPr="00FA0D37">
        <w:rPr>
          <w:color w:val="993366"/>
        </w:rPr>
        <w:t>SEQUENCE</w:t>
      </w:r>
      <w:r w:rsidRPr="00FA0D37">
        <w:t xml:space="preserve"> (</w:t>
      </w:r>
      <w:r w:rsidRPr="00FA0D37">
        <w:rPr>
          <w:color w:val="993366"/>
        </w:rPr>
        <w:t>SIZE</w:t>
      </w:r>
      <w:r w:rsidRPr="00FA0D37">
        <w:t xml:space="preserve"> (1..maxTwoPUCCH-Grp-ConfigList-r17))</w:t>
      </w:r>
      <w:r w:rsidRPr="00FA0D37">
        <w:rPr>
          <w:color w:val="993366"/>
        </w:rPr>
        <w:t xml:space="preserve"> OF</w:t>
      </w:r>
      <w:r w:rsidRPr="00FA0D37">
        <w:t xml:space="preserve"> TwoPUCCH-Grp-Configurations-r17</w:t>
      </w:r>
    </w:p>
    <w:p w14:paraId="569473F4" w14:textId="77777777" w:rsidR="00085997" w:rsidRPr="00FA0D37" w:rsidRDefault="00085997" w:rsidP="00085997">
      <w:pPr>
        <w:pStyle w:val="PL"/>
      </w:pPr>
      <w:r w:rsidRPr="00FA0D37">
        <w:t xml:space="preserve">                                                                                                  </w:t>
      </w:r>
      <w:r w:rsidRPr="00FA0D37">
        <w:rPr>
          <w:color w:val="993366"/>
        </w:rPr>
        <w:t>OPTIONAL</w:t>
      </w:r>
      <w:r w:rsidRPr="00FA0D37">
        <w:t>,</w:t>
      </w:r>
    </w:p>
    <w:p w14:paraId="18313E12" w14:textId="77777777" w:rsidR="00085997" w:rsidRPr="00FA0D37" w:rsidRDefault="00085997" w:rsidP="00085997">
      <w:pPr>
        <w:pStyle w:val="PL"/>
        <w:rPr>
          <w:color w:val="808080"/>
        </w:rPr>
      </w:pPr>
      <w:r w:rsidRPr="00FA0D37">
        <w:t xml:space="preserve">    </w:t>
      </w:r>
      <w:r w:rsidRPr="00FA0D37">
        <w:rPr>
          <w:color w:val="808080"/>
        </w:rPr>
        <w:t>-- R1 33-2a: ACK/NACK based HARQ-ACK feedback and RRC-based enabling/disabling ACK/NACK-based</w:t>
      </w:r>
    </w:p>
    <w:p w14:paraId="3426F7A1" w14:textId="77777777" w:rsidR="00085997" w:rsidRPr="00FA0D37" w:rsidRDefault="00085997" w:rsidP="00085997">
      <w:pPr>
        <w:pStyle w:val="PL"/>
        <w:rPr>
          <w:color w:val="808080"/>
        </w:rPr>
      </w:pPr>
      <w:r w:rsidRPr="00FA0D37">
        <w:t xml:space="preserve">    </w:t>
      </w:r>
      <w:r w:rsidRPr="00FA0D37">
        <w:rPr>
          <w:color w:val="808080"/>
        </w:rPr>
        <w:t>-- feedback for dynamic scheduling for multicast</w:t>
      </w:r>
    </w:p>
    <w:p w14:paraId="55F6B314" w14:textId="77777777" w:rsidR="00085997" w:rsidRPr="00FA0D37" w:rsidRDefault="00085997" w:rsidP="00085997">
      <w:pPr>
        <w:pStyle w:val="PL"/>
      </w:pPr>
      <w:r w:rsidRPr="00FA0D37">
        <w:t xml:space="preserve">    ack-NACK-FeedbackForMulticast-r17                </w:t>
      </w:r>
      <w:r w:rsidRPr="00FA0D37">
        <w:rPr>
          <w:color w:val="993366"/>
        </w:rPr>
        <w:t>ENUMERATED</w:t>
      </w:r>
      <w:r w:rsidRPr="00FA0D37">
        <w:t xml:space="preserve"> {supported}                       </w:t>
      </w:r>
      <w:r w:rsidRPr="00FA0D37">
        <w:rPr>
          <w:color w:val="993366"/>
        </w:rPr>
        <w:t>OPTIONAL</w:t>
      </w:r>
      <w:r w:rsidRPr="00FA0D37">
        <w:t>,</w:t>
      </w:r>
    </w:p>
    <w:p w14:paraId="7440ED10" w14:textId="77777777" w:rsidR="00085997" w:rsidRPr="00FA0D37" w:rsidRDefault="00085997" w:rsidP="00085997">
      <w:pPr>
        <w:pStyle w:val="PL"/>
        <w:rPr>
          <w:color w:val="808080"/>
        </w:rPr>
      </w:pPr>
      <w:r w:rsidRPr="00FA0D37">
        <w:t xml:space="preserve">    </w:t>
      </w:r>
      <w:r w:rsidRPr="00FA0D37">
        <w:rPr>
          <w:color w:val="808080"/>
        </w:rPr>
        <w:t>-- R1 33-2d: PTP retransmission for multicast dynamic scheduling</w:t>
      </w:r>
    </w:p>
    <w:p w14:paraId="79D3871B" w14:textId="77777777" w:rsidR="00085997" w:rsidRPr="00FA0D37" w:rsidRDefault="00085997" w:rsidP="00085997">
      <w:pPr>
        <w:pStyle w:val="PL"/>
      </w:pPr>
      <w:r w:rsidRPr="00FA0D37">
        <w:t xml:space="preserve">    ptp-Retx-Multicast-r17                           </w:t>
      </w:r>
      <w:r w:rsidRPr="00FA0D37">
        <w:rPr>
          <w:color w:val="993366"/>
        </w:rPr>
        <w:t>ENUMERATED</w:t>
      </w:r>
      <w:r w:rsidRPr="00FA0D37">
        <w:t xml:space="preserve"> {supported}                       </w:t>
      </w:r>
      <w:r w:rsidRPr="00FA0D37">
        <w:rPr>
          <w:color w:val="993366"/>
        </w:rPr>
        <w:t>OPTIONAL</w:t>
      </w:r>
      <w:r w:rsidRPr="00FA0D37">
        <w:t>,</w:t>
      </w:r>
    </w:p>
    <w:p w14:paraId="42F3003C" w14:textId="77777777" w:rsidR="00085997" w:rsidRPr="00FA0D37" w:rsidRDefault="00085997" w:rsidP="00085997">
      <w:pPr>
        <w:pStyle w:val="PL"/>
        <w:rPr>
          <w:color w:val="808080"/>
        </w:rPr>
      </w:pPr>
      <w:r w:rsidRPr="00FA0D37">
        <w:t xml:space="preserve">    </w:t>
      </w:r>
      <w:r w:rsidRPr="00FA0D37">
        <w:rPr>
          <w:color w:val="808080"/>
        </w:rPr>
        <w:t>-- R1 33-4: NACK-only based HARQ-ACK feedback for RRC-based enabling/disabling multicast with ACK/NACK transforming</w:t>
      </w:r>
    </w:p>
    <w:p w14:paraId="7F5CC726" w14:textId="77777777" w:rsidR="00085997" w:rsidRPr="00FA0D37" w:rsidRDefault="00085997" w:rsidP="00085997">
      <w:pPr>
        <w:pStyle w:val="PL"/>
      </w:pPr>
      <w:r w:rsidRPr="00FA0D37">
        <w:t xml:space="preserve">    nack-OnlyFeedbackForMulticast-r17                </w:t>
      </w:r>
      <w:r w:rsidRPr="00FA0D37">
        <w:rPr>
          <w:color w:val="993366"/>
        </w:rPr>
        <w:t>ENUMERATED</w:t>
      </w:r>
      <w:r w:rsidRPr="00FA0D37">
        <w:t xml:space="preserve"> {supported}                       </w:t>
      </w:r>
      <w:r w:rsidRPr="00FA0D37">
        <w:rPr>
          <w:color w:val="993366"/>
        </w:rPr>
        <w:t>OPTIONAL</w:t>
      </w:r>
      <w:r w:rsidRPr="00FA0D37">
        <w:t>,</w:t>
      </w:r>
    </w:p>
    <w:p w14:paraId="2550F657" w14:textId="77777777" w:rsidR="00085997" w:rsidRPr="00FA0D37" w:rsidRDefault="00085997" w:rsidP="00085997">
      <w:pPr>
        <w:pStyle w:val="PL"/>
        <w:rPr>
          <w:color w:val="808080"/>
        </w:rPr>
      </w:pPr>
      <w:r w:rsidRPr="00FA0D37">
        <w:t xml:space="preserve">    </w:t>
      </w:r>
      <w:r w:rsidRPr="00FA0D37">
        <w:rPr>
          <w:color w:val="808080"/>
        </w:rPr>
        <w:t>-- R1 33-4a: NACK-only based HARQ-ACK feedback for multicast corresponding to a specific sequence or a PUCCH transmission</w:t>
      </w:r>
    </w:p>
    <w:p w14:paraId="2E07330F" w14:textId="77777777" w:rsidR="00085997" w:rsidRPr="00FA0D37" w:rsidRDefault="00085997" w:rsidP="00085997">
      <w:pPr>
        <w:pStyle w:val="PL"/>
      </w:pPr>
      <w:r w:rsidRPr="00FA0D37">
        <w:t xml:space="preserve">    nack-OnlyFeedbackSpecificResourceForMulticast-r17 </w:t>
      </w:r>
      <w:r w:rsidRPr="00FA0D37">
        <w:rPr>
          <w:color w:val="993366"/>
        </w:rPr>
        <w:t>ENUMERATED</w:t>
      </w:r>
      <w:r w:rsidRPr="00FA0D37">
        <w:t xml:space="preserve"> {supported}                      </w:t>
      </w:r>
      <w:r w:rsidRPr="00FA0D37">
        <w:rPr>
          <w:color w:val="993366"/>
        </w:rPr>
        <w:t>OPTIONAL</w:t>
      </w:r>
      <w:r w:rsidRPr="00FA0D37">
        <w:t>,</w:t>
      </w:r>
    </w:p>
    <w:p w14:paraId="653E9CEA" w14:textId="77777777" w:rsidR="00085997" w:rsidRPr="00FA0D37" w:rsidRDefault="00085997" w:rsidP="00085997">
      <w:pPr>
        <w:pStyle w:val="PL"/>
        <w:rPr>
          <w:color w:val="808080"/>
        </w:rPr>
      </w:pPr>
      <w:r w:rsidRPr="00FA0D37">
        <w:t xml:space="preserve">    </w:t>
      </w:r>
      <w:r w:rsidRPr="00FA0D37">
        <w:rPr>
          <w:color w:val="808080"/>
        </w:rPr>
        <w:t>-- R1 33-5-1a: ACK/NACK based HARQ-ACK feedback and RRC-based enabling/disabling ACK/NACK-based feedback</w:t>
      </w:r>
    </w:p>
    <w:p w14:paraId="2E16AE60"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72C6BE5" w14:textId="77777777" w:rsidR="00085997" w:rsidRPr="00FA0D37" w:rsidRDefault="00085997" w:rsidP="00085997">
      <w:pPr>
        <w:pStyle w:val="PL"/>
      </w:pPr>
      <w:r w:rsidRPr="00FA0D37">
        <w:t xml:space="preserve">    ack-NACK-FeedbackForSPS-Multicast-r17            </w:t>
      </w:r>
      <w:r w:rsidRPr="00FA0D37">
        <w:rPr>
          <w:color w:val="993366"/>
        </w:rPr>
        <w:t>ENUMERATED</w:t>
      </w:r>
      <w:r w:rsidRPr="00FA0D37">
        <w:t xml:space="preserve"> {supported}                       </w:t>
      </w:r>
      <w:r w:rsidRPr="00FA0D37">
        <w:rPr>
          <w:color w:val="993366"/>
        </w:rPr>
        <w:t>OPTIONAL</w:t>
      </w:r>
      <w:r w:rsidRPr="00FA0D37">
        <w:t>,</w:t>
      </w:r>
    </w:p>
    <w:p w14:paraId="3E3413EC" w14:textId="77777777" w:rsidR="00085997" w:rsidRPr="00FA0D37" w:rsidRDefault="00085997" w:rsidP="00085997">
      <w:pPr>
        <w:pStyle w:val="PL"/>
        <w:rPr>
          <w:color w:val="808080"/>
        </w:rPr>
      </w:pPr>
      <w:r w:rsidRPr="00FA0D37">
        <w:t xml:space="preserve">    </w:t>
      </w:r>
      <w:r w:rsidRPr="00FA0D37">
        <w:rPr>
          <w:color w:val="808080"/>
        </w:rPr>
        <w:t>-- R1 33-5-1d: PTP retransmission for SPS group-common PDSCH for multicast</w:t>
      </w:r>
    </w:p>
    <w:p w14:paraId="6EED1581" w14:textId="77777777" w:rsidR="00085997" w:rsidRPr="00FA0D37" w:rsidRDefault="00085997" w:rsidP="00085997">
      <w:pPr>
        <w:pStyle w:val="PL"/>
      </w:pPr>
      <w:r w:rsidRPr="00FA0D37">
        <w:t xml:space="preserve">    ptp-Retx-SPS-Multicast-r17                       </w:t>
      </w:r>
      <w:r w:rsidRPr="00FA0D37">
        <w:rPr>
          <w:color w:val="993366"/>
        </w:rPr>
        <w:t>ENUMERATED</w:t>
      </w:r>
      <w:r w:rsidRPr="00FA0D37">
        <w:t xml:space="preserve"> {supported}                       </w:t>
      </w:r>
      <w:r w:rsidRPr="00FA0D37">
        <w:rPr>
          <w:color w:val="993366"/>
        </w:rPr>
        <w:t>OPTIONAL</w:t>
      </w:r>
      <w:r w:rsidRPr="00FA0D37">
        <w:t>,</w:t>
      </w:r>
    </w:p>
    <w:p w14:paraId="185EEEBA" w14:textId="77777777" w:rsidR="00085997" w:rsidRPr="00FA0D37" w:rsidRDefault="00085997" w:rsidP="00085997">
      <w:pPr>
        <w:pStyle w:val="PL"/>
        <w:rPr>
          <w:color w:val="808080"/>
        </w:rPr>
      </w:pPr>
      <w:r w:rsidRPr="00FA0D37">
        <w:t xml:space="preserve">    </w:t>
      </w:r>
      <w:r w:rsidRPr="00FA0D37">
        <w:rPr>
          <w:color w:val="808080"/>
        </w:rPr>
        <w:t>-- R4 26-1: Higher Power Limit CA DC</w:t>
      </w:r>
    </w:p>
    <w:p w14:paraId="0CF9089A" w14:textId="77777777" w:rsidR="00085997" w:rsidRPr="00FA0D37" w:rsidRDefault="00085997" w:rsidP="00085997">
      <w:pPr>
        <w:pStyle w:val="PL"/>
      </w:pPr>
      <w:r w:rsidRPr="00FA0D37">
        <w:t xml:space="preserve">    higherPowerLimit-r17                             </w:t>
      </w:r>
      <w:r w:rsidRPr="00FA0D37">
        <w:rPr>
          <w:color w:val="993366"/>
        </w:rPr>
        <w:t>ENUMERATED</w:t>
      </w:r>
      <w:r w:rsidRPr="00FA0D37">
        <w:t xml:space="preserve"> {supported}                       </w:t>
      </w:r>
      <w:r w:rsidRPr="00FA0D37">
        <w:rPr>
          <w:color w:val="993366"/>
        </w:rPr>
        <w:t>OPTIONAL</w:t>
      </w:r>
      <w:r w:rsidRPr="00FA0D37">
        <w:t>,</w:t>
      </w:r>
    </w:p>
    <w:p w14:paraId="48CBA3CF" w14:textId="77777777" w:rsidR="00085997" w:rsidRPr="00FA0D37" w:rsidRDefault="00085997" w:rsidP="00085997">
      <w:pPr>
        <w:pStyle w:val="PL"/>
        <w:rPr>
          <w:color w:val="808080"/>
        </w:rPr>
      </w:pPr>
      <w:r w:rsidRPr="00FA0D37">
        <w:t xml:space="preserve">    </w:t>
      </w:r>
      <w:r w:rsidRPr="00FA0D37">
        <w:rPr>
          <w:color w:val="808080"/>
        </w:rPr>
        <w:t>-- R1 39-4: Parallel MsgA and SRS/PUCCH/PUSCH transmissions across CCs in intra-band non-contiguous CA</w:t>
      </w:r>
    </w:p>
    <w:p w14:paraId="475807F4" w14:textId="77777777" w:rsidR="00085997" w:rsidRPr="00FA0D37" w:rsidRDefault="00085997" w:rsidP="00085997">
      <w:pPr>
        <w:pStyle w:val="PL"/>
      </w:pPr>
      <w:r w:rsidRPr="00FA0D37">
        <w:t xml:space="preserve">    parallelTxMsgA-SRS-PUCCH-PUSCH-intraBand-r17     </w:t>
      </w:r>
      <w:r w:rsidRPr="00FA0D37">
        <w:rPr>
          <w:color w:val="993366"/>
        </w:rPr>
        <w:t>ENUMERATED</w:t>
      </w:r>
      <w:r w:rsidRPr="00FA0D37">
        <w:t xml:space="preserve"> {supported}                       </w:t>
      </w:r>
      <w:r w:rsidRPr="00FA0D37">
        <w:rPr>
          <w:color w:val="993366"/>
        </w:rPr>
        <w:t>OPTIONAL</w:t>
      </w:r>
      <w:r w:rsidRPr="00FA0D37">
        <w:t>,</w:t>
      </w:r>
    </w:p>
    <w:p w14:paraId="1735E79F" w14:textId="77777777" w:rsidR="00085997" w:rsidRPr="00FA0D37" w:rsidRDefault="00085997" w:rsidP="00085997">
      <w:pPr>
        <w:pStyle w:val="PL"/>
        <w:rPr>
          <w:color w:val="808080"/>
        </w:rPr>
      </w:pPr>
      <w:r w:rsidRPr="00FA0D37">
        <w:t xml:space="preserve">    </w:t>
      </w:r>
      <w:r w:rsidRPr="00FA0D37">
        <w:rPr>
          <w:color w:val="808080"/>
        </w:rPr>
        <w:t>-- R1 24-11a: Capability on the number of CCs for monitoring a maximum number of BDs and non-overlapped CCEs per span when</w:t>
      </w:r>
    </w:p>
    <w:p w14:paraId="0A037949" w14:textId="77777777" w:rsidR="00085997" w:rsidRPr="00FA0D37" w:rsidRDefault="00085997" w:rsidP="00085997">
      <w:pPr>
        <w:pStyle w:val="PL"/>
        <w:rPr>
          <w:color w:val="808080"/>
        </w:rPr>
      </w:pPr>
      <w:r w:rsidRPr="00FA0D37">
        <w:t xml:space="preserve">    </w:t>
      </w:r>
      <w:r w:rsidRPr="00FA0D37">
        <w:rPr>
          <w:color w:val="808080"/>
        </w:rPr>
        <w:t>-- configured with DL CA with Rel-17 PDCCH monitoring capability on all the serving cells</w:t>
      </w:r>
    </w:p>
    <w:p w14:paraId="425093AD" w14:textId="77777777" w:rsidR="00085997" w:rsidRPr="00FA0D37" w:rsidRDefault="00085997" w:rsidP="00085997">
      <w:pPr>
        <w:pStyle w:val="PL"/>
      </w:pPr>
      <w:r w:rsidRPr="00FA0D37">
        <w:t xml:space="preserve">    pdcch-MonitoringCA-r17                           </w:t>
      </w:r>
      <w:r w:rsidRPr="00FA0D37">
        <w:rPr>
          <w:color w:val="993366"/>
        </w:rPr>
        <w:t>INTEGER</w:t>
      </w:r>
      <w:r w:rsidRPr="00FA0D37">
        <w:t xml:space="preserve"> (4..16)                              </w:t>
      </w:r>
      <w:r w:rsidRPr="00FA0D37">
        <w:rPr>
          <w:color w:val="993366"/>
        </w:rPr>
        <w:t>OPTIONAL</w:t>
      </w:r>
      <w:r w:rsidRPr="00FA0D37">
        <w:t>,</w:t>
      </w:r>
    </w:p>
    <w:p w14:paraId="283E297E" w14:textId="77777777" w:rsidR="00085997" w:rsidRPr="00FA0D37" w:rsidRDefault="00085997" w:rsidP="00085997">
      <w:pPr>
        <w:pStyle w:val="PL"/>
        <w:rPr>
          <w:color w:val="808080"/>
        </w:rPr>
      </w:pPr>
      <w:r w:rsidRPr="00FA0D37">
        <w:t xml:space="preserve">    </w:t>
      </w:r>
      <w:r w:rsidRPr="00FA0D37">
        <w:rPr>
          <w:color w:val="808080"/>
        </w:rPr>
        <w:t>-- R1 24-11f: Capability on the number of CCs for monitoring a maximum number of BDs and non-overlapped CCEs for MCG and for SCG</w:t>
      </w:r>
    </w:p>
    <w:p w14:paraId="73CA91D9" w14:textId="77777777" w:rsidR="00085997" w:rsidRPr="00FA0D37" w:rsidRDefault="00085997" w:rsidP="00085997">
      <w:pPr>
        <w:pStyle w:val="PL"/>
        <w:rPr>
          <w:color w:val="808080"/>
        </w:rPr>
      </w:pPr>
      <w:r w:rsidRPr="00FA0D37">
        <w:t xml:space="preserve">    </w:t>
      </w:r>
      <w:r w:rsidRPr="00FA0D37">
        <w:rPr>
          <w:color w:val="808080"/>
        </w:rPr>
        <w:t>-- when configured for NR-DC operation with Rel-17 PDCCH monitoring capability on all the serving cells</w:t>
      </w:r>
    </w:p>
    <w:p w14:paraId="3D4A322F" w14:textId="77777777" w:rsidR="00085997" w:rsidRPr="00FA0D37" w:rsidRDefault="00085997" w:rsidP="00085997">
      <w:pPr>
        <w:pStyle w:val="PL"/>
      </w:pPr>
      <w:r w:rsidRPr="00FA0D37">
        <w:t xml:space="preserve">    pdcch-BlindDetectionMCG-SCG-List-r17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PDCCH-BlindDetectionMCG-SCG-r17</w:t>
      </w:r>
    </w:p>
    <w:p w14:paraId="627414C2" w14:textId="77777777" w:rsidR="00085997" w:rsidRPr="00FA0D37" w:rsidRDefault="00085997" w:rsidP="00085997">
      <w:pPr>
        <w:pStyle w:val="PL"/>
      </w:pPr>
      <w:r w:rsidRPr="00FA0D37">
        <w:t xml:space="preserve">                                                                                                  </w:t>
      </w:r>
      <w:r w:rsidRPr="00FA0D37">
        <w:rPr>
          <w:color w:val="993366"/>
        </w:rPr>
        <w:t>OPTIONAL</w:t>
      </w:r>
      <w:r w:rsidRPr="00FA0D37">
        <w:t>,</w:t>
      </w:r>
    </w:p>
    <w:p w14:paraId="1A4D2E98" w14:textId="77777777" w:rsidR="00085997" w:rsidRPr="00FA0D37" w:rsidRDefault="00085997" w:rsidP="00085997">
      <w:pPr>
        <w:pStyle w:val="PL"/>
        <w:rPr>
          <w:color w:val="808080"/>
        </w:rPr>
      </w:pPr>
      <w:r w:rsidRPr="00FA0D37">
        <w:t xml:space="preserve">    </w:t>
      </w:r>
      <w:r w:rsidRPr="00FA0D37">
        <w:rPr>
          <w:color w:val="808080"/>
        </w:rPr>
        <w:t>-- R1 24-11c: Number of carriers for CCE/BD scaling with DL CA with mix of Rel. 17 and Rel. 15 PDCCH monitoring capabilities on</w:t>
      </w:r>
    </w:p>
    <w:p w14:paraId="1E014813" w14:textId="77777777" w:rsidR="00085997" w:rsidRPr="00FA0D37" w:rsidRDefault="00085997" w:rsidP="00085997">
      <w:pPr>
        <w:pStyle w:val="PL"/>
        <w:rPr>
          <w:color w:val="808080"/>
        </w:rPr>
      </w:pPr>
      <w:r w:rsidRPr="00FA0D37">
        <w:t xml:space="preserve">    </w:t>
      </w:r>
      <w:r w:rsidRPr="00FA0D37">
        <w:rPr>
          <w:color w:val="808080"/>
        </w:rPr>
        <w:t>-- different Carriers</w:t>
      </w:r>
    </w:p>
    <w:p w14:paraId="3236C5FD" w14:textId="77777777" w:rsidR="00085997" w:rsidRPr="00FA0D37" w:rsidRDefault="00085997" w:rsidP="00085997">
      <w:pPr>
        <w:pStyle w:val="PL"/>
        <w:rPr>
          <w:color w:val="808080"/>
        </w:rPr>
      </w:pPr>
      <w:r w:rsidRPr="00FA0D37">
        <w:t xml:space="preserve">    </w:t>
      </w:r>
      <w:r w:rsidRPr="00FA0D37">
        <w:rPr>
          <w:color w:val="808080"/>
        </w:rPr>
        <w:t>-- R1 24-11g: Number of carriers for CCE/BD scaling for MCG and for SCG when configured for NR-DC operation with mix of Rel. 17 and</w:t>
      </w:r>
    </w:p>
    <w:p w14:paraId="7A564084" w14:textId="77777777" w:rsidR="00085997" w:rsidRPr="00FA0D37" w:rsidRDefault="00085997" w:rsidP="00085997">
      <w:pPr>
        <w:pStyle w:val="PL"/>
        <w:rPr>
          <w:color w:val="808080"/>
        </w:rPr>
      </w:pPr>
      <w:r w:rsidRPr="00FA0D37">
        <w:t xml:space="preserve">    </w:t>
      </w:r>
      <w:r w:rsidRPr="00FA0D37">
        <w:rPr>
          <w:color w:val="808080"/>
        </w:rPr>
        <w:t>-- Rel. 15 PDCCH monitoring capabilities on different carriers</w:t>
      </w:r>
    </w:p>
    <w:p w14:paraId="59F5FE57" w14:textId="77777777" w:rsidR="00085997" w:rsidRPr="00FA0D37" w:rsidRDefault="00085997" w:rsidP="00085997">
      <w:pPr>
        <w:pStyle w:val="PL"/>
      </w:pPr>
      <w:r w:rsidRPr="00FA0D37">
        <w:t xml:space="preserve">    pdcch-BlindDetectionMixedList1-r17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4D2B2925" w14:textId="77777777" w:rsidR="00085997" w:rsidRPr="00FA0D37" w:rsidRDefault="00085997" w:rsidP="00085997">
      <w:pPr>
        <w:pStyle w:val="PL"/>
      </w:pPr>
      <w:r w:rsidRPr="00FA0D37">
        <w:t xml:space="preserve">                                                                                                  </w:t>
      </w:r>
      <w:r w:rsidRPr="00FA0D37">
        <w:rPr>
          <w:color w:val="993366"/>
        </w:rPr>
        <w:t>OPTIONAL</w:t>
      </w:r>
      <w:r w:rsidRPr="00FA0D37">
        <w:t>,</w:t>
      </w:r>
    </w:p>
    <w:p w14:paraId="0BD64C9B" w14:textId="77777777" w:rsidR="00085997" w:rsidRPr="00FA0D37" w:rsidRDefault="00085997" w:rsidP="00085997">
      <w:pPr>
        <w:pStyle w:val="PL"/>
        <w:rPr>
          <w:color w:val="808080"/>
        </w:rPr>
      </w:pPr>
      <w:r w:rsidRPr="00FA0D37">
        <w:t xml:space="preserve">    </w:t>
      </w:r>
      <w:r w:rsidRPr="00FA0D37">
        <w:rPr>
          <w:color w:val="808080"/>
        </w:rPr>
        <w:t>-- R1 24-11d: Number of carriers for CCE/BD scaling with DL CA with mix of Rel. 17 and Rel. 16 PDCCH monitoring capabilities on</w:t>
      </w:r>
    </w:p>
    <w:p w14:paraId="374599D2" w14:textId="77777777" w:rsidR="00085997" w:rsidRPr="00FA0D37" w:rsidRDefault="00085997" w:rsidP="00085997">
      <w:pPr>
        <w:pStyle w:val="PL"/>
        <w:rPr>
          <w:color w:val="808080"/>
        </w:rPr>
      </w:pPr>
      <w:r w:rsidRPr="00FA0D37">
        <w:t xml:space="preserve">    </w:t>
      </w:r>
      <w:r w:rsidRPr="00FA0D37">
        <w:rPr>
          <w:color w:val="808080"/>
        </w:rPr>
        <w:t>-- different Carriers</w:t>
      </w:r>
    </w:p>
    <w:p w14:paraId="042ADA05" w14:textId="77777777" w:rsidR="00085997" w:rsidRPr="00FA0D37" w:rsidRDefault="00085997" w:rsidP="00085997">
      <w:pPr>
        <w:pStyle w:val="PL"/>
        <w:rPr>
          <w:color w:val="808080"/>
        </w:rPr>
      </w:pPr>
      <w:r w:rsidRPr="00FA0D37">
        <w:t xml:space="preserve">    </w:t>
      </w:r>
      <w:r w:rsidRPr="00FA0D37">
        <w:rPr>
          <w:color w:val="808080"/>
        </w:rPr>
        <w:t>-- R1 24-11h: Number of carriers for CCE/BD scaling for MCG and for SCG when configured for NR-DC operation with mix of Rel. 17 and</w:t>
      </w:r>
    </w:p>
    <w:p w14:paraId="7AFAA54A" w14:textId="77777777" w:rsidR="00085997" w:rsidRPr="00FA0D37" w:rsidRDefault="00085997" w:rsidP="00085997">
      <w:pPr>
        <w:pStyle w:val="PL"/>
        <w:rPr>
          <w:color w:val="808080"/>
        </w:rPr>
      </w:pPr>
      <w:r w:rsidRPr="00FA0D37">
        <w:t xml:space="preserve">    </w:t>
      </w:r>
      <w:r w:rsidRPr="00FA0D37">
        <w:rPr>
          <w:color w:val="808080"/>
        </w:rPr>
        <w:t>-- Rel. 16 PDCCH monitoring capabilities on different carriers</w:t>
      </w:r>
    </w:p>
    <w:p w14:paraId="7CA3FFEA" w14:textId="77777777" w:rsidR="00085997" w:rsidRPr="00FA0D37" w:rsidRDefault="00085997" w:rsidP="00085997">
      <w:pPr>
        <w:pStyle w:val="PL"/>
      </w:pPr>
      <w:r w:rsidRPr="00FA0D37">
        <w:t xml:space="preserve">    pdcch-BlindDetectionMixedList2-r17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PDCCH-BlindDetectionMixed-r17</w:t>
      </w:r>
    </w:p>
    <w:p w14:paraId="3A9DB3E9" w14:textId="77777777" w:rsidR="00085997" w:rsidRPr="00FA0D37" w:rsidRDefault="00085997" w:rsidP="00085997">
      <w:pPr>
        <w:pStyle w:val="PL"/>
      </w:pPr>
      <w:r w:rsidRPr="00FA0D37">
        <w:t xml:space="preserve">                                                                                                  </w:t>
      </w:r>
      <w:r w:rsidRPr="00FA0D37">
        <w:rPr>
          <w:color w:val="993366"/>
        </w:rPr>
        <w:t>OPTIONAL</w:t>
      </w:r>
      <w:r w:rsidRPr="00FA0D37">
        <w:t>,</w:t>
      </w:r>
    </w:p>
    <w:p w14:paraId="4F0BCDE1" w14:textId="77777777" w:rsidR="00085997" w:rsidRPr="00FA0D37" w:rsidRDefault="00085997" w:rsidP="00085997">
      <w:pPr>
        <w:pStyle w:val="PL"/>
        <w:rPr>
          <w:color w:val="808080"/>
        </w:rPr>
      </w:pPr>
      <w:r w:rsidRPr="00FA0D37">
        <w:t xml:space="preserve">    </w:t>
      </w:r>
      <w:r w:rsidRPr="00FA0D37">
        <w:rPr>
          <w:color w:val="808080"/>
        </w:rPr>
        <w:t>-- R1 24-11e: Number of carriers for CCE/BD scaling with DL CA with mix of Rel. 17, Rel. 16 and Rel. 15 PDCCH monitoring</w:t>
      </w:r>
    </w:p>
    <w:p w14:paraId="12E62195" w14:textId="77777777" w:rsidR="00085997" w:rsidRPr="00FA0D37" w:rsidRDefault="00085997" w:rsidP="00085997">
      <w:pPr>
        <w:pStyle w:val="PL"/>
        <w:rPr>
          <w:color w:val="808080"/>
        </w:rPr>
      </w:pPr>
      <w:r w:rsidRPr="00FA0D37">
        <w:t xml:space="preserve">    </w:t>
      </w:r>
      <w:r w:rsidRPr="00FA0D37">
        <w:rPr>
          <w:color w:val="808080"/>
        </w:rPr>
        <w:t>-- capabilities on different carriers</w:t>
      </w:r>
    </w:p>
    <w:p w14:paraId="21A319BD" w14:textId="77777777" w:rsidR="00085997" w:rsidRPr="00FA0D37" w:rsidRDefault="00085997" w:rsidP="00085997">
      <w:pPr>
        <w:pStyle w:val="PL"/>
        <w:rPr>
          <w:color w:val="808080"/>
        </w:rPr>
      </w:pPr>
      <w:r w:rsidRPr="00FA0D37">
        <w:t xml:space="preserve">    </w:t>
      </w:r>
      <w:r w:rsidRPr="00FA0D37">
        <w:rPr>
          <w:color w:val="808080"/>
        </w:rPr>
        <w:t>-- R1 24-11i: Number of carriers for CCE/BD scaling for MCG and for SCG when configured for NR-DC operation with mix of Rel. 17,</w:t>
      </w:r>
    </w:p>
    <w:p w14:paraId="091F1B84" w14:textId="77777777" w:rsidR="00085997" w:rsidRPr="00FA0D37" w:rsidRDefault="00085997" w:rsidP="00085997">
      <w:pPr>
        <w:pStyle w:val="PL"/>
        <w:rPr>
          <w:color w:val="808080"/>
        </w:rPr>
      </w:pPr>
      <w:r w:rsidRPr="00FA0D37">
        <w:t xml:space="preserve">    </w:t>
      </w:r>
      <w:r w:rsidRPr="00FA0D37">
        <w:rPr>
          <w:color w:val="808080"/>
        </w:rPr>
        <w:t>-- Rel. 16 and Rel. 15 PDCCH monitoring capabilities on different carriers</w:t>
      </w:r>
    </w:p>
    <w:p w14:paraId="096F3EBE" w14:textId="77777777" w:rsidR="00085997" w:rsidRPr="00FA0D37" w:rsidRDefault="00085997" w:rsidP="00085997">
      <w:pPr>
        <w:pStyle w:val="PL"/>
      </w:pPr>
      <w:r w:rsidRPr="00FA0D37">
        <w:lastRenderedPageBreak/>
        <w:t xml:space="preserve">    pdcch-BlindDetectionMixedList3-r17               </w:t>
      </w:r>
      <w:r w:rsidRPr="00FA0D37">
        <w:rPr>
          <w:color w:val="993366"/>
        </w:rPr>
        <w:t>SEQUENCE</w:t>
      </w:r>
      <w:r w:rsidRPr="00FA0D37">
        <w:t>(</w:t>
      </w:r>
      <w:r w:rsidRPr="00FA0D37">
        <w:rPr>
          <w:color w:val="993366"/>
        </w:rPr>
        <w:t>SIZE</w:t>
      </w:r>
      <w:r w:rsidRPr="00FA0D37">
        <w:t>(1..maxNrofPdcch-BlindDetection-r17))</w:t>
      </w:r>
      <w:r w:rsidRPr="00FA0D37">
        <w:rPr>
          <w:color w:val="993366"/>
        </w:rPr>
        <w:t xml:space="preserve"> OF</w:t>
      </w:r>
      <w:r w:rsidRPr="00FA0D37">
        <w:t xml:space="preserve"> PDCCH-BlindDetectionMixed1-r17</w:t>
      </w:r>
    </w:p>
    <w:p w14:paraId="0BC6C3D0" w14:textId="77777777" w:rsidR="00085997" w:rsidRPr="00FA0D37" w:rsidRDefault="00085997" w:rsidP="00085997">
      <w:pPr>
        <w:pStyle w:val="PL"/>
      </w:pPr>
      <w:r w:rsidRPr="00FA0D37">
        <w:t xml:space="preserve">                                                                                                  </w:t>
      </w:r>
      <w:r w:rsidRPr="00FA0D37">
        <w:rPr>
          <w:color w:val="993366"/>
        </w:rPr>
        <w:t>OPTIONAL</w:t>
      </w:r>
    </w:p>
    <w:p w14:paraId="6352AC4C" w14:textId="77777777" w:rsidR="00085997" w:rsidRPr="00FA0D37" w:rsidRDefault="00085997" w:rsidP="00085997">
      <w:pPr>
        <w:pStyle w:val="PL"/>
      </w:pPr>
      <w:r w:rsidRPr="00FA0D37">
        <w:t>}</w:t>
      </w:r>
    </w:p>
    <w:p w14:paraId="75A8C01D" w14:textId="77777777" w:rsidR="00085997" w:rsidRPr="00FA0D37" w:rsidRDefault="00085997" w:rsidP="00085997">
      <w:pPr>
        <w:pStyle w:val="PL"/>
      </w:pPr>
    </w:p>
    <w:p w14:paraId="65DF16F0" w14:textId="77777777" w:rsidR="00085997" w:rsidRPr="00FA0D37" w:rsidRDefault="00085997" w:rsidP="00085997">
      <w:pPr>
        <w:pStyle w:val="PL"/>
      </w:pPr>
      <w:r w:rsidRPr="00FA0D37">
        <w:t xml:space="preserve">CA-ParametersNR-v1730 ::= </w:t>
      </w:r>
      <w:r w:rsidRPr="00FA0D37">
        <w:rPr>
          <w:color w:val="993366"/>
        </w:rPr>
        <w:t>SEQUENCE</w:t>
      </w:r>
      <w:r w:rsidRPr="00FA0D37">
        <w:t xml:space="preserve"> {</w:t>
      </w:r>
    </w:p>
    <w:p w14:paraId="3A7FDF83"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 (per BC)</w:t>
      </w:r>
    </w:p>
    <w:p w14:paraId="56AE74C3" w14:textId="77777777" w:rsidR="00085997" w:rsidRPr="00FA0D37" w:rsidRDefault="00085997" w:rsidP="00085997">
      <w:pPr>
        <w:pStyle w:val="PL"/>
      </w:pPr>
      <w:r w:rsidRPr="00FA0D37">
        <w:t xml:space="preserve">    dmrs-BundlingPUSCH-RepTypeAPerBC-r17                   </w:t>
      </w:r>
      <w:r w:rsidRPr="00FA0D37">
        <w:rPr>
          <w:color w:val="993366"/>
        </w:rPr>
        <w:t>ENUMERATED</w:t>
      </w:r>
      <w:r w:rsidRPr="00FA0D37">
        <w:t xml:space="preserve"> {supported}                         </w:t>
      </w:r>
      <w:r w:rsidRPr="00FA0D37">
        <w:rPr>
          <w:color w:val="993366"/>
        </w:rPr>
        <w:t>OPTIONAL</w:t>
      </w:r>
      <w:r w:rsidRPr="00FA0D37">
        <w:t>,</w:t>
      </w:r>
    </w:p>
    <w:p w14:paraId="7DC24450"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B(per BC)</w:t>
      </w:r>
    </w:p>
    <w:p w14:paraId="20C3AB59" w14:textId="77777777" w:rsidR="00085997" w:rsidRPr="00FA0D37" w:rsidRDefault="00085997" w:rsidP="00085997">
      <w:pPr>
        <w:pStyle w:val="PL"/>
      </w:pPr>
      <w:r w:rsidRPr="00FA0D37">
        <w:t xml:space="preserve">    dmrs-BundlingPUSCH-RepTypeBPerBC-r17                   </w:t>
      </w:r>
      <w:r w:rsidRPr="00FA0D37">
        <w:rPr>
          <w:color w:val="993366"/>
        </w:rPr>
        <w:t>ENUMERATED</w:t>
      </w:r>
      <w:r w:rsidRPr="00FA0D37">
        <w:t xml:space="preserve"> {supported}                         </w:t>
      </w:r>
      <w:r w:rsidRPr="00FA0D37">
        <w:rPr>
          <w:color w:val="993366"/>
        </w:rPr>
        <w:t>OPTIONAL</w:t>
      </w:r>
      <w:r w:rsidRPr="00FA0D37">
        <w:t>,</w:t>
      </w:r>
    </w:p>
    <w:p w14:paraId="0D913998"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PUSCH(per BC)</w:t>
      </w:r>
    </w:p>
    <w:p w14:paraId="175B41E8" w14:textId="77777777" w:rsidR="00085997" w:rsidRPr="00FA0D37" w:rsidRDefault="00085997" w:rsidP="00085997">
      <w:pPr>
        <w:pStyle w:val="PL"/>
      </w:pPr>
      <w:r w:rsidRPr="00FA0D37">
        <w:t xml:space="preserve">    dmrs-BundlingPUSCH-multiSlotPerBC-r17                  </w:t>
      </w:r>
      <w:r w:rsidRPr="00FA0D37">
        <w:rPr>
          <w:color w:val="993366"/>
        </w:rPr>
        <w:t>ENUMERATED</w:t>
      </w:r>
      <w:r w:rsidRPr="00FA0D37">
        <w:t xml:space="preserve"> {supported}                         </w:t>
      </w:r>
      <w:r w:rsidRPr="00FA0D37">
        <w:rPr>
          <w:color w:val="993366"/>
        </w:rPr>
        <w:t>OPTIONAL</w:t>
      </w:r>
      <w:r w:rsidRPr="00FA0D37">
        <w:t>,</w:t>
      </w:r>
    </w:p>
    <w:p w14:paraId="22FC11E9"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repetitions(per BC)</w:t>
      </w:r>
    </w:p>
    <w:p w14:paraId="3B47ED10" w14:textId="77777777" w:rsidR="00085997" w:rsidRPr="00FA0D37" w:rsidRDefault="00085997" w:rsidP="00085997">
      <w:pPr>
        <w:pStyle w:val="PL"/>
      </w:pPr>
      <w:r w:rsidRPr="00FA0D37">
        <w:t xml:space="preserve">    dmrs-BundlingPUCCH-RepPerBC-r17                        </w:t>
      </w:r>
      <w:r w:rsidRPr="00FA0D37">
        <w:rPr>
          <w:color w:val="993366"/>
        </w:rPr>
        <w:t>ENUMERATED</w:t>
      </w:r>
      <w:r w:rsidRPr="00FA0D37">
        <w:t xml:space="preserve"> {supported}                         </w:t>
      </w:r>
      <w:r w:rsidRPr="00FA0D37">
        <w:rPr>
          <w:color w:val="993366"/>
        </w:rPr>
        <w:t>OPTIONAL</w:t>
      </w:r>
      <w:r w:rsidRPr="00FA0D37">
        <w:t>,</w:t>
      </w:r>
    </w:p>
    <w:p w14:paraId="515E5B59" w14:textId="77777777" w:rsidR="00085997" w:rsidRPr="00FA0D37" w:rsidRDefault="00085997" w:rsidP="00085997">
      <w:pPr>
        <w:pStyle w:val="PL"/>
        <w:rPr>
          <w:color w:val="808080"/>
        </w:rPr>
      </w:pPr>
      <w:r w:rsidRPr="00FA0D37">
        <w:t xml:space="preserve">    </w:t>
      </w:r>
      <w:r w:rsidRPr="00FA0D37">
        <w:rPr>
          <w:color w:val="808080"/>
        </w:rPr>
        <w:t>-- R1 30-4g: Restart DM-RS bundling (per BC)</w:t>
      </w:r>
    </w:p>
    <w:p w14:paraId="2BE34BB0" w14:textId="77777777" w:rsidR="00085997" w:rsidRPr="00FA0D37" w:rsidRDefault="00085997" w:rsidP="00085997">
      <w:pPr>
        <w:pStyle w:val="PL"/>
      </w:pPr>
      <w:r w:rsidRPr="00FA0D37">
        <w:t xml:space="preserve">    dmrs-BundlingRestartPerBC-r17                          </w:t>
      </w:r>
      <w:r w:rsidRPr="00FA0D37">
        <w:rPr>
          <w:color w:val="993366"/>
        </w:rPr>
        <w:t>ENUMERATED</w:t>
      </w:r>
      <w:r w:rsidRPr="00FA0D37">
        <w:t xml:space="preserve"> {supported}                         </w:t>
      </w:r>
      <w:r w:rsidRPr="00FA0D37">
        <w:rPr>
          <w:color w:val="993366"/>
        </w:rPr>
        <w:t>OPTIONAL</w:t>
      </w:r>
      <w:r w:rsidRPr="00FA0D37">
        <w:t>,</w:t>
      </w:r>
    </w:p>
    <w:p w14:paraId="49DB570F"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 (per BC)</w:t>
      </w:r>
    </w:p>
    <w:p w14:paraId="7EA7B628" w14:textId="77777777" w:rsidR="00085997" w:rsidRPr="00FA0D37" w:rsidRDefault="00085997" w:rsidP="00085997">
      <w:pPr>
        <w:pStyle w:val="PL"/>
      </w:pPr>
      <w:r w:rsidRPr="00FA0D37">
        <w:t xml:space="preserve">    dmrs-BundlingNonBackToBackTX-PerBC-r17                 </w:t>
      </w:r>
      <w:r w:rsidRPr="00FA0D37">
        <w:rPr>
          <w:color w:val="993366"/>
        </w:rPr>
        <w:t>ENUMERATED</w:t>
      </w:r>
      <w:r w:rsidRPr="00FA0D37">
        <w:t xml:space="preserve"> {supported}                         </w:t>
      </w:r>
      <w:r w:rsidRPr="00FA0D37">
        <w:rPr>
          <w:color w:val="993366"/>
        </w:rPr>
        <w:t>OPTIONAL</w:t>
      </w:r>
      <w:r w:rsidRPr="00FA0D37">
        <w:t>,</w:t>
      </w:r>
    </w:p>
    <w:p w14:paraId="03042953" w14:textId="77777777" w:rsidR="00085997" w:rsidRPr="00FA0D37" w:rsidRDefault="00085997" w:rsidP="00085997">
      <w:pPr>
        <w:pStyle w:val="PL"/>
        <w:rPr>
          <w:color w:val="808080"/>
        </w:rPr>
      </w:pPr>
      <w:r w:rsidRPr="00FA0D37">
        <w:t xml:space="preserve">    </w:t>
      </w:r>
      <w:r w:rsidRPr="00FA0D37">
        <w:rPr>
          <w:color w:val="808080"/>
        </w:rPr>
        <w:t>-- R1 39-3-1: Stay on the target CC for SRS carrier switching</w:t>
      </w:r>
    </w:p>
    <w:p w14:paraId="51B21451" w14:textId="77777777" w:rsidR="00085997" w:rsidRPr="00FA0D37" w:rsidRDefault="00085997" w:rsidP="00085997">
      <w:pPr>
        <w:pStyle w:val="PL"/>
      </w:pPr>
      <w:r w:rsidRPr="00FA0D37">
        <w:t xml:space="preserve">    stayOnTargetCC-SRS-CarrierSwitch-r17                   </w:t>
      </w:r>
      <w:r w:rsidRPr="00FA0D37">
        <w:rPr>
          <w:color w:val="993366"/>
        </w:rPr>
        <w:t>ENUMERATED</w:t>
      </w:r>
      <w:r w:rsidRPr="00FA0D37">
        <w:t xml:space="preserve"> {supported}                         </w:t>
      </w:r>
      <w:r w:rsidRPr="00FA0D37">
        <w:rPr>
          <w:color w:val="993366"/>
        </w:rPr>
        <w:t>OPTIONAL</w:t>
      </w:r>
      <w:r w:rsidRPr="00FA0D37">
        <w:t>,</w:t>
      </w:r>
    </w:p>
    <w:p w14:paraId="37C245FD" w14:textId="77777777" w:rsidR="00085997" w:rsidRPr="00FA0D37" w:rsidRDefault="00085997" w:rsidP="00085997">
      <w:pPr>
        <w:pStyle w:val="PL"/>
        <w:rPr>
          <w:color w:val="808080"/>
        </w:rPr>
      </w:pPr>
      <w:r w:rsidRPr="00FA0D37">
        <w:t xml:space="preserve">    </w:t>
      </w:r>
      <w:r w:rsidRPr="00FA0D37">
        <w:rPr>
          <w:color w:val="808080"/>
        </w:rPr>
        <w:t>-- R1 33-3-3a: FDM-ed Type-1 and Type-2 HARQ-ACK codebooks for multiplexing HARQ-ACK for unicast and HARQ-ACK for multicast</w:t>
      </w:r>
    </w:p>
    <w:p w14:paraId="3303CE3B" w14:textId="77777777" w:rsidR="00085997" w:rsidRPr="00FA0D37" w:rsidRDefault="00085997" w:rsidP="00085997">
      <w:pPr>
        <w:pStyle w:val="PL"/>
      </w:pPr>
      <w:r w:rsidRPr="00FA0D37">
        <w:t xml:space="preserve">    fdm-CodebookForMux-UnicastMulticastHARQ-ACK-r17        </w:t>
      </w:r>
      <w:r w:rsidRPr="00FA0D37">
        <w:rPr>
          <w:color w:val="993366"/>
        </w:rPr>
        <w:t>ENUMERATED</w:t>
      </w:r>
      <w:r w:rsidRPr="00FA0D37">
        <w:t xml:space="preserve"> {supported}                         </w:t>
      </w:r>
      <w:r w:rsidRPr="00FA0D37">
        <w:rPr>
          <w:color w:val="993366"/>
        </w:rPr>
        <w:t>OPTIONAL</w:t>
      </w:r>
      <w:r w:rsidRPr="00FA0D37">
        <w:t>,</w:t>
      </w:r>
    </w:p>
    <w:p w14:paraId="340B86AD" w14:textId="77777777" w:rsidR="00085997" w:rsidRPr="00FA0D37" w:rsidRDefault="00085997" w:rsidP="00085997">
      <w:pPr>
        <w:pStyle w:val="PL"/>
        <w:rPr>
          <w:color w:val="808080"/>
        </w:rPr>
      </w:pPr>
      <w:r w:rsidRPr="00FA0D37">
        <w:t xml:space="preserve">    </w:t>
      </w:r>
      <w:r w:rsidRPr="00FA0D37">
        <w:rPr>
          <w:color w:val="808080"/>
        </w:rPr>
        <w:t>-- R1 33-3-3b: Mode 2 TDM-ed Type-1 and Type-2 HARQ-ACK codebook for multiplexing HARQ-ACK for unicast and HARQ-ACK for multicast</w:t>
      </w:r>
    </w:p>
    <w:p w14:paraId="393A5B23" w14:textId="77777777" w:rsidR="00085997" w:rsidRPr="00FA0D37" w:rsidRDefault="00085997" w:rsidP="00085997">
      <w:pPr>
        <w:pStyle w:val="PL"/>
      </w:pPr>
      <w:r w:rsidRPr="00FA0D37">
        <w:t xml:space="preserve">    mode2-TDM-CodebookForMux-UnicastMulticastHARQ-ACK-r17  </w:t>
      </w:r>
      <w:r w:rsidRPr="00FA0D37">
        <w:rPr>
          <w:color w:val="993366"/>
        </w:rPr>
        <w:t>ENUMERATED</w:t>
      </w:r>
      <w:r w:rsidRPr="00FA0D37">
        <w:t xml:space="preserve"> {supported}                         </w:t>
      </w:r>
      <w:r w:rsidRPr="00FA0D37">
        <w:rPr>
          <w:color w:val="993366"/>
        </w:rPr>
        <w:t>OPTIONAL</w:t>
      </w:r>
      <w:r w:rsidRPr="00FA0D37">
        <w:t>,</w:t>
      </w:r>
    </w:p>
    <w:p w14:paraId="0EC721B6" w14:textId="77777777" w:rsidR="00085997" w:rsidRPr="00FA0D37" w:rsidRDefault="00085997" w:rsidP="00085997">
      <w:pPr>
        <w:pStyle w:val="PL"/>
        <w:rPr>
          <w:color w:val="808080"/>
        </w:rPr>
      </w:pPr>
      <w:r w:rsidRPr="00FA0D37">
        <w:t xml:space="preserve">    </w:t>
      </w:r>
      <w:r w:rsidRPr="00FA0D37">
        <w:rPr>
          <w:color w:val="808080"/>
        </w:rPr>
        <w:t>-- R1 33-3-4: Mode 1 for type1 codebook generation</w:t>
      </w:r>
    </w:p>
    <w:p w14:paraId="08650E59" w14:textId="77777777" w:rsidR="00085997" w:rsidRPr="00FA0D37" w:rsidRDefault="00085997" w:rsidP="00085997">
      <w:pPr>
        <w:pStyle w:val="PL"/>
      </w:pPr>
      <w:r w:rsidRPr="00FA0D37">
        <w:t xml:space="preserve">    mode1-ForType1-CodebookGeneration-r17                  </w:t>
      </w:r>
      <w:r w:rsidRPr="00FA0D37">
        <w:rPr>
          <w:color w:val="993366"/>
        </w:rPr>
        <w:t>ENUMERATED</w:t>
      </w:r>
      <w:r w:rsidRPr="00FA0D37">
        <w:t xml:space="preserve"> {supported}                         </w:t>
      </w:r>
      <w:r w:rsidRPr="00FA0D37">
        <w:rPr>
          <w:color w:val="993366"/>
        </w:rPr>
        <w:t>OPTIONAL</w:t>
      </w:r>
      <w:r w:rsidRPr="00FA0D37">
        <w:t>,</w:t>
      </w:r>
    </w:p>
    <w:p w14:paraId="27E42DE5" w14:textId="77777777" w:rsidR="00085997" w:rsidRPr="00FA0D37" w:rsidRDefault="00085997" w:rsidP="00085997">
      <w:pPr>
        <w:pStyle w:val="PL"/>
        <w:rPr>
          <w:color w:val="808080"/>
        </w:rPr>
      </w:pPr>
      <w:r w:rsidRPr="00FA0D37">
        <w:t xml:space="preserve">    </w:t>
      </w:r>
      <w:r w:rsidRPr="00FA0D37">
        <w:rPr>
          <w:color w:val="808080"/>
        </w:rPr>
        <w:t>-- R1 33-5-1j: NACK-only based HARQ-ACK feedback for multicast corresponding to a specific sequence or a PUCCH transmission</w:t>
      </w:r>
    </w:p>
    <w:p w14:paraId="77C1818E" w14:textId="77777777" w:rsidR="00085997" w:rsidRPr="00FA0D37" w:rsidRDefault="00085997" w:rsidP="00085997">
      <w:pPr>
        <w:pStyle w:val="PL"/>
        <w:rPr>
          <w:color w:val="808080"/>
        </w:rPr>
      </w:pPr>
      <w:r w:rsidRPr="00FA0D37">
        <w:t xml:space="preserve">    </w:t>
      </w:r>
      <w:r w:rsidRPr="00FA0D37">
        <w:rPr>
          <w:color w:val="808080"/>
        </w:rPr>
        <w:t>-- for SPS group-commmon PDSCH for multicast</w:t>
      </w:r>
    </w:p>
    <w:p w14:paraId="55941CD8" w14:textId="77777777" w:rsidR="00085997" w:rsidRPr="00FA0D37" w:rsidRDefault="00085997" w:rsidP="00085997">
      <w:pPr>
        <w:pStyle w:val="PL"/>
      </w:pPr>
      <w:r w:rsidRPr="00FA0D37">
        <w:t xml:space="preserve">    nack-OnlyFeedbackSpecificResourceForSPS-Multicast-r17  </w:t>
      </w:r>
      <w:r w:rsidRPr="00FA0D37">
        <w:rPr>
          <w:color w:val="993366"/>
        </w:rPr>
        <w:t>ENUMERATED</w:t>
      </w:r>
      <w:r w:rsidRPr="00FA0D37">
        <w:t xml:space="preserve"> {supported}                         </w:t>
      </w:r>
      <w:r w:rsidRPr="00FA0D37">
        <w:rPr>
          <w:color w:val="993366"/>
        </w:rPr>
        <w:t>OPTIONAL</w:t>
      </w:r>
      <w:r w:rsidRPr="00FA0D37">
        <w:t>,</w:t>
      </w:r>
    </w:p>
    <w:p w14:paraId="2E2378D7" w14:textId="77777777" w:rsidR="00085997" w:rsidRPr="00FA0D37" w:rsidRDefault="00085997" w:rsidP="00085997">
      <w:pPr>
        <w:pStyle w:val="PL"/>
        <w:rPr>
          <w:color w:val="808080"/>
        </w:rPr>
      </w:pPr>
      <w:r w:rsidRPr="00FA0D37">
        <w:t xml:space="preserve">    </w:t>
      </w:r>
      <w:r w:rsidRPr="00FA0D37">
        <w:rPr>
          <w:color w:val="808080"/>
        </w:rPr>
        <w:t>-- R1 33-8-2: Up to 2 PUCCH resources configuration for multicast feedback for dynamically scheduled multicast</w:t>
      </w:r>
    </w:p>
    <w:p w14:paraId="21DF98F0" w14:textId="77777777" w:rsidR="00085997" w:rsidRPr="00FA0D37" w:rsidRDefault="00085997" w:rsidP="00085997">
      <w:pPr>
        <w:pStyle w:val="PL"/>
      </w:pPr>
      <w:r w:rsidRPr="00FA0D37">
        <w:t xml:space="preserve">    multiPUCCH-ConfigForMulticast-r17                      </w:t>
      </w:r>
      <w:r w:rsidRPr="00FA0D37">
        <w:rPr>
          <w:color w:val="993366"/>
        </w:rPr>
        <w:t>ENUMERATED</w:t>
      </w:r>
      <w:r w:rsidRPr="00FA0D37">
        <w:t xml:space="preserve"> {supported}                         </w:t>
      </w:r>
      <w:r w:rsidRPr="00FA0D37">
        <w:rPr>
          <w:color w:val="993366"/>
        </w:rPr>
        <w:t>OPTIONAL</w:t>
      </w:r>
      <w:r w:rsidRPr="00FA0D37">
        <w:t>,</w:t>
      </w:r>
    </w:p>
    <w:p w14:paraId="19FAF7F2" w14:textId="77777777" w:rsidR="00085997" w:rsidRPr="00FA0D37" w:rsidRDefault="00085997" w:rsidP="00085997">
      <w:pPr>
        <w:pStyle w:val="PL"/>
        <w:rPr>
          <w:color w:val="808080"/>
        </w:rPr>
      </w:pPr>
      <w:r w:rsidRPr="00FA0D37">
        <w:t xml:space="preserve">    </w:t>
      </w:r>
      <w:r w:rsidRPr="00FA0D37">
        <w:rPr>
          <w:color w:val="808080"/>
        </w:rPr>
        <w:t>-- R1 33-8-3: PUCCH resource configuration for multicast feedback for SPS GC-PDSCH</w:t>
      </w:r>
    </w:p>
    <w:p w14:paraId="4C06C0B3" w14:textId="77777777" w:rsidR="00085997" w:rsidRPr="00FA0D37" w:rsidRDefault="00085997" w:rsidP="00085997">
      <w:pPr>
        <w:pStyle w:val="PL"/>
      </w:pPr>
      <w:r w:rsidRPr="00FA0D37">
        <w:t xml:space="preserve">    pucch-ConfigForSPS-Multicast-r17                       </w:t>
      </w:r>
      <w:r w:rsidRPr="00FA0D37">
        <w:rPr>
          <w:color w:val="993366"/>
        </w:rPr>
        <w:t>ENUMERATED</w:t>
      </w:r>
      <w:r w:rsidRPr="00FA0D37">
        <w:t xml:space="preserve"> {supported}                         </w:t>
      </w:r>
      <w:r w:rsidRPr="00FA0D37">
        <w:rPr>
          <w:color w:val="993366"/>
        </w:rPr>
        <w:t>OPTIONAL</w:t>
      </w:r>
      <w:r w:rsidRPr="00FA0D37">
        <w:t>,</w:t>
      </w:r>
    </w:p>
    <w:p w14:paraId="3A1B7F4D" w14:textId="77777777" w:rsidR="00085997" w:rsidRPr="00FA0D37" w:rsidRDefault="00085997" w:rsidP="00085997">
      <w:pPr>
        <w:pStyle w:val="PL"/>
        <w:rPr>
          <w:color w:val="808080"/>
        </w:rPr>
      </w:pPr>
      <w:r w:rsidRPr="00FA0D37">
        <w:t xml:space="preserve">    </w:t>
      </w:r>
      <w:r w:rsidRPr="00FA0D37">
        <w:rPr>
          <w:color w:val="808080"/>
        </w:rPr>
        <w:t>-- The following parameter is associated with R1 33-2a, R1 33-3-3a, and R1 33-3-3b, and is not a RAN1 FG.</w:t>
      </w:r>
    </w:p>
    <w:p w14:paraId="4BEF7281" w14:textId="77777777" w:rsidR="00085997" w:rsidRPr="00FA0D37" w:rsidRDefault="00085997" w:rsidP="00085997">
      <w:pPr>
        <w:pStyle w:val="PL"/>
      </w:pPr>
      <w:r w:rsidRPr="00FA0D37">
        <w:t xml:space="preserve">    maxNumberG-RNTI-HARQ-ACK-Codebook-r17                  </w:t>
      </w:r>
      <w:r w:rsidRPr="00FA0D37">
        <w:rPr>
          <w:color w:val="993366"/>
        </w:rPr>
        <w:t>INTEGER</w:t>
      </w:r>
      <w:r w:rsidRPr="00FA0D37">
        <w:t xml:space="preserve"> (1..4)                                 </w:t>
      </w:r>
      <w:r w:rsidRPr="00FA0D37">
        <w:rPr>
          <w:color w:val="993366"/>
        </w:rPr>
        <w:t>OPTIONAL</w:t>
      </w:r>
      <w:r w:rsidRPr="00FA0D37">
        <w:t>,</w:t>
      </w:r>
    </w:p>
    <w:p w14:paraId="3C08AE48" w14:textId="77777777" w:rsidR="00085997" w:rsidRPr="00FA0D37" w:rsidRDefault="00085997" w:rsidP="00085997">
      <w:pPr>
        <w:pStyle w:val="PL"/>
        <w:rPr>
          <w:color w:val="808080"/>
        </w:rPr>
      </w:pPr>
      <w:r w:rsidRPr="00FA0D37">
        <w:t xml:space="preserve">    </w:t>
      </w:r>
      <w:r w:rsidRPr="00FA0D37">
        <w:rPr>
          <w:color w:val="808080"/>
        </w:rPr>
        <w:t>-- R1 33-3-5: Feedback multiplexing for unicast PDSCH and group-common PDSCH for multicast with same priority and different codebook</w:t>
      </w:r>
    </w:p>
    <w:p w14:paraId="3412DDD1" w14:textId="77777777" w:rsidR="00085997" w:rsidRPr="00FA0D37" w:rsidRDefault="00085997" w:rsidP="00085997">
      <w:pPr>
        <w:pStyle w:val="PL"/>
        <w:rPr>
          <w:color w:val="808080"/>
        </w:rPr>
      </w:pPr>
      <w:r w:rsidRPr="00FA0D37">
        <w:t xml:space="preserve">    </w:t>
      </w:r>
      <w:r w:rsidRPr="00FA0D37">
        <w:rPr>
          <w:color w:val="808080"/>
        </w:rPr>
        <w:t>-- type</w:t>
      </w:r>
    </w:p>
    <w:p w14:paraId="52D476B6" w14:textId="77777777" w:rsidR="00085997" w:rsidRPr="00FA0D37" w:rsidRDefault="00085997" w:rsidP="00085997">
      <w:pPr>
        <w:pStyle w:val="PL"/>
      </w:pPr>
      <w:r w:rsidRPr="00FA0D37">
        <w:t xml:space="preserve">    mux-HARQ-ACK-UnicastMulticast-r17                      </w:t>
      </w:r>
      <w:r w:rsidRPr="00FA0D37">
        <w:rPr>
          <w:color w:val="993366"/>
        </w:rPr>
        <w:t>ENUMERATED</w:t>
      </w:r>
      <w:r w:rsidRPr="00FA0D37">
        <w:t xml:space="preserve"> {supported}                         </w:t>
      </w:r>
      <w:r w:rsidRPr="00FA0D37">
        <w:rPr>
          <w:color w:val="993366"/>
        </w:rPr>
        <w:t>OPTIONAL</w:t>
      </w:r>
    </w:p>
    <w:p w14:paraId="3BDB1183" w14:textId="77777777" w:rsidR="00085997" w:rsidRPr="00FA0D37" w:rsidRDefault="00085997" w:rsidP="00085997">
      <w:pPr>
        <w:pStyle w:val="PL"/>
      </w:pPr>
      <w:r w:rsidRPr="00FA0D37">
        <w:t>}</w:t>
      </w:r>
    </w:p>
    <w:p w14:paraId="5E3BAFEC" w14:textId="77777777" w:rsidR="00085997" w:rsidRPr="00FA0D37" w:rsidRDefault="00085997" w:rsidP="00085997">
      <w:pPr>
        <w:pStyle w:val="PL"/>
      </w:pPr>
    </w:p>
    <w:p w14:paraId="32D8C8B4" w14:textId="77777777" w:rsidR="00085997" w:rsidRPr="00FA0D37" w:rsidRDefault="00085997" w:rsidP="00085997">
      <w:pPr>
        <w:pStyle w:val="PL"/>
      </w:pPr>
      <w:r w:rsidRPr="00FA0D37">
        <w:t xml:space="preserve">CA-ParametersNR-v1740 ::= </w:t>
      </w:r>
      <w:r w:rsidRPr="00FA0D37">
        <w:rPr>
          <w:color w:val="993366"/>
        </w:rPr>
        <w:t>SEQUENCE</w:t>
      </w:r>
      <w:r w:rsidRPr="00FA0D37">
        <w:t xml:space="preserve"> {</w:t>
      </w:r>
    </w:p>
    <w:p w14:paraId="41985E4F" w14:textId="77777777" w:rsidR="00085997" w:rsidRPr="00FA0D37" w:rsidRDefault="00085997" w:rsidP="00085997">
      <w:pPr>
        <w:pStyle w:val="PL"/>
        <w:rPr>
          <w:color w:val="808080"/>
        </w:rPr>
      </w:pPr>
      <w:r w:rsidRPr="00FA0D37">
        <w:t xml:space="preserve">    </w:t>
      </w:r>
      <w:r w:rsidRPr="00FA0D37">
        <w:rPr>
          <w:color w:val="808080"/>
        </w:rPr>
        <w:t>-- R1 33-5-1f: NACK-only based HARQ-ACK feedback for multicast RRC-based enabling/disabling NACK-only based feedback</w:t>
      </w:r>
    </w:p>
    <w:p w14:paraId="0D66CA07" w14:textId="77777777" w:rsidR="00085997" w:rsidRPr="00FA0D37" w:rsidRDefault="00085997" w:rsidP="00085997">
      <w:pPr>
        <w:pStyle w:val="PL"/>
        <w:rPr>
          <w:color w:val="808080"/>
        </w:rPr>
      </w:pPr>
      <w:r w:rsidRPr="00FA0D37">
        <w:t xml:space="preserve">    </w:t>
      </w:r>
      <w:r w:rsidRPr="00FA0D37">
        <w:rPr>
          <w:color w:val="808080"/>
        </w:rPr>
        <w:t>-- for SPS group-common PDSCH for multicast</w:t>
      </w:r>
    </w:p>
    <w:p w14:paraId="3B613367" w14:textId="77777777" w:rsidR="00085997" w:rsidRPr="00FA0D37" w:rsidRDefault="00085997" w:rsidP="00085997">
      <w:pPr>
        <w:pStyle w:val="PL"/>
      </w:pPr>
      <w:r w:rsidRPr="00FA0D37">
        <w:t xml:space="preserve">    nack-OnlyFeedbackForSPS-Multicast-r17                  </w:t>
      </w:r>
      <w:r w:rsidRPr="00FA0D37">
        <w:rPr>
          <w:color w:val="993366"/>
        </w:rPr>
        <w:t>ENUMERATED</w:t>
      </w:r>
      <w:r w:rsidRPr="00FA0D37">
        <w:t xml:space="preserve"> {supported}                         </w:t>
      </w:r>
      <w:r w:rsidRPr="00FA0D37">
        <w:rPr>
          <w:color w:val="993366"/>
        </w:rPr>
        <w:t>OPTIONAL</w:t>
      </w:r>
      <w:r w:rsidRPr="00FA0D37">
        <w:t>,</w:t>
      </w:r>
    </w:p>
    <w:p w14:paraId="1AFDCD7D" w14:textId="77777777" w:rsidR="00085997" w:rsidRPr="00FA0D37" w:rsidRDefault="00085997" w:rsidP="00085997">
      <w:pPr>
        <w:pStyle w:val="PL"/>
        <w:rPr>
          <w:color w:val="808080"/>
        </w:rPr>
      </w:pPr>
      <w:r w:rsidRPr="00FA0D37">
        <w:t xml:space="preserve">    </w:t>
      </w:r>
      <w:r w:rsidRPr="00FA0D37">
        <w:rPr>
          <w:color w:val="808080"/>
        </w:rPr>
        <w:t>-- R1 33-8-1: PUCCH resource configuration for multicast feedback for dynamically scheduled multicast</w:t>
      </w:r>
    </w:p>
    <w:p w14:paraId="15C0EA70" w14:textId="77777777" w:rsidR="00085997" w:rsidRPr="00FA0D37" w:rsidRDefault="00085997" w:rsidP="00085997">
      <w:pPr>
        <w:pStyle w:val="PL"/>
      </w:pPr>
      <w:r w:rsidRPr="00FA0D37">
        <w:t xml:space="preserve">    singlePUCCH-ConfigForMulticast-r17                     </w:t>
      </w:r>
      <w:r w:rsidRPr="00FA0D37">
        <w:rPr>
          <w:color w:val="993366"/>
        </w:rPr>
        <w:t>ENUMERATED</w:t>
      </w:r>
      <w:r w:rsidRPr="00FA0D37">
        <w:t xml:space="preserve"> {supported}                         </w:t>
      </w:r>
      <w:r w:rsidRPr="00FA0D37">
        <w:rPr>
          <w:color w:val="993366"/>
        </w:rPr>
        <w:t>OPTIONAL</w:t>
      </w:r>
    </w:p>
    <w:p w14:paraId="24EE7CBE" w14:textId="77777777" w:rsidR="00085997" w:rsidRPr="00FA0D37" w:rsidRDefault="00085997" w:rsidP="00085997">
      <w:pPr>
        <w:pStyle w:val="PL"/>
      </w:pPr>
      <w:r w:rsidRPr="00FA0D37">
        <w:t>}</w:t>
      </w:r>
    </w:p>
    <w:p w14:paraId="6C344562" w14:textId="77777777" w:rsidR="00085997" w:rsidRPr="00FA0D37" w:rsidRDefault="00085997" w:rsidP="00085997">
      <w:pPr>
        <w:pStyle w:val="PL"/>
      </w:pPr>
    </w:p>
    <w:p w14:paraId="2C56C1EE" w14:textId="77777777" w:rsidR="00085997" w:rsidRPr="00FA0D37" w:rsidRDefault="00085997" w:rsidP="00085997">
      <w:pPr>
        <w:pStyle w:val="PL"/>
      </w:pPr>
      <w:r w:rsidRPr="00FA0D37">
        <w:t xml:space="preserve">CA-ParametersNR-v1760 ::= </w:t>
      </w:r>
      <w:r w:rsidRPr="00FA0D37">
        <w:rPr>
          <w:color w:val="993366"/>
        </w:rPr>
        <w:t>SEQUENCE</w:t>
      </w:r>
      <w:r w:rsidRPr="00FA0D37">
        <w:t xml:space="preserve"> {</w:t>
      </w:r>
    </w:p>
    <w:p w14:paraId="175A8EB8" w14:textId="77777777" w:rsidR="00085997" w:rsidRPr="00FA0D37" w:rsidRDefault="00085997" w:rsidP="00085997">
      <w:pPr>
        <w:pStyle w:val="PL"/>
      </w:pPr>
      <w:r w:rsidRPr="00FA0D37">
        <w:t xml:space="preserve">    prioSCellPRACH-OverSP-PeriodicSRS-Support-r17          </w:t>
      </w:r>
      <w:r w:rsidRPr="00FA0D37">
        <w:rPr>
          <w:color w:val="993366"/>
        </w:rPr>
        <w:t>ENUMERATED</w:t>
      </w:r>
      <w:r w:rsidRPr="00FA0D37">
        <w:t xml:space="preserve"> {supported}                         </w:t>
      </w:r>
      <w:r w:rsidRPr="00FA0D37">
        <w:rPr>
          <w:color w:val="993366"/>
        </w:rPr>
        <w:t>OPTIONAL</w:t>
      </w:r>
    </w:p>
    <w:p w14:paraId="0821F8B9" w14:textId="77777777" w:rsidR="00085997" w:rsidRPr="00FA0D37" w:rsidRDefault="00085997" w:rsidP="00085997">
      <w:pPr>
        <w:pStyle w:val="PL"/>
      </w:pPr>
      <w:r w:rsidRPr="00FA0D37">
        <w:t>}</w:t>
      </w:r>
    </w:p>
    <w:p w14:paraId="5BA496B9" w14:textId="77777777" w:rsidR="00DF25B0" w:rsidRDefault="00DF25B0" w:rsidP="00DF25B0">
      <w:pPr>
        <w:pStyle w:val="PL"/>
        <w:rPr>
          <w:ins w:id="301" w:author="NR_MIMO_evo_DL_UL-Core" w:date="2023-11-21T12:28:00Z"/>
        </w:rPr>
      </w:pPr>
    </w:p>
    <w:p w14:paraId="54370C40" w14:textId="77777777" w:rsidR="00DF25B0" w:rsidRDefault="00DF25B0" w:rsidP="00DF25B0">
      <w:pPr>
        <w:pStyle w:val="PL"/>
        <w:rPr>
          <w:ins w:id="302" w:author="NR_MIMO_evo_DL_UL-Core" w:date="2023-11-21T12:28:00Z"/>
        </w:rPr>
      </w:pPr>
      <w:ins w:id="303" w:author="NR_MIMO_evo_DL_UL-Core" w:date="2023-11-21T12:28:00Z">
        <w:r w:rsidRPr="00FA0D37">
          <w:lastRenderedPageBreak/>
          <w:t>CA-ParametersNR-v1</w:t>
        </w:r>
        <w:r>
          <w:t>8xy</w:t>
        </w:r>
        <w:r w:rsidRPr="00FA0D37">
          <w:t xml:space="preserve"> ::= </w:t>
        </w:r>
        <w:r w:rsidRPr="00FA0D37">
          <w:rPr>
            <w:color w:val="993366"/>
          </w:rPr>
          <w:t>SEQUENCE</w:t>
        </w:r>
        <w:r w:rsidRPr="00FA0D37">
          <w:t xml:space="preserve"> {</w:t>
        </w:r>
      </w:ins>
    </w:p>
    <w:p w14:paraId="71A06FC5" w14:textId="77777777" w:rsidR="00760E98" w:rsidRPr="00444F0A" w:rsidRDefault="00760E98" w:rsidP="00760E98">
      <w:pPr>
        <w:pStyle w:val="PL"/>
        <w:rPr>
          <w:ins w:id="304" w:author="NR_MIMO_evo_DL_UL-Core" w:date="2023-11-22T14:06:00Z"/>
          <w:color w:val="808080"/>
        </w:rPr>
      </w:pPr>
      <w:ins w:id="305" w:author="NR_MIMO_evo_DL_UL-Core" w:date="2023-11-22T14:06:00Z">
        <w:r w:rsidRPr="00444F0A">
          <w:rPr>
            <w:color w:val="808080"/>
          </w:rPr>
          <w:t xml:space="preserve">    -- R1 40-3-2-1a-1: DD unit size when A-CSI-RS is configured for CMR N4&gt;1</w:t>
        </w:r>
      </w:ins>
    </w:p>
    <w:p w14:paraId="32ECC2E4" w14:textId="49C16E95" w:rsidR="00760E98" w:rsidRDefault="00760E98" w:rsidP="00760E98">
      <w:pPr>
        <w:pStyle w:val="PL"/>
        <w:rPr>
          <w:ins w:id="306" w:author="NR_MIMO_evo_DL_UL-Core" w:date="2023-11-22T14:06:00Z"/>
        </w:rPr>
      </w:pPr>
      <w:ins w:id="307" w:author="NR_MIMO_evo_DL_UL-Core" w:date="2023-11-22T14:06:00Z">
        <w:r>
          <w:t xml:space="preserve">    ddUnitSize-A-CSI-RS-CMR</w:t>
        </w:r>
      </w:ins>
      <w:ins w:id="308" w:author="NR_MIMO_evo_DL_UL-Core" w:date="2023-11-22T14:07:00Z">
        <w:r>
          <w:t>-PerBC</w:t>
        </w:r>
      </w:ins>
      <w:ins w:id="309" w:author="NR_MIMO_evo_DL_UL-Core" w:date="2023-11-22T14:06:00Z">
        <w:r>
          <w:t>-r18</w:t>
        </w:r>
        <w:r w:rsidRPr="002A22F4">
          <w:t xml:space="preserve"> </w:t>
        </w:r>
        <w:r>
          <w:t xml:space="preserve">                     </w:t>
        </w:r>
        <w:r w:rsidRPr="00444F0A">
          <w:rPr>
            <w:color w:val="993366"/>
          </w:rPr>
          <w:t>ENUMERATED</w:t>
        </w:r>
        <w:r>
          <w:t xml:space="preserve"> {supported}            </w:t>
        </w:r>
        <w:r w:rsidR="00EC759F">
          <w:t xml:space="preserve">      </w:t>
        </w:r>
        <w:r w:rsidR="00B105A1">
          <w:t xml:space="preserve">      </w:t>
        </w:r>
        <w:r>
          <w:t xml:space="preserve"> </w:t>
        </w:r>
        <w:r w:rsidRPr="00444F0A">
          <w:rPr>
            <w:color w:val="993366"/>
          </w:rPr>
          <w:t>OPTIONAL</w:t>
        </w:r>
        <w:r>
          <w:t>,</w:t>
        </w:r>
      </w:ins>
    </w:p>
    <w:p w14:paraId="1B375845" w14:textId="6E24F5AF" w:rsidR="002F6FEB" w:rsidDel="00D25424" w:rsidRDefault="002F6FEB" w:rsidP="00DF25B0">
      <w:pPr>
        <w:pStyle w:val="PL"/>
        <w:rPr>
          <w:del w:id="310" w:author="NR_MIMO_evo_DL_UL-Core" w:date="2023-11-23T10:55:00Z"/>
        </w:rPr>
      </w:pPr>
    </w:p>
    <w:p w14:paraId="07CDD895" w14:textId="0DFD494F" w:rsidR="007C4AD9" w:rsidRDefault="007C4AD9" w:rsidP="007C4AD9">
      <w:pPr>
        <w:pStyle w:val="PL"/>
        <w:rPr>
          <w:ins w:id="311" w:author="NR_MIMO_evo_DL_UL-Core" w:date="2023-11-23T11:18:00Z"/>
        </w:rPr>
      </w:pPr>
      <w:ins w:id="312" w:author="NR_MIMO_evo_DL_UL-Core" w:date="2023-11-23T11:18:00Z">
        <w:r>
          <w:t xml:space="preserve">    codebookParameter</w:t>
        </w:r>
      </w:ins>
      <w:ins w:id="313" w:author="NR_MIMO_evo_DL_UL-Core" w:date="2023-11-24T10:25:00Z">
        <w:r w:rsidR="001F7494">
          <w:t>s</w:t>
        </w:r>
      </w:ins>
      <w:ins w:id="314" w:author="NR_MIMO_evo_DL_UL-Core" w:date="2023-11-23T11:18:00Z">
        <w:r>
          <w:t>etype2DopplerCSI</w:t>
        </w:r>
      </w:ins>
      <w:ins w:id="315" w:author="NR_MIMO_evo_DL_UL-Core" w:date="2023-11-23T11:51:00Z">
        <w:r w:rsidR="009A77B3">
          <w:t>-</w:t>
        </w:r>
      </w:ins>
      <w:ins w:id="316" w:author="NR_MIMO_evo_DL_UL-Core" w:date="2023-11-23T11:50:00Z">
        <w:r w:rsidR="008426FC">
          <w:t>Per</w:t>
        </w:r>
      </w:ins>
      <w:ins w:id="317" w:author="NR_MIMO_evo_DL_UL-Core" w:date="2023-11-23T11:51:00Z">
        <w:r w:rsidR="008426FC">
          <w:t>BC</w:t>
        </w:r>
      </w:ins>
      <w:ins w:id="318" w:author="NR_MIMO_evo_DL_UL-Core" w:date="2023-11-23T11:18:00Z">
        <w:r>
          <w:t>-r18           CodebookParameter</w:t>
        </w:r>
      </w:ins>
      <w:ins w:id="319" w:author="NR_MIMO_evo_DL_UL-Core" w:date="2023-11-24T10:25:00Z">
        <w:r w:rsidR="001F7494">
          <w:t>s</w:t>
        </w:r>
      </w:ins>
      <w:ins w:id="320" w:author="NR_MIMO_evo_DL_UL-Core" w:date="2023-11-23T11:18:00Z">
        <w:r>
          <w:t xml:space="preserve">etype2DopplerCSI-r18         </w:t>
        </w:r>
        <w:r w:rsidRPr="00444F0A">
          <w:rPr>
            <w:color w:val="993366"/>
          </w:rPr>
          <w:t>OPTIONAL</w:t>
        </w:r>
        <w:r>
          <w:t>,</w:t>
        </w:r>
      </w:ins>
    </w:p>
    <w:p w14:paraId="7EFA7856" w14:textId="0B046F33" w:rsidR="007C4AD9" w:rsidRDefault="007C4AD9" w:rsidP="007C4AD9">
      <w:pPr>
        <w:pStyle w:val="PL"/>
        <w:rPr>
          <w:ins w:id="321" w:author="NR_MIMO_evo_DL_UL-Core" w:date="2023-11-23T11:18:00Z"/>
        </w:rPr>
      </w:pPr>
      <w:ins w:id="322" w:author="NR_MIMO_evo_DL_UL-Core" w:date="2023-11-23T11:18:00Z">
        <w:r>
          <w:t xml:space="preserve">    codebookParameter</w:t>
        </w:r>
      </w:ins>
      <w:ins w:id="323" w:author="NR_MIMO_evo_DL_UL-Core" w:date="2023-11-24T10:25:00Z">
        <w:r w:rsidR="001F7494">
          <w:t>s</w:t>
        </w:r>
      </w:ins>
      <w:ins w:id="324" w:author="NR_MIMO_evo_DL_UL-Core" w:date="2023-11-23T11:18:00Z">
        <w:r>
          <w:t>fetype2DopplerCSI</w:t>
        </w:r>
      </w:ins>
      <w:ins w:id="325" w:author="NR_MIMO_evo_DL_UL-Core" w:date="2023-11-23T11:51:00Z">
        <w:r w:rsidR="009A77B3">
          <w:t>-PerBC</w:t>
        </w:r>
      </w:ins>
      <w:ins w:id="326" w:author="NR_MIMO_evo_DL_UL-Core" w:date="2023-11-23T11:18:00Z">
        <w:r>
          <w:t>-r18          CodebookParameter</w:t>
        </w:r>
      </w:ins>
      <w:ins w:id="327" w:author="NR_MIMO_evo_DL_UL-Core" w:date="2023-11-24T10:25:00Z">
        <w:r w:rsidR="001F7494">
          <w:t>s</w:t>
        </w:r>
      </w:ins>
      <w:ins w:id="328" w:author="NR_MIMO_evo_DL_UL-Core" w:date="2023-11-23T11:18:00Z">
        <w:r>
          <w:t xml:space="preserve">fetype2DopplerCSI-r18        </w:t>
        </w:r>
        <w:r w:rsidRPr="00444F0A">
          <w:rPr>
            <w:color w:val="993366"/>
          </w:rPr>
          <w:t>OPTIONAL</w:t>
        </w:r>
        <w:r>
          <w:t>,</w:t>
        </w:r>
      </w:ins>
    </w:p>
    <w:p w14:paraId="26B338F4" w14:textId="6FD25C60" w:rsidR="00ED6AC1" w:rsidDel="00DF1A97" w:rsidRDefault="00ED6AC1" w:rsidP="00DF25B0">
      <w:pPr>
        <w:pStyle w:val="PL"/>
        <w:rPr>
          <w:del w:id="329" w:author="NR_MIMO_evo_DL_UL-Core" w:date="2023-11-25T23:37:00Z"/>
        </w:rPr>
      </w:pPr>
    </w:p>
    <w:p w14:paraId="5C708763" w14:textId="77777777" w:rsidR="00DF1A97" w:rsidRDefault="00DF1A97" w:rsidP="00095FA8">
      <w:pPr>
        <w:pStyle w:val="PL"/>
        <w:rPr>
          <w:ins w:id="330" w:author="NR_MIMO_evo_DL_UL-Core" w:date="2023-11-25T23:38:00Z"/>
          <w:color w:val="808080"/>
        </w:rPr>
      </w:pPr>
    </w:p>
    <w:p w14:paraId="63FAE263" w14:textId="0E86978C" w:rsidR="00095FA8" w:rsidRPr="00FC3865" w:rsidRDefault="00095FA8" w:rsidP="00095FA8">
      <w:pPr>
        <w:pStyle w:val="PL"/>
        <w:rPr>
          <w:ins w:id="331" w:author="NR_MIMO_evo_DL_UL-Core" w:date="2023-11-25T23:37:00Z"/>
          <w:color w:val="808080"/>
        </w:rPr>
      </w:pPr>
      <w:ins w:id="332" w:author="NR_MIMO_evo_DL_UL-Core" w:date="2023-11-25T23:37:00Z">
        <w:r w:rsidRPr="00FC3865">
          <w:rPr>
            <w:color w:val="808080"/>
          </w:rPr>
          <w:t xml:space="preserve">    -- R1 40-6-4</w:t>
        </w:r>
        <w:r>
          <w:rPr>
            <w:color w:val="808080"/>
          </w:rPr>
          <w:t>a</w:t>
        </w:r>
        <w:r w:rsidRPr="00FC3865">
          <w:rPr>
            <w:color w:val="808080"/>
          </w:rPr>
          <w:t xml:space="preserve">: </w:t>
        </w:r>
        <w:r w:rsidRPr="0048489A">
          <w:rPr>
            <w:color w:val="808080"/>
          </w:rPr>
          <w:t>Dynamic indication of repetition number for SFN scheme for PUCCH</w:t>
        </w:r>
      </w:ins>
    </w:p>
    <w:p w14:paraId="0FA5325C" w14:textId="6416982E" w:rsidR="00630AEA" w:rsidRDefault="00630AEA" w:rsidP="00630AEA">
      <w:pPr>
        <w:pStyle w:val="PL"/>
        <w:rPr>
          <w:ins w:id="333" w:author="NR_MIMO_evo_DL_UL-Core" w:date="2023-11-22T19:15:00Z"/>
        </w:rPr>
      </w:pPr>
      <w:ins w:id="334" w:author="NR_MIMO_evo_DL_UL-Core" w:date="2023-11-22T19:15:00Z">
        <w:r>
          <w:t xml:space="preserve">    pucch-</w:t>
        </w:r>
      </w:ins>
      <w:ins w:id="335" w:author="NR_MIMO_evo_DL_UL-Core" w:date="2023-11-22T19:16:00Z">
        <w:r>
          <w:t>Repetition</w:t>
        </w:r>
      </w:ins>
      <w:ins w:id="336" w:author="NR_MIMO_evo_DL_UL-Core" w:date="2023-11-22T19:15:00Z">
        <w:r>
          <w:t>Dynamic</w:t>
        </w:r>
      </w:ins>
      <w:ins w:id="337" w:author="NR_MIMO_evo_DL_UL-Core" w:date="2023-11-22T19:16:00Z">
        <w:r>
          <w:t>Ind</w:t>
        </w:r>
      </w:ins>
      <w:ins w:id="338" w:author="NR_MIMO_evo_DL_UL-Core" w:date="2023-11-22T19:17:00Z">
        <w:r>
          <w:t>ication</w:t>
        </w:r>
      </w:ins>
      <w:ins w:id="339" w:author="NR_MIMO_evo_DL_UL-Core" w:date="2023-11-22T19:15:00Z">
        <w:r>
          <w:t>SFN-r18</w:t>
        </w:r>
        <w:r w:rsidRPr="00FA0D37">
          <w:t xml:space="preserve">     </w:t>
        </w:r>
        <w:r w:rsidR="00204D29" w:rsidRPr="00FA0D37">
          <w:t xml:space="preserve">   </w:t>
        </w:r>
        <w:r w:rsidRPr="00FA0D37">
          <w:t xml:space="preserve">      </w:t>
        </w:r>
        <w:r w:rsidRPr="00FA0D37">
          <w:rPr>
            <w:color w:val="993366"/>
          </w:rPr>
          <w:t>ENUMERATED</w:t>
        </w:r>
        <w:r w:rsidRPr="00FA0D37">
          <w:t xml:space="preserve"> {</w:t>
        </w:r>
      </w:ins>
      <w:ins w:id="340" w:author="NR_MIMO_evo_DL_UL-Core" w:date="2023-11-22T19:16:00Z">
        <w:r>
          <w:t>supported</w:t>
        </w:r>
      </w:ins>
      <w:ins w:id="341" w:author="NR_MIMO_evo_DL_UL-Core" w:date="2023-11-22T19:15:00Z">
        <w:r w:rsidRPr="00FA0D37">
          <w:t xml:space="preserve">}           </w:t>
        </w:r>
        <w:r w:rsidR="00204D29" w:rsidRPr="00FA0D37">
          <w:t xml:space="preserve">          </w:t>
        </w:r>
        <w:r w:rsidRPr="00FA0D37">
          <w:t xml:space="preserve">      </w:t>
        </w:r>
        <w:r w:rsidRPr="00FA0D37">
          <w:rPr>
            <w:color w:val="993366"/>
          </w:rPr>
          <w:t>OPTIONAL</w:t>
        </w:r>
      </w:ins>
      <w:ins w:id="342" w:author="NR_ENDC_RF_FR1_enh2-Core" w:date="2023-11-24T00:10:00Z">
        <w:r>
          <w:rPr>
            <w:color w:val="993366"/>
          </w:rPr>
          <w:t>,</w:t>
        </w:r>
      </w:ins>
    </w:p>
    <w:p w14:paraId="6AFE0CC8" w14:textId="77777777" w:rsidR="00630AEA" w:rsidRDefault="00630AEA" w:rsidP="00DF25B0">
      <w:pPr>
        <w:pStyle w:val="PL"/>
        <w:rPr>
          <w:ins w:id="343" w:author="TEI18" w:date="2023-11-23T14:46:00Z"/>
        </w:rPr>
      </w:pPr>
    </w:p>
    <w:p w14:paraId="6B391670" w14:textId="77777777" w:rsidR="002D2A49" w:rsidRPr="000D4D76" w:rsidRDefault="002D2A49" w:rsidP="002D2A49">
      <w:pPr>
        <w:pStyle w:val="PL"/>
        <w:rPr>
          <w:ins w:id="344" w:author="TEI18" w:date="2023-11-23T14:47:00Z"/>
          <w:color w:val="808080"/>
        </w:rPr>
      </w:pPr>
      <w:ins w:id="345" w:author="TEI18" w:date="2023-11-23T14:47:00Z">
        <w:r>
          <w:rPr>
            <w:color w:val="808080"/>
          </w:rPr>
          <w:t xml:space="preserve">    </w:t>
        </w:r>
        <w:r w:rsidRPr="000D4D76">
          <w:rPr>
            <w:color w:val="808080"/>
          </w:rPr>
          <w:t>-- R1 55-6: (2, 2) span-based PDCCH monitoring with additional restriction(s)</w:t>
        </w:r>
      </w:ins>
    </w:p>
    <w:p w14:paraId="081EAE64" w14:textId="77777777" w:rsidR="002D2A49" w:rsidRPr="00CD3E6D" w:rsidRDefault="002D2A49" w:rsidP="002D2A49">
      <w:pPr>
        <w:pStyle w:val="PL"/>
        <w:rPr>
          <w:ins w:id="346" w:author="TEI18" w:date="2023-11-23T14:47:00Z"/>
          <w:rFonts w:eastAsia="Arial Unicode MS" w:cs="Arial"/>
          <w:szCs w:val="18"/>
          <w:lang w:eastAsia="zh-CN"/>
        </w:rPr>
      </w:pPr>
      <w:ins w:id="347" w:author="TEI18" w:date="2023-11-23T14:47:00Z">
        <w:r>
          <w:rPr>
            <w:rFonts w:eastAsia="Arial Unicode MS" w:cs="Arial"/>
            <w:szCs w:val="18"/>
            <w:lang w:eastAsia="zh-CN"/>
          </w:rPr>
          <w:t xml:space="preserve">    </w:t>
        </w:r>
        <w:r w:rsidRPr="00491EA4">
          <w:rPr>
            <w:rFonts w:eastAsia="Arial Unicode MS" w:cs="Arial"/>
            <w:szCs w:val="18"/>
            <w:lang w:eastAsia="zh-CN"/>
          </w:rPr>
          <w:t>pdcch-MonitoringSpan2-2-r1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1C14F4CB" w14:textId="77777777" w:rsidR="002D2A49" w:rsidRPr="00CD3E6D" w:rsidRDefault="002D2A49" w:rsidP="002D2A49">
      <w:pPr>
        <w:pStyle w:val="PL"/>
        <w:rPr>
          <w:ins w:id="348" w:author="TEI18" w:date="2023-11-23T14:47:00Z"/>
          <w:rFonts w:eastAsia="Arial Unicode MS" w:cs="Arial"/>
          <w:szCs w:val="18"/>
          <w:lang w:eastAsia="zh-CN"/>
        </w:rPr>
      </w:pPr>
      <w:ins w:id="349" w:author="TEI18" w:date="2023-11-23T14:47:00Z">
        <w:r>
          <w:rPr>
            <w:rFonts w:eastAsia="Arial Unicode MS" w:cs="Arial"/>
            <w:szCs w:val="18"/>
            <w:lang w:eastAsia="zh-CN"/>
          </w:rPr>
          <w:t xml:space="preserve">        </w:t>
        </w:r>
        <w:r w:rsidRPr="00CD3E6D">
          <w:rPr>
            <w:rFonts w:eastAsia="Arial Unicode MS" w:cs="Arial"/>
            <w:szCs w:val="18"/>
            <w:lang w:eastAsia="zh-CN"/>
          </w:rPr>
          <w:t>pdsch-ProcessingType1-r1</w:t>
        </w:r>
        <w:r>
          <w:rPr>
            <w:rFonts w:eastAsia="Arial Unicode MS" w:cs="Arial"/>
            <w:szCs w:val="18"/>
            <w:lang w:eastAsia="zh-CN"/>
          </w:rPr>
          <w:t xml:space="preserve">8        </w:t>
        </w:r>
        <w:r w:rsidRPr="0083323E">
          <w:rPr>
            <w:color w:val="993366"/>
          </w:rPr>
          <w:t>SEQUENCE</w:t>
        </w:r>
        <w:r w:rsidRPr="00CD3E6D">
          <w:rPr>
            <w:rFonts w:eastAsia="Arial Unicode MS" w:cs="Arial"/>
            <w:szCs w:val="18"/>
            <w:lang w:eastAsia="zh-CN"/>
          </w:rPr>
          <w:t>{</w:t>
        </w:r>
      </w:ins>
    </w:p>
    <w:p w14:paraId="6AFFC7A4" w14:textId="2483E377" w:rsidR="002D2A49" w:rsidRPr="00CD3E6D" w:rsidRDefault="002D2A49" w:rsidP="002D2A49">
      <w:pPr>
        <w:pStyle w:val="PL"/>
        <w:rPr>
          <w:ins w:id="350" w:author="TEI18" w:date="2023-11-23T14:47:00Z"/>
          <w:rFonts w:eastAsia="Arial Unicode MS" w:cs="Arial"/>
          <w:szCs w:val="18"/>
          <w:lang w:eastAsia="zh-CN"/>
        </w:rPr>
      </w:pPr>
      <w:ins w:id="351"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 xml:space="preserve">8                      </w:t>
        </w:r>
        <w:r w:rsidR="00B105A1">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719ACBBF" w14:textId="063367C2" w:rsidR="002D2A49" w:rsidRPr="00CD3E6D" w:rsidRDefault="002D2A49" w:rsidP="002D2A49">
      <w:pPr>
        <w:pStyle w:val="PL"/>
        <w:rPr>
          <w:ins w:id="352" w:author="TEI18" w:date="2023-11-23T14:47:00Z"/>
          <w:rFonts w:eastAsia="Arial Unicode MS" w:cs="Arial"/>
          <w:szCs w:val="18"/>
          <w:lang w:eastAsia="zh-CN"/>
        </w:rPr>
      </w:pPr>
      <w:ins w:id="353"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 xml:space="preserve">8                       </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5A875140" w14:textId="77777777" w:rsidR="002D2A49" w:rsidRPr="00CD3E6D" w:rsidRDefault="002D2A49" w:rsidP="002D2A49">
      <w:pPr>
        <w:pStyle w:val="PL"/>
        <w:rPr>
          <w:ins w:id="354" w:author="TEI18" w:date="2023-11-23T14:47:00Z"/>
          <w:rFonts w:eastAsia="Arial Unicode MS" w:cs="Arial"/>
          <w:szCs w:val="18"/>
          <w:lang w:eastAsia="zh-CN"/>
        </w:rPr>
      </w:pPr>
      <w:ins w:id="355"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1444EFA0" w14:textId="77777777" w:rsidR="002D2A49" w:rsidRPr="00CD3E6D" w:rsidRDefault="002D2A49" w:rsidP="002D2A49">
      <w:pPr>
        <w:pStyle w:val="PL"/>
        <w:rPr>
          <w:ins w:id="356" w:author="TEI18" w:date="2023-11-23T14:47:00Z"/>
          <w:rFonts w:eastAsia="Arial Unicode MS" w:cs="Arial"/>
          <w:szCs w:val="18"/>
          <w:lang w:eastAsia="zh-CN"/>
        </w:rPr>
      </w:pPr>
      <w:ins w:id="357" w:author="TEI18" w:date="2023-11-23T14:47:00Z">
        <w:r>
          <w:rPr>
            <w:rFonts w:eastAsia="Arial Unicode MS" w:cs="Arial"/>
            <w:szCs w:val="18"/>
            <w:lang w:eastAsia="zh-CN"/>
          </w:rPr>
          <w:t xml:space="preserve">        </w:t>
        </w:r>
        <w:r w:rsidRPr="00CD3E6D">
          <w:rPr>
            <w:rFonts w:eastAsia="Arial Unicode MS" w:cs="Arial"/>
            <w:szCs w:val="18"/>
            <w:lang w:eastAsia="zh-CN"/>
          </w:rPr>
          <w:t>pdsch-ProcessingType2-r1</w:t>
        </w:r>
        <w:r>
          <w:rPr>
            <w:rFonts w:eastAsia="Arial Unicode MS" w:cs="Arial"/>
            <w:szCs w:val="18"/>
            <w:lang w:eastAsia="zh-CN"/>
          </w:rPr>
          <w:t>8</w:t>
        </w:r>
        <w:r w:rsidRPr="00CD3E6D">
          <w:rPr>
            <w:rFonts w:eastAsia="Arial Unicode MS" w:cs="Arial"/>
            <w:szCs w:val="18"/>
            <w:lang w:eastAsia="zh-CN"/>
          </w:rPr>
          <w:t xml:space="preserve"> </w:t>
        </w:r>
        <w:r>
          <w:rPr>
            <w:rFonts w:eastAsia="Arial Unicode MS" w:cs="Arial"/>
            <w:szCs w:val="18"/>
            <w:lang w:eastAsia="zh-CN"/>
          </w:rPr>
          <w:t xml:space="preserve">       </w:t>
        </w:r>
        <w:r w:rsidRPr="0083323E">
          <w:rPr>
            <w:color w:val="993366"/>
          </w:rPr>
          <w:t>SEQUENCE</w:t>
        </w:r>
        <w:r w:rsidRPr="00CD3E6D">
          <w:rPr>
            <w:rFonts w:eastAsia="Arial Unicode MS" w:cs="Arial"/>
            <w:szCs w:val="18"/>
            <w:lang w:eastAsia="zh-CN"/>
          </w:rPr>
          <w:t>{</w:t>
        </w:r>
      </w:ins>
    </w:p>
    <w:p w14:paraId="33A98BC4" w14:textId="5EC4E1B1" w:rsidR="002D2A49" w:rsidRPr="00CD3E6D" w:rsidRDefault="002D2A49" w:rsidP="002D2A49">
      <w:pPr>
        <w:pStyle w:val="PL"/>
        <w:rPr>
          <w:ins w:id="358" w:author="TEI18" w:date="2023-11-23T14:47:00Z"/>
          <w:rFonts w:eastAsia="Arial Unicode MS" w:cs="Arial"/>
          <w:szCs w:val="18"/>
          <w:lang w:eastAsia="zh-CN"/>
        </w:rPr>
      </w:pPr>
      <w:ins w:id="359" w:author="TEI18" w:date="2023-11-23T14:47:00Z">
        <w:r>
          <w:rPr>
            <w:rFonts w:eastAsia="Arial Unicode MS" w:cs="Arial"/>
            <w:szCs w:val="18"/>
            <w:lang w:eastAsia="zh-CN"/>
          </w:rPr>
          <w:t xml:space="preserve">            </w:t>
        </w:r>
        <w:r w:rsidRPr="00CD3E6D">
          <w:rPr>
            <w:rFonts w:eastAsia="Arial Unicode MS" w:cs="Arial"/>
            <w:szCs w:val="18"/>
            <w:lang w:eastAsia="zh-CN"/>
          </w:rPr>
          <w:t>scs-15kHz-r1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r>
          <w:rPr>
            <w:rFonts w:eastAsia="Arial Unicode MS" w:cs="Arial"/>
            <w:szCs w:val="18"/>
            <w:lang w:eastAsia="zh-CN"/>
          </w:rPr>
          <w:t>,</w:t>
        </w:r>
      </w:ins>
    </w:p>
    <w:p w14:paraId="0A63B25A" w14:textId="15F88214" w:rsidR="002D2A49" w:rsidRPr="00A55C4E" w:rsidRDefault="002D2A49" w:rsidP="002D2A49">
      <w:pPr>
        <w:pStyle w:val="PL"/>
        <w:rPr>
          <w:ins w:id="360" w:author="TEI18" w:date="2023-11-23T14:47:00Z"/>
          <w:rFonts w:eastAsia="Arial Unicode MS" w:cs="Arial"/>
          <w:szCs w:val="18"/>
          <w:lang w:val="en-US" w:eastAsia="zh-CN"/>
        </w:rPr>
      </w:pPr>
      <w:ins w:id="361" w:author="TEI18" w:date="2023-11-23T14:47:00Z">
        <w:r>
          <w:rPr>
            <w:rFonts w:eastAsia="Arial Unicode MS" w:cs="Arial"/>
            <w:szCs w:val="18"/>
            <w:lang w:eastAsia="zh-CN"/>
          </w:rPr>
          <w:t xml:space="preserve">            </w:t>
        </w:r>
        <w:r w:rsidRPr="00CD3E6D">
          <w:rPr>
            <w:rFonts w:eastAsia="Arial Unicode MS" w:cs="Arial"/>
            <w:szCs w:val="18"/>
            <w:lang w:eastAsia="zh-CN"/>
          </w:rPr>
          <w:t>scs-30kHz-r1</w:t>
        </w:r>
        <w:r>
          <w:rPr>
            <w:rFonts w:eastAsia="Arial Unicode MS" w:cs="Arial"/>
            <w:szCs w:val="18"/>
            <w:lang w:eastAsia="zh-CN"/>
          </w:rPr>
          <w:t>8</w:t>
        </w:r>
        <w:r w:rsidR="00FB66E7">
          <w:rPr>
            <w:rFonts w:eastAsia="Arial Unicode MS" w:cs="Arial"/>
            <w:szCs w:val="18"/>
            <w:lang w:eastAsia="zh-CN"/>
          </w:rPr>
          <w:t xml:space="preserve">                  </w:t>
        </w:r>
        <w:r w:rsidR="00204D29">
          <w:rPr>
            <w:rFonts w:eastAsia="Arial Unicode MS" w:cs="Arial"/>
            <w:szCs w:val="18"/>
            <w:lang w:eastAsia="zh-CN"/>
          </w:rPr>
          <w:t xml:space="preserve">       </w:t>
        </w:r>
        <w:r w:rsidR="00FB66E7">
          <w:rPr>
            <w:rFonts w:eastAsia="Arial Unicode MS" w:cs="Arial"/>
            <w:szCs w:val="18"/>
            <w:lang w:eastAsia="zh-CN"/>
          </w:rPr>
          <w:t xml:space="preserve">                </w:t>
        </w:r>
        <w:r w:rsidRPr="005606FB">
          <w:rPr>
            <w:color w:val="993366"/>
          </w:rPr>
          <w:t>ENUMERATED</w:t>
        </w:r>
        <w:r>
          <w:rPr>
            <w:rFonts w:eastAsia="Arial Unicode MS" w:cs="Arial"/>
            <w:szCs w:val="18"/>
            <w:lang w:eastAsia="zh-CN"/>
          </w:rPr>
          <w:t xml:space="preserve"> {supported}            </w:t>
        </w:r>
        <w:r w:rsidR="00204D29">
          <w:rPr>
            <w:rFonts w:eastAsia="Arial Unicode MS" w:cs="Arial"/>
            <w:szCs w:val="18"/>
            <w:lang w:eastAsia="zh-CN"/>
          </w:rPr>
          <w:t xml:space="preserve">          </w:t>
        </w:r>
        <w:r>
          <w:rPr>
            <w:rFonts w:eastAsia="Arial Unicode MS" w:cs="Arial"/>
            <w:szCs w:val="18"/>
            <w:lang w:eastAsia="zh-CN"/>
          </w:rPr>
          <w:t xml:space="preserve">        </w:t>
        </w:r>
        <w:r w:rsidRPr="005606FB">
          <w:rPr>
            <w:color w:val="993366"/>
          </w:rPr>
          <w:t>OPTIONAL</w:t>
        </w:r>
      </w:ins>
    </w:p>
    <w:p w14:paraId="2DBDD980" w14:textId="77777777" w:rsidR="002D2A49" w:rsidRDefault="002D2A49" w:rsidP="002D2A49">
      <w:pPr>
        <w:pStyle w:val="PL"/>
        <w:rPr>
          <w:ins w:id="362" w:author="TEI18" w:date="2023-11-23T14:47:00Z"/>
          <w:rFonts w:eastAsia="Arial Unicode MS" w:cs="Arial"/>
          <w:szCs w:val="18"/>
          <w:lang w:eastAsia="zh-CN"/>
        </w:rPr>
      </w:pPr>
      <w:ins w:id="363" w:author="TEI18" w:date="2023-11-23T14:47:00Z">
        <w:r>
          <w:rPr>
            <w:rFonts w:eastAsia="Arial Unicode MS" w:cs="Arial"/>
            <w:szCs w:val="18"/>
            <w:lang w:eastAsia="zh-CN"/>
          </w:rPr>
          <w:t xml:space="preserve">        </w:t>
        </w:r>
        <w:r w:rsidRPr="00CD3E6D">
          <w:rPr>
            <w:rFonts w:eastAsia="Arial Unicode MS" w:cs="Arial"/>
            <w:szCs w:val="18"/>
            <w:lang w:eastAsia="zh-CN"/>
          </w:rPr>
          <w:t>}</w:t>
        </w:r>
      </w:ins>
    </w:p>
    <w:p w14:paraId="674DBCD1" w14:textId="312C5CD7" w:rsidR="002D2A49" w:rsidRDefault="002D2A49" w:rsidP="002D2A49">
      <w:pPr>
        <w:pStyle w:val="PL"/>
        <w:rPr>
          <w:ins w:id="364" w:author="TEI18" w:date="2023-11-23T14:47:00Z"/>
          <w:lang w:val="en-US" w:eastAsia="zh-CN"/>
        </w:rPr>
      </w:pPr>
      <w:ins w:id="365" w:author="TEI18" w:date="2023-11-23T14:47:00Z">
        <w:r>
          <w:rPr>
            <w:lang w:val="en-US" w:eastAsia="zh-CN"/>
          </w:rPr>
          <w:t xml:space="preserve">    }                                                                              </w:t>
        </w:r>
        <w:r w:rsidR="00FB66E7">
          <w:rPr>
            <w:rFonts w:eastAsia="Arial Unicode MS" w:cs="Arial"/>
            <w:szCs w:val="18"/>
            <w:lang w:eastAsia="zh-CN"/>
          </w:rPr>
          <w:t xml:space="preserve">                </w:t>
        </w:r>
        <w:r w:rsidR="00A74816">
          <w:rPr>
            <w:rFonts w:eastAsia="Arial Unicode MS" w:cs="Arial"/>
            <w:szCs w:val="18"/>
            <w:lang w:eastAsia="zh-CN"/>
          </w:rPr>
          <w:t xml:space="preserve">    </w:t>
        </w:r>
        <w:r w:rsidR="00FB66E7">
          <w:rPr>
            <w:rFonts w:eastAsia="Arial Unicode MS" w:cs="Arial"/>
            <w:szCs w:val="18"/>
            <w:lang w:eastAsia="zh-CN"/>
          </w:rPr>
          <w:t xml:space="preserve">  </w:t>
        </w:r>
        <w:r w:rsidR="00EB16C8">
          <w:rPr>
            <w:rFonts w:eastAsia="Arial Unicode MS" w:cs="Arial"/>
            <w:szCs w:val="18"/>
            <w:lang w:eastAsia="zh-CN"/>
          </w:rPr>
          <w:t xml:space="preserve">      </w:t>
        </w:r>
        <w:r w:rsidRPr="00A55C4E">
          <w:rPr>
            <w:color w:val="993366"/>
          </w:rPr>
          <w:t>OPTIONAL</w:t>
        </w:r>
        <w:r>
          <w:rPr>
            <w:color w:val="993366"/>
          </w:rPr>
          <w:t>,</w:t>
        </w:r>
      </w:ins>
    </w:p>
    <w:p w14:paraId="2C519C68" w14:textId="77777777" w:rsidR="002D2A49" w:rsidRDefault="002D2A49" w:rsidP="002D2A49">
      <w:pPr>
        <w:pStyle w:val="PL"/>
        <w:rPr>
          <w:ins w:id="366" w:author="TEI18" w:date="2023-11-23T14:47:00Z"/>
          <w:lang w:val="en-US" w:eastAsia="zh-CN"/>
        </w:rPr>
      </w:pPr>
      <w:ins w:id="367" w:author="TEI18" w:date="2023-11-23T14:47:00Z">
        <w:r>
          <w:rPr>
            <w:color w:val="808080"/>
          </w:rPr>
          <w:t xml:space="preserve">    </w:t>
        </w:r>
        <w:r w:rsidRPr="00A55C4E">
          <w:rPr>
            <w:color w:val="808080"/>
          </w:rPr>
          <w:t>-- R1 55-6a: Capability on the number of CCs for monitoring a maximum number of BDs and non-overlapped CCEs per span when configured with DL CA</w:t>
        </w:r>
      </w:ins>
    </w:p>
    <w:p w14:paraId="51EA0CA2" w14:textId="77777777" w:rsidR="002D2A49" w:rsidRDefault="002D2A49" w:rsidP="002D2A49">
      <w:pPr>
        <w:pStyle w:val="PL"/>
        <w:rPr>
          <w:ins w:id="368" w:author="TEI18" w:date="2023-11-23T14:47:00Z"/>
          <w:lang w:val="en-US" w:eastAsia="zh-CN"/>
        </w:rPr>
      </w:pPr>
      <w:ins w:id="369" w:author="TEI18" w:date="2023-11-23T14:47:00Z">
        <w:r>
          <w:rPr>
            <w:lang w:val="en-US" w:eastAsia="zh-CN"/>
          </w:rPr>
          <w:t xml:space="preserve">    </w:t>
        </w:r>
        <w:r w:rsidRPr="00A55C4E">
          <w:rPr>
            <w:color w:val="808080"/>
          </w:rPr>
          <w:t xml:space="preserve">-- </w:t>
        </w:r>
        <w:r w:rsidRPr="00752114">
          <w:rPr>
            <w:color w:val="808080"/>
          </w:rPr>
          <w:t>with Rel-16 PDCCH monitoring capability on all the serving cells</w:t>
        </w:r>
      </w:ins>
    </w:p>
    <w:p w14:paraId="1AF38E4D" w14:textId="08AC1CB2" w:rsidR="002D2A49" w:rsidRDefault="002D2A49" w:rsidP="002D2A49">
      <w:pPr>
        <w:pStyle w:val="PL"/>
        <w:rPr>
          <w:ins w:id="370" w:author="TEI18" w:date="2023-11-23T14:47:00Z"/>
          <w:lang w:val="en-US" w:eastAsia="zh-CN"/>
        </w:rPr>
      </w:pPr>
      <w:ins w:id="371" w:author="TEI18" w:date="2023-11-23T14:47:00Z">
        <w:r>
          <w:rPr>
            <w:lang w:val="en-US" w:eastAsia="zh-CN"/>
          </w:rPr>
          <w:t xml:space="preserve">    </w:t>
        </w:r>
      </w:ins>
      <w:ins w:id="372" w:author="TEI18" w:date="2023-11-24T16:13:00Z">
        <w:r w:rsidR="004A3DB8">
          <w:rPr>
            <w:lang w:val="en-US" w:eastAsia="zh-CN"/>
          </w:rPr>
          <w:t>pdcch</w:t>
        </w:r>
      </w:ins>
      <w:ins w:id="373" w:author="TEI18" w:date="2023-11-23T14:47:00Z">
        <w:r w:rsidRPr="00EB55CB">
          <w:rPr>
            <w:lang w:val="en-US" w:eastAsia="zh-CN"/>
          </w:rPr>
          <w:t>-MonitoringCA-r18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sidRPr="00444F0A">
          <w:rPr>
            <w:color w:val="993366"/>
          </w:rPr>
          <w:t>SEQUENCE</w:t>
        </w:r>
        <w:r>
          <w:rPr>
            <w:lang w:val="en-US" w:eastAsia="zh-CN"/>
          </w:rPr>
          <w:t xml:space="preserve"> {</w:t>
        </w:r>
      </w:ins>
    </w:p>
    <w:p w14:paraId="0CA6E596" w14:textId="33A23A66" w:rsidR="002D2A49" w:rsidRDefault="002D2A49" w:rsidP="002D2A49">
      <w:pPr>
        <w:pStyle w:val="PL"/>
        <w:rPr>
          <w:ins w:id="374" w:author="TEI18" w:date="2023-11-23T14:47:00Z"/>
          <w:lang w:val="en-US" w:eastAsia="zh-CN"/>
        </w:rPr>
      </w:pPr>
      <w:ins w:id="375" w:author="TEI18" w:date="2023-11-23T14:47:00Z">
        <w:r>
          <w:rPr>
            <w:lang w:val="en-US" w:eastAsia="zh-CN"/>
          </w:rPr>
          <w:t xml:space="preserve">        maxNumberOfMonitoringCC</w:t>
        </w:r>
        <w:r w:rsidRPr="00514ACB">
          <w:rPr>
            <w:lang w:val="en-US" w:eastAsia="zh-CN"/>
          </w:rPr>
          <w:t>-r18</w:t>
        </w:r>
        <w:r>
          <w:rPr>
            <w:lang w:val="en-US" w:eastAsia="zh-CN"/>
          </w:rPr>
          <w:t xml:space="preserve">      </w:t>
        </w:r>
        <w:r w:rsidR="003A4FB7">
          <w:rPr>
            <w:rFonts w:eastAsia="Arial Unicode MS" w:cs="Arial"/>
            <w:szCs w:val="18"/>
            <w:lang w:eastAsia="zh-CN"/>
          </w:rPr>
          <w:t xml:space="preserve">  </w:t>
        </w:r>
        <w:r w:rsidR="00204D29">
          <w:rPr>
            <w:rFonts w:eastAsia="Arial Unicode MS" w:cs="Arial"/>
            <w:szCs w:val="18"/>
            <w:lang w:eastAsia="zh-CN"/>
          </w:rPr>
          <w:t xml:space="preserve">  </w:t>
        </w:r>
        <w:r w:rsidR="003A4FB7">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376" w:author="TEI18" w:date="2023-11-24T16:15:00Z">
        <w:r w:rsidR="002A323E">
          <w:rPr>
            <w:lang w:val="en-US" w:eastAsia="zh-CN"/>
          </w:rPr>
          <w:t>(</w:t>
        </w:r>
      </w:ins>
      <w:ins w:id="377" w:author="TEI18" w:date="2023-11-23T14:47:00Z">
        <w:r>
          <w:rPr>
            <w:lang w:val="en-US" w:eastAsia="zh-CN"/>
          </w:rPr>
          <w:t>2..16</w:t>
        </w:r>
      </w:ins>
      <w:ins w:id="378" w:author="TEI18" w:date="2023-11-24T16:15:00Z">
        <w:r w:rsidR="002A323E">
          <w:rPr>
            <w:lang w:val="en-US" w:eastAsia="zh-CN"/>
          </w:rPr>
          <w:t>)</w:t>
        </w:r>
      </w:ins>
      <w:ins w:id="379" w:author="TEI18" w:date="2023-11-23T14:47:00Z">
        <w:r>
          <w:rPr>
            <w:lang w:val="en-US" w:eastAsia="zh-CN"/>
          </w:rPr>
          <w:t>,</w:t>
        </w:r>
      </w:ins>
    </w:p>
    <w:p w14:paraId="79C25526" w14:textId="2E7341CA" w:rsidR="002D2A49" w:rsidRDefault="002D2A49" w:rsidP="002D2A49">
      <w:pPr>
        <w:pStyle w:val="PL"/>
        <w:rPr>
          <w:ins w:id="380" w:author="TEI18" w:date="2023-11-23T14:47:00Z"/>
          <w:lang w:val="en-US" w:eastAsia="zh-CN"/>
        </w:rPr>
      </w:pPr>
      <w:ins w:id="381" w:author="TEI18" w:date="2023-11-23T14:47:00Z">
        <w:r>
          <w:rPr>
            <w:lang w:val="en-US" w:eastAsia="zh-CN"/>
          </w:rPr>
          <w:t xml:space="preserve">        supportedSpanArrangement-r18                       </w:t>
        </w:r>
        <w:r w:rsidRPr="00444F0A">
          <w:rPr>
            <w:color w:val="993366"/>
          </w:rPr>
          <w:t>ENUMERATED</w:t>
        </w:r>
        <w:r>
          <w:rPr>
            <w:lang w:val="en-US" w:eastAsia="zh-CN"/>
          </w:rPr>
          <w:t xml:space="preserve"> {alignedOnly, alignedAndNonAligned}</w:t>
        </w:r>
      </w:ins>
    </w:p>
    <w:p w14:paraId="2F4992B5" w14:textId="1813F15A" w:rsidR="002D2A49" w:rsidRDefault="002D2A49" w:rsidP="002D2A49">
      <w:pPr>
        <w:pStyle w:val="PL"/>
        <w:rPr>
          <w:ins w:id="382" w:author="TEI18" w:date="2023-11-23T14:47:00Z"/>
          <w:lang w:val="en-US" w:eastAsia="zh-CN"/>
        </w:rPr>
      </w:pPr>
      <w:ins w:id="383" w:author="TEI18" w:date="2023-11-23T14:47:00Z">
        <w:r>
          <w:rPr>
            <w:lang w:val="en-US" w:eastAsia="zh-CN"/>
          </w:rPr>
          <w:t xml:space="preserve">    }                                                                                   </w:t>
        </w:r>
        <w:r w:rsidR="003A4FB7">
          <w:rPr>
            <w:rFonts w:eastAsia="Arial Unicode MS" w:cs="Arial"/>
            <w:szCs w:val="18"/>
            <w:lang w:eastAsia="zh-CN"/>
          </w:rPr>
          <w:t xml:space="preserve">        </w:t>
        </w:r>
        <w:r w:rsidR="00320354">
          <w:rPr>
            <w:rFonts w:eastAsia="Arial Unicode MS" w:cs="Arial"/>
            <w:szCs w:val="18"/>
            <w:lang w:eastAsia="zh-CN"/>
          </w:rPr>
          <w:t xml:space="preserve">        </w:t>
        </w:r>
        <w:r w:rsidR="00EB16C8">
          <w:rPr>
            <w:rFonts w:eastAsia="Arial Unicode MS" w:cs="Arial"/>
            <w:szCs w:val="18"/>
            <w:lang w:eastAsia="zh-CN"/>
          </w:rPr>
          <w:t xml:space="preserve">      </w:t>
        </w:r>
        <w:r w:rsidRPr="00444F0A">
          <w:rPr>
            <w:color w:val="993366"/>
          </w:rPr>
          <w:t>OPTIONAL</w:t>
        </w:r>
        <w:r>
          <w:rPr>
            <w:lang w:val="en-US" w:eastAsia="zh-CN"/>
          </w:rPr>
          <w:t>,</w:t>
        </w:r>
      </w:ins>
    </w:p>
    <w:p w14:paraId="348E05FE" w14:textId="77777777" w:rsidR="002D2A49" w:rsidRPr="00A55C4E" w:rsidRDefault="002D2A49" w:rsidP="002D2A49">
      <w:pPr>
        <w:pStyle w:val="PL"/>
        <w:rPr>
          <w:ins w:id="384" w:author="TEI18" w:date="2023-11-23T14:47:00Z"/>
          <w:color w:val="808080"/>
        </w:rPr>
      </w:pPr>
      <w:ins w:id="385" w:author="TEI18" w:date="2023-11-23T14:47:00Z">
        <w:r>
          <w:rPr>
            <w:color w:val="808080"/>
          </w:rPr>
          <w:t xml:space="preserve">    </w:t>
        </w:r>
        <w:r w:rsidRPr="00A55C4E">
          <w:rPr>
            <w:color w:val="808080"/>
          </w:rPr>
          <w:t>-- R1 55-6b: Mix of Rel-16 PDCCH monitoring capability and Rel. 15 PDCCH monitoring capability on different carriers</w:t>
        </w:r>
      </w:ins>
    </w:p>
    <w:p w14:paraId="4788ABC1" w14:textId="27A108B1" w:rsidR="002D2A49" w:rsidRDefault="002D2A49" w:rsidP="002D2A49">
      <w:pPr>
        <w:pStyle w:val="PL"/>
        <w:rPr>
          <w:ins w:id="386" w:author="TEI18" w:date="2023-11-23T14:47:00Z"/>
          <w:lang w:val="en-US" w:eastAsia="zh-CN"/>
        </w:rPr>
      </w:pPr>
      <w:ins w:id="387" w:author="TEI18" w:date="2023-11-23T14:47:00Z">
        <w:r>
          <w:rPr>
            <w:lang w:val="en-US" w:eastAsia="zh-CN"/>
          </w:rPr>
          <w:t xml:space="preserve">    pdcch-MonitoringMixed-r18                 </w:t>
        </w:r>
        <w:r w:rsidR="00320354">
          <w:rPr>
            <w:rFonts w:eastAsia="Arial Unicode MS" w:cs="Arial"/>
            <w:szCs w:val="18"/>
            <w:lang w:eastAsia="zh-CN"/>
          </w:rPr>
          <w:t xml:space="preserve">           </w:t>
        </w:r>
        <w:r w:rsidR="00FB2D43">
          <w:rPr>
            <w:rFonts w:eastAsia="Arial Unicode MS" w:cs="Arial"/>
            <w:szCs w:val="18"/>
            <w:lang w:eastAsia="zh-CN"/>
          </w:rPr>
          <w:t xml:space="preserve">    </w:t>
        </w:r>
        <w:r w:rsidRPr="00444F0A">
          <w:rPr>
            <w:color w:val="993366"/>
          </w:rPr>
          <w:t>ENUMERATED</w:t>
        </w:r>
        <w:r>
          <w:rPr>
            <w:lang w:val="en-US" w:eastAsia="zh-CN"/>
          </w:rPr>
          <w:t xml:space="preserve"> {supported}                 </w:t>
        </w:r>
        <w:r w:rsidR="00320354">
          <w:rPr>
            <w:rFonts w:eastAsia="Arial Unicode MS" w:cs="Arial"/>
            <w:szCs w:val="18"/>
            <w:lang w:eastAsia="zh-CN"/>
          </w:rPr>
          <w:t xml:space="preserve">     </w:t>
        </w:r>
        <w:r w:rsidR="00204D29">
          <w:rPr>
            <w:rFonts w:eastAsia="Arial Unicode MS" w:cs="Arial"/>
            <w:szCs w:val="18"/>
            <w:lang w:eastAsia="zh-CN"/>
          </w:rPr>
          <w:t xml:space="preserve">   </w:t>
        </w:r>
        <w:r w:rsidR="00320354">
          <w:rPr>
            <w:rFonts w:eastAsia="Arial Unicode MS" w:cs="Arial"/>
            <w:szCs w:val="18"/>
            <w:lang w:eastAsia="zh-CN"/>
          </w:rPr>
          <w:t xml:space="preserve">  </w:t>
        </w:r>
        <w:r w:rsidRPr="00444F0A">
          <w:rPr>
            <w:color w:val="993366"/>
          </w:rPr>
          <w:t>OPTIONAL</w:t>
        </w:r>
        <w:r>
          <w:rPr>
            <w:lang w:val="en-US" w:eastAsia="zh-CN"/>
          </w:rPr>
          <w:t>,</w:t>
        </w:r>
      </w:ins>
    </w:p>
    <w:p w14:paraId="6131D3B8" w14:textId="77777777" w:rsidR="002D2A49" w:rsidRPr="00A55C4E" w:rsidRDefault="002D2A49" w:rsidP="002D2A49">
      <w:pPr>
        <w:pStyle w:val="PL"/>
        <w:rPr>
          <w:ins w:id="388" w:author="TEI18" w:date="2023-11-23T14:47:00Z"/>
          <w:color w:val="808080"/>
        </w:rPr>
      </w:pPr>
      <w:ins w:id="389" w:author="TEI18" w:date="2023-11-23T14:47:00Z">
        <w:r>
          <w:rPr>
            <w:color w:val="808080"/>
          </w:rPr>
          <w:t xml:space="preserve">    </w:t>
        </w:r>
        <w:r w:rsidRPr="00A55C4E">
          <w:rPr>
            <w:color w:val="808080"/>
          </w:rPr>
          <w:t>-- R1 55-6c: Number of carriers for CCE/BD scaling with DL CA with mix of Rel. 16 and Rel. 15 PDCCH monitoring capabilities on different</w:t>
        </w:r>
      </w:ins>
    </w:p>
    <w:p w14:paraId="4F94140F" w14:textId="77777777" w:rsidR="002D2A49" w:rsidRPr="00A55C4E" w:rsidRDefault="002D2A49" w:rsidP="002D2A49">
      <w:pPr>
        <w:pStyle w:val="PL"/>
        <w:rPr>
          <w:ins w:id="390" w:author="TEI18" w:date="2023-11-23T14:47:00Z"/>
          <w:color w:val="808080"/>
        </w:rPr>
      </w:pPr>
      <w:ins w:id="391" w:author="TEI18" w:date="2023-11-23T14:47:00Z">
        <w:r>
          <w:rPr>
            <w:color w:val="808080"/>
          </w:rPr>
          <w:t xml:space="preserve">    </w:t>
        </w:r>
        <w:r w:rsidRPr="00A55C4E">
          <w:rPr>
            <w:color w:val="808080"/>
          </w:rPr>
          <w:t>-- carriers</w:t>
        </w:r>
      </w:ins>
    </w:p>
    <w:p w14:paraId="3B5C7576" w14:textId="77777777" w:rsidR="00AF5BCD" w:rsidRPr="00752114" w:rsidRDefault="00AF5BCD" w:rsidP="00AF5BCD">
      <w:pPr>
        <w:pStyle w:val="PL"/>
        <w:rPr>
          <w:ins w:id="392" w:author="TEI18" w:date="2023-11-23T15:03:00Z"/>
          <w:color w:val="808080"/>
        </w:rPr>
      </w:pPr>
      <w:ins w:id="393" w:author="TEI18" w:date="2023-11-23T15:03:00Z">
        <w:r>
          <w:rPr>
            <w:color w:val="808080"/>
          </w:rPr>
          <w:t xml:space="preserve">    </w:t>
        </w:r>
        <w:r w:rsidRPr="00752114">
          <w:rPr>
            <w:color w:val="808080"/>
          </w:rPr>
          <w:t xml:space="preserve">-- R1 55-6e: Number of carriers for CCE/BD scaling for MCG and for SCG when configured for NR-DC operation with mix of Rel. 16 and Rel. 15 PDCCH </w:t>
        </w:r>
      </w:ins>
    </w:p>
    <w:p w14:paraId="6512FDF1" w14:textId="77777777" w:rsidR="00AF5BCD" w:rsidRPr="00A55C4E" w:rsidRDefault="00AF5BCD" w:rsidP="00AF5BCD">
      <w:pPr>
        <w:pStyle w:val="PL"/>
        <w:rPr>
          <w:ins w:id="394" w:author="TEI18" w:date="2023-11-23T15:03:00Z"/>
          <w:color w:val="808080"/>
        </w:rPr>
      </w:pPr>
      <w:ins w:id="395" w:author="TEI18" w:date="2023-11-23T15:03:00Z">
        <w:r w:rsidRPr="00A55C4E">
          <w:rPr>
            <w:color w:val="808080"/>
          </w:rPr>
          <w:t xml:space="preserve">    -- </w:t>
        </w:r>
        <w:r w:rsidRPr="00752114">
          <w:rPr>
            <w:color w:val="808080"/>
          </w:rPr>
          <w:t>monitoring capabilities on different carriers</w:t>
        </w:r>
      </w:ins>
    </w:p>
    <w:p w14:paraId="160793DA" w14:textId="77777777" w:rsidR="00154218" w:rsidRPr="00333177" w:rsidRDefault="00154218" w:rsidP="00154218">
      <w:pPr>
        <w:pStyle w:val="PL"/>
        <w:rPr>
          <w:ins w:id="396" w:author="TEI18" w:date="2023-11-23T14:50:00Z"/>
          <w:color w:val="808080"/>
        </w:rPr>
      </w:pPr>
      <w:ins w:id="397" w:author="TEI18" w:date="2023-11-23T14:50:00Z">
        <w:r w:rsidRPr="00333177">
          <w:rPr>
            <w:color w:val="808080"/>
          </w:rPr>
          <w:t xml:space="preserve">    -- R1 55-6g: Number of carriers for CCE/BD scaling with DL CA with mix of Rel. 16 and Rel. 15 PDCCH monitoring capabilities on different </w:t>
        </w:r>
      </w:ins>
    </w:p>
    <w:p w14:paraId="3BBFC260" w14:textId="77777777" w:rsidR="00154218" w:rsidRPr="00A55C4E" w:rsidRDefault="00154218" w:rsidP="00154218">
      <w:pPr>
        <w:pStyle w:val="PL"/>
        <w:rPr>
          <w:ins w:id="398" w:author="TEI18" w:date="2023-11-23T14:50:00Z"/>
          <w:color w:val="808080"/>
        </w:rPr>
      </w:pPr>
      <w:ins w:id="399" w:author="TEI18" w:date="2023-11-23T14:50:00Z">
        <w:r w:rsidRPr="00A55C4E">
          <w:rPr>
            <w:color w:val="808080"/>
          </w:rPr>
          <w:t xml:space="preserve">    -- </w:t>
        </w:r>
        <w:r w:rsidRPr="00333177">
          <w:rPr>
            <w:color w:val="808080"/>
          </w:rPr>
          <w:t>carriers with restriction for non-aligned span case</w:t>
        </w:r>
      </w:ins>
    </w:p>
    <w:p w14:paraId="6E40710D" w14:textId="0FC7B794" w:rsidR="00154218" w:rsidRDefault="005232D3" w:rsidP="002D2A49">
      <w:pPr>
        <w:pStyle w:val="PL"/>
        <w:rPr>
          <w:ins w:id="400" w:author="TEI18" w:date="2023-11-23T14:50:00Z"/>
        </w:rPr>
      </w:pPr>
      <w:ins w:id="401" w:author="TEI18" w:date="2023-11-23T14:50:00Z">
        <w:r>
          <w:t xml:space="preserve">    pdcch-BlindDetectionMixedList-r18    </w:t>
        </w:r>
        <w:r w:rsidRPr="00444F0A">
          <w:rPr>
            <w:color w:val="993366"/>
          </w:rPr>
          <w:t>SEQUENCE</w:t>
        </w:r>
      </w:ins>
      <w:ins w:id="402" w:author="TEI18" w:date="2023-11-23T14:52:00Z">
        <w:r w:rsidR="00F122AF">
          <w:t>(</w:t>
        </w:r>
        <w:r w:rsidR="00F122AF" w:rsidRPr="00444F0A">
          <w:rPr>
            <w:color w:val="993366"/>
          </w:rPr>
          <w:t>SIZE</w:t>
        </w:r>
        <w:r w:rsidR="00F122AF">
          <w:t xml:space="preserve"> </w:t>
        </w:r>
      </w:ins>
      <w:ins w:id="403" w:author="TEI18" w:date="2023-11-23T14:50:00Z">
        <w:r>
          <w:t>(1</w:t>
        </w:r>
      </w:ins>
      <w:ins w:id="404" w:author="TEI18" w:date="2023-11-23T14:53:00Z">
        <w:r w:rsidR="00F122AF">
          <w:t>..</w:t>
        </w:r>
      </w:ins>
      <w:ins w:id="405" w:author="TEI18" w:date="2023-11-23T14:51:00Z">
        <w:r w:rsidR="00575A78">
          <w:t>maxNrofPdcch-BlindDetection-r17</w:t>
        </w:r>
      </w:ins>
      <w:ins w:id="406" w:author="TEI18" w:date="2023-11-23T14:50:00Z">
        <w:r>
          <w:t>)</w:t>
        </w:r>
      </w:ins>
      <w:ins w:id="407" w:author="TEI18" w:date="2023-11-23T14:53:00Z">
        <w:r w:rsidR="00864CF2">
          <w:t>)</w:t>
        </w:r>
      </w:ins>
      <w:ins w:id="408" w:author="TEI18" w:date="2023-11-23T14:54:00Z">
        <w:r w:rsidR="000C742B">
          <w:t xml:space="preserve"> </w:t>
        </w:r>
        <w:r w:rsidR="000C742B" w:rsidRPr="00444F0A">
          <w:rPr>
            <w:color w:val="993366"/>
          </w:rPr>
          <w:t>OF</w:t>
        </w:r>
        <w:r w:rsidR="000C742B">
          <w:t xml:space="preserve"> PDCCH-BlindDetectionMi</w:t>
        </w:r>
      </w:ins>
      <w:ins w:id="409" w:author="TEI18" w:date="2023-11-23T14:55:00Z">
        <w:r w:rsidR="000C742B">
          <w:t>xed-r1</w:t>
        </w:r>
      </w:ins>
      <w:ins w:id="410" w:author="TEI18" w:date="2023-11-23T14:57:00Z">
        <w:r w:rsidR="001A0837">
          <w:t>8</w:t>
        </w:r>
      </w:ins>
      <w:ins w:id="411" w:author="TEI18" w:date="2023-11-23T14:55:00Z">
        <w:r w:rsidR="0046315A">
          <w:t xml:space="preserve">     </w:t>
        </w:r>
        <w:r w:rsidR="0046315A" w:rsidRPr="00444F0A">
          <w:rPr>
            <w:color w:val="993366"/>
          </w:rPr>
          <w:t>OPTIONAL</w:t>
        </w:r>
        <w:r w:rsidR="0046315A">
          <w:t>,</w:t>
        </w:r>
      </w:ins>
    </w:p>
    <w:p w14:paraId="1AC34D92" w14:textId="77777777" w:rsidR="00DD2D6D" w:rsidRDefault="00DD2D6D" w:rsidP="002D2A49">
      <w:pPr>
        <w:pStyle w:val="PL"/>
        <w:rPr>
          <w:ins w:id="412" w:author="TEI18" w:date="2023-11-24T00:56:00Z"/>
        </w:rPr>
      </w:pPr>
    </w:p>
    <w:p w14:paraId="69DDB2B3" w14:textId="5909AB80" w:rsidR="00CA3481" w:rsidRDefault="00CA3481" w:rsidP="002D2A49">
      <w:pPr>
        <w:pStyle w:val="PL"/>
        <w:rPr>
          <w:ins w:id="413" w:author="TEI18" w:date="2023-11-23T14:57:00Z"/>
        </w:rPr>
      </w:pPr>
      <w:ins w:id="414" w:author="TEI18" w:date="2023-11-24T00:56:00Z">
        <w:r>
          <w:t xml:space="preserve">    pdcch</w:t>
        </w:r>
        <w:r w:rsidR="00020AC8">
          <w:t>-</w:t>
        </w:r>
      </w:ins>
      <w:ins w:id="415" w:author="TEI18" w:date="2023-11-24T00:57:00Z">
        <w:r w:rsidR="00020AC8">
          <w:t>Monitoring</w:t>
        </w:r>
        <w:r w:rsidR="00486844">
          <w:t>MixedCA</w:t>
        </w:r>
      </w:ins>
      <w:ins w:id="416" w:author="TEI18" w:date="2023-11-24T00:59:00Z">
        <w:r w:rsidR="00397197">
          <w:t xml:space="preserve">-SpanArrangement-r18     </w:t>
        </w:r>
      </w:ins>
      <w:ins w:id="417" w:author="TEI18" w:date="2023-11-23T14:47:00Z">
        <w:r w:rsidR="00320354">
          <w:rPr>
            <w:rFonts w:eastAsia="Arial Unicode MS" w:cs="Arial"/>
            <w:szCs w:val="18"/>
            <w:lang w:eastAsia="zh-CN"/>
          </w:rPr>
          <w:t xml:space="preserve">        </w:t>
        </w:r>
      </w:ins>
      <w:ins w:id="418" w:author="TEI18" w:date="2023-11-24T00:59:00Z">
        <w:r w:rsidR="00397197" w:rsidRPr="00444F0A">
          <w:rPr>
            <w:color w:val="993366"/>
          </w:rPr>
          <w:t>ENUMERATED</w:t>
        </w:r>
        <w:r w:rsidR="00397197">
          <w:t>{</w:t>
        </w:r>
        <w:r w:rsidR="00397197" w:rsidRPr="00397197">
          <w:rPr>
            <w:lang w:val="en-US" w:eastAsia="zh-CN"/>
          </w:rPr>
          <w:t xml:space="preserve"> </w:t>
        </w:r>
        <w:r w:rsidR="00397197">
          <w:rPr>
            <w:lang w:val="en-US" w:eastAsia="zh-CN"/>
          </w:rPr>
          <w:t>alignedOnly, alignedAndNonAligned</w:t>
        </w:r>
        <w:r w:rsidR="00397197">
          <w:t xml:space="preserve"> }</w:t>
        </w:r>
        <w:r w:rsidR="00BB32C7">
          <w:t xml:space="preserve">     </w:t>
        </w:r>
      </w:ins>
      <w:ins w:id="419" w:author="TEI18" w:date="2023-11-23T14:47:00Z">
        <w:r w:rsidR="00204D29">
          <w:rPr>
            <w:rFonts w:eastAsia="Arial Unicode MS" w:cs="Arial"/>
            <w:szCs w:val="18"/>
            <w:lang w:eastAsia="zh-CN"/>
          </w:rPr>
          <w:t xml:space="preserve">                    </w:t>
        </w:r>
      </w:ins>
      <w:ins w:id="420" w:author="TEI18" w:date="2023-11-24T00:59:00Z">
        <w:r w:rsidR="00BB32C7">
          <w:t xml:space="preserve">  </w:t>
        </w:r>
        <w:r w:rsidR="00BB32C7" w:rsidRPr="00444F0A">
          <w:rPr>
            <w:color w:val="993366"/>
          </w:rPr>
          <w:t>OPTIONAL</w:t>
        </w:r>
        <w:r w:rsidR="00BB32C7">
          <w:t>,</w:t>
        </w:r>
      </w:ins>
    </w:p>
    <w:p w14:paraId="5D328584" w14:textId="77777777" w:rsidR="002D2A49" w:rsidRDefault="002D2A49" w:rsidP="002D2A49">
      <w:pPr>
        <w:pStyle w:val="PL"/>
        <w:rPr>
          <w:ins w:id="421" w:author="TEI18" w:date="2023-11-23T14:47:00Z"/>
          <w:color w:val="808080"/>
        </w:rPr>
      </w:pPr>
    </w:p>
    <w:p w14:paraId="7638F21D" w14:textId="77777777" w:rsidR="002D2A49" w:rsidRPr="000421AA" w:rsidRDefault="002D2A49" w:rsidP="002D2A49">
      <w:pPr>
        <w:pStyle w:val="PL"/>
        <w:rPr>
          <w:ins w:id="422" w:author="TEI18" w:date="2023-11-23T14:47:00Z"/>
          <w:color w:val="808080"/>
        </w:rPr>
      </w:pPr>
      <w:ins w:id="423" w:author="TEI18" w:date="2023-11-23T14:47:00Z">
        <w:r>
          <w:rPr>
            <w:color w:val="808080"/>
          </w:rPr>
          <w:t xml:space="preserve">    </w:t>
        </w:r>
        <w:r w:rsidRPr="000421AA">
          <w:rPr>
            <w:color w:val="808080"/>
          </w:rPr>
          <w:t xml:space="preserve">-- R1 55-6d: Capability on the number of CCs for monitoring a maximum number of BDs and non-overlapped CCEs per span for MCG and for SCG when </w:t>
        </w:r>
      </w:ins>
    </w:p>
    <w:p w14:paraId="01AD4896" w14:textId="77777777" w:rsidR="002D2A49" w:rsidRPr="000421AA" w:rsidRDefault="002D2A49" w:rsidP="002D2A49">
      <w:pPr>
        <w:pStyle w:val="PL"/>
        <w:rPr>
          <w:ins w:id="424" w:author="TEI18" w:date="2023-11-23T14:47:00Z"/>
          <w:color w:val="808080"/>
        </w:rPr>
      </w:pPr>
      <w:ins w:id="425" w:author="TEI18" w:date="2023-11-23T14:47:00Z">
        <w:r w:rsidRPr="000421AA">
          <w:rPr>
            <w:color w:val="808080"/>
          </w:rPr>
          <w:t xml:space="preserve">    -- </w:t>
        </w:r>
        <w:r w:rsidRPr="004F14CE">
          <w:rPr>
            <w:color w:val="808080"/>
          </w:rPr>
          <w:t>configured for NR-DC operation with Rel-16 PDCCH monitoring on all the serving cells</w:t>
        </w:r>
      </w:ins>
    </w:p>
    <w:p w14:paraId="4567087D" w14:textId="06CC4583" w:rsidR="00C754C2" w:rsidRDefault="00C754C2" w:rsidP="00C754C2">
      <w:pPr>
        <w:pStyle w:val="PL"/>
        <w:rPr>
          <w:ins w:id="426" w:author="TEI18" w:date="2023-11-23T15:18:00Z"/>
        </w:rPr>
      </w:pPr>
      <w:ins w:id="427" w:author="TEI18" w:date="2023-11-23T15:18:00Z">
        <w:r>
          <w:t xml:space="preserve">    pdcch-BlindDetection</w:t>
        </w:r>
      </w:ins>
      <w:ins w:id="428" w:author="TEI18" w:date="2023-11-23T15:19:00Z">
        <w:r w:rsidR="00657E35">
          <w:t>NRDC</w:t>
        </w:r>
      </w:ins>
      <w:ins w:id="429" w:author="TEI18" w:date="2023-11-23T15:18:00Z">
        <w:r>
          <w:t xml:space="preserve">-r18    </w:t>
        </w:r>
        <w:r w:rsidRPr="00444F0A">
          <w:rPr>
            <w:color w:val="993366"/>
          </w:rPr>
          <w:t>SEQUENCE</w:t>
        </w:r>
        <w:r>
          <w:t>(</w:t>
        </w:r>
        <w:r w:rsidRPr="00444F0A">
          <w:rPr>
            <w:color w:val="993366"/>
          </w:rPr>
          <w:t>SIZE</w:t>
        </w:r>
        <w:r>
          <w:t xml:space="preserve"> (1..maxNrofPdcch-BlindDetection-r17)) </w:t>
        </w:r>
        <w:r w:rsidRPr="00444F0A">
          <w:rPr>
            <w:color w:val="993366"/>
          </w:rPr>
          <w:t>OF</w:t>
        </w:r>
        <w:r>
          <w:t xml:space="preserve"> PDCCH-BlindDetectionMixed</w:t>
        </w:r>
      </w:ins>
      <w:ins w:id="430" w:author="TEI18" w:date="2023-11-23T15:19:00Z">
        <w:r w:rsidR="00657E35">
          <w:t>1</w:t>
        </w:r>
      </w:ins>
      <w:ins w:id="431" w:author="TEI18" w:date="2023-11-23T15:18:00Z">
        <w:r>
          <w:t xml:space="preserve">-r18  </w:t>
        </w:r>
      </w:ins>
      <w:ins w:id="432" w:author="TEI18" w:date="2023-11-23T14:47:00Z">
        <w:r w:rsidR="00204D29">
          <w:rPr>
            <w:rFonts w:eastAsia="Arial Unicode MS" w:cs="Arial"/>
            <w:szCs w:val="18"/>
            <w:lang w:eastAsia="zh-CN"/>
          </w:rPr>
          <w:t xml:space="preserve">     </w:t>
        </w:r>
      </w:ins>
      <w:ins w:id="433" w:author="TEI18" w:date="2023-11-23T15:18:00Z">
        <w:r>
          <w:t xml:space="preserve">   </w:t>
        </w:r>
        <w:r w:rsidRPr="00444F0A">
          <w:rPr>
            <w:color w:val="993366"/>
          </w:rPr>
          <w:t>OPTIONAL</w:t>
        </w:r>
        <w:r>
          <w:t>,</w:t>
        </w:r>
      </w:ins>
    </w:p>
    <w:p w14:paraId="31DE8F6D" w14:textId="77777777" w:rsidR="009C6EDA" w:rsidRDefault="009C6EDA" w:rsidP="002D2A49">
      <w:pPr>
        <w:pStyle w:val="PL"/>
        <w:rPr>
          <w:ins w:id="434" w:author="TEI18" w:date="2023-11-23T15:18:00Z"/>
          <w:color w:val="808080"/>
        </w:rPr>
      </w:pPr>
    </w:p>
    <w:p w14:paraId="4CEE6457" w14:textId="64B293D7" w:rsidR="002D2A49" w:rsidRPr="00EF31AC" w:rsidRDefault="002D2A49" w:rsidP="002D2A49">
      <w:pPr>
        <w:pStyle w:val="PL"/>
        <w:rPr>
          <w:ins w:id="435" w:author="TEI18" w:date="2023-11-23T14:47:00Z"/>
          <w:color w:val="808080"/>
        </w:rPr>
      </w:pPr>
      <w:ins w:id="436" w:author="TEI18" w:date="2023-11-23T14:47:00Z">
        <w:r w:rsidRPr="00EF31AC">
          <w:rPr>
            <w:color w:val="808080"/>
          </w:rPr>
          <w:t xml:space="preserve">    -- R1 55-6f: Capability on the number of CCs for monitoring a maximum number of BDs and non-overlapped CCEs per span when configured with DL CA </w:t>
        </w:r>
      </w:ins>
    </w:p>
    <w:p w14:paraId="708C3BDD" w14:textId="77777777" w:rsidR="002D2A49" w:rsidRPr="00EF31AC" w:rsidRDefault="002D2A49" w:rsidP="002D2A49">
      <w:pPr>
        <w:pStyle w:val="PL"/>
        <w:rPr>
          <w:ins w:id="437" w:author="TEI18" w:date="2023-11-23T14:47:00Z"/>
          <w:color w:val="808080"/>
        </w:rPr>
      </w:pPr>
      <w:ins w:id="438" w:author="TEI18" w:date="2023-11-23T14:47:00Z">
        <w:r w:rsidRPr="00EF31AC">
          <w:rPr>
            <w:color w:val="808080"/>
          </w:rPr>
          <w:t xml:space="preserve">    -- </w:t>
        </w:r>
        <w:r w:rsidRPr="007E411C">
          <w:rPr>
            <w:color w:val="808080"/>
          </w:rPr>
          <w:t>with Rel-16 PDCCH monitoring capability on all the serving cells with restriction for non-aligned span case</w:t>
        </w:r>
      </w:ins>
    </w:p>
    <w:p w14:paraId="4EE17A75" w14:textId="2BE75DB0" w:rsidR="002D2A49" w:rsidRDefault="002D2A49" w:rsidP="002D2A49">
      <w:pPr>
        <w:pStyle w:val="PL"/>
        <w:rPr>
          <w:ins w:id="439" w:author="TEI18" w:date="2023-11-23T14:47:00Z"/>
          <w:lang w:val="en-US" w:eastAsia="zh-CN"/>
        </w:rPr>
      </w:pPr>
      <w:ins w:id="440" w:author="TEI18" w:date="2023-11-23T14:47:00Z">
        <w:r>
          <w:rPr>
            <w:lang w:val="en-US" w:eastAsia="zh-CN"/>
          </w:rPr>
          <w:t xml:space="preserve">    </w:t>
        </w:r>
        <w:r w:rsidRPr="00EB55CB">
          <w:rPr>
            <w:lang w:val="en-US" w:eastAsia="zh-CN"/>
          </w:rPr>
          <w:t>pdcch-MonitoringCA</w:t>
        </w:r>
        <w:r>
          <w:rPr>
            <w:lang w:val="en-US" w:eastAsia="zh-CN"/>
          </w:rPr>
          <w:t>-NonAlignedSpan</w:t>
        </w:r>
        <w:r w:rsidRPr="00EB55CB">
          <w:rPr>
            <w:lang w:val="en-US" w:eastAsia="zh-CN"/>
          </w:rPr>
          <w:t>-r18</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INTEGER</w:t>
        </w:r>
        <w:r>
          <w:rPr>
            <w:lang w:val="en-US" w:eastAsia="zh-CN"/>
          </w:rPr>
          <w:t xml:space="preserve"> </w:t>
        </w:r>
      </w:ins>
      <w:ins w:id="441" w:author="TEI18" w:date="2023-11-24T16:15:00Z">
        <w:r w:rsidR="000D257A">
          <w:rPr>
            <w:lang w:val="en-US" w:eastAsia="zh-CN"/>
          </w:rPr>
          <w:t>(</w:t>
        </w:r>
      </w:ins>
      <w:ins w:id="442" w:author="TEI18" w:date="2023-11-23T14:47:00Z">
        <w:r>
          <w:rPr>
            <w:lang w:val="en-US" w:eastAsia="zh-CN"/>
          </w:rPr>
          <w:t>2..16</w:t>
        </w:r>
      </w:ins>
      <w:ins w:id="443" w:author="TEI18" w:date="2023-11-24T16:16:00Z">
        <w:r w:rsidR="000D257A">
          <w:rPr>
            <w:lang w:val="en-US" w:eastAsia="zh-CN"/>
          </w:rPr>
          <w:t>)</w:t>
        </w:r>
      </w:ins>
      <w:ins w:id="444" w:author="TEI18" w:date="2023-11-23T14:47:00Z">
        <w:r>
          <w:rPr>
            <w:lang w:val="en-US" w:eastAsia="zh-CN"/>
          </w:rPr>
          <w:t xml:space="preserve">    </w:t>
        </w:r>
        <w:r w:rsidR="0014338C">
          <w:rPr>
            <w:rFonts w:eastAsia="Arial Unicode MS" w:cs="Arial"/>
            <w:szCs w:val="18"/>
            <w:lang w:eastAsia="zh-CN"/>
          </w:rPr>
          <w:t xml:space="preserve">                  </w:t>
        </w:r>
        <w:r w:rsidR="00204D29">
          <w:rPr>
            <w:rFonts w:eastAsia="Arial Unicode MS" w:cs="Arial"/>
            <w:szCs w:val="18"/>
            <w:lang w:eastAsia="zh-CN"/>
          </w:rPr>
          <w:t xml:space="preserve">                </w:t>
        </w:r>
        <w:r w:rsidR="0014338C">
          <w:rPr>
            <w:rFonts w:eastAsia="Arial Unicode MS" w:cs="Arial"/>
            <w:szCs w:val="18"/>
            <w:lang w:eastAsia="zh-CN"/>
          </w:rPr>
          <w:t xml:space="preserve">      </w:t>
        </w:r>
        <w:r>
          <w:rPr>
            <w:lang w:val="en-US" w:eastAsia="zh-CN"/>
          </w:rPr>
          <w:t xml:space="preserve">      </w:t>
        </w:r>
        <w:r w:rsidR="00204D29">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11984A42" w14:textId="77777777" w:rsidR="00294C00" w:rsidRDefault="00294C00" w:rsidP="002D2A49">
      <w:pPr>
        <w:pStyle w:val="PL"/>
        <w:rPr>
          <w:ins w:id="445" w:author="TEI18" w:date="2023-11-23T15:04:00Z"/>
          <w:color w:val="808080"/>
        </w:rPr>
      </w:pPr>
    </w:p>
    <w:p w14:paraId="4B9EE450" w14:textId="5B20BA4F" w:rsidR="002D2A49" w:rsidRDefault="002D2A49" w:rsidP="002D2A49">
      <w:pPr>
        <w:pStyle w:val="PL"/>
        <w:rPr>
          <w:ins w:id="446" w:author="TEI18" w:date="2023-11-23T14:47:00Z"/>
          <w:color w:val="808080"/>
        </w:rPr>
      </w:pPr>
      <w:ins w:id="447" w:author="TEI18" w:date="2023-11-23T14:47:00Z">
        <w:r>
          <w:rPr>
            <w:color w:val="808080"/>
          </w:rPr>
          <w:t xml:space="preserve">    -- R1 55-6h: </w:t>
        </w:r>
        <w:r w:rsidRPr="00B00762">
          <w:rPr>
            <w:color w:val="808080"/>
          </w:rPr>
          <w:t>PDCCH repetition for Rel-16 PDCCH monitoring</w:t>
        </w:r>
      </w:ins>
    </w:p>
    <w:p w14:paraId="29A9A7C2" w14:textId="0F41427F" w:rsidR="002D2A49" w:rsidRDefault="002D2A49" w:rsidP="002D2A49">
      <w:pPr>
        <w:pStyle w:val="PL"/>
        <w:rPr>
          <w:ins w:id="448" w:author="TEI18" w:date="2023-11-23T14:47:00Z"/>
          <w:lang w:val="en-US" w:eastAsia="zh-CN"/>
        </w:rPr>
      </w:pPr>
      <w:ins w:id="449" w:author="TEI18" w:date="2023-11-23T14:47:00Z">
        <w:r>
          <w:rPr>
            <w:lang w:val="en-US" w:eastAsia="zh-CN"/>
          </w:rPr>
          <w:t xml:space="preserve">    pdcch-Repetition-r18         </w:t>
        </w:r>
        <w:r w:rsidRPr="00444F0A">
          <w:rPr>
            <w:color w:val="993366"/>
          </w:rPr>
          <w:t>SEQUENCE</w:t>
        </w:r>
        <w:r>
          <w:rPr>
            <w:lang w:val="en-US" w:eastAsia="zh-CN"/>
          </w:rPr>
          <w:t>{</w:t>
        </w:r>
      </w:ins>
    </w:p>
    <w:p w14:paraId="6C957705" w14:textId="33C19BF1" w:rsidR="002D2A49" w:rsidRDefault="002D2A49" w:rsidP="002D2A49">
      <w:pPr>
        <w:pStyle w:val="PL"/>
        <w:rPr>
          <w:ins w:id="450" w:author="TEI18" w:date="2023-11-23T14:47:00Z"/>
          <w:lang w:val="en-US" w:eastAsia="zh-CN"/>
        </w:rPr>
      </w:pPr>
      <w:ins w:id="451" w:author="TEI18" w:date="2023-11-23T14:47:00Z">
        <w:r>
          <w:rPr>
            <w:lang w:val="en-US" w:eastAsia="zh-CN"/>
          </w:rPr>
          <w:t xml:space="preserve">        limitX-PerCC-r18                  </w:t>
        </w:r>
        <w:r w:rsidR="00204D29">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3D03E7D6" w14:textId="7FD9AD68" w:rsidR="002D2A49" w:rsidRDefault="002D2A49" w:rsidP="002D2A49">
      <w:pPr>
        <w:pStyle w:val="PL"/>
        <w:rPr>
          <w:ins w:id="452" w:author="TEI18" w:date="2023-11-23T14:47:00Z"/>
          <w:lang w:val="en-US" w:eastAsia="zh-CN"/>
        </w:rPr>
      </w:pPr>
      <w:ins w:id="453" w:author="TEI18" w:date="2023-11-23T14:47:00Z">
        <w:r>
          <w:rPr>
            <w:lang w:val="en-US" w:eastAsia="zh-CN"/>
          </w:rPr>
          <w:lastRenderedPageBreak/>
          <w:t xml:space="preserve">        limitX-AcrossCC-r18           </w:t>
        </w:r>
        <w:r w:rsidR="00870560">
          <w:rPr>
            <w:rFonts w:eastAsia="Arial Unicode MS" w:cs="Arial"/>
            <w:szCs w:val="18"/>
            <w:lang w:eastAsia="zh-CN"/>
          </w:rPr>
          <w:t xml:space="preserve">              </w:t>
        </w:r>
        <w:r>
          <w:rPr>
            <w:lang w:val="en-US" w:eastAsia="zh-CN"/>
          </w:rPr>
          <w:t xml:space="preserve">        </w:t>
        </w:r>
        <w:r w:rsidRPr="00444F0A">
          <w:rPr>
            <w:color w:val="993366"/>
          </w:rPr>
          <w:t>ENUMERATED</w:t>
        </w:r>
        <w:r>
          <w:rPr>
            <w:lang w:val="en-US" w:eastAsia="zh-CN"/>
          </w:rPr>
          <w:t xml:space="preserve"> {n1, n2, n4, n8, n16, nolimit} </w:t>
        </w:r>
        <w:r w:rsidR="00870560">
          <w:rPr>
            <w:rFonts w:eastAsia="Arial Unicode MS" w:cs="Arial"/>
            <w:szCs w:val="18"/>
            <w:lang w:eastAsia="zh-CN"/>
          </w:rPr>
          <w:t xml:space="preserve">              </w:t>
        </w:r>
        <w:r>
          <w:rPr>
            <w:lang w:val="en-US" w:eastAsia="zh-CN"/>
          </w:rPr>
          <w:t xml:space="preserve">                  </w:t>
        </w:r>
        <w:r w:rsidRPr="00444F0A">
          <w:rPr>
            <w:color w:val="993366"/>
          </w:rPr>
          <w:t>OPTIONAL</w:t>
        </w:r>
      </w:ins>
    </w:p>
    <w:p w14:paraId="59E1E1AB" w14:textId="6723845B" w:rsidR="002D2A49" w:rsidRDefault="002D2A49" w:rsidP="002D2A49">
      <w:pPr>
        <w:pStyle w:val="PL"/>
        <w:rPr>
          <w:ins w:id="454" w:author="TEI18" w:date="2023-11-23T14:47:00Z"/>
          <w:lang w:val="en-US" w:eastAsia="zh-CN"/>
        </w:rPr>
      </w:pPr>
      <w:ins w:id="455" w:author="TEI18" w:date="2023-11-23T14:47:00Z">
        <w:r>
          <w:rPr>
            <w:lang w:val="en-US" w:eastAsia="zh-CN"/>
          </w:rPr>
          <w:t xml:space="preserve">    }                                                                                              </w:t>
        </w:r>
        <w:r w:rsidR="00870560">
          <w:rPr>
            <w:rFonts w:eastAsia="Arial Unicode MS" w:cs="Arial"/>
            <w:szCs w:val="18"/>
            <w:lang w:eastAsia="zh-CN"/>
          </w:rPr>
          <w:t xml:space="preserve">                        </w:t>
        </w:r>
        <w:r>
          <w:rPr>
            <w:lang w:val="en-US" w:eastAsia="zh-CN"/>
          </w:rPr>
          <w:t xml:space="preserve">           </w:t>
        </w:r>
        <w:r w:rsidRPr="00444F0A">
          <w:rPr>
            <w:color w:val="993366"/>
          </w:rPr>
          <w:t>OPTIONAL</w:t>
        </w:r>
        <w:r>
          <w:rPr>
            <w:lang w:val="en-US" w:eastAsia="zh-CN"/>
          </w:rPr>
          <w:t>,</w:t>
        </w:r>
      </w:ins>
    </w:p>
    <w:p w14:paraId="013BCA46" w14:textId="77777777" w:rsidR="00ED6AC1" w:rsidRDefault="00ED6AC1" w:rsidP="00DF25B0">
      <w:pPr>
        <w:pStyle w:val="PL"/>
        <w:rPr>
          <w:ins w:id="456" w:author="TEI18" w:date="2023-11-23T14:46:00Z"/>
        </w:rPr>
      </w:pPr>
    </w:p>
    <w:p w14:paraId="1633AB4F" w14:textId="77777777" w:rsidR="00ED6AC1" w:rsidRDefault="00ED6AC1" w:rsidP="00DF25B0">
      <w:pPr>
        <w:pStyle w:val="PL"/>
        <w:rPr>
          <w:ins w:id="457" w:author="TEI18" w:date="2023-11-23T14:46:00Z"/>
        </w:rPr>
      </w:pPr>
    </w:p>
    <w:p w14:paraId="02E6E355" w14:textId="1440D4E2" w:rsidR="002F6FEB" w:rsidRPr="00444F0A" w:rsidRDefault="002F6FEB" w:rsidP="00DF25B0">
      <w:pPr>
        <w:pStyle w:val="PL"/>
        <w:rPr>
          <w:ins w:id="458" w:author="NonCol_intraB_ENDC_NR_CA-Core" w:date="2023-11-21T12:29:00Z"/>
          <w:color w:val="808080"/>
        </w:rPr>
      </w:pPr>
      <w:ins w:id="459" w:author="NonCol_intraB_ENDC_NR_CA-Core" w:date="2023-11-21T12:29:00Z">
        <w:r w:rsidRPr="00444F0A">
          <w:rPr>
            <w:color w:val="808080"/>
          </w:rPr>
          <w:t xml:space="preserve">    -- R4 33-1: </w:t>
        </w:r>
        <w:r w:rsidR="005C6F6C" w:rsidRPr="00444F0A">
          <w:rPr>
            <w:color w:val="808080"/>
          </w:rPr>
          <w:t>Support of intra-band non-collocated NR CA operation</w:t>
        </w:r>
      </w:ins>
    </w:p>
    <w:p w14:paraId="66F80778" w14:textId="23114DF5" w:rsidR="005C6F6C" w:rsidRDefault="005C6F6C" w:rsidP="00DF25B0">
      <w:pPr>
        <w:pStyle w:val="PL"/>
        <w:rPr>
          <w:ins w:id="460" w:author="NonCol_intraB_ENDC_NR_CA-Core" w:date="2023-11-21T12:30:00Z"/>
        </w:rPr>
      </w:pPr>
      <w:ins w:id="461" w:author="NonCol_intraB_ENDC_NR_CA-Core" w:date="2023-11-21T12:30:00Z">
        <w:r>
          <w:t xml:space="preserve">    </w:t>
        </w:r>
        <w:r w:rsidR="00675887">
          <w:t>intraBandNonCollocatedCA</w:t>
        </w:r>
        <w:r w:rsidR="006C351E">
          <w:t>-</w:t>
        </w:r>
      </w:ins>
      <w:ins w:id="462" w:author="NonCol_intraB_ENDC_NR_CA-Core" w:date="2023-11-21T12:31:00Z">
        <w:r w:rsidR="006C351E">
          <w:t>r18</w:t>
        </w:r>
      </w:ins>
      <w:ins w:id="463" w:author="NonCol_intraB_ENDC_NR_CA-Core" w:date="2023-11-21T12:30:00Z">
        <w:r w:rsidR="006C351E">
          <w:t xml:space="preserve"> </w:t>
        </w:r>
      </w:ins>
      <w:ins w:id="464" w:author="NonCol_intraB_ENDC_NR_CA-Core" w:date="2023-11-21T12:31:00Z">
        <w:r w:rsidR="006C351E">
          <w:t xml:space="preserve">    </w:t>
        </w:r>
        <w:r w:rsidR="00870560">
          <w:t xml:space="preserve">       </w:t>
        </w:r>
        <w:r w:rsidR="006C351E">
          <w:t xml:space="preserve">              </w:t>
        </w:r>
        <w:r w:rsidR="006C351E" w:rsidRPr="00444F0A">
          <w:rPr>
            <w:color w:val="993366"/>
          </w:rPr>
          <w:t>ENUMERATED</w:t>
        </w:r>
        <w:r w:rsidR="006C351E">
          <w:t xml:space="preserve"> {supported</w:t>
        </w:r>
        <w:r w:rsidR="006C351E" w:rsidRPr="00FA0D37">
          <w:t xml:space="preserve">}     </w:t>
        </w:r>
        <w:r w:rsidR="00870560">
          <w:t xml:space="preserve">                         </w:t>
        </w:r>
        <w:r w:rsidR="006C351E" w:rsidRPr="00FA0D37">
          <w:t xml:space="preserve">                    </w:t>
        </w:r>
        <w:r w:rsidR="006C351E" w:rsidRPr="00FA0D37">
          <w:rPr>
            <w:color w:val="993366"/>
          </w:rPr>
          <w:t>OPTIONAL</w:t>
        </w:r>
      </w:ins>
    </w:p>
    <w:p w14:paraId="38E577BC" w14:textId="06FE5B0F" w:rsidR="00DF25B0" w:rsidRDefault="00DF25B0" w:rsidP="00DF25B0">
      <w:pPr>
        <w:pStyle w:val="PL"/>
        <w:rPr>
          <w:ins w:id="465" w:author="NR_MIMO_evo_DL_UL-Core" w:date="2023-11-21T12:28:00Z"/>
        </w:rPr>
      </w:pPr>
      <w:ins w:id="466" w:author="NR_MIMO_evo_DL_UL-Core" w:date="2023-11-21T12:28:00Z">
        <w:r>
          <w:t>}</w:t>
        </w:r>
      </w:ins>
    </w:p>
    <w:p w14:paraId="1A4F7673" w14:textId="77777777" w:rsidR="00085997" w:rsidRPr="00FA0D37" w:rsidRDefault="00085997" w:rsidP="00085997">
      <w:pPr>
        <w:pStyle w:val="PL"/>
      </w:pPr>
    </w:p>
    <w:p w14:paraId="757FD7D1" w14:textId="77777777" w:rsidR="00085997" w:rsidRPr="00FA0D37" w:rsidRDefault="00085997" w:rsidP="00085997">
      <w:pPr>
        <w:pStyle w:val="PL"/>
      </w:pPr>
      <w:r w:rsidRPr="00FA0D37">
        <w:t xml:space="preserve">CrossCarrierSchedulingSCell-SpCell-r17 ::= </w:t>
      </w:r>
      <w:r w:rsidRPr="00FA0D37">
        <w:rPr>
          <w:color w:val="993366"/>
        </w:rPr>
        <w:t>SEQUENCE</w:t>
      </w:r>
      <w:r w:rsidRPr="00FA0D37">
        <w:t xml:space="preserve"> {</w:t>
      </w:r>
    </w:p>
    <w:p w14:paraId="4487560D" w14:textId="77777777" w:rsidR="00085997" w:rsidRPr="00FA0D37" w:rsidRDefault="00085997" w:rsidP="00085997">
      <w:pPr>
        <w:pStyle w:val="PL"/>
      </w:pPr>
      <w:r w:rsidRPr="00FA0D37">
        <w:t xml:space="preserve">    supportedSCS-Combinations-r17              </w:t>
      </w:r>
      <w:r w:rsidRPr="00FA0D37">
        <w:rPr>
          <w:color w:val="993366"/>
        </w:rPr>
        <w:t>SEQUENCE</w:t>
      </w:r>
      <w:r w:rsidRPr="00FA0D37">
        <w:t xml:space="preserve"> {</w:t>
      </w:r>
    </w:p>
    <w:p w14:paraId="16FD0492" w14:textId="77777777" w:rsidR="00085997" w:rsidRPr="00FA0D37" w:rsidRDefault="00085997" w:rsidP="00085997">
      <w:pPr>
        <w:pStyle w:val="PL"/>
      </w:pPr>
      <w:r w:rsidRPr="00FA0D37">
        <w:t xml:space="preserve">        scs15kHz-15kHz-r17                         </w:t>
      </w:r>
      <w:r w:rsidRPr="00FA0D37">
        <w:rPr>
          <w:color w:val="993366"/>
        </w:rPr>
        <w:t>ENUMERATED</w:t>
      </w:r>
      <w:r w:rsidRPr="00FA0D37">
        <w:t xml:space="preserve"> {supported}                         </w:t>
      </w:r>
      <w:r w:rsidRPr="00FA0D37">
        <w:rPr>
          <w:color w:val="993366"/>
        </w:rPr>
        <w:t>OPTIONAL</w:t>
      </w:r>
      <w:r w:rsidRPr="00FA0D37">
        <w:t>,</w:t>
      </w:r>
    </w:p>
    <w:p w14:paraId="03A51256" w14:textId="77777777" w:rsidR="00085997" w:rsidRPr="00FA0D37" w:rsidRDefault="00085997" w:rsidP="00085997">
      <w:pPr>
        <w:pStyle w:val="PL"/>
      </w:pPr>
      <w:r w:rsidRPr="00FA0D37">
        <w:t xml:space="preserve">        scs15kHz-30kHz-r17                         </w:t>
      </w:r>
      <w:r w:rsidRPr="00FA0D37">
        <w:rPr>
          <w:color w:val="993366"/>
        </w:rPr>
        <w:t>ENUMERATED</w:t>
      </w:r>
      <w:r w:rsidRPr="00FA0D37">
        <w:t xml:space="preserve"> {supported}                         </w:t>
      </w:r>
      <w:r w:rsidRPr="00FA0D37">
        <w:rPr>
          <w:color w:val="993366"/>
        </w:rPr>
        <w:t>OPTIONAL</w:t>
      </w:r>
      <w:r w:rsidRPr="00FA0D37">
        <w:t>,</w:t>
      </w:r>
    </w:p>
    <w:p w14:paraId="6EBD10AE" w14:textId="77777777" w:rsidR="00085997" w:rsidRPr="00FA0D37" w:rsidRDefault="00085997" w:rsidP="00085997">
      <w:pPr>
        <w:pStyle w:val="PL"/>
      </w:pPr>
      <w:r w:rsidRPr="00FA0D37">
        <w:t xml:space="preserve">        scs15kHz-60kHz-r17                         </w:t>
      </w:r>
      <w:r w:rsidRPr="00FA0D37">
        <w:rPr>
          <w:color w:val="993366"/>
        </w:rPr>
        <w:t>ENUMERATED</w:t>
      </w:r>
      <w:r w:rsidRPr="00FA0D37">
        <w:t xml:space="preserve"> {supported}                         </w:t>
      </w:r>
      <w:r w:rsidRPr="00FA0D37">
        <w:rPr>
          <w:color w:val="993366"/>
        </w:rPr>
        <w:t>OPTIONAL</w:t>
      </w:r>
      <w:r w:rsidRPr="00FA0D37">
        <w:t>,</w:t>
      </w:r>
    </w:p>
    <w:p w14:paraId="6635E030" w14:textId="77777777" w:rsidR="00085997" w:rsidRPr="00FA0D37" w:rsidRDefault="00085997" w:rsidP="00085997">
      <w:pPr>
        <w:pStyle w:val="PL"/>
      </w:pPr>
      <w:r w:rsidRPr="00FA0D37">
        <w:t xml:space="preserve">        scs30kHz-30kHz-r17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3BE690BE" w14:textId="77777777" w:rsidR="00085997" w:rsidRPr="00FA0D37" w:rsidRDefault="00085997" w:rsidP="00085997">
      <w:pPr>
        <w:pStyle w:val="PL"/>
      </w:pPr>
      <w:r w:rsidRPr="00FA0D37">
        <w:t xml:space="preserve">        scs30kHz-60kHz-r17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r w:rsidRPr="00FA0D37">
        <w:t>,</w:t>
      </w:r>
    </w:p>
    <w:p w14:paraId="174B93CE" w14:textId="77777777" w:rsidR="00085997" w:rsidRPr="00FA0D37" w:rsidRDefault="00085997" w:rsidP="00085997">
      <w:pPr>
        <w:pStyle w:val="PL"/>
      </w:pPr>
      <w:r w:rsidRPr="00FA0D37">
        <w:t xml:space="preserve">        scs60kHz-60kHz-r17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(1..496))                     </w:t>
      </w:r>
      <w:r w:rsidRPr="00FA0D37">
        <w:rPr>
          <w:color w:val="993366"/>
        </w:rPr>
        <w:t>OPTIONAL</w:t>
      </w:r>
    </w:p>
    <w:p w14:paraId="497203F4" w14:textId="77777777" w:rsidR="00085997" w:rsidRPr="00FA0D37" w:rsidRDefault="00085997" w:rsidP="00085997">
      <w:pPr>
        <w:pStyle w:val="PL"/>
      </w:pPr>
      <w:r w:rsidRPr="00FA0D37">
        <w:t xml:space="preserve">    },</w:t>
      </w:r>
    </w:p>
    <w:p w14:paraId="360E715F" w14:textId="77777777" w:rsidR="00085997" w:rsidRPr="00FA0D37" w:rsidRDefault="00085997" w:rsidP="00085997">
      <w:pPr>
        <w:pStyle w:val="PL"/>
      </w:pPr>
      <w:r w:rsidRPr="00FA0D37">
        <w:t xml:space="preserve">    pdcch-MonitoringOccasion-r17               </w:t>
      </w:r>
      <w:r w:rsidRPr="00FA0D37">
        <w:rPr>
          <w:color w:val="993366"/>
        </w:rPr>
        <w:t>ENUMERATED</w:t>
      </w:r>
      <w:r w:rsidRPr="00FA0D37">
        <w:t xml:space="preserve"> {val1, val2}</w:t>
      </w:r>
    </w:p>
    <w:p w14:paraId="63201929" w14:textId="77777777" w:rsidR="00085997" w:rsidRPr="00FA0D37" w:rsidRDefault="00085997" w:rsidP="00085997">
      <w:pPr>
        <w:pStyle w:val="PL"/>
      </w:pPr>
      <w:r w:rsidRPr="00FA0D37">
        <w:t>}</w:t>
      </w:r>
    </w:p>
    <w:p w14:paraId="617216F4" w14:textId="77777777" w:rsidR="00085997" w:rsidRPr="00FA0D37" w:rsidRDefault="00085997" w:rsidP="00085997">
      <w:pPr>
        <w:pStyle w:val="PL"/>
      </w:pPr>
    </w:p>
    <w:p w14:paraId="70E77F68" w14:textId="77777777" w:rsidR="00085997" w:rsidRPr="00FA0D37" w:rsidRDefault="00085997" w:rsidP="00085997">
      <w:pPr>
        <w:pStyle w:val="PL"/>
      </w:pPr>
      <w:r w:rsidRPr="00FA0D37">
        <w:t xml:space="preserve">PDCCH-BlindDetectionMixedList-r16::=       </w:t>
      </w:r>
      <w:r w:rsidRPr="00FA0D37">
        <w:rPr>
          <w:color w:val="993366"/>
        </w:rPr>
        <w:t>SEQUENCE</w:t>
      </w:r>
      <w:r w:rsidRPr="00FA0D37">
        <w:t xml:space="preserve"> {</w:t>
      </w:r>
    </w:p>
    <w:p w14:paraId="7C0FA0C7" w14:textId="77777777" w:rsidR="00085997" w:rsidRPr="00FA0D37" w:rsidRDefault="00085997" w:rsidP="00085997">
      <w:pPr>
        <w:pStyle w:val="PL"/>
      </w:pPr>
      <w:r w:rsidRPr="00FA0D37">
        <w:t xml:space="preserve">    pdcch-BlindDetectionCA-MixedExt-r16        </w:t>
      </w:r>
      <w:r w:rsidRPr="00FA0D37">
        <w:rPr>
          <w:color w:val="993366"/>
        </w:rPr>
        <w:t>CHOICE</w:t>
      </w:r>
      <w:r w:rsidRPr="00FA0D37">
        <w:t xml:space="preserve"> {</w:t>
      </w:r>
    </w:p>
    <w:p w14:paraId="7E97F6FD" w14:textId="77777777" w:rsidR="00085997" w:rsidRPr="00FA0D37" w:rsidRDefault="00085997" w:rsidP="00085997">
      <w:pPr>
        <w:pStyle w:val="PL"/>
      </w:pPr>
      <w:r w:rsidRPr="00FA0D37">
        <w:t xml:space="preserve">        pdcch-BlindDetectionCA-Mixed-v16a0                PDCCH-BlindDetectionCA-MixedExt-r16,</w:t>
      </w:r>
    </w:p>
    <w:p w14:paraId="26EB3C20" w14:textId="77777777" w:rsidR="00085997" w:rsidRPr="00FA0D37" w:rsidRDefault="00085997" w:rsidP="00085997">
      <w:pPr>
        <w:pStyle w:val="PL"/>
      </w:pPr>
      <w:r w:rsidRPr="00FA0D37">
        <w:t xml:space="preserve">        pdcch-BlindDetectionCA-Mixed-NonAlignedSpan-v16a0 PDCCH-BlindDetectionCA-MixedExt-r16</w:t>
      </w:r>
    </w:p>
    <w:p w14:paraId="296E66FA" w14:textId="77777777" w:rsidR="00085997" w:rsidRPr="00FA0D37" w:rsidRDefault="00085997" w:rsidP="00085997">
      <w:pPr>
        <w:pStyle w:val="PL"/>
      </w:pPr>
      <w:r w:rsidRPr="00FA0D37">
        <w:t xml:space="preserve">    }                                                                                             </w:t>
      </w:r>
      <w:r w:rsidRPr="00FA0D37">
        <w:rPr>
          <w:color w:val="993366"/>
        </w:rPr>
        <w:t>OPTIONAL</w:t>
      </w:r>
      <w:r w:rsidRPr="00FA0D37">
        <w:t>,</w:t>
      </w:r>
    </w:p>
    <w:p w14:paraId="0B714603" w14:textId="77777777" w:rsidR="00085997" w:rsidRPr="00FA0D37" w:rsidRDefault="00085997" w:rsidP="00085997">
      <w:pPr>
        <w:pStyle w:val="PL"/>
      </w:pPr>
      <w:r w:rsidRPr="00FA0D37">
        <w:t xml:space="preserve">    pdcch-BlindDetectionCG-UE-MixedExt-r16     </w:t>
      </w:r>
      <w:r w:rsidRPr="00FA0D37">
        <w:rPr>
          <w:color w:val="993366"/>
        </w:rPr>
        <w:t>SEQUENCE</w:t>
      </w:r>
      <w:r w:rsidRPr="00FA0D37">
        <w:t>{</w:t>
      </w:r>
    </w:p>
    <w:p w14:paraId="1397959E" w14:textId="77777777" w:rsidR="00085997" w:rsidRPr="00FA0D37" w:rsidRDefault="00085997" w:rsidP="00085997">
      <w:pPr>
        <w:pStyle w:val="PL"/>
      </w:pPr>
      <w:r w:rsidRPr="00FA0D37">
        <w:t xml:space="preserve">    pdcch-BlindDetectionMCG-UE-Mixed-v16a0                PDCCH-BlindDetectionCG-UE-MixedExt-r16,</w:t>
      </w:r>
    </w:p>
    <w:p w14:paraId="39538E8A" w14:textId="77777777" w:rsidR="00085997" w:rsidRPr="00FA0D37" w:rsidRDefault="00085997" w:rsidP="00085997">
      <w:pPr>
        <w:pStyle w:val="PL"/>
      </w:pPr>
      <w:r w:rsidRPr="00FA0D37">
        <w:t xml:space="preserve">        pdcch-BlindDetectionSCG-UE-Mixed-v16a0            PDCCH-BlindDetectionCG-UE-MixedExt-r16</w:t>
      </w:r>
    </w:p>
    <w:p w14:paraId="55900A31" w14:textId="77777777" w:rsidR="00085997" w:rsidRPr="00FA0D37" w:rsidRDefault="00085997" w:rsidP="00085997">
      <w:pPr>
        <w:pStyle w:val="PL"/>
      </w:pPr>
      <w:r w:rsidRPr="00FA0D37">
        <w:t xml:space="preserve">    }                                                                                             </w:t>
      </w:r>
      <w:r w:rsidRPr="00FA0D37">
        <w:rPr>
          <w:color w:val="993366"/>
        </w:rPr>
        <w:t>OPTIONAL</w:t>
      </w:r>
    </w:p>
    <w:p w14:paraId="11E3CD46" w14:textId="77777777" w:rsidR="00085997" w:rsidRPr="00FA0D37" w:rsidRDefault="00085997" w:rsidP="00085997">
      <w:pPr>
        <w:pStyle w:val="PL"/>
      </w:pPr>
      <w:r w:rsidRPr="00FA0D37">
        <w:t>}</w:t>
      </w:r>
    </w:p>
    <w:p w14:paraId="6B46B73E" w14:textId="77777777" w:rsidR="00085997" w:rsidRPr="00FA0D37" w:rsidRDefault="00085997" w:rsidP="00085997">
      <w:pPr>
        <w:pStyle w:val="PL"/>
      </w:pPr>
    </w:p>
    <w:p w14:paraId="12F0A3F0" w14:textId="77777777" w:rsidR="00085997" w:rsidRPr="00FA0D37" w:rsidRDefault="00085997" w:rsidP="00085997">
      <w:pPr>
        <w:pStyle w:val="PL"/>
      </w:pPr>
      <w:r w:rsidRPr="00FA0D37">
        <w:t xml:space="preserve">PDCCH-BlindDetectionCA-MixedExt-r16 ::=    </w:t>
      </w:r>
      <w:r w:rsidRPr="00FA0D37">
        <w:rPr>
          <w:color w:val="993366"/>
        </w:rPr>
        <w:t>SEQUENCE</w:t>
      </w:r>
      <w:r w:rsidRPr="00FA0D37">
        <w:t xml:space="preserve"> {</w:t>
      </w:r>
    </w:p>
    <w:p w14:paraId="34CDDC92" w14:textId="77777777" w:rsidR="00085997" w:rsidRPr="00FA0D37" w:rsidRDefault="00085997" w:rsidP="00085997">
      <w:pPr>
        <w:pStyle w:val="PL"/>
      </w:pPr>
      <w:r w:rsidRPr="00FA0D37">
        <w:t xml:space="preserve">    pdcch-BlindDetectionCA1-r16                </w:t>
      </w:r>
      <w:r w:rsidRPr="00FA0D37">
        <w:rPr>
          <w:color w:val="993366"/>
        </w:rPr>
        <w:t>INTEGER</w:t>
      </w:r>
      <w:r w:rsidRPr="00FA0D37">
        <w:t xml:space="preserve"> (1..15),</w:t>
      </w:r>
    </w:p>
    <w:p w14:paraId="58939139" w14:textId="77777777" w:rsidR="00085997" w:rsidRPr="00FA0D37" w:rsidRDefault="00085997" w:rsidP="00085997">
      <w:pPr>
        <w:pStyle w:val="PL"/>
      </w:pPr>
      <w:r w:rsidRPr="00FA0D37">
        <w:t xml:space="preserve">    pdcch-BlindDetectionCA2-r16                </w:t>
      </w:r>
      <w:r w:rsidRPr="00FA0D37">
        <w:rPr>
          <w:color w:val="993366"/>
        </w:rPr>
        <w:t>INTEGER</w:t>
      </w:r>
      <w:r w:rsidRPr="00FA0D37">
        <w:t xml:space="preserve"> (1..15)</w:t>
      </w:r>
    </w:p>
    <w:p w14:paraId="30371CC9" w14:textId="77777777" w:rsidR="00085997" w:rsidRPr="00FA0D37" w:rsidRDefault="00085997" w:rsidP="00085997">
      <w:pPr>
        <w:pStyle w:val="PL"/>
      </w:pPr>
      <w:r w:rsidRPr="00FA0D37">
        <w:t>}</w:t>
      </w:r>
    </w:p>
    <w:p w14:paraId="4D582622" w14:textId="77777777" w:rsidR="00085997" w:rsidRPr="00FA0D37" w:rsidRDefault="00085997" w:rsidP="00085997">
      <w:pPr>
        <w:pStyle w:val="PL"/>
      </w:pPr>
    </w:p>
    <w:p w14:paraId="49BBBB65" w14:textId="77777777" w:rsidR="00085997" w:rsidRPr="00FA0D37" w:rsidRDefault="00085997" w:rsidP="00085997">
      <w:pPr>
        <w:pStyle w:val="PL"/>
      </w:pPr>
      <w:r w:rsidRPr="00FA0D37">
        <w:t xml:space="preserve">PDCCH-BlindDetectionCG-UE-MixedExt-r16 ::= </w:t>
      </w:r>
      <w:r w:rsidRPr="00FA0D37">
        <w:rPr>
          <w:color w:val="993366"/>
        </w:rPr>
        <w:t>SEQUENCE</w:t>
      </w:r>
      <w:r w:rsidRPr="00FA0D37">
        <w:t xml:space="preserve"> {</w:t>
      </w:r>
    </w:p>
    <w:p w14:paraId="4210F1C0" w14:textId="77777777" w:rsidR="00085997" w:rsidRPr="00FA0D37" w:rsidRDefault="00085997" w:rsidP="00085997">
      <w:pPr>
        <w:pStyle w:val="PL"/>
      </w:pPr>
      <w:r w:rsidRPr="00FA0D37">
        <w:t xml:space="preserve">    pdcch-BlindDetectionCG-UE1-r16             </w:t>
      </w:r>
      <w:r w:rsidRPr="00FA0D37">
        <w:rPr>
          <w:color w:val="993366"/>
        </w:rPr>
        <w:t>INTEGER</w:t>
      </w:r>
      <w:r w:rsidRPr="00FA0D37">
        <w:t xml:space="preserve"> (0..15),</w:t>
      </w:r>
    </w:p>
    <w:p w14:paraId="1F172759" w14:textId="77777777" w:rsidR="00085997" w:rsidRPr="00FA0D37" w:rsidRDefault="00085997" w:rsidP="00085997">
      <w:pPr>
        <w:pStyle w:val="PL"/>
      </w:pPr>
      <w:r w:rsidRPr="00FA0D37">
        <w:t xml:space="preserve">    pdcch-BlindDetectionCG-UE2-r16             </w:t>
      </w:r>
      <w:r w:rsidRPr="00FA0D37">
        <w:rPr>
          <w:color w:val="993366"/>
        </w:rPr>
        <w:t>INTEGER</w:t>
      </w:r>
      <w:r w:rsidRPr="00FA0D37">
        <w:t xml:space="preserve"> (0..15)</w:t>
      </w:r>
    </w:p>
    <w:p w14:paraId="564D3794" w14:textId="77777777" w:rsidR="00085997" w:rsidRPr="00FA0D37" w:rsidRDefault="00085997" w:rsidP="00085997">
      <w:pPr>
        <w:pStyle w:val="PL"/>
      </w:pPr>
      <w:r w:rsidRPr="00FA0D37">
        <w:t>}</w:t>
      </w:r>
    </w:p>
    <w:p w14:paraId="6B5A1615" w14:textId="77777777" w:rsidR="00085997" w:rsidRPr="00FA0D37" w:rsidRDefault="00085997" w:rsidP="00085997">
      <w:pPr>
        <w:pStyle w:val="PL"/>
      </w:pPr>
    </w:p>
    <w:p w14:paraId="7A0E245A" w14:textId="77777777" w:rsidR="00085997" w:rsidRPr="00FA0D37" w:rsidRDefault="00085997" w:rsidP="00085997">
      <w:pPr>
        <w:pStyle w:val="PL"/>
      </w:pPr>
      <w:r w:rsidRPr="00FA0D37">
        <w:t xml:space="preserve">PDCCH-BlindDetectionMCG-SCG-r17 ::=        </w:t>
      </w:r>
      <w:r w:rsidRPr="00FA0D37">
        <w:rPr>
          <w:color w:val="993366"/>
        </w:rPr>
        <w:t>SEQUENCE</w:t>
      </w:r>
      <w:r w:rsidRPr="00FA0D37">
        <w:t xml:space="preserve"> {</w:t>
      </w:r>
    </w:p>
    <w:p w14:paraId="0B95934D" w14:textId="77777777" w:rsidR="00085997" w:rsidRPr="00FA0D37" w:rsidRDefault="00085997" w:rsidP="00085997">
      <w:pPr>
        <w:pStyle w:val="PL"/>
      </w:pPr>
      <w:r w:rsidRPr="00FA0D37">
        <w:t xml:space="preserve">    pdcch-BlindDetectionMCG-UE-r17             </w:t>
      </w:r>
      <w:r w:rsidRPr="00FA0D37">
        <w:rPr>
          <w:color w:val="993366"/>
        </w:rPr>
        <w:t>INTEGER</w:t>
      </w:r>
      <w:r w:rsidRPr="00FA0D37">
        <w:t xml:space="preserve"> (1..15),</w:t>
      </w:r>
    </w:p>
    <w:p w14:paraId="0440952B" w14:textId="77777777" w:rsidR="00085997" w:rsidRPr="00FA0D37" w:rsidRDefault="00085997" w:rsidP="00085997">
      <w:pPr>
        <w:pStyle w:val="PL"/>
      </w:pPr>
      <w:r w:rsidRPr="00FA0D37">
        <w:t xml:space="preserve">    pdcch-BlindDetectionSCG-UE-r17             </w:t>
      </w:r>
      <w:r w:rsidRPr="00FA0D37">
        <w:rPr>
          <w:color w:val="993366"/>
        </w:rPr>
        <w:t>INTEGER</w:t>
      </w:r>
      <w:r w:rsidRPr="00FA0D37">
        <w:t xml:space="preserve"> (1..15)</w:t>
      </w:r>
    </w:p>
    <w:p w14:paraId="3CA73BD5" w14:textId="77777777" w:rsidR="00085997" w:rsidRPr="00FA0D37" w:rsidRDefault="00085997" w:rsidP="00085997">
      <w:pPr>
        <w:pStyle w:val="PL"/>
      </w:pPr>
      <w:r w:rsidRPr="00FA0D37">
        <w:t>}</w:t>
      </w:r>
    </w:p>
    <w:p w14:paraId="76AF3078" w14:textId="77777777" w:rsidR="00085997" w:rsidRPr="00FA0D37" w:rsidRDefault="00085997" w:rsidP="00085997">
      <w:pPr>
        <w:pStyle w:val="PL"/>
      </w:pPr>
    </w:p>
    <w:p w14:paraId="39E3607C" w14:textId="77777777" w:rsidR="00085997" w:rsidRPr="00FA0D37" w:rsidRDefault="00085997" w:rsidP="00085997">
      <w:pPr>
        <w:pStyle w:val="PL"/>
      </w:pPr>
      <w:r w:rsidRPr="00FA0D37">
        <w:t xml:space="preserve">PDCCH-BlindDetectionMixed-r17::=           </w:t>
      </w:r>
      <w:r w:rsidRPr="00FA0D37">
        <w:rPr>
          <w:color w:val="993366"/>
        </w:rPr>
        <w:t>SEQUENCE</w:t>
      </w:r>
      <w:r w:rsidRPr="00FA0D37">
        <w:t xml:space="preserve"> {</w:t>
      </w:r>
    </w:p>
    <w:p w14:paraId="62F9364F" w14:textId="77777777" w:rsidR="00085997" w:rsidRPr="00FA0D37" w:rsidRDefault="00085997" w:rsidP="00085997">
      <w:pPr>
        <w:pStyle w:val="PL"/>
      </w:pPr>
      <w:r w:rsidRPr="00FA0D37">
        <w:t xml:space="preserve">    pdcch-BlindDetectionCA-Mixed-r17           PDCCH-BlindDetectionCA-Mixed-r17                   </w:t>
      </w:r>
      <w:r w:rsidRPr="00FA0D37">
        <w:rPr>
          <w:color w:val="993366"/>
        </w:rPr>
        <w:t>OPTIONAL</w:t>
      </w:r>
      <w:r w:rsidRPr="00FA0D37">
        <w:t>,</w:t>
      </w:r>
    </w:p>
    <w:p w14:paraId="0DA5568F" w14:textId="77777777" w:rsidR="00085997" w:rsidRPr="00FA0D37" w:rsidRDefault="00085997" w:rsidP="00085997">
      <w:pPr>
        <w:pStyle w:val="PL"/>
      </w:pPr>
      <w:r w:rsidRPr="00FA0D37">
        <w:t xml:space="preserve">    pdcch-BlindDetectionCG-UE-Mixed-r17        </w:t>
      </w:r>
      <w:r w:rsidRPr="00FA0D37">
        <w:rPr>
          <w:color w:val="993366"/>
        </w:rPr>
        <w:t>SEQUENCE</w:t>
      </w:r>
      <w:r w:rsidRPr="00FA0D37">
        <w:t>{</w:t>
      </w:r>
    </w:p>
    <w:p w14:paraId="1AF667F8" w14:textId="77777777" w:rsidR="00085997" w:rsidRPr="00FA0D37" w:rsidRDefault="00085997" w:rsidP="00085997">
      <w:pPr>
        <w:pStyle w:val="PL"/>
      </w:pPr>
      <w:r w:rsidRPr="00FA0D37">
        <w:t xml:space="preserve">        pdcch-BlindDetectionMCG-UE-Mixed-v17       PDCCH-BlindDetectionCG-UE-Mixed-r17,</w:t>
      </w:r>
    </w:p>
    <w:p w14:paraId="79FF5B86" w14:textId="77777777" w:rsidR="00085997" w:rsidRPr="00FA0D37" w:rsidRDefault="00085997" w:rsidP="00085997">
      <w:pPr>
        <w:pStyle w:val="PL"/>
      </w:pPr>
      <w:r w:rsidRPr="00FA0D37">
        <w:t xml:space="preserve">        pdcch-BlindDetectionSCG-UE-Mixed-v17       PDCCH-BlindDetectionCG-UE-Mixed-r17</w:t>
      </w:r>
    </w:p>
    <w:p w14:paraId="546719FE" w14:textId="77777777" w:rsidR="00085997" w:rsidRPr="00FA0D37" w:rsidRDefault="00085997" w:rsidP="00085997">
      <w:pPr>
        <w:pStyle w:val="PL"/>
      </w:pPr>
      <w:r w:rsidRPr="00FA0D37">
        <w:lastRenderedPageBreak/>
        <w:t xml:space="preserve">    }                                                                                             </w:t>
      </w:r>
      <w:r w:rsidRPr="00FA0D37">
        <w:rPr>
          <w:color w:val="993366"/>
        </w:rPr>
        <w:t>OPTIONAL</w:t>
      </w:r>
    </w:p>
    <w:p w14:paraId="125CF7EC" w14:textId="77777777" w:rsidR="00085997" w:rsidRPr="00FA0D37" w:rsidRDefault="00085997" w:rsidP="00085997">
      <w:pPr>
        <w:pStyle w:val="PL"/>
      </w:pPr>
      <w:r w:rsidRPr="00FA0D37">
        <w:t>}</w:t>
      </w:r>
    </w:p>
    <w:p w14:paraId="139FD9A0" w14:textId="77777777" w:rsidR="00085997" w:rsidRPr="00FA0D37" w:rsidRDefault="00085997" w:rsidP="00085997">
      <w:pPr>
        <w:pStyle w:val="PL"/>
      </w:pPr>
    </w:p>
    <w:p w14:paraId="766C8E23" w14:textId="77777777" w:rsidR="00085997" w:rsidRPr="00FA0D37" w:rsidRDefault="00085997" w:rsidP="00085997">
      <w:pPr>
        <w:pStyle w:val="PL"/>
      </w:pPr>
      <w:r w:rsidRPr="00FA0D37">
        <w:t xml:space="preserve">PDCCH-BlindDetectionCG-UE-Mixed-r17 ::=    </w:t>
      </w:r>
      <w:r w:rsidRPr="00FA0D37">
        <w:rPr>
          <w:color w:val="993366"/>
        </w:rPr>
        <w:t>SEQUENCE</w:t>
      </w:r>
      <w:r w:rsidRPr="00FA0D37">
        <w:t xml:space="preserve"> {</w:t>
      </w:r>
    </w:p>
    <w:p w14:paraId="3D95CBB4"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36B47CF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452A57D6" w14:textId="77777777" w:rsidR="00085997" w:rsidRPr="00FA0D37" w:rsidRDefault="00085997" w:rsidP="00085997">
      <w:pPr>
        <w:pStyle w:val="PL"/>
      </w:pPr>
      <w:r w:rsidRPr="00FA0D37">
        <w:t>}</w:t>
      </w:r>
    </w:p>
    <w:p w14:paraId="04787341" w14:textId="77777777" w:rsidR="00085997" w:rsidRPr="00FA0D37" w:rsidRDefault="00085997" w:rsidP="00085997">
      <w:pPr>
        <w:pStyle w:val="PL"/>
      </w:pPr>
    </w:p>
    <w:p w14:paraId="1BEA352B" w14:textId="77777777" w:rsidR="00085997" w:rsidRPr="00FA0D37" w:rsidRDefault="00085997" w:rsidP="00085997">
      <w:pPr>
        <w:pStyle w:val="PL"/>
      </w:pPr>
      <w:r w:rsidRPr="00FA0D37">
        <w:t xml:space="preserve">PDCCH-BlindDetectionCA-Mixed-r17 ::=       </w:t>
      </w:r>
      <w:r w:rsidRPr="00FA0D37">
        <w:rPr>
          <w:color w:val="993366"/>
        </w:rPr>
        <w:t>SEQUENCE</w:t>
      </w:r>
      <w:r w:rsidRPr="00FA0D37">
        <w:t xml:space="preserve"> {</w:t>
      </w:r>
    </w:p>
    <w:p w14:paraId="03068113"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2B927033"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p>
    <w:p w14:paraId="2BE71425" w14:textId="77777777" w:rsidR="00085997" w:rsidRPr="00FA0D37" w:rsidRDefault="00085997" w:rsidP="00085997">
      <w:pPr>
        <w:pStyle w:val="PL"/>
      </w:pPr>
      <w:r w:rsidRPr="00FA0D37">
        <w:t>}</w:t>
      </w:r>
    </w:p>
    <w:p w14:paraId="5AFCA216" w14:textId="77777777" w:rsidR="00085997" w:rsidRPr="00FA0D37" w:rsidRDefault="00085997" w:rsidP="00085997">
      <w:pPr>
        <w:pStyle w:val="PL"/>
      </w:pPr>
      <w:r w:rsidRPr="00FA0D37">
        <w:t xml:space="preserve">PDCCH-BlindDetectionMixed1-r17::=          </w:t>
      </w:r>
      <w:r w:rsidRPr="00FA0D37">
        <w:rPr>
          <w:color w:val="993366"/>
        </w:rPr>
        <w:t>SEQUENCE</w:t>
      </w:r>
      <w:r w:rsidRPr="00FA0D37">
        <w:t xml:space="preserve"> {</w:t>
      </w:r>
    </w:p>
    <w:p w14:paraId="28E30D3F" w14:textId="77777777" w:rsidR="00085997" w:rsidRPr="00FA0D37" w:rsidRDefault="00085997" w:rsidP="00085997">
      <w:pPr>
        <w:pStyle w:val="PL"/>
      </w:pPr>
      <w:r w:rsidRPr="00FA0D37">
        <w:t xml:space="preserve">    pdcch-BlindDetectionCA-Mixed1-r17          PDCCH-BlindDetectionCA-Mixed1-r17                  </w:t>
      </w:r>
      <w:r w:rsidRPr="00FA0D37">
        <w:rPr>
          <w:color w:val="993366"/>
        </w:rPr>
        <w:t>OPTIONAL</w:t>
      </w:r>
      <w:r w:rsidRPr="00FA0D37">
        <w:t>,</w:t>
      </w:r>
    </w:p>
    <w:p w14:paraId="297FE8E7" w14:textId="77777777" w:rsidR="00085997" w:rsidRPr="00FA0D37" w:rsidRDefault="00085997" w:rsidP="00085997">
      <w:pPr>
        <w:pStyle w:val="PL"/>
      </w:pPr>
      <w:r w:rsidRPr="00FA0D37">
        <w:t xml:space="preserve">    pdcch-BlindDetectionCG-UE-Mixed1-r17       </w:t>
      </w:r>
      <w:r w:rsidRPr="00FA0D37">
        <w:rPr>
          <w:color w:val="993366"/>
        </w:rPr>
        <w:t>SEQUENCE</w:t>
      </w:r>
      <w:r w:rsidRPr="00FA0D37">
        <w:t>{</w:t>
      </w:r>
    </w:p>
    <w:p w14:paraId="2B16B68B" w14:textId="77777777" w:rsidR="00085997" w:rsidRPr="00FA0D37" w:rsidRDefault="00085997" w:rsidP="00085997">
      <w:pPr>
        <w:pStyle w:val="PL"/>
      </w:pPr>
      <w:r w:rsidRPr="00FA0D37">
        <w:t xml:space="preserve">        pdcch-BlindDetectionMCG-UE-Mixed1-v17      PDCCH-BlindDetectionCG-UE-Mixed1-r17,</w:t>
      </w:r>
    </w:p>
    <w:p w14:paraId="2165B70F" w14:textId="77777777" w:rsidR="00085997" w:rsidRPr="00FA0D37" w:rsidRDefault="00085997" w:rsidP="00085997">
      <w:pPr>
        <w:pStyle w:val="PL"/>
      </w:pPr>
      <w:r w:rsidRPr="00FA0D37">
        <w:t xml:space="preserve">        pdcch-BlindDetectionSCG-UE-Mixed1-v17      PDCCH-BlindDetectionCG-UE-Mixed1-r17</w:t>
      </w:r>
    </w:p>
    <w:p w14:paraId="562C75A4" w14:textId="77777777" w:rsidR="00085997" w:rsidRPr="00FA0D37" w:rsidRDefault="00085997" w:rsidP="00085997">
      <w:pPr>
        <w:pStyle w:val="PL"/>
      </w:pPr>
      <w:r w:rsidRPr="00FA0D37">
        <w:t xml:space="preserve">    }                                                                                             </w:t>
      </w:r>
      <w:r w:rsidRPr="00FA0D37">
        <w:rPr>
          <w:color w:val="993366"/>
        </w:rPr>
        <w:t>OPTIONAL</w:t>
      </w:r>
    </w:p>
    <w:p w14:paraId="02AA0174" w14:textId="77777777" w:rsidR="00085997" w:rsidRPr="00FA0D37" w:rsidRDefault="00085997" w:rsidP="00085997">
      <w:pPr>
        <w:pStyle w:val="PL"/>
      </w:pPr>
      <w:r w:rsidRPr="00FA0D37">
        <w:t>}</w:t>
      </w:r>
    </w:p>
    <w:p w14:paraId="4F066FB2" w14:textId="77777777" w:rsidR="00085997" w:rsidRPr="00FA0D37" w:rsidRDefault="00085997" w:rsidP="00085997">
      <w:pPr>
        <w:pStyle w:val="PL"/>
      </w:pPr>
    </w:p>
    <w:p w14:paraId="44F7CE1E" w14:textId="77777777" w:rsidR="00085997" w:rsidRPr="00FA0D37" w:rsidRDefault="00085997" w:rsidP="00085997">
      <w:pPr>
        <w:pStyle w:val="PL"/>
      </w:pPr>
      <w:r w:rsidRPr="00FA0D37">
        <w:t xml:space="preserve">PDCCH-BlindDetectionCG-UE-Mixed1-r17 ::=   </w:t>
      </w:r>
      <w:r w:rsidRPr="00FA0D37">
        <w:rPr>
          <w:color w:val="993366"/>
        </w:rPr>
        <w:t>SEQUENCE</w:t>
      </w:r>
      <w:r w:rsidRPr="00FA0D37">
        <w:t xml:space="preserve"> {</w:t>
      </w:r>
    </w:p>
    <w:p w14:paraId="71AB2631" w14:textId="77777777" w:rsidR="00085997" w:rsidRPr="00FA0D37" w:rsidRDefault="00085997" w:rsidP="00085997">
      <w:pPr>
        <w:pStyle w:val="PL"/>
      </w:pPr>
      <w:r w:rsidRPr="00FA0D37">
        <w:t xml:space="preserve">    pdcch-BlindDetectionCG-UE1-r17             </w:t>
      </w:r>
      <w:r w:rsidRPr="00FA0D37">
        <w:rPr>
          <w:color w:val="993366"/>
        </w:rPr>
        <w:t>INTEGER</w:t>
      </w:r>
      <w:r w:rsidRPr="00FA0D37">
        <w:t xml:space="preserve"> (0..15),</w:t>
      </w:r>
    </w:p>
    <w:p w14:paraId="4DE52913" w14:textId="77777777" w:rsidR="00085997" w:rsidRPr="00FA0D37" w:rsidRDefault="00085997" w:rsidP="00085997">
      <w:pPr>
        <w:pStyle w:val="PL"/>
      </w:pPr>
      <w:r w:rsidRPr="00FA0D37">
        <w:t xml:space="preserve">    pdcch-BlindDetectionCG-UE2-r17             </w:t>
      </w:r>
      <w:r w:rsidRPr="00FA0D37">
        <w:rPr>
          <w:color w:val="993366"/>
        </w:rPr>
        <w:t>INTEGER</w:t>
      </w:r>
      <w:r w:rsidRPr="00FA0D37">
        <w:t xml:space="preserve"> (0..15),</w:t>
      </w:r>
    </w:p>
    <w:p w14:paraId="6B65A0BB" w14:textId="77777777" w:rsidR="00085997" w:rsidRPr="00FA0D37" w:rsidRDefault="00085997" w:rsidP="00085997">
      <w:pPr>
        <w:pStyle w:val="PL"/>
      </w:pPr>
      <w:r w:rsidRPr="00FA0D37">
        <w:t xml:space="preserve">    pdcch-BlindDetectionCG-UE3-r17             </w:t>
      </w:r>
      <w:r w:rsidRPr="00FA0D37">
        <w:rPr>
          <w:color w:val="993366"/>
        </w:rPr>
        <w:t>INTEGER</w:t>
      </w:r>
      <w:r w:rsidRPr="00FA0D37">
        <w:t xml:space="preserve"> (0..15)</w:t>
      </w:r>
    </w:p>
    <w:p w14:paraId="34D4162D" w14:textId="77777777" w:rsidR="00085997" w:rsidRPr="00FA0D37" w:rsidRDefault="00085997" w:rsidP="00085997">
      <w:pPr>
        <w:pStyle w:val="PL"/>
      </w:pPr>
      <w:r w:rsidRPr="00FA0D37">
        <w:t>}</w:t>
      </w:r>
    </w:p>
    <w:p w14:paraId="47639A15" w14:textId="77777777" w:rsidR="00085997" w:rsidRPr="00FA0D37" w:rsidRDefault="00085997" w:rsidP="00085997">
      <w:pPr>
        <w:pStyle w:val="PL"/>
      </w:pPr>
    </w:p>
    <w:p w14:paraId="531AFA62" w14:textId="77777777" w:rsidR="00085997" w:rsidRPr="00FA0D37" w:rsidRDefault="00085997" w:rsidP="00085997">
      <w:pPr>
        <w:pStyle w:val="PL"/>
      </w:pPr>
      <w:r w:rsidRPr="00FA0D37">
        <w:t xml:space="preserve">PDCCH-BlindDetectionCA-Mixed1-r17 ::=      </w:t>
      </w:r>
      <w:r w:rsidRPr="00FA0D37">
        <w:rPr>
          <w:color w:val="993366"/>
        </w:rPr>
        <w:t>SEQUENCE</w:t>
      </w:r>
      <w:r w:rsidRPr="00FA0D37">
        <w:t xml:space="preserve"> {</w:t>
      </w:r>
    </w:p>
    <w:p w14:paraId="4D046AE0" w14:textId="77777777" w:rsidR="00085997" w:rsidRPr="00FA0D37" w:rsidRDefault="00085997" w:rsidP="00085997">
      <w:pPr>
        <w:pStyle w:val="PL"/>
      </w:pPr>
      <w:r w:rsidRPr="00FA0D37">
        <w:t xml:space="preserve">    pdcch-BlindDetectionCA1-r17                </w:t>
      </w:r>
      <w:r w:rsidRPr="00FA0D37">
        <w:rPr>
          <w:color w:val="993366"/>
        </w:rPr>
        <w:t>INTEGER</w:t>
      </w:r>
      <w:r w:rsidRPr="00FA0D37">
        <w:t xml:space="preserve"> (1..15)                                    </w:t>
      </w:r>
      <w:r w:rsidRPr="00FA0D37">
        <w:rPr>
          <w:color w:val="993366"/>
        </w:rPr>
        <w:t>OPTIONAL</w:t>
      </w:r>
      <w:r w:rsidRPr="00FA0D37">
        <w:t>,</w:t>
      </w:r>
    </w:p>
    <w:p w14:paraId="3D84F515" w14:textId="77777777" w:rsidR="00085997" w:rsidRPr="00FA0D37" w:rsidRDefault="00085997" w:rsidP="00085997">
      <w:pPr>
        <w:pStyle w:val="PL"/>
      </w:pPr>
      <w:r w:rsidRPr="00FA0D37">
        <w:t xml:space="preserve">    pdcch-BlindDetectionCA2-r17                </w:t>
      </w:r>
      <w:r w:rsidRPr="00FA0D37">
        <w:rPr>
          <w:color w:val="993366"/>
        </w:rPr>
        <w:t>INTEGER</w:t>
      </w:r>
      <w:r w:rsidRPr="00FA0D37">
        <w:t xml:space="preserve"> (1..15)                                    </w:t>
      </w:r>
      <w:r w:rsidRPr="00FA0D37">
        <w:rPr>
          <w:color w:val="993366"/>
        </w:rPr>
        <w:t>OPTIONAL</w:t>
      </w:r>
      <w:r w:rsidRPr="00FA0D37">
        <w:t>,</w:t>
      </w:r>
    </w:p>
    <w:p w14:paraId="30BAFB13" w14:textId="77777777" w:rsidR="00085997" w:rsidRPr="00FA0D37" w:rsidRDefault="00085997" w:rsidP="00085997">
      <w:pPr>
        <w:pStyle w:val="PL"/>
      </w:pPr>
      <w:r w:rsidRPr="00FA0D37">
        <w:t xml:space="preserve">    pdcch-BlindDetectionCA3-r17                </w:t>
      </w:r>
      <w:r w:rsidRPr="00FA0D37">
        <w:rPr>
          <w:color w:val="993366"/>
        </w:rPr>
        <w:t>INTEGER</w:t>
      </w:r>
      <w:r w:rsidRPr="00FA0D37">
        <w:t xml:space="preserve"> (1..15)                                    </w:t>
      </w:r>
      <w:r w:rsidRPr="00FA0D37">
        <w:rPr>
          <w:color w:val="993366"/>
        </w:rPr>
        <w:t>OPTIONAL</w:t>
      </w:r>
    </w:p>
    <w:p w14:paraId="103ED695" w14:textId="77777777" w:rsidR="00085997" w:rsidRPr="00FA0D37" w:rsidRDefault="00085997" w:rsidP="00085997">
      <w:pPr>
        <w:pStyle w:val="PL"/>
      </w:pPr>
      <w:r w:rsidRPr="00FA0D37">
        <w:t>}</w:t>
      </w:r>
    </w:p>
    <w:p w14:paraId="20E464A5" w14:textId="77777777" w:rsidR="00F24C3E" w:rsidRDefault="00F24C3E" w:rsidP="00294C00">
      <w:pPr>
        <w:pStyle w:val="PL"/>
        <w:rPr>
          <w:ins w:id="467" w:author="TEI18" w:date="2023-11-23T15:05:00Z"/>
        </w:rPr>
      </w:pPr>
    </w:p>
    <w:p w14:paraId="02B5AB7A" w14:textId="3417DA29" w:rsidR="00294C00" w:rsidRPr="00FA0D37" w:rsidRDefault="00294C00" w:rsidP="00294C00">
      <w:pPr>
        <w:pStyle w:val="PL"/>
        <w:rPr>
          <w:ins w:id="468" w:author="TEI18" w:date="2023-11-23T15:05:00Z"/>
        </w:rPr>
      </w:pPr>
      <w:ins w:id="469" w:author="TEI18" w:date="2023-11-23T15:05:00Z">
        <w:r w:rsidRPr="00FA0D37">
          <w:t>PDCCH-BlindDetectionMixed-r1</w:t>
        </w:r>
        <w:r w:rsidR="00F24C3E">
          <w:t>8</w:t>
        </w:r>
        <w:r w:rsidRPr="00FA0D37">
          <w:t xml:space="preserve">::=           </w:t>
        </w:r>
        <w:r w:rsidRPr="00FA0D37">
          <w:rPr>
            <w:color w:val="993366"/>
          </w:rPr>
          <w:t>SEQUENCE</w:t>
        </w:r>
        <w:r w:rsidRPr="00FA0D37">
          <w:t xml:space="preserve"> {</w:t>
        </w:r>
      </w:ins>
    </w:p>
    <w:p w14:paraId="1D3B968B" w14:textId="6787ADF2" w:rsidR="00F72A09" w:rsidDel="00213F56" w:rsidRDefault="00294C00" w:rsidP="00294C00">
      <w:pPr>
        <w:pStyle w:val="PL"/>
        <w:rPr>
          <w:del w:id="470" w:author="TEI18" w:date="2023-11-24T00:52:00Z"/>
        </w:rPr>
      </w:pPr>
      <w:ins w:id="471" w:author="TEI18" w:date="2023-11-23T15:05:00Z">
        <w:r w:rsidRPr="00FA0D37">
          <w:t xml:space="preserve">    pdcch-BlindDetectionCA-Mixed-r1</w:t>
        </w:r>
        <w:r w:rsidR="00F24C3E">
          <w:t>8</w:t>
        </w:r>
        <w:r w:rsidRPr="00FA0D37">
          <w:t xml:space="preserve">  </w:t>
        </w:r>
      </w:ins>
      <w:ins w:id="472" w:author="TEI18" w:date="2023-11-24T00:51:00Z">
        <w:r w:rsidR="00213F56">
          <w:t xml:space="preserve">   </w:t>
        </w:r>
      </w:ins>
      <w:ins w:id="473" w:author="TEI18" w:date="2023-11-24T00:58:00Z">
        <w:r w:rsidR="0061759B" w:rsidRPr="00FA0D37">
          <w:t xml:space="preserve">     PDCCH-BlindDetectionCA-Mixed-r1</w:t>
        </w:r>
        <w:r w:rsidR="0061759B">
          <w:t>8</w:t>
        </w:r>
        <w:r w:rsidR="0061759B" w:rsidRPr="00FA0D37">
          <w:t xml:space="preserve">                   </w:t>
        </w:r>
        <w:r w:rsidR="0061759B" w:rsidRPr="00FA0D37">
          <w:rPr>
            <w:color w:val="993366"/>
          </w:rPr>
          <w:t>OPTIONAL</w:t>
        </w:r>
        <w:r w:rsidR="0061759B" w:rsidRPr="00FA0D37">
          <w:t>,</w:t>
        </w:r>
      </w:ins>
    </w:p>
    <w:p w14:paraId="79A3BC12" w14:textId="31C5AF0E" w:rsidR="00213F56" w:rsidDel="0061759B" w:rsidRDefault="00213F56" w:rsidP="00294C00">
      <w:pPr>
        <w:pStyle w:val="PL"/>
        <w:rPr>
          <w:del w:id="474" w:author="TEI18" w:date="2023-11-24T00:58:00Z"/>
        </w:rPr>
      </w:pPr>
    </w:p>
    <w:p w14:paraId="662928D3" w14:textId="77777777" w:rsidR="00FC2207" w:rsidRDefault="00FC2207" w:rsidP="00294C00">
      <w:pPr>
        <w:pStyle w:val="PL"/>
      </w:pPr>
    </w:p>
    <w:p w14:paraId="264D2C8D" w14:textId="3FF36901" w:rsidR="00DD0B5C" w:rsidRDefault="00DD0B5C" w:rsidP="00294C00">
      <w:pPr>
        <w:pStyle w:val="PL"/>
      </w:pPr>
      <w:ins w:id="475" w:author="TEI18" w:date="2023-11-23T15:05:00Z">
        <w:r w:rsidRPr="00FA0D37">
          <w:t xml:space="preserve">  </w:t>
        </w:r>
      </w:ins>
      <w:ins w:id="476" w:author="TEI18" w:date="2023-11-24T11:55:00Z">
        <w:r w:rsidR="000409F7">
          <w:t xml:space="preserve"> </w:t>
        </w:r>
      </w:ins>
      <w:ins w:id="477" w:author="TEI18" w:date="2023-11-23T15:05:00Z">
        <w:r w:rsidRPr="00FA0D37">
          <w:t xml:space="preserve"> pdcch-BlindDetectionCG-UE-Mixed-r1</w:t>
        </w:r>
      </w:ins>
      <w:ins w:id="478" w:author="TEI18" w:date="2023-11-23T15:10:00Z">
        <w:r>
          <w:t>8</w:t>
        </w:r>
      </w:ins>
      <w:ins w:id="479" w:author="TEI18" w:date="2023-11-23T15:05:00Z">
        <w:r w:rsidRPr="00FA0D37">
          <w:t xml:space="preserve">        </w:t>
        </w:r>
        <w:r w:rsidRPr="00FA0D37">
          <w:rPr>
            <w:color w:val="993366"/>
          </w:rPr>
          <w:t>SEQUENCE</w:t>
        </w:r>
        <w:r w:rsidRPr="00FA0D37">
          <w:t>{</w:t>
        </w:r>
      </w:ins>
    </w:p>
    <w:p w14:paraId="484D2E1D" w14:textId="66304DE5" w:rsidR="00294C00" w:rsidRPr="00FA0D37" w:rsidRDefault="00294C00" w:rsidP="00294C00">
      <w:pPr>
        <w:pStyle w:val="PL"/>
        <w:rPr>
          <w:ins w:id="480" w:author="TEI18" w:date="2023-11-23T15:05:00Z"/>
        </w:rPr>
      </w:pPr>
      <w:ins w:id="481" w:author="TEI18" w:date="2023-11-23T15:05:00Z">
        <w:r w:rsidRPr="00FA0D37">
          <w:t xml:space="preserve">        pdcch-BlindDetectionMCG-UE-Mixed-v1</w:t>
        </w:r>
      </w:ins>
      <w:ins w:id="482" w:author="TEI18" w:date="2023-11-23T15:10:00Z">
        <w:r w:rsidR="00EE197C">
          <w:t>8</w:t>
        </w:r>
      </w:ins>
      <w:ins w:id="483" w:author="TEI18" w:date="2023-11-23T15:05:00Z">
        <w:r w:rsidRPr="00FA0D37">
          <w:t xml:space="preserve">       PDCCH-BlindDetectionCG-UE-Mixed-r1</w:t>
        </w:r>
      </w:ins>
      <w:ins w:id="484" w:author="TEI18" w:date="2023-11-23T15:10:00Z">
        <w:r w:rsidR="00EE197C">
          <w:t>8</w:t>
        </w:r>
      </w:ins>
      <w:ins w:id="485" w:author="TEI18" w:date="2023-11-23T15:05:00Z">
        <w:r w:rsidRPr="00FA0D37">
          <w:t>,</w:t>
        </w:r>
      </w:ins>
    </w:p>
    <w:p w14:paraId="53EEE12E" w14:textId="14B17F81" w:rsidR="00294C00" w:rsidRPr="00FA0D37" w:rsidRDefault="00294C00" w:rsidP="00294C00">
      <w:pPr>
        <w:pStyle w:val="PL"/>
        <w:rPr>
          <w:ins w:id="486" w:author="TEI18" w:date="2023-11-23T15:05:00Z"/>
        </w:rPr>
      </w:pPr>
      <w:ins w:id="487" w:author="TEI18" w:date="2023-11-23T15:05:00Z">
        <w:r w:rsidRPr="00FA0D37">
          <w:t xml:space="preserve">        pdcch-BlindDetectionSCG-UE-Mixed-v1</w:t>
        </w:r>
      </w:ins>
      <w:ins w:id="488" w:author="TEI18" w:date="2023-11-23T15:10:00Z">
        <w:r w:rsidR="00EE197C">
          <w:t>8</w:t>
        </w:r>
      </w:ins>
      <w:ins w:id="489" w:author="TEI18" w:date="2023-11-23T15:05:00Z">
        <w:r w:rsidRPr="00FA0D37">
          <w:t xml:space="preserve">       PDCCH-BlindDetectionCG-UE-Mixed-r1</w:t>
        </w:r>
      </w:ins>
      <w:ins w:id="490" w:author="TEI18" w:date="2023-11-23T15:10:00Z">
        <w:r w:rsidR="00EE197C">
          <w:t>8</w:t>
        </w:r>
      </w:ins>
    </w:p>
    <w:p w14:paraId="0E4188F7" w14:textId="4698324A" w:rsidR="00294C00" w:rsidRPr="00FA0D37" w:rsidRDefault="00294C00" w:rsidP="00294C00">
      <w:pPr>
        <w:pStyle w:val="PL"/>
        <w:rPr>
          <w:ins w:id="491" w:author="TEI18" w:date="2023-11-23T15:05:00Z"/>
        </w:rPr>
      </w:pPr>
      <w:ins w:id="492" w:author="TEI18" w:date="2023-11-23T15:05:00Z">
        <w:r w:rsidRPr="00FA0D37">
          <w:t xml:space="preserve">    }                                                                                             </w:t>
        </w:r>
        <w:r w:rsidRPr="00FA0D37">
          <w:rPr>
            <w:color w:val="993366"/>
          </w:rPr>
          <w:t>OPTIONAL</w:t>
        </w:r>
      </w:ins>
      <w:ins w:id="493" w:author="TEI18" w:date="2023-11-23T15:11:00Z">
        <w:r w:rsidR="00CC4FDA">
          <w:rPr>
            <w:color w:val="993366"/>
          </w:rPr>
          <w:t>,</w:t>
        </w:r>
      </w:ins>
    </w:p>
    <w:p w14:paraId="0919EF6D" w14:textId="7FBAFA77" w:rsidR="0081765C" w:rsidRPr="00FA0D37" w:rsidRDefault="0081765C" w:rsidP="0081765C">
      <w:pPr>
        <w:pStyle w:val="PL"/>
        <w:rPr>
          <w:ins w:id="494" w:author="TEI18" w:date="2023-11-23T15:12:00Z"/>
        </w:rPr>
      </w:pPr>
      <w:ins w:id="495" w:author="TEI18" w:date="2023-11-23T15:12:00Z">
        <w:r w:rsidRPr="00FA0D37">
          <w:t xml:space="preserve">    pdcch-BlindDetectionCA-</w:t>
        </w:r>
        <w:r>
          <w:t>NonAlignedSpan</w:t>
        </w:r>
        <w:r w:rsidRPr="00FA0D37">
          <w:t>Mixed-r1</w:t>
        </w:r>
        <w:r>
          <w:t>8</w:t>
        </w:r>
        <w:r w:rsidRPr="00FA0D37">
          <w:t xml:space="preserve">           PDCCH-BlindDetectionCA-Mixed-r1</w:t>
        </w:r>
        <w:r>
          <w:t>8</w:t>
        </w:r>
        <w:r w:rsidRPr="00FA0D37">
          <w:t xml:space="preserve">     </w:t>
        </w:r>
        <w:r w:rsidRPr="00FA0D37">
          <w:rPr>
            <w:color w:val="993366"/>
          </w:rPr>
          <w:t>OPTIONAL</w:t>
        </w:r>
      </w:ins>
    </w:p>
    <w:p w14:paraId="03302AC0" w14:textId="09A09D38" w:rsidR="00294C00" w:rsidRPr="00FA0D37" w:rsidRDefault="00294C00" w:rsidP="00294C00">
      <w:pPr>
        <w:pStyle w:val="PL"/>
        <w:rPr>
          <w:ins w:id="496" w:author="TEI18" w:date="2023-11-23T15:05:00Z"/>
        </w:rPr>
      </w:pPr>
      <w:ins w:id="497" w:author="TEI18" w:date="2023-11-23T15:05:00Z">
        <w:r w:rsidRPr="00FA0D37">
          <w:t>}</w:t>
        </w:r>
      </w:ins>
    </w:p>
    <w:p w14:paraId="6731F268" w14:textId="77777777" w:rsidR="00924A50" w:rsidRDefault="00924A50" w:rsidP="00103EE1">
      <w:pPr>
        <w:pStyle w:val="PL"/>
        <w:rPr>
          <w:ins w:id="498" w:author="TEI18" w:date="2023-11-23T15:21:00Z"/>
        </w:rPr>
      </w:pPr>
    </w:p>
    <w:p w14:paraId="57A2A98F" w14:textId="478F8018" w:rsidR="00103EE1" w:rsidRPr="00FA0D37" w:rsidRDefault="00103EE1" w:rsidP="00103EE1">
      <w:pPr>
        <w:pStyle w:val="PL"/>
        <w:rPr>
          <w:ins w:id="499" w:author="TEI18" w:date="2023-11-23T15:21:00Z"/>
        </w:rPr>
      </w:pPr>
      <w:ins w:id="500" w:author="TEI18" w:date="2023-11-23T15:21:00Z">
        <w:r w:rsidRPr="00FA0D37">
          <w:t>PDCCH-BlindDetectionMixed</w:t>
        </w:r>
        <w:r w:rsidR="00924A50">
          <w:t>1</w:t>
        </w:r>
        <w:r w:rsidRPr="00FA0D37">
          <w:t>-r1</w:t>
        </w:r>
        <w:r>
          <w:t>8</w:t>
        </w:r>
        <w:r w:rsidRPr="00FA0D37">
          <w:t xml:space="preserve">::=           </w:t>
        </w:r>
        <w:r w:rsidRPr="00FA0D37">
          <w:rPr>
            <w:color w:val="993366"/>
          </w:rPr>
          <w:t>SEQUENCE</w:t>
        </w:r>
        <w:r w:rsidRPr="00FA0D37">
          <w:t xml:space="preserve"> {</w:t>
        </w:r>
      </w:ins>
    </w:p>
    <w:p w14:paraId="0CA6F066" w14:textId="77777777" w:rsidR="00103EE1" w:rsidRPr="00FA0D37" w:rsidRDefault="00103EE1" w:rsidP="00103EE1">
      <w:pPr>
        <w:pStyle w:val="PL"/>
        <w:rPr>
          <w:ins w:id="501" w:author="TEI18" w:date="2023-11-23T15:21:00Z"/>
        </w:rPr>
      </w:pPr>
      <w:ins w:id="502" w:author="TEI18" w:date="2023-11-23T15:21:00Z">
        <w:r w:rsidRPr="00FA0D37">
          <w:t xml:space="preserve">    pdcch-BlindDetectionCG-UE-Mixed-r1</w:t>
        </w:r>
        <w:r>
          <w:t>8</w:t>
        </w:r>
        <w:r w:rsidRPr="00FA0D37">
          <w:t xml:space="preserve">        </w:t>
        </w:r>
        <w:r w:rsidRPr="00FA0D37">
          <w:rPr>
            <w:color w:val="993366"/>
          </w:rPr>
          <w:t>SEQUENCE</w:t>
        </w:r>
        <w:r w:rsidRPr="00FA0D37">
          <w:t>{</w:t>
        </w:r>
      </w:ins>
    </w:p>
    <w:p w14:paraId="7B61342B" w14:textId="77777777" w:rsidR="00103EE1" w:rsidRPr="00FA0D37" w:rsidRDefault="00103EE1" w:rsidP="00103EE1">
      <w:pPr>
        <w:pStyle w:val="PL"/>
        <w:rPr>
          <w:ins w:id="503" w:author="TEI18" w:date="2023-11-23T15:21:00Z"/>
        </w:rPr>
      </w:pPr>
      <w:ins w:id="504" w:author="TEI18" w:date="2023-11-23T15:21:00Z">
        <w:r w:rsidRPr="00FA0D37">
          <w:t xml:space="preserve">        pdcch-BlindDetectionMCG-UE-Mixed-v1</w:t>
        </w:r>
        <w:r>
          <w:t>8</w:t>
        </w:r>
        <w:r w:rsidRPr="00FA0D37">
          <w:t xml:space="preserve">       PDCCH-BlindDetectionCG-UE-Mixed-r1</w:t>
        </w:r>
        <w:r>
          <w:t>8</w:t>
        </w:r>
        <w:r w:rsidRPr="00FA0D37">
          <w:t>,</w:t>
        </w:r>
      </w:ins>
    </w:p>
    <w:p w14:paraId="5B1B61E3" w14:textId="77777777" w:rsidR="00103EE1" w:rsidRPr="00FA0D37" w:rsidRDefault="00103EE1" w:rsidP="00103EE1">
      <w:pPr>
        <w:pStyle w:val="PL"/>
        <w:rPr>
          <w:ins w:id="505" w:author="TEI18" w:date="2023-11-23T15:21:00Z"/>
        </w:rPr>
      </w:pPr>
      <w:ins w:id="506" w:author="TEI18" w:date="2023-11-23T15:21:00Z">
        <w:r w:rsidRPr="00FA0D37">
          <w:t xml:space="preserve">        pdcch-BlindDetectionSCG-UE-Mixed-v1</w:t>
        </w:r>
        <w:r>
          <w:t>8</w:t>
        </w:r>
        <w:r w:rsidRPr="00FA0D37">
          <w:t xml:space="preserve">       PDCCH-BlindDetectionCG-UE-Mixed-r1</w:t>
        </w:r>
        <w:r>
          <w:t>8</w:t>
        </w:r>
      </w:ins>
    </w:p>
    <w:p w14:paraId="44871C81" w14:textId="0B1252FC" w:rsidR="00103EE1" w:rsidRPr="00FA0D37" w:rsidRDefault="00103EE1" w:rsidP="00103EE1">
      <w:pPr>
        <w:pStyle w:val="PL"/>
        <w:rPr>
          <w:ins w:id="507" w:author="TEI18" w:date="2023-11-23T15:21:00Z"/>
        </w:rPr>
      </w:pPr>
      <w:ins w:id="508" w:author="TEI18" w:date="2023-11-23T15:21:00Z">
        <w:r w:rsidRPr="00FA0D37">
          <w:t xml:space="preserve">    }                                                                                             </w:t>
        </w:r>
        <w:r w:rsidRPr="00FA0D37">
          <w:rPr>
            <w:color w:val="993366"/>
          </w:rPr>
          <w:t>OPTIONAL</w:t>
        </w:r>
      </w:ins>
    </w:p>
    <w:p w14:paraId="1834B75F" w14:textId="77777777" w:rsidR="00103EE1" w:rsidRPr="00FA0D37" w:rsidRDefault="00103EE1" w:rsidP="00103EE1">
      <w:pPr>
        <w:pStyle w:val="PL"/>
        <w:rPr>
          <w:ins w:id="509" w:author="TEI18" w:date="2023-11-23T15:21:00Z"/>
        </w:rPr>
      </w:pPr>
      <w:ins w:id="510" w:author="TEI18" w:date="2023-11-23T15:21:00Z">
        <w:r w:rsidRPr="00FA0D37">
          <w:t>}</w:t>
        </w:r>
      </w:ins>
    </w:p>
    <w:p w14:paraId="55BABAF7" w14:textId="77777777" w:rsidR="00085997" w:rsidRDefault="00085997" w:rsidP="00085997">
      <w:pPr>
        <w:pStyle w:val="PL"/>
        <w:rPr>
          <w:ins w:id="511" w:author="TEI18" w:date="2023-11-23T15:09:00Z"/>
        </w:rPr>
      </w:pPr>
    </w:p>
    <w:p w14:paraId="42620AE2" w14:textId="4D5CBACB" w:rsidR="00E66814" w:rsidRPr="00FA0D37" w:rsidRDefault="00E66814" w:rsidP="00E66814">
      <w:pPr>
        <w:pStyle w:val="PL"/>
        <w:rPr>
          <w:ins w:id="512" w:author="TEI18" w:date="2023-11-23T15:09:00Z"/>
        </w:rPr>
      </w:pPr>
      <w:ins w:id="513" w:author="TEI18" w:date="2023-11-23T15:09:00Z">
        <w:r w:rsidRPr="00FA0D37">
          <w:t>PDCCH-BlindDetectionCA-Mixed-r1</w:t>
        </w:r>
        <w:r>
          <w:t>8</w:t>
        </w:r>
        <w:r w:rsidRPr="00FA0D37">
          <w:t xml:space="preserve"> ::=       </w:t>
        </w:r>
        <w:r w:rsidRPr="00FA0D37">
          <w:rPr>
            <w:color w:val="993366"/>
          </w:rPr>
          <w:t>SEQUENCE</w:t>
        </w:r>
        <w:r w:rsidRPr="00FA0D37">
          <w:t xml:space="preserve"> {</w:t>
        </w:r>
      </w:ins>
    </w:p>
    <w:p w14:paraId="464854FF" w14:textId="16AB7894" w:rsidR="00E66814" w:rsidRPr="00FA0D37" w:rsidRDefault="00E66814" w:rsidP="00E66814">
      <w:pPr>
        <w:pStyle w:val="PL"/>
        <w:rPr>
          <w:ins w:id="514" w:author="TEI18" w:date="2023-11-23T15:09:00Z"/>
        </w:rPr>
      </w:pPr>
      <w:ins w:id="515" w:author="TEI18" w:date="2023-11-23T15:09:00Z">
        <w:r w:rsidRPr="00FA0D37">
          <w:lastRenderedPageBreak/>
          <w:t xml:space="preserve">    pdcch-BlindDetectionCA1-r1</w:t>
        </w:r>
        <w:r>
          <w:t>8</w:t>
        </w:r>
        <w:r w:rsidRPr="00FA0D37">
          <w:t xml:space="preserve">                </w:t>
        </w:r>
        <w:r w:rsidRPr="00FA0D37">
          <w:rPr>
            <w:color w:val="993366"/>
          </w:rPr>
          <w:t>INTEGER</w:t>
        </w:r>
        <w:r w:rsidRPr="00FA0D37">
          <w:t xml:space="preserve"> (1..15)                                    </w:t>
        </w:r>
        <w:r w:rsidRPr="00FA0D37">
          <w:rPr>
            <w:color w:val="993366"/>
          </w:rPr>
          <w:t>OPTIONAL</w:t>
        </w:r>
        <w:r w:rsidRPr="00FA0D37">
          <w:t>,</w:t>
        </w:r>
      </w:ins>
    </w:p>
    <w:p w14:paraId="5FF18CC2" w14:textId="21E8680F" w:rsidR="00E66814" w:rsidRPr="00FA0D37" w:rsidRDefault="00E66814" w:rsidP="00E66814">
      <w:pPr>
        <w:pStyle w:val="PL"/>
        <w:rPr>
          <w:ins w:id="516" w:author="TEI18" w:date="2023-11-23T15:09:00Z"/>
        </w:rPr>
      </w:pPr>
      <w:ins w:id="517" w:author="TEI18" w:date="2023-11-23T15:09:00Z">
        <w:r w:rsidRPr="00FA0D37">
          <w:t xml:space="preserve">    pdcch-BlindDetectionCA2-r1</w:t>
        </w:r>
        <w:r>
          <w:t>8</w:t>
        </w:r>
        <w:r w:rsidRPr="00FA0D37">
          <w:t xml:space="preserve">                </w:t>
        </w:r>
        <w:r w:rsidRPr="00FA0D37">
          <w:rPr>
            <w:color w:val="993366"/>
          </w:rPr>
          <w:t>INTEGER</w:t>
        </w:r>
        <w:r w:rsidRPr="00FA0D37">
          <w:t xml:space="preserve"> (1..15)                                    </w:t>
        </w:r>
        <w:r w:rsidRPr="00FA0D37">
          <w:rPr>
            <w:color w:val="993366"/>
          </w:rPr>
          <w:t>OPTIONAL</w:t>
        </w:r>
      </w:ins>
    </w:p>
    <w:p w14:paraId="50B1CB50" w14:textId="77777777" w:rsidR="00E66814" w:rsidRPr="00FA0D37" w:rsidRDefault="00E66814" w:rsidP="00E66814">
      <w:pPr>
        <w:pStyle w:val="PL"/>
        <w:rPr>
          <w:ins w:id="518" w:author="TEI18" w:date="2023-11-23T15:09:00Z"/>
        </w:rPr>
      </w:pPr>
      <w:ins w:id="519" w:author="TEI18" w:date="2023-11-23T15:09:00Z">
        <w:r w:rsidRPr="00FA0D37">
          <w:t>}</w:t>
        </w:r>
      </w:ins>
    </w:p>
    <w:p w14:paraId="6D9B014F" w14:textId="77777777" w:rsidR="00EE197C" w:rsidRDefault="00EE197C" w:rsidP="00EE197C">
      <w:pPr>
        <w:pStyle w:val="PL"/>
        <w:rPr>
          <w:ins w:id="520" w:author="TEI18" w:date="2023-11-23T15:11:00Z"/>
        </w:rPr>
      </w:pPr>
    </w:p>
    <w:p w14:paraId="3A8443AE" w14:textId="404EFEFF" w:rsidR="00EE197C" w:rsidRPr="00FA0D37" w:rsidRDefault="00EE197C" w:rsidP="00EE197C">
      <w:pPr>
        <w:pStyle w:val="PL"/>
        <w:rPr>
          <w:ins w:id="521" w:author="TEI18" w:date="2023-11-23T15:11:00Z"/>
        </w:rPr>
      </w:pPr>
      <w:ins w:id="522" w:author="TEI18" w:date="2023-11-23T15:11:00Z">
        <w:r w:rsidRPr="00FA0D37">
          <w:t>PDCCH-BlindDetectionCG-UE-Mixed-r1</w:t>
        </w:r>
        <w:r w:rsidR="00CC4FDA">
          <w:t>8</w:t>
        </w:r>
        <w:r w:rsidRPr="00FA0D37">
          <w:t xml:space="preserve"> ::=    </w:t>
        </w:r>
        <w:r w:rsidRPr="00FA0D37">
          <w:rPr>
            <w:color w:val="993366"/>
          </w:rPr>
          <w:t>SEQUENCE</w:t>
        </w:r>
        <w:r w:rsidRPr="00FA0D37">
          <w:t xml:space="preserve"> {</w:t>
        </w:r>
      </w:ins>
    </w:p>
    <w:p w14:paraId="7F254372" w14:textId="672455CD" w:rsidR="00EE197C" w:rsidRPr="00FA0D37" w:rsidRDefault="00EE197C" w:rsidP="00EE197C">
      <w:pPr>
        <w:pStyle w:val="PL"/>
        <w:rPr>
          <w:ins w:id="523" w:author="TEI18" w:date="2023-11-23T15:11:00Z"/>
        </w:rPr>
      </w:pPr>
      <w:ins w:id="524" w:author="TEI18" w:date="2023-11-23T15:11:00Z">
        <w:r w:rsidRPr="00FA0D37">
          <w:t xml:space="preserve">    pdcch-BlindDetectionCG-UE1-r1</w:t>
        </w:r>
        <w:r w:rsidR="00CC4FDA">
          <w:t>8</w:t>
        </w:r>
        <w:r w:rsidRPr="00FA0D37">
          <w:t xml:space="preserve">             </w:t>
        </w:r>
        <w:r w:rsidRPr="00FA0D37">
          <w:rPr>
            <w:color w:val="993366"/>
          </w:rPr>
          <w:t>INTEGER</w:t>
        </w:r>
        <w:r w:rsidRPr="00FA0D37">
          <w:t xml:space="preserve"> (0..15),</w:t>
        </w:r>
      </w:ins>
    </w:p>
    <w:p w14:paraId="5399796E" w14:textId="12DFC705" w:rsidR="00EE197C" w:rsidRPr="00FA0D37" w:rsidRDefault="00EE197C" w:rsidP="00EE197C">
      <w:pPr>
        <w:pStyle w:val="PL"/>
        <w:rPr>
          <w:ins w:id="525" w:author="TEI18" w:date="2023-11-23T15:11:00Z"/>
        </w:rPr>
      </w:pPr>
      <w:ins w:id="526" w:author="TEI18" w:date="2023-11-23T15:11:00Z">
        <w:r w:rsidRPr="00FA0D37">
          <w:t xml:space="preserve">    pdcch-BlindDetectionCG-UE2-r1</w:t>
        </w:r>
        <w:r w:rsidR="00CC4FDA">
          <w:t>8</w:t>
        </w:r>
        <w:r w:rsidRPr="00FA0D37">
          <w:t xml:space="preserve">             </w:t>
        </w:r>
        <w:r w:rsidRPr="00FA0D37">
          <w:rPr>
            <w:color w:val="993366"/>
          </w:rPr>
          <w:t>INTEGER</w:t>
        </w:r>
        <w:r w:rsidRPr="00FA0D37">
          <w:t xml:space="preserve"> (0..15)</w:t>
        </w:r>
      </w:ins>
    </w:p>
    <w:p w14:paraId="41D4451B" w14:textId="77777777" w:rsidR="00EE197C" w:rsidRPr="00FA0D37" w:rsidRDefault="00EE197C" w:rsidP="00EE197C">
      <w:pPr>
        <w:pStyle w:val="PL"/>
        <w:rPr>
          <w:ins w:id="527" w:author="TEI18" w:date="2023-11-23T15:11:00Z"/>
        </w:rPr>
      </w:pPr>
      <w:ins w:id="528" w:author="TEI18" w:date="2023-11-23T15:11:00Z">
        <w:r w:rsidRPr="00FA0D37">
          <w:t>}</w:t>
        </w:r>
      </w:ins>
    </w:p>
    <w:p w14:paraId="5BF16600" w14:textId="77777777" w:rsidR="00E66814" w:rsidRPr="00FA0D37" w:rsidRDefault="00E66814" w:rsidP="00085997">
      <w:pPr>
        <w:pStyle w:val="PL"/>
      </w:pPr>
    </w:p>
    <w:p w14:paraId="77A36F57" w14:textId="77777777" w:rsidR="00085997" w:rsidRPr="00FA0D37" w:rsidRDefault="00085997" w:rsidP="00085997">
      <w:pPr>
        <w:pStyle w:val="PL"/>
      </w:pPr>
      <w:r w:rsidRPr="00FA0D37">
        <w:t xml:space="preserve">SimulSRS-ForAntennaSwitching-r16 ::= </w:t>
      </w:r>
      <w:r w:rsidRPr="00FA0D37">
        <w:rPr>
          <w:color w:val="993366"/>
        </w:rPr>
        <w:t>SEQUENCE</w:t>
      </w:r>
      <w:r w:rsidRPr="00FA0D37">
        <w:t xml:space="preserve"> {</w:t>
      </w:r>
    </w:p>
    <w:p w14:paraId="53F36619" w14:textId="77777777" w:rsidR="00085997" w:rsidRPr="00FA0D37" w:rsidRDefault="00085997" w:rsidP="00085997">
      <w:pPr>
        <w:pStyle w:val="PL"/>
      </w:pPr>
      <w:r w:rsidRPr="00FA0D37">
        <w:t xml:space="preserve">    supportSRS-xTyR-xLessThanY-r16       </w:t>
      </w:r>
      <w:r w:rsidRPr="00FA0D37">
        <w:rPr>
          <w:color w:val="993366"/>
        </w:rPr>
        <w:t>ENUMERATED</w:t>
      </w:r>
      <w:r w:rsidRPr="00FA0D37">
        <w:t xml:space="preserve"> {supported}                     </w:t>
      </w:r>
      <w:r w:rsidRPr="00FA0D37">
        <w:rPr>
          <w:color w:val="993366"/>
        </w:rPr>
        <w:t>OPTIONAL</w:t>
      </w:r>
      <w:r w:rsidRPr="00FA0D37">
        <w:t>,</w:t>
      </w:r>
    </w:p>
    <w:p w14:paraId="3BA0B2E9" w14:textId="77777777" w:rsidR="00085997" w:rsidRPr="00FA0D37" w:rsidRDefault="00085997" w:rsidP="00085997">
      <w:pPr>
        <w:pStyle w:val="PL"/>
      </w:pPr>
      <w:r w:rsidRPr="00FA0D37">
        <w:t xml:space="preserve">    supportSRS-xTyR-xEqualToY-r16        </w:t>
      </w:r>
      <w:r w:rsidRPr="00FA0D37">
        <w:rPr>
          <w:color w:val="993366"/>
        </w:rPr>
        <w:t>ENUMERATED</w:t>
      </w:r>
      <w:r w:rsidRPr="00FA0D37">
        <w:t xml:space="preserve"> {supported}                     </w:t>
      </w:r>
      <w:r w:rsidRPr="00FA0D37">
        <w:rPr>
          <w:color w:val="993366"/>
        </w:rPr>
        <w:t>OPTIONAL</w:t>
      </w:r>
      <w:r w:rsidRPr="00FA0D37">
        <w:t>,</w:t>
      </w:r>
    </w:p>
    <w:p w14:paraId="1EFC68B7" w14:textId="77777777" w:rsidR="00085997" w:rsidRPr="00FA0D37" w:rsidRDefault="00085997" w:rsidP="00085997">
      <w:pPr>
        <w:pStyle w:val="PL"/>
      </w:pPr>
      <w:r w:rsidRPr="00FA0D37">
        <w:t xml:space="preserve">    supportSRS-AntennaSwitching-r16      </w:t>
      </w:r>
      <w:r w:rsidRPr="00FA0D37">
        <w:rPr>
          <w:color w:val="993366"/>
        </w:rPr>
        <w:t>ENUMERATED</w:t>
      </w:r>
      <w:r w:rsidRPr="00FA0D37">
        <w:t xml:space="preserve"> {supported}                     </w:t>
      </w:r>
      <w:r w:rsidRPr="00FA0D37">
        <w:rPr>
          <w:color w:val="993366"/>
        </w:rPr>
        <w:t>OPTIONAL</w:t>
      </w:r>
    </w:p>
    <w:p w14:paraId="544A06AD" w14:textId="77777777" w:rsidR="00085997" w:rsidRPr="00FA0D37" w:rsidRDefault="00085997" w:rsidP="00085997">
      <w:pPr>
        <w:pStyle w:val="PL"/>
      </w:pPr>
      <w:r w:rsidRPr="00FA0D37">
        <w:t>}</w:t>
      </w:r>
    </w:p>
    <w:p w14:paraId="36EEFEA7" w14:textId="77777777" w:rsidR="00085997" w:rsidRPr="00FA0D37" w:rsidRDefault="00085997" w:rsidP="00085997">
      <w:pPr>
        <w:pStyle w:val="PL"/>
      </w:pPr>
    </w:p>
    <w:p w14:paraId="09AC246A" w14:textId="77777777" w:rsidR="00085997" w:rsidRPr="00FA0D37" w:rsidRDefault="00085997" w:rsidP="00085997">
      <w:pPr>
        <w:pStyle w:val="PL"/>
      </w:pPr>
      <w:r w:rsidRPr="00FA0D37">
        <w:t xml:space="preserve">TwoPUCCH-Grp-Configurations-r16 ::=  </w:t>
      </w:r>
      <w:r w:rsidRPr="00FA0D37">
        <w:rPr>
          <w:color w:val="993366"/>
        </w:rPr>
        <w:t>SEQUENCE</w:t>
      </w:r>
      <w:r w:rsidRPr="00FA0D37">
        <w:t xml:space="preserve"> {</w:t>
      </w:r>
    </w:p>
    <w:p w14:paraId="2BFD9E85" w14:textId="77777777" w:rsidR="00085997" w:rsidRPr="00FA0D37" w:rsidRDefault="00085997" w:rsidP="00085997">
      <w:pPr>
        <w:pStyle w:val="PL"/>
      </w:pPr>
      <w:r w:rsidRPr="00FA0D37">
        <w:t xml:space="preserve">    pucch-PrimaryGroupMapping-r16        TwoPUCCH-Grp-ConfigParams-r16,</w:t>
      </w:r>
    </w:p>
    <w:p w14:paraId="3BB72E02" w14:textId="77777777" w:rsidR="00085997" w:rsidRPr="00FA0D37" w:rsidRDefault="00085997" w:rsidP="00085997">
      <w:pPr>
        <w:pStyle w:val="PL"/>
      </w:pPr>
      <w:r w:rsidRPr="00FA0D37">
        <w:t xml:space="preserve">    pucch-SecondaryGroupMapping-r16      TwoPUCCH-Grp-ConfigParams-r16</w:t>
      </w:r>
    </w:p>
    <w:p w14:paraId="7D6CC675" w14:textId="77777777" w:rsidR="00085997" w:rsidRPr="00FA0D37" w:rsidRDefault="00085997" w:rsidP="00085997">
      <w:pPr>
        <w:pStyle w:val="PL"/>
      </w:pPr>
      <w:r w:rsidRPr="00FA0D37">
        <w:t>}</w:t>
      </w:r>
    </w:p>
    <w:p w14:paraId="51067E7F" w14:textId="77777777" w:rsidR="00085997" w:rsidRPr="00FA0D37" w:rsidRDefault="00085997" w:rsidP="00085997">
      <w:pPr>
        <w:pStyle w:val="PL"/>
      </w:pPr>
    </w:p>
    <w:p w14:paraId="012FC20E" w14:textId="77777777" w:rsidR="00085997" w:rsidRPr="00FA0D37" w:rsidRDefault="00085997" w:rsidP="00085997">
      <w:pPr>
        <w:pStyle w:val="PL"/>
      </w:pPr>
      <w:r w:rsidRPr="00FA0D37">
        <w:t xml:space="preserve">TwoPUCCH-Grp-Configurations-r17 ::=  </w:t>
      </w:r>
      <w:r w:rsidRPr="00FA0D37">
        <w:rPr>
          <w:color w:val="993366"/>
        </w:rPr>
        <w:t>SEQUENCE</w:t>
      </w:r>
      <w:r w:rsidRPr="00FA0D37">
        <w:t xml:space="preserve"> {</w:t>
      </w:r>
    </w:p>
    <w:p w14:paraId="2034467D" w14:textId="77777777" w:rsidR="00085997" w:rsidRPr="00FA0D37" w:rsidRDefault="00085997" w:rsidP="00085997">
      <w:pPr>
        <w:pStyle w:val="PL"/>
      </w:pPr>
      <w:r w:rsidRPr="00FA0D37">
        <w:t xml:space="preserve">    primaryPUCCH-GroupConfig-r17         PUCCH-Group-Config-r17,</w:t>
      </w:r>
    </w:p>
    <w:p w14:paraId="1080F41E" w14:textId="77777777" w:rsidR="00085997" w:rsidRPr="00FA0D37" w:rsidRDefault="00085997" w:rsidP="00085997">
      <w:pPr>
        <w:pStyle w:val="PL"/>
      </w:pPr>
      <w:r w:rsidRPr="00FA0D37">
        <w:t xml:space="preserve">    secondaryPUCCH-GroupConfig-r17       PUCCH-Group-Config-r17</w:t>
      </w:r>
    </w:p>
    <w:p w14:paraId="3E21E58C" w14:textId="77777777" w:rsidR="00085997" w:rsidRPr="00FA0D37" w:rsidRDefault="00085997" w:rsidP="00085997">
      <w:pPr>
        <w:pStyle w:val="PL"/>
      </w:pPr>
      <w:r w:rsidRPr="00FA0D37">
        <w:t>}</w:t>
      </w:r>
    </w:p>
    <w:p w14:paraId="3570085C" w14:textId="77777777" w:rsidR="00085997" w:rsidRPr="00FA0D37" w:rsidRDefault="00085997" w:rsidP="00085997">
      <w:pPr>
        <w:pStyle w:val="PL"/>
      </w:pPr>
    </w:p>
    <w:p w14:paraId="25FD8126" w14:textId="77777777" w:rsidR="00085997" w:rsidRPr="00FA0D37" w:rsidRDefault="00085997" w:rsidP="00085997">
      <w:pPr>
        <w:pStyle w:val="PL"/>
      </w:pPr>
      <w:r w:rsidRPr="00FA0D37">
        <w:t xml:space="preserve">TwoPUCCH-Grp-ConfigParams-r16 ::=    </w:t>
      </w:r>
      <w:r w:rsidRPr="00FA0D37">
        <w:rPr>
          <w:color w:val="993366"/>
        </w:rPr>
        <w:t>SEQUENCE</w:t>
      </w:r>
      <w:r w:rsidRPr="00FA0D37">
        <w:t xml:space="preserve"> {</w:t>
      </w:r>
    </w:p>
    <w:p w14:paraId="09504C79" w14:textId="77777777" w:rsidR="00085997" w:rsidRPr="00FA0D37" w:rsidRDefault="00085997" w:rsidP="00085997">
      <w:pPr>
        <w:pStyle w:val="PL"/>
      </w:pPr>
      <w:r w:rsidRPr="00FA0D37">
        <w:t xml:space="preserve">    pucch-GroupMapping-r16               PUCCH-Grp-CarrierTypes-r16,</w:t>
      </w:r>
    </w:p>
    <w:p w14:paraId="6892843D" w14:textId="77777777" w:rsidR="00085997" w:rsidRPr="00FA0D37" w:rsidRDefault="00085997" w:rsidP="00085997">
      <w:pPr>
        <w:pStyle w:val="PL"/>
      </w:pPr>
      <w:r w:rsidRPr="00FA0D37">
        <w:t xml:space="preserve">    pucch-TX-r16                         PUCCH-Grp-CarrierTypes-r16</w:t>
      </w:r>
    </w:p>
    <w:p w14:paraId="57E80089" w14:textId="77777777" w:rsidR="00085997" w:rsidRPr="00FA0D37" w:rsidRDefault="00085997" w:rsidP="00085997">
      <w:pPr>
        <w:pStyle w:val="PL"/>
      </w:pPr>
      <w:r w:rsidRPr="00FA0D37">
        <w:t>}</w:t>
      </w:r>
    </w:p>
    <w:p w14:paraId="7A696294" w14:textId="77777777" w:rsidR="00085997" w:rsidRPr="00FA0D37" w:rsidRDefault="00085997" w:rsidP="00085997">
      <w:pPr>
        <w:pStyle w:val="PL"/>
      </w:pPr>
    </w:p>
    <w:p w14:paraId="37F7CDAA" w14:textId="77777777" w:rsidR="00085997" w:rsidRPr="00FA0D37" w:rsidRDefault="00085997" w:rsidP="00085997">
      <w:pPr>
        <w:pStyle w:val="PL"/>
      </w:pPr>
    </w:p>
    <w:p w14:paraId="3899BD03" w14:textId="77777777" w:rsidR="00085997" w:rsidRPr="00FA0D37" w:rsidRDefault="00085997" w:rsidP="00085997">
      <w:pPr>
        <w:pStyle w:val="PL"/>
      </w:pPr>
      <w:r w:rsidRPr="00FA0D37">
        <w:t xml:space="preserve">CarrierTypePair-r16 ::=             </w:t>
      </w:r>
      <w:r w:rsidRPr="00FA0D37">
        <w:rPr>
          <w:color w:val="993366"/>
        </w:rPr>
        <w:t>SEQUENCE</w:t>
      </w:r>
      <w:r w:rsidRPr="00FA0D37">
        <w:t xml:space="preserve"> {</w:t>
      </w:r>
    </w:p>
    <w:p w14:paraId="7CF4F626" w14:textId="77777777" w:rsidR="00085997" w:rsidRPr="00FA0D37" w:rsidRDefault="00085997" w:rsidP="00085997">
      <w:pPr>
        <w:pStyle w:val="PL"/>
      </w:pPr>
      <w:r w:rsidRPr="00FA0D37">
        <w:t xml:space="preserve">    carrierForCSI-Measurement-r16       PUCCH-Grp-CarrierTypes-r16,</w:t>
      </w:r>
    </w:p>
    <w:p w14:paraId="5C941CBE" w14:textId="77777777" w:rsidR="00085997" w:rsidRPr="00FA0D37" w:rsidRDefault="00085997" w:rsidP="00085997">
      <w:pPr>
        <w:pStyle w:val="PL"/>
      </w:pPr>
      <w:r w:rsidRPr="00FA0D37">
        <w:t xml:space="preserve">    carrierForCSI-Reporting-r16         PUCCH-Grp-CarrierTypes-r16</w:t>
      </w:r>
    </w:p>
    <w:p w14:paraId="391F987D" w14:textId="77777777" w:rsidR="00085997" w:rsidRPr="00FA0D37" w:rsidRDefault="00085997" w:rsidP="00085997">
      <w:pPr>
        <w:pStyle w:val="PL"/>
      </w:pPr>
      <w:r w:rsidRPr="00FA0D37">
        <w:t>}</w:t>
      </w:r>
    </w:p>
    <w:p w14:paraId="0C29C9BB" w14:textId="77777777" w:rsidR="00085997" w:rsidRPr="00FA0D37" w:rsidRDefault="00085997" w:rsidP="00085997">
      <w:pPr>
        <w:pStyle w:val="PL"/>
      </w:pPr>
    </w:p>
    <w:p w14:paraId="3A2CC800" w14:textId="77777777" w:rsidR="00085997" w:rsidRPr="00FA0D37" w:rsidRDefault="00085997" w:rsidP="00085997">
      <w:pPr>
        <w:pStyle w:val="PL"/>
      </w:pPr>
      <w:r w:rsidRPr="00FA0D37">
        <w:t xml:space="preserve">PUCCH-Grp-CarrierTypes-r16 ::=       </w:t>
      </w:r>
      <w:r w:rsidRPr="00FA0D37">
        <w:rPr>
          <w:color w:val="993366"/>
        </w:rPr>
        <w:t>SEQUENCE</w:t>
      </w:r>
      <w:r w:rsidRPr="00FA0D37">
        <w:t xml:space="preserve"> {</w:t>
      </w:r>
    </w:p>
    <w:p w14:paraId="63018343" w14:textId="77777777" w:rsidR="00085997" w:rsidRPr="00FA0D37" w:rsidRDefault="00085997" w:rsidP="00085997">
      <w:pPr>
        <w:pStyle w:val="PL"/>
      </w:pPr>
      <w:r w:rsidRPr="00FA0D37">
        <w:t xml:space="preserve">    fr1-NonSharedTDD-r16                 </w:t>
      </w:r>
      <w:r w:rsidRPr="00FA0D37">
        <w:rPr>
          <w:color w:val="993366"/>
        </w:rPr>
        <w:t>ENUMERATED</w:t>
      </w:r>
      <w:r w:rsidRPr="00FA0D37">
        <w:t xml:space="preserve"> {supported}                     </w:t>
      </w:r>
      <w:r w:rsidRPr="00FA0D37">
        <w:rPr>
          <w:color w:val="993366"/>
        </w:rPr>
        <w:t>OPTIONAL</w:t>
      </w:r>
      <w:r w:rsidRPr="00FA0D37">
        <w:t>,</w:t>
      </w:r>
    </w:p>
    <w:p w14:paraId="4C158452" w14:textId="77777777" w:rsidR="00085997" w:rsidRPr="00FA0D37" w:rsidRDefault="00085997" w:rsidP="00085997">
      <w:pPr>
        <w:pStyle w:val="PL"/>
      </w:pPr>
      <w:r w:rsidRPr="00FA0D37">
        <w:t xml:space="preserve">    fr1-SharedTDD-r16                    </w:t>
      </w:r>
      <w:r w:rsidRPr="00FA0D37">
        <w:rPr>
          <w:color w:val="993366"/>
        </w:rPr>
        <w:t>ENUMERATED</w:t>
      </w:r>
      <w:r w:rsidRPr="00FA0D37">
        <w:t xml:space="preserve"> {supported}                     </w:t>
      </w:r>
      <w:r w:rsidRPr="00FA0D37">
        <w:rPr>
          <w:color w:val="993366"/>
        </w:rPr>
        <w:t>OPTIONAL</w:t>
      </w:r>
      <w:r w:rsidRPr="00FA0D37">
        <w:t>,</w:t>
      </w:r>
    </w:p>
    <w:p w14:paraId="7082159A" w14:textId="77777777" w:rsidR="00085997" w:rsidRPr="00FA0D37" w:rsidRDefault="00085997" w:rsidP="00085997">
      <w:pPr>
        <w:pStyle w:val="PL"/>
      </w:pPr>
      <w:r w:rsidRPr="00FA0D37">
        <w:t xml:space="preserve">    fr1-NonSharedFDD-r16                 </w:t>
      </w:r>
      <w:r w:rsidRPr="00FA0D37">
        <w:rPr>
          <w:color w:val="993366"/>
        </w:rPr>
        <w:t>ENUMERATED</w:t>
      </w:r>
      <w:r w:rsidRPr="00FA0D37">
        <w:t xml:space="preserve"> {supported}                     </w:t>
      </w:r>
      <w:r w:rsidRPr="00FA0D37">
        <w:rPr>
          <w:color w:val="993366"/>
        </w:rPr>
        <w:t>OPTIONAL</w:t>
      </w:r>
      <w:r w:rsidRPr="00FA0D37">
        <w:t>,</w:t>
      </w:r>
    </w:p>
    <w:p w14:paraId="4983B0A7" w14:textId="77777777" w:rsidR="00085997" w:rsidRPr="00FA0D37" w:rsidRDefault="00085997" w:rsidP="00085997">
      <w:pPr>
        <w:pStyle w:val="PL"/>
      </w:pPr>
      <w:r w:rsidRPr="00FA0D37">
        <w:t xml:space="preserve">    fr2-r16                              </w:t>
      </w:r>
      <w:r w:rsidRPr="00FA0D37">
        <w:rPr>
          <w:color w:val="993366"/>
        </w:rPr>
        <w:t>ENUMERATED</w:t>
      </w:r>
      <w:r w:rsidRPr="00FA0D37">
        <w:t xml:space="preserve"> {supported}                     </w:t>
      </w:r>
      <w:r w:rsidRPr="00FA0D37">
        <w:rPr>
          <w:color w:val="993366"/>
        </w:rPr>
        <w:t>OPTIONAL</w:t>
      </w:r>
    </w:p>
    <w:p w14:paraId="5C1CCC4F" w14:textId="77777777" w:rsidR="00085997" w:rsidRPr="00FA0D37" w:rsidRDefault="00085997" w:rsidP="00085997">
      <w:pPr>
        <w:pStyle w:val="PL"/>
      </w:pPr>
      <w:r w:rsidRPr="00FA0D37">
        <w:t>}</w:t>
      </w:r>
    </w:p>
    <w:p w14:paraId="57D6E424" w14:textId="77777777" w:rsidR="00085997" w:rsidRPr="00FA0D37" w:rsidRDefault="00085997" w:rsidP="00085997">
      <w:pPr>
        <w:pStyle w:val="PL"/>
      </w:pPr>
    </w:p>
    <w:p w14:paraId="69FB1311" w14:textId="77777777" w:rsidR="00085997" w:rsidRPr="00FA0D37" w:rsidRDefault="00085997" w:rsidP="00085997">
      <w:pPr>
        <w:pStyle w:val="PL"/>
      </w:pPr>
      <w:r w:rsidRPr="00FA0D37">
        <w:t xml:space="preserve">PUCCH-Group-Config-r17 ::=           </w:t>
      </w:r>
      <w:r w:rsidRPr="00FA0D37">
        <w:rPr>
          <w:color w:val="993366"/>
        </w:rPr>
        <w:t>SEQUENCE</w:t>
      </w:r>
      <w:r w:rsidRPr="00FA0D37">
        <w:t xml:space="preserve"> {</w:t>
      </w:r>
    </w:p>
    <w:p w14:paraId="601752C8" w14:textId="77777777" w:rsidR="00085997" w:rsidRPr="00FA0D37" w:rsidRDefault="00085997" w:rsidP="00085997">
      <w:pPr>
        <w:pStyle w:val="PL"/>
      </w:pPr>
      <w:r w:rsidRPr="00FA0D37">
        <w:t xml:space="preserve">    fr1-FR1-NonSharedTDD-r17             </w:t>
      </w:r>
      <w:r w:rsidRPr="00FA0D37">
        <w:rPr>
          <w:color w:val="993366"/>
        </w:rPr>
        <w:t>ENUMERATED</w:t>
      </w:r>
      <w:r w:rsidRPr="00FA0D37">
        <w:t xml:space="preserve"> {supported}                     </w:t>
      </w:r>
      <w:r w:rsidRPr="00FA0D37">
        <w:rPr>
          <w:color w:val="993366"/>
        </w:rPr>
        <w:t>OPTIONAL</w:t>
      </w:r>
      <w:r w:rsidRPr="00FA0D37">
        <w:t>,</w:t>
      </w:r>
    </w:p>
    <w:p w14:paraId="79CFBA2A" w14:textId="77777777" w:rsidR="00085997" w:rsidRPr="00FA0D37" w:rsidRDefault="00085997" w:rsidP="00085997">
      <w:pPr>
        <w:pStyle w:val="PL"/>
      </w:pPr>
      <w:r w:rsidRPr="00FA0D37">
        <w:t xml:space="preserve">    fr2-FR2-NonSharedTDD-r17             </w:t>
      </w:r>
      <w:r w:rsidRPr="00FA0D37">
        <w:rPr>
          <w:color w:val="993366"/>
        </w:rPr>
        <w:t>ENUMERATED</w:t>
      </w:r>
      <w:r w:rsidRPr="00FA0D37">
        <w:t xml:space="preserve"> {supported}                     </w:t>
      </w:r>
      <w:r w:rsidRPr="00FA0D37">
        <w:rPr>
          <w:color w:val="993366"/>
        </w:rPr>
        <w:t>OPTIONAL</w:t>
      </w:r>
      <w:r w:rsidRPr="00FA0D37">
        <w:t>,</w:t>
      </w:r>
    </w:p>
    <w:p w14:paraId="3125D299" w14:textId="77777777" w:rsidR="00085997" w:rsidRPr="00FA0D37" w:rsidRDefault="00085997" w:rsidP="00085997">
      <w:pPr>
        <w:pStyle w:val="PL"/>
      </w:pPr>
      <w:r w:rsidRPr="00FA0D37">
        <w:t xml:space="preserve">    fr1-FR2-NonSharedTDD-r17             </w:t>
      </w:r>
      <w:r w:rsidRPr="00FA0D37">
        <w:rPr>
          <w:color w:val="993366"/>
        </w:rPr>
        <w:t>ENUMERATED</w:t>
      </w:r>
      <w:r w:rsidRPr="00FA0D37">
        <w:t xml:space="preserve"> {supported}                     </w:t>
      </w:r>
      <w:r w:rsidRPr="00FA0D37">
        <w:rPr>
          <w:color w:val="993366"/>
        </w:rPr>
        <w:t>OPTIONAL</w:t>
      </w:r>
    </w:p>
    <w:p w14:paraId="130CFC72" w14:textId="77777777" w:rsidR="00085997" w:rsidRPr="00FA0D37" w:rsidRDefault="00085997" w:rsidP="00085997">
      <w:pPr>
        <w:pStyle w:val="PL"/>
      </w:pPr>
      <w:r w:rsidRPr="00FA0D37">
        <w:t>}</w:t>
      </w:r>
    </w:p>
    <w:p w14:paraId="743D521D" w14:textId="77777777" w:rsidR="00085997" w:rsidRPr="00FA0D37" w:rsidRDefault="00085997" w:rsidP="00085997">
      <w:pPr>
        <w:pStyle w:val="PL"/>
      </w:pPr>
    </w:p>
    <w:p w14:paraId="6F842548" w14:textId="77777777" w:rsidR="00085997" w:rsidRPr="00FA0D37" w:rsidRDefault="00085997" w:rsidP="00085997">
      <w:pPr>
        <w:pStyle w:val="PL"/>
        <w:rPr>
          <w:color w:val="808080"/>
        </w:rPr>
      </w:pPr>
      <w:r w:rsidRPr="00FA0D37">
        <w:rPr>
          <w:color w:val="808080"/>
        </w:rPr>
        <w:t>-- TAG-CA-PARAMETERSNR-STOP</w:t>
      </w:r>
    </w:p>
    <w:p w14:paraId="3B973A03" w14:textId="77777777" w:rsidR="00085997" w:rsidRPr="00FA0D37" w:rsidRDefault="00085997" w:rsidP="00085997">
      <w:pPr>
        <w:pStyle w:val="PL"/>
        <w:rPr>
          <w:color w:val="808080"/>
        </w:rPr>
      </w:pPr>
      <w:r w:rsidRPr="00FA0D37">
        <w:rPr>
          <w:color w:val="808080"/>
        </w:rPr>
        <w:t>-- ASN1STOP</w:t>
      </w:r>
    </w:p>
    <w:p w14:paraId="33994C7F"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163E0AA4" w14:textId="77777777" w:rsidTr="00033FF7">
        <w:tc>
          <w:tcPr>
            <w:tcW w:w="14281" w:type="dxa"/>
          </w:tcPr>
          <w:p w14:paraId="1B1881F3" w14:textId="77777777" w:rsidR="00085997" w:rsidRPr="00FA0D37" w:rsidRDefault="00085997" w:rsidP="00033FF7">
            <w:pPr>
              <w:pStyle w:val="TAH"/>
            </w:pPr>
            <w:r w:rsidRPr="00FA0D37">
              <w:rPr>
                <w:i/>
              </w:rPr>
              <w:t>CA-ParametersNR</w:t>
            </w:r>
            <w:r w:rsidRPr="00FA0D37">
              <w:t xml:space="preserve"> field description</w:t>
            </w:r>
          </w:p>
        </w:tc>
      </w:tr>
      <w:tr w:rsidR="00085997" w:rsidRPr="00FA0D37" w14:paraId="258F545C" w14:textId="77777777" w:rsidTr="00033FF7">
        <w:tc>
          <w:tcPr>
            <w:tcW w:w="14281" w:type="dxa"/>
          </w:tcPr>
          <w:p w14:paraId="652AF45E" w14:textId="77777777" w:rsidR="00085997" w:rsidRPr="00FA0D37" w:rsidRDefault="00085997" w:rsidP="00033FF7">
            <w:pPr>
              <w:pStyle w:val="TAL"/>
              <w:rPr>
                <w:b/>
                <w:i/>
              </w:rPr>
            </w:pPr>
            <w:r w:rsidRPr="00FA0D37">
              <w:rPr>
                <w:b/>
                <w:i/>
              </w:rPr>
              <w:t>codebookParametersPerBC</w:t>
            </w:r>
          </w:p>
          <w:p w14:paraId="3BED9C3B" w14:textId="77777777" w:rsidR="00085997" w:rsidRPr="00FA0D37" w:rsidRDefault="00085997" w:rsidP="00033FF7">
            <w:pPr>
              <w:pStyle w:val="TAL"/>
            </w:pPr>
            <w:r w:rsidRPr="009B30BB">
              <w:rPr>
                <w:rFonts w:eastAsia="Yu Mincho"/>
              </w:rPr>
              <w:t xml:space="preserve">For a given supported band combination, this field indicates </w:t>
            </w:r>
            <w:r w:rsidRPr="009B30BB">
              <w:rPr>
                <w:rFonts w:eastAsia="Yu Mincho"/>
                <w:lang w:eastAsia="sv-SE"/>
              </w:rPr>
              <w:t xml:space="preserve">the alternative list of </w:t>
            </w:r>
            <w:r w:rsidRPr="009B30BB">
              <w:rPr>
                <w:rFonts w:eastAsia="Yu Mincho"/>
                <w:i/>
                <w:lang w:eastAsia="sv-SE"/>
              </w:rPr>
              <w:t>SupportedCSI-RS-Resource</w:t>
            </w:r>
            <w:r w:rsidRPr="009B30BB">
              <w:rPr>
                <w:rFonts w:eastAsia="Yu Mincho"/>
                <w:lang w:eastAsia="sv-SE"/>
              </w:rPr>
              <w:t xml:space="preserve"> supported for each codebook type, amongst the supported CSI-RS resources included in </w:t>
            </w:r>
            <w:r w:rsidRPr="009B30BB">
              <w:rPr>
                <w:rFonts w:eastAsia="Yu Mincho"/>
                <w:i/>
                <w:lang w:eastAsia="sv-SE"/>
              </w:rPr>
              <w:t>codebookParametersPerBand</w:t>
            </w:r>
            <w:r w:rsidRPr="009B30BB">
              <w:rPr>
                <w:rFonts w:eastAsia="Yu Mincho"/>
                <w:lang w:eastAsia="sv-SE"/>
              </w:rPr>
              <w:t xml:space="preserve"> in </w:t>
            </w:r>
            <w:r w:rsidRPr="009B30BB">
              <w:rPr>
                <w:rFonts w:eastAsia="Yu Mincho"/>
                <w:i/>
                <w:lang w:eastAsia="sv-SE"/>
              </w:rPr>
              <w:t>MIMO-ParametersPerBand</w:t>
            </w:r>
            <w:r w:rsidRPr="009B30BB">
              <w:rPr>
                <w:rFonts w:eastAsia="Yu Mincho"/>
                <w:lang w:eastAsia="sv-SE"/>
              </w:rPr>
              <w:t>.</w:t>
            </w:r>
          </w:p>
        </w:tc>
      </w:tr>
    </w:tbl>
    <w:p w14:paraId="06A4077F" w14:textId="77777777" w:rsidR="00085997" w:rsidRPr="00FA0D37" w:rsidRDefault="00085997" w:rsidP="00085997"/>
    <w:p w14:paraId="5DC03DD8" w14:textId="77777777" w:rsidR="00085997" w:rsidRPr="009B30BB" w:rsidRDefault="00085997" w:rsidP="00085997">
      <w:pPr>
        <w:pStyle w:val="Heading4"/>
        <w:rPr>
          <w:rFonts w:eastAsia="Yu Mincho"/>
          <w:i/>
          <w:iCs/>
        </w:rPr>
      </w:pPr>
      <w:bookmarkStart w:id="529" w:name="_Toc60777436"/>
      <w:bookmarkStart w:id="530" w:name="_Toc146781537"/>
      <w:r w:rsidRPr="00FA0D37">
        <w:t>–</w:t>
      </w:r>
      <w:r w:rsidRPr="00FA0D37">
        <w:tab/>
      </w:r>
      <w:r w:rsidRPr="00FA0D37">
        <w:rPr>
          <w:i/>
          <w:iCs/>
        </w:rPr>
        <w:t>CA-ParametersNRDC</w:t>
      </w:r>
      <w:bookmarkEnd w:id="529"/>
      <w:bookmarkEnd w:id="530"/>
    </w:p>
    <w:p w14:paraId="331175D7"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CA-ParametersNRDC</w:t>
      </w:r>
      <w:r w:rsidRPr="009B30BB">
        <w:rPr>
          <w:rFonts w:eastAsia="Yu Mincho"/>
        </w:rPr>
        <w:t xml:space="preserve"> contains dual connectivity related capabilities that are defined per band combination.</w:t>
      </w:r>
    </w:p>
    <w:p w14:paraId="3FE281F0" w14:textId="77777777" w:rsidR="00085997" w:rsidRPr="009B30BB" w:rsidRDefault="00085997" w:rsidP="00085997">
      <w:pPr>
        <w:pStyle w:val="TH"/>
        <w:rPr>
          <w:rFonts w:eastAsia="Yu Mincho"/>
        </w:rPr>
      </w:pPr>
      <w:r w:rsidRPr="009B30BB">
        <w:rPr>
          <w:rFonts w:eastAsia="Yu Mincho"/>
          <w:i/>
        </w:rPr>
        <w:t xml:space="preserve">CA-ParametersNRDC </w:t>
      </w:r>
      <w:r w:rsidRPr="009B30BB">
        <w:rPr>
          <w:rFonts w:eastAsia="Yu Mincho"/>
        </w:rPr>
        <w:t>information element</w:t>
      </w:r>
    </w:p>
    <w:p w14:paraId="6F9F9CF1" w14:textId="77777777" w:rsidR="00085997" w:rsidRPr="00FA0D37" w:rsidRDefault="00085997" w:rsidP="00085997">
      <w:pPr>
        <w:pStyle w:val="PL"/>
        <w:rPr>
          <w:color w:val="808080"/>
        </w:rPr>
      </w:pPr>
      <w:r w:rsidRPr="00FA0D37">
        <w:rPr>
          <w:color w:val="808080"/>
        </w:rPr>
        <w:t>-- ASN1START</w:t>
      </w:r>
    </w:p>
    <w:p w14:paraId="5954B1B3" w14:textId="77777777" w:rsidR="00085997" w:rsidRPr="009B30BB" w:rsidRDefault="00085997" w:rsidP="00085997">
      <w:pPr>
        <w:pStyle w:val="PL"/>
        <w:rPr>
          <w:rFonts w:eastAsia="Yu Mincho"/>
          <w:color w:val="808080"/>
        </w:rPr>
      </w:pPr>
      <w:r w:rsidRPr="00FA0D37">
        <w:rPr>
          <w:color w:val="808080"/>
        </w:rPr>
        <w:t>-- TAG-CA-PARAMETERS-NRDC-START</w:t>
      </w:r>
    </w:p>
    <w:p w14:paraId="21320C73" w14:textId="77777777" w:rsidR="00085997" w:rsidRPr="009B30BB" w:rsidRDefault="00085997" w:rsidP="00085997">
      <w:pPr>
        <w:pStyle w:val="PL"/>
        <w:rPr>
          <w:rFonts w:eastAsia="Yu Mincho"/>
        </w:rPr>
      </w:pPr>
    </w:p>
    <w:p w14:paraId="18146B40" w14:textId="77777777" w:rsidR="00085997" w:rsidRPr="009B30BB" w:rsidRDefault="00085997" w:rsidP="00085997">
      <w:pPr>
        <w:pStyle w:val="PL"/>
        <w:rPr>
          <w:rFonts w:eastAsia="Yu Mincho"/>
        </w:rPr>
      </w:pPr>
      <w:r w:rsidRPr="009B30BB">
        <w:rPr>
          <w:rFonts w:eastAsia="Yu Mincho"/>
        </w:rPr>
        <w:t>CA-ParametersNRDC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62633710"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w:t>
      </w:r>
      <w:r w:rsidRPr="00FA0D37">
        <w:t xml:space="preserve">                       </w:t>
      </w:r>
      <w:r w:rsidRPr="009B30BB">
        <w:rPr>
          <w:rFonts w:eastAsia="Yu Mincho"/>
        </w:rPr>
        <w:t>CA-ParametersNR</w:t>
      </w:r>
      <w:r w:rsidRPr="00FA0D37">
        <w:t xml:space="preserve">                              </w:t>
      </w:r>
      <w:r w:rsidRPr="009B30BB">
        <w:rPr>
          <w:rFonts w:eastAsia="Yu Mincho"/>
          <w:color w:val="993366"/>
        </w:rPr>
        <w:t>OPTIONAL</w:t>
      </w:r>
      <w:r w:rsidRPr="009B30BB">
        <w:rPr>
          <w:rFonts w:eastAsia="Yu Mincho"/>
        </w:rPr>
        <w:t>,</w:t>
      </w:r>
    </w:p>
    <w:p w14:paraId="13443F3A"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ca-ParametersNR-ForDC-v1540</w:t>
      </w:r>
      <w:r w:rsidRPr="00FA0D37">
        <w:t xml:space="preserve">                 </w:t>
      </w:r>
      <w:r w:rsidRPr="009B30BB">
        <w:rPr>
          <w:rFonts w:eastAsia="Yu Mincho"/>
        </w:rPr>
        <w:t>CA-ParametersNR-v1540</w:t>
      </w:r>
      <w:r w:rsidRPr="00FA0D37">
        <w:t xml:space="preserve">                        </w:t>
      </w:r>
      <w:r w:rsidRPr="009B30BB">
        <w:rPr>
          <w:rFonts w:eastAsia="Yu Mincho"/>
          <w:color w:val="993366"/>
        </w:rPr>
        <w:t>OPTIONAL</w:t>
      </w:r>
      <w:r w:rsidRPr="009B30BB">
        <w:rPr>
          <w:rFonts w:eastAsia="Yu Mincho"/>
        </w:rPr>
        <w:t>,</w:t>
      </w:r>
    </w:p>
    <w:p w14:paraId="3C3A427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ca-ParametersNR-ForDC-v1550</w:t>
      </w:r>
      <w:r w:rsidRPr="00FA0D37">
        <w:t xml:space="preserve">                 </w:t>
      </w:r>
      <w:r w:rsidRPr="009B30BB">
        <w:rPr>
          <w:rFonts w:eastAsia="Yu Mincho"/>
        </w:rPr>
        <w:t>CA-ParametersNR-v1550</w:t>
      </w:r>
      <w:r w:rsidRPr="00FA0D37">
        <w:t xml:space="preserve">                        </w:t>
      </w:r>
      <w:r w:rsidRPr="009B30BB">
        <w:rPr>
          <w:rFonts w:eastAsia="Yu Mincho"/>
          <w:color w:val="993366"/>
        </w:rPr>
        <w:t>OPTIONAL</w:t>
      </w:r>
      <w:r w:rsidRPr="009B30BB">
        <w:rPr>
          <w:rFonts w:eastAsia="Yu Mincho"/>
        </w:rPr>
        <w:t>,</w:t>
      </w:r>
    </w:p>
    <w:p w14:paraId="22142054"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ca-ParametersNR-ForDC-v1560</w:t>
      </w:r>
      <w:r w:rsidRPr="00FA0D37">
        <w:t xml:space="preserve">                 </w:t>
      </w:r>
      <w:r w:rsidRPr="009B30BB">
        <w:rPr>
          <w:rFonts w:eastAsia="Yu Mincho"/>
        </w:rPr>
        <w:t>CA-ParametersNR-v1560</w:t>
      </w:r>
      <w:r w:rsidRPr="00FA0D37">
        <w:t xml:space="preserve">                        </w:t>
      </w:r>
      <w:r w:rsidRPr="009B30BB">
        <w:rPr>
          <w:rFonts w:eastAsia="Yu Mincho"/>
          <w:color w:val="993366"/>
        </w:rPr>
        <w:t>OPTIONAL</w:t>
      </w:r>
      <w:r w:rsidRPr="009B30BB">
        <w:rPr>
          <w:rFonts w:eastAsia="Yu Mincho"/>
        </w:rPr>
        <w:t>,</w:t>
      </w:r>
    </w:p>
    <w:p w14:paraId="7928F53A" w14:textId="77777777" w:rsidR="00085997" w:rsidRPr="009B30BB" w:rsidRDefault="00085997" w:rsidP="00085997">
      <w:pPr>
        <w:pStyle w:val="PL"/>
        <w:rPr>
          <w:rFonts w:eastAsia="Yu Mincho"/>
        </w:rPr>
      </w:pPr>
      <w:r w:rsidRPr="00FA0D37">
        <w:t xml:space="preserve">    </w:t>
      </w:r>
      <w:r w:rsidRPr="009B30BB">
        <w:rPr>
          <w:rFonts w:eastAsia="Yu Mincho"/>
        </w:rPr>
        <w:t xml:space="preserve"> featureSetCombinationDC</w:t>
      </w:r>
      <w:r w:rsidRPr="00FA0D37">
        <w:t xml:space="preserve">                     </w:t>
      </w:r>
      <w:r w:rsidRPr="009B30BB">
        <w:rPr>
          <w:rFonts w:eastAsia="Yu Mincho"/>
        </w:rPr>
        <w:t>FeatureSetCombinationId</w:t>
      </w:r>
      <w:r w:rsidRPr="00FA0D37">
        <w:t xml:space="preserve">                      </w:t>
      </w:r>
      <w:r w:rsidRPr="009B30BB">
        <w:rPr>
          <w:rFonts w:eastAsia="Yu Mincho"/>
          <w:color w:val="993366"/>
        </w:rPr>
        <w:t>OPTIONAL</w:t>
      </w:r>
    </w:p>
    <w:p w14:paraId="3354B38C" w14:textId="77777777" w:rsidR="00085997" w:rsidRPr="009B30BB" w:rsidRDefault="00085997" w:rsidP="00085997">
      <w:pPr>
        <w:pStyle w:val="PL"/>
        <w:rPr>
          <w:rFonts w:eastAsia="Yu Mincho"/>
        </w:rPr>
      </w:pPr>
      <w:r w:rsidRPr="009B30BB">
        <w:rPr>
          <w:rFonts w:eastAsia="Yu Mincho"/>
        </w:rPr>
        <w:t>}</w:t>
      </w:r>
    </w:p>
    <w:p w14:paraId="5378D6E7" w14:textId="77777777" w:rsidR="00085997" w:rsidRPr="009B30BB" w:rsidRDefault="00085997" w:rsidP="00085997">
      <w:pPr>
        <w:pStyle w:val="PL"/>
        <w:rPr>
          <w:rFonts w:eastAsia="Yu Mincho"/>
        </w:rPr>
      </w:pPr>
    </w:p>
    <w:p w14:paraId="5DD93BF9" w14:textId="77777777" w:rsidR="00085997" w:rsidRPr="009B30BB" w:rsidRDefault="00085997" w:rsidP="00085997">
      <w:pPr>
        <w:pStyle w:val="PL"/>
        <w:rPr>
          <w:rFonts w:eastAsia="Yu Mincho"/>
        </w:rPr>
      </w:pPr>
      <w:r w:rsidRPr="009B30BB">
        <w:rPr>
          <w:rFonts w:eastAsia="Yu Mincho"/>
        </w:rPr>
        <w:t>CA-ParametersNRDC-v15g0 ::=</w:t>
      </w:r>
      <w:r w:rsidRPr="00FA0D37">
        <w:t xml:space="preserve">                  </w:t>
      </w:r>
      <w:r w:rsidRPr="009B30BB">
        <w:rPr>
          <w:rFonts w:eastAsia="Yu Mincho"/>
          <w:color w:val="993366"/>
        </w:rPr>
        <w:t>SEQUENCE</w:t>
      </w:r>
      <w:r w:rsidRPr="009B30BB">
        <w:rPr>
          <w:rFonts w:eastAsia="Yu Mincho"/>
        </w:rPr>
        <w:t xml:space="preserve"> {</w:t>
      </w:r>
    </w:p>
    <w:p w14:paraId="71DEBA69" w14:textId="77777777" w:rsidR="00085997" w:rsidRPr="009B30BB" w:rsidRDefault="00085997" w:rsidP="00085997">
      <w:pPr>
        <w:pStyle w:val="PL"/>
        <w:rPr>
          <w:rFonts w:eastAsia="Yu Mincho"/>
        </w:rPr>
      </w:pPr>
      <w:r w:rsidRPr="00FA0D37">
        <w:t xml:space="preserve">    </w:t>
      </w:r>
      <w:r w:rsidRPr="009B30BB">
        <w:rPr>
          <w:rFonts w:eastAsia="Yu Mincho"/>
        </w:rPr>
        <w:t>ca-ParametersNR-ForDC-v15g0</w:t>
      </w:r>
      <w:r w:rsidRPr="00FA0D37">
        <w:t xml:space="preserve">               </w:t>
      </w:r>
      <w:r w:rsidRPr="009B30BB">
        <w:rPr>
          <w:rFonts w:eastAsia="Yu Mincho"/>
        </w:rPr>
        <w:t xml:space="preserve">    CA-ParametersNR-v15g0</w:t>
      </w:r>
      <w:r w:rsidRPr="00FA0D37">
        <w:t xml:space="preserve">                        </w:t>
      </w:r>
      <w:r w:rsidRPr="009B30BB">
        <w:rPr>
          <w:rFonts w:eastAsia="Yu Mincho"/>
          <w:color w:val="993366"/>
        </w:rPr>
        <w:t>OPTIONAL</w:t>
      </w:r>
    </w:p>
    <w:p w14:paraId="08A2511F" w14:textId="77777777" w:rsidR="00085997" w:rsidRPr="009B30BB" w:rsidRDefault="00085997" w:rsidP="00085997">
      <w:pPr>
        <w:pStyle w:val="PL"/>
        <w:rPr>
          <w:rFonts w:eastAsia="Yu Mincho"/>
        </w:rPr>
      </w:pPr>
      <w:r w:rsidRPr="009B30BB">
        <w:rPr>
          <w:rFonts w:eastAsia="Yu Mincho"/>
        </w:rPr>
        <w:t>}</w:t>
      </w:r>
    </w:p>
    <w:p w14:paraId="560ED938" w14:textId="77777777" w:rsidR="00085997" w:rsidRPr="009B30BB" w:rsidRDefault="00085997" w:rsidP="00085997">
      <w:pPr>
        <w:pStyle w:val="PL"/>
        <w:rPr>
          <w:rFonts w:eastAsia="Yu Mincho"/>
        </w:rPr>
      </w:pPr>
    </w:p>
    <w:p w14:paraId="12B013B6" w14:textId="77777777" w:rsidR="00085997" w:rsidRPr="009B30BB" w:rsidRDefault="00085997" w:rsidP="00085997">
      <w:pPr>
        <w:pStyle w:val="PL"/>
        <w:rPr>
          <w:rFonts w:eastAsia="Yu Mincho"/>
        </w:rPr>
      </w:pPr>
      <w:r w:rsidRPr="009B30BB">
        <w:rPr>
          <w:rFonts w:eastAsia="Yu Mincho"/>
        </w:rPr>
        <w:t xml:space="preserve">CA-ParametersNRDC-v1610 ::= </w:t>
      </w:r>
      <w:r w:rsidRPr="009B30BB">
        <w:rPr>
          <w:rFonts w:eastAsia="Yu Mincho"/>
          <w:color w:val="993366"/>
        </w:rPr>
        <w:t>SEQUENCE</w:t>
      </w:r>
      <w:r w:rsidRPr="009B30BB">
        <w:rPr>
          <w:rFonts w:eastAsia="Yu Mincho"/>
        </w:rPr>
        <w:t xml:space="preserve"> {</w:t>
      </w:r>
    </w:p>
    <w:p w14:paraId="07F0E2D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xml:space="preserve">-- R1 18-1: </w:t>
      </w:r>
      <w:r w:rsidRPr="00FA0D37">
        <w:rPr>
          <w:color w:val="808080"/>
        </w:rPr>
        <w:t>Semi-static power sharing mode1 between MCG and SCG cells of same FR for NR dual connectivity</w:t>
      </w:r>
    </w:p>
    <w:p w14:paraId="3F3B3503" w14:textId="77777777" w:rsidR="00085997" w:rsidRPr="00FA0D37" w:rsidRDefault="00085997" w:rsidP="00085997">
      <w:pPr>
        <w:pStyle w:val="PL"/>
      </w:pPr>
      <w:r w:rsidRPr="00FA0D37">
        <w:t xml:space="preserve">    intraFR-NR-DC-PwrSharingMode1-r16        </w:t>
      </w:r>
      <w:r w:rsidRPr="00FA0D37">
        <w:rPr>
          <w:color w:val="993366"/>
        </w:rPr>
        <w:t>ENUMERATED</w:t>
      </w:r>
      <w:r w:rsidRPr="00FA0D37">
        <w:t xml:space="preserve"> {supported}         </w:t>
      </w:r>
      <w:r w:rsidRPr="00FA0D37">
        <w:rPr>
          <w:color w:val="993366"/>
        </w:rPr>
        <w:t>OPTIONAL</w:t>
      </w:r>
      <w:r w:rsidRPr="00FA0D37">
        <w:t>,</w:t>
      </w:r>
    </w:p>
    <w:p w14:paraId="5D6D84F0" w14:textId="77777777" w:rsidR="00085997" w:rsidRPr="00FA0D37" w:rsidRDefault="00085997" w:rsidP="00085997">
      <w:pPr>
        <w:pStyle w:val="PL"/>
        <w:rPr>
          <w:color w:val="808080"/>
        </w:rPr>
      </w:pPr>
      <w:r w:rsidRPr="00FA0D37">
        <w:t xml:space="preserve">    </w:t>
      </w:r>
      <w:r w:rsidRPr="00FA0D37">
        <w:rPr>
          <w:color w:val="808080"/>
        </w:rPr>
        <w:t>-- R1 18-1a: Semi-static power sharing mode 2 between MCG and SCG cells of same FR for NR dual connectivity</w:t>
      </w:r>
    </w:p>
    <w:p w14:paraId="4D91C4A7" w14:textId="77777777" w:rsidR="00085997" w:rsidRPr="00FA0D37" w:rsidRDefault="00085997" w:rsidP="00085997">
      <w:pPr>
        <w:pStyle w:val="PL"/>
      </w:pPr>
      <w:r w:rsidRPr="00FA0D37">
        <w:t xml:space="preserve">    intraFR-NR-DC-PwrSharingMode2-r16        </w:t>
      </w:r>
      <w:r w:rsidRPr="00FA0D37">
        <w:rPr>
          <w:color w:val="993366"/>
        </w:rPr>
        <w:t>ENUMERATED</w:t>
      </w:r>
      <w:r w:rsidRPr="00FA0D37">
        <w:t xml:space="preserve"> {supported}         </w:t>
      </w:r>
      <w:r w:rsidRPr="00FA0D37">
        <w:rPr>
          <w:color w:val="993366"/>
        </w:rPr>
        <w:t>OPTIONAL</w:t>
      </w:r>
      <w:r w:rsidRPr="00FA0D37">
        <w:t>,</w:t>
      </w:r>
    </w:p>
    <w:p w14:paraId="6C320FDC" w14:textId="77777777" w:rsidR="00085997" w:rsidRPr="00FA0D37" w:rsidRDefault="00085997" w:rsidP="00085997">
      <w:pPr>
        <w:pStyle w:val="PL"/>
        <w:rPr>
          <w:color w:val="808080"/>
        </w:rPr>
      </w:pPr>
      <w:r w:rsidRPr="00FA0D37">
        <w:t xml:space="preserve">    </w:t>
      </w:r>
      <w:r w:rsidRPr="00FA0D37">
        <w:rPr>
          <w:color w:val="808080"/>
        </w:rPr>
        <w:t>-- R1 18-1b: Dynamic power sharing between MCG and SCG cells of same FR for NR dual connectivity</w:t>
      </w:r>
    </w:p>
    <w:p w14:paraId="579758EA" w14:textId="77777777" w:rsidR="00085997" w:rsidRPr="00FA0D37" w:rsidRDefault="00085997" w:rsidP="00085997">
      <w:pPr>
        <w:pStyle w:val="PL"/>
      </w:pPr>
      <w:r w:rsidRPr="00FA0D37">
        <w:t xml:space="preserve">    intraFR-NR-DC-DynamicPwrSharing-r16      </w:t>
      </w:r>
      <w:r w:rsidRPr="00FA0D37">
        <w:rPr>
          <w:color w:val="993366"/>
        </w:rPr>
        <w:t>ENUMERATED</w:t>
      </w:r>
      <w:r w:rsidRPr="00FA0D37">
        <w:t xml:space="preserve"> {short, long}       </w:t>
      </w:r>
      <w:r w:rsidRPr="00FA0D37">
        <w:rPr>
          <w:color w:val="993366"/>
        </w:rPr>
        <w:t>OPTIONAL</w:t>
      </w:r>
      <w:r w:rsidRPr="00FA0D37">
        <w:t>,</w:t>
      </w:r>
    </w:p>
    <w:p w14:paraId="643AFBB9" w14:textId="77777777" w:rsidR="00085997" w:rsidRPr="009B30BB" w:rsidRDefault="00085997" w:rsidP="00085997">
      <w:pPr>
        <w:pStyle w:val="PL"/>
        <w:rPr>
          <w:rFonts w:eastAsia="Yu Mincho"/>
        </w:rPr>
      </w:pPr>
      <w:r w:rsidRPr="00FA0D37">
        <w:t xml:space="preserve">    </w:t>
      </w:r>
      <w:r w:rsidRPr="009B30BB">
        <w:rPr>
          <w:rFonts w:eastAsia="Yu Mincho"/>
        </w:rPr>
        <w:t>asyncNRDC-r16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5D7C591" w14:textId="77777777" w:rsidR="00085997" w:rsidRPr="009B30BB" w:rsidRDefault="00085997" w:rsidP="00085997">
      <w:pPr>
        <w:pStyle w:val="PL"/>
        <w:rPr>
          <w:rFonts w:eastAsia="Yu Mincho"/>
        </w:rPr>
      </w:pPr>
      <w:r w:rsidRPr="009B30BB">
        <w:rPr>
          <w:rFonts w:eastAsia="Yu Mincho"/>
        </w:rPr>
        <w:t>}</w:t>
      </w:r>
    </w:p>
    <w:p w14:paraId="01C331F5" w14:textId="77777777" w:rsidR="00085997" w:rsidRPr="009B30BB" w:rsidRDefault="00085997" w:rsidP="00085997">
      <w:pPr>
        <w:pStyle w:val="PL"/>
        <w:rPr>
          <w:rFonts w:eastAsia="Yu Mincho"/>
        </w:rPr>
      </w:pPr>
    </w:p>
    <w:p w14:paraId="38603528" w14:textId="77777777" w:rsidR="00085997" w:rsidRPr="009B30BB" w:rsidRDefault="00085997" w:rsidP="00085997">
      <w:pPr>
        <w:pStyle w:val="PL"/>
        <w:rPr>
          <w:rFonts w:eastAsia="Yu Mincho"/>
        </w:rPr>
      </w:pPr>
      <w:r w:rsidRPr="009B30BB">
        <w:rPr>
          <w:rFonts w:eastAsia="Yu Mincho"/>
        </w:rPr>
        <w:t xml:space="preserve">CA-ParametersNRDC-v1630 ::=                         </w:t>
      </w:r>
      <w:r w:rsidRPr="009B30BB">
        <w:rPr>
          <w:rFonts w:eastAsia="Yu Mincho"/>
          <w:color w:val="993366"/>
        </w:rPr>
        <w:t>SEQUENCE</w:t>
      </w:r>
      <w:r w:rsidRPr="009B30BB">
        <w:rPr>
          <w:rFonts w:eastAsia="Yu Mincho"/>
        </w:rPr>
        <w:t xml:space="preserve"> {</w:t>
      </w:r>
    </w:p>
    <w:p w14:paraId="5DE41F5E"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ca-ParametersNR-ForDC-v1610</w:t>
      </w:r>
      <w:r w:rsidRPr="00FA0D37">
        <w:t xml:space="preserve">                 </w:t>
      </w:r>
      <w:r w:rsidRPr="009B30BB">
        <w:rPr>
          <w:rFonts w:eastAsia="Yu Mincho"/>
        </w:rPr>
        <w:t>CA-ParametersNR-v1610</w:t>
      </w:r>
      <w:r w:rsidRPr="00FA0D37">
        <w:t xml:space="preserve">                        </w:t>
      </w:r>
      <w:r w:rsidRPr="009B30BB">
        <w:rPr>
          <w:rFonts w:eastAsia="Yu Mincho"/>
          <w:color w:val="993366"/>
        </w:rPr>
        <w:t>OPTIONAL</w:t>
      </w:r>
      <w:r w:rsidRPr="009B30BB">
        <w:rPr>
          <w:rFonts w:eastAsia="Yu Mincho"/>
        </w:rPr>
        <w:t>,</w:t>
      </w:r>
    </w:p>
    <w:p w14:paraId="13942FD8" w14:textId="77777777" w:rsidR="00085997" w:rsidRPr="009B30BB" w:rsidRDefault="00085997" w:rsidP="00085997">
      <w:pPr>
        <w:pStyle w:val="PL"/>
        <w:rPr>
          <w:rFonts w:eastAsia="Yu Mincho"/>
        </w:rPr>
      </w:pPr>
      <w:r w:rsidRPr="00FA0D37">
        <w:t xml:space="preserve">    </w:t>
      </w:r>
      <w:r w:rsidRPr="009B30BB">
        <w:rPr>
          <w:rFonts w:eastAsia="Yu Mincho"/>
        </w:rPr>
        <w:t xml:space="preserve"> ca-ParametersNR-ForDC-v1630</w:t>
      </w:r>
      <w:r w:rsidRPr="00FA0D37">
        <w:t xml:space="preserve">                 </w:t>
      </w:r>
      <w:r w:rsidRPr="009B30BB">
        <w:rPr>
          <w:rFonts w:eastAsia="Yu Mincho"/>
        </w:rPr>
        <w:t>CA-ParametersNR-v1630</w:t>
      </w:r>
      <w:r w:rsidRPr="00FA0D37">
        <w:t xml:space="preserve">                        </w:t>
      </w:r>
      <w:r w:rsidRPr="009B30BB">
        <w:rPr>
          <w:rFonts w:eastAsia="Yu Mincho"/>
          <w:color w:val="993366"/>
        </w:rPr>
        <w:t>OPTIONAL</w:t>
      </w:r>
    </w:p>
    <w:p w14:paraId="36FC2B04" w14:textId="77777777" w:rsidR="00085997" w:rsidRPr="009B30BB" w:rsidRDefault="00085997" w:rsidP="00085997">
      <w:pPr>
        <w:pStyle w:val="PL"/>
        <w:rPr>
          <w:rFonts w:eastAsia="Yu Mincho"/>
        </w:rPr>
      </w:pPr>
      <w:r w:rsidRPr="009B30BB">
        <w:rPr>
          <w:rFonts w:eastAsia="Yu Mincho"/>
        </w:rPr>
        <w:t>}</w:t>
      </w:r>
    </w:p>
    <w:p w14:paraId="030AFF1D" w14:textId="77777777" w:rsidR="00085997" w:rsidRPr="009B30BB" w:rsidRDefault="00085997" w:rsidP="00085997">
      <w:pPr>
        <w:pStyle w:val="PL"/>
        <w:rPr>
          <w:rFonts w:eastAsia="Yu Mincho"/>
        </w:rPr>
      </w:pPr>
    </w:p>
    <w:p w14:paraId="57E9BA06" w14:textId="77777777" w:rsidR="00085997" w:rsidRPr="009B30BB" w:rsidRDefault="00085997" w:rsidP="00085997">
      <w:pPr>
        <w:pStyle w:val="PL"/>
        <w:rPr>
          <w:rFonts w:eastAsia="Yu Mincho"/>
        </w:rPr>
      </w:pPr>
      <w:r w:rsidRPr="009B30BB">
        <w:rPr>
          <w:rFonts w:eastAsia="Yu Mincho"/>
        </w:rPr>
        <w:t>CA-ParametersNRDC-v1640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C9264C1" w14:textId="77777777" w:rsidR="00085997" w:rsidRPr="009B30BB" w:rsidRDefault="00085997" w:rsidP="00085997">
      <w:pPr>
        <w:pStyle w:val="PL"/>
        <w:rPr>
          <w:rFonts w:eastAsia="Yu Mincho"/>
        </w:rPr>
      </w:pPr>
      <w:r w:rsidRPr="00FA0D37">
        <w:t xml:space="preserve">    </w:t>
      </w:r>
      <w:r w:rsidRPr="009B30BB">
        <w:rPr>
          <w:rFonts w:eastAsia="Yu Mincho"/>
        </w:rPr>
        <w:t>ca-ParametersNR-ForDC-v1640</w:t>
      </w:r>
      <w:r w:rsidRPr="00FA0D37">
        <w:t xml:space="preserve">                  </w:t>
      </w:r>
      <w:r w:rsidRPr="009B30BB">
        <w:rPr>
          <w:rFonts w:eastAsia="Yu Mincho"/>
        </w:rPr>
        <w:t>CA-ParametersNR-v1640</w:t>
      </w:r>
      <w:r w:rsidRPr="00FA0D37">
        <w:t xml:space="preserve">                        </w:t>
      </w:r>
      <w:r w:rsidRPr="009B30BB">
        <w:rPr>
          <w:rFonts w:eastAsia="Yu Mincho"/>
          <w:color w:val="993366"/>
        </w:rPr>
        <w:t>OPTIONAL</w:t>
      </w:r>
    </w:p>
    <w:p w14:paraId="57301229" w14:textId="77777777" w:rsidR="00085997" w:rsidRPr="009B30BB" w:rsidRDefault="00085997" w:rsidP="00085997">
      <w:pPr>
        <w:pStyle w:val="PL"/>
        <w:rPr>
          <w:rFonts w:eastAsia="Yu Mincho"/>
        </w:rPr>
      </w:pPr>
      <w:r w:rsidRPr="009B30BB">
        <w:rPr>
          <w:rFonts w:eastAsia="Yu Mincho"/>
        </w:rPr>
        <w:t>}</w:t>
      </w:r>
    </w:p>
    <w:p w14:paraId="6A3584C3" w14:textId="77777777" w:rsidR="00085997" w:rsidRPr="009B30BB" w:rsidRDefault="00085997" w:rsidP="00085997">
      <w:pPr>
        <w:pStyle w:val="PL"/>
        <w:rPr>
          <w:rFonts w:eastAsia="Yu Mincho"/>
        </w:rPr>
      </w:pPr>
    </w:p>
    <w:p w14:paraId="22330CD3" w14:textId="77777777" w:rsidR="00085997" w:rsidRPr="009B30BB" w:rsidRDefault="00085997" w:rsidP="00085997">
      <w:pPr>
        <w:pStyle w:val="PL"/>
        <w:rPr>
          <w:rFonts w:eastAsia="Yu Mincho"/>
        </w:rPr>
      </w:pPr>
      <w:r w:rsidRPr="009B30BB">
        <w:rPr>
          <w:rFonts w:eastAsia="Yu Mincho"/>
        </w:rPr>
        <w:t>CA-ParametersNRDC-v1650 ::=</w:t>
      </w:r>
      <w:r w:rsidRPr="00FA0D37">
        <w:t xml:space="preserve">                  </w:t>
      </w:r>
      <w:r w:rsidRPr="009B30BB">
        <w:rPr>
          <w:rFonts w:eastAsia="Yu Mincho"/>
          <w:color w:val="993366"/>
        </w:rPr>
        <w:t>SEQUENCE</w:t>
      </w:r>
      <w:r w:rsidRPr="009B30BB">
        <w:rPr>
          <w:rFonts w:eastAsia="Yu Mincho"/>
        </w:rPr>
        <w:t xml:space="preserve"> {</w:t>
      </w:r>
    </w:p>
    <w:p w14:paraId="1B7FC848" w14:textId="77777777" w:rsidR="00085997" w:rsidRPr="009B30BB" w:rsidRDefault="00085997" w:rsidP="00085997">
      <w:pPr>
        <w:pStyle w:val="PL"/>
        <w:rPr>
          <w:rFonts w:eastAsia="Yu Mincho"/>
        </w:rPr>
      </w:pPr>
      <w:r w:rsidRPr="00FA0D37">
        <w:lastRenderedPageBreak/>
        <w:t xml:space="preserve">    </w:t>
      </w:r>
      <w:r w:rsidRPr="009B30BB">
        <w:rPr>
          <w:rFonts w:eastAsia="Yu Mincho"/>
        </w:rPr>
        <w:t>supportedCellGrouping-r16</w:t>
      </w:r>
      <w:r w:rsidRPr="00FA0D37">
        <w:t xml:space="preserve">                    </w:t>
      </w:r>
      <w:r w:rsidRPr="009B30BB">
        <w:rPr>
          <w:rFonts w:eastAsia="Yu Mincho"/>
          <w:color w:val="993366"/>
        </w:rPr>
        <w:t>BIT</w:t>
      </w:r>
      <w:r w:rsidRPr="009B30BB">
        <w:rPr>
          <w:rFonts w:eastAsia="Yu Mincho"/>
        </w:rPr>
        <w:t xml:space="preserve"> </w:t>
      </w:r>
      <w:r w:rsidRPr="009B30BB">
        <w:rPr>
          <w:rFonts w:eastAsia="Yu Mincho"/>
          <w:color w:val="993366"/>
        </w:rPr>
        <w:t>STRING</w:t>
      </w:r>
      <w:r w:rsidRPr="009B30BB">
        <w:rPr>
          <w:rFonts w:eastAsia="Yu Mincho"/>
        </w:rPr>
        <w:t xml:space="preserve"> (</w:t>
      </w:r>
      <w:r w:rsidRPr="009B30BB">
        <w:rPr>
          <w:rFonts w:eastAsia="Yu Mincho"/>
          <w:color w:val="993366"/>
        </w:rPr>
        <w:t>SIZE</w:t>
      </w:r>
      <w:r w:rsidRPr="009B30BB">
        <w:rPr>
          <w:rFonts w:eastAsia="Yu Mincho"/>
        </w:rPr>
        <w:t xml:space="preserve"> (1..maxCellGroupings-r16))</w:t>
      </w:r>
      <w:r w:rsidRPr="00FA0D37">
        <w:t xml:space="preserve">  </w:t>
      </w:r>
      <w:r w:rsidRPr="009B30BB">
        <w:rPr>
          <w:rFonts w:eastAsia="Yu Mincho"/>
          <w:color w:val="993366"/>
        </w:rPr>
        <w:t>OPTIONAL</w:t>
      </w:r>
    </w:p>
    <w:p w14:paraId="10332C87" w14:textId="77777777" w:rsidR="00085997" w:rsidRPr="00FA0D37" w:rsidRDefault="00085997" w:rsidP="00085997">
      <w:pPr>
        <w:pStyle w:val="PL"/>
      </w:pPr>
      <w:r w:rsidRPr="00FA0D37">
        <w:t>}</w:t>
      </w:r>
    </w:p>
    <w:p w14:paraId="163FFDA1" w14:textId="77777777" w:rsidR="00085997" w:rsidRPr="009B30BB" w:rsidRDefault="00085997" w:rsidP="00085997">
      <w:pPr>
        <w:pStyle w:val="PL"/>
        <w:rPr>
          <w:rFonts w:eastAsia="Yu Mincho"/>
        </w:rPr>
      </w:pPr>
    </w:p>
    <w:p w14:paraId="2FF1C103" w14:textId="77777777" w:rsidR="00085997" w:rsidRPr="009B30BB" w:rsidRDefault="00085997" w:rsidP="00085997">
      <w:pPr>
        <w:pStyle w:val="PL"/>
        <w:rPr>
          <w:rFonts w:eastAsia="Yu Mincho"/>
        </w:rPr>
      </w:pPr>
      <w:r w:rsidRPr="009B30BB">
        <w:rPr>
          <w:rFonts w:eastAsia="Yu Mincho"/>
        </w:rPr>
        <w:t>CA-ParametersNRDC-v16a0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8865A6B" w14:textId="77777777" w:rsidR="00085997" w:rsidRPr="009B30BB" w:rsidRDefault="00085997" w:rsidP="00085997">
      <w:pPr>
        <w:pStyle w:val="PL"/>
        <w:rPr>
          <w:rFonts w:eastAsia="Yu Mincho"/>
        </w:rPr>
      </w:pPr>
      <w:r w:rsidRPr="00FA0D37">
        <w:t xml:space="preserve">    </w:t>
      </w:r>
      <w:r w:rsidRPr="009B30BB">
        <w:rPr>
          <w:rFonts w:eastAsia="Yu Mincho"/>
        </w:rPr>
        <w:t>ca-ParametersNR-ForDC-v16a0</w:t>
      </w:r>
      <w:r w:rsidRPr="00FA0D37">
        <w:t xml:space="preserve">                  </w:t>
      </w:r>
      <w:r w:rsidRPr="009B30BB">
        <w:rPr>
          <w:rFonts w:eastAsia="Yu Mincho"/>
        </w:rPr>
        <w:t>CA-ParametersNR-v16a0</w:t>
      </w:r>
      <w:r w:rsidRPr="00FA0D37">
        <w:t xml:space="preserve">                        </w:t>
      </w:r>
      <w:r w:rsidRPr="009B30BB">
        <w:rPr>
          <w:rFonts w:eastAsia="Yu Mincho"/>
          <w:color w:val="993366"/>
        </w:rPr>
        <w:t>OPTIONAL</w:t>
      </w:r>
    </w:p>
    <w:p w14:paraId="05479BE8" w14:textId="77777777" w:rsidR="00085997" w:rsidRPr="009B30BB" w:rsidRDefault="00085997" w:rsidP="00085997">
      <w:pPr>
        <w:pStyle w:val="PL"/>
        <w:rPr>
          <w:rFonts w:eastAsia="Yu Mincho"/>
        </w:rPr>
      </w:pPr>
      <w:r w:rsidRPr="009B30BB">
        <w:rPr>
          <w:rFonts w:eastAsia="Yu Mincho"/>
        </w:rPr>
        <w:t>}</w:t>
      </w:r>
    </w:p>
    <w:p w14:paraId="2734CF60" w14:textId="77777777" w:rsidR="00085997" w:rsidRPr="009B30BB" w:rsidRDefault="00085997" w:rsidP="00085997">
      <w:pPr>
        <w:pStyle w:val="PL"/>
        <w:rPr>
          <w:rFonts w:eastAsia="Yu Mincho"/>
        </w:rPr>
      </w:pPr>
    </w:p>
    <w:p w14:paraId="30046347" w14:textId="77777777" w:rsidR="00085997" w:rsidRPr="009B30BB" w:rsidRDefault="00085997" w:rsidP="00085997">
      <w:pPr>
        <w:pStyle w:val="PL"/>
        <w:rPr>
          <w:rFonts w:eastAsia="Yu Mincho"/>
        </w:rPr>
      </w:pPr>
      <w:r w:rsidRPr="009B30BB">
        <w:rPr>
          <w:rFonts w:eastAsia="Yu Mincho"/>
        </w:rPr>
        <w:t>CA-ParametersNRDC-v1700 ::=</w:t>
      </w:r>
      <w:r w:rsidRPr="00FA0D37">
        <w:t xml:space="preserve">                </w:t>
      </w:r>
      <w:r w:rsidRPr="009B30BB">
        <w:rPr>
          <w:rFonts w:eastAsia="Yu Mincho"/>
        </w:rPr>
        <w:t xml:space="preserve">   </w:t>
      </w:r>
      <w:r w:rsidRPr="009B30BB">
        <w:rPr>
          <w:rFonts w:eastAsia="Yu Mincho"/>
          <w:color w:val="993366"/>
        </w:rPr>
        <w:t>SEQUENCE</w:t>
      </w:r>
      <w:r w:rsidRPr="009B30BB">
        <w:rPr>
          <w:rFonts w:eastAsia="Yu Mincho"/>
        </w:rPr>
        <w:t xml:space="preserve"> {</w:t>
      </w:r>
    </w:p>
    <w:p w14:paraId="3361669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31-9: Indicates the support of simultaneous transmission and reception of an IAB-node from multiple parent nodes</w:t>
      </w:r>
    </w:p>
    <w:p w14:paraId="3AAAB4B5" w14:textId="77777777" w:rsidR="00085997" w:rsidRPr="009B30BB" w:rsidRDefault="00085997" w:rsidP="00085997">
      <w:pPr>
        <w:pStyle w:val="PL"/>
        <w:rPr>
          <w:rFonts w:eastAsia="Yu Mincho"/>
        </w:rPr>
      </w:pPr>
      <w:r w:rsidRPr="00FA0D37">
        <w:t xml:space="preserve">    </w:t>
      </w:r>
      <w:r w:rsidRPr="009B30BB">
        <w:rPr>
          <w:rFonts w:eastAsia="Yu Mincho"/>
        </w:rPr>
        <w:t>simultaneousRxTx-IAB-MultipleParents-r17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E36084" w14:textId="77777777" w:rsidR="00085997" w:rsidRPr="009B30BB" w:rsidRDefault="00085997" w:rsidP="00085997">
      <w:pPr>
        <w:pStyle w:val="PL"/>
        <w:rPr>
          <w:rFonts w:eastAsia="Yu Mincho"/>
        </w:rPr>
      </w:pPr>
      <w:r w:rsidRPr="00FA0D37">
        <w:t xml:space="preserve">    </w:t>
      </w:r>
      <w:r w:rsidRPr="009B30BB">
        <w:rPr>
          <w:rFonts w:eastAsia="Yu Mincho"/>
        </w:rPr>
        <w:t>condPSCellAdditionNRDC-r17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AFA7CD9"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9462F5" w14:textId="77777777" w:rsidR="00085997" w:rsidRPr="009B30BB" w:rsidRDefault="00085997" w:rsidP="00085997">
      <w:pPr>
        <w:pStyle w:val="PL"/>
        <w:rPr>
          <w:rFonts w:eastAsia="Yu Mincho"/>
        </w:rPr>
      </w:pPr>
      <w:r w:rsidRPr="00FA0D37">
        <w:t xml:space="preserve">    </w:t>
      </w:r>
      <w:r w:rsidRPr="009B30BB">
        <w:rPr>
          <w:rFonts w:eastAsia="Yu Mincho"/>
        </w:rPr>
        <w:t>scg-ActivationDeactivationResumeNRDC-r17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5A5077B" w14:textId="77777777" w:rsidR="00085997" w:rsidRPr="009B30BB" w:rsidRDefault="00085997" w:rsidP="00085997">
      <w:pPr>
        <w:pStyle w:val="PL"/>
        <w:rPr>
          <w:rFonts w:eastAsia="Yu Mincho"/>
        </w:rPr>
      </w:pPr>
      <w:r w:rsidRPr="00FA0D37">
        <w:t xml:space="preserve">    </w:t>
      </w:r>
      <w:r w:rsidRPr="009B30BB">
        <w:rPr>
          <w:rFonts w:eastAsia="Yu Mincho"/>
        </w:rPr>
        <w:t>beamManagementType-CBM-r17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71CAF2F" w14:textId="77777777" w:rsidR="00085997" w:rsidRPr="009B30BB" w:rsidRDefault="00085997" w:rsidP="00085997">
      <w:pPr>
        <w:pStyle w:val="PL"/>
        <w:rPr>
          <w:rFonts w:eastAsia="Yu Mincho"/>
        </w:rPr>
      </w:pPr>
      <w:r w:rsidRPr="009B30BB">
        <w:rPr>
          <w:rFonts w:eastAsia="Yu Mincho"/>
        </w:rPr>
        <w:t>}</w:t>
      </w:r>
    </w:p>
    <w:p w14:paraId="12796C14" w14:textId="77777777" w:rsidR="00085997" w:rsidRPr="009B30BB" w:rsidRDefault="00085997" w:rsidP="00085997">
      <w:pPr>
        <w:pStyle w:val="PL"/>
        <w:rPr>
          <w:rFonts w:eastAsia="Yu Mincho"/>
        </w:rPr>
      </w:pPr>
    </w:p>
    <w:p w14:paraId="5733F21D" w14:textId="77777777" w:rsidR="00085997" w:rsidRPr="009B30BB" w:rsidRDefault="00085997" w:rsidP="00085997">
      <w:pPr>
        <w:pStyle w:val="PL"/>
        <w:rPr>
          <w:rFonts w:eastAsia="Yu Mincho"/>
        </w:rPr>
      </w:pPr>
      <w:r w:rsidRPr="009B30BB">
        <w:rPr>
          <w:rFonts w:eastAsia="Yu Mincho"/>
        </w:rPr>
        <w:t>CA-ParametersNRDC-v1720</w:t>
      </w:r>
      <w:r w:rsidRPr="00FA0D37">
        <w:t xml:space="preserve"> </w:t>
      </w:r>
      <w:r w:rsidRPr="009B30BB">
        <w:rPr>
          <w:rFonts w:eastAsia="Yu Mincho"/>
        </w:rPr>
        <w:t>::=</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7EDC1ADF" w14:textId="77777777" w:rsidR="00085997" w:rsidRPr="009B30BB" w:rsidRDefault="00085997" w:rsidP="00085997">
      <w:pPr>
        <w:pStyle w:val="PL"/>
        <w:rPr>
          <w:rFonts w:eastAsia="Yu Mincho"/>
        </w:rPr>
      </w:pPr>
      <w:r w:rsidRPr="00FA0D37">
        <w:t xml:space="preserve">    </w:t>
      </w:r>
      <w:r w:rsidRPr="009B30BB">
        <w:rPr>
          <w:rFonts w:eastAsia="Yu Mincho"/>
        </w:rPr>
        <w:t>ca-ParametersNR-ForDC-v1700</w:t>
      </w:r>
      <w:r w:rsidRPr="00FA0D37">
        <w:t xml:space="preserve">                  </w:t>
      </w:r>
      <w:r w:rsidRPr="009B30BB">
        <w:rPr>
          <w:rFonts w:eastAsia="Yu Mincho"/>
        </w:rPr>
        <w:t>CA-ParametersNR-v1700</w:t>
      </w:r>
      <w:r w:rsidRPr="00FA0D37">
        <w:t xml:space="preserve">                        </w:t>
      </w:r>
      <w:r w:rsidRPr="009B30BB">
        <w:rPr>
          <w:rFonts w:eastAsia="Yu Mincho"/>
          <w:color w:val="993366"/>
        </w:rPr>
        <w:t>OPTIONAL</w:t>
      </w:r>
      <w:r w:rsidRPr="009B30BB">
        <w:rPr>
          <w:rFonts w:eastAsia="Yu Mincho"/>
        </w:rPr>
        <w:t>,</w:t>
      </w:r>
    </w:p>
    <w:p w14:paraId="5CFFE322" w14:textId="77777777" w:rsidR="00085997" w:rsidRPr="009B30BB" w:rsidRDefault="00085997" w:rsidP="00085997">
      <w:pPr>
        <w:pStyle w:val="PL"/>
        <w:rPr>
          <w:rFonts w:eastAsia="Yu Mincho"/>
        </w:rPr>
      </w:pPr>
      <w:r w:rsidRPr="00FA0D37">
        <w:t xml:space="preserve">    </w:t>
      </w:r>
      <w:r w:rsidRPr="009B30BB">
        <w:rPr>
          <w:rFonts w:eastAsia="Yu Mincho"/>
        </w:rPr>
        <w:t>ca-ParametersNR-ForDC-v1720</w:t>
      </w:r>
      <w:r w:rsidRPr="00FA0D37">
        <w:t xml:space="preserve">                  </w:t>
      </w:r>
      <w:r w:rsidRPr="009B30BB">
        <w:rPr>
          <w:rFonts w:eastAsia="Yu Mincho"/>
        </w:rPr>
        <w:t>CA-ParametersNR-v1720</w:t>
      </w:r>
      <w:r w:rsidRPr="00FA0D37">
        <w:t xml:space="preserve">                        </w:t>
      </w:r>
      <w:r w:rsidRPr="009B30BB">
        <w:rPr>
          <w:rFonts w:eastAsia="Yu Mincho"/>
          <w:color w:val="993366"/>
        </w:rPr>
        <w:t>OPTIONAL</w:t>
      </w:r>
    </w:p>
    <w:p w14:paraId="5FB96E95" w14:textId="77777777" w:rsidR="00085997" w:rsidRPr="009B30BB" w:rsidRDefault="00085997" w:rsidP="00085997">
      <w:pPr>
        <w:pStyle w:val="PL"/>
        <w:rPr>
          <w:rFonts w:eastAsia="Yu Mincho"/>
        </w:rPr>
      </w:pPr>
      <w:r w:rsidRPr="009B30BB">
        <w:rPr>
          <w:rFonts w:eastAsia="Yu Mincho"/>
        </w:rPr>
        <w:t>}</w:t>
      </w:r>
    </w:p>
    <w:p w14:paraId="67D44529" w14:textId="77777777" w:rsidR="00085997" w:rsidRPr="009B30BB" w:rsidRDefault="00085997" w:rsidP="00085997">
      <w:pPr>
        <w:pStyle w:val="PL"/>
        <w:rPr>
          <w:rFonts w:eastAsia="Yu Mincho"/>
        </w:rPr>
      </w:pPr>
    </w:p>
    <w:p w14:paraId="556E1979" w14:textId="77777777" w:rsidR="00085997" w:rsidRPr="009B30BB" w:rsidRDefault="00085997" w:rsidP="00085997">
      <w:pPr>
        <w:pStyle w:val="PL"/>
        <w:rPr>
          <w:rFonts w:eastAsia="Yu Mincho"/>
        </w:rPr>
      </w:pPr>
      <w:r w:rsidRPr="009B30BB">
        <w:rPr>
          <w:rFonts w:eastAsia="Yu Mincho"/>
        </w:rPr>
        <w:t>CA-ParametersNRDC-v1730 ::=</w:t>
      </w:r>
      <w:r w:rsidRPr="00FA0D37">
        <w:t xml:space="preserve">                  </w:t>
      </w:r>
      <w:r w:rsidRPr="009B30BB">
        <w:rPr>
          <w:rFonts w:eastAsia="Yu Mincho"/>
          <w:color w:val="993366"/>
        </w:rPr>
        <w:t>SEQUENCE</w:t>
      </w:r>
      <w:r w:rsidRPr="009B30BB">
        <w:rPr>
          <w:rFonts w:eastAsia="Yu Mincho"/>
        </w:rPr>
        <w:t xml:space="preserve"> {</w:t>
      </w:r>
    </w:p>
    <w:p w14:paraId="7BD42027" w14:textId="77777777" w:rsidR="00085997" w:rsidRPr="009B30BB" w:rsidRDefault="00085997" w:rsidP="00085997">
      <w:pPr>
        <w:pStyle w:val="PL"/>
        <w:rPr>
          <w:rFonts w:eastAsia="Yu Mincho"/>
        </w:rPr>
      </w:pPr>
      <w:r w:rsidRPr="009B30BB">
        <w:rPr>
          <w:rFonts w:eastAsia="Yu Mincho"/>
        </w:rPr>
        <w:t xml:space="preserve">    ca-ParametersNR-ForDC-v1730</w:t>
      </w:r>
      <w:r w:rsidRPr="00FA0D37">
        <w:t xml:space="preserve">                   </w:t>
      </w:r>
      <w:r w:rsidRPr="009B30BB">
        <w:rPr>
          <w:rFonts w:eastAsia="Yu Mincho"/>
        </w:rPr>
        <w:t>CA-ParametersNR-v1730</w:t>
      </w:r>
      <w:r w:rsidRPr="00FA0D37">
        <w:t xml:space="preserve">                        </w:t>
      </w:r>
      <w:r w:rsidRPr="009B30BB">
        <w:rPr>
          <w:rFonts w:eastAsia="Yu Mincho"/>
          <w:color w:val="993366"/>
        </w:rPr>
        <w:t>OPTIONAL</w:t>
      </w:r>
    </w:p>
    <w:p w14:paraId="13E27946" w14:textId="77777777" w:rsidR="00085997" w:rsidRPr="009B30BB" w:rsidRDefault="00085997" w:rsidP="00085997">
      <w:pPr>
        <w:pStyle w:val="PL"/>
        <w:rPr>
          <w:rFonts w:eastAsia="Yu Mincho"/>
        </w:rPr>
      </w:pPr>
      <w:r w:rsidRPr="009B30BB">
        <w:rPr>
          <w:rFonts w:eastAsia="Yu Mincho"/>
        </w:rPr>
        <w:t>}</w:t>
      </w:r>
    </w:p>
    <w:p w14:paraId="725324B4" w14:textId="77777777" w:rsidR="00085997" w:rsidRPr="009B30BB" w:rsidRDefault="00085997" w:rsidP="00085997">
      <w:pPr>
        <w:pStyle w:val="PL"/>
        <w:rPr>
          <w:rFonts w:eastAsia="Yu Mincho"/>
        </w:rPr>
      </w:pPr>
    </w:p>
    <w:p w14:paraId="7AB40905" w14:textId="77777777" w:rsidR="00085997" w:rsidRPr="009B30BB" w:rsidRDefault="00085997" w:rsidP="00085997">
      <w:pPr>
        <w:pStyle w:val="PL"/>
        <w:rPr>
          <w:rFonts w:eastAsia="Yu Mincho"/>
        </w:rPr>
      </w:pPr>
      <w:r w:rsidRPr="009B30BB">
        <w:rPr>
          <w:rFonts w:eastAsia="Yu Mincho"/>
        </w:rPr>
        <w:t>CA-ParametersNRDC-v1760 ::=</w:t>
      </w:r>
      <w:r w:rsidRPr="00FA0D37">
        <w:t xml:space="preserve">                  </w:t>
      </w:r>
      <w:r w:rsidRPr="00FA0D37">
        <w:rPr>
          <w:color w:val="993366"/>
        </w:rPr>
        <w:t>S</w:t>
      </w:r>
      <w:r w:rsidRPr="009B30BB">
        <w:rPr>
          <w:rFonts w:eastAsia="Yu Mincho"/>
          <w:color w:val="993366"/>
        </w:rPr>
        <w:t>EQUENCE</w:t>
      </w:r>
      <w:r w:rsidRPr="009B30BB">
        <w:rPr>
          <w:rFonts w:eastAsia="Yu Mincho"/>
        </w:rPr>
        <w:t xml:space="preserve"> {</w:t>
      </w:r>
    </w:p>
    <w:p w14:paraId="67CAF9ED" w14:textId="77777777" w:rsidR="00085997" w:rsidRPr="009B30BB" w:rsidRDefault="00085997" w:rsidP="00085997">
      <w:pPr>
        <w:pStyle w:val="PL"/>
        <w:rPr>
          <w:rFonts w:eastAsia="Yu Mincho"/>
        </w:rPr>
      </w:pPr>
      <w:r w:rsidRPr="00FA0D37">
        <w:t xml:space="preserve">    </w:t>
      </w:r>
      <w:r w:rsidRPr="009B30BB">
        <w:rPr>
          <w:rFonts w:eastAsia="Yu Mincho"/>
        </w:rPr>
        <w:t>ca-ParametersNR-ForDC-v1760</w:t>
      </w:r>
      <w:r w:rsidRPr="00FA0D37">
        <w:t xml:space="preserve">                  </w:t>
      </w:r>
      <w:r w:rsidRPr="009B30BB">
        <w:rPr>
          <w:rFonts w:eastAsia="Yu Mincho"/>
        </w:rPr>
        <w:t>CA-ParametersNR-v1760</w:t>
      </w:r>
    </w:p>
    <w:p w14:paraId="70E2F5B3" w14:textId="77777777" w:rsidR="00085997" w:rsidRPr="009B30BB" w:rsidRDefault="00085997" w:rsidP="00085997">
      <w:pPr>
        <w:pStyle w:val="PL"/>
        <w:rPr>
          <w:rFonts w:eastAsia="Yu Mincho"/>
        </w:rPr>
      </w:pPr>
      <w:r w:rsidRPr="009B30BB">
        <w:rPr>
          <w:rFonts w:eastAsia="Yu Mincho"/>
        </w:rPr>
        <w:t>}</w:t>
      </w:r>
    </w:p>
    <w:p w14:paraId="4DF8D6DA" w14:textId="77777777" w:rsidR="00085997" w:rsidRPr="009B30BB" w:rsidRDefault="00085997" w:rsidP="00085997">
      <w:pPr>
        <w:pStyle w:val="PL"/>
        <w:rPr>
          <w:rFonts w:eastAsia="Yu Mincho"/>
        </w:rPr>
      </w:pPr>
    </w:p>
    <w:p w14:paraId="5E5748BA" w14:textId="77777777" w:rsidR="00085997" w:rsidRPr="00FA0D37" w:rsidRDefault="00085997" w:rsidP="00085997">
      <w:pPr>
        <w:pStyle w:val="PL"/>
        <w:rPr>
          <w:color w:val="808080"/>
        </w:rPr>
      </w:pPr>
      <w:r w:rsidRPr="00FA0D37">
        <w:rPr>
          <w:color w:val="808080"/>
        </w:rPr>
        <w:t>-- TAG-CA-PARAMETERS-NRDC-STOP</w:t>
      </w:r>
    </w:p>
    <w:p w14:paraId="558DF81D" w14:textId="77777777" w:rsidR="00085997" w:rsidRPr="00FA0D37" w:rsidRDefault="00085997" w:rsidP="00085997">
      <w:pPr>
        <w:pStyle w:val="PL"/>
        <w:rPr>
          <w:color w:val="808080"/>
        </w:rPr>
      </w:pPr>
      <w:r w:rsidRPr="00FA0D37">
        <w:rPr>
          <w:color w:val="808080"/>
        </w:rPr>
        <w:t>-- ASN1STOP</w:t>
      </w:r>
    </w:p>
    <w:p w14:paraId="427443A1" w14:textId="77777777" w:rsidR="00085997" w:rsidRPr="009B30BB" w:rsidRDefault="00085997" w:rsidP="00085997">
      <w:pPr>
        <w:rPr>
          <w:rFonts w:eastAsia="Yu Mincho"/>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78"/>
      </w:tblGrid>
      <w:tr w:rsidR="00085997" w:rsidRPr="00FA0D37" w14:paraId="76EA981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01536231" w14:textId="77777777" w:rsidR="00085997" w:rsidRPr="009B30BB" w:rsidRDefault="00085997" w:rsidP="00033FF7">
            <w:pPr>
              <w:pStyle w:val="TAH"/>
              <w:rPr>
                <w:rFonts w:eastAsia="Yu Mincho"/>
                <w:lang w:eastAsia="sv-SE"/>
              </w:rPr>
            </w:pPr>
            <w:r w:rsidRPr="009B30BB">
              <w:rPr>
                <w:rFonts w:eastAsia="Yu Mincho"/>
                <w:i/>
                <w:lang w:eastAsia="sv-SE"/>
              </w:rPr>
              <w:t xml:space="preserve">CA-ParametersNRDC </w:t>
            </w:r>
            <w:r w:rsidRPr="009B30BB">
              <w:rPr>
                <w:rFonts w:eastAsia="Yu Mincho"/>
                <w:lang w:eastAsia="sv-SE"/>
              </w:rPr>
              <w:t>field descriptions</w:t>
            </w:r>
          </w:p>
        </w:tc>
      </w:tr>
      <w:tr w:rsidR="00085997" w:rsidRPr="00FA0D37" w14:paraId="44AA766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0D97D3B" w14:textId="77777777" w:rsidR="00085997" w:rsidRPr="009B30BB" w:rsidRDefault="00085997" w:rsidP="00033FF7">
            <w:pPr>
              <w:pStyle w:val="TAL"/>
              <w:rPr>
                <w:rFonts w:eastAsia="Yu Mincho"/>
                <w:b/>
                <w:i/>
                <w:lang w:eastAsia="sv-SE"/>
              </w:rPr>
            </w:pPr>
            <w:r w:rsidRPr="009B30BB">
              <w:rPr>
                <w:rFonts w:eastAsia="Yu Mincho"/>
                <w:b/>
                <w:i/>
                <w:lang w:eastAsia="sv-SE"/>
              </w:rPr>
              <w:t>ca-ParametersNR-forDC (with and without suffix)</w:t>
            </w:r>
          </w:p>
          <w:p w14:paraId="52A5FB67"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9B30BB">
              <w:rPr>
                <w:rFonts w:eastAsia="Yu Mincho"/>
                <w:i/>
                <w:lang w:eastAsia="sv-SE"/>
              </w:rPr>
              <w:t>ca-ParametersNR</w:t>
            </w:r>
            <w:r w:rsidRPr="009B30BB">
              <w:rPr>
                <w:rFonts w:eastAsia="Yu Mincho"/>
                <w:lang w:eastAsia="sv-SE"/>
              </w:rPr>
              <w:t xml:space="preserve"> field version in </w:t>
            </w:r>
            <w:r w:rsidRPr="009B30BB">
              <w:rPr>
                <w:rFonts w:eastAsia="Yu Mincho"/>
                <w:i/>
                <w:lang w:eastAsia="sv-SE"/>
              </w:rPr>
              <w:t>BandCombination</w:t>
            </w:r>
            <w:r w:rsidRPr="009B30BB">
              <w:rPr>
                <w:rFonts w:eastAsia="Yu Mincho"/>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085997" w:rsidRPr="00FA0D37" w14:paraId="3F674FD2"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5A8C70E1" w14:textId="77777777" w:rsidR="00085997" w:rsidRPr="009B30BB" w:rsidRDefault="00085997" w:rsidP="00033FF7">
            <w:pPr>
              <w:pStyle w:val="TAL"/>
              <w:rPr>
                <w:rFonts w:eastAsia="Yu Mincho"/>
                <w:b/>
                <w:i/>
                <w:lang w:eastAsia="sv-SE"/>
              </w:rPr>
            </w:pPr>
            <w:r w:rsidRPr="009B30BB">
              <w:rPr>
                <w:rFonts w:eastAsia="Yu Mincho"/>
                <w:b/>
                <w:i/>
                <w:lang w:eastAsia="sv-SE"/>
              </w:rPr>
              <w:t>featureSetCombinationDC</w:t>
            </w:r>
          </w:p>
          <w:p w14:paraId="58D35B6D" w14:textId="77777777" w:rsidR="00085997" w:rsidRPr="009B30BB" w:rsidRDefault="00085997" w:rsidP="00033FF7">
            <w:pPr>
              <w:pStyle w:val="TAL"/>
              <w:rPr>
                <w:rFonts w:eastAsia="Yu Mincho"/>
                <w:lang w:eastAsia="sv-SE"/>
              </w:rPr>
            </w:pPr>
            <w:r w:rsidRPr="009B30BB">
              <w:rPr>
                <w:rFonts w:eastAsia="Yu Mincho"/>
                <w:lang w:eastAsia="sv-SE"/>
              </w:rPr>
              <w:t xml:space="preserve">If this field is present for a band combination, it reports the feature set combination supported for the band combination when NR-DC is configured. If this field is absent for a band combination, the </w:t>
            </w:r>
            <w:r w:rsidRPr="009B30BB">
              <w:rPr>
                <w:rFonts w:eastAsia="Yu Mincho"/>
                <w:i/>
                <w:lang w:eastAsia="sv-SE"/>
              </w:rPr>
              <w:t>featureSetCombination</w:t>
            </w:r>
            <w:r w:rsidRPr="009B30BB">
              <w:rPr>
                <w:rFonts w:eastAsia="Yu Mincho"/>
                <w:lang w:eastAsia="sv-SE"/>
              </w:rPr>
              <w:t xml:space="preserve"> in </w:t>
            </w:r>
            <w:r w:rsidRPr="009B30BB">
              <w:rPr>
                <w:rFonts w:eastAsia="Yu Mincho"/>
                <w:i/>
                <w:lang w:eastAsia="sv-SE"/>
              </w:rPr>
              <w:t>BandCombination</w:t>
            </w:r>
            <w:r w:rsidRPr="009B30BB">
              <w:rPr>
                <w:rFonts w:eastAsia="Yu Mincho"/>
                <w:lang w:eastAsia="sv-SE"/>
              </w:rPr>
              <w:t xml:space="preserve"> (without suffix) is applicable to the UE configured with NR-DC for the band combination.</w:t>
            </w:r>
          </w:p>
        </w:tc>
      </w:tr>
    </w:tbl>
    <w:p w14:paraId="796E025A" w14:textId="77777777" w:rsidR="00085997" w:rsidRPr="00FA0D37" w:rsidRDefault="00085997" w:rsidP="00085997"/>
    <w:p w14:paraId="0C5D3973" w14:textId="77777777" w:rsidR="00085997" w:rsidRPr="00FA0D37" w:rsidRDefault="00085997" w:rsidP="00085997">
      <w:pPr>
        <w:pStyle w:val="Heading4"/>
        <w:rPr>
          <w:lang w:eastAsia="x-none"/>
        </w:rPr>
      </w:pPr>
      <w:bookmarkStart w:id="531" w:name="_Toc60777437"/>
      <w:bookmarkStart w:id="532" w:name="_Toc146781538"/>
      <w:r w:rsidRPr="00FA0D37">
        <w:rPr>
          <w:rFonts w:eastAsia="SimSun"/>
        </w:rPr>
        <w:t>–</w:t>
      </w:r>
      <w:r w:rsidRPr="00FA0D37">
        <w:rPr>
          <w:rFonts w:eastAsia="SimSun"/>
        </w:rPr>
        <w:tab/>
      </w:r>
      <w:r w:rsidRPr="00FA0D37">
        <w:rPr>
          <w:rFonts w:eastAsia="SimSun"/>
          <w:i/>
          <w:lang w:eastAsia="en-GB"/>
        </w:rPr>
        <w:t>CarrierAggregationVariant</w:t>
      </w:r>
      <w:bookmarkEnd w:id="531"/>
      <w:bookmarkEnd w:id="532"/>
    </w:p>
    <w:p w14:paraId="6F71A2E7" w14:textId="77777777" w:rsidR="00085997" w:rsidRPr="00FA0D37" w:rsidRDefault="00085997" w:rsidP="00085997">
      <w:pPr>
        <w:rPr>
          <w:lang w:eastAsia="en-GB"/>
        </w:rPr>
      </w:pPr>
      <w:r w:rsidRPr="00FA0D37">
        <w:rPr>
          <w:lang w:eastAsia="en-GB"/>
        </w:rPr>
        <w:t xml:space="preserve">The IE </w:t>
      </w:r>
      <w:r w:rsidRPr="00FA0D37">
        <w:rPr>
          <w:i/>
          <w:lang w:eastAsia="en-GB"/>
        </w:rPr>
        <w:t>CarrierAggregationVariant</w:t>
      </w:r>
      <w:r w:rsidRPr="00FA0D37">
        <w:rPr>
          <w:lang w:eastAsia="en-GB"/>
        </w:rPr>
        <w:t xml:space="preserve"> informs the network about supported "placement" of the SpCell in an NR cell group.</w:t>
      </w:r>
    </w:p>
    <w:p w14:paraId="7583659C" w14:textId="77777777" w:rsidR="00085997" w:rsidRPr="00FA0D37" w:rsidRDefault="00085997" w:rsidP="00085997">
      <w:pPr>
        <w:pStyle w:val="TH"/>
        <w:rPr>
          <w:rFonts w:eastAsia="SimSun"/>
          <w:lang w:eastAsia="en-GB"/>
        </w:rPr>
      </w:pPr>
      <w:r w:rsidRPr="00FA0D37">
        <w:rPr>
          <w:i/>
          <w:lang w:eastAsia="en-GB"/>
        </w:rPr>
        <w:lastRenderedPageBreak/>
        <w:t>CarrierAggregationVariant</w:t>
      </w:r>
      <w:r w:rsidRPr="00FA0D37">
        <w:rPr>
          <w:lang w:eastAsia="en-GB"/>
        </w:rPr>
        <w:t xml:space="preserve"> information element</w:t>
      </w:r>
    </w:p>
    <w:p w14:paraId="4CDE0EE0" w14:textId="77777777" w:rsidR="00085997" w:rsidRPr="00FA0D37" w:rsidRDefault="00085997" w:rsidP="00085997">
      <w:pPr>
        <w:pStyle w:val="PL"/>
        <w:rPr>
          <w:color w:val="808080"/>
        </w:rPr>
      </w:pPr>
      <w:r w:rsidRPr="00FA0D37">
        <w:rPr>
          <w:color w:val="808080"/>
        </w:rPr>
        <w:t>-- ASN1START</w:t>
      </w:r>
    </w:p>
    <w:p w14:paraId="7DED954B" w14:textId="77777777" w:rsidR="00085997" w:rsidRPr="00FA0D37" w:rsidRDefault="00085997" w:rsidP="00085997">
      <w:pPr>
        <w:pStyle w:val="PL"/>
        <w:rPr>
          <w:color w:val="808080"/>
        </w:rPr>
      </w:pPr>
      <w:r w:rsidRPr="00FA0D37">
        <w:rPr>
          <w:color w:val="808080"/>
        </w:rPr>
        <w:t>-- TAG-CARRIERAGGREGATIONVARIANT-START</w:t>
      </w:r>
    </w:p>
    <w:p w14:paraId="1E8549FF" w14:textId="77777777" w:rsidR="00085997" w:rsidRPr="00FA0D37" w:rsidRDefault="00085997" w:rsidP="00085997">
      <w:pPr>
        <w:pStyle w:val="PL"/>
      </w:pPr>
    </w:p>
    <w:p w14:paraId="7A7476E7" w14:textId="77777777" w:rsidR="00085997" w:rsidRPr="00FA0D37" w:rsidRDefault="00085997" w:rsidP="00085997">
      <w:pPr>
        <w:pStyle w:val="PL"/>
      </w:pPr>
      <w:r w:rsidRPr="00FA0D37">
        <w:t xml:space="preserve">CarrierAggregationVariant ::=          </w:t>
      </w:r>
      <w:r w:rsidRPr="00FA0D37">
        <w:rPr>
          <w:color w:val="993366"/>
        </w:rPr>
        <w:t>SEQUENCE</w:t>
      </w:r>
      <w:r w:rsidRPr="00FA0D37">
        <w:t xml:space="preserve"> {</w:t>
      </w:r>
    </w:p>
    <w:p w14:paraId="61026FC1" w14:textId="77777777" w:rsidR="00085997" w:rsidRPr="00FA0D37" w:rsidRDefault="00085997" w:rsidP="00085997">
      <w:pPr>
        <w:pStyle w:val="PL"/>
      </w:pPr>
      <w:r w:rsidRPr="00FA0D37">
        <w:t xml:space="preserve">    fr1fdd-FR1TDD-CA-SpCellOnFR1FDD         </w:t>
      </w:r>
      <w:r w:rsidRPr="00FA0D37">
        <w:rPr>
          <w:color w:val="993366"/>
        </w:rPr>
        <w:t>ENUMERATED</w:t>
      </w:r>
      <w:r w:rsidRPr="00FA0D37">
        <w:t xml:space="preserve"> {supported}                      </w:t>
      </w:r>
      <w:r w:rsidRPr="00FA0D37">
        <w:rPr>
          <w:color w:val="993366"/>
        </w:rPr>
        <w:t>OPTIONAL</w:t>
      </w:r>
      <w:r w:rsidRPr="00FA0D37">
        <w:t>,</w:t>
      </w:r>
    </w:p>
    <w:p w14:paraId="3586386C" w14:textId="77777777" w:rsidR="00085997" w:rsidRPr="00FA0D37" w:rsidRDefault="00085997" w:rsidP="00085997">
      <w:pPr>
        <w:pStyle w:val="PL"/>
      </w:pPr>
      <w:r w:rsidRPr="00FA0D37">
        <w:t xml:space="preserve">    fr1fdd-FR1TDD-CA-SpCellOnFR1TDD         </w:t>
      </w:r>
      <w:r w:rsidRPr="00FA0D37">
        <w:rPr>
          <w:color w:val="993366"/>
        </w:rPr>
        <w:t>ENUMERATED</w:t>
      </w:r>
      <w:r w:rsidRPr="00FA0D37">
        <w:t xml:space="preserve"> {supported}                      </w:t>
      </w:r>
      <w:r w:rsidRPr="00FA0D37">
        <w:rPr>
          <w:color w:val="993366"/>
        </w:rPr>
        <w:t>OPTIONAL</w:t>
      </w:r>
      <w:r w:rsidRPr="00FA0D37">
        <w:t>,</w:t>
      </w:r>
    </w:p>
    <w:p w14:paraId="792F63FE" w14:textId="77777777" w:rsidR="00085997" w:rsidRPr="00FA0D37" w:rsidRDefault="00085997" w:rsidP="00085997">
      <w:pPr>
        <w:pStyle w:val="PL"/>
      </w:pPr>
      <w:r w:rsidRPr="00FA0D37">
        <w:t xml:space="preserve">    fr1fdd-FR2TDD-CA-SpCellOnFR1FDD         </w:t>
      </w:r>
      <w:r w:rsidRPr="00FA0D37">
        <w:rPr>
          <w:color w:val="993366"/>
        </w:rPr>
        <w:t>ENUMERATED</w:t>
      </w:r>
      <w:r w:rsidRPr="00FA0D37">
        <w:t xml:space="preserve"> {supported}                      </w:t>
      </w:r>
      <w:r w:rsidRPr="00FA0D37">
        <w:rPr>
          <w:color w:val="993366"/>
        </w:rPr>
        <w:t>OPTIONAL</w:t>
      </w:r>
      <w:r w:rsidRPr="00FA0D37">
        <w:t>,</w:t>
      </w:r>
    </w:p>
    <w:p w14:paraId="2A1C0288" w14:textId="77777777" w:rsidR="00085997" w:rsidRPr="00FA0D37" w:rsidRDefault="00085997" w:rsidP="00085997">
      <w:pPr>
        <w:pStyle w:val="PL"/>
      </w:pPr>
      <w:r w:rsidRPr="00FA0D37">
        <w:t xml:space="preserve">    fr1fdd-FR2TDD-CA-SpCellOnFR2TDD         </w:t>
      </w:r>
      <w:r w:rsidRPr="00FA0D37">
        <w:rPr>
          <w:color w:val="993366"/>
        </w:rPr>
        <w:t>ENUMERATED</w:t>
      </w:r>
      <w:r w:rsidRPr="00FA0D37">
        <w:t xml:space="preserve"> {supported}                      </w:t>
      </w:r>
      <w:r w:rsidRPr="00FA0D37">
        <w:rPr>
          <w:color w:val="993366"/>
        </w:rPr>
        <w:t>OPTIONAL</w:t>
      </w:r>
      <w:r w:rsidRPr="00FA0D37">
        <w:t>,</w:t>
      </w:r>
    </w:p>
    <w:p w14:paraId="0F99ED9B" w14:textId="77777777" w:rsidR="00085997" w:rsidRPr="00FA0D37" w:rsidRDefault="00085997" w:rsidP="00085997">
      <w:pPr>
        <w:pStyle w:val="PL"/>
      </w:pPr>
      <w:r w:rsidRPr="00FA0D37">
        <w:t xml:space="preserve">    fr1tdd-FR2TDD-CA-SpCellOnFR1TDD         </w:t>
      </w:r>
      <w:r w:rsidRPr="00FA0D37">
        <w:rPr>
          <w:color w:val="993366"/>
        </w:rPr>
        <w:t>ENUMERATED</w:t>
      </w:r>
      <w:r w:rsidRPr="00FA0D37">
        <w:t xml:space="preserve"> {supported}                      </w:t>
      </w:r>
      <w:r w:rsidRPr="00FA0D37">
        <w:rPr>
          <w:color w:val="993366"/>
        </w:rPr>
        <w:t>OPTIONAL</w:t>
      </w:r>
      <w:r w:rsidRPr="00FA0D37">
        <w:t>,</w:t>
      </w:r>
    </w:p>
    <w:p w14:paraId="1F3D10C1" w14:textId="77777777" w:rsidR="00085997" w:rsidRPr="00FA0D37" w:rsidRDefault="00085997" w:rsidP="00085997">
      <w:pPr>
        <w:pStyle w:val="PL"/>
      </w:pPr>
      <w:r w:rsidRPr="00FA0D37">
        <w:t xml:space="preserve">    fr1tdd-FR2TDD-CA-SpCellOnFR2TDD         </w:t>
      </w:r>
      <w:r w:rsidRPr="00FA0D37">
        <w:rPr>
          <w:color w:val="993366"/>
        </w:rPr>
        <w:t>ENUMERATED</w:t>
      </w:r>
      <w:r w:rsidRPr="00FA0D37">
        <w:t xml:space="preserve"> {supported}                      </w:t>
      </w:r>
      <w:r w:rsidRPr="00FA0D37">
        <w:rPr>
          <w:color w:val="993366"/>
        </w:rPr>
        <w:t>OPTIONAL</w:t>
      </w:r>
      <w:r w:rsidRPr="00FA0D37">
        <w:t>,</w:t>
      </w:r>
    </w:p>
    <w:p w14:paraId="04B86D7F" w14:textId="77777777" w:rsidR="00085997" w:rsidRPr="00FA0D37" w:rsidRDefault="00085997" w:rsidP="00085997">
      <w:pPr>
        <w:pStyle w:val="PL"/>
      </w:pPr>
      <w:r w:rsidRPr="00FA0D37">
        <w:t xml:space="preserve">    fr1fdd-FR1TDD-FR2TDD-CA-SpCellOnFR1FDD  </w:t>
      </w:r>
      <w:r w:rsidRPr="00FA0D37">
        <w:rPr>
          <w:color w:val="993366"/>
        </w:rPr>
        <w:t>ENUMERATED</w:t>
      </w:r>
      <w:r w:rsidRPr="00FA0D37">
        <w:t xml:space="preserve"> {supported}                      </w:t>
      </w:r>
      <w:r w:rsidRPr="00FA0D37">
        <w:rPr>
          <w:color w:val="993366"/>
        </w:rPr>
        <w:t>OPTIONAL</w:t>
      </w:r>
      <w:r w:rsidRPr="00FA0D37">
        <w:t>,</w:t>
      </w:r>
    </w:p>
    <w:p w14:paraId="324D4926" w14:textId="77777777" w:rsidR="00085997" w:rsidRPr="00FA0D37" w:rsidRDefault="00085997" w:rsidP="00085997">
      <w:pPr>
        <w:pStyle w:val="PL"/>
      </w:pPr>
      <w:r w:rsidRPr="00FA0D37">
        <w:t xml:space="preserve">    fr1fdd-FR1TDD-FR2TDD-CA-SpCellOnFR1TDD  </w:t>
      </w:r>
      <w:r w:rsidRPr="00FA0D37">
        <w:rPr>
          <w:color w:val="993366"/>
        </w:rPr>
        <w:t>ENUMERATED</w:t>
      </w:r>
      <w:r w:rsidRPr="00FA0D37">
        <w:t xml:space="preserve"> {supported}                      </w:t>
      </w:r>
      <w:r w:rsidRPr="00FA0D37">
        <w:rPr>
          <w:color w:val="993366"/>
        </w:rPr>
        <w:t>OPTIONAL</w:t>
      </w:r>
      <w:r w:rsidRPr="00FA0D37">
        <w:t>,</w:t>
      </w:r>
    </w:p>
    <w:p w14:paraId="59FC107E" w14:textId="77777777" w:rsidR="00085997" w:rsidRPr="00FA0D37" w:rsidRDefault="00085997" w:rsidP="00085997">
      <w:pPr>
        <w:pStyle w:val="PL"/>
      </w:pPr>
      <w:r w:rsidRPr="00FA0D37">
        <w:t xml:space="preserve">    fr1fdd-FR1TDD-FR2TDD-CA-SpCellOnFR2TDD  </w:t>
      </w:r>
      <w:r w:rsidRPr="00FA0D37">
        <w:rPr>
          <w:color w:val="993366"/>
        </w:rPr>
        <w:t>ENUMERATED</w:t>
      </w:r>
      <w:r w:rsidRPr="00FA0D37">
        <w:t xml:space="preserve"> {supported}                      </w:t>
      </w:r>
      <w:r w:rsidRPr="00FA0D37">
        <w:rPr>
          <w:color w:val="993366"/>
        </w:rPr>
        <w:t>OPTIONAL</w:t>
      </w:r>
    </w:p>
    <w:p w14:paraId="36119BDF" w14:textId="77777777" w:rsidR="00085997" w:rsidRPr="00FA0D37" w:rsidRDefault="00085997" w:rsidP="00085997">
      <w:pPr>
        <w:pStyle w:val="PL"/>
      </w:pPr>
      <w:r w:rsidRPr="00FA0D37">
        <w:t>}</w:t>
      </w:r>
    </w:p>
    <w:p w14:paraId="5C959BA4" w14:textId="77777777" w:rsidR="00085997" w:rsidRPr="00FA0D37" w:rsidRDefault="00085997" w:rsidP="00085997">
      <w:pPr>
        <w:pStyle w:val="PL"/>
      </w:pPr>
    </w:p>
    <w:p w14:paraId="7280D66A" w14:textId="77777777" w:rsidR="00085997" w:rsidRPr="00FA0D37" w:rsidRDefault="00085997" w:rsidP="00085997">
      <w:pPr>
        <w:pStyle w:val="PL"/>
        <w:rPr>
          <w:color w:val="808080"/>
        </w:rPr>
      </w:pPr>
      <w:r w:rsidRPr="00FA0D37">
        <w:rPr>
          <w:color w:val="808080"/>
        </w:rPr>
        <w:t>-- TAG-CARRIERAGGREGATIONVARIANT-STOP</w:t>
      </w:r>
    </w:p>
    <w:p w14:paraId="53AE99AA" w14:textId="77777777" w:rsidR="00085997" w:rsidRPr="00FA0D37" w:rsidRDefault="00085997" w:rsidP="00085997">
      <w:pPr>
        <w:pStyle w:val="PL"/>
        <w:rPr>
          <w:color w:val="808080"/>
        </w:rPr>
      </w:pPr>
      <w:r w:rsidRPr="00FA0D37">
        <w:rPr>
          <w:color w:val="808080"/>
        </w:rPr>
        <w:t>-- ASN1STOP</w:t>
      </w:r>
    </w:p>
    <w:p w14:paraId="6C4A0405" w14:textId="77777777" w:rsidR="00085997" w:rsidRPr="00FA0D37" w:rsidRDefault="00085997" w:rsidP="00085997"/>
    <w:p w14:paraId="6E8917EB" w14:textId="77777777" w:rsidR="00085997" w:rsidRPr="00FA0D37" w:rsidRDefault="00085997" w:rsidP="00085997">
      <w:pPr>
        <w:pStyle w:val="Heading4"/>
        <w:rPr>
          <w:rFonts w:eastAsia="MS Mincho"/>
        </w:rPr>
      </w:pPr>
      <w:bookmarkStart w:id="533" w:name="_Toc60777438"/>
      <w:bookmarkStart w:id="534" w:name="_Toc146781539"/>
      <w:r w:rsidRPr="00FA0D37">
        <w:t>–</w:t>
      </w:r>
      <w:r w:rsidRPr="00FA0D37">
        <w:tab/>
      </w:r>
      <w:r w:rsidRPr="00FA0D37">
        <w:rPr>
          <w:i/>
        </w:rPr>
        <w:t>CodebookParameters</w:t>
      </w:r>
      <w:bookmarkEnd w:id="533"/>
      <w:bookmarkEnd w:id="534"/>
    </w:p>
    <w:p w14:paraId="1C6785FD" w14:textId="77777777" w:rsidR="00085997" w:rsidRPr="00FA0D37" w:rsidRDefault="00085997" w:rsidP="00085997">
      <w:pPr>
        <w:rPr>
          <w:rFonts w:eastAsia="MS Mincho"/>
        </w:rPr>
      </w:pPr>
      <w:r w:rsidRPr="00FA0D37">
        <w:rPr>
          <w:rFonts w:eastAsia="MS Mincho"/>
        </w:rPr>
        <w:t xml:space="preserve">The IE </w:t>
      </w:r>
      <w:r w:rsidRPr="00FA0D37">
        <w:rPr>
          <w:rFonts w:eastAsia="MS Mincho"/>
          <w:i/>
        </w:rPr>
        <w:t>CodebookParameters</w:t>
      </w:r>
      <w:r w:rsidRPr="00FA0D37">
        <w:rPr>
          <w:rFonts w:eastAsia="MS Mincho"/>
        </w:rPr>
        <w:t xml:space="preserve"> is used to convey codebook related parameters.</w:t>
      </w:r>
    </w:p>
    <w:p w14:paraId="4A8BF8E0" w14:textId="77777777" w:rsidR="00085997" w:rsidRPr="00FA0D37" w:rsidRDefault="00085997" w:rsidP="00085997">
      <w:pPr>
        <w:pStyle w:val="TH"/>
        <w:rPr>
          <w:rFonts w:eastAsia="MS Mincho"/>
        </w:rPr>
      </w:pPr>
      <w:r w:rsidRPr="00FA0D37">
        <w:rPr>
          <w:rFonts w:eastAsia="MS Mincho"/>
          <w:i/>
        </w:rPr>
        <w:t>CodebookParameters</w:t>
      </w:r>
      <w:r w:rsidRPr="00FA0D37">
        <w:rPr>
          <w:rFonts w:eastAsia="MS Mincho"/>
        </w:rPr>
        <w:t xml:space="preserve"> information element</w:t>
      </w:r>
    </w:p>
    <w:p w14:paraId="76D78B87" w14:textId="77777777" w:rsidR="00085997" w:rsidRPr="00FA0D37" w:rsidRDefault="00085997" w:rsidP="00085997">
      <w:pPr>
        <w:pStyle w:val="PL"/>
        <w:rPr>
          <w:color w:val="808080"/>
        </w:rPr>
      </w:pPr>
      <w:r w:rsidRPr="00FA0D37">
        <w:rPr>
          <w:rFonts w:eastAsia="MS Mincho"/>
          <w:color w:val="808080"/>
        </w:rPr>
        <w:t>-- ASN1START</w:t>
      </w:r>
    </w:p>
    <w:p w14:paraId="4610B84C" w14:textId="77777777" w:rsidR="00085997" w:rsidRPr="00FA0D37" w:rsidRDefault="00085997" w:rsidP="00085997">
      <w:pPr>
        <w:pStyle w:val="PL"/>
        <w:rPr>
          <w:color w:val="808080"/>
        </w:rPr>
      </w:pPr>
      <w:r w:rsidRPr="00FA0D37">
        <w:rPr>
          <w:rFonts w:eastAsia="MS Mincho"/>
          <w:color w:val="808080"/>
        </w:rPr>
        <w:t>-- TAG-CODEBOOKPARAMETERS-START</w:t>
      </w:r>
    </w:p>
    <w:p w14:paraId="0A7B1800" w14:textId="77777777" w:rsidR="00085997" w:rsidRPr="00FA0D37" w:rsidRDefault="00085997" w:rsidP="00085997">
      <w:pPr>
        <w:pStyle w:val="PL"/>
        <w:rPr>
          <w:rFonts w:eastAsia="MS Mincho"/>
        </w:rPr>
      </w:pPr>
    </w:p>
    <w:p w14:paraId="2F546A0E" w14:textId="77777777" w:rsidR="00085997" w:rsidRPr="00FA0D37" w:rsidRDefault="00085997" w:rsidP="00085997">
      <w:pPr>
        <w:pStyle w:val="PL"/>
        <w:rPr>
          <w:rFonts w:eastAsia="MS Mincho"/>
        </w:rPr>
      </w:pPr>
      <w:r w:rsidRPr="00FA0D37">
        <w:rPr>
          <w:rFonts w:eastAsia="MS Mincho"/>
        </w:rPr>
        <w:t xml:space="preserve">CodebookParameters ::=             </w:t>
      </w:r>
      <w:r w:rsidRPr="00FA0D37">
        <w:rPr>
          <w:rFonts w:eastAsia="MS Mincho"/>
          <w:color w:val="993366"/>
        </w:rPr>
        <w:t>SEQUENCE</w:t>
      </w:r>
      <w:r w:rsidRPr="00FA0D37">
        <w:rPr>
          <w:rFonts w:eastAsia="MS Mincho"/>
        </w:rPr>
        <w:t xml:space="preserve"> {</w:t>
      </w:r>
    </w:p>
    <w:p w14:paraId="54755B73" w14:textId="77777777" w:rsidR="00085997" w:rsidRPr="00FA0D37" w:rsidRDefault="00085997" w:rsidP="00085997">
      <w:pPr>
        <w:pStyle w:val="PL"/>
        <w:rPr>
          <w:rFonts w:eastAsia="MS Mincho"/>
        </w:rPr>
      </w:pPr>
      <w:r w:rsidRPr="00FA0D37">
        <w:rPr>
          <w:rFonts w:eastAsia="MS Mincho"/>
        </w:rPr>
        <w:t xml:space="preserve">    type1                                  </w:t>
      </w:r>
      <w:r w:rsidRPr="00FA0D37">
        <w:rPr>
          <w:rFonts w:eastAsia="MS Mincho"/>
          <w:color w:val="993366"/>
        </w:rPr>
        <w:t>SEQUENCE</w:t>
      </w:r>
      <w:r w:rsidRPr="00FA0D37">
        <w:rPr>
          <w:rFonts w:eastAsia="MS Mincho"/>
        </w:rPr>
        <w:t xml:space="preserve"> {</w:t>
      </w:r>
    </w:p>
    <w:p w14:paraId="354225BE" w14:textId="77777777" w:rsidR="00085997" w:rsidRPr="00FA0D37" w:rsidRDefault="00085997" w:rsidP="00085997">
      <w:pPr>
        <w:pStyle w:val="PL"/>
        <w:rPr>
          <w:rFonts w:eastAsia="MS Mincho"/>
        </w:rPr>
      </w:pPr>
      <w:r w:rsidRPr="00FA0D37">
        <w:rPr>
          <w:rFonts w:eastAsia="MS Mincho"/>
        </w:rPr>
        <w:t xml:space="preserve">        singlePanel                           </w:t>
      </w:r>
      <w:r w:rsidRPr="00FA0D37">
        <w:rPr>
          <w:rFonts w:eastAsia="MS Mincho"/>
          <w:color w:val="993366"/>
        </w:rPr>
        <w:t>SEQUENCE</w:t>
      </w:r>
      <w:r w:rsidRPr="00FA0D37">
        <w:rPr>
          <w:rFonts w:eastAsia="MS Mincho"/>
        </w:rPr>
        <w:t xml:space="preserve"> {</w:t>
      </w:r>
    </w:p>
    <w:p w14:paraId="45AEB121"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59CE274A"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mode1andMode2},</w:t>
      </w:r>
    </w:p>
    <w:p w14:paraId="54C615BA"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4E3C6439" w14:textId="77777777" w:rsidR="00085997" w:rsidRPr="00FA0D37" w:rsidRDefault="00085997" w:rsidP="00085997">
      <w:pPr>
        <w:pStyle w:val="PL"/>
        <w:rPr>
          <w:rFonts w:eastAsia="MS Mincho"/>
        </w:rPr>
      </w:pPr>
      <w:r w:rsidRPr="00FA0D37">
        <w:rPr>
          <w:rFonts w:eastAsia="MS Mincho"/>
        </w:rPr>
        <w:t xml:space="preserve">        },</w:t>
      </w:r>
    </w:p>
    <w:p w14:paraId="7DDDCEDF" w14:textId="77777777" w:rsidR="00085997" w:rsidRPr="00FA0D37" w:rsidRDefault="00085997" w:rsidP="00085997">
      <w:pPr>
        <w:pStyle w:val="PL"/>
        <w:rPr>
          <w:rFonts w:eastAsia="MS Mincho"/>
        </w:rPr>
      </w:pPr>
      <w:r w:rsidRPr="00FA0D37">
        <w:rPr>
          <w:rFonts w:eastAsia="MS Mincho"/>
        </w:rPr>
        <w:t xml:space="preserve">        multiPanel                            </w:t>
      </w:r>
      <w:r w:rsidRPr="00FA0D37">
        <w:rPr>
          <w:rFonts w:eastAsia="MS Mincho"/>
          <w:color w:val="993366"/>
        </w:rPr>
        <w:t>SEQUENCE</w:t>
      </w:r>
      <w:r w:rsidRPr="00FA0D37">
        <w:rPr>
          <w:rFonts w:eastAsia="MS Mincho"/>
        </w:rPr>
        <w:t xml:space="preserve"> {</w:t>
      </w:r>
    </w:p>
    <w:p w14:paraId="41563DFE"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24951237" w14:textId="77777777" w:rsidR="00085997" w:rsidRPr="00FA0D37" w:rsidRDefault="00085997" w:rsidP="00085997">
      <w:pPr>
        <w:pStyle w:val="PL"/>
        <w:rPr>
          <w:rFonts w:eastAsia="MS Mincho"/>
        </w:rPr>
      </w:pPr>
      <w:r w:rsidRPr="00FA0D37">
        <w:rPr>
          <w:rFonts w:eastAsia="MS Mincho"/>
        </w:rPr>
        <w:t xml:space="preserve">            modes                                  </w:t>
      </w:r>
      <w:r w:rsidRPr="00FA0D37">
        <w:rPr>
          <w:rFonts w:eastAsia="MS Mincho"/>
          <w:color w:val="993366"/>
        </w:rPr>
        <w:t>ENUMERATED</w:t>
      </w:r>
      <w:r w:rsidRPr="00FA0D37">
        <w:rPr>
          <w:rFonts w:eastAsia="MS Mincho"/>
        </w:rPr>
        <w:t xml:space="preserve"> {mode1, mode2, both},</w:t>
      </w:r>
    </w:p>
    <w:p w14:paraId="05E892C3" w14:textId="77777777" w:rsidR="00085997" w:rsidRPr="00FA0D37" w:rsidRDefault="00085997" w:rsidP="00085997">
      <w:pPr>
        <w:pStyle w:val="PL"/>
        <w:rPr>
          <w:rFonts w:eastAsia="MS Mincho"/>
        </w:rPr>
      </w:pPr>
      <w:r w:rsidRPr="00FA0D37">
        <w:rPr>
          <w:rFonts w:eastAsia="MS Mincho"/>
        </w:rPr>
        <w:t xml:space="preserve">            nrofPanels                            </w:t>
      </w:r>
      <w:r w:rsidRPr="00FA0D37">
        <w:rPr>
          <w:rFonts w:eastAsia="MS Mincho"/>
          <w:color w:val="993366"/>
        </w:rPr>
        <w:t>ENUMERATED</w:t>
      </w:r>
      <w:r w:rsidRPr="00FA0D37">
        <w:rPr>
          <w:rFonts w:eastAsia="MS Mincho"/>
        </w:rPr>
        <w:t xml:space="preserve"> {n2, n4},</w:t>
      </w:r>
    </w:p>
    <w:p w14:paraId="465300F5" w14:textId="77777777" w:rsidR="00085997" w:rsidRPr="00FA0D37" w:rsidRDefault="00085997" w:rsidP="00085997">
      <w:pPr>
        <w:pStyle w:val="PL"/>
        <w:rPr>
          <w:rFonts w:eastAsia="MS Mincho"/>
        </w:rPr>
      </w:pPr>
      <w:r w:rsidRPr="00FA0D37">
        <w:rPr>
          <w:rFonts w:eastAsia="MS Mincho"/>
        </w:rPr>
        <w:t xml:space="preserve">            maxNumberCSI-RS-PerResourceSet    </w:t>
      </w:r>
      <w:r w:rsidRPr="00FA0D37">
        <w:rPr>
          <w:color w:val="993366"/>
        </w:rPr>
        <w:t>INTEGER</w:t>
      </w:r>
      <w:r w:rsidRPr="00FA0D37">
        <w:t xml:space="preserve"> (1..8)</w:t>
      </w:r>
    </w:p>
    <w:p w14:paraId="795880BB"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534F7BF2" w14:textId="77777777" w:rsidR="00085997" w:rsidRPr="00FA0D37" w:rsidRDefault="00085997" w:rsidP="00085997">
      <w:pPr>
        <w:pStyle w:val="PL"/>
        <w:rPr>
          <w:rFonts w:eastAsia="MS Mincho"/>
        </w:rPr>
      </w:pPr>
      <w:r w:rsidRPr="00FA0D37">
        <w:rPr>
          <w:rFonts w:eastAsia="MS Mincho"/>
        </w:rPr>
        <w:t xml:space="preserve">    },</w:t>
      </w:r>
    </w:p>
    <w:p w14:paraId="2B52D00D" w14:textId="77777777" w:rsidR="00085997" w:rsidRPr="00FA0D37" w:rsidRDefault="00085997" w:rsidP="00085997">
      <w:pPr>
        <w:pStyle w:val="PL"/>
        <w:rPr>
          <w:rFonts w:eastAsia="MS Mincho"/>
        </w:rPr>
      </w:pPr>
      <w:r w:rsidRPr="00FA0D37">
        <w:rPr>
          <w:rFonts w:eastAsia="MS Mincho"/>
        </w:rPr>
        <w:t xml:space="preserve">    type2                                  </w:t>
      </w:r>
      <w:r w:rsidRPr="00FA0D37">
        <w:rPr>
          <w:rFonts w:eastAsia="MS Mincho"/>
          <w:color w:val="993366"/>
        </w:rPr>
        <w:t>SEQUENCE</w:t>
      </w:r>
      <w:r w:rsidRPr="00FA0D37">
        <w:rPr>
          <w:rFonts w:eastAsia="MS Mincho"/>
        </w:rPr>
        <w:t xml:space="preserve"> {</w:t>
      </w:r>
    </w:p>
    <w:p w14:paraId="23045419"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781B0098"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3EF2CC4B"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3942381" w14:textId="77777777" w:rsidR="00085997" w:rsidRPr="00FA0D37" w:rsidRDefault="00085997" w:rsidP="00085997">
      <w:pPr>
        <w:pStyle w:val="PL"/>
        <w:rPr>
          <w:rFonts w:eastAsia="MS Mincho"/>
        </w:rPr>
      </w:pPr>
      <w:r w:rsidRPr="00FA0D37">
        <w:rPr>
          <w:rFonts w:eastAsia="MS Mincho"/>
        </w:rPr>
        <w:t xml:space="preserve">        amplitudeSubsetRestriction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6522BF90" w14:textId="77777777" w:rsidR="00085997" w:rsidRPr="00FA0D37" w:rsidRDefault="00085997" w:rsidP="00085997">
      <w:pPr>
        <w:pStyle w:val="PL"/>
        <w:rPr>
          <w:rFonts w:eastAsia="MS Mincho"/>
        </w:rPr>
      </w:pPr>
      <w:r w:rsidRPr="00FA0D37">
        <w:rPr>
          <w:rFonts w:eastAsia="MS Mincho"/>
        </w:rPr>
        <w:lastRenderedPageBreak/>
        <w:t xml:space="preserve">    }                                                                                                                   </w:t>
      </w:r>
      <w:r w:rsidRPr="00FA0D37">
        <w:rPr>
          <w:rFonts w:eastAsia="MS Mincho"/>
          <w:color w:val="993366"/>
        </w:rPr>
        <w:t>OPTIONAL</w:t>
      </w:r>
      <w:r w:rsidRPr="00FA0D37">
        <w:rPr>
          <w:rFonts w:eastAsia="MS Mincho"/>
        </w:rPr>
        <w:t>,</w:t>
      </w:r>
    </w:p>
    <w:p w14:paraId="011BDDE5" w14:textId="77777777" w:rsidR="00085997" w:rsidRPr="00FA0D37" w:rsidRDefault="00085997" w:rsidP="00085997">
      <w:pPr>
        <w:pStyle w:val="PL"/>
        <w:rPr>
          <w:rFonts w:eastAsia="MS Mincho"/>
        </w:rPr>
      </w:pPr>
      <w:r w:rsidRPr="00FA0D37">
        <w:rPr>
          <w:rFonts w:eastAsia="MS Mincho"/>
        </w:rPr>
        <w:t xml:space="preserve">    type2-PortSelection                  </w:t>
      </w:r>
      <w:r w:rsidRPr="00FA0D37">
        <w:rPr>
          <w:rFonts w:eastAsia="MS Mincho"/>
          <w:color w:val="993366"/>
        </w:rPr>
        <w:t>SEQUENCE</w:t>
      </w:r>
      <w:r w:rsidRPr="00FA0D37">
        <w:rPr>
          <w:rFonts w:eastAsia="MS Mincho"/>
        </w:rPr>
        <w:t xml:space="preserve"> {</w:t>
      </w:r>
    </w:p>
    <w:p w14:paraId="251C40DB" w14:textId="77777777" w:rsidR="00085997" w:rsidRPr="00FA0D37" w:rsidRDefault="00085997" w:rsidP="00085997">
      <w:pPr>
        <w:pStyle w:val="PL"/>
        <w:rPr>
          <w:rFonts w:eastAsia="MS Mincho"/>
        </w:rPr>
      </w:pPr>
      <w:r w:rsidRPr="00FA0D37">
        <w:rPr>
          <w:rFonts w:eastAsia="MS Mincho"/>
        </w:rPr>
        <w:t xml:space="preserve">        supportedCSI-RS-ResourceList        </w:t>
      </w:r>
      <w:r w:rsidRPr="00FA0D37">
        <w:rPr>
          <w:rFonts w:eastAsia="MS Mincho"/>
          <w:color w:val="993366"/>
        </w:rPr>
        <w:t>SEQUENCE</w:t>
      </w:r>
      <w:r w:rsidRPr="00FA0D37">
        <w:rPr>
          <w:rFonts w:eastAsia="MS Mincho"/>
        </w:rPr>
        <w:t xml:space="preserve"> (</w:t>
      </w:r>
      <w:r w:rsidRPr="00FA0D37">
        <w:rPr>
          <w:rFonts w:eastAsia="MS Mincho"/>
          <w:color w:val="993366"/>
        </w:rPr>
        <w:t>SIZE</w:t>
      </w:r>
      <w:r w:rsidRPr="00FA0D37">
        <w:rPr>
          <w:rFonts w:eastAsia="MS Mincho"/>
        </w:rPr>
        <w:t xml:space="preserve"> (1.. maxNrofCSI-RS-Resources))</w:t>
      </w:r>
      <w:r w:rsidRPr="00FA0D37">
        <w:rPr>
          <w:rFonts w:eastAsia="MS Mincho"/>
          <w:color w:val="993366"/>
        </w:rPr>
        <w:t xml:space="preserve"> OF</w:t>
      </w:r>
      <w:r w:rsidRPr="00FA0D37">
        <w:rPr>
          <w:rFonts w:eastAsia="MS Mincho"/>
        </w:rPr>
        <w:t xml:space="preserve"> SupportedCSI-RS-Resource,</w:t>
      </w:r>
    </w:p>
    <w:p w14:paraId="47F0E0E9" w14:textId="77777777" w:rsidR="00085997" w:rsidRPr="00FA0D37" w:rsidRDefault="00085997" w:rsidP="00085997">
      <w:pPr>
        <w:pStyle w:val="PL"/>
        <w:rPr>
          <w:rFonts w:eastAsia="MS Mincho"/>
        </w:rPr>
      </w:pPr>
      <w:r w:rsidRPr="00FA0D37">
        <w:rPr>
          <w:rFonts w:eastAsia="MS Mincho"/>
        </w:rPr>
        <w:t xml:space="preserve">        parameterLx                           </w:t>
      </w:r>
      <w:r w:rsidRPr="00FA0D37">
        <w:rPr>
          <w:rFonts w:eastAsia="MS Mincho"/>
          <w:color w:val="993366"/>
        </w:rPr>
        <w:t>INTEGER</w:t>
      </w:r>
      <w:r w:rsidRPr="00FA0D37">
        <w:rPr>
          <w:rFonts w:eastAsia="MS Mincho"/>
        </w:rPr>
        <w:t xml:space="preserve"> (2..4),</w:t>
      </w:r>
    </w:p>
    <w:p w14:paraId="7EF11755" w14:textId="77777777" w:rsidR="00085997" w:rsidRPr="00FA0D37" w:rsidRDefault="00085997" w:rsidP="00085997">
      <w:pPr>
        <w:pStyle w:val="PL"/>
        <w:rPr>
          <w:rFonts w:eastAsia="MS Mincho"/>
        </w:rPr>
      </w:pPr>
      <w:r w:rsidRPr="00FA0D37">
        <w:rPr>
          <w:rFonts w:eastAsia="MS Mincho"/>
        </w:rPr>
        <w:t xml:space="preserve">        amplitudeScalingType                 </w:t>
      </w:r>
      <w:r w:rsidRPr="00FA0D37">
        <w:rPr>
          <w:rFonts w:eastAsia="MS Mincho"/>
          <w:color w:val="993366"/>
        </w:rPr>
        <w:t>ENUMERATED</w:t>
      </w:r>
      <w:r w:rsidRPr="00FA0D37">
        <w:rPr>
          <w:rFonts w:eastAsia="MS Mincho"/>
        </w:rPr>
        <w:t xml:space="preserve"> {wideband, widebandAndSubband}</w:t>
      </w:r>
    </w:p>
    <w:p w14:paraId="02190162" w14:textId="77777777" w:rsidR="00085997" w:rsidRPr="00FA0D37" w:rsidRDefault="00085997" w:rsidP="00085997">
      <w:pPr>
        <w:pStyle w:val="PL"/>
        <w:rPr>
          <w:rFonts w:eastAsia="MS Mincho"/>
        </w:rPr>
      </w:pPr>
      <w:r w:rsidRPr="00FA0D37">
        <w:rPr>
          <w:rFonts w:eastAsia="MS Mincho"/>
        </w:rPr>
        <w:t xml:space="preserve">    }                                                                                                                   </w:t>
      </w:r>
      <w:r w:rsidRPr="00FA0D37">
        <w:rPr>
          <w:rFonts w:eastAsia="MS Mincho"/>
          <w:color w:val="993366"/>
        </w:rPr>
        <w:t>OPTIONAL</w:t>
      </w:r>
    </w:p>
    <w:p w14:paraId="1456B67D" w14:textId="77777777" w:rsidR="00085997" w:rsidRPr="00FA0D37" w:rsidRDefault="00085997" w:rsidP="00085997">
      <w:pPr>
        <w:pStyle w:val="PL"/>
      </w:pPr>
      <w:r w:rsidRPr="00FA0D37">
        <w:rPr>
          <w:rFonts w:eastAsia="MS Mincho"/>
        </w:rPr>
        <w:t>}</w:t>
      </w:r>
    </w:p>
    <w:p w14:paraId="5DA3A17E" w14:textId="77777777" w:rsidR="00085997" w:rsidRPr="00FA0D37" w:rsidRDefault="00085997" w:rsidP="00085997">
      <w:pPr>
        <w:pStyle w:val="PL"/>
      </w:pPr>
    </w:p>
    <w:p w14:paraId="69774593" w14:textId="77777777" w:rsidR="00085997" w:rsidRPr="00FA0D37" w:rsidRDefault="00085997" w:rsidP="00085997">
      <w:pPr>
        <w:pStyle w:val="PL"/>
      </w:pPr>
      <w:r w:rsidRPr="00FA0D37">
        <w:t xml:space="preserve">CodebookParameters-v1610 ::=        </w:t>
      </w:r>
      <w:r w:rsidRPr="00FA0D37">
        <w:rPr>
          <w:color w:val="993366"/>
        </w:rPr>
        <w:t>SEQUENCE</w:t>
      </w:r>
      <w:r w:rsidRPr="00FA0D37">
        <w:t xml:space="preserve"> {</w:t>
      </w:r>
    </w:p>
    <w:p w14:paraId="1FB4FA56" w14:textId="77777777" w:rsidR="00085997" w:rsidRPr="00FA0D37" w:rsidRDefault="00085997" w:rsidP="00085997">
      <w:pPr>
        <w:pStyle w:val="PL"/>
      </w:pPr>
      <w:r w:rsidRPr="00FA0D37">
        <w:t xml:space="preserve">    supportedCSI-RS-ResourceListAlt-r16  </w:t>
      </w:r>
      <w:r w:rsidRPr="00FA0D37">
        <w:rPr>
          <w:color w:val="993366"/>
        </w:rPr>
        <w:t>SEQUENCE</w:t>
      </w:r>
      <w:r w:rsidRPr="00FA0D37">
        <w:t xml:space="preserve"> {</w:t>
      </w:r>
    </w:p>
    <w:p w14:paraId="7CF4783A" w14:textId="77777777" w:rsidR="00085997" w:rsidRPr="00FA0D37" w:rsidRDefault="00085997" w:rsidP="00085997">
      <w:pPr>
        <w:pStyle w:val="PL"/>
      </w:pPr>
      <w:r w:rsidRPr="00FA0D37">
        <w:t xml:space="preserve">        type1-SinglePanel-r16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9B531BF" w14:textId="77777777" w:rsidR="00085997" w:rsidRPr="00FA0D37" w:rsidRDefault="00085997" w:rsidP="00085997">
      <w:pPr>
        <w:pStyle w:val="PL"/>
      </w:pPr>
      <w:r w:rsidRPr="00FA0D37">
        <w:t xml:space="preserve">        type1-MultiPanel-r16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47423CC9" w14:textId="77777777" w:rsidR="00085997" w:rsidRPr="00FA0D37" w:rsidRDefault="00085997" w:rsidP="00085997">
      <w:pPr>
        <w:pStyle w:val="PL"/>
      </w:pPr>
      <w:r w:rsidRPr="00FA0D37">
        <w:t xml:space="preserve">        type2-r16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r w:rsidRPr="00FA0D37">
        <w:t>,</w:t>
      </w:r>
    </w:p>
    <w:p w14:paraId="5322C109" w14:textId="77777777" w:rsidR="00085997" w:rsidRPr="00FA0D37" w:rsidRDefault="00085997" w:rsidP="00085997">
      <w:pPr>
        <w:pStyle w:val="PL"/>
      </w:pPr>
      <w:r w:rsidRPr="00FA0D37">
        <w:t xml:space="preserve">        type2-PortSelection-r16              </w:t>
      </w:r>
      <w:r w:rsidRPr="00FA0D37">
        <w:rPr>
          <w:color w:val="993366"/>
        </w:rPr>
        <w:t>SEQUENCE</w:t>
      </w:r>
      <w:r w:rsidRPr="00FA0D37">
        <w:t xml:space="preserve"> (</w:t>
      </w:r>
      <w:r w:rsidRPr="00FA0D37">
        <w:rPr>
          <w:color w:val="993366"/>
        </w:rPr>
        <w:t>SIZE</w:t>
      </w:r>
      <w:r w:rsidRPr="00FA0D37">
        <w:t xml:space="preserve"> (1..maxNrofCSI-RS-Resources))</w:t>
      </w:r>
      <w:r w:rsidRPr="00FA0D37">
        <w:rPr>
          <w:color w:val="993366"/>
        </w:rPr>
        <w:t xml:space="preserve"> OF</w:t>
      </w:r>
      <w:r w:rsidRPr="00FA0D37">
        <w:t xml:space="preserve"> </w:t>
      </w:r>
      <w:r w:rsidRPr="00FA0D37">
        <w:rPr>
          <w:color w:val="993366"/>
        </w:rPr>
        <w:t>INTEGER</w:t>
      </w:r>
      <w:r w:rsidRPr="00FA0D37">
        <w:t xml:space="preserve"> (0..maxNrofCSI-RS-ResourcesAlt-1-r16)  </w:t>
      </w:r>
      <w:r w:rsidRPr="00FA0D37">
        <w:rPr>
          <w:color w:val="993366"/>
        </w:rPr>
        <w:t>OPTIONAL</w:t>
      </w:r>
    </w:p>
    <w:p w14:paraId="77546430" w14:textId="77777777" w:rsidR="00085997" w:rsidRPr="00FA0D37" w:rsidRDefault="00085997" w:rsidP="00085997">
      <w:pPr>
        <w:pStyle w:val="PL"/>
      </w:pPr>
      <w:r w:rsidRPr="00FA0D37">
        <w:t xml:space="preserve">    }                                                                                                                                       </w:t>
      </w:r>
      <w:r w:rsidRPr="00FA0D37">
        <w:rPr>
          <w:color w:val="993366"/>
        </w:rPr>
        <w:t>OPTIONAL</w:t>
      </w:r>
    </w:p>
    <w:p w14:paraId="7B94712E" w14:textId="77777777" w:rsidR="00085997" w:rsidRPr="00FA0D37" w:rsidRDefault="00085997" w:rsidP="00085997">
      <w:pPr>
        <w:pStyle w:val="PL"/>
      </w:pPr>
      <w:r w:rsidRPr="00FA0D37">
        <w:t>}</w:t>
      </w:r>
    </w:p>
    <w:p w14:paraId="08C6F9B6" w14:textId="77777777" w:rsidR="00085997" w:rsidRPr="00FA0D37" w:rsidRDefault="00085997" w:rsidP="00085997">
      <w:pPr>
        <w:pStyle w:val="PL"/>
      </w:pPr>
    </w:p>
    <w:p w14:paraId="5466624E" w14:textId="77777777" w:rsidR="00085997" w:rsidRPr="00FA0D37" w:rsidRDefault="00085997" w:rsidP="00085997">
      <w:pPr>
        <w:pStyle w:val="PL"/>
        <w:rPr>
          <w:rFonts w:eastAsia="MS Mincho"/>
        </w:rPr>
      </w:pPr>
      <w:r w:rsidRPr="00FA0D37">
        <w:rPr>
          <w:rFonts w:eastAsia="MS Mincho"/>
        </w:rPr>
        <w:t xml:space="preserve">CodebookParametersAddition-r16 ::=      </w:t>
      </w:r>
      <w:r w:rsidRPr="00FA0D37">
        <w:rPr>
          <w:rFonts w:eastAsia="MS Mincho"/>
          <w:color w:val="993366"/>
        </w:rPr>
        <w:t>SEQUENCE</w:t>
      </w:r>
      <w:r w:rsidRPr="00FA0D37">
        <w:rPr>
          <w:rFonts w:eastAsia="MS Mincho"/>
        </w:rPr>
        <w:t xml:space="preserve"> {</w:t>
      </w:r>
    </w:p>
    <w:p w14:paraId="76D62419" w14:textId="77777777" w:rsidR="00085997" w:rsidRPr="00FA0D37" w:rsidRDefault="00085997" w:rsidP="00085997">
      <w:pPr>
        <w:pStyle w:val="PL"/>
      </w:pPr>
      <w:r w:rsidRPr="00FA0D37">
        <w:t xml:space="preserve">    etype2-r16                             </w:t>
      </w:r>
      <w:r w:rsidRPr="00FA0D37">
        <w:rPr>
          <w:rFonts w:eastAsia="MS Mincho"/>
          <w:color w:val="993366"/>
        </w:rPr>
        <w:t>SEQUENCE</w:t>
      </w:r>
      <w:r w:rsidRPr="00FA0D37">
        <w:t xml:space="preserve"> {</w:t>
      </w:r>
    </w:p>
    <w:p w14:paraId="1033C427"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2CF8C364" w14:textId="77777777" w:rsidR="00085997" w:rsidRPr="00FA0D37" w:rsidRDefault="00085997" w:rsidP="00085997">
      <w:pPr>
        <w:pStyle w:val="PL"/>
        <w:rPr>
          <w:rFonts w:eastAsia="MS Mincho"/>
        </w:rPr>
      </w:pPr>
      <w:r w:rsidRPr="00FA0D37">
        <w:t xml:space="preserve">        etype2R1-r16                           </w:t>
      </w:r>
      <w:r w:rsidRPr="00FA0D37">
        <w:rPr>
          <w:rFonts w:eastAsia="MS Mincho"/>
          <w:color w:val="993366"/>
        </w:rPr>
        <w:t>SEQUENCE</w:t>
      </w:r>
      <w:r w:rsidRPr="00FA0D37">
        <w:rPr>
          <w:rFonts w:eastAsia="MS Mincho"/>
        </w:rPr>
        <w:t xml:space="preserve"> {</w:t>
      </w:r>
    </w:p>
    <w:p w14:paraId="5E6CA82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097B84F6"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62A88BF6" w14:textId="77777777" w:rsidR="00085997" w:rsidRPr="00FA0D37" w:rsidRDefault="00085997" w:rsidP="00085997">
      <w:pPr>
        <w:pStyle w:val="PL"/>
      </w:pPr>
      <w:r w:rsidRPr="00FA0D37">
        <w:t xml:space="preserve">        },</w:t>
      </w:r>
    </w:p>
    <w:p w14:paraId="770E37DA"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77819E14" w14:textId="77777777" w:rsidR="00085997" w:rsidRPr="00FA0D37" w:rsidRDefault="00085997" w:rsidP="00085997">
      <w:pPr>
        <w:pStyle w:val="PL"/>
        <w:rPr>
          <w:rFonts w:eastAsia="MS Mincho"/>
        </w:rPr>
      </w:pPr>
      <w:r w:rsidRPr="00FA0D37">
        <w:t xml:space="preserve">        etype2R2-r16                           </w:t>
      </w:r>
      <w:r w:rsidRPr="00FA0D37">
        <w:rPr>
          <w:rFonts w:eastAsia="MS Mincho"/>
          <w:color w:val="993366"/>
        </w:rPr>
        <w:t>SEQUENCE</w:t>
      </w:r>
      <w:r w:rsidRPr="00FA0D37">
        <w:rPr>
          <w:rFonts w:eastAsia="MS Mincho"/>
        </w:rPr>
        <w:t xml:space="preserve"> {</w:t>
      </w:r>
    </w:p>
    <w:p w14:paraId="429A5715"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360B972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75B344F4" w14:textId="77777777" w:rsidR="00085997" w:rsidRPr="00FA0D37" w:rsidRDefault="00085997" w:rsidP="00085997">
      <w:pPr>
        <w:pStyle w:val="PL"/>
      </w:pPr>
      <w:r w:rsidRPr="00FA0D37">
        <w:t xml:space="preserve">        }                                                                  </w:t>
      </w:r>
      <w:r w:rsidRPr="00FA0D37">
        <w:rPr>
          <w:color w:val="993366"/>
        </w:rPr>
        <w:t>OPTIONAL</w:t>
      </w:r>
      <w:r w:rsidRPr="00FA0D37">
        <w:t>,</w:t>
      </w:r>
    </w:p>
    <w:p w14:paraId="796939E6" w14:textId="77777777" w:rsidR="00085997" w:rsidRPr="00FA0D37" w:rsidRDefault="00085997" w:rsidP="00085997">
      <w:pPr>
        <w:pStyle w:val="PL"/>
        <w:rPr>
          <w:color w:val="808080"/>
        </w:rPr>
      </w:pPr>
      <w:r w:rsidRPr="00FA0D37">
        <w:t xml:space="preserve">        </w:t>
      </w:r>
      <w:r w:rsidRPr="00FA0D37">
        <w:rPr>
          <w:color w:val="808080"/>
        </w:rPr>
        <w:t>-- R1 16-3a-2: Support of parameter combinations 7-8</w:t>
      </w:r>
    </w:p>
    <w:p w14:paraId="54DF3719" w14:textId="77777777" w:rsidR="00085997" w:rsidRPr="00FA0D37" w:rsidRDefault="00085997" w:rsidP="00085997">
      <w:pPr>
        <w:pStyle w:val="PL"/>
      </w:pPr>
      <w:r w:rsidRPr="00FA0D37">
        <w:t xml:space="preserve">        paramComb7-8-r16                       </w:t>
      </w:r>
      <w:r w:rsidRPr="00FA0D37">
        <w:rPr>
          <w:color w:val="993366"/>
        </w:rPr>
        <w:t>ENUMERATED</w:t>
      </w:r>
      <w:r w:rsidRPr="00FA0D37">
        <w:t xml:space="preserve"> {supported}      </w:t>
      </w:r>
      <w:r w:rsidRPr="00FA0D37">
        <w:rPr>
          <w:color w:val="993366"/>
        </w:rPr>
        <w:t>OPTIONAL</w:t>
      </w:r>
      <w:r w:rsidRPr="00FA0D37">
        <w:t>,</w:t>
      </w:r>
    </w:p>
    <w:p w14:paraId="12518E61" w14:textId="77777777" w:rsidR="00085997" w:rsidRPr="00FA0D37" w:rsidRDefault="00085997" w:rsidP="00085997">
      <w:pPr>
        <w:pStyle w:val="PL"/>
        <w:rPr>
          <w:color w:val="808080"/>
        </w:rPr>
      </w:pPr>
      <w:r w:rsidRPr="00FA0D37">
        <w:t xml:space="preserve">        </w:t>
      </w:r>
      <w:r w:rsidRPr="00FA0D37">
        <w:rPr>
          <w:color w:val="808080"/>
        </w:rPr>
        <w:t>-- R1 16-3a-3: Support of rank 3,4</w:t>
      </w:r>
    </w:p>
    <w:p w14:paraId="5DCFDFFA" w14:textId="77777777" w:rsidR="00085997" w:rsidRPr="00FA0D37" w:rsidRDefault="00085997" w:rsidP="00085997">
      <w:pPr>
        <w:pStyle w:val="PL"/>
      </w:pPr>
      <w:r w:rsidRPr="00FA0D37">
        <w:t xml:space="preserve">        rank3-4-r16                            </w:t>
      </w:r>
      <w:r w:rsidRPr="00FA0D37">
        <w:rPr>
          <w:color w:val="993366"/>
        </w:rPr>
        <w:t>ENUMERATED</w:t>
      </w:r>
      <w:r w:rsidRPr="00FA0D37">
        <w:t xml:space="preserve"> {supported}      </w:t>
      </w:r>
      <w:r w:rsidRPr="00FA0D37">
        <w:rPr>
          <w:color w:val="993366"/>
        </w:rPr>
        <w:t>OPTIONAL</w:t>
      </w:r>
      <w:r w:rsidRPr="00FA0D37">
        <w:t>,</w:t>
      </w:r>
    </w:p>
    <w:p w14:paraId="0AD05144" w14:textId="77777777" w:rsidR="00085997" w:rsidRPr="00FA0D37" w:rsidRDefault="00085997" w:rsidP="00085997">
      <w:pPr>
        <w:pStyle w:val="PL"/>
        <w:rPr>
          <w:color w:val="808080"/>
        </w:rPr>
      </w:pPr>
      <w:r w:rsidRPr="00FA0D37">
        <w:t xml:space="preserve">        </w:t>
      </w:r>
      <w:r w:rsidRPr="00FA0D37">
        <w:rPr>
          <w:color w:val="808080"/>
        </w:rPr>
        <w:t>-- R1 16-3a-4: CBSR with soft amplitude restriction</w:t>
      </w:r>
    </w:p>
    <w:p w14:paraId="74CA5034" w14:textId="77777777" w:rsidR="00085997" w:rsidRPr="00FA0D37" w:rsidRDefault="00085997" w:rsidP="00085997">
      <w:pPr>
        <w:pStyle w:val="PL"/>
      </w:pPr>
      <w:r w:rsidRPr="00FA0D37">
        <w:t xml:space="preserve">        amplitudeSubsetRestriction-r16         </w:t>
      </w:r>
      <w:r w:rsidRPr="00FA0D37">
        <w:rPr>
          <w:color w:val="993366"/>
        </w:rPr>
        <w:t>ENUMERATED</w:t>
      </w:r>
      <w:r w:rsidRPr="00FA0D37">
        <w:t xml:space="preserve"> {supported}      </w:t>
      </w:r>
      <w:r w:rsidRPr="00FA0D37">
        <w:rPr>
          <w:color w:val="993366"/>
        </w:rPr>
        <w:t>OPTIONAL</w:t>
      </w:r>
    </w:p>
    <w:p w14:paraId="1073C511" w14:textId="77777777" w:rsidR="00085997" w:rsidRPr="00FA0D37" w:rsidDel="00017245" w:rsidRDefault="00085997" w:rsidP="00085997">
      <w:pPr>
        <w:pStyle w:val="PL"/>
      </w:pPr>
      <w:r w:rsidRPr="00FA0D37">
        <w:t xml:space="preserve">    </w:t>
      </w:r>
      <w:r w:rsidRPr="00FA0D37" w:rsidDel="00017245">
        <w:t>}</w:t>
      </w:r>
      <w:r w:rsidRPr="00FA0D37">
        <w:t xml:space="preserve">                                                                      </w:t>
      </w:r>
      <w:r w:rsidRPr="00FA0D37" w:rsidDel="00017245">
        <w:rPr>
          <w:color w:val="993366"/>
        </w:rPr>
        <w:t>OPTIONAL</w:t>
      </w:r>
      <w:r w:rsidRPr="00FA0D37" w:rsidDel="00017245">
        <w:t>,</w:t>
      </w:r>
    </w:p>
    <w:p w14:paraId="445BDF7D" w14:textId="77777777" w:rsidR="00085997" w:rsidRPr="00FA0D37" w:rsidRDefault="00085997" w:rsidP="00085997">
      <w:pPr>
        <w:pStyle w:val="PL"/>
      </w:pPr>
      <w:r w:rsidRPr="00FA0D37">
        <w:t xml:space="preserve">    etype2-PS-r16                          </w:t>
      </w:r>
      <w:r w:rsidRPr="00FA0D37">
        <w:rPr>
          <w:rFonts w:eastAsia="MS Mincho"/>
          <w:color w:val="993366"/>
        </w:rPr>
        <w:t>SEQUENCE</w:t>
      </w:r>
      <w:r w:rsidRPr="00FA0D37">
        <w:t xml:space="preserve"> {</w:t>
      </w:r>
    </w:p>
    <w:p w14:paraId="13998EBC"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0505915A" w14:textId="77777777" w:rsidR="00085997" w:rsidRPr="00FA0D37" w:rsidRDefault="00085997" w:rsidP="00085997">
      <w:pPr>
        <w:pStyle w:val="PL"/>
        <w:rPr>
          <w:rFonts w:eastAsia="MS Mincho"/>
        </w:rPr>
      </w:pPr>
      <w:r w:rsidRPr="00FA0D37">
        <w:t xml:space="preserve">        etype2R1-PortSelection-r16             </w:t>
      </w:r>
      <w:r w:rsidRPr="00FA0D37">
        <w:rPr>
          <w:rFonts w:eastAsia="MS Mincho"/>
          <w:color w:val="993366"/>
        </w:rPr>
        <w:t>SEQUENCE</w:t>
      </w:r>
      <w:r w:rsidRPr="00FA0D37">
        <w:rPr>
          <w:rFonts w:eastAsia="MS Mincho"/>
        </w:rPr>
        <w:t xml:space="preserve"> {</w:t>
      </w:r>
    </w:p>
    <w:p w14:paraId="41A5CF03"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11036B1A"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4B308316" w14:textId="77777777" w:rsidR="00085997" w:rsidRPr="00FA0D37" w:rsidRDefault="00085997" w:rsidP="00085997">
      <w:pPr>
        <w:pStyle w:val="PL"/>
      </w:pPr>
      <w:r w:rsidRPr="00FA0D37">
        <w:t xml:space="preserve">        },</w:t>
      </w:r>
    </w:p>
    <w:p w14:paraId="1F21B724"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6B7B92E1"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p>
    <w:p w14:paraId="7EBEA16B"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p>
    <w:p w14:paraId="7243846C" w14:textId="77777777" w:rsidR="00085997" w:rsidRPr="00FA0D37" w:rsidRDefault="00085997" w:rsidP="00085997">
      <w:pPr>
        <w:pStyle w:val="PL"/>
      </w:pPr>
      <w:r w:rsidRPr="00FA0D37">
        <w:t xml:space="preserve">                                                                                              </w:t>
      </w:r>
      <w:r w:rsidRPr="00FA0D37">
        <w:rPr>
          <w:color w:val="993366"/>
        </w:rPr>
        <w:t>INTEGER</w:t>
      </w:r>
      <w:r w:rsidRPr="00FA0D37">
        <w:t xml:space="preserve"> (0..maxNrofCSI-RS-ResourcesAlt-1-r16)</w:t>
      </w:r>
    </w:p>
    <w:p w14:paraId="233C1B7F" w14:textId="77777777" w:rsidR="00085997" w:rsidRPr="00FA0D37" w:rsidRDefault="00085997" w:rsidP="00085997">
      <w:pPr>
        <w:pStyle w:val="PL"/>
      </w:pPr>
      <w:r w:rsidRPr="00FA0D37">
        <w:t xml:space="preserve">        }                                                                  </w:t>
      </w:r>
      <w:r w:rsidRPr="00FA0D37">
        <w:rPr>
          <w:color w:val="993366"/>
        </w:rPr>
        <w:t>OPTIONAL</w:t>
      </w:r>
      <w:r w:rsidRPr="00FA0D37">
        <w:t>,</w:t>
      </w:r>
    </w:p>
    <w:p w14:paraId="53F79F24" w14:textId="77777777" w:rsidR="00085997" w:rsidRPr="00FA0D37" w:rsidRDefault="00085997" w:rsidP="00085997">
      <w:pPr>
        <w:pStyle w:val="PL"/>
        <w:rPr>
          <w:color w:val="808080"/>
        </w:rPr>
      </w:pPr>
      <w:r w:rsidRPr="00FA0D37">
        <w:t xml:space="preserve">        </w:t>
      </w:r>
      <w:r w:rsidRPr="00FA0D37">
        <w:rPr>
          <w:color w:val="808080"/>
        </w:rPr>
        <w:t>-- R1 16-3b-2: Support of rank 3,4</w:t>
      </w:r>
    </w:p>
    <w:p w14:paraId="5DA11745" w14:textId="77777777" w:rsidR="00085997" w:rsidRPr="00FA0D37" w:rsidRDefault="00085997" w:rsidP="00085997">
      <w:pPr>
        <w:pStyle w:val="PL"/>
      </w:pPr>
      <w:r w:rsidRPr="00FA0D37">
        <w:lastRenderedPageBreak/>
        <w:t xml:space="preserve">        rank3-4-r16                            </w:t>
      </w:r>
      <w:r w:rsidRPr="00FA0D37">
        <w:rPr>
          <w:color w:val="993366"/>
        </w:rPr>
        <w:t>ENUMERATED</w:t>
      </w:r>
      <w:r w:rsidRPr="00FA0D37">
        <w:t xml:space="preserve"> {supported}      </w:t>
      </w:r>
      <w:r w:rsidRPr="00FA0D37">
        <w:rPr>
          <w:color w:val="993366"/>
        </w:rPr>
        <w:t>OPTIONAL</w:t>
      </w:r>
    </w:p>
    <w:p w14:paraId="0806A130" w14:textId="77777777" w:rsidR="00085997" w:rsidRPr="00FA0D37" w:rsidRDefault="00085997" w:rsidP="00085997">
      <w:pPr>
        <w:pStyle w:val="PL"/>
      </w:pPr>
      <w:r w:rsidRPr="00FA0D37">
        <w:t xml:space="preserve">    }                                                                      </w:t>
      </w:r>
      <w:r w:rsidRPr="00FA0D37">
        <w:rPr>
          <w:color w:val="993366"/>
        </w:rPr>
        <w:t>OPTIONAL</w:t>
      </w:r>
    </w:p>
    <w:p w14:paraId="0162703B" w14:textId="77777777" w:rsidR="00085997" w:rsidRPr="00FA0D37" w:rsidRDefault="00085997" w:rsidP="00085997">
      <w:pPr>
        <w:pStyle w:val="PL"/>
      </w:pPr>
      <w:r w:rsidRPr="00FA0D37">
        <w:t>}</w:t>
      </w:r>
    </w:p>
    <w:p w14:paraId="387826FB" w14:textId="77777777" w:rsidR="00085997" w:rsidRPr="00FA0D37" w:rsidRDefault="00085997" w:rsidP="00085997">
      <w:pPr>
        <w:pStyle w:val="PL"/>
      </w:pPr>
    </w:p>
    <w:p w14:paraId="747C30B7" w14:textId="77777777" w:rsidR="00085997" w:rsidRPr="00FA0D37" w:rsidRDefault="00085997" w:rsidP="00085997">
      <w:pPr>
        <w:pStyle w:val="PL"/>
        <w:rPr>
          <w:rFonts w:eastAsia="MS Mincho"/>
        </w:rPr>
      </w:pPr>
      <w:r w:rsidRPr="00FA0D37">
        <w:rPr>
          <w:rFonts w:eastAsia="MS Mincho"/>
        </w:rPr>
        <w:t xml:space="preserve">CodebookComboParametersAddition-r16 ::= </w:t>
      </w:r>
      <w:r w:rsidRPr="00FA0D37">
        <w:rPr>
          <w:rFonts w:eastAsia="MS Mincho"/>
          <w:color w:val="993366"/>
        </w:rPr>
        <w:t>SEQUENCE</w:t>
      </w:r>
      <w:r w:rsidRPr="00FA0D37">
        <w:rPr>
          <w:rFonts w:eastAsia="MS Mincho"/>
        </w:rPr>
        <w:t xml:space="preserve"> {</w:t>
      </w:r>
    </w:p>
    <w:p w14:paraId="5B65D75D"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6D03E06D" w14:textId="77777777" w:rsidR="00085997" w:rsidRPr="00FA0D37" w:rsidRDefault="00085997" w:rsidP="00085997">
      <w:pPr>
        <w:pStyle w:val="PL"/>
        <w:rPr>
          <w:rFonts w:eastAsia="MS Mincho"/>
        </w:rPr>
      </w:pPr>
      <w:r w:rsidRPr="00FA0D37">
        <w:t xml:space="preserve">    type1SP-Type2-null-r16                 </w:t>
      </w:r>
      <w:r w:rsidRPr="00FA0D37">
        <w:rPr>
          <w:rFonts w:eastAsia="MS Mincho"/>
          <w:color w:val="993366"/>
        </w:rPr>
        <w:t>SEQUENCE</w:t>
      </w:r>
      <w:r w:rsidRPr="00FA0D37">
        <w:rPr>
          <w:rFonts w:eastAsia="MS Mincho"/>
        </w:rPr>
        <w:t xml:space="preserve"> {</w:t>
      </w:r>
    </w:p>
    <w:p w14:paraId="48C5A70A"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A604C5" w14:textId="77777777" w:rsidR="00085997" w:rsidRPr="00FA0D37" w:rsidRDefault="00085997" w:rsidP="00085997">
      <w:pPr>
        <w:pStyle w:val="PL"/>
      </w:pPr>
      <w:r w:rsidRPr="00FA0D37">
        <w:t xml:space="preserve">    }                                                          </w:t>
      </w:r>
      <w:r w:rsidRPr="00FA0D37">
        <w:rPr>
          <w:color w:val="993366"/>
        </w:rPr>
        <w:t>OPTIONAL</w:t>
      </w:r>
      <w:r w:rsidRPr="00FA0D37">
        <w:t>,</w:t>
      </w:r>
    </w:p>
    <w:p w14:paraId="3911E71D" w14:textId="77777777" w:rsidR="00085997" w:rsidRPr="00FA0D37" w:rsidRDefault="00085997" w:rsidP="00085997">
      <w:pPr>
        <w:pStyle w:val="PL"/>
        <w:rPr>
          <w:rFonts w:eastAsia="MS Mincho"/>
        </w:rPr>
      </w:pPr>
      <w:r w:rsidRPr="00FA0D37">
        <w:t xml:space="preserve">    type1SP-Type2PS-null-r16               </w:t>
      </w:r>
      <w:r w:rsidRPr="00FA0D37">
        <w:rPr>
          <w:rFonts w:eastAsia="MS Mincho"/>
          <w:color w:val="993366"/>
        </w:rPr>
        <w:t>SEQUENCE</w:t>
      </w:r>
      <w:r w:rsidRPr="00FA0D37">
        <w:rPr>
          <w:rFonts w:eastAsia="MS Mincho"/>
        </w:rPr>
        <w:t xml:space="preserve"> {</w:t>
      </w:r>
    </w:p>
    <w:p w14:paraId="7EDC0C7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61AC6" w14:textId="77777777" w:rsidR="00085997" w:rsidRPr="00FA0D37" w:rsidRDefault="00085997" w:rsidP="00085997">
      <w:pPr>
        <w:pStyle w:val="PL"/>
      </w:pPr>
      <w:r w:rsidRPr="00FA0D37">
        <w:t xml:space="preserve">    }                                                          </w:t>
      </w:r>
      <w:r w:rsidRPr="00FA0D37">
        <w:rPr>
          <w:color w:val="993366"/>
        </w:rPr>
        <w:t>OPTIONAL</w:t>
      </w:r>
      <w:r w:rsidRPr="00FA0D37">
        <w:t>,</w:t>
      </w:r>
    </w:p>
    <w:p w14:paraId="62CE01F5" w14:textId="77777777" w:rsidR="00085997" w:rsidRPr="00FA0D37" w:rsidRDefault="00085997" w:rsidP="00085997">
      <w:pPr>
        <w:pStyle w:val="PL"/>
        <w:rPr>
          <w:rFonts w:eastAsia="MS Mincho"/>
        </w:rPr>
      </w:pPr>
      <w:r w:rsidRPr="00FA0D37">
        <w:t xml:space="preserve">    type1SP-eType2R1-null-r16              </w:t>
      </w:r>
      <w:r w:rsidRPr="00FA0D37">
        <w:rPr>
          <w:rFonts w:eastAsia="MS Mincho"/>
          <w:color w:val="993366"/>
        </w:rPr>
        <w:t>SEQUENCE</w:t>
      </w:r>
      <w:r w:rsidRPr="00FA0D37">
        <w:rPr>
          <w:rFonts w:eastAsia="MS Mincho"/>
        </w:rPr>
        <w:t xml:space="preserve"> {</w:t>
      </w:r>
    </w:p>
    <w:p w14:paraId="142E00A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BC8AE" w14:textId="77777777" w:rsidR="00085997" w:rsidRPr="00FA0D37" w:rsidRDefault="00085997" w:rsidP="00085997">
      <w:pPr>
        <w:pStyle w:val="PL"/>
      </w:pPr>
      <w:r w:rsidRPr="00FA0D37">
        <w:t xml:space="preserve">    }                                                          </w:t>
      </w:r>
      <w:r w:rsidRPr="00FA0D37">
        <w:rPr>
          <w:color w:val="993366"/>
        </w:rPr>
        <w:t>OPTIONAL</w:t>
      </w:r>
      <w:r w:rsidRPr="00FA0D37">
        <w:t>,</w:t>
      </w:r>
    </w:p>
    <w:p w14:paraId="61AE9606" w14:textId="77777777" w:rsidR="00085997" w:rsidRPr="00FA0D37" w:rsidRDefault="00085997" w:rsidP="00085997">
      <w:pPr>
        <w:pStyle w:val="PL"/>
        <w:rPr>
          <w:rFonts w:eastAsia="MS Mincho"/>
        </w:rPr>
      </w:pPr>
      <w:r w:rsidRPr="00FA0D37">
        <w:t xml:space="preserve">    type1SP-eType2R2-null-r16              </w:t>
      </w:r>
      <w:r w:rsidRPr="00FA0D37">
        <w:rPr>
          <w:rFonts w:eastAsia="MS Mincho"/>
          <w:color w:val="993366"/>
        </w:rPr>
        <w:t>SEQUENCE</w:t>
      </w:r>
      <w:r w:rsidRPr="00FA0D37">
        <w:rPr>
          <w:rFonts w:eastAsia="MS Mincho"/>
        </w:rPr>
        <w:t xml:space="preserve"> {</w:t>
      </w:r>
    </w:p>
    <w:p w14:paraId="01BE43B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B388DA8" w14:textId="77777777" w:rsidR="00085997" w:rsidRPr="00FA0D37" w:rsidRDefault="00085997" w:rsidP="00085997">
      <w:pPr>
        <w:pStyle w:val="PL"/>
      </w:pPr>
      <w:r w:rsidRPr="00FA0D37">
        <w:t xml:space="preserve">    }                                                          </w:t>
      </w:r>
      <w:r w:rsidRPr="00FA0D37">
        <w:rPr>
          <w:color w:val="993366"/>
        </w:rPr>
        <w:t>OPTIONAL</w:t>
      </w:r>
      <w:r w:rsidRPr="00FA0D37">
        <w:t>,</w:t>
      </w:r>
    </w:p>
    <w:p w14:paraId="439F5F7E" w14:textId="77777777" w:rsidR="00085997" w:rsidRPr="00FA0D37" w:rsidRDefault="00085997" w:rsidP="00085997">
      <w:pPr>
        <w:pStyle w:val="PL"/>
        <w:rPr>
          <w:rFonts w:eastAsia="MS Mincho"/>
        </w:rPr>
      </w:pPr>
      <w:r w:rsidRPr="00FA0D37">
        <w:t xml:space="preserve">    type1SP-eType2R1PS-null-r16            </w:t>
      </w:r>
      <w:r w:rsidRPr="00FA0D37">
        <w:rPr>
          <w:rFonts w:eastAsia="MS Mincho"/>
          <w:color w:val="993366"/>
        </w:rPr>
        <w:t>SEQUENCE</w:t>
      </w:r>
      <w:r w:rsidRPr="00FA0D37">
        <w:rPr>
          <w:rFonts w:eastAsia="MS Mincho"/>
        </w:rPr>
        <w:t xml:space="preserve"> {</w:t>
      </w:r>
    </w:p>
    <w:p w14:paraId="541F401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EB5C1F" w14:textId="77777777" w:rsidR="00085997" w:rsidRPr="00FA0D37" w:rsidRDefault="00085997" w:rsidP="00085997">
      <w:pPr>
        <w:pStyle w:val="PL"/>
      </w:pPr>
      <w:r w:rsidRPr="00FA0D37">
        <w:t xml:space="preserve">    }                                                          </w:t>
      </w:r>
      <w:r w:rsidRPr="00FA0D37">
        <w:rPr>
          <w:color w:val="993366"/>
        </w:rPr>
        <w:t>OPTIONAL</w:t>
      </w:r>
      <w:r w:rsidRPr="00FA0D37">
        <w:t>,</w:t>
      </w:r>
    </w:p>
    <w:p w14:paraId="5939E4F5" w14:textId="77777777" w:rsidR="00085997" w:rsidRPr="00FA0D37" w:rsidRDefault="00085997" w:rsidP="00085997">
      <w:pPr>
        <w:pStyle w:val="PL"/>
        <w:rPr>
          <w:rFonts w:eastAsia="MS Mincho"/>
        </w:rPr>
      </w:pPr>
      <w:r w:rsidRPr="00FA0D37">
        <w:t xml:space="preserve">    type1SP-eType2R2PS-null-r16            </w:t>
      </w:r>
      <w:r w:rsidRPr="00FA0D37">
        <w:rPr>
          <w:rFonts w:eastAsia="MS Mincho"/>
          <w:color w:val="993366"/>
        </w:rPr>
        <w:t>SEQUENCE</w:t>
      </w:r>
      <w:r w:rsidRPr="00FA0D37">
        <w:rPr>
          <w:rFonts w:eastAsia="MS Mincho"/>
        </w:rPr>
        <w:t xml:space="preserve"> {</w:t>
      </w:r>
    </w:p>
    <w:p w14:paraId="1D1160B9"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B86B41" w14:textId="77777777" w:rsidR="00085997" w:rsidRPr="00FA0D37" w:rsidRDefault="00085997" w:rsidP="00085997">
      <w:pPr>
        <w:pStyle w:val="PL"/>
      </w:pPr>
      <w:r w:rsidRPr="00FA0D37">
        <w:t xml:space="preserve">    }                                                          </w:t>
      </w:r>
      <w:r w:rsidRPr="00FA0D37">
        <w:rPr>
          <w:color w:val="993366"/>
        </w:rPr>
        <w:t>OPTIONAL</w:t>
      </w:r>
      <w:r w:rsidRPr="00FA0D37">
        <w:t>,</w:t>
      </w:r>
    </w:p>
    <w:p w14:paraId="43F7727B" w14:textId="77777777" w:rsidR="00085997" w:rsidRPr="00FA0D37" w:rsidRDefault="00085997" w:rsidP="00085997">
      <w:pPr>
        <w:pStyle w:val="PL"/>
        <w:rPr>
          <w:rFonts w:eastAsia="MS Mincho"/>
        </w:rPr>
      </w:pPr>
      <w:r w:rsidRPr="00FA0D37">
        <w:t xml:space="preserve">    type1SP-Type2-Type2PS-r16              </w:t>
      </w:r>
      <w:r w:rsidRPr="00FA0D37">
        <w:rPr>
          <w:rFonts w:eastAsia="MS Mincho"/>
          <w:color w:val="993366"/>
        </w:rPr>
        <w:t>SEQUENCE</w:t>
      </w:r>
      <w:r w:rsidRPr="00FA0D37">
        <w:rPr>
          <w:rFonts w:eastAsia="MS Mincho"/>
        </w:rPr>
        <w:t xml:space="preserve"> {</w:t>
      </w:r>
    </w:p>
    <w:p w14:paraId="06EFB8AC"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58C45BF" w14:textId="77777777" w:rsidR="00085997" w:rsidRPr="00FA0D37" w:rsidRDefault="00085997" w:rsidP="00085997">
      <w:pPr>
        <w:pStyle w:val="PL"/>
      </w:pPr>
      <w:r w:rsidRPr="00FA0D37">
        <w:t xml:space="preserve">    }                                                          </w:t>
      </w:r>
      <w:r w:rsidRPr="00FA0D37">
        <w:rPr>
          <w:color w:val="993366"/>
        </w:rPr>
        <w:t>OPTIONAL</w:t>
      </w:r>
      <w:r w:rsidRPr="00FA0D37">
        <w:t>,</w:t>
      </w:r>
    </w:p>
    <w:p w14:paraId="615C911E" w14:textId="77777777" w:rsidR="00085997" w:rsidRPr="00FA0D37" w:rsidRDefault="00085997" w:rsidP="00085997">
      <w:pPr>
        <w:pStyle w:val="PL"/>
        <w:rPr>
          <w:rFonts w:eastAsia="MS Mincho"/>
        </w:rPr>
      </w:pPr>
      <w:r w:rsidRPr="00FA0D37">
        <w:t xml:space="preserve">    type1MP-Type2-null-r16                 </w:t>
      </w:r>
      <w:r w:rsidRPr="00FA0D37">
        <w:rPr>
          <w:rFonts w:eastAsia="MS Mincho"/>
          <w:color w:val="993366"/>
        </w:rPr>
        <w:t>SEQUENCE</w:t>
      </w:r>
      <w:r w:rsidRPr="00FA0D37">
        <w:rPr>
          <w:rFonts w:eastAsia="MS Mincho"/>
        </w:rPr>
        <w:t xml:space="preserve"> {</w:t>
      </w:r>
    </w:p>
    <w:p w14:paraId="373818D8"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E1DF45A" w14:textId="77777777" w:rsidR="00085997" w:rsidRPr="00FA0D37" w:rsidRDefault="00085997" w:rsidP="00085997">
      <w:pPr>
        <w:pStyle w:val="PL"/>
      </w:pPr>
      <w:r w:rsidRPr="00FA0D37">
        <w:t xml:space="preserve">    }                                                          </w:t>
      </w:r>
      <w:r w:rsidRPr="00FA0D37">
        <w:rPr>
          <w:color w:val="993366"/>
        </w:rPr>
        <w:t>OPTIONAL</w:t>
      </w:r>
      <w:r w:rsidRPr="00FA0D37">
        <w:t>,</w:t>
      </w:r>
    </w:p>
    <w:p w14:paraId="5E341163" w14:textId="77777777" w:rsidR="00085997" w:rsidRPr="00FA0D37" w:rsidRDefault="00085997" w:rsidP="00085997">
      <w:pPr>
        <w:pStyle w:val="PL"/>
        <w:rPr>
          <w:rFonts w:eastAsia="MS Mincho"/>
        </w:rPr>
      </w:pPr>
      <w:r w:rsidRPr="00FA0D37">
        <w:t xml:space="preserve">    type1MP-Type2PS-null-r16               </w:t>
      </w:r>
      <w:r w:rsidRPr="00FA0D37">
        <w:rPr>
          <w:rFonts w:eastAsia="MS Mincho"/>
          <w:color w:val="993366"/>
        </w:rPr>
        <w:t>SEQUENCE</w:t>
      </w:r>
      <w:r w:rsidRPr="00FA0D37">
        <w:rPr>
          <w:rFonts w:eastAsia="MS Mincho"/>
        </w:rPr>
        <w:t xml:space="preserve"> {</w:t>
      </w:r>
    </w:p>
    <w:p w14:paraId="0E8BE40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B69018" w14:textId="77777777" w:rsidR="00085997" w:rsidRPr="00FA0D37" w:rsidRDefault="00085997" w:rsidP="00085997">
      <w:pPr>
        <w:pStyle w:val="PL"/>
      </w:pPr>
      <w:r w:rsidRPr="00FA0D37">
        <w:t xml:space="preserve">    }                                                          </w:t>
      </w:r>
      <w:r w:rsidRPr="00FA0D37">
        <w:rPr>
          <w:color w:val="993366"/>
        </w:rPr>
        <w:t>OPTIONAL</w:t>
      </w:r>
      <w:r w:rsidRPr="00FA0D37">
        <w:t>,</w:t>
      </w:r>
    </w:p>
    <w:p w14:paraId="21C2B61F" w14:textId="77777777" w:rsidR="00085997" w:rsidRPr="00FA0D37" w:rsidRDefault="00085997" w:rsidP="00085997">
      <w:pPr>
        <w:pStyle w:val="PL"/>
        <w:rPr>
          <w:rFonts w:eastAsia="MS Mincho"/>
        </w:rPr>
      </w:pPr>
      <w:r w:rsidRPr="00FA0D37">
        <w:t xml:space="preserve">    type1MP-eType2R1-null-r16              </w:t>
      </w:r>
      <w:r w:rsidRPr="00FA0D37">
        <w:rPr>
          <w:rFonts w:eastAsia="MS Mincho"/>
          <w:color w:val="993366"/>
        </w:rPr>
        <w:t>SEQUENCE</w:t>
      </w:r>
      <w:r w:rsidRPr="00FA0D37">
        <w:rPr>
          <w:rFonts w:eastAsia="MS Mincho"/>
        </w:rPr>
        <w:t xml:space="preserve"> {</w:t>
      </w:r>
    </w:p>
    <w:p w14:paraId="45D18F1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6B384E" w14:textId="77777777" w:rsidR="00085997" w:rsidRPr="00FA0D37" w:rsidRDefault="00085997" w:rsidP="00085997">
      <w:pPr>
        <w:pStyle w:val="PL"/>
      </w:pPr>
      <w:r w:rsidRPr="00FA0D37">
        <w:t xml:space="preserve">    }                                                          </w:t>
      </w:r>
      <w:r w:rsidRPr="00FA0D37">
        <w:rPr>
          <w:color w:val="993366"/>
        </w:rPr>
        <w:t>OPTIONAL</w:t>
      </w:r>
      <w:r w:rsidRPr="00FA0D37">
        <w:t>,</w:t>
      </w:r>
    </w:p>
    <w:p w14:paraId="135BBEBD" w14:textId="77777777" w:rsidR="00085997" w:rsidRPr="00FA0D37" w:rsidRDefault="00085997" w:rsidP="00085997">
      <w:pPr>
        <w:pStyle w:val="PL"/>
        <w:rPr>
          <w:rFonts w:eastAsia="MS Mincho"/>
        </w:rPr>
      </w:pPr>
      <w:r w:rsidRPr="00FA0D37">
        <w:t xml:space="preserve">    type1MP-eType2R2-null-r16              </w:t>
      </w:r>
      <w:r w:rsidRPr="00FA0D37">
        <w:rPr>
          <w:rFonts w:eastAsia="MS Mincho"/>
          <w:color w:val="993366"/>
        </w:rPr>
        <w:t>SEQUENCE</w:t>
      </w:r>
      <w:r w:rsidRPr="00FA0D37">
        <w:rPr>
          <w:rFonts w:eastAsia="MS Mincho"/>
        </w:rPr>
        <w:t xml:space="preserve"> {</w:t>
      </w:r>
    </w:p>
    <w:p w14:paraId="41B10731"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6DB4EC" w14:textId="77777777" w:rsidR="00085997" w:rsidRPr="00FA0D37" w:rsidRDefault="00085997" w:rsidP="00085997">
      <w:pPr>
        <w:pStyle w:val="PL"/>
      </w:pPr>
      <w:r w:rsidRPr="00FA0D37">
        <w:t xml:space="preserve">    }                                                          </w:t>
      </w:r>
      <w:r w:rsidRPr="00FA0D37">
        <w:rPr>
          <w:color w:val="993366"/>
        </w:rPr>
        <w:t>OPTIONAL</w:t>
      </w:r>
      <w:r w:rsidRPr="00FA0D37">
        <w:t>,</w:t>
      </w:r>
    </w:p>
    <w:p w14:paraId="6EC29E91" w14:textId="77777777" w:rsidR="00085997" w:rsidRPr="00FA0D37" w:rsidRDefault="00085997" w:rsidP="00085997">
      <w:pPr>
        <w:pStyle w:val="PL"/>
        <w:rPr>
          <w:rFonts w:eastAsia="MS Mincho"/>
        </w:rPr>
      </w:pPr>
      <w:r w:rsidRPr="00FA0D37">
        <w:t xml:space="preserve">    type1MP-eType2R1PS-null-r16            </w:t>
      </w:r>
      <w:r w:rsidRPr="00FA0D37">
        <w:rPr>
          <w:rFonts w:eastAsia="MS Mincho"/>
          <w:color w:val="993366"/>
        </w:rPr>
        <w:t>SEQUENCE</w:t>
      </w:r>
      <w:r w:rsidRPr="00FA0D37">
        <w:rPr>
          <w:rFonts w:eastAsia="MS Mincho"/>
        </w:rPr>
        <w:t xml:space="preserve"> {</w:t>
      </w:r>
    </w:p>
    <w:p w14:paraId="3B4A22E7"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629C612" w14:textId="77777777" w:rsidR="00085997" w:rsidRPr="00FA0D37" w:rsidRDefault="00085997" w:rsidP="00085997">
      <w:pPr>
        <w:pStyle w:val="PL"/>
      </w:pPr>
      <w:r w:rsidRPr="00FA0D37">
        <w:t xml:space="preserve">    }                                                          </w:t>
      </w:r>
      <w:r w:rsidRPr="00FA0D37">
        <w:rPr>
          <w:color w:val="993366"/>
        </w:rPr>
        <w:t>OPTIONAL</w:t>
      </w:r>
      <w:r w:rsidRPr="00FA0D37">
        <w:t>,</w:t>
      </w:r>
    </w:p>
    <w:p w14:paraId="2BA06553" w14:textId="77777777" w:rsidR="00085997" w:rsidRPr="00FA0D37" w:rsidRDefault="00085997" w:rsidP="00085997">
      <w:pPr>
        <w:pStyle w:val="PL"/>
        <w:rPr>
          <w:rFonts w:eastAsia="MS Mincho"/>
        </w:rPr>
      </w:pPr>
      <w:r w:rsidRPr="00FA0D37">
        <w:t xml:space="preserve">    type1MP-eType2R2PS-null-r16            </w:t>
      </w:r>
      <w:r w:rsidRPr="00FA0D37">
        <w:rPr>
          <w:rFonts w:eastAsia="MS Mincho"/>
          <w:color w:val="993366"/>
        </w:rPr>
        <w:t>SEQUENCE</w:t>
      </w:r>
      <w:r w:rsidRPr="00FA0D37">
        <w:rPr>
          <w:rFonts w:eastAsia="MS Mincho"/>
        </w:rPr>
        <w:t xml:space="preserve"> {</w:t>
      </w:r>
    </w:p>
    <w:p w14:paraId="435BF140"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4304C2" w14:textId="77777777" w:rsidR="00085997" w:rsidRPr="00FA0D37" w:rsidRDefault="00085997" w:rsidP="00085997">
      <w:pPr>
        <w:pStyle w:val="PL"/>
      </w:pPr>
      <w:r w:rsidRPr="00FA0D37">
        <w:t xml:space="preserve">    }                                                          </w:t>
      </w:r>
      <w:r w:rsidRPr="00FA0D37">
        <w:rPr>
          <w:color w:val="993366"/>
        </w:rPr>
        <w:t>OPTIONAL</w:t>
      </w:r>
      <w:r w:rsidRPr="00FA0D37">
        <w:t>,</w:t>
      </w:r>
    </w:p>
    <w:p w14:paraId="5B1A5E84" w14:textId="77777777" w:rsidR="00085997" w:rsidRPr="00FA0D37" w:rsidRDefault="00085997" w:rsidP="00085997">
      <w:pPr>
        <w:pStyle w:val="PL"/>
        <w:rPr>
          <w:rFonts w:eastAsia="MS Mincho"/>
        </w:rPr>
      </w:pPr>
      <w:r w:rsidRPr="00FA0D37">
        <w:t xml:space="preserve">    type1MP-Type2-Type2PS-r16              </w:t>
      </w:r>
      <w:r w:rsidRPr="00FA0D37">
        <w:rPr>
          <w:rFonts w:eastAsia="MS Mincho"/>
          <w:color w:val="993366"/>
        </w:rPr>
        <w:t>SEQUENCE</w:t>
      </w:r>
      <w:r w:rsidRPr="00FA0D37">
        <w:rPr>
          <w:rFonts w:eastAsia="MS Mincho"/>
        </w:rPr>
        <w:t xml:space="preserve"> {</w:t>
      </w:r>
    </w:p>
    <w:p w14:paraId="1DA8D834" w14:textId="77777777" w:rsidR="00085997" w:rsidRPr="00FA0D37" w:rsidRDefault="00085997" w:rsidP="00085997">
      <w:pPr>
        <w:pStyle w:val="PL"/>
      </w:pPr>
      <w:r w:rsidRPr="00FA0D37">
        <w:t xml:space="preserve">        </w:t>
      </w:r>
      <w:r w:rsidRPr="00FA0D37">
        <w:rPr>
          <w:rFonts w:eastAsia="MS Mincho"/>
        </w:rPr>
        <w:t>supportedCSI-RS-ResourceListAdd-r16</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7B0C18" w14:textId="77777777" w:rsidR="00085997" w:rsidRPr="00FA0D37" w:rsidRDefault="00085997" w:rsidP="00085997">
      <w:pPr>
        <w:pStyle w:val="PL"/>
      </w:pPr>
      <w:r w:rsidRPr="00FA0D37">
        <w:t xml:space="preserve">    }                                                          </w:t>
      </w:r>
      <w:r w:rsidRPr="00FA0D37">
        <w:rPr>
          <w:color w:val="993366"/>
        </w:rPr>
        <w:t>OPTIONAL</w:t>
      </w:r>
    </w:p>
    <w:p w14:paraId="188BE052" w14:textId="77777777" w:rsidR="00085997" w:rsidRPr="00FA0D37" w:rsidRDefault="00085997" w:rsidP="00085997">
      <w:pPr>
        <w:pStyle w:val="PL"/>
      </w:pPr>
      <w:r w:rsidRPr="00FA0D37">
        <w:t>}</w:t>
      </w:r>
    </w:p>
    <w:p w14:paraId="492956F8" w14:textId="77777777" w:rsidR="00085997" w:rsidRPr="00FA0D37" w:rsidRDefault="00085997" w:rsidP="00085997">
      <w:pPr>
        <w:pStyle w:val="PL"/>
      </w:pPr>
    </w:p>
    <w:p w14:paraId="51FA563D" w14:textId="77777777" w:rsidR="00085997" w:rsidRPr="00FA0D37" w:rsidRDefault="00085997" w:rsidP="00085997">
      <w:pPr>
        <w:pStyle w:val="PL"/>
      </w:pPr>
      <w:r w:rsidRPr="00FA0D37">
        <w:t xml:space="preserve">CodebookParametersfetype2-r17 ::= </w:t>
      </w:r>
      <w:r w:rsidRPr="00FA0D37">
        <w:rPr>
          <w:color w:val="993366"/>
        </w:rPr>
        <w:t>SEQUENCE</w:t>
      </w:r>
      <w:r w:rsidRPr="00FA0D37">
        <w:t xml:space="preserve"> {</w:t>
      </w:r>
    </w:p>
    <w:p w14:paraId="0BCB3C74" w14:textId="77777777" w:rsidR="00085997" w:rsidRPr="00FA0D37" w:rsidRDefault="00085997" w:rsidP="00085997">
      <w:pPr>
        <w:pStyle w:val="PL"/>
        <w:rPr>
          <w:color w:val="808080"/>
        </w:rPr>
      </w:pPr>
      <w:r w:rsidRPr="00FA0D37">
        <w:lastRenderedPageBreak/>
        <w:t xml:space="preserve">    </w:t>
      </w:r>
      <w:r w:rsidRPr="00FA0D37">
        <w:rPr>
          <w:color w:val="808080"/>
        </w:rPr>
        <w:t>-- R1 23-9-1  Basic Features of Further Enhanced Port-Selection Type II Codebook (FeType-II)</w:t>
      </w:r>
    </w:p>
    <w:p w14:paraId="0EDADCE6"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592437" w14:textId="77777777" w:rsidR="00085997" w:rsidRPr="00FA0D37" w:rsidRDefault="00085997" w:rsidP="00085997">
      <w:pPr>
        <w:pStyle w:val="PL"/>
        <w:rPr>
          <w:color w:val="808080"/>
        </w:rPr>
      </w:pPr>
      <w:r w:rsidRPr="00FA0D37">
        <w:t xml:space="preserve">    </w:t>
      </w:r>
      <w:r w:rsidRPr="00FA0D37">
        <w:rPr>
          <w:color w:val="808080"/>
        </w:rPr>
        <w:t>-- R1 23-9-2  Support of M=2 and R=1 for FeType-II</w:t>
      </w:r>
    </w:p>
    <w:p w14:paraId="5FCF48D1"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2E295710" w14:textId="77777777" w:rsidR="00085997" w:rsidRPr="00FA0D37" w:rsidRDefault="00085997" w:rsidP="00085997">
      <w:pPr>
        <w:pStyle w:val="PL"/>
      </w:pPr>
      <w:r w:rsidRPr="00FA0D37">
        <w:t xml:space="preserve">                                                       </w:t>
      </w:r>
      <w:r w:rsidRPr="00FA0D37">
        <w:rPr>
          <w:color w:val="993366"/>
        </w:rPr>
        <w:t>OPTIONAL</w:t>
      </w:r>
      <w:r w:rsidRPr="00FA0D37">
        <w:t>,</w:t>
      </w:r>
    </w:p>
    <w:p w14:paraId="02FDD230" w14:textId="77777777" w:rsidR="00085997" w:rsidRPr="00FA0D37" w:rsidRDefault="00085997" w:rsidP="00085997">
      <w:pPr>
        <w:pStyle w:val="PL"/>
        <w:rPr>
          <w:color w:val="808080"/>
        </w:rPr>
      </w:pPr>
      <w:r w:rsidRPr="00FA0D37">
        <w:t xml:space="preserve">    </w:t>
      </w:r>
      <w:r w:rsidRPr="00FA0D37">
        <w:rPr>
          <w:color w:val="808080"/>
        </w:rPr>
        <w:t>-- R1 23-9-4  Support of R = 2 for FeType-II</w:t>
      </w:r>
    </w:p>
    <w:p w14:paraId="5E7538F4"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5216C75A" w14:textId="77777777" w:rsidR="00085997" w:rsidRPr="00FA0D37" w:rsidRDefault="00085997" w:rsidP="00085997">
      <w:pPr>
        <w:pStyle w:val="PL"/>
      </w:pPr>
      <w:r w:rsidRPr="00FA0D37">
        <w:t xml:space="preserve">                                                       </w:t>
      </w:r>
      <w:r w:rsidRPr="00FA0D37">
        <w:rPr>
          <w:color w:val="993366"/>
        </w:rPr>
        <w:t>OPTIONAL</w:t>
      </w:r>
      <w:r w:rsidRPr="00FA0D37">
        <w:t>,</w:t>
      </w:r>
    </w:p>
    <w:p w14:paraId="4EEAA8F4" w14:textId="77777777" w:rsidR="00085997" w:rsidRPr="00FA0D37" w:rsidRDefault="00085997" w:rsidP="00085997">
      <w:pPr>
        <w:pStyle w:val="PL"/>
        <w:rPr>
          <w:color w:val="808080"/>
        </w:rPr>
      </w:pPr>
      <w:r w:rsidRPr="00FA0D37">
        <w:t xml:space="preserve">    </w:t>
      </w:r>
      <w:r w:rsidRPr="00FA0D37">
        <w:rPr>
          <w:color w:val="808080"/>
        </w:rPr>
        <w:t>-- R1 23-9-3  Support of rank 3, 4 for FeType-II</w:t>
      </w:r>
    </w:p>
    <w:p w14:paraId="1B6069A4" w14:textId="77777777" w:rsidR="00085997" w:rsidRPr="00FA0D37" w:rsidRDefault="00085997" w:rsidP="00085997">
      <w:pPr>
        <w:pStyle w:val="PL"/>
      </w:pPr>
      <w:r w:rsidRPr="00FA0D37">
        <w:t xml:space="preserve">    fetype2Rank3Rank4-r17   </w:t>
      </w:r>
      <w:r w:rsidRPr="00FA0D37">
        <w:rPr>
          <w:color w:val="993366"/>
        </w:rPr>
        <w:t>ENUMERATED</w:t>
      </w:r>
      <w:r w:rsidRPr="00FA0D37">
        <w:t xml:space="preserve"> {supported}     </w:t>
      </w:r>
      <w:r w:rsidRPr="00FA0D37">
        <w:rPr>
          <w:color w:val="993366"/>
        </w:rPr>
        <w:t>OPTIONAL</w:t>
      </w:r>
    </w:p>
    <w:p w14:paraId="5CC1799D" w14:textId="77777777" w:rsidR="00085997" w:rsidRPr="00FA0D37" w:rsidRDefault="00085997" w:rsidP="00085997">
      <w:pPr>
        <w:pStyle w:val="PL"/>
      </w:pPr>
      <w:r w:rsidRPr="00FA0D37">
        <w:t>}</w:t>
      </w:r>
    </w:p>
    <w:p w14:paraId="05636F5B" w14:textId="77777777" w:rsidR="00085997" w:rsidRPr="00FA0D37" w:rsidRDefault="00085997" w:rsidP="00085997">
      <w:pPr>
        <w:pStyle w:val="PL"/>
      </w:pPr>
    </w:p>
    <w:p w14:paraId="52B39813" w14:textId="77777777" w:rsidR="00085997" w:rsidRPr="00FA0D37" w:rsidRDefault="00085997" w:rsidP="00085997">
      <w:pPr>
        <w:pStyle w:val="PL"/>
      </w:pPr>
      <w:r w:rsidRPr="00FA0D37">
        <w:t xml:space="preserve">CodebookComboParameterMixedType-r17 ::= </w:t>
      </w:r>
      <w:r w:rsidRPr="00FA0D37">
        <w:rPr>
          <w:color w:val="993366"/>
        </w:rPr>
        <w:t>SEQUENCE</w:t>
      </w:r>
      <w:r w:rsidRPr="00FA0D37">
        <w:t xml:space="preserve"> {</w:t>
      </w:r>
    </w:p>
    <w:p w14:paraId="4EDDFC93"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352F6DE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7989407" w14:textId="77777777" w:rsidR="00085997" w:rsidRPr="00FA0D37" w:rsidRDefault="00085997" w:rsidP="00085997">
      <w:pPr>
        <w:pStyle w:val="PL"/>
      </w:pPr>
      <w:r w:rsidRPr="00FA0D37">
        <w:t xml:space="preserve">                                                               </w:t>
      </w:r>
      <w:r w:rsidRPr="00FA0D37">
        <w:rPr>
          <w:color w:val="993366"/>
        </w:rPr>
        <w:t>OPTIONAL</w:t>
      </w:r>
      <w:r w:rsidRPr="00FA0D37">
        <w:t>,</w:t>
      </w:r>
    </w:p>
    <w:p w14:paraId="3373D192"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D3B9FC8" w14:textId="77777777" w:rsidR="00085997" w:rsidRPr="00FA0D37" w:rsidRDefault="00085997" w:rsidP="00085997">
      <w:pPr>
        <w:pStyle w:val="PL"/>
      </w:pPr>
      <w:r w:rsidRPr="00FA0D37">
        <w:t xml:space="preserve">                                                               </w:t>
      </w:r>
      <w:r w:rsidRPr="00FA0D37">
        <w:rPr>
          <w:color w:val="993366"/>
        </w:rPr>
        <w:t>OPTIONAL</w:t>
      </w:r>
      <w:r w:rsidRPr="00FA0D37">
        <w:t>,</w:t>
      </w:r>
    </w:p>
    <w:p w14:paraId="736DC260" w14:textId="77777777" w:rsidR="00085997" w:rsidRPr="00FA0D37" w:rsidRDefault="00085997" w:rsidP="00085997">
      <w:pPr>
        <w:pStyle w:val="PL"/>
      </w:pPr>
      <w:r w:rsidRPr="00FA0D37">
        <w:t xml:space="preserve">    type1SP-feType2PS-M2R2-null-r1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4C6CD7E" w14:textId="77777777" w:rsidR="00085997" w:rsidRPr="00FA0D37" w:rsidRDefault="00085997" w:rsidP="00085997">
      <w:pPr>
        <w:pStyle w:val="PL"/>
      </w:pPr>
      <w:r w:rsidRPr="00FA0D37">
        <w:t xml:space="preserve">                                                               </w:t>
      </w:r>
      <w:r w:rsidRPr="00FA0D37">
        <w:rPr>
          <w:color w:val="993366"/>
        </w:rPr>
        <w:t>OPTIONAL</w:t>
      </w:r>
      <w:r w:rsidRPr="00FA0D37">
        <w:t>,</w:t>
      </w:r>
    </w:p>
    <w:p w14:paraId="69C634E9"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3E8BC30" w14:textId="77777777" w:rsidR="00085997" w:rsidRPr="00FA0D37" w:rsidRDefault="00085997" w:rsidP="00085997">
      <w:pPr>
        <w:pStyle w:val="PL"/>
      </w:pPr>
      <w:r w:rsidRPr="00FA0D37">
        <w:t xml:space="preserve">                                                               </w:t>
      </w:r>
      <w:r w:rsidRPr="00FA0D37">
        <w:rPr>
          <w:color w:val="993366"/>
        </w:rPr>
        <w:t>OPTIONAL</w:t>
      </w:r>
      <w:r w:rsidRPr="00FA0D37">
        <w:t>,</w:t>
      </w:r>
    </w:p>
    <w:p w14:paraId="42886CB5"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6BF2B8E" w14:textId="77777777" w:rsidR="00085997" w:rsidRPr="00FA0D37" w:rsidRDefault="00085997" w:rsidP="00085997">
      <w:pPr>
        <w:pStyle w:val="PL"/>
      </w:pPr>
      <w:r w:rsidRPr="00FA0D37">
        <w:t xml:space="preserve">                                                               </w:t>
      </w:r>
      <w:r w:rsidRPr="00FA0D37">
        <w:rPr>
          <w:color w:val="993366"/>
        </w:rPr>
        <w:t>OPTIONAL</w:t>
      </w:r>
      <w:r w:rsidRPr="00FA0D37">
        <w:t>,</w:t>
      </w:r>
    </w:p>
    <w:p w14:paraId="6EF6AB38"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8136BDF" w14:textId="77777777" w:rsidR="00085997" w:rsidRPr="00FA0D37" w:rsidRDefault="00085997" w:rsidP="00085997">
      <w:pPr>
        <w:pStyle w:val="PL"/>
      </w:pPr>
      <w:r w:rsidRPr="00FA0D37">
        <w:t xml:space="preserve">                                                               </w:t>
      </w:r>
      <w:r w:rsidRPr="00FA0D37">
        <w:rPr>
          <w:color w:val="993366"/>
        </w:rPr>
        <w:t>OPTIONAL</w:t>
      </w:r>
      <w:r w:rsidRPr="00FA0D37">
        <w:t>,</w:t>
      </w:r>
    </w:p>
    <w:p w14:paraId="6C1E0C79"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D15C37" w14:textId="77777777" w:rsidR="00085997" w:rsidRPr="00FA0D37" w:rsidRDefault="00085997" w:rsidP="00085997">
      <w:pPr>
        <w:pStyle w:val="PL"/>
      </w:pPr>
      <w:r w:rsidRPr="00FA0D37">
        <w:t xml:space="preserve">                                                               </w:t>
      </w:r>
      <w:r w:rsidRPr="00FA0D37">
        <w:rPr>
          <w:color w:val="993366"/>
        </w:rPr>
        <w:t>OPTIONAL</w:t>
      </w:r>
      <w:r w:rsidRPr="00FA0D37">
        <w:t>,</w:t>
      </w:r>
    </w:p>
    <w:p w14:paraId="15CB974E"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E783F56" w14:textId="77777777" w:rsidR="00085997" w:rsidRPr="00FA0D37" w:rsidRDefault="00085997" w:rsidP="00085997">
      <w:pPr>
        <w:pStyle w:val="PL"/>
      </w:pPr>
      <w:r w:rsidRPr="00FA0D37">
        <w:t xml:space="preserve">                                                               </w:t>
      </w:r>
      <w:r w:rsidRPr="00FA0D37">
        <w:rPr>
          <w:color w:val="993366"/>
        </w:rPr>
        <w:t>OPTIONAL</w:t>
      </w:r>
      <w:r w:rsidRPr="00FA0D37">
        <w:t>,</w:t>
      </w:r>
    </w:p>
    <w:p w14:paraId="2622A255"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BA536C" w14:textId="77777777" w:rsidR="00085997" w:rsidRPr="00FA0D37" w:rsidRDefault="00085997" w:rsidP="00085997">
      <w:pPr>
        <w:pStyle w:val="PL"/>
      </w:pPr>
      <w:r w:rsidRPr="00FA0D37">
        <w:t xml:space="preserve">                                                               </w:t>
      </w:r>
      <w:r w:rsidRPr="00FA0D37">
        <w:rPr>
          <w:color w:val="993366"/>
        </w:rPr>
        <w:t>OPTIONAL</w:t>
      </w:r>
      <w:r w:rsidRPr="00FA0D37">
        <w:t>,</w:t>
      </w:r>
    </w:p>
    <w:p w14:paraId="1C1F2716"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22B2A17" w14:textId="77777777" w:rsidR="00085997" w:rsidRPr="00FA0D37" w:rsidRDefault="00085997" w:rsidP="00085997">
      <w:pPr>
        <w:pStyle w:val="PL"/>
      </w:pPr>
      <w:r w:rsidRPr="00FA0D37">
        <w:t xml:space="preserve">                                                               </w:t>
      </w:r>
      <w:r w:rsidRPr="00FA0D37">
        <w:rPr>
          <w:color w:val="993366"/>
        </w:rPr>
        <w:t>OPTIONAL</w:t>
      </w:r>
      <w:r w:rsidRPr="00FA0D37">
        <w:t>,</w:t>
      </w:r>
    </w:p>
    <w:p w14:paraId="7CFAAFE9"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3B6BB7" w14:textId="77777777" w:rsidR="00085997" w:rsidRPr="00FA0D37" w:rsidRDefault="00085997" w:rsidP="00085997">
      <w:pPr>
        <w:pStyle w:val="PL"/>
      </w:pPr>
      <w:r w:rsidRPr="00FA0D37">
        <w:t xml:space="preserve">                                                               </w:t>
      </w:r>
      <w:r w:rsidRPr="00FA0D37">
        <w:rPr>
          <w:color w:val="993366"/>
        </w:rPr>
        <w:t>OPTIONAL</w:t>
      </w:r>
      <w:r w:rsidRPr="00FA0D37">
        <w:t>,</w:t>
      </w:r>
    </w:p>
    <w:p w14:paraId="5AA01EE0"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BCD5795" w14:textId="77777777" w:rsidR="00085997" w:rsidRPr="00FA0D37" w:rsidRDefault="00085997" w:rsidP="00085997">
      <w:pPr>
        <w:pStyle w:val="PL"/>
      </w:pPr>
      <w:r w:rsidRPr="00FA0D37">
        <w:t xml:space="preserve">                                                               </w:t>
      </w:r>
      <w:r w:rsidRPr="00FA0D37">
        <w:rPr>
          <w:color w:val="993366"/>
        </w:rPr>
        <w:t>OPTIONAL</w:t>
      </w:r>
      <w:r w:rsidRPr="00FA0D37">
        <w:t>,</w:t>
      </w:r>
    </w:p>
    <w:p w14:paraId="1FA5D1A9"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76914C4" w14:textId="77777777" w:rsidR="00085997" w:rsidRPr="00FA0D37" w:rsidRDefault="00085997" w:rsidP="00085997">
      <w:pPr>
        <w:pStyle w:val="PL"/>
      </w:pPr>
      <w:r w:rsidRPr="00FA0D37">
        <w:t xml:space="preserve">                                                               </w:t>
      </w:r>
      <w:r w:rsidRPr="00FA0D37">
        <w:rPr>
          <w:color w:val="993366"/>
        </w:rPr>
        <w:t>OPTIONAL</w:t>
      </w:r>
      <w:r w:rsidRPr="00FA0D37">
        <w:t>,</w:t>
      </w:r>
    </w:p>
    <w:p w14:paraId="554E6AE9"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683FF7" w14:textId="77777777" w:rsidR="00085997" w:rsidRPr="00FA0D37" w:rsidRDefault="00085997" w:rsidP="00085997">
      <w:pPr>
        <w:pStyle w:val="PL"/>
      </w:pPr>
      <w:r w:rsidRPr="00FA0D37">
        <w:t xml:space="preserve">                                                               </w:t>
      </w:r>
      <w:r w:rsidRPr="00FA0D37">
        <w:rPr>
          <w:color w:val="993366"/>
        </w:rPr>
        <w:t>OPTIONAL</w:t>
      </w:r>
    </w:p>
    <w:p w14:paraId="066ABFF9" w14:textId="77777777" w:rsidR="00085997" w:rsidRPr="00FA0D37" w:rsidRDefault="00085997" w:rsidP="00085997">
      <w:pPr>
        <w:pStyle w:val="PL"/>
      </w:pPr>
      <w:r w:rsidRPr="00FA0D37">
        <w:t>}</w:t>
      </w:r>
    </w:p>
    <w:p w14:paraId="485373BF" w14:textId="77777777" w:rsidR="00085997" w:rsidRPr="00FA0D37" w:rsidRDefault="00085997" w:rsidP="00085997">
      <w:pPr>
        <w:pStyle w:val="PL"/>
      </w:pPr>
    </w:p>
    <w:p w14:paraId="448C3A62" w14:textId="77777777" w:rsidR="00085997" w:rsidRPr="00FA0D37" w:rsidRDefault="00085997" w:rsidP="00085997">
      <w:pPr>
        <w:pStyle w:val="PL"/>
      </w:pPr>
      <w:r w:rsidRPr="00FA0D37">
        <w:t xml:space="preserve">CodebookComboParameterMultiTRP-r17::= </w:t>
      </w:r>
      <w:r w:rsidRPr="00FA0D37">
        <w:rPr>
          <w:color w:val="993366"/>
        </w:rPr>
        <w:t>SEQUENCE</w:t>
      </w:r>
      <w:r w:rsidRPr="00FA0D37">
        <w:t xml:space="preserve"> {</w:t>
      </w:r>
    </w:p>
    <w:p w14:paraId="52A88CD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272F88F1"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65A55CEA" w14:textId="77777777" w:rsidR="00085997" w:rsidRPr="00FA0D37" w:rsidRDefault="00085997" w:rsidP="00085997">
      <w:pPr>
        <w:pStyle w:val="PL"/>
      </w:pPr>
      <w:r w:rsidRPr="00FA0D37">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EA7545" w14:textId="77777777" w:rsidR="00085997" w:rsidRPr="00FA0D37" w:rsidRDefault="00085997" w:rsidP="00085997">
      <w:pPr>
        <w:pStyle w:val="PL"/>
      </w:pPr>
      <w:r w:rsidRPr="00FA0D37">
        <w:t xml:space="preserve">                                                               </w:t>
      </w:r>
      <w:r w:rsidRPr="00FA0D37">
        <w:rPr>
          <w:color w:val="993366"/>
        </w:rPr>
        <w:t>OPTIONAL</w:t>
      </w:r>
      <w:r w:rsidRPr="00FA0D37">
        <w:t>,</w:t>
      </w:r>
    </w:p>
    <w:p w14:paraId="24A1A000"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83E1DC" w14:textId="77777777" w:rsidR="00085997" w:rsidRPr="00FA0D37" w:rsidRDefault="00085997" w:rsidP="00085997">
      <w:pPr>
        <w:pStyle w:val="PL"/>
      </w:pPr>
      <w:r w:rsidRPr="00FA0D37">
        <w:t xml:space="preserve">                                                               </w:t>
      </w:r>
      <w:r w:rsidRPr="00FA0D37">
        <w:rPr>
          <w:color w:val="993366"/>
        </w:rPr>
        <w:t>OPTIONAL</w:t>
      </w:r>
      <w:r w:rsidRPr="00FA0D37">
        <w:t>,</w:t>
      </w:r>
    </w:p>
    <w:p w14:paraId="497CA829" w14:textId="77777777" w:rsidR="00085997" w:rsidRPr="00FA0D37" w:rsidRDefault="00085997" w:rsidP="00085997">
      <w:pPr>
        <w:pStyle w:val="PL"/>
        <w:rPr>
          <w:color w:val="808080"/>
        </w:rPr>
      </w:pPr>
      <w:r w:rsidRPr="00FA0D37">
        <w:lastRenderedPageBreak/>
        <w:t xml:space="preserve">    </w:t>
      </w:r>
      <w:r w:rsidRPr="00FA0D37">
        <w:rPr>
          <w:color w:val="808080"/>
        </w:rPr>
        <w:t>--    {Codebook 2, Codebook 3} = {( {"Rel 16 combinations in FG 16-8"}</w:t>
      </w:r>
    </w:p>
    <w:p w14:paraId="4E4C14AB"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1D3EA" w14:textId="77777777" w:rsidR="00085997" w:rsidRPr="00FA0D37" w:rsidRDefault="00085997" w:rsidP="00085997">
      <w:pPr>
        <w:pStyle w:val="PL"/>
      </w:pPr>
      <w:r w:rsidRPr="00FA0D37">
        <w:t xml:space="preserve">                                                               </w:t>
      </w:r>
      <w:r w:rsidRPr="00FA0D37">
        <w:rPr>
          <w:color w:val="993366"/>
        </w:rPr>
        <w:t>OPTIONAL</w:t>
      </w:r>
      <w:r w:rsidRPr="00FA0D37">
        <w:t>,</w:t>
      </w:r>
    </w:p>
    <w:p w14:paraId="41EB9226"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55282FE" w14:textId="77777777" w:rsidR="00085997" w:rsidRPr="00FA0D37" w:rsidRDefault="00085997" w:rsidP="00085997">
      <w:pPr>
        <w:pStyle w:val="PL"/>
      </w:pPr>
      <w:r w:rsidRPr="00FA0D37">
        <w:t xml:space="preserve">                                                               </w:t>
      </w:r>
      <w:r w:rsidRPr="00FA0D37">
        <w:rPr>
          <w:color w:val="993366"/>
        </w:rPr>
        <w:t>OPTIONAL</w:t>
      </w:r>
      <w:r w:rsidRPr="00FA0D37">
        <w:t>,</w:t>
      </w:r>
    </w:p>
    <w:p w14:paraId="4977ECD1"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8C4DDA7" w14:textId="77777777" w:rsidR="00085997" w:rsidRPr="00FA0D37" w:rsidRDefault="00085997" w:rsidP="00085997">
      <w:pPr>
        <w:pStyle w:val="PL"/>
      </w:pPr>
      <w:r w:rsidRPr="00FA0D37">
        <w:t xml:space="preserve">                                                               </w:t>
      </w:r>
      <w:r w:rsidRPr="00FA0D37">
        <w:rPr>
          <w:color w:val="993366"/>
        </w:rPr>
        <w:t>OPTIONAL</w:t>
      </w:r>
      <w:r w:rsidRPr="00FA0D37">
        <w:t>,</w:t>
      </w:r>
    </w:p>
    <w:p w14:paraId="53780D55"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A46286" w14:textId="77777777" w:rsidR="00085997" w:rsidRPr="00FA0D37" w:rsidRDefault="00085997" w:rsidP="00085997">
      <w:pPr>
        <w:pStyle w:val="PL"/>
      </w:pPr>
      <w:r w:rsidRPr="00FA0D37">
        <w:t xml:space="preserve">                                                               </w:t>
      </w:r>
      <w:r w:rsidRPr="00FA0D37">
        <w:rPr>
          <w:color w:val="993366"/>
        </w:rPr>
        <w:t>OPTIONAL</w:t>
      </w:r>
      <w:r w:rsidRPr="00FA0D37">
        <w:t>,</w:t>
      </w:r>
    </w:p>
    <w:p w14:paraId="2064970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03CEE6" w14:textId="77777777" w:rsidR="00085997" w:rsidRPr="00FA0D37" w:rsidRDefault="00085997" w:rsidP="00085997">
      <w:pPr>
        <w:pStyle w:val="PL"/>
      </w:pPr>
      <w:r w:rsidRPr="00FA0D37">
        <w:t xml:space="preserve">                                                               </w:t>
      </w:r>
      <w:r w:rsidRPr="00FA0D37">
        <w:rPr>
          <w:color w:val="993366"/>
        </w:rPr>
        <w:t>OPTIONAL</w:t>
      </w:r>
      <w:r w:rsidRPr="00FA0D37">
        <w:t>,</w:t>
      </w:r>
    </w:p>
    <w:p w14:paraId="03252D18"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43F9589" w14:textId="77777777" w:rsidR="00085997" w:rsidRPr="00FA0D37" w:rsidRDefault="00085997" w:rsidP="00085997">
      <w:pPr>
        <w:pStyle w:val="PL"/>
      </w:pPr>
      <w:r w:rsidRPr="00FA0D37">
        <w:t xml:space="preserve">                                                               </w:t>
      </w:r>
      <w:r w:rsidRPr="00FA0D37">
        <w:rPr>
          <w:color w:val="993366"/>
        </w:rPr>
        <w:t>OPTIONAL</w:t>
      </w:r>
      <w:r w:rsidRPr="00FA0D37">
        <w:t>,</w:t>
      </w:r>
    </w:p>
    <w:p w14:paraId="56587BD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B94CEFD" w14:textId="77777777" w:rsidR="00085997" w:rsidRPr="00FA0D37" w:rsidRDefault="00085997" w:rsidP="00085997">
      <w:pPr>
        <w:pStyle w:val="PL"/>
      </w:pPr>
      <w:r w:rsidRPr="00FA0D37">
        <w:t xml:space="preserve">                                                               </w:t>
      </w:r>
      <w:r w:rsidRPr="00FA0D37">
        <w:rPr>
          <w:color w:val="993366"/>
        </w:rPr>
        <w:t>OPTIONAL</w:t>
      </w:r>
      <w:r w:rsidRPr="00FA0D37">
        <w:t>,</w:t>
      </w:r>
    </w:p>
    <w:p w14:paraId="36D5837F"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272D5" w14:textId="77777777" w:rsidR="00085997" w:rsidRPr="00FA0D37" w:rsidRDefault="00085997" w:rsidP="00085997">
      <w:pPr>
        <w:pStyle w:val="PL"/>
      </w:pPr>
      <w:r w:rsidRPr="00FA0D37">
        <w:t xml:space="preserve">                                                               </w:t>
      </w:r>
      <w:r w:rsidRPr="00FA0D37">
        <w:rPr>
          <w:color w:val="993366"/>
        </w:rPr>
        <w:t>OPTIONAL</w:t>
      </w:r>
      <w:r w:rsidRPr="00FA0D37">
        <w:t>,</w:t>
      </w:r>
    </w:p>
    <w:p w14:paraId="1C9C2B19"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E2E3021" w14:textId="77777777" w:rsidR="00085997" w:rsidRPr="00FA0D37" w:rsidRDefault="00085997" w:rsidP="00085997">
      <w:pPr>
        <w:pStyle w:val="PL"/>
      </w:pPr>
      <w:r w:rsidRPr="00FA0D37">
        <w:t xml:space="preserve">                                                               </w:t>
      </w:r>
      <w:r w:rsidRPr="00FA0D37">
        <w:rPr>
          <w:color w:val="993366"/>
        </w:rPr>
        <w:t>OPTIONAL</w:t>
      </w:r>
      <w:r w:rsidRPr="00FA0D37">
        <w:t>,</w:t>
      </w:r>
    </w:p>
    <w:p w14:paraId="3CF937DB"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E0AC8B" w14:textId="77777777" w:rsidR="00085997" w:rsidRPr="00FA0D37" w:rsidRDefault="00085997" w:rsidP="00085997">
      <w:pPr>
        <w:pStyle w:val="PL"/>
      </w:pPr>
      <w:r w:rsidRPr="00FA0D37">
        <w:t xml:space="preserve">                                                               </w:t>
      </w:r>
      <w:r w:rsidRPr="00FA0D37">
        <w:rPr>
          <w:color w:val="993366"/>
        </w:rPr>
        <w:t>OPTIONAL</w:t>
      </w:r>
      <w:r w:rsidRPr="00FA0D37">
        <w:t>,</w:t>
      </w:r>
    </w:p>
    <w:p w14:paraId="29481E20"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B86BFE" w14:textId="77777777" w:rsidR="00085997" w:rsidRPr="00FA0D37" w:rsidRDefault="00085997" w:rsidP="00085997">
      <w:pPr>
        <w:pStyle w:val="PL"/>
      </w:pPr>
      <w:r w:rsidRPr="00FA0D37">
        <w:t xml:space="preserve">                                                               </w:t>
      </w:r>
      <w:r w:rsidRPr="00FA0D37">
        <w:rPr>
          <w:color w:val="993366"/>
        </w:rPr>
        <w:t>OPTIONAL</w:t>
      </w:r>
      <w:r w:rsidRPr="00FA0D37">
        <w:t>,</w:t>
      </w:r>
    </w:p>
    <w:p w14:paraId="1413DC39"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F42E3A" w14:textId="77777777" w:rsidR="00085997" w:rsidRPr="00FA0D37" w:rsidRDefault="00085997" w:rsidP="00085997">
      <w:pPr>
        <w:pStyle w:val="PL"/>
      </w:pPr>
      <w:r w:rsidRPr="00FA0D37">
        <w:t xml:space="preserve">                                                               </w:t>
      </w:r>
      <w:r w:rsidRPr="00FA0D37">
        <w:rPr>
          <w:color w:val="993366"/>
        </w:rPr>
        <w:t>OPTIONAL</w:t>
      </w:r>
      <w:r w:rsidRPr="00FA0D37">
        <w:t>,</w:t>
      </w:r>
    </w:p>
    <w:p w14:paraId="2A9E57C4"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99B4E0" w14:textId="77777777" w:rsidR="00085997" w:rsidRPr="00FA0D37" w:rsidRDefault="00085997" w:rsidP="00085997">
      <w:pPr>
        <w:pStyle w:val="PL"/>
      </w:pPr>
      <w:r w:rsidRPr="00FA0D37">
        <w:t xml:space="preserve">                                                               </w:t>
      </w:r>
      <w:r w:rsidRPr="00FA0D37">
        <w:rPr>
          <w:color w:val="993366"/>
        </w:rPr>
        <w:t>OPTIONAL</w:t>
      </w:r>
      <w:r w:rsidRPr="00FA0D37">
        <w:t>,</w:t>
      </w:r>
    </w:p>
    <w:p w14:paraId="7EBCB177"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7F115FF" w14:textId="77777777" w:rsidR="00085997" w:rsidRPr="00FA0D37" w:rsidRDefault="00085997" w:rsidP="00085997">
      <w:pPr>
        <w:pStyle w:val="PL"/>
      </w:pPr>
      <w:r w:rsidRPr="00FA0D37">
        <w:t xml:space="preserve">                                                               </w:t>
      </w:r>
      <w:r w:rsidRPr="00FA0D37">
        <w:rPr>
          <w:color w:val="993366"/>
        </w:rPr>
        <w:t>OPTIONAL</w:t>
      </w:r>
      <w:r w:rsidRPr="00FA0D37">
        <w:t>,</w:t>
      </w:r>
    </w:p>
    <w:p w14:paraId="66E5A389"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12BFBF0D"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1107FF" w14:textId="77777777" w:rsidR="00085997" w:rsidRPr="00FA0D37" w:rsidRDefault="00085997" w:rsidP="00085997">
      <w:pPr>
        <w:pStyle w:val="PL"/>
      </w:pPr>
      <w:r w:rsidRPr="00FA0D37">
        <w:t xml:space="preserve">                                                               </w:t>
      </w:r>
      <w:r w:rsidRPr="00FA0D37">
        <w:rPr>
          <w:color w:val="993366"/>
        </w:rPr>
        <w:t>OPTIONAL</w:t>
      </w:r>
      <w:r w:rsidRPr="00FA0D37">
        <w:t>,</w:t>
      </w:r>
    </w:p>
    <w:p w14:paraId="656CBD44"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7A5CEAB" w14:textId="77777777" w:rsidR="00085997" w:rsidRPr="00FA0D37" w:rsidRDefault="00085997" w:rsidP="00085997">
      <w:pPr>
        <w:pStyle w:val="PL"/>
      </w:pPr>
      <w:r w:rsidRPr="00FA0D37">
        <w:t xml:space="preserve">                                                               </w:t>
      </w:r>
      <w:r w:rsidRPr="00FA0D37">
        <w:rPr>
          <w:color w:val="993366"/>
        </w:rPr>
        <w:t>OPTIONAL</w:t>
      </w:r>
      <w:r w:rsidRPr="00FA0D37">
        <w:t>,</w:t>
      </w:r>
    </w:p>
    <w:p w14:paraId="4EF63E5A"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7C2E06E" w14:textId="77777777" w:rsidR="00085997" w:rsidRPr="00FA0D37" w:rsidRDefault="00085997" w:rsidP="00085997">
      <w:pPr>
        <w:pStyle w:val="PL"/>
      </w:pPr>
      <w:r w:rsidRPr="00FA0D37">
        <w:t xml:space="preserve">                                                               </w:t>
      </w:r>
      <w:r w:rsidRPr="00FA0D37">
        <w:rPr>
          <w:color w:val="993366"/>
        </w:rPr>
        <w:t>OPTIONAL</w:t>
      </w:r>
      <w:r w:rsidRPr="00FA0D37">
        <w:t>,</w:t>
      </w:r>
    </w:p>
    <w:p w14:paraId="6A28BEB7"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295BC1" w14:textId="77777777" w:rsidR="00085997" w:rsidRPr="00FA0D37" w:rsidRDefault="00085997" w:rsidP="00085997">
      <w:pPr>
        <w:pStyle w:val="PL"/>
      </w:pPr>
      <w:r w:rsidRPr="00FA0D37">
        <w:t xml:space="preserve">                                                               </w:t>
      </w:r>
      <w:r w:rsidRPr="00FA0D37">
        <w:rPr>
          <w:color w:val="993366"/>
        </w:rPr>
        <w:t>OPTIONAL</w:t>
      </w:r>
      <w:r w:rsidRPr="00FA0D37">
        <w:t>,</w:t>
      </w:r>
    </w:p>
    <w:p w14:paraId="25B1DC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37138BC" w14:textId="77777777" w:rsidR="00085997" w:rsidRPr="00FA0D37" w:rsidRDefault="00085997" w:rsidP="00085997">
      <w:pPr>
        <w:pStyle w:val="PL"/>
      </w:pPr>
      <w:r w:rsidRPr="00FA0D37">
        <w:t xml:space="preserve">                                                               </w:t>
      </w:r>
      <w:r w:rsidRPr="00FA0D37">
        <w:rPr>
          <w:color w:val="993366"/>
        </w:rPr>
        <w:t>OPTIONAL</w:t>
      </w:r>
      <w:r w:rsidRPr="00FA0D37">
        <w:t>,</w:t>
      </w:r>
    </w:p>
    <w:p w14:paraId="199A52F9"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06DE9A8" w14:textId="77777777" w:rsidR="00085997" w:rsidRPr="00FA0D37" w:rsidRDefault="00085997" w:rsidP="00085997">
      <w:pPr>
        <w:pStyle w:val="PL"/>
      </w:pPr>
      <w:r w:rsidRPr="00FA0D37">
        <w:t xml:space="preserve">                                                               </w:t>
      </w:r>
      <w:r w:rsidRPr="00FA0D37">
        <w:rPr>
          <w:color w:val="993366"/>
        </w:rPr>
        <w:t>OPTIONAL</w:t>
      </w:r>
      <w:r w:rsidRPr="00FA0D37">
        <w:t>,</w:t>
      </w:r>
    </w:p>
    <w:p w14:paraId="23A9ABA6"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F2ABC12" w14:textId="77777777" w:rsidR="00085997" w:rsidRPr="00FA0D37" w:rsidRDefault="00085997" w:rsidP="00085997">
      <w:pPr>
        <w:pStyle w:val="PL"/>
      </w:pPr>
      <w:r w:rsidRPr="00FA0D37">
        <w:t xml:space="preserve">                                                               </w:t>
      </w:r>
      <w:r w:rsidRPr="00FA0D37">
        <w:rPr>
          <w:color w:val="993366"/>
        </w:rPr>
        <w:t>OPTIONAL</w:t>
      </w:r>
      <w:r w:rsidRPr="00FA0D37">
        <w:t>,</w:t>
      </w:r>
    </w:p>
    <w:p w14:paraId="657DE44A"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9ABDE59" w14:textId="77777777" w:rsidR="00085997" w:rsidRPr="00FA0D37" w:rsidRDefault="00085997" w:rsidP="00085997">
      <w:pPr>
        <w:pStyle w:val="PL"/>
      </w:pPr>
      <w:r w:rsidRPr="00FA0D37">
        <w:t xml:space="preserve">                                                               </w:t>
      </w:r>
      <w:r w:rsidRPr="00FA0D37">
        <w:rPr>
          <w:color w:val="993366"/>
        </w:rPr>
        <w:t>OPTIONAL</w:t>
      </w:r>
      <w:r w:rsidRPr="00FA0D37">
        <w:t>,</w:t>
      </w:r>
    </w:p>
    <w:p w14:paraId="417DD2A6"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3070DBD" w14:textId="77777777" w:rsidR="00085997" w:rsidRPr="00FA0D37" w:rsidRDefault="00085997" w:rsidP="00085997">
      <w:pPr>
        <w:pStyle w:val="PL"/>
      </w:pPr>
      <w:r w:rsidRPr="00FA0D37">
        <w:t xml:space="preserve">                                                               </w:t>
      </w:r>
      <w:r w:rsidRPr="00FA0D37">
        <w:rPr>
          <w:color w:val="993366"/>
        </w:rPr>
        <w:t>OPTIONAL</w:t>
      </w:r>
      <w:r w:rsidRPr="00FA0D37">
        <w:t>,</w:t>
      </w:r>
    </w:p>
    <w:p w14:paraId="10A6C090"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10ED" w14:textId="77777777" w:rsidR="00085997" w:rsidRPr="00FA0D37" w:rsidRDefault="00085997" w:rsidP="00085997">
      <w:pPr>
        <w:pStyle w:val="PL"/>
      </w:pPr>
      <w:r w:rsidRPr="00FA0D37">
        <w:t xml:space="preserve">                                                               </w:t>
      </w:r>
      <w:r w:rsidRPr="00FA0D37">
        <w:rPr>
          <w:color w:val="993366"/>
        </w:rPr>
        <w:t>OPTIONAL</w:t>
      </w:r>
      <w:r w:rsidRPr="00FA0D37">
        <w:t>,</w:t>
      </w:r>
    </w:p>
    <w:p w14:paraId="7D345246"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B454323"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0B2D6B5D"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7C737F" w14:textId="77777777" w:rsidR="00085997" w:rsidRPr="00FA0D37" w:rsidRDefault="00085997" w:rsidP="00085997">
      <w:pPr>
        <w:pStyle w:val="PL"/>
      </w:pPr>
      <w:r w:rsidRPr="00FA0D37">
        <w:t xml:space="preserve">                                                               </w:t>
      </w:r>
      <w:r w:rsidRPr="00FA0D37">
        <w:rPr>
          <w:color w:val="993366"/>
        </w:rPr>
        <w:t>OPTIONAL</w:t>
      </w:r>
      <w:r w:rsidRPr="00FA0D37">
        <w:t>,</w:t>
      </w:r>
    </w:p>
    <w:p w14:paraId="0967CF7E"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E8FCE04" w14:textId="77777777" w:rsidR="00085997" w:rsidRPr="00FA0D37" w:rsidRDefault="00085997" w:rsidP="00085997">
      <w:pPr>
        <w:pStyle w:val="PL"/>
      </w:pPr>
      <w:r w:rsidRPr="00FA0D37">
        <w:t xml:space="preserve">                                                               </w:t>
      </w:r>
      <w:r w:rsidRPr="00FA0D37">
        <w:rPr>
          <w:color w:val="993366"/>
        </w:rPr>
        <w:t>OPTIONAL</w:t>
      </w:r>
      <w:r w:rsidRPr="00FA0D37">
        <w:t>,</w:t>
      </w:r>
    </w:p>
    <w:p w14:paraId="1DDF66F7"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E7DE0C8" w14:textId="77777777" w:rsidR="00085997" w:rsidRPr="00FA0D37" w:rsidRDefault="00085997" w:rsidP="00085997">
      <w:pPr>
        <w:pStyle w:val="PL"/>
      </w:pPr>
      <w:r w:rsidRPr="00FA0D37">
        <w:t xml:space="preserve">                                                               </w:t>
      </w:r>
      <w:r w:rsidRPr="00FA0D37">
        <w:rPr>
          <w:color w:val="993366"/>
        </w:rPr>
        <w:t>OPTIONAL</w:t>
      </w:r>
    </w:p>
    <w:p w14:paraId="5E252455" w14:textId="77777777" w:rsidR="00085997" w:rsidRPr="00FA0D37" w:rsidRDefault="00085997" w:rsidP="00085997">
      <w:pPr>
        <w:pStyle w:val="PL"/>
      </w:pPr>
      <w:r w:rsidRPr="00FA0D37">
        <w:t>}</w:t>
      </w:r>
    </w:p>
    <w:p w14:paraId="51EFBC40" w14:textId="77777777" w:rsidR="00085997" w:rsidRPr="00FA0D37" w:rsidRDefault="00085997" w:rsidP="00085997">
      <w:pPr>
        <w:pStyle w:val="PL"/>
      </w:pPr>
    </w:p>
    <w:p w14:paraId="7515C840" w14:textId="77777777" w:rsidR="00085997" w:rsidRPr="00FA0D37" w:rsidRDefault="00085997" w:rsidP="00085997">
      <w:pPr>
        <w:pStyle w:val="PL"/>
        <w:rPr>
          <w:rFonts w:eastAsia="MS Mincho"/>
        </w:rPr>
      </w:pPr>
      <w:r w:rsidRPr="00FA0D37">
        <w:rPr>
          <w:rFonts w:eastAsia="MS Mincho"/>
        </w:rPr>
        <w:t xml:space="preserve">CodebookParametersAdditionPerBC-r16::=  </w:t>
      </w:r>
      <w:r w:rsidRPr="00FA0D37">
        <w:rPr>
          <w:rFonts w:eastAsia="MS Mincho"/>
          <w:color w:val="993366"/>
        </w:rPr>
        <w:t>SEQUENCE</w:t>
      </w:r>
      <w:r w:rsidRPr="00FA0D37">
        <w:rPr>
          <w:rFonts w:eastAsia="MS Mincho"/>
        </w:rPr>
        <w:t xml:space="preserve"> {</w:t>
      </w:r>
    </w:p>
    <w:p w14:paraId="5FB039C2" w14:textId="77777777" w:rsidR="00085997" w:rsidRPr="00FA0D37" w:rsidRDefault="00085997" w:rsidP="00085997">
      <w:pPr>
        <w:pStyle w:val="PL"/>
        <w:rPr>
          <w:color w:val="808080"/>
        </w:rPr>
      </w:pPr>
      <w:r w:rsidRPr="00FA0D37">
        <w:t xml:space="preserve">    </w:t>
      </w:r>
      <w:r w:rsidRPr="00FA0D37">
        <w:rPr>
          <w:color w:val="808080"/>
        </w:rPr>
        <w:t>-- R1 16-3a Regular eType 2 R=1</w:t>
      </w:r>
    </w:p>
    <w:p w14:paraId="06A4A0B8" w14:textId="77777777" w:rsidR="00085997" w:rsidRPr="00FA0D37" w:rsidRDefault="00085997" w:rsidP="00085997">
      <w:pPr>
        <w:pStyle w:val="PL"/>
      </w:pPr>
      <w:r w:rsidRPr="00FA0D37">
        <w:t xml:space="preserve">    etype2R1-r16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4B67321" w14:textId="77777777" w:rsidR="00085997" w:rsidRPr="00FA0D37" w:rsidRDefault="00085997" w:rsidP="00085997">
      <w:pPr>
        <w:pStyle w:val="PL"/>
      </w:pPr>
      <w:r w:rsidRPr="00FA0D37">
        <w:t xml:space="preserve">                                                               </w:t>
      </w:r>
      <w:r w:rsidRPr="00FA0D37">
        <w:rPr>
          <w:color w:val="993366"/>
        </w:rPr>
        <w:t>OPTIONAL</w:t>
      </w:r>
      <w:r w:rsidRPr="00FA0D37">
        <w:t>,</w:t>
      </w:r>
    </w:p>
    <w:p w14:paraId="166BB359" w14:textId="77777777" w:rsidR="00085997" w:rsidRPr="00FA0D37" w:rsidRDefault="00085997" w:rsidP="00085997">
      <w:pPr>
        <w:pStyle w:val="PL"/>
        <w:rPr>
          <w:color w:val="808080"/>
        </w:rPr>
      </w:pPr>
      <w:r w:rsidRPr="00FA0D37">
        <w:t xml:space="preserve">    </w:t>
      </w:r>
      <w:r w:rsidRPr="00FA0D37">
        <w:rPr>
          <w:color w:val="808080"/>
        </w:rPr>
        <w:t>-- R1 16-3a-1 Regular eType 2 R=2</w:t>
      </w:r>
    </w:p>
    <w:p w14:paraId="3CCC28A3" w14:textId="77777777" w:rsidR="00085997" w:rsidRPr="00FA0D37" w:rsidRDefault="00085997" w:rsidP="00085997">
      <w:pPr>
        <w:pStyle w:val="PL"/>
      </w:pPr>
      <w:r w:rsidRPr="00FA0D37">
        <w:t xml:space="preserve">    etype2R2-r16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F3FBDBE" w14:textId="77777777" w:rsidR="00085997" w:rsidRPr="00FA0D37" w:rsidRDefault="00085997" w:rsidP="00085997">
      <w:pPr>
        <w:pStyle w:val="PL"/>
      </w:pPr>
      <w:r w:rsidRPr="00FA0D37">
        <w:t xml:space="preserve">                   </w:t>
      </w:r>
      <w:r w:rsidRPr="00FA0D37">
        <w:rPr>
          <w:rFonts w:eastAsia="MS Mincho"/>
        </w:rPr>
        <w:t xml:space="preserve">                                                   </w:t>
      </w:r>
      <w:r w:rsidRPr="00FA0D37">
        <w:rPr>
          <w:color w:val="993366"/>
        </w:rPr>
        <w:t>OPTIONAL</w:t>
      </w:r>
      <w:r w:rsidRPr="00FA0D37">
        <w:t>,</w:t>
      </w:r>
    </w:p>
    <w:p w14:paraId="4B5F1BA2" w14:textId="77777777" w:rsidR="00085997" w:rsidRPr="00FA0D37" w:rsidRDefault="00085997" w:rsidP="00085997">
      <w:pPr>
        <w:pStyle w:val="PL"/>
        <w:rPr>
          <w:color w:val="808080"/>
        </w:rPr>
      </w:pPr>
      <w:r w:rsidRPr="00FA0D37">
        <w:t xml:space="preserve">    </w:t>
      </w:r>
      <w:r w:rsidRPr="00FA0D37">
        <w:rPr>
          <w:color w:val="808080"/>
        </w:rPr>
        <w:t>-- R1 16-3b Regular eType 2 R=1 PortSelection</w:t>
      </w:r>
    </w:p>
    <w:p w14:paraId="1AB3E833" w14:textId="77777777" w:rsidR="00085997" w:rsidRPr="00FA0D37" w:rsidRDefault="00085997" w:rsidP="00085997">
      <w:pPr>
        <w:pStyle w:val="PL"/>
      </w:pPr>
      <w:r w:rsidRPr="00FA0D37">
        <w:t xml:space="preserve">    etype2R1-PortSelection-r16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DFB7E9" w14:textId="77777777" w:rsidR="00085997" w:rsidRPr="00FA0D37" w:rsidRDefault="00085997" w:rsidP="00085997">
      <w:pPr>
        <w:pStyle w:val="PL"/>
      </w:pPr>
      <w:r w:rsidRPr="00FA0D37">
        <w:t xml:space="preserve">                                                               </w:t>
      </w:r>
      <w:r w:rsidRPr="00FA0D37">
        <w:rPr>
          <w:color w:val="993366"/>
        </w:rPr>
        <w:t>OPTIONAL</w:t>
      </w:r>
      <w:r w:rsidRPr="00FA0D37">
        <w:t>,</w:t>
      </w:r>
    </w:p>
    <w:p w14:paraId="5B9F0EC7" w14:textId="77777777" w:rsidR="00085997" w:rsidRPr="00FA0D37" w:rsidRDefault="00085997" w:rsidP="00085997">
      <w:pPr>
        <w:pStyle w:val="PL"/>
        <w:rPr>
          <w:color w:val="808080"/>
        </w:rPr>
      </w:pPr>
      <w:r w:rsidRPr="00FA0D37">
        <w:t xml:space="preserve">    </w:t>
      </w:r>
      <w:r w:rsidRPr="00FA0D37">
        <w:rPr>
          <w:color w:val="808080"/>
        </w:rPr>
        <w:t>-- R1 16-3b-1 Regular eType 2 R=2 PortSelection</w:t>
      </w:r>
    </w:p>
    <w:p w14:paraId="0006DDC9" w14:textId="77777777" w:rsidR="00085997" w:rsidRPr="00FA0D37" w:rsidRDefault="00085997" w:rsidP="00085997">
      <w:pPr>
        <w:pStyle w:val="PL"/>
      </w:pPr>
      <w:r w:rsidRPr="00FA0D37">
        <w:t xml:space="preserve">    etype2R2-PortSelection-r16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772B4F" w14:textId="77777777" w:rsidR="00085997" w:rsidRPr="00FA0D37" w:rsidRDefault="00085997" w:rsidP="00085997">
      <w:pPr>
        <w:pStyle w:val="PL"/>
      </w:pPr>
      <w:r w:rsidRPr="00FA0D37">
        <w:t xml:space="preserve">                                                               </w:t>
      </w:r>
      <w:r w:rsidRPr="00FA0D37">
        <w:rPr>
          <w:color w:val="993366"/>
        </w:rPr>
        <w:t>OPTIONAL</w:t>
      </w:r>
    </w:p>
    <w:p w14:paraId="50C52D86" w14:textId="77777777" w:rsidR="00085997" w:rsidRPr="00FA0D37" w:rsidRDefault="00085997" w:rsidP="00085997">
      <w:pPr>
        <w:pStyle w:val="PL"/>
      </w:pPr>
      <w:r w:rsidRPr="00FA0D37">
        <w:t>}</w:t>
      </w:r>
    </w:p>
    <w:p w14:paraId="37703B28" w14:textId="77777777" w:rsidR="00085997" w:rsidRPr="00FA0D37" w:rsidRDefault="00085997" w:rsidP="00085997">
      <w:pPr>
        <w:pStyle w:val="PL"/>
      </w:pPr>
    </w:p>
    <w:p w14:paraId="679A4053" w14:textId="77777777" w:rsidR="00085997" w:rsidRPr="00FA0D37" w:rsidRDefault="00085997" w:rsidP="00085997">
      <w:pPr>
        <w:pStyle w:val="PL"/>
        <w:rPr>
          <w:rFonts w:eastAsia="MS Mincho"/>
        </w:rPr>
      </w:pPr>
      <w:r w:rsidRPr="00FA0D37">
        <w:rPr>
          <w:rFonts w:eastAsia="MS Mincho"/>
        </w:rPr>
        <w:t xml:space="preserve">CodebookComboParametersAdditionPerBC-r16::= </w:t>
      </w:r>
      <w:r w:rsidRPr="00FA0D37">
        <w:rPr>
          <w:rFonts w:eastAsia="MS Mincho"/>
          <w:color w:val="993366"/>
        </w:rPr>
        <w:t>SEQUENCE</w:t>
      </w:r>
      <w:r w:rsidRPr="00FA0D37">
        <w:rPr>
          <w:rFonts w:eastAsia="MS Mincho"/>
        </w:rPr>
        <w:t xml:space="preserve"> {</w:t>
      </w:r>
    </w:p>
    <w:p w14:paraId="23A2A558"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31ADD7BE" w14:textId="77777777" w:rsidR="00085997" w:rsidRPr="00FA0D37" w:rsidRDefault="00085997" w:rsidP="00085997">
      <w:pPr>
        <w:pStyle w:val="PL"/>
      </w:pPr>
      <w:r w:rsidRPr="00FA0D37">
        <w:t xml:space="preserve">    type1SP-Type2-null-r16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3A6565" w14:textId="77777777" w:rsidR="00085997" w:rsidRPr="00FA0D37" w:rsidRDefault="00085997" w:rsidP="00085997">
      <w:pPr>
        <w:pStyle w:val="PL"/>
      </w:pPr>
      <w:r w:rsidRPr="00FA0D37">
        <w:t xml:space="preserve">                                                               </w:t>
      </w:r>
      <w:r w:rsidRPr="00FA0D37">
        <w:rPr>
          <w:color w:val="993366"/>
        </w:rPr>
        <w:t>OPTIONAL</w:t>
      </w:r>
      <w:r w:rsidRPr="00FA0D37">
        <w:t>,</w:t>
      </w:r>
    </w:p>
    <w:p w14:paraId="5C50B792" w14:textId="77777777" w:rsidR="00085997" w:rsidRPr="00FA0D37" w:rsidRDefault="00085997" w:rsidP="00085997">
      <w:pPr>
        <w:pStyle w:val="PL"/>
      </w:pPr>
      <w:r w:rsidRPr="00FA0D37">
        <w:t xml:space="preserve">    type1SP-Type2PS-null-r16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9F3AD3" w14:textId="77777777" w:rsidR="00085997" w:rsidRPr="00FA0D37" w:rsidRDefault="00085997" w:rsidP="00085997">
      <w:pPr>
        <w:pStyle w:val="PL"/>
      </w:pPr>
      <w:r w:rsidRPr="00FA0D37">
        <w:t xml:space="preserve">                                                               </w:t>
      </w:r>
      <w:r w:rsidRPr="00FA0D37">
        <w:rPr>
          <w:color w:val="993366"/>
        </w:rPr>
        <w:t>OPTIONAL</w:t>
      </w:r>
      <w:r w:rsidRPr="00FA0D37">
        <w:t>,</w:t>
      </w:r>
    </w:p>
    <w:p w14:paraId="3AA081E0" w14:textId="77777777" w:rsidR="00085997" w:rsidRPr="00FA0D37" w:rsidRDefault="00085997" w:rsidP="00085997">
      <w:pPr>
        <w:pStyle w:val="PL"/>
      </w:pPr>
      <w:r w:rsidRPr="00FA0D37">
        <w:t xml:space="preserve">    type1SP-eType2R1-null-r16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AA34452" w14:textId="77777777" w:rsidR="00085997" w:rsidRPr="00FA0D37" w:rsidRDefault="00085997" w:rsidP="00085997">
      <w:pPr>
        <w:pStyle w:val="PL"/>
      </w:pPr>
      <w:r w:rsidRPr="00FA0D37">
        <w:t xml:space="preserve">                                                               </w:t>
      </w:r>
      <w:r w:rsidRPr="00FA0D37">
        <w:rPr>
          <w:color w:val="993366"/>
        </w:rPr>
        <w:t>OPTIONAL</w:t>
      </w:r>
      <w:r w:rsidRPr="00FA0D37">
        <w:t>,</w:t>
      </w:r>
    </w:p>
    <w:p w14:paraId="2480BE61" w14:textId="77777777" w:rsidR="00085997" w:rsidRPr="00FA0D37" w:rsidRDefault="00085997" w:rsidP="00085997">
      <w:pPr>
        <w:pStyle w:val="PL"/>
      </w:pPr>
      <w:r w:rsidRPr="00FA0D37">
        <w:t xml:space="preserve">    type1SP-eType2R2-null-r16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A1458BD" w14:textId="77777777" w:rsidR="00085997" w:rsidRPr="00FA0D37" w:rsidRDefault="00085997" w:rsidP="00085997">
      <w:pPr>
        <w:pStyle w:val="PL"/>
      </w:pPr>
      <w:r w:rsidRPr="00FA0D37">
        <w:t xml:space="preserve">                                                               </w:t>
      </w:r>
      <w:r w:rsidRPr="00FA0D37">
        <w:rPr>
          <w:color w:val="993366"/>
        </w:rPr>
        <w:t>OPTIONAL</w:t>
      </w:r>
      <w:r w:rsidRPr="00FA0D37">
        <w:t>,</w:t>
      </w:r>
    </w:p>
    <w:p w14:paraId="799D5221" w14:textId="77777777" w:rsidR="00085997" w:rsidRPr="00FA0D37" w:rsidRDefault="00085997" w:rsidP="00085997">
      <w:pPr>
        <w:pStyle w:val="PL"/>
      </w:pPr>
      <w:r w:rsidRPr="00FA0D37">
        <w:t xml:space="preserve">    type1SP-eType2R1PS-null-r16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364A56A" w14:textId="77777777" w:rsidR="00085997" w:rsidRPr="00FA0D37" w:rsidRDefault="00085997" w:rsidP="00085997">
      <w:pPr>
        <w:pStyle w:val="PL"/>
      </w:pPr>
      <w:r w:rsidRPr="00FA0D37">
        <w:t xml:space="preserve">                                                               </w:t>
      </w:r>
      <w:r w:rsidRPr="00FA0D37">
        <w:rPr>
          <w:color w:val="993366"/>
        </w:rPr>
        <w:t>OPTIONAL</w:t>
      </w:r>
      <w:r w:rsidRPr="00FA0D37">
        <w:t>,</w:t>
      </w:r>
    </w:p>
    <w:p w14:paraId="672A9CDC" w14:textId="77777777" w:rsidR="00085997" w:rsidRPr="00FA0D37" w:rsidRDefault="00085997" w:rsidP="00085997">
      <w:pPr>
        <w:pStyle w:val="PL"/>
      </w:pPr>
      <w:r w:rsidRPr="00FA0D37">
        <w:t xml:space="preserve">    type1SP-eType2R2PS-null-r16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D09D74" w14:textId="77777777" w:rsidR="00085997" w:rsidRPr="00FA0D37" w:rsidRDefault="00085997" w:rsidP="00085997">
      <w:pPr>
        <w:pStyle w:val="PL"/>
      </w:pPr>
      <w:r w:rsidRPr="00FA0D37">
        <w:t xml:space="preserve">                                                               </w:t>
      </w:r>
      <w:r w:rsidRPr="00FA0D37">
        <w:rPr>
          <w:color w:val="993366"/>
        </w:rPr>
        <w:t>OPTIONAL</w:t>
      </w:r>
      <w:r w:rsidRPr="00FA0D37">
        <w:t>,</w:t>
      </w:r>
    </w:p>
    <w:p w14:paraId="26355CCF" w14:textId="77777777" w:rsidR="00085997" w:rsidRPr="00FA0D37" w:rsidRDefault="00085997" w:rsidP="00085997">
      <w:pPr>
        <w:pStyle w:val="PL"/>
      </w:pPr>
      <w:r w:rsidRPr="00FA0D37">
        <w:t xml:space="preserve">    type1SP-Type2-Type2PS-r16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83639BA" w14:textId="77777777" w:rsidR="00085997" w:rsidRPr="00FA0D37" w:rsidRDefault="00085997" w:rsidP="00085997">
      <w:pPr>
        <w:pStyle w:val="PL"/>
      </w:pPr>
      <w:r w:rsidRPr="00FA0D37">
        <w:t xml:space="preserve">                                                               </w:t>
      </w:r>
      <w:r w:rsidRPr="00FA0D37">
        <w:rPr>
          <w:color w:val="993366"/>
        </w:rPr>
        <w:t>OPTIONAL</w:t>
      </w:r>
      <w:r w:rsidRPr="00FA0D37">
        <w:t>,</w:t>
      </w:r>
    </w:p>
    <w:p w14:paraId="03518E2F" w14:textId="77777777" w:rsidR="00085997" w:rsidRPr="00FA0D37" w:rsidRDefault="00085997" w:rsidP="00085997">
      <w:pPr>
        <w:pStyle w:val="PL"/>
      </w:pPr>
      <w:r w:rsidRPr="00FA0D37">
        <w:t xml:space="preserve">    type1MP-Type2-null-r16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AC84CFB" w14:textId="77777777" w:rsidR="00085997" w:rsidRPr="00FA0D37" w:rsidRDefault="00085997" w:rsidP="00085997">
      <w:pPr>
        <w:pStyle w:val="PL"/>
      </w:pPr>
      <w:r w:rsidRPr="00FA0D37">
        <w:t xml:space="preserve">                                                               </w:t>
      </w:r>
      <w:r w:rsidRPr="00FA0D37">
        <w:rPr>
          <w:color w:val="993366"/>
        </w:rPr>
        <w:t>OPTIONAL</w:t>
      </w:r>
      <w:r w:rsidRPr="00FA0D37">
        <w:t>,</w:t>
      </w:r>
    </w:p>
    <w:p w14:paraId="213E23F6" w14:textId="77777777" w:rsidR="00085997" w:rsidRPr="00FA0D37" w:rsidRDefault="00085997" w:rsidP="00085997">
      <w:pPr>
        <w:pStyle w:val="PL"/>
      </w:pPr>
      <w:r w:rsidRPr="00FA0D37">
        <w:t xml:space="preserve">    type1MP-Type2PS-null-r16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7F658A0" w14:textId="77777777" w:rsidR="00085997" w:rsidRPr="00FA0D37" w:rsidRDefault="00085997" w:rsidP="00085997">
      <w:pPr>
        <w:pStyle w:val="PL"/>
      </w:pPr>
      <w:r w:rsidRPr="00FA0D37">
        <w:t xml:space="preserve">                                                               </w:t>
      </w:r>
      <w:r w:rsidRPr="00FA0D37">
        <w:rPr>
          <w:color w:val="993366"/>
        </w:rPr>
        <w:t>OPTIONAL</w:t>
      </w:r>
      <w:r w:rsidRPr="00FA0D37">
        <w:t>,</w:t>
      </w:r>
    </w:p>
    <w:p w14:paraId="70B2DE2B" w14:textId="77777777" w:rsidR="00085997" w:rsidRPr="00FA0D37" w:rsidRDefault="00085997" w:rsidP="00085997">
      <w:pPr>
        <w:pStyle w:val="PL"/>
      </w:pPr>
      <w:r w:rsidRPr="00FA0D37">
        <w:t xml:space="preserve">    type1MP-eType2R1-null-r16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0214FB" w14:textId="77777777" w:rsidR="00085997" w:rsidRPr="00FA0D37" w:rsidRDefault="00085997" w:rsidP="00085997">
      <w:pPr>
        <w:pStyle w:val="PL"/>
      </w:pPr>
      <w:r w:rsidRPr="00FA0D37">
        <w:t xml:space="preserve">                                                               </w:t>
      </w:r>
      <w:r w:rsidRPr="00FA0D37">
        <w:rPr>
          <w:color w:val="993366"/>
        </w:rPr>
        <w:t>OPTIONAL</w:t>
      </w:r>
      <w:r w:rsidRPr="00FA0D37">
        <w:t>,</w:t>
      </w:r>
    </w:p>
    <w:p w14:paraId="7FEB904F" w14:textId="77777777" w:rsidR="00085997" w:rsidRPr="00FA0D37" w:rsidRDefault="00085997" w:rsidP="00085997">
      <w:pPr>
        <w:pStyle w:val="PL"/>
      </w:pPr>
      <w:r w:rsidRPr="00FA0D37">
        <w:t xml:space="preserve">    type1MP-eType2R2-null-r16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B0C3092" w14:textId="77777777" w:rsidR="00085997" w:rsidRPr="00FA0D37" w:rsidRDefault="00085997" w:rsidP="00085997">
      <w:pPr>
        <w:pStyle w:val="PL"/>
      </w:pPr>
      <w:r w:rsidRPr="00FA0D37">
        <w:t xml:space="preserve">                                                               </w:t>
      </w:r>
      <w:r w:rsidRPr="00FA0D37">
        <w:rPr>
          <w:color w:val="993366"/>
        </w:rPr>
        <w:t>OPTIONAL</w:t>
      </w:r>
      <w:r w:rsidRPr="00FA0D37">
        <w:t>,</w:t>
      </w:r>
    </w:p>
    <w:p w14:paraId="6DB00CE8" w14:textId="77777777" w:rsidR="00085997" w:rsidRPr="00FA0D37" w:rsidRDefault="00085997" w:rsidP="00085997">
      <w:pPr>
        <w:pStyle w:val="PL"/>
      </w:pPr>
      <w:r w:rsidRPr="00FA0D37">
        <w:t xml:space="preserve">    type1MP-eType2R1PS-null-r16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5EBFF25" w14:textId="77777777" w:rsidR="00085997" w:rsidRPr="00FA0D37" w:rsidRDefault="00085997" w:rsidP="00085997">
      <w:pPr>
        <w:pStyle w:val="PL"/>
      </w:pPr>
      <w:r w:rsidRPr="00FA0D37">
        <w:t xml:space="preserve">                                                               </w:t>
      </w:r>
      <w:r w:rsidRPr="00FA0D37">
        <w:rPr>
          <w:color w:val="993366"/>
        </w:rPr>
        <w:t>OPTIONAL</w:t>
      </w:r>
      <w:r w:rsidRPr="00FA0D37">
        <w:t>,</w:t>
      </w:r>
    </w:p>
    <w:p w14:paraId="19A7E06C" w14:textId="77777777" w:rsidR="00085997" w:rsidRPr="00FA0D37" w:rsidRDefault="00085997" w:rsidP="00085997">
      <w:pPr>
        <w:pStyle w:val="PL"/>
      </w:pPr>
      <w:r w:rsidRPr="00FA0D37">
        <w:t xml:space="preserve">    type1MP-eType2R2PS-null-r16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5948A1"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74442792" w14:textId="77777777" w:rsidR="00085997" w:rsidRPr="00FA0D37" w:rsidRDefault="00085997" w:rsidP="00085997">
      <w:pPr>
        <w:pStyle w:val="PL"/>
      </w:pPr>
      <w:r w:rsidRPr="00FA0D37">
        <w:t xml:space="preserve">    type1MP-Type2-Type2PS-r16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F922" w14:textId="77777777" w:rsidR="00085997" w:rsidRPr="00FA0D37" w:rsidRDefault="00085997" w:rsidP="00085997">
      <w:pPr>
        <w:pStyle w:val="PL"/>
      </w:pPr>
      <w:r w:rsidRPr="00FA0D37">
        <w:t xml:space="preserve">                                                               </w:t>
      </w:r>
      <w:r w:rsidRPr="00FA0D37">
        <w:rPr>
          <w:color w:val="993366"/>
        </w:rPr>
        <w:t>OPTIONAL</w:t>
      </w:r>
    </w:p>
    <w:p w14:paraId="5498792C" w14:textId="77777777" w:rsidR="00085997" w:rsidRPr="00FA0D37" w:rsidRDefault="00085997" w:rsidP="00085997">
      <w:pPr>
        <w:pStyle w:val="PL"/>
      </w:pPr>
      <w:r w:rsidRPr="00FA0D37">
        <w:t>}</w:t>
      </w:r>
    </w:p>
    <w:p w14:paraId="786D7582" w14:textId="77777777" w:rsidR="00085997" w:rsidRPr="00FA0D37" w:rsidRDefault="00085997" w:rsidP="00085997">
      <w:pPr>
        <w:pStyle w:val="PL"/>
      </w:pPr>
    </w:p>
    <w:p w14:paraId="1A41E4FB" w14:textId="77777777" w:rsidR="00085997" w:rsidRPr="00FA0D37" w:rsidRDefault="00085997" w:rsidP="00085997">
      <w:pPr>
        <w:pStyle w:val="PL"/>
      </w:pPr>
      <w:r w:rsidRPr="00FA0D37">
        <w:t xml:space="preserve">CodebookParametersfetype2PerBC-r17 ::= </w:t>
      </w:r>
      <w:r w:rsidRPr="00FA0D37">
        <w:rPr>
          <w:color w:val="993366"/>
        </w:rPr>
        <w:t>SEQUENCE</w:t>
      </w:r>
      <w:r w:rsidRPr="00FA0D37">
        <w:t xml:space="preserve"> {</w:t>
      </w:r>
    </w:p>
    <w:p w14:paraId="6CFA2242"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w:t>
      </w:r>
    </w:p>
    <w:p w14:paraId="53013D34" w14:textId="77777777" w:rsidR="00085997" w:rsidRPr="00FA0D37" w:rsidRDefault="00085997" w:rsidP="00085997">
      <w:pPr>
        <w:pStyle w:val="PL"/>
      </w:pPr>
      <w:r w:rsidRPr="00FA0D37">
        <w:t xml:space="preserve">    fetype2basic-r17    </w:t>
      </w:r>
      <w:r w:rsidRPr="00FA0D37">
        <w:rPr>
          <w:color w:val="993366"/>
        </w:rPr>
        <w:t>SEQUENCE</w:t>
      </w:r>
      <w:r w:rsidRPr="00FA0D37">
        <w:t xml:space="preserve"> (</w:t>
      </w:r>
      <w:r w:rsidRPr="00FA0D37">
        <w:rPr>
          <w:color w:val="993366"/>
        </w:rPr>
        <w:t>SIZE</w:t>
      </w:r>
      <w:r w:rsidRPr="00FA0D37">
        <w:t xml:space="preserve"> (1.. 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195DE36" w14:textId="77777777" w:rsidR="00085997" w:rsidRPr="00FA0D37" w:rsidRDefault="00085997" w:rsidP="00085997">
      <w:pPr>
        <w:pStyle w:val="PL"/>
        <w:rPr>
          <w:color w:val="808080"/>
        </w:rPr>
      </w:pPr>
      <w:r w:rsidRPr="00FA0D37">
        <w:t xml:space="preserve">    </w:t>
      </w:r>
      <w:r w:rsidRPr="00FA0D37">
        <w:rPr>
          <w:color w:val="808080"/>
        </w:rPr>
        <w:t>-- R1 23-9-2</w:t>
      </w:r>
      <w:r w:rsidRPr="00FA0D37">
        <w:rPr>
          <w:color w:val="808080"/>
        </w:rPr>
        <w:tab/>
        <w:t>Support of M=2 and R=1 for FeType-II</w:t>
      </w:r>
    </w:p>
    <w:p w14:paraId="1D7AB428" w14:textId="77777777" w:rsidR="00085997" w:rsidRPr="00FA0D37" w:rsidRDefault="00085997" w:rsidP="00085997">
      <w:pPr>
        <w:pStyle w:val="PL"/>
      </w:pPr>
      <w:r w:rsidRPr="00FA0D37">
        <w:t xml:space="preserve">    fetype2R1-r17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075E23CC" w14:textId="77777777" w:rsidR="00085997" w:rsidRPr="00FA0D37" w:rsidRDefault="00085997" w:rsidP="00085997">
      <w:pPr>
        <w:pStyle w:val="PL"/>
      </w:pPr>
      <w:r w:rsidRPr="00FA0D37">
        <w:t xml:space="preserve">                                  </w:t>
      </w:r>
      <w:r w:rsidRPr="00FA0D37">
        <w:rPr>
          <w:color w:val="993366"/>
        </w:rPr>
        <w:t>OPTIONAL</w:t>
      </w:r>
      <w:r w:rsidRPr="00FA0D37">
        <w:t>,</w:t>
      </w:r>
    </w:p>
    <w:p w14:paraId="4190049A" w14:textId="77777777" w:rsidR="00085997" w:rsidRPr="00FA0D37" w:rsidRDefault="00085997" w:rsidP="00085997">
      <w:pPr>
        <w:pStyle w:val="PL"/>
        <w:rPr>
          <w:color w:val="808080"/>
        </w:rPr>
      </w:pPr>
      <w:r w:rsidRPr="00FA0D37">
        <w:t xml:space="preserve">    </w:t>
      </w:r>
      <w:r w:rsidRPr="00FA0D37">
        <w:rPr>
          <w:color w:val="808080"/>
        </w:rPr>
        <w:t>-- R1 23-9-4</w:t>
      </w:r>
      <w:r w:rsidRPr="00FA0D37">
        <w:rPr>
          <w:color w:val="808080"/>
        </w:rPr>
        <w:tab/>
        <w:t>Support of R = 2 for FeType-II</w:t>
      </w:r>
    </w:p>
    <w:p w14:paraId="4D0D6A53" w14:textId="77777777" w:rsidR="00085997" w:rsidRPr="00FA0D37" w:rsidRDefault="00085997" w:rsidP="00085997">
      <w:pPr>
        <w:pStyle w:val="PL"/>
      </w:pPr>
      <w:r w:rsidRPr="00FA0D37">
        <w:t xml:space="preserve">    fetype2R2-r17       </w:t>
      </w:r>
      <w:r w:rsidRPr="00FA0D37">
        <w:rPr>
          <w:color w:val="993366"/>
        </w:rPr>
        <w:t>SEQUENCE</w:t>
      </w:r>
      <w:r w:rsidRPr="00FA0D37">
        <w:t xml:space="preserve"> (</w:t>
      </w:r>
      <w:r w:rsidRPr="00FA0D37">
        <w:rPr>
          <w:color w:val="993366"/>
        </w:rPr>
        <w:t>SIZE</w:t>
      </w:r>
      <w:r w:rsidRPr="00FA0D37">
        <w:t xml:space="preserve"> (1..maxNrofCSI-RS-ResourcesExt-r17))</w:t>
      </w:r>
      <w:r w:rsidRPr="00FA0D37">
        <w:rPr>
          <w:color w:val="993366"/>
        </w:rPr>
        <w:t xml:space="preserve"> OF</w:t>
      </w:r>
      <w:r w:rsidRPr="00FA0D37">
        <w:t xml:space="preserve"> </w:t>
      </w:r>
      <w:r w:rsidRPr="00FA0D37">
        <w:rPr>
          <w:color w:val="993366"/>
        </w:rPr>
        <w:t>INTEGER</w:t>
      </w:r>
      <w:r w:rsidRPr="00FA0D37">
        <w:t xml:space="preserve"> (0.. maxNrofCSI-RS-ResourcesAlt-1-r16)</w:t>
      </w:r>
    </w:p>
    <w:p w14:paraId="16B4DEF3" w14:textId="77777777" w:rsidR="00085997" w:rsidRPr="00FA0D37" w:rsidRDefault="00085997" w:rsidP="00085997">
      <w:pPr>
        <w:pStyle w:val="PL"/>
      </w:pPr>
      <w:r w:rsidRPr="00FA0D37">
        <w:t xml:space="preserve">                                  </w:t>
      </w:r>
      <w:r w:rsidRPr="00FA0D37">
        <w:rPr>
          <w:color w:val="993366"/>
        </w:rPr>
        <w:t>OPTIONAL</w:t>
      </w:r>
    </w:p>
    <w:p w14:paraId="33D9E03A" w14:textId="77777777" w:rsidR="00085997" w:rsidRPr="00FA0D37" w:rsidRDefault="00085997" w:rsidP="00085997">
      <w:pPr>
        <w:pStyle w:val="PL"/>
      </w:pPr>
      <w:r w:rsidRPr="00FA0D37">
        <w:t>}</w:t>
      </w:r>
    </w:p>
    <w:p w14:paraId="487BE3A4" w14:textId="77777777" w:rsidR="00085997" w:rsidRPr="00FA0D37" w:rsidRDefault="00085997" w:rsidP="00085997">
      <w:pPr>
        <w:pStyle w:val="PL"/>
      </w:pPr>
    </w:p>
    <w:p w14:paraId="53D8EADC" w14:textId="77777777" w:rsidR="00085997" w:rsidRPr="00FA0D37" w:rsidRDefault="00085997" w:rsidP="00085997">
      <w:pPr>
        <w:pStyle w:val="PL"/>
      </w:pPr>
      <w:r w:rsidRPr="00FA0D37">
        <w:t xml:space="preserve">CodebookComboParameterMixedTypePerBC-r17 ::= </w:t>
      </w:r>
      <w:r w:rsidRPr="00FA0D37">
        <w:rPr>
          <w:color w:val="993366"/>
        </w:rPr>
        <w:t>SEQUENCE</w:t>
      </w:r>
      <w:r w:rsidRPr="00FA0D37">
        <w:t xml:space="preserve"> {</w:t>
      </w:r>
    </w:p>
    <w:p w14:paraId="43B6E36C"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w:t>
      </w:r>
    </w:p>
    <w:p w14:paraId="5A3F767B" w14:textId="77777777" w:rsidR="00085997" w:rsidRPr="00FA0D37" w:rsidRDefault="00085997" w:rsidP="00085997">
      <w:pPr>
        <w:pStyle w:val="PL"/>
      </w:pPr>
      <w:r w:rsidRPr="00FA0D37">
        <w:t xml:space="preserve">    type1SP-feType2PS-null-r17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13B21" w14:textId="77777777" w:rsidR="00085997" w:rsidRPr="00FA0D37" w:rsidRDefault="00085997" w:rsidP="00085997">
      <w:pPr>
        <w:pStyle w:val="PL"/>
      </w:pPr>
      <w:r w:rsidRPr="00FA0D37">
        <w:t xml:space="preserve">                                                               </w:t>
      </w:r>
      <w:r w:rsidRPr="00FA0D37">
        <w:rPr>
          <w:color w:val="993366"/>
        </w:rPr>
        <w:t>OPTIONAL</w:t>
      </w:r>
      <w:r w:rsidRPr="00FA0D37">
        <w:t>,</w:t>
      </w:r>
    </w:p>
    <w:p w14:paraId="5D3630C9" w14:textId="77777777" w:rsidR="00085997" w:rsidRPr="00FA0D37" w:rsidRDefault="00085997" w:rsidP="00085997">
      <w:pPr>
        <w:pStyle w:val="PL"/>
      </w:pPr>
      <w:r w:rsidRPr="00FA0D37">
        <w:t xml:space="preserve">    type1SP-feType2PS-M2R1-null-r17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FA7A05" w14:textId="77777777" w:rsidR="00085997" w:rsidRPr="00FA0D37" w:rsidRDefault="00085997" w:rsidP="00085997">
      <w:pPr>
        <w:pStyle w:val="PL"/>
      </w:pPr>
      <w:r w:rsidRPr="00FA0D37">
        <w:t xml:space="preserve">                                                               </w:t>
      </w:r>
      <w:r w:rsidRPr="00FA0D37">
        <w:rPr>
          <w:color w:val="993366"/>
        </w:rPr>
        <w:t>OPTIONAL</w:t>
      </w:r>
      <w:r w:rsidRPr="00FA0D37">
        <w:t>,</w:t>
      </w:r>
    </w:p>
    <w:p w14:paraId="5E27D3FA" w14:textId="77777777" w:rsidR="00085997" w:rsidRPr="00FA0D37" w:rsidRDefault="00085997" w:rsidP="00085997">
      <w:pPr>
        <w:pStyle w:val="PL"/>
      </w:pPr>
      <w:r w:rsidRPr="00FA0D37">
        <w:t xml:space="preserve">    type1SP-feType2PS-M2R2-null-r17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8FC0693" w14:textId="77777777" w:rsidR="00085997" w:rsidRPr="00FA0D37" w:rsidRDefault="00085997" w:rsidP="00085997">
      <w:pPr>
        <w:pStyle w:val="PL"/>
      </w:pPr>
      <w:r w:rsidRPr="00FA0D37">
        <w:t xml:space="preserve">                                                              </w:t>
      </w:r>
      <w:r w:rsidRPr="00FA0D37">
        <w:rPr>
          <w:color w:val="993366"/>
        </w:rPr>
        <w:t>OPTIONAL</w:t>
      </w:r>
      <w:r w:rsidRPr="00FA0D37">
        <w:t>,</w:t>
      </w:r>
    </w:p>
    <w:p w14:paraId="3794FD56" w14:textId="77777777" w:rsidR="00085997" w:rsidRPr="00FA0D37" w:rsidRDefault="00085997" w:rsidP="00085997">
      <w:pPr>
        <w:pStyle w:val="PL"/>
      </w:pPr>
      <w:r w:rsidRPr="00FA0D37">
        <w:t xml:space="preserve">    type1SP-Type2-feType2-PS-M1-r17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9C78E1A" w14:textId="77777777" w:rsidR="00085997" w:rsidRPr="00FA0D37" w:rsidRDefault="00085997" w:rsidP="00085997">
      <w:pPr>
        <w:pStyle w:val="PL"/>
      </w:pPr>
      <w:r w:rsidRPr="00FA0D37">
        <w:t xml:space="preserve">                                                               </w:t>
      </w:r>
      <w:r w:rsidRPr="00FA0D37">
        <w:rPr>
          <w:color w:val="993366"/>
        </w:rPr>
        <w:t>OPTIONAL</w:t>
      </w:r>
      <w:r w:rsidRPr="00FA0D37">
        <w:t>,</w:t>
      </w:r>
    </w:p>
    <w:p w14:paraId="27A36EB0" w14:textId="77777777" w:rsidR="00085997" w:rsidRPr="00FA0D37" w:rsidRDefault="00085997" w:rsidP="00085997">
      <w:pPr>
        <w:pStyle w:val="PL"/>
      </w:pPr>
      <w:r w:rsidRPr="00FA0D37">
        <w:t xml:space="preserve">    type1SP-Type2-feType2-PS-M2R1-r17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3DA175A" w14:textId="77777777" w:rsidR="00085997" w:rsidRPr="00FA0D37" w:rsidRDefault="00085997" w:rsidP="00085997">
      <w:pPr>
        <w:pStyle w:val="PL"/>
      </w:pPr>
      <w:r w:rsidRPr="00FA0D37">
        <w:t xml:space="preserve">                                                               </w:t>
      </w:r>
      <w:r w:rsidRPr="00FA0D37">
        <w:rPr>
          <w:color w:val="993366"/>
        </w:rPr>
        <w:t>OPTIONAL</w:t>
      </w:r>
      <w:r w:rsidRPr="00FA0D37">
        <w:t>,</w:t>
      </w:r>
    </w:p>
    <w:p w14:paraId="20BEA121" w14:textId="77777777" w:rsidR="00085997" w:rsidRPr="00FA0D37" w:rsidRDefault="00085997" w:rsidP="00085997">
      <w:pPr>
        <w:pStyle w:val="PL"/>
      </w:pPr>
      <w:r w:rsidRPr="00FA0D37">
        <w:t xml:space="preserve">    type1SP-eType2R1-feType2-PS-M1-r17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C3822C3" w14:textId="77777777" w:rsidR="00085997" w:rsidRPr="00FA0D37" w:rsidRDefault="00085997" w:rsidP="00085997">
      <w:pPr>
        <w:pStyle w:val="PL"/>
      </w:pPr>
      <w:r w:rsidRPr="00FA0D37">
        <w:t xml:space="preserve">                                                               </w:t>
      </w:r>
      <w:r w:rsidRPr="00FA0D37">
        <w:rPr>
          <w:color w:val="993366"/>
        </w:rPr>
        <w:t>OPTIONAL</w:t>
      </w:r>
      <w:r w:rsidRPr="00FA0D37">
        <w:t>,</w:t>
      </w:r>
    </w:p>
    <w:p w14:paraId="209A8063" w14:textId="77777777" w:rsidR="00085997" w:rsidRPr="00FA0D37" w:rsidRDefault="00085997" w:rsidP="00085997">
      <w:pPr>
        <w:pStyle w:val="PL"/>
      </w:pPr>
      <w:r w:rsidRPr="00FA0D37">
        <w:t xml:space="preserve">    type1SP-eType2R1-feType2-PS-M2R1-r17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23C1EDE" w14:textId="77777777" w:rsidR="00085997" w:rsidRPr="00FA0D37" w:rsidRDefault="00085997" w:rsidP="00085997">
      <w:pPr>
        <w:pStyle w:val="PL"/>
      </w:pPr>
      <w:r w:rsidRPr="00FA0D37">
        <w:t xml:space="preserve">                                                               </w:t>
      </w:r>
      <w:r w:rsidRPr="00FA0D37">
        <w:rPr>
          <w:color w:val="993366"/>
        </w:rPr>
        <w:t>OPTIONAL</w:t>
      </w:r>
      <w:r w:rsidRPr="00FA0D37">
        <w:t>,</w:t>
      </w:r>
    </w:p>
    <w:p w14:paraId="377920BC" w14:textId="77777777" w:rsidR="00085997" w:rsidRPr="00FA0D37" w:rsidRDefault="00085997" w:rsidP="00085997">
      <w:pPr>
        <w:pStyle w:val="PL"/>
      </w:pPr>
      <w:r w:rsidRPr="00FA0D37">
        <w:t xml:space="preserve">    type1MP-feType2PS-null-r17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CE9B054" w14:textId="77777777" w:rsidR="00085997" w:rsidRPr="00FA0D37" w:rsidRDefault="00085997" w:rsidP="00085997">
      <w:pPr>
        <w:pStyle w:val="PL"/>
      </w:pPr>
      <w:r w:rsidRPr="00FA0D37">
        <w:t xml:space="preserve">                                                               </w:t>
      </w:r>
      <w:r w:rsidRPr="00FA0D37">
        <w:rPr>
          <w:color w:val="993366"/>
        </w:rPr>
        <w:t>OPTIONAL</w:t>
      </w:r>
      <w:r w:rsidRPr="00FA0D37">
        <w:t>,</w:t>
      </w:r>
    </w:p>
    <w:p w14:paraId="6C1E4CCC" w14:textId="77777777" w:rsidR="00085997" w:rsidRPr="00FA0D37" w:rsidRDefault="00085997" w:rsidP="00085997">
      <w:pPr>
        <w:pStyle w:val="PL"/>
      </w:pPr>
      <w:r w:rsidRPr="00FA0D37">
        <w:t xml:space="preserve">    type1MP-feType2PS-M2R1-null-r17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175167C" w14:textId="77777777" w:rsidR="00085997" w:rsidRPr="00FA0D37" w:rsidRDefault="00085997" w:rsidP="00085997">
      <w:pPr>
        <w:pStyle w:val="PL"/>
      </w:pPr>
      <w:r w:rsidRPr="00FA0D37">
        <w:t xml:space="preserve">                                                               </w:t>
      </w:r>
      <w:r w:rsidRPr="00FA0D37">
        <w:rPr>
          <w:color w:val="993366"/>
        </w:rPr>
        <w:t>OPTIONAL</w:t>
      </w:r>
      <w:r w:rsidRPr="00FA0D37">
        <w:t>,</w:t>
      </w:r>
    </w:p>
    <w:p w14:paraId="63EC6DEF" w14:textId="77777777" w:rsidR="00085997" w:rsidRPr="00FA0D37" w:rsidRDefault="00085997" w:rsidP="00085997">
      <w:pPr>
        <w:pStyle w:val="PL"/>
      </w:pPr>
      <w:r w:rsidRPr="00FA0D37">
        <w:t xml:space="preserve">    type1MP-feType2PS-M2R2-null-r17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0425055" w14:textId="77777777" w:rsidR="00085997" w:rsidRPr="00FA0D37" w:rsidRDefault="00085997" w:rsidP="00085997">
      <w:pPr>
        <w:pStyle w:val="PL"/>
      </w:pPr>
      <w:r w:rsidRPr="00FA0D37">
        <w:t xml:space="preserve">                                                               </w:t>
      </w:r>
      <w:r w:rsidRPr="00FA0D37">
        <w:rPr>
          <w:color w:val="993366"/>
        </w:rPr>
        <w:t>OPTIONAL</w:t>
      </w:r>
      <w:r w:rsidRPr="00FA0D37">
        <w:t>,</w:t>
      </w:r>
    </w:p>
    <w:p w14:paraId="0B106C94" w14:textId="77777777" w:rsidR="00085997" w:rsidRPr="00FA0D37" w:rsidRDefault="00085997" w:rsidP="00085997">
      <w:pPr>
        <w:pStyle w:val="PL"/>
      </w:pPr>
      <w:r w:rsidRPr="00FA0D37">
        <w:t xml:space="preserve">    type1MP-Type2-feType2-PS-M1-r17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02216E1" w14:textId="77777777" w:rsidR="00085997" w:rsidRPr="00FA0D37" w:rsidRDefault="00085997" w:rsidP="00085997">
      <w:pPr>
        <w:pStyle w:val="PL"/>
      </w:pPr>
      <w:r w:rsidRPr="00FA0D37">
        <w:t xml:space="preserve">                                                               </w:t>
      </w:r>
      <w:r w:rsidRPr="00FA0D37">
        <w:rPr>
          <w:color w:val="993366"/>
        </w:rPr>
        <w:t>OPTIONAL</w:t>
      </w:r>
      <w:r w:rsidRPr="00FA0D37">
        <w:t>,</w:t>
      </w:r>
    </w:p>
    <w:p w14:paraId="06D45E92" w14:textId="77777777" w:rsidR="00085997" w:rsidRPr="00FA0D37" w:rsidRDefault="00085997" w:rsidP="00085997">
      <w:pPr>
        <w:pStyle w:val="PL"/>
      </w:pPr>
      <w:r w:rsidRPr="00FA0D37">
        <w:t xml:space="preserve">    type1MP-Type2-feType2-PS-M2R1-r17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C3CAB0B" w14:textId="77777777" w:rsidR="00085997" w:rsidRPr="00FA0D37" w:rsidRDefault="00085997" w:rsidP="00085997">
      <w:pPr>
        <w:pStyle w:val="PL"/>
      </w:pPr>
      <w:r w:rsidRPr="00FA0D37">
        <w:t xml:space="preserve">                                                               </w:t>
      </w:r>
      <w:r w:rsidRPr="00FA0D37">
        <w:rPr>
          <w:color w:val="993366"/>
        </w:rPr>
        <w:t>OPTIONAL</w:t>
      </w:r>
      <w:r w:rsidRPr="00FA0D37">
        <w:t>,</w:t>
      </w:r>
    </w:p>
    <w:p w14:paraId="5E7A9654" w14:textId="77777777" w:rsidR="00085997" w:rsidRPr="00FA0D37" w:rsidRDefault="00085997" w:rsidP="00085997">
      <w:pPr>
        <w:pStyle w:val="PL"/>
      </w:pPr>
      <w:r w:rsidRPr="00FA0D37">
        <w:t xml:space="preserve">    type1MP-eType2R1-feType2-PS-M1-r17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FE60818" w14:textId="77777777" w:rsidR="00085997" w:rsidRPr="00FA0D37" w:rsidRDefault="00085997" w:rsidP="00085997">
      <w:pPr>
        <w:pStyle w:val="PL"/>
      </w:pPr>
      <w:r w:rsidRPr="00FA0D37">
        <w:t xml:space="preserve">                                                               </w:t>
      </w:r>
      <w:r w:rsidRPr="00FA0D37">
        <w:rPr>
          <w:color w:val="993366"/>
        </w:rPr>
        <w:t>OPTIONAL</w:t>
      </w:r>
      <w:r w:rsidRPr="00FA0D37">
        <w:t>,</w:t>
      </w:r>
    </w:p>
    <w:p w14:paraId="56D14E58" w14:textId="77777777" w:rsidR="00085997" w:rsidRPr="00FA0D37" w:rsidRDefault="00085997" w:rsidP="00085997">
      <w:pPr>
        <w:pStyle w:val="PL"/>
      </w:pPr>
      <w:r w:rsidRPr="00FA0D37">
        <w:t xml:space="preserve">    type1MP-eType2R1-feType2-PS-M2R1-r17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B766B4" w14:textId="77777777" w:rsidR="00085997" w:rsidRPr="00FA0D37" w:rsidRDefault="00085997" w:rsidP="00085997">
      <w:pPr>
        <w:pStyle w:val="PL"/>
      </w:pPr>
      <w:r w:rsidRPr="00FA0D37">
        <w:t xml:space="preserve">                                                               </w:t>
      </w:r>
      <w:r w:rsidRPr="00FA0D37">
        <w:rPr>
          <w:color w:val="993366"/>
        </w:rPr>
        <w:t>OPTIONAL</w:t>
      </w:r>
    </w:p>
    <w:p w14:paraId="34EBCDF9" w14:textId="77777777" w:rsidR="00085997" w:rsidRPr="00FA0D37" w:rsidRDefault="00085997" w:rsidP="00085997">
      <w:pPr>
        <w:pStyle w:val="PL"/>
      </w:pPr>
      <w:r w:rsidRPr="00FA0D37">
        <w:t>}</w:t>
      </w:r>
    </w:p>
    <w:p w14:paraId="5549A757" w14:textId="77777777" w:rsidR="00085997" w:rsidRPr="00FA0D37" w:rsidRDefault="00085997" w:rsidP="00085997">
      <w:pPr>
        <w:pStyle w:val="PL"/>
      </w:pPr>
    </w:p>
    <w:p w14:paraId="05A5A54D" w14:textId="77777777" w:rsidR="00085997" w:rsidRPr="00FA0D37" w:rsidRDefault="00085997" w:rsidP="00085997">
      <w:pPr>
        <w:pStyle w:val="PL"/>
      </w:pPr>
      <w:r w:rsidRPr="00FA0D37">
        <w:t xml:space="preserve">CodebookComboParameterMultiTRP-PerBC-r17::= </w:t>
      </w:r>
      <w:r w:rsidRPr="00FA0D37">
        <w:rPr>
          <w:color w:val="993366"/>
        </w:rPr>
        <w:t>SEQUENCE</w:t>
      </w:r>
      <w:r w:rsidRPr="00FA0D37">
        <w:t xml:space="preserve"> {</w:t>
      </w:r>
    </w:p>
    <w:p w14:paraId="3EC335A4" w14:textId="77777777" w:rsidR="00085997" w:rsidRPr="00FA0D37" w:rsidRDefault="00085997" w:rsidP="00085997">
      <w:pPr>
        <w:pStyle w:val="PL"/>
        <w:rPr>
          <w:color w:val="808080"/>
        </w:rPr>
      </w:pPr>
      <w:r w:rsidRPr="00FA0D37">
        <w:t xml:space="preserve">    </w:t>
      </w:r>
      <w:r w:rsidRPr="00FA0D37">
        <w:rPr>
          <w:color w:val="808080"/>
        </w:rPr>
        <w:t>-- R1 23-7-1b</w:t>
      </w:r>
      <w:r w:rsidRPr="00FA0D37">
        <w:rPr>
          <w:color w:val="808080"/>
        </w:rPr>
        <w:tab/>
        <w:t>Active CSI-RS resources and ports in the presence of multi-TRP CSI</w:t>
      </w:r>
    </w:p>
    <w:p w14:paraId="61EDB708" w14:textId="77777777" w:rsidR="00085997" w:rsidRPr="00FA0D37" w:rsidRDefault="00085997" w:rsidP="00085997">
      <w:pPr>
        <w:pStyle w:val="PL"/>
        <w:rPr>
          <w:color w:val="808080"/>
        </w:rPr>
      </w:pPr>
      <w:r w:rsidRPr="00FA0D37">
        <w:t xml:space="preserve">    </w:t>
      </w:r>
      <w:r w:rsidRPr="00FA0D37">
        <w:rPr>
          <w:color w:val="808080"/>
        </w:rPr>
        <w:t>--  {Codebook 2, Codebook 3} =(NULL, NULL}</w:t>
      </w:r>
    </w:p>
    <w:p w14:paraId="7793A1AB" w14:textId="77777777" w:rsidR="00085997" w:rsidRPr="00FA0D37" w:rsidRDefault="00085997" w:rsidP="00085997">
      <w:pPr>
        <w:pStyle w:val="PL"/>
      </w:pPr>
      <w:r w:rsidRPr="00FA0D37">
        <w:lastRenderedPageBreak/>
        <w:t xml:space="preserve">    nCJT-null-null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AE0F4F" w14:textId="77777777" w:rsidR="00085997" w:rsidRPr="00FA0D37" w:rsidRDefault="00085997" w:rsidP="00085997">
      <w:pPr>
        <w:pStyle w:val="PL"/>
      </w:pPr>
      <w:r w:rsidRPr="00FA0D37">
        <w:t xml:space="preserve">                                                               </w:t>
      </w:r>
      <w:r w:rsidRPr="00FA0D37">
        <w:rPr>
          <w:color w:val="993366"/>
        </w:rPr>
        <w:t>OPTIONAL</w:t>
      </w:r>
      <w:r w:rsidRPr="00FA0D37">
        <w:t>,</w:t>
      </w:r>
    </w:p>
    <w:p w14:paraId="318E4302" w14:textId="77777777" w:rsidR="00085997" w:rsidRPr="00FA0D37" w:rsidRDefault="00085997" w:rsidP="00085997">
      <w:pPr>
        <w:pStyle w:val="PL"/>
      </w:pPr>
      <w:r w:rsidRPr="00FA0D37">
        <w:t xml:space="preserve">    nCJT1SP-null-null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AD8090" w14:textId="77777777" w:rsidR="00085997" w:rsidRPr="00FA0D37" w:rsidRDefault="00085997" w:rsidP="00085997">
      <w:pPr>
        <w:pStyle w:val="PL"/>
      </w:pPr>
      <w:r w:rsidRPr="00FA0D37">
        <w:t xml:space="preserve">                                                               </w:t>
      </w:r>
      <w:r w:rsidRPr="00FA0D37">
        <w:rPr>
          <w:color w:val="993366"/>
        </w:rPr>
        <w:t>OPTIONAL</w:t>
      </w:r>
      <w:r w:rsidRPr="00FA0D37">
        <w:t>,</w:t>
      </w:r>
    </w:p>
    <w:p w14:paraId="5029F02D" w14:textId="77777777" w:rsidR="00085997" w:rsidRPr="00FA0D37" w:rsidRDefault="00085997" w:rsidP="00085997">
      <w:pPr>
        <w:pStyle w:val="PL"/>
        <w:rPr>
          <w:color w:val="808080"/>
        </w:rPr>
      </w:pPr>
      <w:r w:rsidRPr="00FA0D37">
        <w:t xml:space="preserve">    </w:t>
      </w:r>
      <w:r w:rsidRPr="00FA0D37">
        <w:rPr>
          <w:color w:val="808080"/>
        </w:rPr>
        <w:t>--    {Codebook 2, Codebook 3} = {( {</w:t>
      </w:r>
      <w:r w:rsidRPr="009B30BB">
        <w:rPr>
          <w:rFonts w:eastAsia="Yu Mincho"/>
          <w:color w:val="808080"/>
        </w:rPr>
        <w:t>"</w:t>
      </w:r>
      <w:r w:rsidRPr="00FA0D37">
        <w:rPr>
          <w:color w:val="808080"/>
        </w:rPr>
        <w:t>Rel 16 combinations in FG 16-8"}</w:t>
      </w:r>
    </w:p>
    <w:p w14:paraId="73EFBC58" w14:textId="77777777" w:rsidR="00085997" w:rsidRPr="00FA0D37" w:rsidRDefault="00085997" w:rsidP="00085997">
      <w:pPr>
        <w:pStyle w:val="PL"/>
      </w:pPr>
      <w:r w:rsidRPr="00FA0D37">
        <w:t xml:space="preserve">    nCJT-Type2-null-r16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197F8B" w14:textId="77777777" w:rsidR="00085997" w:rsidRPr="00FA0D37" w:rsidRDefault="00085997" w:rsidP="00085997">
      <w:pPr>
        <w:pStyle w:val="PL"/>
      </w:pPr>
      <w:r w:rsidRPr="00FA0D37">
        <w:t xml:space="preserve">                                                               </w:t>
      </w:r>
      <w:r w:rsidRPr="00FA0D37">
        <w:rPr>
          <w:color w:val="993366"/>
        </w:rPr>
        <w:t>OPTIONAL</w:t>
      </w:r>
      <w:r w:rsidRPr="00FA0D37">
        <w:t>,</w:t>
      </w:r>
    </w:p>
    <w:p w14:paraId="203ECFD7" w14:textId="77777777" w:rsidR="00085997" w:rsidRPr="00FA0D37" w:rsidRDefault="00085997" w:rsidP="00085997">
      <w:pPr>
        <w:pStyle w:val="PL"/>
      </w:pPr>
      <w:r w:rsidRPr="00FA0D37">
        <w:t xml:space="preserve">    nCJT-Type2PS-null-r16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4B82481" w14:textId="77777777" w:rsidR="00085997" w:rsidRPr="00FA0D37" w:rsidRDefault="00085997" w:rsidP="00085997">
      <w:pPr>
        <w:pStyle w:val="PL"/>
      </w:pPr>
      <w:r w:rsidRPr="00FA0D37">
        <w:t xml:space="preserve">                                                               </w:t>
      </w:r>
      <w:r w:rsidRPr="00FA0D37">
        <w:rPr>
          <w:color w:val="993366"/>
        </w:rPr>
        <w:t>OPTIONAL</w:t>
      </w:r>
      <w:r w:rsidRPr="00FA0D37">
        <w:t>,</w:t>
      </w:r>
    </w:p>
    <w:p w14:paraId="475D2195" w14:textId="77777777" w:rsidR="00085997" w:rsidRPr="00FA0D37" w:rsidRDefault="00085997" w:rsidP="00085997">
      <w:pPr>
        <w:pStyle w:val="PL"/>
      </w:pPr>
      <w:r w:rsidRPr="00FA0D37">
        <w:t xml:space="preserve">    nCJT-eType2R1-null-r16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ADE3E39" w14:textId="77777777" w:rsidR="00085997" w:rsidRPr="00FA0D37" w:rsidRDefault="00085997" w:rsidP="00085997">
      <w:pPr>
        <w:pStyle w:val="PL"/>
      </w:pPr>
      <w:r w:rsidRPr="00FA0D37">
        <w:t xml:space="preserve">                                                               </w:t>
      </w:r>
      <w:r w:rsidRPr="00FA0D37">
        <w:rPr>
          <w:color w:val="993366"/>
        </w:rPr>
        <w:t>OPTIONAL</w:t>
      </w:r>
      <w:r w:rsidRPr="00FA0D37">
        <w:t>,</w:t>
      </w:r>
    </w:p>
    <w:p w14:paraId="1B05FC88" w14:textId="77777777" w:rsidR="00085997" w:rsidRPr="00FA0D37" w:rsidRDefault="00085997" w:rsidP="00085997">
      <w:pPr>
        <w:pStyle w:val="PL"/>
      </w:pPr>
      <w:r w:rsidRPr="00FA0D37">
        <w:t xml:space="preserve">    nCJT-eType2R2-null-r16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FB5AF7E" w14:textId="77777777" w:rsidR="00085997" w:rsidRPr="00FA0D37" w:rsidRDefault="00085997" w:rsidP="00085997">
      <w:pPr>
        <w:pStyle w:val="PL"/>
      </w:pPr>
      <w:r w:rsidRPr="00FA0D37">
        <w:t xml:space="preserve">                                                               </w:t>
      </w:r>
      <w:r w:rsidRPr="00FA0D37">
        <w:rPr>
          <w:color w:val="993366"/>
        </w:rPr>
        <w:t>OPTIONAL</w:t>
      </w:r>
      <w:r w:rsidRPr="00FA0D37">
        <w:t>,</w:t>
      </w:r>
    </w:p>
    <w:p w14:paraId="081A568F" w14:textId="77777777" w:rsidR="00085997" w:rsidRPr="00FA0D37" w:rsidRDefault="00085997" w:rsidP="00085997">
      <w:pPr>
        <w:pStyle w:val="PL"/>
      </w:pPr>
      <w:r w:rsidRPr="00FA0D37">
        <w:t xml:space="preserve">    nCJT-eType2R1PS-null-r16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57760FF" w14:textId="77777777" w:rsidR="00085997" w:rsidRPr="00FA0D37" w:rsidRDefault="00085997" w:rsidP="00085997">
      <w:pPr>
        <w:pStyle w:val="PL"/>
      </w:pPr>
      <w:r w:rsidRPr="00FA0D37">
        <w:t xml:space="preserve">                                                               </w:t>
      </w:r>
      <w:r w:rsidRPr="00FA0D37">
        <w:rPr>
          <w:color w:val="993366"/>
        </w:rPr>
        <w:t>OPTIONAL</w:t>
      </w:r>
      <w:r w:rsidRPr="00FA0D37">
        <w:t>,</w:t>
      </w:r>
    </w:p>
    <w:p w14:paraId="7FD1078D" w14:textId="77777777" w:rsidR="00085997" w:rsidRPr="00FA0D37" w:rsidRDefault="00085997" w:rsidP="00085997">
      <w:pPr>
        <w:pStyle w:val="PL"/>
      </w:pPr>
      <w:r w:rsidRPr="00FA0D37">
        <w:t xml:space="preserve">    nCJT-eType2R2PS-null-r16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11BA23D" w14:textId="77777777" w:rsidR="00085997" w:rsidRPr="00FA0D37" w:rsidRDefault="00085997" w:rsidP="00085997">
      <w:pPr>
        <w:pStyle w:val="PL"/>
      </w:pPr>
      <w:r w:rsidRPr="00FA0D37">
        <w:t xml:space="preserve">                                                               </w:t>
      </w:r>
      <w:r w:rsidRPr="00FA0D37">
        <w:rPr>
          <w:color w:val="993366"/>
        </w:rPr>
        <w:t>OPTIONAL</w:t>
      </w:r>
      <w:r w:rsidRPr="00FA0D37">
        <w:t>,</w:t>
      </w:r>
    </w:p>
    <w:p w14:paraId="6C2BB4EE" w14:textId="77777777" w:rsidR="00085997" w:rsidRPr="00FA0D37" w:rsidRDefault="00085997" w:rsidP="00085997">
      <w:pPr>
        <w:pStyle w:val="PL"/>
      </w:pPr>
      <w:r w:rsidRPr="00FA0D37">
        <w:t xml:space="preserve">    nCJT-Type2-Type2PS-r16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63C90632" w14:textId="77777777" w:rsidR="00085997" w:rsidRPr="00FA0D37" w:rsidRDefault="00085997" w:rsidP="00085997">
      <w:pPr>
        <w:pStyle w:val="PL"/>
      </w:pPr>
      <w:r w:rsidRPr="00FA0D37">
        <w:t xml:space="preserve">                                                               </w:t>
      </w:r>
      <w:r w:rsidRPr="00FA0D37">
        <w:rPr>
          <w:color w:val="993366"/>
        </w:rPr>
        <w:t>OPTIONAL</w:t>
      </w:r>
      <w:r w:rsidRPr="00FA0D37">
        <w:t>,</w:t>
      </w:r>
    </w:p>
    <w:p w14:paraId="31FF9032" w14:textId="77777777" w:rsidR="00085997" w:rsidRPr="00FA0D37" w:rsidRDefault="00085997" w:rsidP="00085997">
      <w:pPr>
        <w:pStyle w:val="PL"/>
      </w:pPr>
      <w:r w:rsidRPr="00FA0D37">
        <w:t xml:space="preserve">    nCJT1SP-Type2-null-r16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44B9473" w14:textId="77777777" w:rsidR="00085997" w:rsidRPr="00FA0D37" w:rsidRDefault="00085997" w:rsidP="00085997">
      <w:pPr>
        <w:pStyle w:val="PL"/>
      </w:pPr>
      <w:r w:rsidRPr="00FA0D37">
        <w:t xml:space="preserve">                                                               </w:t>
      </w:r>
      <w:r w:rsidRPr="00FA0D37">
        <w:rPr>
          <w:color w:val="993366"/>
        </w:rPr>
        <w:t>OPTIONAL</w:t>
      </w:r>
      <w:r w:rsidRPr="00FA0D37">
        <w:t>,</w:t>
      </w:r>
    </w:p>
    <w:p w14:paraId="528AC1CA" w14:textId="77777777" w:rsidR="00085997" w:rsidRPr="00FA0D37" w:rsidRDefault="00085997" w:rsidP="00085997">
      <w:pPr>
        <w:pStyle w:val="PL"/>
      </w:pPr>
      <w:r w:rsidRPr="00FA0D37">
        <w:t xml:space="preserve">    nCJT1SP-Type2PS-null-r16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0393D32" w14:textId="77777777" w:rsidR="00085997" w:rsidRPr="00FA0D37" w:rsidRDefault="00085997" w:rsidP="00085997">
      <w:pPr>
        <w:pStyle w:val="PL"/>
      </w:pPr>
      <w:r w:rsidRPr="00FA0D37">
        <w:t xml:space="preserve">                                                               </w:t>
      </w:r>
      <w:r w:rsidRPr="00FA0D37">
        <w:rPr>
          <w:color w:val="993366"/>
        </w:rPr>
        <w:t>OPTIONAL</w:t>
      </w:r>
      <w:r w:rsidRPr="00FA0D37">
        <w:t>,</w:t>
      </w:r>
    </w:p>
    <w:p w14:paraId="1EED86B3" w14:textId="77777777" w:rsidR="00085997" w:rsidRPr="00FA0D37" w:rsidRDefault="00085997" w:rsidP="00085997">
      <w:pPr>
        <w:pStyle w:val="PL"/>
      </w:pPr>
      <w:r w:rsidRPr="00FA0D37">
        <w:t xml:space="preserve">    nCJT1SP-eType2R1-null-r16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554B36" w14:textId="77777777" w:rsidR="00085997" w:rsidRPr="00FA0D37" w:rsidRDefault="00085997" w:rsidP="00085997">
      <w:pPr>
        <w:pStyle w:val="PL"/>
      </w:pPr>
      <w:r w:rsidRPr="00FA0D37">
        <w:t xml:space="preserve">                                                               </w:t>
      </w:r>
      <w:r w:rsidRPr="00FA0D37">
        <w:rPr>
          <w:color w:val="993366"/>
        </w:rPr>
        <w:t>OPTIONAL</w:t>
      </w:r>
      <w:r w:rsidRPr="00FA0D37">
        <w:t>,</w:t>
      </w:r>
    </w:p>
    <w:p w14:paraId="78330359" w14:textId="77777777" w:rsidR="00085997" w:rsidRPr="00FA0D37" w:rsidRDefault="00085997" w:rsidP="00085997">
      <w:pPr>
        <w:pStyle w:val="PL"/>
      </w:pPr>
      <w:r w:rsidRPr="00FA0D37">
        <w:t xml:space="preserve">    nCJT1SP-eType2R2-null-r16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145807" w14:textId="77777777" w:rsidR="00085997" w:rsidRPr="00FA0D37" w:rsidRDefault="00085997" w:rsidP="00085997">
      <w:pPr>
        <w:pStyle w:val="PL"/>
      </w:pPr>
      <w:r w:rsidRPr="00FA0D37">
        <w:t xml:space="preserve">                                                               </w:t>
      </w:r>
      <w:r w:rsidRPr="00FA0D37">
        <w:rPr>
          <w:color w:val="993366"/>
        </w:rPr>
        <w:t>OPTIONAL</w:t>
      </w:r>
      <w:r w:rsidRPr="00FA0D37">
        <w:t>,</w:t>
      </w:r>
    </w:p>
    <w:p w14:paraId="1F81F78F" w14:textId="77777777" w:rsidR="00085997" w:rsidRPr="00FA0D37" w:rsidRDefault="00085997" w:rsidP="00085997">
      <w:pPr>
        <w:pStyle w:val="PL"/>
      </w:pPr>
      <w:r w:rsidRPr="00FA0D37">
        <w:t xml:space="preserve">    nCJT1SP-eType2R1PS-null-r16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802FBD2" w14:textId="77777777" w:rsidR="00085997" w:rsidRPr="00FA0D37" w:rsidRDefault="00085997" w:rsidP="00085997">
      <w:pPr>
        <w:pStyle w:val="PL"/>
      </w:pPr>
      <w:r w:rsidRPr="00FA0D37">
        <w:t xml:space="preserve">                                                               </w:t>
      </w:r>
      <w:r w:rsidRPr="00FA0D37">
        <w:rPr>
          <w:color w:val="993366"/>
        </w:rPr>
        <w:t>OPTIONAL</w:t>
      </w:r>
      <w:r w:rsidRPr="00FA0D37">
        <w:t>,</w:t>
      </w:r>
    </w:p>
    <w:p w14:paraId="05837D16" w14:textId="77777777" w:rsidR="00085997" w:rsidRPr="00FA0D37" w:rsidRDefault="00085997" w:rsidP="00085997">
      <w:pPr>
        <w:pStyle w:val="PL"/>
      </w:pPr>
      <w:r w:rsidRPr="00FA0D37">
        <w:t xml:space="preserve">    nCJT1SP-eType2R2PS-null-r16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06267A5" w14:textId="77777777" w:rsidR="00085997" w:rsidRPr="00FA0D37" w:rsidRDefault="00085997" w:rsidP="00085997">
      <w:pPr>
        <w:pStyle w:val="PL"/>
      </w:pPr>
      <w:r w:rsidRPr="00FA0D37">
        <w:t xml:space="preserve">                                                               </w:t>
      </w:r>
      <w:r w:rsidRPr="00FA0D37">
        <w:rPr>
          <w:color w:val="993366"/>
        </w:rPr>
        <w:t>OPTIONAL</w:t>
      </w:r>
      <w:r w:rsidRPr="00FA0D37">
        <w:t>,</w:t>
      </w:r>
    </w:p>
    <w:p w14:paraId="7A2EF6AF" w14:textId="77777777" w:rsidR="00085997" w:rsidRPr="00FA0D37" w:rsidRDefault="00085997" w:rsidP="00085997">
      <w:pPr>
        <w:pStyle w:val="PL"/>
      </w:pPr>
      <w:r w:rsidRPr="00FA0D37">
        <w:t xml:space="preserve">    nCJT1SP-Type2-Type2PS-r16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76BA9E4B" w14:textId="77777777" w:rsidR="00085997" w:rsidRPr="00FA0D37" w:rsidRDefault="00085997" w:rsidP="00085997">
      <w:pPr>
        <w:pStyle w:val="PL"/>
      </w:pPr>
      <w:r w:rsidRPr="00FA0D37">
        <w:t xml:space="preserve">                                                               </w:t>
      </w:r>
      <w:r w:rsidRPr="00FA0D37">
        <w:rPr>
          <w:color w:val="993366"/>
        </w:rPr>
        <w:t>OPTIONAL</w:t>
      </w:r>
      <w:r w:rsidRPr="00FA0D37">
        <w:t>,</w:t>
      </w:r>
    </w:p>
    <w:p w14:paraId="705793DC" w14:textId="77777777" w:rsidR="00085997" w:rsidRPr="00FA0D37" w:rsidRDefault="00085997" w:rsidP="00085997">
      <w:pPr>
        <w:pStyle w:val="PL"/>
        <w:rPr>
          <w:color w:val="808080"/>
        </w:rPr>
      </w:pPr>
      <w:r w:rsidRPr="00FA0D37">
        <w:t xml:space="preserve">    </w:t>
      </w:r>
      <w:r w:rsidRPr="00FA0D37">
        <w:rPr>
          <w:color w:val="808080"/>
        </w:rPr>
        <w:t>-- {Codebook 2, Codebook 3} = {"New Rel17 combinations in FG 23-9-5"}</w:t>
      </w:r>
    </w:p>
    <w:p w14:paraId="6AD05F6C" w14:textId="77777777" w:rsidR="00085997" w:rsidRPr="00FA0D37" w:rsidRDefault="00085997" w:rsidP="00085997">
      <w:pPr>
        <w:pStyle w:val="PL"/>
      </w:pPr>
      <w:r w:rsidRPr="00FA0D37">
        <w:t xml:space="preserve">    nCJT-feType2PS-null-r17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6E99FDA" w14:textId="77777777" w:rsidR="00085997" w:rsidRPr="00FA0D37" w:rsidRDefault="00085997" w:rsidP="00085997">
      <w:pPr>
        <w:pStyle w:val="PL"/>
      </w:pPr>
      <w:r w:rsidRPr="00FA0D37">
        <w:t xml:space="preserve">                                                               </w:t>
      </w:r>
      <w:r w:rsidRPr="00FA0D37">
        <w:rPr>
          <w:color w:val="993366"/>
        </w:rPr>
        <w:t>OPTIONAL</w:t>
      </w:r>
      <w:r w:rsidRPr="00FA0D37">
        <w:t>,</w:t>
      </w:r>
    </w:p>
    <w:p w14:paraId="5BA66481" w14:textId="77777777" w:rsidR="00085997" w:rsidRPr="00FA0D37" w:rsidRDefault="00085997" w:rsidP="00085997">
      <w:pPr>
        <w:pStyle w:val="PL"/>
      </w:pPr>
      <w:r w:rsidRPr="00FA0D37">
        <w:t xml:space="preserve">    nCJT-feType2PS-M2R1-null-r17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96AA1CD" w14:textId="77777777" w:rsidR="00085997" w:rsidRPr="00FA0D37" w:rsidRDefault="00085997" w:rsidP="00085997">
      <w:pPr>
        <w:pStyle w:val="PL"/>
      </w:pPr>
      <w:r w:rsidRPr="00FA0D37">
        <w:t xml:space="preserve">                                                               </w:t>
      </w:r>
      <w:r w:rsidRPr="00FA0D37">
        <w:rPr>
          <w:color w:val="993366"/>
        </w:rPr>
        <w:t>OPTIONAL</w:t>
      </w:r>
      <w:r w:rsidRPr="00FA0D37">
        <w:t>,</w:t>
      </w:r>
    </w:p>
    <w:p w14:paraId="2ACDEF65" w14:textId="77777777" w:rsidR="00085997" w:rsidRPr="00FA0D37" w:rsidRDefault="00085997" w:rsidP="00085997">
      <w:pPr>
        <w:pStyle w:val="PL"/>
      </w:pPr>
      <w:r w:rsidRPr="00FA0D37">
        <w:t xml:space="preserve">    nCJT-feType2PS-M2R2-null-r17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965B8D4" w14:textId="77777777" w:rsidR="00085997" w:rsidRPr="00FA0D37" w:rsidRDefault="00085997" w:rsidP="00085997">
      <w:pPr>
        <w:pStyle w:val="PL"/>
      </w:pPr>
      <w:r w:rsidRPr="00FA0D37">
        <w:t xml:space="preserve">                                                               </w:t>
      </w:r>
      <w:r w:rsidRPr="00FA0D37">
        <w:rPr>
          <w:color w:val="993366"/>
        </w:rPr>
        <w:t>OPTIONAL</w:t>
      </w:r>
      <w:r w:rsidRPr="00FA0D37">
        <w:t>,</w:t>
      </w:r>
    </w:p>
    <w:p w14:paraId="0E706D44" w14:textId="77777777" w:rsidR="00085997" w:rsidRPr="00FA0D37" w:rsidRDefault="00085997" w:rsidP="00085997">
      <w:pPr>
        <w:pStyle w:val="PL"/>
      </w:pPr>
      <w:r w:rsidRPr="00FA0D37">
        <w:t xml:space="preserve">    nCJT-Type2-feType2-PS-M1-r17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A1C91CA" w14:textId="77777777" w:rsidR="00085997" w:rsidRPr="00FA0D37" w:rsidRDefault="00085997" w:rsidP="00085997">
      <w:pPr>
        <w:pStyle w:val="PL"/>
      </w:pPr>
      <w:r w:rsidRPr="00FA0D37">
        <w:t xml:space="preserve">                                                               </w:t>
      </w:r>
      <w:r w:rsidRPr="00FA0D37">
        <w:rPr>
          <w:color w:val="993366"/>
        </w:rPr>
        <w:t>OPTIONAL</w:t>
      </w:r>
      <w:r w:rsidRPr="00FA0D37">
        <w:t>,</w:t>
      </w:r>
    </w:p>
    <w:p w14:paraId="05119BD2" w14:textId="77777777" w:rsidR="00085997" w:rsidRPr="00FA0D37" w:rsidRDefault="00085997" w:rsidP="00085997">
      <w:pPr>
        <w:pStyle w:val="PL"/>
      </w:pPr>
      <w:r w:rsidRPr="00FA0D37">
        <w:t xml:space="preserve">    nCJT-Type2-feType2-PS-M2R1-r17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F938BED" w14:textId="77777777" w:rsidR="00085997" w:rsidRPr="00FA0D37" w:rsidRDefault="00085997" w:rsidP="00085997">
      <w:pPr>
        <w:pStyle w:val="PL"/>
      </w:pPr>
      <w:r w:rsidRPr="00FA0D37">
        <w:t xml:space="preserve">                                                               </w:t>
      </w:r>
      <w:r w:rsidRPr="00FA0D37">
        <w:rPr>
          <w:color w:val="993366"/>
        </w:rPr>
        <w:t>OPTIONAL</w:t>
      </w:r>
      <w:r w:rsidRPr="00FA0D37">
        <w:t>,</w:t>
      </w:r>
    </w:p>
    <w:p w14:paraId="2A6BC543" w14:textId="77777777" w:rsidR="00085997" w:rsidRPr="00FA0D37" w:rsidRDefault="00085997" w:rsidP="00085997">
      <w:pPr>
        <w:pStyle w:val="PL"/>
      </w:pPr>
      <w:r w:rsidRPr="00FA0D37">
        <w:t xml:space="preserve">    nCJT-eType2R1-feType2-PS-M1-r17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37B5DBB" w14:textId="77777777" w:rsidR="00085997" w:rsidRPr="00FA0D37" w:rsidRDefault="00085997" w:rsidP="00085997">
      <w:pPr>
        <w:pStyle w:val="PL"/>
      </w:pPr>
      <w:r w:rsidRPr="00FA0D37">
        <w:t xml:space="preserve">                                                               </w:t>
      </w:r>
      <w:r w:rsidRPr="00FA0D37">
        <w:rPr>
          <w:color w:val="993366"/>
        </w:rPr>
        <w:t>OPTIONAL</w:t>
      </w:r>
      <w:r w:rsidRPr="00FA0D37">
        <w:t>,</w:t>
      </w:r>
    </w:p>
    <w:p w14:paraId="2EC77FDD" w14:textId="77777777" w:rsidR="00085997" w:rsidRPr="00FA0D37" w:rsidRDefault="00085997" w:rsidP="00085997">
      <w:pPr>
        <w:pStyle w:val="PL"/>
      </w:pPr>
      <w:r w:rsidRPr="00FA0D37">
        <w:t xml:space="preserve">    nCJT-eType2R1-feType2-PS-M2R1-r17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36810C37" w14:textId="77777777" w:rsidR="00085997" w:rsidRPr="00FA0D37" w:rsidRDefault="00085997" w:rsidP="00085997">
      <w:pPr>
        <w:pStyle w:val="PL"/>
      </w:pPr>
      <w:r w:rsidRPr="00FA0D37">
        <w:t xml:space="preserve">                                                               </w:t>
      </w:r>
      <w:r w:rsidRPr="00FA0D37">
        <w:rPr>
          <w:color w:val="993366"/>
        </w:rPr>
        <w:t>OPTIONAL</w:t>
      </w:r>
      <w:r w:rsidRPr="00FA0D37">
        <w:t>,</w:t>
      </w:r>
    </w:p>
    <w:p w14:paraId="0FBE6609" w14:textId="77777777" w:rsidR="00085997" w:rsidRPr="00FA0D37" w:rsidRDefault="00085997" w:rsidP="00085997">
      <w:pPr>
        <w:pStyle w:val="PL"/>
      </w:pPr>
      <w:r w:rsidRPr="00FA0D37">
        <w:t xml:space="preserve">    nCJT1SP-feType2PS-null-r17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165D28C2" w14:textId="77777777" w:rsidR="00085997" w:rsidRPr="00FA0D37" w:rsidRDefault="00085997" w:rsidP="00085997">
      <w:pPr>
        <w:pStyle w:val="PL"/>
      </w:pPr>
      <w:r w:rsidRPr="00FA0D37">
        <w:t xml:space="preserve">                                                               </w:t>
      </w:r>
      <w:r w:rsidRPr="00FA0D37">
        <w:rPr>
          <w:color w:val="993366"/>
        </w:rPr>
        <w:t>OPTIONAL</w:t>
      </w:r>
      <w:r w:rsidRPr="00FA0D37">
        <w:t>,</w:t>
      </w:r>
    </w:p>
    <w:p w14:paraId="0EF16AE1" w14:textId="77777777" w:rsidR="00085997" w:rsidRPr="00FA0D37" w:rsidRDefault="00085997" w:rsidP="00085997">
      <w:pPr>
        <w:pStyle w:val="PL"/>
      </w:pPr>
      <w:r w:rsidRPr="00FA0D37">
        <w:t xml:space="preserve">    nCJT1SP-feType2PS-M2R1-null-r17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E9DE964" w14:textId="77777777" w:rsidR="00085997" w:rsidRPr="00FA0D37" w:rsidRDefault="00085997" w:rsidP="00085997">
      <w:pPr>
        <w:pStyle w:val="PL"/>
      </w:pPr>
      <w:r w:rsidRPr="00FA0D37">
        <w:lastRenderedPageBreak/>
        <w:t xml:space="preserve">                                                               </w:t>
      </w:r>
      <w:r w:rsidRPr="00FA0D37">
        <w:rPr>
          <w:color w:val="993366"/>
        </w:rPr>
        <w:t>OPTIONAL</w:t>
      </w:r>
      <w:r w:rsidRPr="00FA0D37">
        <w:t>,</w:t>
      </w:r>
    </w:p>
    <w:p w14:paraId="6B0F8F3F" w14:textId="77777777" w:rsidR="00085997" w:rsidRPr="00FA0D37" w:rsidRDefault="00085997" w:rsidP="00085997">
      <w:pPr>
        <w:pStyle w:val="PL"/>
      </w:pPr>
      <w:r w:rsidRPr="00FA0D37">
        <w:t xml:space="preserve">    nCJT1SP-feType2PS-M2R2-null-r1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EF74FA2" w14:textId="77777777" w:rsidR="00085997" w:rsidRPr="00FA0D37" w:rsidRDefault="00085997" w:rsidP="00085997">
      <w:pPr>
        <w:pStyle w:val="PL"/>
      </w:pPr>
      <w:r w:rsidRPr="00FA0D37">
        <w:t xml:space="preserve">                                                               </w:t>
      </w:r>
      <w:r w:rsidRPr="00FA0D37">
        <w:rPr>
          <w:color w:val="993366"/>
        </w:rPr>
        <w:t>OPTIONAL</w:t>
      </w:r>
      <w:r w:rsidRPr="00FA0D37">
        <w:t>,</w:t>
      </w:r>
    </w:p>
    <w:p w14:paraId="00B6DB7D" w14:textId="77777777" w:rsidR="00085997" w:rsidRPr="00FA0D37" w:rsidRDefault="00085997" w:rsidP="00085997">
      <w:pPr>
        <w:pStyle w:val="PL"/>
      </w:pPr>
      <w:r w:rsidRPr="00FA0D37">
        <w:t xml:space="preserve">    nCJT1SP-Type2-feType2-PS-M1-r17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020EF187" w14:textId="77777777" w:rsidR="00085997" w:rsidRPr="00FA0D37" w:rsidRDefault="00085997" w:rsidP="00085997">
      <w:pPr>
        <w:pStyle w:val="PL"/>
      </w:pPr>
      <w:r w:rsidRPr="00FA0D37">
        <w:t xml:space="preserve">                                                               </w:t>
      </w:r>
      <w:r w:rsidRPr="00FA0D37">
        <w:rPr>
          <w:color w:val="993366"/>
        </w:rPr>
        <w:t>OPTIONAL</w:t>
      </w:r>
      <w:r w:rsidRPr="00FA0D37">
        <w:t>,</w:t>
      </w:r>
    </w:p>
    <w:p w14:paraId="1254747B" w14:textId="77777777" w:rsidR="00085997" w:rsidRPr="00FA0D37" w:rsidRDefault="00085997" w:rsidP="00085997">
      <w:pPr>
        <w:pStyle w:val="PL"/>
      </w:pPr>
      <w:r w:rsidRPr="00FA0D37">
        <w:t xml:space="preserve">    nCJT1SP-Type2-feType2-PS-M2R1-r17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4D0546A5" w14:textId="77777777" w:rsidR="00085997" w:rsidRPr="00FA0D37" w:rsidRDefault="00085997" w:rsidP="00085997">
      <w:pPr>
        <w:pStyle w:val="PL"/>
      </w:pPr>
      <w:r w:rsidRPr="00FA0D37">
        <w:t xml:space="preserve">                                                               </w:t>
      </w:r>
      <w:r w:rsidRPr="00FA0D37">
        <w:rPr>
          <w:color w:val="993366"/>
        </w:rPr>
        <w:t>OPTIONAL</w:t>
      </w:r>
      <w:r w:rsidRPr="00FA0D37">
        <w:t>,</w:t>
      </w:r>
    </w:p>
    <w:p w14:paraId="5E73FCB9" w14:textId="77777777" w:rsidR="00085997" w:rsidRPr="00FA0D37" w:rsidRDefault="00085997" w:rsidP="00085997">
      <w:pPr>
        <w:pStyle w:val="PL"/>
      </w:pPr>
      <w:r w:rsidRPr="00FA0D37">
        <w:t xml:space="preserve">    nCJT1SP-eType2R1-feType2-PS-M1-r17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22B32006" w14:textId="77777777" w:rsidR="00085997" w:rsidRPr="00FA0D37" w:rsidRDefault="00085997" w:rsidP="00085997">
      <w:pPr>
        <w:pStyle w:val="PL"/>
      </w:pPr>
      <w:r w:rsidRPr="00FA0D37">
        <w:t xml:space="preserve">                                                               </w:t>
      </w:r>
      <w:r w:rsidRPr="00FA0D37">
        <w:rPr>
          <w:color w:val="993366"/>
        </w:rPr>
        <w:t>OPTIONAL</w:t>
      </w:r>
      <w:r w:rsidRPr="00FA0D37">
        <w:t>,</w:t>
      </w:r>
    </w:p>
    <w:p w14:paraId="4CE03F59" w14:textId="77777777" w:rsidR="00085997" w:rsidRPr="00FA0D37" w:rsidRDefault="00085997" w:rsidP="00085997">
      <w:pPr>
        <w:pStyle w:val="PL"/>
      </w:pPr>
      <w:r w:rsidRPr="00FA0D37">
        <w:t xml:space="preserve">    nCJT1SP-eType2R1-feType2-PS-M2R1-r17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p>
    <w:p w14:paraId="51EB29E0" w14:textId="77777777" w:rsidR="00085997" w:rsidRPr="00FA0D37" w:rsidRDefault="00085997" w:rsidP="00085997">
      <w:pPr>
        <w:pStyle w:val="PL"/>
      </w:pPr>
      <w:r w:rsidRPr="00FA0D37">
        <w:t xml:space="preserve">                                                               </w:t>
      </w:r>
      <w:r w:rsidRPr="00FA0D37">
        <w:rPr>
          <w:color w:val="993366"/>
        </w:rPr>
        <w:t>OPTIONAL</w:t>
      </w:r>
    </w:p>
    <w:p w14:paraId="45B24978" w14:textId="77777777" w:rsidR="00085997" w:rsidRPr="00FA0D37" w:rsidRDefault="00085997" w:rsidP="00085997">
      <w:pPr>
        <w:pStyle w:val="PL"/>
      </w:pPr>
      <w:r w:rsidRPr="00FA0D37">
        <w:t>}</w:t>
      </w:r>
    </w:p>
    <w:p w14:paraId="44128B68" w14:textId="6A67689E" w:rsidR="00FE6BA2" w:rsidDel="006C4335" w:rsidRDefault="00FE6BA2" w:rsidP="00085997">
      <w:pPr>
        <w:pStyle w:val="PL"/>
        <w:rPr>
          <w:del w:id="535" w:author="NR_MIMO_evo_DL_UL-Core" w:date="2023-11-23T10:42:00Z"/>
        </w:rPr>
      </w:pPr>
    </w:p>
    <w:p w14:paraId="7C7E2EF6" w14:textId="490293CC" w:rsidR="006C4335" w:rsidRPr="00FA0D37" w:rsidRDefault="006C4335" w:rsidP="00085997">
      <w:pPr>
        <w:pStyle w:val="PL"/>
        <w:rPr>
          <w:ins w:id="536" w:author="NR_MIMO_evo_DL_UL-Core" w:date="2023-11-23T10:45:00Z"/>
        </w:rPr>
      </w:pPr>
      <w:ins w:id="537" w:author="NR_MIMO_evo_DL_UL-Core" w:date="2023-11-23T10:45:00Z">
        <w:r>
          <w:t>Codebook</w:t>
        </w:r>
        <w:r w:rsidR="0044714B">
          <w:t>Parameter</w:t>
        </w:r>
      </w:ins>
      <w:ins w:id="538" w:author="NR_MIMO_evo_DL_UL-Core" w:date="2023-11-23T11:16:00Z">
        <w:r w:rsidR="00295218">
          <w:t>s</w:t>
        </w:r>
      </w:ins>
      <w:ins w:id="539" w:author="NR_MIMO_evo_DL_UL-Core" w:date="2023-11-23T11:00:00Z">
        <w:r w:rsidR="00CC06CC">
          <w:t>e</w:t>
        </w:r>
      </w:ins>
      <w:ins w:id="540" w:author="NR_MIMO_evo_DL_UL-Core" w:date="2023-11-23T11:16:00Z">
        <w:r w:rsidR="00C410C9">
          <w:t>t</w:t>
        </w:r>
      </w:ins>
      <w:ins w:id="541" w:author="NR_MIMO_evo_DL_UL-Core" w:date="2023-11-23T11:00:00Z">
        <w:r w:rsidR="00CC06CC">
          <w:t>ype2</w:t>
        </w:r>
      </w:ins>
      <w:ins w:id="542" w:author="NR_MIMO_evo_DL_UL-Core" w:date="2023-11-23T10:45:00Z">
        <w:r w:rsidR="0044714B">
          <w:t xml:space="preserve">DopplerCSI-r18 ::= </w:t>
        </w:r>
        <w:r w:rsidR="0044714B" w:rsidRPr="00DC0863">
          <w:rPr>
            <w:color w:val="993366"/>
          </w:rPr>
          <w:t>SEQUENCE</w:t>
        </w:r>
      </w:ins>
      <w:ins w:id="543" w:author="NR_MIMO_evo_DL_UL-Core" w:date="2023-11-23T10:46:00Z">
        <w:r w:rsidR="0044714B">
          <w:t xml:space="preserve"> {</w:t>
        </w:r>
      </w:ins>
    </w:p>
    <w:p w14:paraId="7FE693BF" w14:textId="0E6F514A" w:rsidR="00DE4F63" w:rsidRPr="00AA7E35" w:rsidRDefault="0044714B" w:rsidP="00085997">
      <w:pPr>
        <w:pStyle w:val="PL"/>
        <w:rPr>
          <w:ins w:id="544" w:author="NR_MIMO_evo_DL_UL-Core" w:date="2023-11-23T10:46:00Z"/>
          <w:color w:val="808080"/>
        </w:rPr>
      </w:pPr>
      <w:ins w:id="545" w:author="NR_MIMO_evo_DL_UL-Core" w:date="2023-11-23T10:46:00Z">
        <w:r w:rsidRPr="00AA7E35">
          <w:rPr>
            <w:color w:val="808080"/>
          </w:rPr>
          <w:t xml:space="preserve">    --</w:t>
        </w:r>
        <w:r w:rsidR="00613387" w:rsidRPr="00AA7E35">
          <w:rPr>
            <w:color w:val="808080"/>
          </w:rPr>
          <w:t xml:space="preserve"> </w:t>
        </w:r>
        <w:r w:rsidRPr="00AA7E35">
          <w:rPr>
            <w:color w:val="808080"/>
          </w:rPr>
          <w:t>R1 40-3-2-1</w:t>
        </w:r>
        <w:r w:rsidR="00613387" w:rsidRPr="00AA7E35">
          <w:rPr>
            <w:color w:val="808080"/>
          </w:rPr>
          <w:t xml:space="preserve">: </w:t>
        </w:r>
      </w:ins>
      <w:ins w:id="546" w:author="NR_MIMO_evo_DL_UL-Core" w:date="2023-11-23T10:47:00Z">
        <w:r w:rsidR="006D5A2F" w:rsidRPr="00AA7E35">
          <w:rPr>
            <w:color w:val="808080"/>
          </w:rPr>
          <w:t>Support of Rel-16-based doppler CSI</w:t>
        </w:r>
      </w:ins>
    </w:p>
    <w:p w14:paraId="36F48348" w14:textId="5AD239B4" w:rsidR="00663F15" w:rsidRDefault="00582B16" w:rsidP="00582B16">
      <w:pPr>
        <w:pStyle w:val="PL"/>
        <w:rPr>
          <w:ins w:id="547" w:author="NR_MIMO_evo_DL_UL-Core" w:date="2023-11-23T12:00:00Z"/>
        </w:rPr>
      </w:pPr>
      <w:ins w:id="548" w:author="NR_MIMO_evo_DL_UL-Core" w:date="2023-11-23T12:00:00Z">
        <w:r>
          <w:t xml:space="preserve">    </w:t>
        </w:r>
      </w:ins>
      <w:ins w:id="549" w:author="NR_MIMO_evo_DL_UL-Core" w:date="2023-11-23T10:48:00Z">
        <w:r w:rsidR="00E0461D">
          <w:t>eT</w:t>
        </w:r>
      </w:ins>
      <w:ins w:id="550" w:author="NR_MIMO_evo_DL_UL-Core" w:date="2023-11-23T10:47:00Z">
        <w:r w:rsidR="00E0461D">
          <w:t>ype2Doppler</w:t>
        </w:r>
      </w:ins>
      <w:ins w:id="551" w:author="NR_MIMO_evo_DL_UL-Core" w:date="2023-11-23T10:48:00Z">
        <w:r w:rsidR="00ED2DA0">
          <w:t>-r18</w:t>
        </w:r>
        <w:r w:rsidR="00ED2DA0" w:rsidRPr="00ED2DA0">
          <w:t xml:space="preserve"> </w:t>
        </w:r>
      </w:ins>
      <w:ins w:id="552" w:author="NR_MIMO_evo_DL_UL-Core" w:date="2023-11-23T12:00:00Z">
        <w:r w:rsidR="00663F15">
          <w:t xml:space="preserve"> </w:t>
        </w:r>
      </w:ins>
      <w:ins w:id="553" w:author="NR_MIMO_evo_DL_UL-Core" w:date="2023-11-23T12:01:00Z">
        <w:r w:rsidRPr="00DC0863">
          <w:rPr>
            <w:color w:val="993366"/>
          </w:rPr>
          <w:t>SEQUENCE</w:t>
        </w:r>
        <w:r>
          <w:t xml:space="preserve"> {</w:t>
        </w:r>
      </w:ins>
    </w:p>
    <w:p w14:paraId="6BA70753" w14:textId="05E136E3" w:rsidR="00ED2DA0" w:rsidRPr="00FA0D37" w:rsidRDefault="00582B16" w:rsidP="00582B16">
      <w:pPr>
        <w:pStyle w:val="PL"/>
        <w:rPr>
          <w:ins w:id="554" w:author="NR_MIMO_evo_DL_UL-Core" w:date="2023-11-23T10:48:00Z"/>
        </w:rPr>
      </w:pPr>
      <w:ins w:id="555" w:author="NR_MIMO_evo_DL_UL-Core" w:date="2023-11-23T12:01:00Z">
        <w:r>
          <w:t xml:space="preserve">        </w:t>
        </w:r>
      </w:ins>
      <w:ins w:id="556" w:author="NR_MIMO_evo_DL_UL-Core" w:date="2023-11-23T12:08:00Z">
        <w:r w:rsidR="00214B4C" w:rsidRPr="00FA0D37">
          <w:rPr>
            <w:rFonts w:eastAsia="MS Mincho"/>
          </w:rPr>
          <w:t>supportedCSI-RS-ResourceList</w:t>
        </w:r>
      </w:ins>
      <w:ins w:id="557" w:author="NR_MIMO_evo_DL_UL-Core" w:date="2023-11-23T12:01:00Z">
        <w:r>
          <w:t xml:space="preserve">-r18  </w:t>
        </w:r>
      </w:ins>
      <w:ins w:id="558" w:author="NR_MIMO_evo_DL_UL-Core" w:date="2023-11-23T10:48:00Z">
        <w:r w:rsidR="00ED2DA0" w:rsidRPr="00FA0D37">
          <w:rPr>
            <w:color w:val="993366"/>
          </w:rPr>
          <w:t>SEQUENCE</w:t>
        </w:r>
        <w:r w:rsidR="00ED2DA0" w:rsidRPr="00FA0D37">
          <w:t xml:space="preserve"> (</w:t>
        </w:r>
        <w:r w:rsidR="00ED2DA0" w:rsidRPr="00FA0D37">
          <w:rPr>
            <w:color w:val="993366"/>
          </w:rPr>
          <w:t>SIZE</w:t>
        </w:r>
        <w:r w:rsidR="00ED2DA0" w:rsidRPr="00FA0D37">
          <w:t xml:space="preserve"> (1..maxNrofCSI-RS-ResourcesExt-r16))</w:t>
        </w:r>
        <w:r w:rsidR="00ED2DA0" w:rsidRPr="00FA0D37">
          <w:rPr>
            <w:color w:val="993366"/>
          </w:rPr>
          <w:t xml:space="preserve"> OF</w:t>
        </w:r>
        <w:r w:rsidR="00ED2DA0" w:rsidRPr="00FA0D37">
          <w:t xml:space="preserve"> </w:t>
        </w:r>
        <w:r w:rsidR="00ED2DA0" w:rsidRPr="00FA0D37">
          <w:rPr>
            <w:color w:val="993366"/>
          </w:rPr>
          <w:t>INTEGER</w:t>
        </w:r>
        <w:r w:rsidR="00ED2DA0" w:rsidRPr="00FA0D37">
          <w:t xml:space="preserve"> (0..maxNrofCSI-RS-ResourcesAlt-1-r16)</w:t>
        </w:r>
      </w:ins>
      <w:ins w:id="559" w:author="NR_MIMO_evo_DL_UL-Core" w:date="2023-11-23T12:03:00Z">
        <w:r w:rsidR="00D43C5F">
          <w:t>,</w:t>
        </w:r>
      </w:ins>
    </w:p>
    <w:p w14:paraId="185B83F7" w14:textId="43C9F37A" w:rsidR="00582B16" w:rsidRDefault="00BC3633" w:rsidP="00085997">
      <w:pPr>
        <w:pStyle w:val="PL"/>
        <w:rPr>
          <w:ins w:id="560" w:author="NR_MIMO_evo_DL_UL-Core" w:date="2023-11-23T12:01:00Z"/>
        </w:rPr>
      </w:pPr>
      <w:ins w:id="561" w:author="NR_MIMO_evo_DL_UL-Core" w:date="2023-11-23T12:01:00Z">
        <w:r>
          <w:t xml:space="preserve">    </w:t>
        </w:r>
      </w:ins>
      <w:ins w:id="562" w:author="NR_MIMO_evo_DL_UL-Core" w:date="2023-11-23T12:04:00Z">
        <w:r w:rsidR="00D43C5F">
          <w:t xml:space="preserve">    </w:t>
        </w:r>
      </w:ins>
      <w:ins w:id="563" w:author="NR_MIMO_evo_DL_UL-Core" w:date="2023-11-23T12:01:00Z">
        <w:r>
          <w:t>valueY-</w:t>
        </w:r>
      </w:ins>
      <w:ins w:id="564" w:author="NR_MIMO_evo_DL_UL-Core" w:date="2023-11-23T12:02:00Z">
        <w:r>
          <w:t xml:space="preserve">P-SP-CSI-RS-r18   </w:t>
        </w:r>
      </w:ins>
      <w:ins w:id="565" w:author="NR_MIMO_evo_DL_UL-Core" w:date="2023-11-25T22:12:00Z">
        <w:r w:rsidR="009355D7">
          <w:t xml:space="preserve">    </w:t>
        </w:r>
      </w:ins>
      <w:ins w:id="566" w:author="NR_MIMO_evo_DL_UL-Core" w:date="2023-11-23T12:02:00Z">
        <w:r>
          <w:t xml:space="preserve">     </w:t>
        </w:r>
        <w:r w:rsidRPr="00DC0863">
          <w:rPr>
            <w:color w:val="993366"/>
          </w:rPr>
          <w:t>INTEGER</w:t>
        </w:r>
        <w:r>
          <w:t xml:space="preserve"> (1..3),</w:t>
        </w:r>
      </w:ins>
    </w:p>
    <w:p w14:paraId="11112426" w14:textId="17361C36" w:rsidR="00BC3633" w:rsidRDefault="00BC3633" w:rsidP="00BC3633">
      <w:pPr>
        <w:pStyle w:val="PL"/>
        <w:rPr>
          <w:ins w:id="567" w:author="NR_MIMO_evo_DL_UL-Core" w:date="2023-11-23T12:02:00Z"/>
        </w:rPr>
      </w:pPr>
      <w:ins w:id="568" w:author="NR_MIMO_evo_DL_UL-Core" w:date="2023-11-23T12:02:00Z">
        <w:r>
          <w:t xml:space="preserve">   </w:t>
        </w:r>
      </w:ins>
      <w:ins w:id="569" w:author="NR_MIMO_evo_DL_UL-Core" w:date="2023-11-23T12:04:00Z">
        <w:r w:rsidR="00D43C5F">
          <w:t xml:space="preserve">    </w:t>
        </w:r>
      </w:ins>
      <w:ins w:id="570" w:author="NR_MIMO_evo_DL_UL-Core" w:date="2023-11-23T12:02:00Z">
        <w:r>
          <w:t xml:space="preserve"> valueY-A-CSI-RS-r18      </w:t>
        </w:r>
      </w:ins>
      <w:ins w:id="571" w:author="NR_MIMO_evo_DL_UL-Core" w:date="2023-11-23T12:03:00Z">
        <w:r w:rsidR="00AA111E">
          <w:t xml:space="preserve">   </w:t>
        </w:r>
      </w:ins>
      <w:ins w:id="572" w:author="NR_MIMO_evo_DL_UL-Core" w:date="2023-11-25T22:12:00Z">
        <w:r w:rsidR="009355D7">
          <w:t xml:space="preserve"> </w:t>
        </w:r>
      </w:ins>
      <w:ins w:id="573" w:author="NR_MIMO_evo_DL_UL-Core" w:date="2023-11-25T22:13:00Z">
        <w:r w:rsidR="009355D7">
          <w:t xml:space="preserve">   </w:t>
        </w:r>
      </w:ins>
      <w:ins w:id="574" w:author="NR_MIMO_evo_DL_UL-Core" w:date="2023-11-23T12:02:00Z">
        <w:r>
          <w:t xml:space="preserve">  </w:t>
        </w:r>
        <w:r w:rsidRPr="00DC0863">
          <w:rPr>
            <w:color w:val="993366"/>
          </w:rPr>
          <w:t>INTEGER</w:t>
        </w:r>
        <w:r>
          <w:t xml:space="preserve"> (1..3),</w:t>
        </w:r>
      </w:ins>
    </w:p>
    <w:p w14:paraId="3EA8D8CD" w14:textId="68A3CEA1" w:rsidR="00582B16" w:rsidRDefault="00D43C5F" w:rsidP="00085997">
      <w:pPr>
        <w:pStyle w:val="PL"/>
        <w:rPr>
          <w:ins w:id="575" w:author="NR_MIMO_evo_DL_UL-Core" w:date="2023-11-23T12:01:00Z"/>
        </w:rPr>
      </w:pPr>
      <w:ins w:id="576" w:author="NR_MIMO_evo_DL_UL-Core" w:date="2023-11-23T12:03:00Z">
        <w:r>
          <w:t xml:space="preserve">   </w:t>
        </w:r>
      </w:ins>
      <w:ins w:id="577" w:author="NR_MIMO_evo_DL_UL-Core" w:date="2023-11-23T12:04:00Z">
        <w:r>
          <w:t xml:space="preserve">    </w:t>
        </w:r>
      </w:ins>
      <w:ins w:id="578" w:author="NR_MIMO_evo_DL_UL-Core" w:date="2023-11-23T12:03:00Z">
        <w:r>
          <w:t xml:space="preserve"> scalingfactor-r18           </w:t>
        </w:r>
      </w:ins>
      <w:ins w:id="579" w:author="NR_MIMO_evo_DL_UL-Core" w:date="2023-11-25T22:13:00Z">
        <w:r w:rsidR="009355D7">
          <w:t xml:space="preserve">    </w:t>
        </w:r>
      </w:ins>
      <w:ins w:id="580" w:author="NR_MIMO_evo_DL_UL-Core" w:date="2023-11-23T12:03:00Z">
        <w:r>
          <w:t xml:space="preserve">  </w:t>
        </w:r>
        <w:r w:rsidRPr="00DC0863">
          <w:rPr>
            <w:color w:val="993366"/>
          </w:rPr>
          <w:t>ENUMERATED</w:t>
        </w:r>
        <w:r>
          <w:t xml:space="preserve"> {n1, n2, n4}</w:t>
        </w:r>
      </w:ins>
    </w:p>
    <w:p w14:paraId="7F35EDC3" w14:textId="57D815FA" w:rsidR="00D43C5F" w:rsidRPr="00FA0D37" w:rsidRDefault="00CB22F9" w:rsidP="00D43C5F">
      <w:pPr>
        <w:pStyle w:val="PL"/>
        <w:rPr>
          <w:ins w:id="581" w:author="NR_MIMO_evo_DL_UL-Core" w:date="2023-11-23T12:03:00Z"/>
        </w:rPr>
      </w:pPr>
      <w:ins w:id="582" w:author="NR_MIMO_evo_DL_UL-Core" w:date="2023-11-23T12:11:00Z">
        <w:r>
          <w:t xml:space="preserve">    </w:t>
        </w:r>
      </w:ins>
      <w:ins w:id="583" w:author="NR_MIMO_evo_DL_UL-Core" w:date="2023-11-23T12:01:00Z">
        <w:r w:rsidR="00582B16">
          <w:t>}</w:t>
        </w:r>
      </w:ins>
      <w:ins w:id="584" w:author="NR_MIMO_evo_DL_UL-Core" w:date="2023-11-23T12:03:00Z">
        <w:r w:rsidR="00D43C5F" w:rsidRPr="00FA0D37">
          <w:t xml:space="preserve">                                                            </w:t>
        </w:r>
        <w:r w:rsidR="000820A7" w:rsidRPr="00FA0D37">
          <w:t xml:space="preserve">                                    </w:t>
        </w:r>
        <w:r w:rsidR="00D43C5F" w:rsidRPr="00FA0D37">
          <w:t xml:space="preserve">   </w:t>
        </w:r>
        <w:r w:rsidR="00D43C5F" w:rsidRPr="00FA0D37">
          <w:rPr>
            <w:color w:val="993366"/>
          </w:rPr>
          <w:t>OPTIONAL</w:t>
        </w:r>
        <w:r w:rsidR="00D43C5F">
          <w:rPr>
            <w:color w:val="993366"/>
          </w:rPr>
          <w:t>,</w:t>
        </w:r>
      </w:ins>
    </w:p>
    <w:p w14:paraId="73CD8ECB" w14:textId="0E7168F5" w:rsidR="00582B16" w:rsidRDefault="00D43C5F" w:rsidP="00085997">
      <w:pPr>
        <w:pStyle w:val="PL"/>
        <w:rPr>
          <w:ins w:id="585" w:author="NR_MIMO_evo_DL_UL-Core" w:date="2023-11-23T12:01:00Z"/>
        </w:rPr>
      </w:pPr>
      <w:ins w:id="586" w:author="NR_MIMO_evo_DL_UL-Core" w:date="2023-11-23T12:03:00Z">
        <w:r>
          <w:t xml:space="preserve"> </w:t>
        </w:r>
      </w:ins>
    </w:p>
    <w:p w14:paraId="1654C1B2" w14:textId="6E920B6F" w:rsidR="0044714B" w:rsidRPr="00AA7E35" w:rsidRDefault="00B429AA" w:rsidP="00085997">
      <w:pPr>
        <w:pStyle w:val="PL"/>
        <w:rPr>
          <w:ins w:id="587" w:author="NR_MIMO_evo_DL_UL-Core" w:date="2023-11-23T10:47:00Z"/>
          <w:color w:val="808080"/>
        </w:rPr>
      </w:pPr>
      <w:ins w:id="588" w:author="NR_MIMO_evo_DL_UL-Core" w:date="2023-11-23T10:48:00Z">
        <w:r w:rsidRPr="00AA7E35">
          <w:rPr>
            <w:color w:val="808080"/>
          </w:rPr>
          <w:t xml:space="preserve">    -- R1 40-3-2-</w:t>
        </w:r>
      </w:ins>
      <w:ins w:id="589" w:author="NR_MIMO_evo_DL_UL-Core" w:date="2023-11-23T10:49:00Z">
        <w:r w:rsidRPr="00AA7E35">
          <w:rPr>
            <w:color w:val="808080"/>
          </w:rPr>
          <w:t xml:space="preserve">1a: </w:t>
        </w:r>
        <w:r w:rsidR="001B4CF7" w:rsidRPr="00AA7E35">
          <w:rPr>
            <w:color w:val="808080"/>
          </w:rPr>
          <w:t>Support of Rel-16-based doppler measurement with N4&gt;1</w:t>
        </w:r>
      </w:ins>
    </w:p>
    <w:p w14:paraId="658C39C2" w14:textId="32E5638D" w:rsidR="00507728" w:rsidRPr="00FA0D37" w:rsidRDefault="00532F35" w:rsidP="00E15C3D">
      <w:pPr>
        <w:pStyle w:val="PL"/>
        <w:rPr>
          <w:ins w:id="590" w:author="NR_MIMO_evo_DL_UL-Core" w:date="2023-11-23T10:50:00Z"/>
        </w:rPr>
      </w:pPr>
      <w:ins w:id="591" w:author="NR_MIMO_evo_DL_UL-Core" w:date="2023-11-23T10:50:00Z">
        <w:r>
          <w:t xml:space="preserve">    </w:t>
        </w:r>
      </w:ins>
      <w:ins w:id="592" w:author="NR_MIMO_evo_DL_UL-Core" w:date="2023-11-23T10:49:00Z">
        <w:r w:rsidR="001B4CF7">
          <w:t>eType2Doppler</w:t>
        </w:r>
        <w:r>
          <w:t>N4</w:t>
        </w:r>
      </w:ins>
      <w:ins w:id="593" w:author="NR_MIMO_evo_DL_UL-Core" w:date="2023-11-23T10:52:00Z">
        <w:r w:rsidR="0060787D">
          <w:t>-r18</w:t>
        </w:r>
      </w:ins>
      <w:ins w:id="594" w:author="NR_MIMO_evo_DL_UL-Core" w:date="2023-11-23T10:50:00Z">
        <w:r w:rsidR="00507728" w:rsidRPr="00ED2DA0">
          <w:t xml:space="preserve"> </w:t>
        </w:r>
        <w:r w:rsidR="00507728" w:rsidRPr="00FA0D37">
          <w:t xml:space="preserve"> </w:t>
        </w:r>
      </w:ins>
      <w:ins w:id="595" w:author="NR_MIMO_evo_DL_UL-Core" w:date="2023-11-23T12:25:00Z">
        <w:r w:rsidR="002E4549" w:rsidRPr="00DC0863">
          <w:rPr>
            <w:color w:val="993366"/>
          </w:rPr>
          <w:t>SEQUENCE</w:t>
        </w:r>
        <w:r w:rsidR="002E4549">
          <w:t xml:space="preserve"> {</w:t>
        </w:r>
      </w:ins>
    </w:p>
    <w:p w14:paraId="484E3112" w14:textId="74113BE0" w:rsidR="002E4549" w:rsidRPr="00FA0D37" w:rsidRDefault="002E4549" w:rsidP="002E4549">
      <w:pPr>
        <w:pStyle w:val="PL"/>
        <w:rPr>
          <w:ins w:id="596" w:author="NR_MIMO_evo_DL_UL-Core" w:date="2023-11-23T12:25:00Z"/>
        </w:rPr>
      </w:pPr>
      <w:ins w:id="597" w:author="NR_MIMO_evo_DL_UL-Core" w:date="2023-11-23T12:25:00Z">
        <w:r>
          <w:t xml:space="preserve">        </w:t>
        </w:r>
        <w:r w:rsidRPr="00FA0D37">
          <w:rPr>
            <w:rFonts w:eastAsia="MS Mincho"/>
          </w:rPr>
          <w:t>supportedCSI-RS-</w:t>
        </w:r>
      </w:ins>
      <w:ins w:id="598" w:author="NR_MIMO_evo_DL_UL-Core" w:date="2023-11-23T20:09:00Z">
        <w:r w:rsidR="00D471FA">
          <w:t>ReportSetting</w:t>
        </w:r>
      </w:ins>
      <w:ins w:id="599" w:author="NR_MIMO_evo_DL_UL-Core" w:date="2023-11-23T20:10:00Z">
        <w:r w:rsidR="00860F48">
          <w:t>List1</w:t>
        </w:r>
      </w:ins>
      <w:ins w:id="600" w:author="NR_MIMO_evo_DL_UL-Core" w:date="2023-11-23T12:25:00Z">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ins>
    </w:p>
    <w:p w14:paraId="70F255DA" w14:textId="6ADD2735" w:rsidR="001272CC" w:rsidRDefault="001272CC" w:rsidP="00085997">
      <w:pPr>
        <w:pStyle w:val="PL"/>
      </w:pPr>
      <w:ins w:id="601" w:author="NR_MIMO_evo_DL_UL-Core" w:date="2023-11-23T12:03:00Z">
        <w:r w:rsidRPr="00FA0D37">
          <w:t xml:space="preserve">                                                                        </w:t>
        </w:r>
      </w:ins>
      <w:ins w:id="602" w:author="NR_MIMO_evo_DL_UL-Core" w:date="2023-11-23T12:25:00Z">
        <w:r w:rsidRPr="00FA0D37">
          <w:rPr>
            <w:color w:val="993366"/>
          </w:rPr>
          <w:t>INTEGER</w:t>
        </w:r>
        <w:r w:rsidRPr="00FA0D37">
          <w:t xml:space="preserve"> (0..maxNrofCSI-RS-ResourcesAlt-1-r16)</w:t>
        </w:r>
        <w:r>
          <w:t>,</w:t>
        </w:r>
      </w:ins>
    </w:p>
    <w:p w14:paraId="715F4584" w14:textId="50734386" w:rsidR="00E15C3D" w:rsidRDefault="002E4549" w:rsidP="00085997">
      <w:pPr>
        <w:pStyle w:val="PL"/>
        <w:rPr>
          <w:ins w:id="603" w:author="NR_MIMO_evo_DL_UL-Core" w:date="2023-11-23T12:24:00Z"/>
        </w:rPr>
      </w:pPr>
      <w:ins w:id="604" w:author="NR_MIMO_evo_DL_UL-Core" w:date="2023-11-23T12:25:00Z">
        <w:r>
          <w:t xml:space="preserve">        supportedCSI-RS</w:t>
        </w:r>
        <w:r w:rsidR="009C7E91">
          <w:t>-ReportSetting</w:t>
        </w:r>
      </w:ins>
      <w:ins w:id="605" w:author="NR_MIMO_evo_DL_UL-Core" w:date="2023-11-23T20:10:00Z">
        <w:r w:rsidR="00860F48">
          <w:t>List2</w:t>
        </w:r>
      </w:ins>
      <w:ins w:id="606" w:author="NR_MIMO_evo_DL_UL-Core" w:date="2023-11-23T12:25:00Z">
        <w:r w:rsidR="009C7E91">
          <w:t xml:space="preserve">-r18  </w:t>
        </w:r>
      </w:ins>
      <w:ins w:id="607" w:author="NR_MIMO_evo_DL_UL-Core" w:date="2023-11-23T20:10:00Z">
        <w:r w:rsidR="00860F48" w:rsidRPr="00FA0D37">
          <w:rPr>
            <w:color w:val="993366"/>
          </w:rPr>
          <w:t>SEQUENCE</w:t>
        </w:r>
        <w:r w:rsidR="00860F48" w:rsidRPr="00FA0D37">
          <w:t xml:space="preserve"> (</w:t>
        </w:r>
        <w:r w:rsidR="00860F48" w:rsidRPr="00FA0D37">
          <w:rPr>
            <w:color w:val="993366"/>
          </w:rPr>
          <w:t>SIZE</w:t>
        </w:r>
        <w:r w:rsidR="00860F48" w:rsidRPr="00FA0D37">
          <w:t xml:space="preserve"> (1..maxNrofCSI-RS-ResourcesExt-r16))</w:t>
        </w:r>
        <w:r w:rsidR="00860F48" w:rsidRPr="00FA0D37">
          <w:rPr>
            <w:color w:val="993366"/>
          </w:rPr>
          <w:t xml:space="preserve"> OF</w:t>
        </w:r>
        <w:r w:rsidR="00860F48" w:rsidRPr="00FA0D37">
          <w:t xml:space="preserve"> </w:t>
        </w:r>
      </w:ins>
    </w:p>
    <w:p w14:paraId="10042EE9" w14:textId="475132EC" w:rsidR="007A6507" w:rsidRDefault="007A6507" w:rsidP="002E4549">
      <w:pPr>
        <w:pStyle w:val="PL"/>
      </w:pPr>
      <w:ins w:id="608" w:author="NR_MIMO_evo_DL_UL-Core" w:date="2023-11-23T12:03:00Z">
        <w:r w:rsidRPr="00FA0D37">
          <w:t xml:space="preserve">                                                                        </w:t>
        </w:r>
      </w:ins>
      <w:ins w:id="609" w:author="NR_MIMO_evo_DL_UL-Core" w:date="2023-11-23T20:10:00Z">
        <w:r w:rsidRPr="00FA0D37">
          <w:rPr>
            <w:color w:val="993366"/>
          </w:rPr>
          <w:t>INTEGER</w:t>
        </w:r>
        <w:r w:rsidRPr="00FA0D37">
          <w:t xml:space="preserve"> (0..maxNrofCSI-RS-ResourcesAlt-1-r16)</w:t>
        </w:r>
      </w:ins>
    </w:p>
    <w:p w14:paraId="28F8D32C" w14:textId="7E409E41" w:rsidR="002E4549" w:rsidRPr="00FA0D37" w:rsidRDefault="001D066B" w:rsidP="002E4549">
      <w:pPr>
        <w:pStyle w:val="PL"/>
        <w:rPr>
          <w:ins w:id="610" w:author="NR_MIMO_evo_DL_UL-Core" w:date="2023-11-23T12:25:00Z"/>
        </w:rPr>
      </w:pPr>
      <w:ins w:id="611" w:author="NR_MIMO_evo_DL_UL-Core" w:date="2023-11-23T12:03:00Z">
        <w:r w:rsidRPr="00FA0D37">
          <w:t xml:space="preserve">    </w:t>
        </w:r>
      </w:ins>
      <w:ins w:id="612" w:author="NR_MIMO_evo_DL_UL-Core" w:date="2023-11-23T12:25:00Z">
        <w:r w:rsidR="002E4549">
          <w:t>}</w:t>
        </w:r>
        <w:r w:rsidR="002E4549" w:rsidRPr="00FA0D37">
          <w:t xml:space="preserve">                                       </w:t>
        </w:r>
      </w:ins>
      <w:ins w:id="613" w:author="NR_MIMO_evo_DL_UL-Core" w:date="2023-11-23T12:03:00Z">
        <w:r w:rsidRPr="00FA0D37">
          <w:t xml:space="preserve">                                    </w:t>
        </w:r>
      </w:ins>
      <w:ins w:id="614" w:author="NR_MIMO_evo_DL_UL-Core" w:date="2023-11-23T12:25:00Z">
        <w:r w:rsidR="002E4549" w:rsidRPr="00FA0D37">
          <w:t xml:space="preserve">                        </w:t>
        </w:r>
        <w:r w:rsidR="002E4549" w:rsidRPr="00FA0D37">
          <w:rPr>
            <w:color w:val="993366"/>
          </w:rPr>
          <w:t>OPTIONAL</w:t>
        </w:r>
        <w:r w:rsidR="002E4549">
          <w:rPr>
            <w:color w:val="993366"/>
          </w:rPr>
          <w:t>,</w:t>
        </w:r>
      </w:ins>
    </w:p>
    <w:p w14:paraId="3E2D079B" w14:textId="6CCA0903" w:rsidR="002E4549" w:rsidRDefault="002E4549" w:rsidP="00085997">
      <w:pPr>
        <w:pStyle w:val="PL"/>
        <w:rPr>
          <w:ins w:id="615" w:author="NR_MIMO_evo_DL_UL-Core" w:date="2023-11-23T12:25:00Z"/>
        </w:rPr>
      </w:pPr>
    </w:p>
    <w:p w14:paraId="753DAD90" w14:textId="1F7DF502" w:rsidR="00E0461D" w:rsidRPr="00AA7E35" w:rsidRDefault="00507728" w:rsidP="00085997">
      <w:pPr>
        <w:pStyle w:val="PL"/>
        <w:rPr>
          <w:ins w:id="616" w:author="NR_MIMO_evo_DL_UL-Core" w:date="2023-11-23T10:49:00Z"/>
          <w:color w:val="808080"/>
        </w:rPr>
      </w:pPr>
      <w:ins w:id="617" w:author="NR_MIMO_evo_DL_UL-Core" w:date="2023-11-23T10:50:00Z">
        <w:r w:rsidRPr="00AA7E35">
          <w:rPr>
            <w:color w:val="808080"/>
          </w:rPr>
          <w:t xml:space="preserve">    -- R1 40-3-</w:t>
        </w:r>
      </w:ins>
      <w:ins w:id="618" w:author="NR_MIMO_evo_DL_UL-Core" w:date="2023-11-23T10:51:00Z">
        <w:r w:rsidR="00F5276E" w:rsidRPr="00AA7E35">
          <w:rPr>
            <w:color w:val="808080"/>
          </w:rPr>
          <w:t>2-</w:t>
        </w:r>
        <w:r w:rsidR="00464733" w:rsidRPr="00AA7E35">
          <w:rPr>
            <w:color w:val="808080"/>
          </w:rPr>
          <w:t>2</w:t>
        </w:r>
        <w:r w:rsidR="00F5276E" w:rsidRPr="00AA7E35">
          <w:rPr>
            <w:color w:val="808080"/>
          </w:rPr>
          <w:t xml:space="preserve">: </w:t>
        </w:r>
      </w:ins>
      <w:ins w:id="619" w:author="NR_MIMO_evo_DL_UL-Core" w:date="2023-11-23T10:52:00Z">
        <w:r w:rsidR="0060787D" w:rsidRPr="00AA7E35">
          <w:rPr>
            <w:color w:val="808080"/>
          </w:rPr>
          <w:t xml:space="preserve">Support R=2 for Rel-16-based doppler codebook  </w:t>
        </w:r>
      </w:ins>
    </w:p>
    <w:p w14:paraId="1323F075" w14:textId="77777777" w:rsidR="00673529" w:rsidRPr="00FA0D37" w:rsidRDefault="0060787D" w:rsidP="00673529">
      <w:pPr>
        <w:pStyle w:val="PL"/>
        <w:rPr>
          <w:ins w:id="620" w:author="NR_MIMO_evo_DL_UL-Core" w:date="2023-11-23T10:52:00Z"/>
        </w:rPr>
      </w:pPr>
      <w:ins w:id="621" w:author="NR_MIMO_evo_DL_UL-Core" w:date="2023-11-23T10:52:00Z">
        <w:r>
          <w:t xml:space="preserve">    eType2DopplerR2-r18</w:t>
        </w:r>
        <w:r w:rsidR="00673529" w:rsidRPr="00ED2DA0">
          <w:t xml:space="preserve"> </w:t>
        </w:r>
        <w:r w:rsidR="00673529" w:rsidRPr="00FA0D37">
          <w:t xml:space="preserve"> </w:t>
        </w:r>
        <w:r w:rsidR="00673529" w:rsidRPr="00FA0D37">
          <w:rPr>
            <w:color w:val="993366"/>
          </w:rPr>
          <w:t>SEQUENCE</w:t>
        </w:r>
        <w:r w:rsidR="00673529" w:rsidRPr="00FA0D37">
          <w:t xml:space="preserve"> (</w:t>
        </w:r>
        <w:r w:rsidR="00673529" w:rsidRPr="00FA0D37">
          <w:rPr>
            <w:color w:val="993366"/>
          </w:rPr>
          <w:t>SIZE</w:t>
        </w:r>
        <w:r w:rsidR="00673529" w:rsidRPr="00FA0D37">
          <w:t xml:space="preserve"> (1..maxNrofCSI-RS-ResourcesExt-r16))</w:t>
        </w:r>
        <w:r w:rsidR="00673529" w:rsidRPr="00FA0D37">
          <w:rPr>
            <w:color w:val="993366"/>
          </w:rPr>
          <w:t xml:space="preserve"> OF</w:t>
        </w:r>
        <w:r w:rsidR="00673529" w:rsidRPr="00FA0D37">
          <w:t xml:space="preserve"> </w:t>
        </w:r>
        <w:r w:rsidR="00673529" w:rsidRPr="00FA0D37">
          <w:rPr>
            <w:color w:val="993366"/>
          </w:rPr>
          <w:t>INTEGER</w:t>
        </w:r>
        <w:r w:rsidR="00673529" w:rsidRPr="00FA0D37">
          <w:t xml:space="preserve"> (0..maxNrofCSI-RS-ResourcesAlt-1-r16)</w:t>
        </w:r>
      </w:ins>
    </w:p>
    <w:p w14:paraId="64CC7651" w14:textId="416C95E6" w:rsidR="00673529" w:rsidRPr="00FA0D37" w:rsidRDefault="00673529" w:rsidP="00673529">
      <w:pPr>
        <w:pStyle w:val="PL"/>
        <w:rPr>
          <w:ins w:id="622" w:author="NR_MIMO_evo_DL_UL-Core" w:date="2023-11-23T10:52:00Z"/>
        </w:rPr>
      </w:pPr>
      <w:ins w:id="623" w:author="NR_MIMO_evo_DL_UL-Core" w:date="2023-11-23T10:52:00Z">
        <w:r w:rsidRPr="00FA0D37">
          <w:t xml:space="preserve">                                                </w:t>
        </w:r>
      </w:ins>
      <w:ins w:id="624" w:author="NR_MIMO_evo_DL_UL-Core" w:date="2023-11-25T22:13:00Z">
        <w:r w:rsidR="009355D7">
          <w:t xml:space="preserve">                                         </w:t>
        </w:r>
      </w:ins>
      <w:ins w:id="625" w:author="NR_MIMO_evo_DL_UL-Core" w:date="2023-11-23T10:52:00Z">
        <w:r w:rsidRPr="00FA0D37">
          <w:t xml:space="preserve">               </w:t>
        </w:r>
        <w:r w:rsidRPr="00FA0D37">
          <w:rPr>
            <w:color w:val="993366"/>
          </w:rPr>
          <w:t>OPTIONAL</w:t>
        </w:r>
        <w:r>
          <w:rPr>
            <w:color w:val="993366"/>
          </w:rPr>
          <w:t>,</w:t>
        </w:r>
      </w:ins>
    </w:p>
    <w:p w14:paraId="4FE8F766" w14:textId="05959054" w:rsidR="001B4CF7" w:rsidRPr="00AA7E35" w:rsidRDefault="00B57729" w:rsidP="00085997">
      <w:pPr>
        <w:pStyle w:val="PL"/>
        <w:rPr>
          <w:ins w:id="626" w:author="NR_MIMO_evo_DL_UL-Core" w:date="2023-11-23T10:52:00Z"/>
          <w:color w:val="808080"/>
        </w:rPr>
      </w:pPr>
      <w:ins w:id="627" w:author="NR_MIMO_evo_DL_UL-Core" w:date="2023-11-23T10:57:00Z">
        <w:r w:rsidRPr="00AA7E35">
          <w:rPr>
            <w:color w:val="808080"/>
          </w:rPr>
          <w:t xml:space="preserve">    -- R1 40-3-2-3: </w:t>
        </w:r>
        <w:r w:rsidR="005D2672" w:rsidRPr="00AA7E35">
          <w:rPr>
            <w:color w:val="808080"/>
          </w:rPr>
          <w:t>Support X=1 based on first and last slot of WCSI, for Rel-16-based doppler codebook</w:t>
        </w:r>
      </w:ins>
    </w:p>
    <w:p w14:paraId="0689E0EE" w14:textId="3C204E2F" w:rsidR="0060787D" w:rsidRDefault="000905D6" w:rsidP="00085997">
      <w:pPr>
        <w:pStyle w:val="PL"/>
        <w:rPr>
          <w:ins w:id="628" w:author="NR_MIMO_evo_DL_UL-Core" w:date="2023-11-23T10:46:00Z"/>
        </w:rPr>
      </w:pPr>
      <w:ins w:id="629" w:author="NR_MIMO_evo_DL_UL-Core" w:date="2023-11-23T10:57:00Z">
        <w:r>
          <w:t xml:space="preserve">    eType2Doppler</w:t>
        </w:r>
      </w:ins>
      <w:ins w:id="630" w:author="NR_MIMO_evo_DL_UL-Core" w:date="2023-11-23T10:58:00Z">
        <w:r>
          <w:t>X1</w:t>
        </w:r>
      </w:ins>
      <w:ins w:id="631" w:author="NR_MIMO_evo_DL_UL-Core" w:date="2023-11-23T10:57:00Z">
        <w:r>
          <w:t>-r18</w:t>
        </w:r>
        <w:r w:rsidRPr="00ED2DA0">
          <w:t xml:space="preserve"> </w:t>
        </w:r>
      </w:ins>
      <w:ins w:id="632" w:author="NR_MIMO_evo_DL_UL-Core" w:date="2023-11-23T12:03:00Z">
        <w:r w:rsidR="005E6635" w:rsidRPr="00FA0D37">
          <w:t xml:space="preserve">                        </w:t>
        </w:r>
      </w:ins>
      <w:ins w:id="633" w:author="NR_MIMO_evo_DL_UL-Core" w:date="2023-11-23T10:57:00Z">
        <w:r w:rsidRPr="00FA0D37">
          <w:t xml:space="preserve"> </w:t>
        </w:r>
      </w:ins>
      <w:ins w:id="634" w:author="NR_MIMO_evo_DL_UL-Core" w:date="2023-11-23T10:58:00Z">
        <w:r w:rsidRPr="00FA0D37">
          <w:rPr>
            <w:color w:val="993366"/>
          </w:rPr>
          <w:t>ENUMERATED</w:t>
        </w:r>
        <w:r w:rsidRPr="00FA0D37">
          <w:t xml:space="preserve"> {supported}  </w:t>
        </w:r>
      </w:ins>
      <w:ins w:id="635" w:author="NR_MIMO_evo_DL_UL-Core" w:date="2023-11-23T12:03:00Z">
        <w:r w:rsidR="005E6635" w:rsidRPr="00FA0D37">
          <w:t xml:space="preserve">                               </w:t>
        </w:r>
      </w:ins>
      <w:ins w:id="636" w:author="NR_MIMO_evo_DL_UL-Core" w:date="2023-11-23T10:58:00Z">
        <w:r w:rsidRPr="00FA0D37">
          <w:rPr>
            <w:color w:val="993366"/>
          </w:rPr>
          <w:t>OPTIONAL</w:t>
        </w:r>
        <w:r>
          <w:rPr>
            <w:color w:val="993366"/>
          </w:rPr>
          <w:t>,</w:t>
        </w:r>
      </w:ins>
    </w:p>
    <w:p w14:paraId="31F58C48" w14:textId="4A1EB97C" w:rsidR="00E12F46" w:rsidRPr="00AA7E35" w:rsidRDefault="00E12F46" w:rsidP="00E12F46">
      <w:pPr>
        <w:pStyle w:val="PL"/>
        <w:rPr>
          <w:ins w:id="637" w:author="NR_MIMO_evo_DL_UL-Core" w:date="2023-11-23T10:59:00Z"/>
          <w:color w:val="808080"/>
        </w:rPr>
      </w:pPr>
      <w:ins w:id="638" w:author="NR_MIMO_evo_DL_UL-Core" w:date="2023-11-23T10:59:00Z">
        <w:r w:rsidRPr="00AA7E35">
          <w:rPr>
            <w:color w:val="808080"/>
          </w:rPr>
          <w:t xml:space="preserve">    </w:t>
        </w:r>
      </w:ins>
      <w:ins w:id="639" w:author="NR_MIMO_evo_DL_UL-Core" w:date="2023-11-23T10:58:00Z">
        <w:r w:rsidR="000905D6" w:rsidRPr="00AA7E35">
          <w:rPr>
            <w:color w:val="808080"/>
          </w:rPr>
          <w:t>-- R1 40-3-2-3</w:t>
        </w:r>
      </w:ins>
      <w:ins w:id="640" w:author="NR_MIMO_evo_DL_UL-Core" w:date="2023-11-23T10:59:00Z">
        <w:r w:rsidR="00155AE4" w:rsidRPr="00AA7E35">
          <w:rPr>
            <w:color w:val="808080"/>
          </w:rPr>
          <w:t>a</w:t>
        </w:r>
      </w:ins>
      <w:ins w:id="641" w:author="NR_MIMO_evo_DL_UL-Core" w:date="2023-11-23T10:58:00Z">
        <w:r w:rsidR="000905D6" w:rsidRPr="00AA7E35">
          <w:rPr>
            <w:color w:val="808080"/>
          </w:rPr>
          <w:t xml:space="preserve">: </w:t>
        </w:r>
      </w:ins>
      <w:ins w:id="642" w:author="NR_MIMO_evo_DL_UL-Core" w:date="2023-11-23T10:59:00Z">
        <w:r w:rsidRPr="00AA7E35">
          <w:rPr>
            <w:color w:val="808080"/>
          </w:rPr>
          <w:t>Support X=2 CQI based on 2 slots for Rel-16-based doppler codebook</w:t>
        </w:r>
      </w:ins>
    </w:p>
    <w:p w14:paraId="4B2299C6" w14:textId="1E0F1BF2" w:rsidR="000905D6" w:rsidRDefault="000905D6" w:rsidP="00E12F46">
      <w:pPr>
        <w:pStyle w:val="PL"/>
        <w:rPr>
          <w:ins w:id="643" w:author="NR_MIMO_evo_DL_UL-Core" w:date="2023-11-23T10:58:00Z"/>
        </w:rPr>
      </w:pPr>
      <w:ins w:id="644" w:author="NR_MIMO_evo_DL_UL-Core" w:date="2023-11-23T10:58:00Z">
        <w:r>
          <w:t xml:space="preserve">    eType2DopplerX</w:t>
        </w:r>
      </w:ins>
      <w:ins w:id="645" w:author="NR_MIMO_evo_DL_UL-Core" w:date="2023-11-23T10:59:00Z">
        <w:r w:rsidR="00E12F46">
          <w:t>2</w:t>
        </w:r>
      </w:ins>
      <w:ins w:id="646" w:author="NR_MIMO_evo_DL_UL-Core" w:date="2023-11-23T10:58:00Z">
        <w:r>
          <w:t>-r18</w:t>
        </w:r>
        <w:r w:rsidRPr="00ED2DA0">
          <w:t xml:space="preserve"> </w:t>
        </w:r>
      </w:ins>
      <w:ins w:id="647" w:author="NR_MIMO_evo_DL_UL-Core" w:date="2023-11-23T12:03:00Z">
        <w:r w:rsidR="005E6635" w:rsidRPr="00FA0D37">
          <w:t xml:space="preserve">                        </w:t>
        </w:r>
      </w:ins>
      <w:ins w:id="648" w:author="NR_MIMO_evo_DL_UL-Core" w:date="2023-11-23T10:58:00Z">
        <w:r w:rsidRPr="00FA0D37">
          <w:t xml:space="preserve"> </w:t>
        </w:r>
        <w:r w:rsidRPr="00FA0D37">
          <w:rPr>
            <w:color w:val="993366"/>
          </w:rPr>
          <w:t>ENUMERATED</w:t>
        </w:r>
        <w:r w:rsidRPr="00FA0D37">
          <w:t xml:space="preserve"> {supported}  </w:t>
        </w:r>
      </w:ins>
      <w:ins w:id="649" w:author="NR_MIMO_evo_DL_UL-Core" w:date="2023-11-23T12:03:00Z">
        <w:r w:rsidR="005E6635" w:rsidRPr="00FA0D37">
          <w:t xml:space="preserve">                               </w:t>
        </w:r>
      </w:ins>
      <w:ins w:id="650" w:author="NR_MIMO_evo_DL_UL-Core" w:date="2023-11-23T10:58:00Z">
        <w:r w:rsidRPr="00FA0D37">
          <w:rPr>
            <w:color w:val="993366"/>
          </w:rPr>
          <w:t>OPTIONAL</w:t>
        </w:r>
        <w:r>
          <w:rPr>
            <w:color w:val="993366"/>
          </w:rPr>
          <w:t>,</w:t>
        </w:r>
      </w:ins>
    </w:p>
    <w:p w14:paraId="2A15835A" w14:textId="3DE2244C" w:rsidR="00A544B6" w:rsidRPr="00AA7E35" w:rsidRDefault="00C363E6" w:rsidP="00085997">
      <w:pPr>
        <w:pStyle w:val="PL"/>
        <w:rPr>
          <w:ins w:id="651" w:author="NR_MIMO_evo_DL_UL-Core" w:date="2023-11-23T11:00:00Z"/>
          <w:color w:val="808080"/>
        </w:rPr>
      </w:pPr>
      <w:ins w:id="652" w:author="NR_MIMO_evo_DL_UL-Core" w:date="2023-11-23T11:01:00Z">
        <w:r w:rsidRPr="00AA7E35">
          <w:rPr>
            <w:color w:val="808080"/>
          </w:rPr>
          <w:t xml:space="preserve">    --R1 40-3-2-7: </w:t>
        </w:r>
        <w:r w:rsidR="00D5085A" w:rsidRPr="00AA7E35">
          <w:rPr>
            <w:color w:val="808080"/>
          </w:rPr>
          <w:t>support of l = (n – nCSI,ref ) for CSI reference slot for Rel-16 based doppler codebook</w:t>
        </w:r>
      </w:ins>
    </w:p>
    <w:p w14:paraId="5933C4FE" w14:textId="1743E4A2" w:rsidR="00D5085A" w:rsidRDefault="00D5085A" w:rsidP="00D5085A">
      <w:pPr>
        <w:pStyle w:val="PL"/>
        <w:rPr>
          <w:ins w:id="653" w:author="NR_MIMO_evo_DL_UL-Core" w:date="2023-11-23T11:01:00Z"/>
        </w:rPr>
      </w:pPr>
      <w:ins w:id="654" w:author="NR_MIMO_evo_DL_UL-Core" w:date="2023-11-23T11:01:00Z">
        <w:r>
          <w:t xml:space="preserve">    eType2Doppler</w:t>
        </w:r>
      </w:ins>
      <w:ins w:id="655" w:author="NR_MIMO_evo_DL_UL-Core" w:date="2023-11-23T11:02:00Z">
        <w:r w:rsidR="00295852">
          <w:t>L</w:t>
        </w:r>
      </w:ins>
      <w:ins w:id="656" w:author="NR_MIMO_evo_DL_UL-Core" w:date="2023-11-23T11:01:00Z">
        <w:r>
          <w:t>-</w:t>
        </w:r>
      </w:ins>
      <w:ins w:id="657" w:author="NR_MIMO_evo_DL_UL-Core" w:date="2023-11-23T11:03:00Z">
        <w:r w:rsidR="00E85962">
          <w:t>N4D1-</w:t>
        </w:r>
      </w:ins>
      <w:ins w:id="658" w:author="NR_MIMO_evo_DL_UL-Core" w:date="2023-11-23T11:01:00Z">
        <w:r>
          <w:t>r18</w:t>
        </w:r>
        <w:r w:rsidRPr="00ED2DA0">
          <w:t xml:space="preserve"> </w:t>
        </w:r>
      </w:ins>
      <w:ins w:id="659" w:author="NR_MIMO_evo_DL_UL-Core" w:date="2023-11-23T12:03:00Z">
        <w:r w:rsidR="005E6635" w:rsidRPr="00FA0D37">
          <w:t xml:space="preserve">                     </w:t>
        </w:r>
      </w:ins>
      <w:ins w:id="660" w:author="NR_MIMO_evo_DL_UL-Core" w:date="2023-11-23T11:01:00Z">
        <w:r w:rsidRPr="00FA0D37">
          <w:rPr>
            <w:color w:val="993366"/>
          </w:rPr>
          <w:t>ENUMERATED</w:t>
        </w:r>
        <w:r w:rsidRPr="00FA0D37">
          <w:t xml:space="preserve"> {supported}   </w:t>
        </w:r>
      </w:ins>
      <w:ins w:id="661" w:author="NR_MIMO_evo_DL_UL-Core" w:date="2023-11-23T12:03:00Z">
        <w:r w:rsidR="005E6635" w:rsidRPr="00FA0D37">
          <w:t xml:space="preserve">                              </w:t>
        </w:r>
      </w:ins>
      <w:ins w:id="662" w:author="NR_MIMO_evo_DL_UL-Core" w:date="2023-11-23T11:01:00Z">
        <w:r w:rsidRPr="00FA0D37">
          <w:rPr>
            <w:color w:val="993366"/>
          </w:rPr>
          <w:t>OPTIONAL</w:t>
        </w:r>
      </w:ins>
    </w:p>
    <w:p w14:paraId="5C8386A7" w14:textId="4EB6FC8B" w:rsidR="000905D6" w:rsidRDefault="00A544B6" w:rsidP="00085997">
      <w:pPr>
        <w:pStyle w:val="PL"/>
        <w:rPr>
          <w:ins w:id="663" w:author="NR_MIMO_evo_DL_UL-Core" w:date="2023-11-23T10:58:00Z"/>
        </w:rPr>
      </w:pPr>
      <w:ins w:id="664" w:author="NR_MIMO_evo_DL_UL-Core" w:date="2023-11-23T10:59:00Z">
        <w:r>
          <w:t>}</w:t>
        </w:r>
      </w:ins>
    </w:p>
    <w:p w14:paraId="07C7BCE5" w14:textId="77777777" w:rsidR="000905D6" w:rsidRDefault="000905D6" w:rsidP="00085997">
      <w:pPr>
        <w:pStyle w:val="PL"/>
        <w:rPr>
          <w:ins w:id="665" w:author="NR_MIMO_evo_DL_UL-Core" w:date="2023-11-23T10:58:00Z"/>
        </w:rPr>
      </w:pPr>
    </w:p>
    <w:p w14:paraId="070A781A" w14:textId="0BD3FD8F" w:rsidR="003B730F" w:rsidRPr="00FA0D37" w:rsidRDefault="003B730F" w:rsidP="003B730F">
      <w:pPr>
        <w:pStyle w:val="PL"/>
        <w:rPr>
          <w:ins w:id="666" w:author="NR_MIMO_evo_DL_UL-Core" w:date="2023-11-23T11:03:00Z"/>
        </w:rPr>
      </w:pPr>
      <w:ins w:id="667" w:author="NR_MIMO_evo_DL_UL-Core" w:date="2023-11-23T11:03:00Z">
        <w:r>
          <w:t>CodebookParameter</w:t>
        </w:r>
      </w:ins>
      <w:ins w:id="668" w:author="NR_MIMO_evo_DL_UL-Core" w:date="2023-11-23T11:16:00Z">
        <w:r w:rsidR="00295218">
          <w:t>s</w:t>
        </w:r>
      </w:ins>
      <w:ins w:id="669" w:author="NR_MIMO_evo_DL_UL-Core" w:date="2023-11-23T11:03:00Z">
        <w:r>
          <w:t>fe</w:t>
        </w:r>
      </w:ins>
      <w:ins w:id="670" w:author="NR_MIMO_evo_DL_UL-Core" w:date="2023-11-23T11:17:00Z">
        <w:r w:rsidR="00C410C9">
          <w:t>t</w:t>
        </w:r>
      </w:ins>
      <w:ins w:id="671" w:author="NR_MIMO_evo_DL_UL-Core" w:date="2023-11-23T11:03:00Z">
        <w:r>
          <w:t xml:space="preserve">ype2DopplerCSI-r18 ::= </w:t>
        </w:r>
        <w:r w:rsidRPr="00DC0863">
          <w:rPr>
            <w:color w:val="993366"/>
          </w:rPr>
          <w:t>SEQUENCE</w:t>
        </w:r>
        <w:r>
          <w:t xml:space="preserve"> {</w:t>
        </w:r>
      </w:ins>
    </w:p>
    <w:p w14:paraId="0263EBE2" w14:textId="786D5515" w:rsidR="003B730F" w:rsidRPr="00AA7E35" w:rsidRDefault="003B730F" w:rsidP="003B730F">
      <w:pPr>
        <w:pStyle w:val="PL"/>
        <w:rPr>
          <w:ins w:id="672" w:author="NR_MIMO_evo_DL_UL-Core" w:date="2023-11-23T11:03:00Z"/>
          <w:color w:val="808080"/>
        </w:rPr>
      </w:pPr>
      <w:ins w:id="673" w:author="NR_MIMO_evo_DL_UL-Core" w:date="2023-11-23T11:03:00Z">
        <w:r w:rsidRPr="00AA7E35">
          <w:rPr>
            <w:color w:val="808080"/>
          </w:rPr>
          <w:t xml:space="preserve">    -- R1 40-3-2-</w:t>
        </w:r>
      </w:ins>
      <w:ins w:id="674" w:author="NR_MIMO_evo_DL_UL-Core" w:date="2023-11-23T11:04:00Z">
        <w:r w:rsidR="00D214C0" w:rsidRPr="00AA7E35">
          <w:rPr>
            <w:color w:val="808080"/>
          </w:rPr>
          <w:t>4</w:t>
        </w:r>
      </w:ins>
      <w:ins w:id="675" w:author="NR_MIMO_evo_DL_UL-Core" w:date="2023-11-23T11:03:00Z">
        <w:r w:rsidRPr="00AA7E35">
          <w:rPr>
            <w:color w:val="808080"/>
          </w:rPr>
          <w:t xml:space="preserve">: </w:t>
        </w:r>
      </w:ins>
      <w:ins w:id="676" w:author="NR_MIMO_evo_DL_UL-Core" w:date="2023-11-23T11:04:00Z">
        <w:r w:rsidR="000F7BA7" w:rsidRPr="00AA7E35">
          <w:rPr>
            <w:color w:val="808080"/>
          </w:rPr>
          <w:t>Support of Rel-17-based doppler CSI</w:t>
        </w:r>
      </w:ins>
    </w:p>
    <w:p w14:paraId="5F15F478" w14:textId="08841D53" w:rsidR="003B730F" w:rsidRPr="00FA0D37" w:rsidRDefault="003B730F" w:rsidP="00CB22F9">
      <w:pPr>
        <w:pStyle w:val="PL"/>
        <w:rPr>
          <w:ins w:id="677" w:author="NR_MIMO_evo_DL_UL-Core" w:date="2023-11-23T11:03:00Z"/>
        </w:rPr>
      </w:pPr>
      <w:ins w:id="678" w:author="NR_MIMO_evo_DL_UL-Core" w:date="2023-11-23T11:03:00Z">
        <w:r>
          <w:t xml:space="preserve">    </w:t>
        </w:r>
      </w:ins>
      <w:ins w:id="679" w:author="NR_MIMO_evo_DL_UL-Core" w:date="2023-11-23T11:04:00Z">
        <w:r w:rsidR="000F7BA7">
          <w:t>f</w:t>
        </w:r>
      </w:ins>
      <w:ins w:id="680" w:author="NR_MIMO_evo_DL_UL-Core" w:date="2023-11-23T11:03:00Z">
        <w:r>
          <w:t>eType2Doppler-r18</w:t>
        </w:r>
        <w:r w:rsidRPr="00ED2DA0">
          <w:t xml:space="preserve"> </w:t>
        </w:r>
        <w:r w:rsidRPr="00FA0D37">
          <w:t xml:space="preserve"> </w:t>
        </w:r>
      </w:ins>
      <w:ins w:id="681" w:author="NR_MIMO_evo_DL_UL-Core" w:date="2023-11-23T12:11:00Z">
        <w:r w:rsidR="00CB22F9" w:rsidRPr="00DC0863">
          <w:rPr>
            <w:color w:val="993366"/>
          </w:rPr>
          <w:t>SEQUENCE</w:t>
        </w:r>
        <w:r w:rsidR="00CB22F9">
          <w:t xml:space="preserve"> {</w:t>
        </w:r>
      </w:ins>
    </w:p>
    <w:p w14:paraId="119B912C" w14:textId="14115753" w:rsidR="00167F1F" w:rsidRPr="00FA0D37" w:rsidRDefault="00167F1F" w:rsidP="00167F1F">
      <w:pPr>
        <w:pStyle w:val="PL"/>
        <w:rPr>
          <w:ins w:id="682" w:author="NR_MIMO_evo_DL_UL-Core" w:date="2023-11-23T12:12:00Z"/>
        </w:rPr>
      </w:pPr>
      <w:ins w:id="683" w:author="NR_MIMO_evo_DL_UL-Core" w:date="2023-11-23T12:12:00Z">
        <w:r>
          <w:t xml:space="preserve">        </w:t>
        </w:r>
        <w:r w:rsidRPr="00FA0D37">
          <w:rPr>
            <w:rFonts w:eastAsia="MS Mincho"/>
          </w:rPr>
          <w:t>supportedCSI-RS-ResourceList</w:t>
        </w:r>
        <w:r>
          <w:t xml:space="preserve">-r18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r>
          <w:t>,</w:t>
        </w:r>
      </w:ins>
    </w:p>
    <w:p w14:paraId="2C492376" w14:textId="56C0CD78" w:rsidR="00167F1F" w:rsidRDefault="00167F1F" w:rsidP="00167F1F">
      <w:pPr>
        <w:pStyle w:val="PL"/>
        <w:rPr>
          <w:ins w:id="684" w:author="NR_MIMO_evo_DL_UL-Core" w:date="2023-11-23T12:12:00Z"/>
        </w:rPr>
      </w:pPr>
      <w:ins w:id="685" w:author="NR_MIMO_evo_DL_UL-Core" w:date="2023-11-23T12:12:00Z">
        <w:r>
          <w:t xml:space="preserve">        valueY-A-CSI-RS-r18        </w:t>
        </w:r>
      </w:ins>
      <w:ins w:id="686" w:author="NR_MIMO_evo_DL_UL-Core" w:date="2023-11-25T22:13:00Z">
        <w:r w:rsidR="009355D7">
          <w:t xml:space="preserve">    </w:t>
        </w:r>
      </w:ins>
      <w:ins w:id="687" w:author="NR_MIMO_evo_DL_UL-Core" w:date="2023-11-23T12:12:00Z">
        <w:r>
          <w:t xml:space="preserve">   </w:t>
        </w:r>
        <w:r w:rsidRPr="00DC0863">
          <w:rPr>
            <w:color w:val="993366"/>
          </w:rPr>
          <w:t>INTEGER</w:t>
        </w:r>
        <w:r>
          <w:t xml:space="preserve"> (1..3),</w:t>
        </w:r>
      </w:ins>
    </w:p>
    <w:p w14:paraId="0CE22BB4" w14:textId="639027B1" w:rsidR="00167F1F" w:rsidRDefault="00167F1F" w:rsidP="00167F1F">
      <w:pPr>
        <w:pStyle w:val="PL"/>
        <w:rPr>
          <w:ins w:id="688" w:author="NR_MIMO_evo_DL_UL-Core" w:date="2023-11-23T12:12:00Z"/>
        </w:rPr>
      </w:pPr>
      <w:ins w:id="689" w:author="NR_MIMO_evo_DL_UL-Core" w:date="2023-11-23T12:12:00Z">
        <w:r>
          <w:t xml:space="preserve">        scalingfactor-r18          </w:t>
        </w:r>
      </w:ins>
      <w:ins w:id="690" w:author="NR_MIMO_evo_DL_UL-Core" w:date="2023-11-25T22:13:00Z">
        <w:r w:rsidR="009355D7">
          <w:t xml:space="preserve">    </w:t>
        </w:r>
      </w:ins>
      <w:ins w:id="691" w:author="NR_MIMO_evo_DL_UL-Core" w:date="2023-11-23T12:12:00Z">
        <w:r>
          <w:t xml:space="preserve">   </w:t>
        </w:r>
        <w:r w:rsidRPr="00DC0863">
          <w:rPr>
            <w:color w:val="993366"/>
          </w:rPr>
          <w:t>ENUMERATED</w:t>
        </w:r>
        <w:r>
          <w:t xml:space="preserve"> {n1, n2, n4}</w:t>
        </w:r>
      </w:ins>
    </w:p>
    <w:p w14:paraId="5BB356F4" w14:textId="469CD91F" w:rsidR="00167F1F" w:rsidRPr="00FA0D37" w:rsidRDefault="00167F1F" w:rsidP="00167F1F">
      <w:pPr>
        <w:pStyle w:val="PL"/>
        <w:rPr>
          <w:ins w:id="692" w:author="NR_MIMO_evo_DL_UL-Core" w:date="2023-11-23T12:12:00Z"/>
        </w:rPr>
      </w:pPr>
      <w:ins w:id="693" w:author="NR_MIMO_evo_DL_UL-Core" w:date="2023-11-23T12:12:00Z">
        <w:r>
          <w:t xml:space="preserve">    }</w:t>
        </w:r>
        <w:r w:rsidRPr="00FA0D37">
          <w:t xml:space="preserve">                                                         </w:t>
        </w:r>
      </w:ins>
      <w:ins w:id="694" w:author="NR_MIMO_evo_DL_UL-Core" w:date="2023-11-23T12:03:00Z">
        <w:r w:rsidR="00B2631D" w:rsidRPr="00FA0D37">
          <w:t xml:space="preserve">                                          </w:t>
        </w:r>
      </w:ins>
      <w:ins w:id="695" w:author="NR_MIMO_evo_DL_UL-Core" w:date="2023-11-23T12:12:00Z">
        <w:r w:rsidRPr="00FA0D37">
          <w:rPr>
            <w:color w:val="993366"/>
          </w:rPr>
          <w:t>OPTIONAL</w:t>
        </w:r>
        <w:r>
          <w:rPr>
            <w:color w:val="993366"/>
          </w:rPr>
          <w:t>,</w:t>
        </w:r>
      </w:ins>
    </w:p>
    <w:p w14:paraId="032D6ABA" w14:textId="77777777" w:rsidR="00CB22F9" w:rsidRDefault="00CB22F9" w:rsidP="003B730F">
      <w:pPr>
        <w:pStyle w:val="PL"/>
        <w:rPr>
          <w:ins w:id="696" w:author="NR_MIMO_evo_DL_UL-Core" w:date="2023-11-23T12:11:00Z"/>
        </w:rPr>
      </w:pPr>
    </w:p>
    <w:p w14:paraId="685088CA" w14:textId="095E569D" w:rsidR="003B730F" w:rsidRDefault="003B730F" w:rsidP="003B730F">
      <w:pPr>
        <w:pStyle w:val="PL"/>
        <w:rPr>
          <w:ins w:id="697" w:author="NR_MIMO_evo_DL_UL-Core" w:date="2023-11-23T11:03:00Z"/>
        </w:rPr>
      </w:pPr>
      <w:ins w:id="698" w:author="NR_MIMO_evo_DL_UL-Core" w:date="2023-11-23T11:03:00Z">
        <w:r w:rsidRPr="00AA7E35">
          <w:rPr>
            <w:color w:val="808080"/>
          </w:rPr>
          <w:t xml:space="preserve">    -- R1 40-3-2-</w:t>
        </w:r>
      </w:ins>
      <w:ins w:id="699" w:author="NR_MIMO_evo_DL_UL-Core" w:date="2023-11-23T11:04:00Z">
        <w:r w:rsidR="008B2335" w:rsidRPr="00AA7E35">
          <w:rPr>
            <w:color w:val="808080"/>
          </w:rPr>
          <w:t>5</w:t>
        </w:r>
      </w:ins>
      <w:ins w:id="700" w:author="NR_MIMO_evo_DL_UL-Core" w:date="2023-11-23T11:03:00Z">
        <w:r w:rsidRPr="00AA7E35">
          <w:rPr>
            <w:color w:val="808080"/>
          </w:rPr>
          <w:t xml:space="preserve">: </w:t>
        </w:r>
      </w:ins>
      <w:ins w:id="701" w:author="NR_MIMO_evo_DL_UL-Core" w:date="2023-11-23T11:05:00Z">
        <w:r w:rsidR="00455CAF" w:rsidRPr="00AA7E35">
          <w:rPr>
            <w:color w:val="808080"/>
          </w:rPr>
          <w:t>Support of M=2 and R=1 for Rel-17-based doppler codebook</w:t>
        </w:r>
        <w:r w:rsidR="00455CAF" w:rsidRPr="00455CAF">
          <w:t xml:space="preserve">  </w:t>
        </w:r>
      </w:ins>
    </w:p>
    <w:p w14:paraId="749CAE7B" w14:textId="747E228C" w:rsidR="003B730F" w:rsidRPr="00FA0D37" w:rsidRDefault="003B730F" w:rsidP="003B730F">
      <w:pPr>
        <w:pStyle w:val="PL"/>
        <w:rPr>
          <w:ins w:id="702" w:author="NR_MIMO_evo_DL_UL-Core" w:date="2023-11-23T11:03:00Z"/>
        </w:rPr>
      </w:pPr>
      <w:ins w:id="703" w:author="NR_MIMO_evo_DL_UL-Core" w:date="2023-11-23T11:03:00Z">
        <w:r>
          <w:t xml:space="preserve">    </w:t>
        </w:r>
      </w:ins>
      <w:ins w:id="704" w:author="NR_MIMO_evo_DL_UL-Core" w:date="2023-11-23T11:04:00Z">
        <w:r w:rsidR="000F7BA7">
          <w:t>f</w:t>
        </w:r>
      </w:ins>
      <w:ins w:id="705" w:author="NR_MIMO_evo_DL_UL-Core" w:date="2023-11-23T11:03:00Z">
        <w:r>
          <w:t>eType2Doppler</w:t>
        </w:r>
      </w:ins>
      <w:ins w:id="706" w:author="NR_MIMO_evo_DL_UL-Core" w:date="2023-11-23T11:05:00Z">
        <w:r w:rsidR="00455CAF">
          <w:t>M2R1</w:t>
        </w:r>
      </w:ins>
      <w:ins w:id="707" w:author="NR_MIMO_evo_DL_UL-Core" w:date="2023-11-23T11:03:00Z">
        <w:r>
          <w:t>-r18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39DEA39D" w14:textId="1D6E70E3" w:rsidR="003B730F" w:rsidRPr="00FA0D37" w:rsidRDefault="003B730F" w:rsidP="003B730F">
      <w:pPr>
        <w:pStyle w:val="PL"/>
        <w:rPr>
          <w:ins w:id="708" w:author="NR_MIMO_evo_DL_UL-Core" w:date="2023-11-23T11:03:00Z"/>
        </w:rPr>
      </w:pPr>
      <w:ins w:id="709" w:author="NR_MIMO_evo_DL_UL-Core" w:date="2023-11-23T11:03:00Z">
        <w:r w:rsidRPr="00FA0D37">
          <w:lastRenderedPageBreak/>
          <w:t xml:space="preserve">                                                           </w:t>
        </w:r>
      </w:ins>
      <w:ins w:id="710" w:author="NR_MIMO_evo_DL_UL-Core" w:date="2023-11-23T12:03:00Z">
        <w:r w:rsidR="00B2631D" w:rsidRPr="00FA0D37">
          <w:t xml:space="preserve">                                            </w:t>
        </w:r>
      </w:ins>
      <w:ins w:id="711" w:author="NR_MIMO_evo_DL_UL-Core" w:date="2023-11-23T11:03:00Z">
        <w:r w:rsidRPr="00FA0D37">
          <w:t xml:space="preserve"> </w:t>
        </w:r>
        <w:r w:rsidRPr="00FA0D37">
          <w:rPr>
            <w:color w:val="993366"/>
          </w:rPr>
          <w:t>OPTIONAL</w:t>
        </w:r>
        <w:r>
          <w:rPr>
            <w:color w:val="993366"/>
          </w:rPr>
          <w:t>,</w:t>
        </w:r>
      </w:ins>
    </w:p>
    <w:p w14:paraId="2D378C7D" w14:textId="1481E1E6" w:rsidR="003B730F" w:rsidRPr="00AA7E35" w:rsidRDefault="003B730F" w:rsidP="003B730F">
      <w:pPr>
        <w:pStyle w:val="PL"/>
        <w:rPr>
          <w:ins w:id="712" w:author="NR_MIMO_evo_DL_UL-Core" w:date="2023-11-23T11:03:00Z"/>
          <w:color w:val="808080"/>
        </w:rPr>
      </w:pPr>
      <w:ins w:id="713" w:author="NR_MIMO_evo_DL_UL-Core" w:date="2023-11-23T11:03:00Z">
        <w:r w:rsidRPr="00AA7E35">
          <w:rPr>
            <w:color w:val="808080"/>
          </w:rPr>
          <w:t xml:space="preserve">    -- R1 40-3-2-</w:t>
        </w:r>
      </w:ins>
      <w:ins w:id="714" w:author="NR_MIMO_evo_DL_UL-Core" w:date="2023-11-23T11:05:00Z">
        <w:r w:rsidR="00B31E02" w:rsidRPr="00AA7E35">
          <w:rPr>
            <w:color w:val="808080"/>
          </w:rPr>
          <w:t>6</w:t>
        </w:r>
      </w:ins>
      <w:ins w:id="715" w:author="NR_MIMO_evo_DL_UL-Core" w:date="2023-11-23T11:03:00Z">
        <w:r w:rsidRPr="00AA7E35">
          <w:rPr>
            <w:color w:val="808080"/>
          </w:rPr>
          <w:t xml:space="preserve">: </w:t>
        </w:r>
      </w:ins>
      <w:ins w:id="716" w:author="NR_MIMO_evo_DL_UL-Core" w:date="2023-11-23T11:05:00Z">
        <w:r w:rsidR="00B31E02" w:rsidRPr="00AA7E35">
          <w:rPr>
            <w:color w:val="808080"/>
          </w:rPr>
          <w:t xml:space="preserve">Support R=2 for Rel-17-based doppler codebook  </w:t>
        </w:r>
      </w:ins>
    </w:p>
    <w:p w14:paraId="471551B4" w14:textId="1140437F" w:rsidR="003B730F" w:rsidRPr="00FA0D37" w:rsidRDefault="003B730F" w:rsidP="003B730F">
      <w:pPr>
        <w:pStyle w:val="PL"/>
        <w:rPr>
          <w:ins w:id="717" w:author="NR_MIMO_evo_DL_UL-Core" w:date="2023-11-23T11:03:00Z"/>
        </w:rPr>
      </w:pPr>
      <w:ins w:id="718" w:author="NR_MIMO_evo_DL_UL-Core" w:date="2023-11-23T11:03:00Z">
        <w:r>
          <w:t xml:space="preserve">    </w:t>
        </w:r>
      </w:ins>
      <w:ins w:id="719" w:author="NR_MIMO_evo_DL_UL-Core" w:date="2023-11-23T11:04:00Z">
        <w:r w:rsidR="000F7BA7">
          <w:t>f</w:t>
        </w:r>
      </w:ins>
      <w:ins w:id="720" w:author="NR_MIMO_evo_DL_UL-Core" w:date="2023-11-23T11:03:00Z">
        <w:r>
          <w:t>eType2DopplerR2-r18</w:t>
        </w:r>
        <w:r w:rsidRPr="00ED2DA0">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(1..maxNrofCSI-RS-ResourcesExt-r16))</w:t>
        </w:r>
        <w:r w:rsidRPr="00FA0D37">
          <w:rPr>
            <w:color w:val="993366"/>
          </w:rPr>
          <w:t xml:space="preserve"> OF</w:t>
        </w:r>
        <w:r w:rsidRPr="00FA0D37">
          <w:t xml:space="preserve"> </w:t>
        </w:r>
        <w:r w:rsidRPr="00FA0D37">
          <w:rPr>
            <w:color w:val="993366"/>
          </w:rPr>
          <w:t>INTEGER</w:t>
        </w:r>
        <w:r w:rsidRPr="00FA0D37">
          <w:t xml:space="preserve"> (0..maxNrofCSI-RS-ResourcesAlt-1-r16)</w:t>
        </w:r>
      </w:ins>
    </w:p>
    <w:p w14:paraId="17EC4C5F" w14:textId="157A0CFB" w:rsidR="003B730F" w:rsidRPr="00FA0D37" w:rsidRDefault="003B730F" w:rsidP="003B730F">
      <w:pPr>
        <w:pStyle w:val="PL"/>
        <w:rPr>
          <w:ins w:id="721" w:author="NR_MIMO_evo_DL_UL-Core" w:date="2023-11-23T11:03:00Z"/>
        </w:rPr>
      </w:pPr>
      <w:ins w:id="722" w:author="NR_MIMO_evo_DL_UL-Core" w:date="2023-11-23T11:03:00Z">
        <w:r w:rsidRPr="00FA0D37">
          <w:t xml:space="preserve">                                                            </w:t>
        </w:r>
      </w:ins>
      <w:ins w:id="723" w:author="NR_MIMO_evo_DL_UL-Core" w:date="2023-11-23T12:03:00Z">
        <w:r w:rsidR="00B2631D" w:rsidRPr="00FA0D37">
          <w:t xml:space="preserve">                      </w:t>
        </w:r>
        <w:r w:rsidR="003953C4" w:rsidRPr="00FA0D37">
          <w:t xml:space="preserve">                      </w:t>
        </w:r>
      </w:ins>
      <w:ins w:id="724" w:author="NR_MIMO_evo_DL_UL-Core" w:date="2023-11-23T11:03:00Z">
        <w:r w:rsidRPr="00FA0D37">
          <w:rPr>
            <w:color w:val="993366"/>
          </w:rPr>
          <w:t>OPTIONAL</w:t>
        </w:r>
        <w:r>
          <w:rPr>
            <w:color w:val="993366"/>
          </w:rPr>
          <w:t>,</w:t>
        </w:r>
      </w:ins>
    </w:p>
    <w:p w14:paraId="3BDDD708" w14:textId="6812AEB3" w:rsidR="003B730F" w:rsidRPr="00AA7E35" w:rsidRDefault="003B730F" w:rsidP="003B730F">
      <w:pPr>
        <w:pStyle w:val="PL"/>
        <w:rPr>
          <w:ins w:id="725" w:author="NR_MIMO_evo_DL_UL-Core" w:date="2023-11-23T11:03:00Z"/>
          <w:color w:val="808080"/>
        </w:rPr>
      </w:pPr>
      <w:ins w:id="726" w:author="NR_MIMO_evo_DL_UL-Core" w:date="2023-11-23T11:03:00Z">
        <w:r w:rsidRPr="00AA7E35">
          <w:rPr>
            <w:color w:val="808080"/>
          </w:rPr>
          <w:t xml:space="preserve">    --R1 40-3-2-7</w:t>
        </w:r>
      </w:ins>
      <w:ins w:id="727" w:author="NR_MIMO_evo_DL_UL-Core" w:date="2023-11-23T11:05:00Z">
        <w:r w:rsidR="00B31E02" w:rsidRPr="00AA7E35">
          <w:rPr>
            <w:color w:val="808080"/>
          </w:rPr>
          <w:t>a</w:t>
        </w:r>
      </w:ins>
      <w:ins w:id="728" w:author="NR_MIMO_evo_DL_UL-Core" w:date="2023-11-23T11:03:00Z">
        <w:r w:rsidRPr="00AA7E35">
          <w:rPr>
            <w:color w:val="808080"/>
          </w:rPr>
          <w:t xml:space="preserve">: </w:t>
        </w:r>
      </w:ins>
      <w:ins w:id="729" w:author="NR_MIMO_evo_DL_UL-Core" w:date="2023-11-23T11:06:00Z">
        <w:r w:rsidR="006729D0" w:rsidRPr="00AA7E35">
          <w:rPr>
            <w:color w:val="808080"/>
          </w:rPr>
          <w:t>Support of l = (n – nCSI,ref ) for CSI reference slot for Rel-17 based doppler codebook</w:t>
        </w:r>
      </w:ins>
    </w:p>
    <w:p w14:paraId="087BBCCE" w14:textId="72A6DD86" w:rsidR="000905D6" w:rsidRDefault="006729D0" w:rsidP="00085997">
      <w:pPr>
        <w:pStyle w:val="PL"/>
        <w:rPr>
          <w:ins w:id="730" w:author="NR_MIMO_evo_DL_UL-Core" w:date="2023-11-23T10:58:00Z"/>
        </w:rPr>
      </w:pPr>
      <w:ins w:id="731" w:author="NR_MIMO_evo_DL_UL-Core" w:date="2023-11-23T11:06:00Z">
        <w:r>
          <w:t xml:space="preserve">    feType2DopplerL-N4D1-r18</w:t>
        </w:r>
        <w:r w:rsidRPr="00ED2DA0">
          <w:t xml:space="preserve"> </w:t>
        </w:r>
        <w:r w:rsidRPr="00FA0D37">
          <w:t xml:space="preserve"> </w:t>
        </w:r>
        <w:r w:rsidRPr="00FA0D37">
          <w:rPr>
            <w:color w:val="993366"/>
          </w:rPr>
          <w:t>ENUMERATED</w:t>
        </w:r>
        <w:r w:rsidRPr="00FA0D37">
          <w:t xml:space="preserve"> {supported}    </w:t>
        </w:r>
      </w:ins>
      <w:ins w:id="732" w:author="NR_MIMO_evo_DL_UL-Core" w:date="2023-11-23T12:03:00Z">
        <w:r w:rsidR="003953C4" w:rsidRPr="00FA0D37">
          <w:t xml:space="preserve">                                            </w:t>
        </w:r>
        <w:r w:rsidR="002A67C1" w:rsidRPr="00FA0D37">
          <w:t xml:space="preserve">    </w:t>
        </w:r>
      </w:ins>
      <w:ins w:id="733" w:author="NR_MIMO_evo_DL_UL-Core" w:date="2023-11-23T11:06:00Z">
        <w:r w:rsidRPr="00FA0D37">
          <w:rPr>
            <w:color w:val="993366"/>
          </w:rPr>
          <w:t>OPTIONAL</w:t>
        </w:r>
      </w:ins>
    </w:p>
    <w:p w14:paraId="0573541A" w14:textId="3D01E63A" w:rsidR="0044714B" w:rsidRDefault="0044714B" w:rsidP="00085997">
      <w:pPr>
        <w:pStyle w:val="PL"/>
        <w:rPr>
          <w:ins w:id="734" w:author="NR_MIMO_evo_DL_UL-Core" w:date="2023-11-22T22:17:00Z"/>
        </w:rPr>
      </w:pPr>
      <w:ins w:id="735" w:author="NR_MIMO_evo_DL_UL-Core" w:date="2023-11-23T10:46:00Z">
        <w:r>
          <w:t>}</w:t>
        </w:r>
      </w:ins>
    </w:p>
    <w:p w14:paraId="5B55E8E5" w14:textId="7751C7C3" w:rsidR="00085997" w:rsidRPr="00FA0D37" w:rsidRDefault="00085997" w:rsidP="00085997">
      <w:pPr>
        <w:pStyle w:val="PL"/>
      </w:pPr>
      <w:r w:rsidRPr="00FA0D37">
        <w:t xml:space="preserve">CodebookVariantsList-r16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SupportedCSI-RS-Resource</w:t>
      </w:r>
    </w:p>
    <w:p w14:paraId="09D4926E" w14:textId="77777777" w:rsidR="00085997" w:rsidRPr="00FA0D37" w:rsidRDefault="00085997" w:rsidP="00085997">
      <w:pPr>
        <w:pStyle w:val="PL"/>
      </w:pPr>
    </w:p>
    <w:p w14:paraId="3B023564" w14:textId="77777777" w:rsidR="00085997" w:rsidRPr="00FA0D37" w:rsidRDefault="00085997" w:rsidP="00085997">
      <w:pPr>
        <w:pStyle w:val="PL"/>
        <w:rPr>
          <w:rFonts w:eastAsia="MS Mincho"/>
        </w:rPr>
      </w:pPr>
      <w:r w:rsidRPr="00FA0D37">
        <w:rPr>
          <w:rFonts w:eastAsia="MS Mincho"/>
        </w:rPr>
        <w:t xml:space="preserve">SupportedCSI-RS-Resource ::=     </w:t>
      </w:r>
      <w:r w:rsidRPr="00FA0D37">
        <w:rPr>
          <w:rFonts w:eastAsia="MS Mincho"/>
          <w:color w:val="993366"/>
        </w:rPr>
        <w:t>SEQUENCE</w:t>
      </w:r>
      <w:r w:rsidRPr="00FA0D37">
        <w:rPr>
          <w:rFonts w:eastAsia="MS Mincho"/>
        </w:rPr>
        <w:t xml:space="preserve"> {</w:t>
      </w:r>
    </w:p>
    <w:p w14:paraId="5EC71657" w14:textId="77777777" w:rsidR="00085997" w:rsidRPr="00FA0D37" w:rsidRDefault="00085997" w:rsidP="00085997">
      <w:pPr>
        <w:pStyle w:val="PL"/>
      </w:pPr>
      <w:r w:rsidRPr="00FA0D37">
        <w:rPr>
          <w:rFonts w:eastAsia="MS Mincho"/>
        </w:rPr>
        <w:t xml:space="preserve">    </w:t>
      </w:r>
      <w:r w:rsidRPr="00FA0D37">
        <w:t xml:space="preserve">maxNumberTxPortsPerResource      </w:t>
      </w:r>
      <w:r w:rsidRPr="00FA0D37">
        <w:rPr>
          <w:color w:val="993366"/>
        </w:rPr>
        <w:t>ENUMERATED</w:t>
      </w:r>
      <w:r w:rsidRPr="00FA0D37">
        <w:t xml:space="preserve"> {p2, p4, p8, p12, p16, p24, p32},</w:t>
      </w:r>
    </w:p>
    <w:p w14:paraId="16B0FFB8" w14:textId="77777777" w:rsidR="00085997" w:rsidRPr="00FA0D37" w:rsidRDefault="00085997" w:rsidP="00085997">
      <w:pPr>
        <w:pStyle w:val="PL"/>
      </w:pPr>
      <w:r w:rsidRPr="00FA0D37">
        <w:t xml:space="preserve">    maxNumberResourcesPerBand        </w:t>
      </w:r>
      <w:r w:rsidRPr="00FA0D37">
        <w:rPr>
          <w:color w:val="993366"/>
        </w:rPr>
        <w:t>INTEGER</w:t>
      </w:r>
      <w:r w:rsidRPr="00FA0D37">
        <w:t xml:space="preserve"> (1..64)</w:t>
      </w:r>
      <w:r w:rsidRPr="00FA0D37">
        <w:rPr>
          <w:rFonts w:eastAsia="MS Mincho"/>
        </w:rPr>
        <w:t>,</w:t>
      </w:r>
    </w:p>
    <w:p w14:paraId="1F4EEFD7" w14:textId="77777777" w:rsidR="00085997" w:rsidRPr="00FA0D37" w:rsidRDefault="00085997" w:rsidP="00085997">
      <w:pPr>
        <w:pStyle w:val="PL"/>
      </w:pPr>
      <w:r w:rsidRPr="00FA0D37">
        <w:rPr>
          <w:rFonts w:eastAsia="MS Mincho"/>
        </w:rPr>
        <w:t xml:space="preserve">    </w:t>
      </w:r>
      <w:r w:rsidRPr="00FA0D37">
        <w:t xml:space="preserve">totalNumberTxPortsPerBand        </w:t>
      </w:r>
      <w:r w:rsidRPr="00FA0D37">
        <w:rPr>
          <w:color w:val="993366"/>
        </w:rPr>
        <w:t>INTEGER</w:t>
      </w:r>
      <w:r w:rsidRPr="00FA0D37">
        <w:t xml:space="preserve"> (2..256)</w:t>
      </w:r>
    </w:p>
    <w:p w14:paraId="3253D536" w14:textId="77777777" w:rsidR="00085997" w:rsidRPr="00FA0D37" w:rsidRDefault="00085997" w:rsidP="00085997">
      <w:pPr>
        <w:pStyle w:val="PL"/>
      </w:pPr>
      <w:r w:rsidRPr="00FA0D37">
        <w:t>}</w:t>
      </w:r>
    </w:p>
    <w:p w14:paraId="4E7D83FD" w14:textId="77777777" w:rsidR="00855E9B" w:rsidRDefault="00855E9B" w:rsidP="00085997">
      <w:pPr>
        <w:pStyle w:val="PL"/>
        <w:rPr>
          <w:ins w:id="736" w:author="NR_MIMO_evo_DL_UL-Core" w:date="2023-11-23T20:11:00Z"/>
        </w:rPr>
      </w:pPr>
    </w:p>
    <w:p w14:paraId="2D9A9251" w14:textId="4465DF36" w:rsidR="00040DC6" w:rsidRPr="00FA0D37" w:rsidRDefault="00040DC6" w:rsidP="00040DC6">
      <w:pPr>
        <w:pStyle w:val="PL"/>
        <w:rPr>
          <w:ins w:id="737" w:author="NR_MIMO_evo_DL_UL-Core" w:date="2023-11-23T20:11:00Z"/>
        </w:rPr>
      </w:pPr>
      <w:ins w:id="738" w:author="NR_MIMO_evo_DL_UL-Core" w:date="2023-11-23T20:11:00Z">
        <w:r>
          <w:t>SupportedCSI-RS-ReportSetting</w:t>
        </w:r>
        <w:r w:rsidRPr="00FA0D37">
          <w:t>List-r1</w:t>
        </w:r>
      </w:ins>
      <w:ins w:id="739" w:author="NR_MIMO_evo_DL_UL-Core" w:date="2023-11-23T20:18:00Z">
        <w:r w:rsidR="002A0B88">
          <w:t>8</w:t>
        </w:r>
      </w:ins>
      <w:ins w:id="740" w:author="NR_MIMO_evo_DL_UL-Core" w:date="2023-11-23T20:11:00Z">
        <w:r w:rsidRPr="00FA0D37">
          <w:t xml:space="preserve"> ::= </w:t>
        </w:r>
        <w:r w:rsidRPr="00FA0D37">
          <w:rPr>
            <w:color w:val="993366"/>
          </w:rPr>
          <w:t>SEQUENCE</w:t>
        </w:r>
        <w:r w:rsidRPr="00FA0D37">
          <w:t xml:space="preserve"> (</w:t>
        </w:r>
        <w:r w:rsidRPr="00FA0D37">
          <w:rPr>
            <w:color w:val="993366"/>
          </w:rPr>
          <w:t>SIZE</w:t>
        </w:r>
        <w:r w:rsidRPr="00FA0D37">
          <w:t xml:space="preserve"> (1..maxNrofCSI-RS-ResourcesAlt-r16))</w:t>
        </w:r>
        <w:r w:rsidRPr="00FA0D37">
          <w:rPr>
            <w:color w:val="993366"/>
          </w:rPr>
          <w:t xml:space="preserve"> OF</w:t>
        </w:r>
        <w:r w:rsidRPr="00FA0D37">
          <w:t xml:space="preserve"> </w:t>
        </w:r>
        <w:r w:rsidR="0039240B">
          <w:t>SupportedCSI-RS-ReportSetting</w:t>
        </w:r>
      </w:ins>
      <w:ins w:id="741" w:author="NR_MIMO_evo_DL_UL-Core" w:date="2023-11-23T20:24:00Z">
        <w:r w:rsidR="003224F8">
          <w:t>-r18</w:t>
        </w:r>
      </w:ins>
    </w:p>
    <w:p w14:paraId="02EF3101" w14:textId="77777777" w:rsidR="00040DC6" w:rsidRDefault="00040DC6" w:rsidP="00085997">
      <w:pPr>
        <w:pStyle w:val="PL"/>
        <w:rPr>
          <w:ins w:id="742" w:author="NR_MIMO_evo_DL_UL-Core" w:date="2023-11-23T12:21:00Z"/>
        </w:rPr>
      </w:pPr>
    </w:p>
    <w:p w14:paraId="78AD2D21" w14:textId="788E6EDA" w:rsidR="00DC3A6A" w:rsidRDefault="001A2246" w:rsidP="00085997">
      <w:pPr>
        <w:pStyle w:val="PL"/>
        <w:rPr>
          <w:ins w:id="743" w:author="NR_MIMO_evo_DL_UL-Core" w:date="2023-11-23T12:21:00Z"/>
        </w:rPr>
      </w:pPr>
      <w:ins w:id="744" w:author="NR_MIMO_evo_DL_UL-Core" w:date="2023-11-23T12:21:00Z">
        <w:r>
          <w:t>S</w:t>
        </w:r>
      </w:ins>
      <w:ins w:id="745" w:author="NR_MIMO_evo_DL_UL-Core" w:date="2023-11-23T12:22:00Z">
        <w:r>
          <w:t>upportedCSI-RS-ReportSetting</w:t>
        </w:r>
      </w:ins>
      <w:ins w:id="746" w:author="NR_MIMO_evo_DL_UL-Core" w:date="2023-11-23T20:24:00Z">
        <w:r w:rsidR="003033AA">
          <w:t>-</w:t>
        </w:r>
      </w:ins>
      <w:ins w:id="747" w:author="NR_MIMO_evo_DL_UL-Core" w:date="2023-11-23T20:25:00Z">
        <w:r w:rsidR="003033AA">
          <w:t>r18</w:t>
        </w:r>
      </w:ins>
      <w:ins w:id="748" w:author="NR_MIMO_evo_DL_UL-Core" w:date="2023-11-23T12:22:00Z">
        <w:r>
          <w:t xml:space="preserve"> ::=    </w:t>
        </w:r>
        <w:r w:rsidRPr="00FE4C44">
          <w:rPr>
            <w:color w:val="993366"/>
          </w:rPr>
          <w:t>SEQUENCE</w:t>
        </w:r>
        <w:r>
          <w:t xml:space="preserve"> {</w:t>
        </w:r>
      </w:ins>
    </w:p>
    <w:p w14:paraId="7D8D6D70" w14:textId="4218BAFC" w:rsidR="00791339" w:rsidRDefault="00791339" w:rsidP="00791339">
      <w:pPr>
        <w:pStyle w:val="PL"/>
        <w:rPr>
          <w:ins w:id="749" w:author="NR_MIMO_evo_DL_UL-Core" w:date="2023-11-23T12:22:00Z"/>
          <w:rFonts w:eastAsia="MS Mincho"/>
        </w:rPr>
      </w:pPr>
      <w:ins w:id="750" w:author="NR_MIMO_evo_DL_UL-Core" w:date="2023-11-23T12:22:00Z">
        <w:r>
          <w:rPr>
            <w:rFonts w:eastAsia="MS Mincho"/>
          </w:rPr>
          <w:t xml:space="preserve">  </w:t>
        </w:r>
      </w:ins>
      <w:ins w:id="751" w:author="NR_MIMO_evo_DL_UL-Core" w:date="2023-11-23T12:23:00Z">
        <w:r w:rsidR="001B2C0B">
          <w:rPr>
            <w:rFonts w:eastAsia="MS Mincho"/>
          </w:rPr>
          <w:t xml:space="preserve"> </w:t>
        </w:r>
      </w:ins>
      <w:ins w:id="752" w:author="NR_MIMO_evo_DL_UL-Core" w:date="2023-11-23T12:22:00Z">
        <w:r>
          <w:rPr>
            <w:rFonts w:eastAsia="MS Mincho"/>
          </w:rPr>
          <w:t xml:space="preserve">  max</w:t>
        </w:r>
      </w:ins>
      <w:ins w:id="753" w:author="NR_MIMO_evo_DL_UL-Core" w:date="2023-11-23T12:23:00Z">
        <w:r>
          <w:rPr>
            <w:rFonts w:eastAsia="MS Mincho"/>
          </w:rPr>
          <w:t>N</w:t>
        </w:r>
        <w:r w:rsidR="001B2C0B">
          <w:rPr>
            <w:rFonts w:eastAsia="MS Mincho"/>
          </w:rPr>
          <w:t>4</w:t>
        </w:r>
      </w:ins>
      <w:ins w:id="754" w:author="NR_MIMO_evo_DL_UL-Core" w:date="2023-11-23T20:25:00Z">
        <w:r w:rsidR="003033AA">
          <w:rPr>
            <w:rFonts w:eastAsia="MS Mincho"/>
          </w:rPr>
          <w:t>-r18</w:t>
        </w:r>
      </w:ins>
      <w:ins w:id="755" w:author="NR_MIMO_evo_DL_UL-Core" w:date="2023-11-23T12:23:00Z">
        <w:r w:rsidR="001B2C0B" w:rsidRPr="00FA0D37">
          <w:t xml:space="preserve">                            </w:t>
        </w:r>
        <w:r w:rsidR="001B2C0B" w:rsidRPr="00FA0D37">
          <w:rPr>
            <w:color w:val="993366"/>
          </w:rPr>
          <w:t>ENUMERATED</w:t>
        </w:r>
        <w:r w:rsidR="001B2C0B" w:rsidRPr="00FA0D37">
          <w:t xml:space="preserve"> {</w:t>
        </w:r>
        <w:r w:rsidR="001B2C0B">
          <w:t>n1</w:t>
        </w:r>
        <w:r w:rsidR="001B2C0B" w:rsidRPr="00FA0D37">
          <w:t xml:space="preserve">, </w:t>
        </w:r>
        <w:r w:rsidR="001B2C0B">
          <w:t>n2</w:t>
        </w:r>
        <w:r w:rsidR="001B2C0B" w:rsidRPr="00FA0D37">
          <w:t xml:space="preserve">, </w:t>
        </w:r>
      </w:ins>
      <w:ins w:id="756" w:author="NR_MIMO_evo_DL_UL-Core" w:date="2023-11-23T12:24:00Z">
        <w:r w:rsidR="001B2C0B">
          <w:t>n4</w:t>
        </w:r>
      </w:ins>
      <w:ins w:id="757" w:author="NR_MIMO_evo_DL_UL-Core" w:date="2023-11-23T12:23:00Z">
        <w:r w:rsidR="001B2C0B" w:rsidRPr="00FA0D37">
          <w:t xml:space="preserve">, </w:t>
        </w:r>
      </w:ins>
      <w:ins w:id="758" w:author="NR_MIMO_evo_DL_UL-Core" w:date="2023-11-23T12:24:00Z">
        <w:r w:rsidR="001B2C0B">
          <w:t>n8</w:t>
        </w:r>
      </w:ins>
      <w:ins w:id="759" w:author="NR_MIMO_evo_DL_UL-Core" w:date="2023-11-23T12:23:00Z">
        <w:r w:rsidR="001B2C0B" w:rsidRPr="00FA0D37">
          <w:t>},</w:t>
        </w:r>
      </w:ins>
    </w:p>
    <w:p w14:paraId="18E315FA" w14:textId="6F9A10E3" w:rsidR="00791339" w:rsidRPr="00FA0D37" w:rsidRDefault="00FE4C44" w:rsidP="00791339">
      <w:pPr>
        <w:pStyle w:val="PL"/>
        <w:rPr>
          <w:ins w:id="760" w:author="NR_MIMO_evo_DL_UL-Core" w:date="2023-11-23T12:22:00Z"/>
        </w:rPr>
      </w:pPr>
      <w:ins w:id="761" w:author="NR_MIMO_evo_DL_UL-Core" w:date="2023-11-23T12:22:00Z">
        <w:r>
          <w:rPr>
            <w:rFonts w:eastAsia="MS Mincho"/>
          </w:rPr>
          <w:t xml:space="preserve">  </w:t>
        </w:r>
      </w:ins>
      <w:ins w:id="762" w:author="NR_MIMO_evo_DL_UL-Core" w:date="2023-11-23T12:23:00Z">
        <w:r>
          <w:rPr>
            <w:rFonts w:eastAsia="MS Mincho"/>
          </w:rPr>
          <w:t xml:space="preserve"> </w:t>
        </w:r>
      </w:ins>
      <w:ins w:id="763" w:author="NR_MIMO_evo_DL_UL-Core" w:date="2023-11-23T12:22:00Z">
        <w:r>
          <w:rPr>
            <w:rFonts w:eastAsia="MS Mincho"/>
          </w:rPr>
          <w:t xml:space="preserve">  </w:t>
        </w:r>
        <w:r w:rsidR="00791339" w:rsidRPr="00FA0D37">
          <w:t>maxNumberTxPortsPerResource</w:t>
        </w:r>
      </w:ins>
      <w:ins w:id="764" w:author="NR_MIMO_evo_DL_UL-Core" w:date="2023-11-23T20:25:00Z">
        <w:r w:rsidR="003033AA">
          <w:t>-r18</w:t>
        </w:r>
      </w:ins>
      <w:ins w:id="765" w:author="NR_MIMO_evo_DL_UL-Core" w:date="2023-11-23T12:22:00Z">
        <w:r w:rsidR="00791339" w:rsidRPr="00FA0D37">
          <w:t xml:space="preserve">      </w:t>
        </w:r>
        <w:r w:rsidR="00791339" w:rsidRPr="00FA0D37">
          <w:rPr>
            <w:color w:val="993366"/>
          </w:rPr>
          <w:t>ENUMERATED</w:t>
        </w:r>
        <w:r w:rsidR="00791339" w:rsidRPr="00FA0D37">
          <w:t xml:space="preserve"> {p2, p4, p8, p12, p16, p24, p32},</w:t>
        </w:r>
      </w:ins>
    </w:p>
    <w:p w14:paraId="5ACECFF1" w14:textId="5BFDACEA" w:rsidR="00791339" w:rsidRPr="00FA0D37" w:rsidRDefault="00FE4C44" w:rsidP="00791339">
      <w:pPr>
        <w:pStyle w:val="PL"/>
        <w:rPr>
          <w:ins w:id="766" w:author="NR_MIMO_evo_DL_UL-Core" w:date="2023-11-23T12:22:00Z"/>
        </w:rPr>
      </w:pPr>
      <w:ins w:id="767" w:author="NR_MIMO_evo_DL_UL-Core" w:date="2023-11-23T12:22:00Z">
        <w:r>
          <w:rPr>
            <w:rFonts w:eastAsia="MS Mincho"/>
          </w:rPr>
          <w:t xml:space="preserve">  </w:t>
        </w:r>
      </w:ins>
      <w:ins w:id="768" w:author="NR_MIMO_evo_DL_UL-Core" w:date="2023-11-23T12:23:00Z">
        <w:r>
          <w:rPr>
            <w:rFonts w:eastAsia="MS Mincho"/>
          </w:rPr>
          <w:t xml:space="preserve"> </w:t>
        </w:r>
      </w:ins>
      <w:ins w:id="769" w:author="NR_MIMO_evo_DL_UL-Core" w:date="2023-11-23T12:22:00Z">
        <w:r>
          <w:rPr>
            <w:rFonts w:eastAsia="MS Mincho"/>
          </w:rPr>
          <w:t xml:space="preserve">  </w:t>
        </w:r>
        <w:r w:rsidR="00791339" w:rsidRPr="00FA0D37">
          <w:t>maxNumberResourcesPerBand</w:t>
        </w:r>
      </w:ins>
      <w:ins w:id="770" w:author="NR_MIMO_evo_DL_UL-Core" w:date="2023-11-23T20:25:00Z">
        <w:r w:rsidR="003033AA">
          <w:t>-r18</w:t>
        </w:r>
      </w:ins>
      <w:ins w:id="771" w:author="NR_MIMO_evo_DL_UL-Core" w:date="2023-11-23T12:22:00Z">
        <w:r w:rsidR="00791339" w:rsidRPr="00FA0D37">
          <w:t xml:space="preserve">        </w:t>
        </w:r>
        <w:r w:rsidR="00791339" w:rsidRPr="00FA0D37">
          <w:rPr>
            <w:color w:val="993366"/>
          </w:rPr>
          <w:t>INTEGER</w:t>
        </w:r>
        <w:r w:rsidR="00791339" w:rsidRPr="00FA0D37">
          <w:t xml:space="preserve"> (1..64)</w:t>
        </w:r>
        <w:r w:rsidR="00791339" w:rsidRPr="00FA0D37">
          <w:rPr>
            <w:rFonts w:eastAsia="MS Mincho"/>
          </w:rPr>
          <w:t>,</w:t>
        </w:r>
      </w:ins>
    </w:p>
    <w:p w14:paraId="59B02019" w14:textId="3A10EFCF" w:rsidR="00DC3A6A" w:rsidRDefault="00FE4C44" w:rsidP="00085997">
      <w:pPr>
        <w:pStyle w:val="PL"/>
        <w:rPr>
          <w:ins w:id="772" w:author="NR_MIMO_evo_DL_UL-Core" w:date="2023-11-23T12:22:00Z"/>
        </w:rPr>
      </w:pPr>
      <w:ins w:id="773" w:author="NR_MIMO_evo_DL_UL-Core" w:date="2023-11-23T12:22:00Z">
        <w:r>
          <w:rPr>
            <w:rFonts w:eastAsia="MS Mincho"/>
          </w:rPr>
          <w:t xml:space="preserve">  </w:t>
        </w:r>
      </w:ins>
      <w:ins w:id="774" w:author="NR_MIMO_evo_DL_UL-Core" w:date="2023-11-23T12:23:00Z">
        <w:r>
          <w:rPr>
            <w:rFonts w:eastAsia="MS Mincho"/>
          </w:rPr>
          <w:t xml:space="preserve"> </w:t>
        </w:r>
      </w:ins>
      <w:ins w:id="775" w:author="NR_MIMO_evo_DL_UL-Core" w:date="2023-11-23T12:22:00Z">
        <w:r>
          <w:rPr>
            <w:rFonts w:eastAsia="MS Mincho"/>
          </w:rPr>
          <w:t xml:space="preserve">  </w:t>
        </w:r>
        <w:r w:rsidR="00791339" w:rsidRPr="00FA0D37">
          <w:t>totalNumberTxPortsPerBand</w:t>
        </w:r>
      </w:ins>
      <w:ins w:id="776" w:author="NR_MIMO_evo_DL_UL-Core" w:date="2023-11-23T20:25:00Z">
        <w:r w:rsidR="003033AA">
          <w:t>-r18</w:t>
        </w:r>
      </w:ins>
      <w:ins w:id="777" w:author="NR_MIMO_evo_DL_UL-Core" w:date="2023-11-23T12:22:00Z">
        <w:r w:rsidR="00791339" w:rsidRPr="00FA0D37">
          <w:t xml:space="preserve">        </w:t>
        </w:r>
        <w:r w:rsidR="00791339" w:rsidRPr="00FA0D37">
          <w:rPr>
            <w:color w:val="993366"/>
          </w:rPr>
          <w:t>INTEGER</w:t>
        </w:r>
        <w:r w:rsidR="00791339" w:rsidRPr="00FA0D37">
          <w:t xml:space="preserve"> (2..256)</w:t>
        </w:r>
      </w:ins>
    </w:p>
    <w:p w14:paraId="5E598BB6" w14:textId="278EDF41" w:rsidR="00791339" w:rsidRPr="00FA0D37" w:rsidRDefault="00791339" w:rsidP="00085997">
      <w:pPr>
        <w:pStyle w:val="PL"/>
      </w:pPr>
      <w:ins w:id="778" w:author="NR_MIMO_evo_DL_UL-Core" w:date="2023-11-23T12:22:00Z">
        <w:r>
          <w:t>}</w:t>
        </w:r>
      </w:ins>
    </w:p>
    <w:p w14:paraId="5E851BD7" w14:textId="77777777" w:rsidR="00085997" w:rsidRPr="00FA0D37" w:rsidRDefault="00085997" w:rsidP="00085997">
      <w:pPr>
        <w:pStyle w:val="PL"/>
        <w:rPr>
          <w:color w:val="808080"/>
        </w:rPr>
      </w:pPr>
      <w:r w:rsidRPr="00FA0D37">
        <w:rPr>
          <w:rFonts w:eastAsia="MS Mincho"/>
          <w:color w:val="808080"/>
        </w:rPr>
        <w:t>-- TAG-CODEBOOKPARAMETERS-STOP</w:t>
      </w:r>
    </w:p>
    <w:p w14:paraId="3389F9BF" w14:textId="77777777" w:rsidR="00085997" w:rsidRPr="00FA0D37" w:rsidRDefault="00085997" w:rsidP="00085997">
      <w:pPr>
        <w:pStyle w:val="PL"/>
        <w:rPr>
          <w:rFonts w:eastAsia="MS Mincho"/>
          <w:color w:val="808080"/>
        </w:rPr>
      </w:pPr>
      <w:r w:rsidRPr="00FA0D37">
        <w:rPr>
          <w:rFonts w:eastAsia="MS Mincho"/>
          <w:color w:val="808080"/>
        </w:rPr>
        <w:t>-- ASN1STOP</w:t>
      </w:r>
    </w:p>
    <w:p w14:paraId="4F3EEAC7"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12BD637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3BC1BEB1" w14:textId="77777777" w:rsidR="00085997" w:rsidRPr="009B30BB" w:rsidRDefault="00085997" w:rsidP="00033FF7">
            <w:pPr>
              <w:pStyle w:val="TAH"/>
              <w:rPr>
                <w:rFonts w:eastAsia="Yu Mincho"/>
                <w:lang w:eastAsia="sv-SE"/>
              </w:rPr>
            </w:pPr>
            <w:r w:rsidRPr="009B30BB">
              <w:rPr>
                <w:rFonts w:eastAsia="Yu Mincho"/>
                <w:i/>
                <w:lang w:eastAsia="sv-SE"/>
              </w:rPr>
              <w:t>CodebookParameters</w:t>
            </w:r>
            <w:r w:rsidRPr="009B30BB">
              <w:rPr>
                <w:rFonts w:eastAsia="Yu Mincho"/>
                <w:lang w:eastAsia="sv-SE"/>
              </w:rPr>
              <w:t xml:space="preserve"> field descriptions</w:t>
            </w:r>
          </w:p>
        </w:tc>
      </w:tr>
      <w:tr w:rsidR="00085997" w:rsidRPr="00FA0D37" w14:paraId="149D1302" w14:textId="77777777" w:rsidTr="00220EAA">
        <w:tc>
          <w:tcPr>
            <w:tcW w:w="14278" w:type="dxa"/>
            <w:tcBorders>
              <w:top w:val="single" w:sz="4" w:space="0" w:color="auto"/>
              <w:left w:val="single" w:sz="4" w:space="0" w:color="auto"/>
              <w:bottom w:val="single" w:sz="4" w:space="0" w:color="auto"/>
              <w:right w:val="single" w:sz="4" w:space="0" w:color="auto"/>
            </w:tcBorders>
            <w:hideMark/>
          </w:tcPr>
          <w:p w14:paraId="069CC969" w14:textId="77777777" w:rsidR="00085997" w:rsidRPr="009B30BB" w:rsidRDefault="00085997" w:rsidP="00033FF7">
            <w:pPr>
              <w:pStyle w:val="TAL"/>
              <w:rPr>
                <w:rFonts w:eastAsia="Yu Mincho"/>
                <w:b/>
                <w:i/>
                <w:lang w:eastAsia="sv-SE"/>
              </w:rPr>
            </w:pPr>
            <w:r w:rsidRPr="009B30BB">
              <w:rPr>
                <w:rFonts w:eastAsia="Yu Mincho"/>
                <w:b/>
                <w:i/>
                <w:lang w:eastAsia="sv-SE"/>
              </w:rPr>
              <w:t>supportedCSI-RS-ResourceListAlt</w:t>
            </w:r>
          </w:p>
          <w:p w14:paraId="47E76F13"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indicates the alternative list of </w:t>
            </w:r>
            <w:r w:rsidRPr="009B30BB">
              <w:rPr>
                <w:rFonts w:eastAsia="Yu Mincho"/>
                <w:i/>
                <w:lang w:eastAsia="sv-SE"/>
              </w:rPr>
              <w:t>SupportedCSI-RS-Resource</w:t>
            </w:r>
            <w:r w:rsidRPr="009B30BB">
              <w:rPr>
                <w:rFonts w:eastAsia="Yu Mincho"/>
                <w:lang w:eastAsia="sv-SE"/>
              </w:rPr>
              <w:t xml:space="preserve"> supported for each codebook type. The supported CSI-RS resource is indicated by an integer value which pinpoints </w:t>
            </w:r>
            <w:r w:rsidRPr="009B30BB">
              <w:rPr>
                <w:rFonts w:eastAsia="Yu Mincho"/>
                <w:i/>
                <w:lang w:eastAsia="sv-SE"/>
              </w:rPr>
              <w:t>SupportedCSI-RS-Resource</w:t>
            </w:r>
            <w:r w:rsidRPr="009B30BB">
              <w:rPr>
                <w:rFonts w:eastAsia="Yu Mincho"/>
                <w:lang w:eastAsia="sv-SE"/>
              </w:rPr>
              <w:t xml:space="preserve"> defined in </w:t>
            </w:r>
            <w:r w:rsidRPr="009B30BB">
              <w:rPr>
                <w:rFonts w:eastAsia="Yu Mincho"/>
                <w:i/>
                <w:lang w:eastAsia="sv-SE"/>
              </w:rPr>
              <w:t>CodebookVariantsList</w:t>
            </w:r>
            <w:r w:rsidRPr="009B30BB">
              <w:rPr>
                <w:rFonts w:eastAsia="Yu Mincho"/>
                <w:lang w:eastAsia="sv-SE"/>
              </w:rPr>
              <w:t xml:space="preserve">. The value 0 corresponds to the first entry of </w:t>
            </w:r>
            <w:r w:rsidRPr="009B30BB">
              <w:rPr>
                <w:rFonts w:eastAsia="Yu Mincho"/>
                <w:i/>
                <w:lang w:eastAsia="sv-SE"/>
              </w:rPr>
              <w:t>CodebookVariantsList</w:t>
            </w:r>
            <w:r w:rsidRPr="009B30BB">
              <w:rPr>
                <w:rFonts w:eastAsia="Yu Mincho"/>
                <w:lang w:eastAsia="sv-SE"/>
              </w:rPr>
              <w:t xml:space="preserve">. The value 1 corresponds to the second entry of </w:t>
            </w:r>
            <w:r w:rsidRPr="009B30BB">
              <w:rPr>
                <w:rFonts w:eastAsia="Yu Mincho"/>
                <w:i/>
                <w:lang w:eastAsia="sv-SE"/>
              </w:rPr>
              <w:t>CodebookVariantsList</w:t>
            </w:r>
            <w:r w:rsidRPr="009B30BB">
              <w:rPr>
                <w:rFonts w:eastAsia="Yu Mincho"/>
                <w:lang w:eastAsia="sv-SE"/>
              </w:rPr>
              <w:t xml:space="preserve">, and so on. For each codebook type, the field shall be included in both </w:t>
            </w:r>
            <w:r w:rsidRPr="009B30BB">
              <w:rPr>
                <w:rFonts w:eastAsia="Yu Mincho"/>
                <w:i/>
                <w:lang w:eastAsia="sv-SE"/>
              </w:rPr>
              <w:t>codebookParametersPerBC</w:t>
            </w:r>
            <w:r w:rsidRPr="009B30BB">
              <w:rPr>
                <w:rFonts w:eastAsia="Yu Mincho"/>
                <w:lang w:eastAsia="sv-SE"/>
              </w:rPr>
              <w:t xml:space="preserve"> (but optional for single CC) and </w:t>
            </w:r>
            <w:r w:rsidRPr="009B30BB">
              <w:rPr>
                <w:rFonts w:eastAsia="Yu Mincho"/>
                <w:i/>
                <w:lang w:eastAsia="sv-SE"/>
              </w:rPr>
              <w:t>codebookParametersPerBand</w:t>
            </w:r>
            <w:r w:rsidRPr="009B30BB">
              <w:rPr>
                <w:rFonts w:eastAsia="Yu Mincho"/>
                <w:lang w:eastAsia="sv-SE"/>
              </w:rPr>
              <w:t>.</w:t>
            </w:r>
          </w:p>
        </w:tc>
      </w:tr>
    </w:tbl>
    <w:p w14:paraId="43D84EDD" w14:textId="577753A1" w:rsidR="00220EAA" w:rsidRPr="00BD563E" w:rsidRDefault="00220EAA" w:rsidP="00220EAA">
      <w:pPr>
        <w:pStyle w:val="Heading4"/>
        <w:rPr>
          <w:ins w:id="779" w:author="NR_redcap_enh-Core" w:date="2023-11-21T15:18:00Z"/>
        </w:rPr>
      </w:pPr>
      <w:ins w:id="780" w:author="NR_redcap_enh-Core" w:date="2023-11-21T15:18:00Z">
        <w:r w:rsidRPr="00720988">
          <w:t>–</w:t>
        </w:r>
      </w:ins>
      <w:ins w:id="781" w:author="NR_redcap_enh-Core" w:date="2023-11-21T15:19:00Z">
        <w:r w:rsidR="005658BB" w:rsidRPr="00FA0D37">
          <w:tab/>
        </w:r>
      </w:ins>
      <w:ins w:id="782" w:author="NR_redcap_enh-Core" w:date="2023-11-21T15:18:00Z">
        <w:r w:rsidRPr="005658BB">
          <w:rPr>
            <w:i/>
            <w:iCs/>
            <w:rPrChange w:id="783" w:author="NR_redcap_enh-Core" w:date="2023-11-21T15:19:00Z">
              <w:rPr/>
            </w:rPrChange>
          </w:rPr>
          <w:t>ERedCapParameters</w:t>
        </w:r>
      </w:ins>
    </w:p>
    <w:p w14:paraId="5C56570A" w14:textId="77777777" w:rsidR="00220EAA" w:rsidRPr="00720988" w:rsidRDefault="00220EAA" w:rsidP="00220EAA">
      <w:pPr>
        <w:rPr>
          <w:ins w:id="784" w:author="NR_redcap_enh-Core" w:date="2023-11-21T15:18:00Z"/>
        </w:rPr>
      </w:pPr>
      <w:ins w:id="785" w:author="NR_redcap_enh-Core" w:date="2023-11-21T15:18:00Z">
        <w:r w:rsidRPr="00720988">
          <w:t xml:space="preserve">The IE </w:t>
        </w:r>
        <w:r w:rsidRPr="00720988">
          <w:rPr>
            <w:i/>
            <w:iCs/>
          </w:rPr>
          <w:t>E</w:t>
        </w:r>
        <w:r w:rsidRPr="00720988">
          <w:rPr>
            <w:i/>
          </w:rPr>
          <w:t>RedCapParameters</w:t>
        </w:r>
        <w:r w:rsidRPr="00720988">
          <w:t xml:space="preserve"> is used to indicate the UE capabilities supported by </w:t>
        </w:r>
        <w:r w:rsidRPr="00065F25">
          <w:t>eRedCap</w:t>
        </w:r>
        <w:r w:rsidRPr="00720988">
          <w:t xml:space="preserve"> UEs.</w:t>
        </w:r>
      </w:ins>
    </w:p>
    <w:p w14:paraId="775603E7" w14:textId="77777777" w:rsidR="00220EAA" w:rsidRPr="00720988" w:rsidRDefault="00220EAA" w:rsidP="00220EAA">
      <w:pPr>
        <w:keepNext/>
        <w:keepLines/>
        <w:spacing w:before="60"/>
        <w:jc w:val="center"/>
        <w:rPr>
          <w:ins w:id="786" w:author="NR_redcap_enh-Core" w:date="2023-11-21T15:18:00Z"/>
          <w:rFonts w:ascii="Arial" w:hAnsi="Arial"/>
          <w:b/>
        </w:rPr>
      </w:pPr>
      <w:ins w:id="787" w:author="NR_redcap_enh-Core" w:date="2023-11-21T15:18:00Z">
        <w:r w:rsidRPr="00720988">
          <w:rPr>
            <w:rFonts w:ascii="Arial" w:hAnsi="Arial"/>
            <w:b/>
            <w:i/>
          </w:rPr>
          <w:t>ERedCapParameters</w:t>
        </w:r>
        <w:r w:rsidRPr="00720988">
          <w:rPr>
            <w:rFonts w:ascii="Arial" w:hAnsi="Arial"/>
            <w:b/>
          </w:rPr>
          <w:t xml:space="preserve"> information element</w:t>
        </w:r>
      </w:ins>
    </w:p>
    <w:p w14:paraId="39E0BCFD"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NR_redcap_enh-Core" w:date="2023-11-21T15:18:00Z"/>
          <w:rFonts w:ascii="Courier New" w:hAnsi="Courier New"/>
          <w:noProof/>
          <w:color w:val="808080"/>
          <w:sz w:val="16"/>
          <w:lang w:eastAsia="en-GB"/>
        </w:rPr>
      </w:pPr>
      <w:ins w:id="789" w:author="NR_redcap_enh-Core" w:date="2023-11-21T15:18:00Z">
        <w:r w:rsidRPr="00720988">
          <w:rPr>
            <w:rFonts w:ascii="Courier New" w:hAnsi="Courier New"/>
            <w:noProof/>
            <w:color w:val="808080"/>
            <w:sz w:val="16"/>
            <w:lang w:eastAsia="en-GB"/>
          </w:rPr>
          <w:t>-- ASN1START</w:t>
        </w:r>
      </w:ins>
    </w:p>
    <w:p w14:paraId="7DBF0A5A"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NR_redcap_enh-Core" w:date="2023-11-21T15:18:00Z"/>
          <w:rFonts w:ascii="Courier New" w:hAnsi="Courier New"/>
          <w:noProof/>
          <w:color w:val="808080"/>
          <w:sz w:val="16"/>
          <w:lang w:eastAsia="en-GB"/>
        </w:rPr>
      </w:pPr>
      <w:ins w:id="791" w:author="NR_redcap_enh-Core" w:date="2023-11-21T15:18:00Z">
        <w:r w:rsidRPr="00720988">
          <w:rPr>
            <w:rFonts w:ascii="Courier New" w:hAnsi="Courier New"/>
            <w:noProof/>
            <w:color w:val="808080"/>
            <w:sz w:val="16"/>
            <w:lang w:eastAsia="en-GB"/>
          </w:rPr>
          <w:t>-- TAG-EREDCAPPARAMETERS-START</w:t>
        </w:r>
      </w:ins>
    </w:p>
    <w:p w14:paraId="24FD13BC"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NR_redcap_enh-Core" w:date="2023-11-21T15:18:00Z"/>
          <w:rFonts w:ascii="Courier New" w:hAnsi="Courier New"/>
          <w:noProof/>
          <w:sz w:val="16"/>
          <w:lang w:eastAsia="en-GB"/>
        </w:rPr>
      </w:pPr>
    </w:p>
    <w:p w14:paraId="1BEAE2A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3" w:author="NR_redcap_enh-Core" w:date="2023-11-21T15:18:00Z"/>
          <w:rFonts w:ascii="Courier New" w:hAnsi="Courier New"/>
          <w:noProof/>
          <w:sz w:val="16"/>
          <w:lang w:eastAsia="en-GB"/>
        </w:rPr>
      </w:pPr>
      <w:ins w:id="794" w:author="NR_redcap_enh-Core" w:date="2023-11-21T15:18:00Z">
        <w:r w:rsidRPr="007D7230">
          <w:rPr>
            <w:rFonts w:ascii="Courier New" w:hAnsi="Courier New"/>
            <w:noProof/>
            <w:sz w:val="16"/>
            <w:lang w:eastAsia="en-GB"/>
          </w:rPr>
          <w:t xml:space="preserve">ERedCapParameters-r18::=          </w:t>
        </w:r>
        <w:r w:rsidRPr="007D7230">
          <w:rPr>
            <w:rFonts w:ascii="Courier New" w:hAnsi="Courier New"/>
            <w:noProof/>
            <w:color w:val="993366"/>
            <w:sz w:val="16"/>
            <w:lang w:eastAsia="en-GB"/>
          </w:rPr>
          <w:t>SEQUENCE</w:t>
        </w:r>
        <w:r w:rsidRPr="007D7230">
          <w:rPr>
            <w:rFonts w:ascii="Courier New" w:hAnsi="Courier New"/>
            <w:noProof/>
            <w:sz w:val="16"/>
            <w:lang w:eastAsia="en-GB"/>
          </w:rPr>
          <w:t xml:space="preserve"> {</w:t>
        </w:r>
      </w:ins>
    </w:p>
    <w:p w14:paraId="1D05BB7F"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5" w:author="NR_redcap_enh-Core" w:date="2023-11-21T15:18:00Z"/>
          <w:rFonts w:ascii="Courier New" w:hAnsi="Courier New"/>
          <w:noProof/>
          <w:color w:val="808080"/>
          <w:sz w:val="16"/>
          <w:lang w:eastAsia="en-GB"/>
        </w:rPr>
      </w:pPr>
      <w:ins w:id="796"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48-1: eRedCap UE with reduced peak data rate and reduced baseband bandwidth in FR1</w:t>
        </w:r>
      </w:ins>
    </w:p>
    <w:p w14:paraId="7FF6ABA8"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NR_redcap_enh-Core" w:date="2023-11-21T15:18:00Z"/>
          <w:rFonts w:ascii="Courier New" w:hAnsi="Courier New"/>
          <w:noProof/>
          <w:color w:val="993366"/>
          <w:sz w:val="16"/>
          <w:lang w:eastAsia="en-GB"/>
        </w:rPr>
      </w:pPr>
      <w:ins w:id="798" w:author="NR_redcap_enh-Core" w:date="2023-11-21T15:18:00Z">
        <w:r w:rsidRPr="007D7230">
          <w:rPr>
            <w:rFonts w:ascii="Courier New" w:hAnsi="Courier New"/>
            <w:noProof/>
            <w:sz w:val="16"/>
            <w:lang w:eastAsia="en-GB"/>
          </w:rPr>
          <w:t xml:space="preserve">    </w:t>
        </w:r>
        <w:r>
          <w:rPr>
            <w:rFonts w:ascii="Courier New" w:hAnsi="Courier New"/>
            <w:noProof/>
            <w:sz w:val="16"/>
            <w:lang w:eastAsia="en-GB"/>
          </w:rPr>
          <w:t>supportOfE</w:t>
        </w:r>
        <w:r w:rsidRPr="007D7230">
          <w:rPr>
            <w:rFonts w:ascii="Courier New" w:hAnsi="Courier New"/>
            <w:noProof/>
            <w:sz w:val="16"/>
            <w:lang w:eastAsia="en-GB"/>
          </w:rPr>
          <w:t xml:space="preserve">RedCap-r18                               </w:t>
        </w:r>
        <w:r w:rsidRPr="007D7230">
          <w:rPr>
            <w:rFonts w:ascii="Courier New" w:hAnsi="Courier New"/>
            <w:noProof/>
            <w:color w:val="993366"/>
            <w:sz w:val="16"/>
            <w:lang w:eastAsia="en-GB"/>
          </w:rPr>
          <w:t>ENUMERATED</w:t>
        </w:r>
        <w:r w:rsidRPr="007D7230">
          <w:rPr>
            <w:rFonts w:ascii="Courier New" w:hAnsi="Courier New"/>
            <w:noProof/>
            <w:sz w:val="16"/>
            <w:lang w:eastAsia="en-GB"/>
          </w:rPr>
          <w:t xml:space="preserve"> {supported}</w:t>
        </w:r>
        <w:r w:rsidRPr="007D7230">
          <w:rPr>
            <w:rFonts w:ascii="Courier New" w:hAnsi="Courier New"/>
            <w:noProof/>
            <w:color w:val="993366"/>
            <w:sz w:val="16"/>
            <w:lang w:eastAsia="en-GB"/>
          </w:rPr>
          <w:t>,</w:t>
        </w:r>
      </w:ins>
    </w:p>
    <w:p w14:paraId="352458E6" w14:textId="77777777" w:rsidR="00220EAA" w:rsidRPr="007D7230"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NR_redcap_enh-Core" w:date="2023-11-21T15:18:00Z"/>
          <w:rFonts w:ascii="Courier New" w:hAnsi="Courier New"/>
          <w:noProof/>
          <w:color w:val="808080"/>
          <w:sz w:val="16"/>
          <w:lang w:eastAsia="en-GB"/>
        </w:rPr>
      </w:pPr>
      <w:ins w:id="800" w:author="NR_redcap_enh-Core" w:date="2023-11-21T15:18:00Z">
        <w:r w:rsidRPr="007D7230">
          <w:rPr>
            <w:rFonts w:ascii="Courier New" w:hAnsi="Courier New"/>
            <w:noProof/>
            <w:sz w:val="16"/>
            <w:lang w:eastAsia="en-GB"/>
          </w:rPr>
          <w:t xml:space="preserve">    </w:t>
        </w:r>
        <w:r w:rsidRPr="007D7230">
          <w:rPr>
            <w:rFonts w:ascii="Courier New" w:hAnsi="Courier New"/>
            <w:noProof/>
            <w:color w:val="808080"/>
            <w:sz w:val="16"/>
            <w:lang w:eastAsia="en-GB"/>
          </w:rPr>
          <w:t>-- R1 48-2: eRedCap UE with reduced peak data rate without reduced baseband bandwidth in FR1</w:t>
        </w:r>
      </w:ins>
    </w:p>
    <w:p w14:paraId="4E73359D" w14:textId="76217285" w:rsidR="00220EAA"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NR_redcap_enh-Core" w:date="2023-11-21T15:18:00Z"/>
          <w:rFonts w:ascii="Courier New" w:hAnsi="Courier New"/>
          <w:noProof/>
          <w:color w:val="993366"/>
          <w:sz w:val="16"/>
          <w:lang w:eastAsia="en-GB"/>
        </w:rPr>
      </w:pPr>
      <w:ins w:id="802" w:author="NR_redcap_enh-Core" w:date="2023-11-21T15:18:00Z">
        <w:r w:rsidRPr="007D7230">
          <w:rPr>
            <w:rFonts w:ascii="Courier New" w:hAnsi="Courier New"/>
            <w:noProof/>
            <w:sz w:val="16"/>
            <w:lang w:eastAsia="en-GB"/>
          </w:rPr>
          <w:t xml:space="preserve">    eRedCapNotReducedBB-BW</w:t>
        </w:r>
        <w:r w:rsidRPr="00B601C3">
          <w:rPr>
            <w:rFonts w:ascii="Courier New" w:hAnsi="Courier New"/>
            <w:noProof/>
            <w:sz w:val="16"/>
            <w:lang w:eastAsia="en-GB"/>
          </w:rPr>
          <w:t>-r18</w:t>
        </w:r>
        <w:r w:rsidRPr="00720988">
          <w:rPr>
            <w:rFonts w:ascii="Courier New" w:hAnsi="Courier New"/>
            <w:noProof/>
            <w:sz w:val="16"/>
            <w:lang w:eastAsia="en-GB"/>
          </w:rPr>
          <w:t xml:space="preserve">               </w:t>
        </w:r>
        <w:r>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ins w:id="803" w:author="NR_redcap_enh-Core" w:date="2023-11-24T12:08:00Z">
        <w:r w:rsidR="00A159FB">
          <w:rPr>
            <w:rFonts w:ascii="Courier New" w:hAnsi="Courier New"/>
            <w:noProof/>
            <w:color w:val="993366"/>
            <w:sz w:val="16"/>
            <w:lang w:eastAsia="en-GB"/>
          </w:rPr>
          <w:t>,</w:t>
        </w:r>
      </w:ins>
    </w:p>
    <w:p w14:paraId="08F9595B" w14:textId="0B419CAF" w:rsidR="008F1203" w:rsidRDefault="008F1203" w:rsidP="008F12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NR_redcap_enh-Core" w:date="2023-10-16T16:25:00Z"/>
          <w:rFonts w:ascii="Courier New" w:hAnsi="Courier New"/>
          <w:noProof/>
          <w:color w:val="993366"/>
          <w:sz w:val="16"/>
          <w:lang w:eastAsia="en-GB"/>
        </w:rPr>
      </w:pPr>
      <w:ins w:id="805" w:author="NR_redcap_enh-Core" w:date="2023-10-16T16:25:00Z">
        <w:r w:rsidRPr="007D7230">
          <w:rPr>
            <w:rFonts w:ascii="Courier New" w:hAnsi="Courier New"/>
            <w:noProof/>
            <w:sz w:val="16"/>
            <w:lang w:eastAsia="en-GB"/>
          </w:rPr>
          <w:t xml:space="preserve">    </w:t>
        </w:r>
      </w:ins>
      <w:ins w:id="806" w:author="NR_redcap_enh-Core" w:date="2023-10-16T16:26:00Z">
        <w:r w:rsidRPr="00C9153D">
          <w:rPr>
            <w:rFonts w:ascii="Courier New" w:hAnsi="Courier New"/>
            <w:noProof/>
            <w:sz w:val="16"/>
            <w:lang w:eastAsia="en-GB"/>
          </w:rPr>
          <w:t>eRedCapIgnoreCapabilityFiltering-r18</w:t>
        </w:r>
      </w:ins>
      <w:ins w:id="807" w:author="NR_redcap_enh-Core" w:date="2023-10-16T16:25:00Z">
        <w:r w:rsidRPr="00720988">
          <w:rPr>
            <w:rFonts w:ascii="Courier New" w:hAnsi="Courier New"/>
            <w:noProof/>
            <w:sz w:val="16"/>
            <w:lang w:eastAsia="en-GB"/>
          </w:rPr>
          <w:t xml:space="preserve">               </w:t>
        </w:r>
        <w:r w:rsidRPr="00720988">
          <w:rPr>
            <w:rFonts w:ascii="Courier New" w:hAnsi="Courier New"/>
            <w:noProof/>
            <w:color w:val="993366"/>
            <w:sz w:val="16"/>
            <w:lang w:eastAsia="en-GB"/>
          </w:rPr>
          <w:t>ENUMERATED</w:t>
        </w:r>
        <w:r w:rsidRPr="00720988">
          <w:rPr>
            <w:rFonts w:ascii="Courier New" w:hAnsi="Courier New"/>
            <w:noProof/>
            <w:sz w:val="16"/>
            <w:lang w:eastAsia="en-GB"/>
          </w:rPr>
          <w:t xml:space="preserve"> {supported}                        </w:t>
        </w:r>
        <w:r w:rsidRPr="00720988">
          <w:rPr>
            <w:rFonts w:ascii="Courier New" w:hAnsi="Courier New"/>
            <w:noProof/>
            <w:color w:val="993366"/>
            <w:sz w:val="16"/>
            <w:lang w:eastAsia="en-GB"/>
          </w:rPr>
          <w:t>OPTIONAL</w:t>
        </w:r>
      </w:ins>
    </w:p>
    <w:p w14:paraId="34DC9B82"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8" w:author="NR_redcap_enh-Core" w:date="2023-11-21T15:18:00Z"/>
          <w:rFonts w:ascii="Courier New" w:eastAsia="MS Mincho" w:hAnsi="Courier New"/>
          <w:noProof/>
          <w:sz w:val="16"/>
          <w:lang w:eastAsia="en-GB"/>
        </w:rPr>
      </w:pPr>
      <w:ins w:id="809" w:author="NR_redcap_enh-Core" w:date="2023-11-21T15:18:00Z">
        <w:r w:rsidRPr="00720988">
          <w:rPr>
            <w:rFonts w:ascii="Courier New" w:eastAsia="MS Mincho" w:hAnsi="Courier New"/>
            <w:noProof/>
            <w:sz w:val="16"/>
            <w:lang w:eastAsia="en-GB"/>
          </w:rPr>
          <w:lastRenderedPageBreak/>
          <w:t>}</w:t>
        </w:r>
      </w:ins>
    </w:p>
    <w:p w14:paraId="0E468B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0" w:author="NR_redcap_enh-Core" w:date="2023-11-21T15:18:00Z"/>
          <w:rFonts w:ascii="Courier New" w:eastAsia="MS Mincho" w:hAnsi="Courier New"/>
          <w:noProof/>
          <w:sz w:val="16"/>
          <w:lang w:eastAsia="en-GB"/>
        </w:rPr>
      </w:pPr>
    </w:p>
    <w:p w14:paraId="4350DD0B"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1" w:author="NR_redcap_enh-Core" w:date="2023-11-21T15:18:00Z"/>
          <w:rFonts w:ascii="Courier New" w:hAnsi="Courier New"/>
          <w:noProof/>
          <w:sz w:val="16"/>
          <w:lang w:eastAsia="en-GB"/>
        </w:rPr>
      </w:pPr>
    </w:p>
    <w:p w14:paraId="103CC3BE"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NR_redcap_enh-Core" w:date="2023-11-21T15:18:00Z"/>
          <w:rFonts w:ascii="Courier New" w:hAnsi="Courier New"/>
          <w:noProof/>
          <w:color w:val="808080"/>
          <w:sz w:val="16"/>
          <w:lang w:eastAsia="en-GB"/>
        </w:rPr>
      </w:pPr>
      <w:ins w:id="813" w:author="NR_redcap_enh-Core" w:date="2023-11-21T15:18:00Z">
        <w:r w:rsidRPr="00720988">
          <w:rPr>
            <w:rFonts w:ascii="Courier New" w:hAnsi="Courier New"/>
            <w:noProof/>
            <w:color w:val="808080"/>
            <w:sz w:val="16"/>
            <w:lang w:eastAsia="en-GB"/>
          </w:rPr>
          <w:t>-- TAG-EREDCAPPARAMETERS-STOP</w:t>
        </w:r>
      </w:ins>
    </w:p>
    <w:p w14:paraId="062E1436" w14:textId="77777777" w:rsidR="00220EAA" w:rsidRPr="00720988" w:rsidRDefault="00220EAA" w:rsidP="00220EA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4" w:author="NR_redcap_enh-Core" w:date="2023-11-21T15:18:00Z"/>
          <w:rFonts w:ascii="Courier New" w:hAnsi="Courier New"/>
          <w:noProof/>
          <w:color w:val="808080"/>
          <w:sz w:val="16"/>
          <w:lang w:eastAsia="en-GB"/>
        </w:rPr>
      </w:pPr>
      <w:ins w:id="815" w:author="NR_redcap_enh-Core" w:date="2023-11-21T15:18:00Z">
        <w:r w:rsidRPr="00720988">
          <w:rPr>
            <w:rFonts w:ascii="Courier New" w:hAnsi="Courier New"/>
            <w:noProof/>
            <w:color w:val="808080"/>
            <w:sz w:val="16"/>
            <w:lang w:eastAsia="en-GB"/>
          </w:rPr>
          <w:t>-- ASN1STOP</w:t>
        </w:r>
      </w:ins>
    </w:p>
    <w:p w14:paraId="68EEE4CD" w14:textId="5F2768F5" w:rsidR="00085997" w:rsidRPr="00FA0D37" w:rsidDel="005D4C08" w:rsidRDefault="00085997">
      <w:pPr>
        <w:pStyle w:val="Heading4"/>
        <w:rPr>
          <w:del w:id="816" w:author="NR_redcap_enh-Core" w:date="2023-11-21T15:19:00Z"/>
        </w:rPr>
        <w:pPrChange w:id="817" w:author="NR_redcap_enh-Core" w:date="2023-11-21T15:19:00Z">
          <w:pPr/>
        </w:pPrChange>
      </w:pPr>
    </w:p>
    <w:p w14:paraId="2FCC8BB4" w14:textId="77777777" w:rsidR="00085997" w:rsidRPr="00FA0D37" w:rsidRDefault="00085997" w:rsidP="00085997">
      <w:pPr>
        <w:pStyle w:val="Heading4"/>
      </w:pPr>
      <w:bookmarkStart w:id="818" w:name="_Toc60777439"/>
      <w:bookmarkStart w:id="819" w:name="_Toc146781540"/>
      <w:r w:rsidRPr="00FA0D37">
        <w:t>–</w:t>
      </w:r>
      <w:r w:rsidRPr="00FA0D37">
        <w:tab/>
      </w:r>
      <w:r w:rsidRPr="00FA0D37">
        <w:rPr>
          <w:i/>
        </w:rPr>
        <w:t>FeatureSetCombination</w:t>
      </w:r>
      <w:bookmarkEnd w:id="818"/>
      <w:bookmarkEnd w:id="819"/>
    </w:p>
    <w:p w14:paraId="55183C33" w14:textId="77777777" w:rsidR="00085997" w:rsidRPr="00FA0D37" w:rsidRDefault="00085997" w:rsidP="00085997">
      <w:r w:rsidRPr="00FA0D37">
        <w:t xml:space="preserve">The IE </w:t>
      </w:r>
      <w:r w:rsidRPr="00FA0D37">
        <w:rPr>
          <w:i/>
        </w:rPr>
        <w:t>FeatureSetCombination</w:t>
      </w:r>
      <w:r w:rsidRPr="00FA0D37">
        <w:t xml:space="preserve"> is a two-dimensional matrix of </w:t>
      </w:r>
      <w:r w:rsidRPr="00FA0D37">
        <w:rPr>
          <w:i/>
        </w:rPr>
        <w:t>FeatureSet</w:t>
      </w:r>
      <w:r w:rsidRPr="00FA0D37">
        <w:t xml:space="preserve"> entries.</w:t>
      </w:r>
    </w:p>
    <w:p w14:paraId="1DCA5921" w14:textId="77777777" w:rsidR="00085997" w:rsidRPr="00FA0D37" w:rsidRDefault="00085997" w:rsidP="00085997">
      <w:r w:rsidRPr="00FA0D37">
        <w:t xml:space="preserve">Each </w:t>
      </w:r>
      <w:r w:rsidRPr="00FA0D37">
        <w:rPr>
          <w:i/>
        </w:rPr>
        <w:t>FeatureSetsPerBand</w:t>
      </w:r>
      <w:r w:rsidRPr="00FA0D37">
        <w:t xml:space="preserve"> contains a list of feature sets applicable to the carrier(s) of one band entry of the associated band combination. Across the associated bands, the UE shall support the combination of </w:t>
      </w:r>
      <w:r w:rsidRPr="00FA0D37">
        <w:rPr>
          <w:i/>
        </w:rPr>
        <w:t>FeatureSets</w:t>
      </w:r>
      <w:r w:rsidRPr="00FA0D37">
        <w:t xml:space="preserve"> at the same position in the </w:t>
      </w:r>
      <w:r w:rsidRPr="00FA0D37">
        <w:rPr>
          <w:i/>
        </w:rPr>
        <w:t>FeatureSetsPerBand</w:t>
      </w:r>
      <w:r w:rsidRPr="00FA0D37">
        <w:t xml:space="preserve">. All </w:t>
      </w:r>
      <w:r w:rsidRPr="00FA0D37">
        <w:rPr>
          <w:i/>
        </w:rPr>
        <w:t>FeatureSetsPerBand</w:t>
      </w:r>
      <w:r w:rsidRPr="00FA0D37">
        <w:t xml:space="preserve"> in one </w:t>
      </w:r>
      <w:r w:rsidRPr="00FA0D37">
        <w:rPr>
          <w:i/>
        </w:rPr>
        <w:t>FeatureSetCombination</w:t>
      </w:r>
      <w:r w:rsidRPr="00FA0D37">
        <w:t xml:space="preserve"> must have the same number of entries.</w:t>
      </w:r>
    </w:p>
    <w:p w14:paraId="76CA1057" w14:textId="77777777" w:rsidR="00085997" w:rsidRPr="00FA0D37" w:rsidRDefault="00085997" w:rsidP="00085997">
      <w:r w:rsidRPr="00FA0D37">
        <w:t xml:space="preserve">The number of </w:t>
      </w:r>
      <w:r w:rsidRPr="00FA0D37">
        <w:rPr>
          <w:i/>
        </w:rPr>
        <w:t>FeatureSetsPerBand</w:t>
      </w:r>
      <w:r w:rsidRPr="00FA0D37">
        <w:t xml:space="preserve"> in the </w:t>
      </w:r>
      <w:r w:rsidRPr="00FA0D37">
        <w:rPr>
          <w:i/>
        </w:rPr>
        <w:t>FeatureSetCombination</w:t>
      </w:r>
      <w:r w:rsidRPr="00FA0D37">
        <w:t xml:space="preserve"> must be equal to the number of band entries in an associated band combination. The first </w:t>
      </w:r>
      <w:r w:rsidRPr="00FA0D37">
        <w:rPr>
          <w:i/>
        </w:rPr>
        <w:t>FeatureSetPerBand</w:t>
      </w:r>
      <w:r w:rsidRPr="00FA0D37">
        <w:t xml:space="preserve"> applies to the first band entry of the band combination, and so on.</w:t>
      </w:r>
    </w:p>
    <w:p w14:paraId="40E1D324" w14:textId="77777777" w:rsidR="00085997" w:rsidRPr="00FA0D37" w:rsidRDefault="00085997" w:rsidP="00085997">
      <w:r w:rsidRPr="00FA0D37">
        <w:t xml:space="preserve">Each </w:t>
      </w:r>
      <w:r w:rsidRPr="00FA0D37">
        <w:rPr>
          <w:i/>
        </w:rPr>
        <w:t>FeatureSet</w:t>
      </w:r>
      <w:r w:rsidRPr="00FA0D37">
        <w:t xml:space="preserve"> contains either a pair of NR or E-UTRA feature set IDs for UL and DL.</w:t>
      </w:r>
    </w:p>
    <w:p w14:paraId="326DD788" w14:textId="77777777" w:rsidR="00085997" w:rsidRPr="00FA0D37" w:rsidRDefault="00085997" w:rsidP="00085997">
      <w:r w:rsidRPr="00FA0D37">
        <w:t xml:space="preserve">In case of NR, the actual feature sets for UL and DL are defined in the </w:t>
      </w:r>
      <w:r w:rsidRPr="00FA0D37">
        <w:rPr>
          <w:i/>
        </w:rPr>
        <w:t>FeatureSets</w:t>
      </w:r>
      <w:r w:rsidRPr="00FA0D37">
        <w:t xml:space="preserve"> IE and referred to from here by their ID, i.e., their position in the </w:t>
      </w:r>
      <w:r w:rsidRPr="00FA0D37">
        <w:rPr>
          <w:i/>
        </w:rPr>
        <w:t>featureSetsUplink</w:t>
      </w:r>
      <w:r w:rsidRPr="00FA0D37">
        <w:t xml:space="preserve"> / </w:t>
      </w:r>
      <w:r w:rsidRPr="00FA0D37">
        <w:rPr>
          <w:i/>
        </w:rPr>
        <w:t>featureSetsDownlink</w:t>
      </w:r>
      <w:r w:rsidRPr="00FA0D37">
        <w:t xml:space="preserve"> list in the FeatureSet IE.</w:t>
      </w:r>
    </w:p>
    <w:p w14:paraId="3AF252E0" w14:textId="77777777" w:rsidR="00085997" w:rsidRPr="00FA0D37" w:rsidRDefault="00085997" w:rsidP="00085997">
      <w:r w:rsidRPr="00FA0D37">
        <w:t xml:space="preserve">In case of E-UTRA, the feature sets referred to from this list are defined in TS 36.331 [10] and conveyed as part of the </w:t>
      </w:r>
      <w:r w:rsidRPr="00FA0D37">
        <w:rPr>
          <w:i/>
        </w:rPr>
        <w:t>UE-EUTRA-Capability</w:t>
      </w:r>
      <w:r w:rsidRPr="00FA0D37">
        <w:t xml:space="preserve"> container.</w:t>
      </w:r>
    </w:p>
    <w:p w14:paraId="7D622660" w14:textId="77777777" w:rsidR="00085997" w:rsidRPr="00FA0D37" w:rsidRDefault="00085997" w:rsidP="00085997">
      <w:r w:rsidRPr="00FA0D37">
        <w:t xml:space="preserve">The </w:t>
      </w:r>
      <w:r w:rsidRPr="00FA0D37">
        <w:rPr>
          <w:i/>
        </w:rPr>
        <w:t>FeatureSetUplink</w:t>
      </w:r>
      <w:r w:rsidRPr="00FA0D37">
        <w:t xml:space="preserve"> and </w:t>
      </w:r>
      <w:r w:rsidRPr="00FA0D37">
        <w:rPr>
          <w:i/>
        </w:rPr>
        <w:t>FeatureSetDownlink</w:t>
      </w:r>
      <w:r w:rsidRPr="00FA0D37">
        <w:t xml:space="preserve"> referred to from the </w:t>
      </w:r>
      <w:r w:rsidRPr="00FA0D37">
        <w:rPr>
          <w:i/>
        </w:rPr>
        <w:t>FeatureSet</w:t>
      </w:r>
      <w:r w:rsidRPr="00FA0D37">
        <w:t xml:space="preserve"> comprise, among other information, a set of </w:t>
      </w:r>
      <w:r w:rsidRPr="00FA0D37">
        <w:rPr>
          <w:i/>
        </w:rPr>
        <w:t>FeatureSetUplinkPerCC-Ids</w:t>
      </w:r>
      <w:r w:rsidRPr="00FA0D37">
        <w:t xml:space="preserve"> and </w:t>
      </w:r>
      <w:r w:rsidRPr="00FA0D37">
        <w:rPr>
          <w:i/>
        </w:rPr>
        <w:t>FeatureSetDownlinkPerCC-Ids</w:t>
      </w:r>
      <w:r w:rsidRPr="00FA0D37">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FA0D37">
        <w:rPr>
          <w:i/>
        </w:rPr>
        <w:t>BandCombination</w:t>
      </w:r>
      <w:r w:rsidRPr="00FA0D37">
        <w:t>, if present.</w:t>
      </w:r>
    </w:p>
    <w:p w14:paraId="39672A42" w14:textId="77777777" w:rsidR="00085997" w:rsidRPr="00FA0D37" w:rsidRDefault="00085997" w:rsidP="00085997">
      <w:r w:rsidRPr="00FA0D37">
        <w:t>In feature set combinations the UE shall exclude entries with same or lower capabilities, since the network may anyway assume that the UE supports those.</w:t>
      </w:r>
    </w:p>
    <w:p w14:paraId="45CD09B5" w14:textId="77777777" w:rsidR="00085997" w:rsidRPr="00FA0D37" w:rsidRDefault="00085997" w:rsidP="00085997">
      <w:pPr>
        <w:pStyle w:val="NO"/>
      </w:pPr>
      <w:r w:rsidRPr="00FA0D37">
        <w:t>NOTE 1:</w:t>
      </w:r>
      <w:r w:rsidRPr="00FA0D37">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FA0D37">
        <w:rPr>
          <w:i/>
        </w:rPr>
        <w:t>BandCombination</w:t>
      </w:r>
      <w:r w:rsidRPr="00FA0D37">
        <w:t xml:space="preserve"> entries with associated </w:t>
      </w:r>
      <w:r w:rsidRPr="00FA0D37">
        <w:rPr>
          <w:i/>
        </w:rPr>
        <w:t>FeatureSetCombinations</w:t>
      </w:r>
      <w:r w:rsidRPr="00FA0D37">
        <w:t>.</w:t>
      </w:r>
    </w:p>
    <w:p w14:paraId="65FA3586" w14:textId="77777777" w:rsidR="00085997" w:rsidRPr="00FA0D37" w:rsidRDefault="00085997" w:rsidP="00085997">
      <w:pPr>
        <w:pStyle w:val="NO"/>
      </w:pPr>
      <w:r w:rsidRPr="00FA0D37">
        <w:t>NOTE 2:</w:t>
      </w:r>
      <w:r w:rsidRPr="00FA0D37">
        <w:tab/>
        <w:t xml:space="preserve">The UE may advertise a </w:t>
      </w:r>
      <w:r w:rsidRPr="00FA0D37">
        <w:rPr>
          <w:i/>
        </w:rPr>
        <w:t>FeatureSetCombination</w:t>
      </w:r>
      <w:r w:rsidRPr="00FA0D37">
        <w:t xml:space="preserve"> containing only fallback band combinations. That means, in a </w:t>
      </w:r>
      <w:r w:rsidRPr="00FA0D37">
        <w:rPr>
          <w:i/>
        </w:rPr>
        <w:t>FeatureSetCombination,</w:t>
      </w:r>
      <w:r w:rsidRPr="00FA0D37">
        <w:t xml:space="preserve"> each group of </w:t>
      </w:r>
      <w:r w:rsidRPr="00FA0D37">
        <w:rPr>
          <w:i/>
        </w:rPr>
        <w:t>FeatureSets</w:t>
      </w:r>
      <w:r w:rsidRPr="00FA0D37">
        <w:t xml:space="preserve"> across the bands may contain at least one pair of </w:t>
      </w:r>
      <w:r w:rsidRPr="00FA0D37">
        <w:rPr>
          <w:i/>
        </w:rPr>
        <w:t>FeatureSetUplinkId</w:t>
      </w:r>
      <w:r w:rsidRPr="00FA0D37">
        <w:t xml:space="preserve"> and </w:t>
      </w:r>
      <w:r w:rsidRPr="00FA0D37">
        <w:rPr>
          <w:i/>
        </w:rPr>
        <w:t>FeatureSetDownlinkId</w:t>
      </w:r>
      <w:r w:rsidRPr="00FA0D37">
        <w:t xml:space="preserve"> which is set to 0/0.</w:t>
      </w:r>
    </w:p>
    <w:p w14:paraId="4AE44E8A" w14:textId="77777777" w:rsidR="00085997" w:rsidRPr="00FA0D37" w:rsidRDefault="00085997" w:rsidP="00085997">
      <w:pPr>
        <w:pStyle w:val="NO"/>
      </w:pPr>
      <w:r w:rsidRPr="00FA0D37">
        <w:t>NOTE 3:</w:t>
      </w:r>
      <w:r w:rsidRPr="00FA0D37">
        <w:tab/>
        <w:t>The Network configures serving cell(s) and BWP(s) configuration to comply with capabilities derived from the combination of FeatureSets at the same position in the FeatureSetsPerBand, regardless of activated/deactivated serving cell(s) and BWP(s).</w:t>
      </w:r>
    </w:p>
    <w:p w14:paraId="33A5DD73" w14:textId="77777777" w:rsidR="00085997" w:rsidRPr="00FA0D37" w:rsidRDefault="00085997" w:rsidP="00085997">
      <w:pPr>
        <w:pStyle w:val="TH"/>
      </w:pPr>
      <w:r w:rsidRPr="00FA0D37">
        <w:rPr>
          <w:i/>
        </w:rPr>
        <w:lastRenderedPageBreak/>
        <w:t>FeatureSetCombination</w:t>
      </w:r>
      <w:r w:rsidRPr="00FA0D37">
        <w:t xml:space="preserve"> information element</w:t>
      </w:r>
    </w:p>
    <w:p w14:paraId="7D2D4C08" w14:textId="77777777" w:rsidR="00085997" w:rsidRPr="00FA0D37" w:rsidRDefault="00085997" w:rsidP="00085997">
      <w:pPr>
        <w:pStyle w:val="PL"/>
        <w:rPr>
          <w:color w:val="808080"/>
        </w:rPr>
      </w:pPr>
      <w:r w:rsidRPr="00FA0D37">
        <w:rPr>
          <w:color w:val="808080"/>
        </w:rPr>
        <w:t>-- ASN1START</w:t>
      </w:r>
    </w:p>
    <w:p w14:paraId="4DCAC525" w14:textId="77777777" w:rsidR="00085997" w:rsidRPr="00FA0D37" w:rsidRDefault="00085997" w:rsidP="00085997">
      <w:pPr>
        <w:pStyle w:val="PL"/>
        <w:rPr>
          <w:color w:val="808080"/>
        </w:rPr>
      </w:pPr>
      <w:r w:rsidRPr="00FA0D37">
        <w:rPr>
          <w:color w:val="808080"/>
        </w:rPr>
        <w:t>-- TAG-FEATURESETCOMBINATION-START</w:t>
      </w:r>
    </w:p>
    <w:p w14:paraId="76F9E831" w14:textId="77777777" w:rsidR="00085997" w:rsidRPr="00FA0D37" w:rsidRDefault="00085997" w:rsidP="00085997">
      <w:pPr>
        <w:pStyle w:val="PL"/>
      </w:pPr>
    </w:p>
    <w:p w14:paraId="6C4D9224" w14:textId="77777777" w:rsidR="00085997" w:rsidRPr="00FA0D37" w:rsidRDefault="00085997" w:rsidP="00085997">
      <w:pPr>
        <w:pStyle w:val="PL"/>
      </w:pPr>
      <w:r w:rsidRPr="00FA0D37">
        <w:t xml:space="preserve">FeatureSetCombination ::=       </w:t>
      </w:r>
      <w:r w:rsidRPr="00FA0D37">
        <w:rPr>
          <w:color w:val="993366"/>
        </w:rPr>
        <w:t>SEQUENCE</w:t>
      </w:r>
      <w:r w:rsidRPr="00FA0D37">
        <w:t xml:space="preserve"> (</w:t>
      </w:r>
      <w:r w:rsidRPr="00FA0D37">
        <w:rPr>
          <w:color w:val="993366"/>
        </w:rPr>
        <w:t>SIZE</w:t>
      </w:r>
      <w:r w:rsidRPr="00FA0D37">
        <w:t xml:space="preserve"> (1..maxSimultaneousBands))</w:t>
      </w:r>
      <w:r w:rsidRPr="00FA0D37">
        <w:rPr>
          <w:color w:val="993366"/>
        </w:rPr>
        <w:t xml:space="preserve"> OF</w:t>
      </w:r>
      <w:r w:rsidRPr="00FA0D37">
        <w:t xml:space="preserve"> FeatureSetsPerBand</w:t>
      </w:r>
    </w:p>
    <w:p w14:paraId="76EC501B" w14:textId="77777777" w:rsidR="00085997" w:rsidRPr="00FA0D37" w:rsidRDefault="00085997" w:rsidP="00085997">
      <w:pPr>
        <w:pStyle w:val="PL"/>
      </w:pPr>
    </w:p>
    <w:p w14:paraId="62CA24B3" w14:textId="77777777" w:rsidR="00085997" w:rsidRPr="00FA0D37" w:rsidRDefault="00085997" w:rsidP="00085997">
      <w:pPr>
        <w:pStyle w:val="PL"/>
      </w:pPr>
      <w:r w:rsidRPr="00FA0D37">
        <w:t xml:space="preserve">FeatureSetsPerBand ::=          </w:t>
      </w:r>
      <w:r w:rsidRPr="00FA0D37">
        <w:rPr>
          <w:color w:val="993366"/>
        </w:rPr>
        <w:t>SEQUENCE</w:t>
      </w:r>
      <w:r w:rsidRPr="00FA0D37">
        <w:t xml:space="preserve"> (</w:t>
      </w:r>
      <w:r w:rsidRPr="00FA0D37">
        <w:rPr>
          <w:color w:val="993366"/>
        </w:rPr>
        <w:t>SIZE</w:t>
      </w:r>
      <w:r w:rsidRPr="00FA0D37">
        <w:t xml:space="preserve"> (1..maxFeatureSetsPerBand))</w:t>
      </w:r>
      <w:r w:rsidRPr="00FA0D37">
        <w:rPr>
          <w:color w:val="993366"/>
        </w:rPr>
        <w:t xml:space="preserve"> OF</w:t>
      </w:r>
      <w:r w:rsidRPr="00FA0D37">
        <w:t xml:space="preserve"> FeatureSet</w:t>
      </w:r>
    </w:p>
    <w:p w14:paraId="7FEEE1D5" w14:textId="77777777" w:rsidR="00085997" w:rsidRPr="00FA0D37" w:rsidRDefault="00085997" w:rsidP="00085997">
      <w:pPr>
        <w:pStyle w:val="PL"/>
      </w:pPr>
    </w:p>
    <w:p w14:paraId="0A5A9D6C" w14:textId="77777777" w:rsidR="00085997" w:rsidRPr="00FA0D37" w:rsidRDefault="00085997" w:rsidP="00085997">
      <w:pPr>
        <w:pStyle w:val="PL"/>
      </w:pPr>
      <w:r w:rsidRPr="00FA0D37">
        <w:t xml:space="preserve">FeatureSet ::=                  </w:t>
      </w:r>
      <w:r w:rsidRPr="00FA0D37">
        <w:rPr>
          <w:color w:val="993366"/>
        </w:rPr>
        <w:t>CHOICE</w:t>
      </w:r>
      <w:r w:rsidRPr="00FA0D37">
        <w:t xml:space="preserve"> {</w:t>
      </w:r>
    </w:p>
    <w:p w14:paraId="5155E138" w14:textId="77777777" w:rsidR="00085997" w:rsidRPr="00FA0D37" w:rsidRDefault="00085997" w:rsidP="00085997">
      <w:pPr>
        <w:pStyle w:val="PL"/>
      </w:pPr>
      <w:r w:rsidRPr="00FA0D37">
        <w:t xml:space="preserve">    eutra                           </w:t>
      </w:r>
      <w:r w:rsidRPr="00FA0D37">
        <w:rPr>
          <w:color w:val="993366"/>
        </w:rPr>
        <w:t>SEQUENCE</w:t>
      </w:r>
      <w:r w:rsidRPr="00FA0D37">
        <w:t xml:space="preserve"> {</w:t>
      </w:r>
    </w:p>
    <w:p w14:paraId="66AE08E5" w14:textId="77777777" w:rsidR="00085997" w:rsidRPr="00FA0D37" w:rsidRDefault="00085997" w:rsidP="00085997">
      <w:pPr>
        <w:pStyle w:val="PL"/>
      </w:pPr>
      <w:r w:rsidRPr="00FA0D37">
        <w:t xml:space="preserve">        downlinkSetEUTRA                FeatureSetEUTRA-DownlinkId,</w:t>
      </w:r>
    </w:p>
    <w:p w14:paraId="3D981414" w14:textId="77777777" w:rsidR="00085997" w:rsidRPr="00FA0D37" w:rsidRDefault="00085997" w:rsidP="00085997">
      <w:pPr>
        <w:pStyle w:val="PL"/>
      </w:pPr>
      <w:r w:rsidRPr="00FA0D37">
        <w:t xml:space="preserve">        uplinkSetEUTRA                  FeatureSetEUTRA-UplinkId</w:t>
      </w:r>
    </w:p>
    <w:p w14:paraId="0E4729C5" w14:textId="77777777" w:rsidR="00085997" w:rsidRPr="00FA0D37" w:rsidRDefault="00085997" w:rsidP="00085997">
      <w:pPr>
        <w:pStyle w:val="PL"/>
      </w:pPr>
      <w:r w:rsidRPr="00FA0D37">
        <w:t xml:space="preserve">    },</w:t>
      </w:r>
    </w:p>
    <w:p w14:paraId="5B1A309F" w14:textId="77777777" w:rsidR="00085997" w:rsidRPr="00FA0D37" w:rsidRDefault="00085997" w:rsidP="00085997">
      <w:pPr>
        <w:pStyle w:val="PL"/>
      </w:pPr>
      <w:r w:rsidRPr="00FA0D37">
        <w:t xml:space="preserve">    nr                              </w:t>
      </w:r>
      <w:r w:rsidRPr="00FA0D37">
        <w:rPr>
          <w:color w:val="993366"/>
        </w:rPr>
        <w:t>SEQUENCE</w:t>
      </w:r>
      <w:r w:rsidRPr="00FA0D37">
        <w:t xml:space="preserve"> {</w:t>
      </w:r>
    </w:p>
    <w:p w14:paraId="16C83D99" w14:textId="77777777" w:rsidR="00085997" w:rsidRPr="00FA0D37" w:rsidRDefault="00085997" w:rsidP="00085997">
      <w:pPr>
        <w:pStyle w:val="PL"/>
      </w:pPr>
      <w:r w:rsidRPr="00FA0D37">
        <w:t xml:space="preserve">        downlinkSetNR                   FeatureSetDownlinkId,</w:t>
      </w:r>
    </w:p>
    <w:p w14:paraId="1AEFD766" w14:textId="77777777" w:rsidR="00085997" w:rsidRPr="00FA0D37" w:rsidRDefault="00085997" w:rsidP="00085997">
      <w:pPr>
        <w:pStyle w:val="PL"/>
      </w:pPr>
      <w:r w:rsidRPr="00FA0D37">
        <w:t xml:space="preserve">        uplinkSetNR                     FeatureSetUplinkId</w:t>
      </w:r>
    </w:p>
    <w:p w14:paraId="7E271C19" w14:textId="77777777" w:rsidR="00085997" w:rsidRPr="00FA0D37" w:rsidRDefault="00085997" w:rsidP="00085997">
      <w:pPr>
        <w:pStyle w:val="PL"/>
      </w:pPr>
      <w:r w:rsidRPr="00FA0D37">
        <w:t xml:space="preserve">    }</w:t>
      </w:r>
    </w:p>
    <w:p w14:paraId="3D6DE631" w14:textId="77777777" w:rsidR="00085997" w:rsidRPr="00FA0D37" w:rsidRDefault="00085997" w:rsidP="00085997">
      <w:pPr>
        <w:pStyle w:val="PL"/>
      </w:pPr>
      <w:r w:rsidRPr="00FA0D37">
        <w:t>}</w:t>
      </w:r>
    </w:p>
    <w:p w14:paraId="3C24AA10" w14:textId="77777777" w:rsidR="00085997" w:rsidRPr="00FA0D37" w:rsidRDefault="00085997" w:rsidP="00085997">
      <w:pPr>
        <w:pStyle w:val="PL"/>
      </w:pPr>
    </w:p>
    <w:p w14:paraId="659CED7E" w14:textId="77777777" w:rsidR="00085997" w:rsidRPr="00FA0D37" w:rsidRDefault="00085997" w:rsidP="00085997">
      <w:pPr>
        <w:pStyle w:val="PL"/>
        <w:rPr>
          <w:color w:val="808080"/>
        </w:rPr>
      </w:pPr>
      <w:r w:rsidRPr="00FA0D37">
        <w:rPr>
          <w:color w:val="808080"/>
        </w:rPr>
        <w:t>-- TAG-FEATURESETCOMBINATION-STOP</w:t>
      </w:r>
    </w:p>
    <w:p w14:paraId="504FF821" w14:textId="77777777" w:rsidR="00085997" w:rsidRPr="00FA0D37" w:rsidRDefault="00085997" w:rsidP="00085997">
      <w:pPr>
        <w:pStyle w:val="PL"/>
        <w:rPr>
          <w:color w:val="808080"/>
        </w:rPr>
      </w:pPr>
      <w:r w:rsidRPr="00FA0D37">
        <w:rPr>
          <w:color w:val="808080"/>
        </w:rPr>
        <w:t>-- ASN1STOP</w:t>
      </w:r>
    </w:p>
    <w:p w14:paraId="26EEDF69" w14:textId="77777777" w:rsidR="00085997" w:rsidRPr="00FA0D37" w:rsidRDefault="00085997" w:rsidP="00085997"/>
    <w:p w14:paraId="34FD7552" w14:textId="77777777" w:rsidR="00085997" w:rsidRPr="00FA0D37" w:rsidRDefault="00085997" w:rsidP="00085997">
      <w:pPr>
        <w:pStyle w:val="Heading4"/>
      </w:pPr>
      <w:bookmarkStart w:id="820" w:name="_Toc60777440"/>
      <w:bookmarkStart w:id="821" w:name="_Toc146781541"/>
      <w:r w:rsidRPr="00FA0D37">
        <w:t>–</w:t>
      </w:r>
      <w:r w:rsidRPr="00FA0D37">
        <w:tab/>
      </w:r>
      <w:r w:rsidRPr="00FA0D37">
        <w:rPr>
          <w:i/>
        </w:rPr>
        <w:t>FeatureSetCombinationId</w:t>
      </w:r>
      <w:bookmarkEnd w:id="820"/>
      <w:bookmarkEnd w:id="821"/>
    </w:p>
    <w:p w14:paraId="7A8A8AC6" w14:textId="77777777" w:rsidR="00085997" w:rsidRPr="00FA0D37" w:rsidRDefault="00085997" w:rsidP="00085997">
      <w:r w:rsidRPr="00FA0D37">
        <w:t xml:space="preserve">The IE </w:t>
      </w:r>
      <w:r w:rsidRPr="00FA0D37">
        <w:rPr>
          <w:i/>
        </w:rPr>
        <w:t xml:space="preserve">FeatureSetCombinationId </w:t>
      </w:r>
      <w:r w:rsidRPr="00FA0D37">
        <w:t xml:space="preserve">identifies a </w:t>
      </w:r>
      <w:r w:rsidRPr="00FA0D37">
        <w:rPr>
          <w:i/>
        </w:rPr>
        <w:t>FeatureSetCombination</w:t>
      </w:r>
      <w:r w:rsidRPr="00FA0D37">
        <w:t xml:space="preserve">. The </w:t>
      </w:r>
      <w:r w:rsidRPr="00FA0D37">
        <w:rPr>
          <w:i/>
        </w:rPr>
        <w:t>FeatureSetCombinationId</w:t>
      </w:r>
      <w:r w:rsidRPr="00FA0D37">
        <w:t xml:space="preserve"> of a </w:t>
      </w:r>
      <w:r w:rsidRPr="00FA0D37">
        <w:rPr>
          <w:i/>
        </w:rPr>
        <w:t>FeatureSetCombination</w:t>
      </w:r>
      <w:r w:rsidRPr="00FA0D37">
        <w:t xml:space="preserve"> is the position of the </w:t>
      </w:r>
      <w:r w:rsidRPr="00FA0D37">
        <w:rPr>
          <w:i/>
        </w:rPr>
        <w:t>FeatureSetCombination</w:t>
      </w:r>
      <w:r w:rsidRPr="00FA0D37">
        <w:t xml:space="preserve"> in the featureSetCombinations list (in </w:t>
      </w:r>
      <w:r w:rsidRPr="00FA0D37">
        <w:rPr>
          <w:i/>
        </w:rPr>
        <w:t>UE-NR-Capability</w:t>
      </w:r>
      <w:r w:rsidRPr="00FA0D37">
        <w:t xml:space="preserve"> or </w:t>
      </w:r>
      <w:r w:rsidRPr="00FA0D37">
        <w:rPr>
          <w:i/>
        </w:rPr>
        <w:t>UE-MRDC-Capability</w:t>
      </w:r>
      <w:r w:rsidRPr="00FA0D37">
        <w:t xml:space="preserve">). The </w:t>
      </w:r>
      <w:r w:rsidRPr="00FA0D37">
        <w:rPr>
          <w:i/>
        </w:rPr>
        <w:t>FeatureSetCombinationId</w:t>
      </w:r>
      <w:r w:rsidRPr="00FA0D37">
        <w:t xml:space="preserve"> = 0 refers to the first entry in the </w:t>
      </w:r>
      <w:r w:rsidRPr="00FA0D37">
        <w:rPr>
          <w:i/>
        </w:rPr>
        <w:t xml:space="preserve">featureSetCombinations </w:t>
      </w:r>
      <w:r w:rsidRPr="00FA0D37">
        <w:t xml:space="preserve">list (in </w:t>
      </w:r>
      <w:r w:rsidRPr="00FA0D37">
        <w:rPr>
          <w:i/>
        </w:rPr>
        <w:t>UE-NR-Capability</w:t>
      </w:r>
      <w:r w:rsidRPr="00FA0D37">
        <w:t xml:space="preserve"> or </w:t>
      </w:r>
      <w:r w:rsidRPr="00FA0D37">
        <w:rPr>
          <w:i/>
        </w:rPr>
        <w:t>UE-MRDC-Capability</w:t>
      </w:r>
      <w:r w:rsidRPr="00FA0D37">
        <w:t>).</w:t>
      </w:r>
    </w:p>
    <w:p w14:paraId="2FFAD2C7" w14:textId="77777777" w:rsidR="00085997" w:rsidRPr="00FA0D37" w:rsidRDefault="00085997" w:rsidP="00085997">
      <w:pPr>
        <w:pStyle w:val="NO"/>
      </w:pPr>
      <w:r w:rsidRPr="00FA0D37">
        <w:t>NOTE:</w:t>
      </w:r>
      <w:r w:rsidRPr="00FA0D37">
        <w:tab/>
        <w:t xml:space="preserve">The </w:t>
      </w:r>
      <w:r w:rsidRPr="00FA0D37">
        <w:rPr>
          <w:i/>
        </w:rPr>
        <w:t>FeatureSetCombinationId</w:t>
      </w:r>
      <w:r w:rsidRPr="00FA0D37">
        <w:t xml:space="preserve"> = 1024 is not used due to the maximum entry number of </w:t>
      </w:r>
      <w:r w:rsidRPr="00FA0D37">
        <w:rPr>
          <w:i/>
        </w:rPr>
        <w:t>featureSetCombinations</w:t>
      </w:r>
      <w:r w:rsidRPr="00FA0D37">
        <w:t>.</w:t>
      </w:r>
    </w:p>
    <w:p w14:paraId="4474F815" w14:textId="77777777" w:rsidR="00085997" w:rsidRPr="00FA0D37" w:rsidRDefault="00085997" w:rsidP="00085997">
      <w:pPr>
        <w:pStyle w:val="TH"/>
      </w:pPr>
      <w:r w:rsidRPr="00FA0D37">
        <w:rPr>
          <w:i/>
        </w:rPr>
        <w:t xml:space="preserve">FeatureSetCombinationId </w:t>
      </w:r>
      <w:r w:rsidRPr="00FA0D37">
        <w:t>information element</w:t>
      </w:r>
    </w:p>
    <w:p w14:paraId="565E04A9" w14:textId="77777777" w:rsidR="00085997" w:rsidRPr="00FA0D37" w:rsidRDefault="00085997" w:rsidP="00085997">
      <w:pPr>
        <w:pStyle w:val="PL"/>
        <w:rPr>
          <w:color w:val="808080"/>
        </w:rPr>
      </w:pPr>
      <w:r w:rsidRPr="00FA0D37">
        <w:rPr>
          <w:color w:val="808080"/>
        </w:rPr>
        <w:t>-- ASN1START</w:t>
      </w:r>
    </w:p>
    <w:p w14:paraId="6FE5A8B9" w14:textId="77777777" w:rsidR="00085997" w:rsidRPr="00FA0D37" w:rsidRDefault="00085997" w:rsidP="00085997">
      <w:pPr>
        <w:pStyle w:val="PL"/>
        <w:rPr>
          <w:color w:val="808080"/>
        </w:rPr>
      </w:pPr>
      <w:r w:rsidRPr="00FA0D37">
        <w:rPr>
          <w:color w:val="808080"/>
        </w:rPr>
        <w:t>-- TAG-FEATURESETCOMBINATIONID-START</w:t>
      </w:r>
    </w:p>
    <w:p w14:paraId="5886BF89" w14:textId="77777777" w:rsidR="00085997" w:rsidRPr="00FA0D37" w:rsidRDefault="00085997" w:rsidP="00085997">
      <w:pPr>
        <w:pStyle w:val="PL"/>
      </w:pPr>
    </w:p>
    <w:p w14:paraId="446ECE33" w14:textId="77777777" w:rsidR="00085997" w:rsidRPr="00FA0D37" w:rsidRDefault="00085997" w:rsidP="00085997">
      <w:pPr>
        <w:pStyle w:val="PL"/>
      </w:pPr>
      <w:r w:rsidRPr="00FA0D37">
        <w:t xml:space="preserve">FeatureSetCombinationId ::=         </w:t>
      </w:r>
      <w:r w:rsidRPr="00FA0D37">
        <w:rPr>
          <w:color w:val="993366"/>
        </w:rPr>
        <w:t>INTEGER</w:t>
      </w:r>
      <w:r w:rsidRPr="00FA0D37">
        <w:t xml:space="preserve"> (0.. maxFeatureSetCombinations)</w:t>
      </w:r>
    </w:p>
    <w:p w14:paraId="69E955CA" w14:textId="77777777" w:rsidR="00085997" w:rsidRPr="00FA0D37" w:rsidRDefault="00085997" w:rsidP="00085997">
      <w:pPr>
        <w:pStyle w:val="PL"/>
      </w:pPr>
    </w:p>
    <w:p w14:paraId="378D095D" w14:textId="77777777" w:rsidR="00085997" w:rsidRPr="00FA0D37" w:rsidRDefault="00085997" w:rsidP="00085997">
      <w:pPr>
        <w:pStyle w:val="PL"/>
        <w:rPr>
          <w:color w:val="808080"/>
        </w:rPr>
      </w:pPr>
      <w:r w:rsidRPr="00FA0D37">
        <w:rPr>
          <w:color w:val="808080"/>
        </w:rPr>
        <w:t>-- TAG-FEATURESETCOMBINATIONID-STOP</w:t>
      </w:r>
    </w:p>
    <w:p w14:paraId="38AD0C9A" w14:textId="77777777" w:rsidR="00085997" w:rsidRPr="00FA0D37" w:rsidRDefault="00085997" w:rsidP="00085997">
      <w:pPr>
        <w:pStyle w:val="PL"/>
        <w:rPr>
          <w:color w:val="808080"/>
        </w:rPr>
      </w:pPr>
      <w:r w:rsidRPr="00FA0D37">
        <w:rPr>
          <w:color w:val="808080"/>
        </w:rPr>
        <w:t>-- ASN1STOP</w:t>
      </w:r>
    </w:p>
    <w:p w14:paraId="61C94549" w14:textId="77777777" w:rsidR="00085997" w:rsidRPr="00FA0D37" w:rsidRDefault="00085997" w:rsidP="00085997"/>
    <w:p w14:paraId="0173FD74" w14:textId="77777777" w:rsidR="00085997" w:rsidRPr="00FA0D37" w:rsidRDefault="00085997" w:rsidP="00085997">
      <w:pPr>
        <w:pStyle w:val="Heading4"/>
      </w:pPr>
      <w:bookmarkStart w:id="822" w:name="_Toc60777441"/>
      <w:bookmarkStart w:id="823" w:name="_Toc146781542"/>
      <w:r w:rsidRPr="00FA0D37">
        <w:t>–</w:t>
      </w:r>
      <w:r w:rsidRPr="00FA0D37">
        <w:tab/>
      </w:r>
      <w:r w:rsidRPr="00FA0D37">
        <w:rPr>
          <w:i/>
        </w:rPr>
        <w:t>FeatureSetDownlink</w:t>
      </w:r>
      <w:bookmarkEnd w:id="822"/>
      <w:bookmarkEnd w:id="823"/>
    </w:p>
    <w:p w14:paraId="59CF0F40" w14:textId="77777777" w:rsidR="00085997" w:rsidRPr="00FA0D37" w:rsidRDefault="00085997" w:rsidP="00085997">
      <w:r w:rsidRPr="00FA0D37">
        <w:t xml:space="preserve">The IE </w:t>
      </w:r>
      <w:r w:rsidRPr="00FA0D37">
        <w:rPr>
          <w:i/>
        </w:rPr>
        <w:t>FeatureSetDownlink</w:t>
      </w:r>
      <w:r w:rsidRPr="00FA0D37">
        <w:t xml:space="preserve"> indicates a set of features that the UE supports on the carriers corresponding to one band entry in a band combination.</w:t>
      </w:r>
    </w:p>
    <w:p w14:paraId="7788E85C" w14:textId="77777777" w:rsidR="00085997" w:rsidRPr="00FA0D37" w:rsidRDefault="00085997" w:rsidP="00085997">
      <w:pPr>
        <w:pStyle w:val="TH"/>
      </w:pPr>
      <w:r w:rsidRPr="00FA0D37">
        <w:rPr>
          <w:i/>
        </w:rPr>
        <w:lastRenderedPageBreak/>
        <w:t>FeatureSetDownlink</w:t>
      </w:r>
      <w:r w:rsidRPr="00FA0D37">
        <w:t xml:space="preserve"> information element</w:t>
      </w:r>
    </w:p>
    <w:p w14:paraId="5A46FC1E" w14:textId="77777777" w:rsidR="00085997" w:rsidRPr="00FA0D37" w:rsidRDefault="00085997" w:rsidP="00085997">
      <w:pPr>
        <w:pStyle w:val="PL"/>
        <w:rPr>
          <w:color w:val="808080"/>
        </w:rPr>
      </w:pPr>
      <w:r w:rsidRPr="00FA0D37">
        <w:rPr>
          <w:color w:val="808080"/>
        </w:rPr>
        <w:t>-- ASN1START</w:t>
      </w:r>
    </w:p>
    <w:p w14:paraId="7042FDE9" w14:textId="77777777" w:rsidR="00085997" w:rsidRPr="00FA0D37" w:rsidRDefault="00085997" w:rsidP="00085997">
      <w:pPr>
        <w:pStyle w:val="PL"/>
        <w:rPr>
          <w:color w:val="808080"/>
        </w:rPr>
      </w:pPr>
      <w:r w:rsidRPr="00FA0D37">
        <w:rPr>
          <w:color w:val="808080"/>
        </w:rPr>
        <w:t>-- TAG-FEATURESETDOWNLINK-START</w:t>
      </w:r>
    </w:p>
    <w:p w14:paraId="5513CCE1" w14:textId="77777777" w:rsidR="00085997" w:rsidRPr="00FA0D37" w:rsidRDefault="00085997" w:rsidP="00085997">
      <w:pPr>
        <w:pStyle w:val="PL"/>
      </w:pPr>
    </w:p>
    <w:p w14:paraId="73A7A9AE" w14:textId="77777777" w:rsidR="00085997" w:rsidRPr="00FA0D37" w:rsidRDefault="00085997" w:rsidP="00085997">
      <w:pPr>
        <w:pStyle w:val="PL"/>
      </w:pPr>
      <w:r w:rsidRPr="00FA0D37">
        <w:t xml:space="preserve">FeatureSetDownlink ::=                  </w:t>
      </w:r>
      <w:r w:rsidRPr="00FA0D37">
        <w:rPr>
          <w:color w:val="993366"/>
        </w:rPr>
        <w:t>SEQUENCE</w:t>
      </w:r>
      <w:r w:rsidRPr="00FA0D37">
        <w:t xml:space="preserve"> {</w:t>
      </w:r>
    </w:p>
    <w:p w14:paraId="02255F2B" w14:textId="77777777" w:rsidR="00085997" w:rsidRPr="00FA0D37" w:rsidRDefault="00085997" w:rsidP="00085997">
      <w:pPr>
        <w:pStyle w:val="PL"/>
      </w:pPr>
      <w:r w:rsidRPr="00FA0D37">
        <w:t xml:space="preserve">    featureSetListPerDownlinkCC             </w:t>
      </w:r>
      <w:r w:rsidRPr="00FA0D37">
        <w:rPr>
          <w:color w:val="993366"/>
        </w:rPr>
        <w:t>SEQUENCE</w:t>
      </w:r>
      <w:r w:rsidRPr="00FA0D37">
        <w:t xml:space="preserve"> (</w:t>
      </w:r>
      <w:r w:rsidRPr="00FA0D37">
        <w:rPr>
          <w:color w:val="993366"/>
        </w:rPr>
        <w:t>SIZE</w:t>
      </w:r>
      <w:r w:rsidRPr="00FA0D37">
        <w:t xml:space="preserve"> (1..maxNrofServingCells))</w:t>
      </w:r>
      <w:r w:rsidRPr="00FA0D37">
        <w:rPr>
          <w:color w:val="993366"/>
        </w:rPr>
        <w:t xml:space="preserve"> OF</w:t>
      </w:r>
      <w:r w:rsidRPr="00FA0D37">
        <w:t xml:space="preserve"> FeatureSetDownlinkPerCC-Id,</w:t>
      </w:r>
    </w:p>
    <w:p w14:paraId="6EC097E9" w14:textId="77777777" w:rsidR="00085997" w:rsidRPr="00FA0D37" w:rsidRDefault="00085997" w:rsidP="00085997">
      <w:pPr>
        <w:pStyle w:val="PL"/>
      </w:pPr>
    </w:p>
    <w:p w14:paraId="6D90B4B0" w14:textId="77777777" w:rsidR="00085997" w:rsidRPr="00FA0D37" w:rsidRDefault="00085997" w:rsidP="00085997">
      <w:pPr>
        <w:pStyle w:val="PL"/>
      </w:pPr>
      <w:r w:rsidRPr="00FA0D37">
        <w:t xml:space="preserve">    intraBandFreqSeparationDL               FreqSeparationClass                                                     </w:t>
      </w:r>
      <w:r w:rsidRPr="00FA0D37">
        <w:rPr>
          <w:color w:val="993366"/>
        </w:rPr>
        <w:t>OPTIONAL</w:t>
      </w:r>
      <w:r w:rsidRPr="00FA0D37">
        <w:t>,</w:t>
      </w:r>
    </w:p>
    <w:p w14:paraId="6370BC32"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76F0B888" w14:textId="77777777" w:rsidR="00085997" w:rsidRPr="00FA0D37" w:rsidRDefault="00085997" w:rsidP="00085997">
      <w:pPr>
        <w:pStyle w:val="PL"/>
      </w:pPr>
      <w:r w:rsidRPr="00FA0D37">
        <w:t xml:space="preserve">    dummy8                                  </w:t>
      </w:r>
      <w:r w:rsidRPr="00FA0D37">
        <w:rPr>
          <w:color w:val="993366"/>
        </w:rPr>
        <w:t>ENUMERATED</w:t>
      </w:r>
      <w:r w:rsidRPr="00FA0D37">
        <w:t xml:space="preserve"> {supported}                                                  </w:t>
      </w:r>
      <w:r w:rsidRPr="00FA0D37">
        <w:rPr>
          <w:color w:val="993366"/>
        </w:rPr>
        <w:t>OPTIONAL</w:t>
      </w:r>
      <w:r w:rsidRPr="00FA0D37">
        <w:t>,</w:t>
      </w:r>
    </w:p>
    <w:p w14:paraId="0BE4289A" w14:textId="77777777" w:rsidR="00085997" w:rsidRPr="00FA0D37" w:rsidRDefault="00085997" w:rsidP="00085997">
      <w:pPr>
        <w:pStyle w:val="PL"/>
      </w:pPr>
      <w:r w:rsidRPr="00FA0D37">
        <w:t xml:space="preserve">    scellWithoutSSB                         </w:t>
      </w:r>
      <w:r w:rsidRPr="00FA0D37">
        <w:rPr>
          <w:color w:val="993366"/>
        </w:rPr>
        <w:t>ENUMERATED</w:t>
      </w:r>
      <w:r w:rsidRPr="00FA0D37">
        <w:t xml:space="preserve"> {supported}                                                  </w:t>
      </w:r>
      <w:r w:rsidRPr="00FA0D37">
        <w:rPr>
          <w:color w:val="993366"/>
        </w:rPr>
        <w:t>OPTIONAL</w:t>
      </w:r>
      <w:r w:rsidRPr="00FA0D37">
        <w:t>,</w:t>
      </w:r>
    </w:p>
    <w:p w14:paraId="4AF664B3" w14:textId="77777777" w:rsidR="00085997" w:rsidRPr="00FA0D37" w:rsidRDefault="00085997" w:rsidP="00085997">
      <w:pPr>
        <w:pStyle w:val="PL"/>
      </w:pPr>
      <w:r w:rsidRPr="00FA0D37">
        <w:t xml:space="preserve">    csi-RS-MeasSCellWithoutSSB              </w:t>
      </w:r>
      <w:r w:rsidRPr="00FA0D37">
        <w:rPr>
          <w:color w:val="993366"/>
        </w:rPr>
        <w:t>ENUMERATED</w:t>
      </w:r>
      <w:r w:rsidRPr="00FA0D37">
        <w:t xml:space="preserve"> {supported}                                                  </w:t>
      </w:r>
      <w:r w:rsidRPr="00FA0D37">
        <w:rPr>
          <w:color w:val="993366"/>
        </w:rPr>
        <w:t>OPTIONAL</w:t>
      </w:r>
      <w:r w:rsidRPr="00FA0D37">
        <w:t>,</w:t>
      </w:r>
    </w:p>
    <w:p w14:paraId="69820F2D"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D8D1D9F" w14:textId="77777777" w:rsidR="00085997" w:rsidRPr="00FA0D37" w:rsidRDefault="00085997" w:rsidP="00085997">
      <w:pPr>
        <w:pStyle w:val="PL"/>
      </w:pPr>
      <w:r w:rsidRPr="00FA0D37">
        <w:t xml:space="preserve">    type1-3-CSS                             </w:t>
      </w:r>
      <w:r w:rsidRPr="00FA0D37">
        <w:rPr>
          <w:color w:val="993366"/>
        </w:rPr>
        <w:t>ENUMERATED</w:t>
      </w:r>
      <w:r w:rsidRPr="00FA0D37">
        <w:t xml:space="preserve"> {supported}                                                  </w:t>
      </w:r>
      <w:r w:rsidRPr="00FA0D37">
        <w:rPr>
          <w:color w:val="993366"/>
        </w:rPr>
        <w:t>OPTIONAL</w:t>
      </w:r>
      <w:r w:rsidRPr="00FA0D37">
        <w:t>,</w:t>
      </w:r>
    </w:p>
    <w:p w14:paraId="69B6224B" w14:textId="77777777" w:rsidR="00085997" w:rsidRPr="00FA0D37" w:rsidRDefault="00085997" w:rsidP="00085997">
      <w:pPr>
        <w:pStyle w:val="PL"/>
      </w:pPr>
      <w:r w:rsidRPr="00FA0D37">
        <w:t xml:space="preserve">    pdcch-MonitoringAnyOccasions            </w:t>
      </w:r>
      <w:r w:rsidRPr="00FA0D37">
        <w:rPr>
          <w:color w:val="993366"/>
        </w:rPr>
        <w:t>ENUMERATED</w:t>
      </w:r>
      <w:r w:rsidRPr="00FA0D37">
        <w:t xml:space="preserve"> {withoutDCI-Gap, withDCI-Gap}                                </w:t>
      </w:r>
      <w:r w:rsidRPr="00FA0D37">
        <w:rPr>
          <w:color w:val="993366"/>
        </w:rPr>
        <w:t>OPTIONAL</w:t>
      </w:r>
      <w:r w:rsidRPr="00FA0D37">
        <w:t>,</w:t>
      </w:r>
    </w:p>
    <w:p w14:paraId="0B4E86AB"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E91056B" w14:textId="77777777" w:rsidR="00085997" w:rsidRPr="00FA0D37" w:rsidRDefault="00085997" w:rsidP="00085997">
      <w:pPr>
        <w:pStyle w:val="PL"/>
      </w:pPr>
      <w:r w:rsidRPr="00FA0D37">
        <w:t xml:space="preserve">    ue-SpecificUL-DL-Assignment             </w:t>
      </w:r>
      <w:r w:rsidRPr="00FA0D37">
        <w:rPr>
          <w:color w:val="993366"/>
        </w:rPr>
        <w:t>ENUMERATED</w:t>
      </w:r>
      <w:r w:rsidRPr="00FA0D37">
        <w:t xml:space="preserve"> {supported}                                                  </w:t>
      </w:r>
      <w:r w:rsidRPr="00FA0D37">
        <w:rPr>
          <w:color w:val="993366"/>
        </w:rPr>
        <w:t>OPTIONAL</w:t>
      </w:r>
      <w:r w:rsidRPr="00FA0D37">
        <w:t>,</w:t>
      </w:r>
    </w:p>
    <w:p w14:paraId="7C89B5A8" w14:textId="77777777" w:rsidR="00085997" w:rsidRPr="00FA0D37" w:rsidRDefault="00085997" w:rsidP="00085997">
      <w:pPr>
        <w:pStyle w:val="PL"/>
      </w:pPr>
      <w:r w:rsidRPr="00FA0D37">
        <w:t xml:space="preserve">    searchSpaceSharingCA-DL                 </w:t>
      </w:r>
      <w:r w:rsidRPr="00FA0D37">
        <w:rPr>
          <w:color w:val="993366"/>
        </w:rPr>
        <w:t>ENUMERATED</w:t>
      </w:r>
      <w:r w:rsidRPr="00FA0D37">
        <w:t xml:space="preserve"> {supported}                                                  </w:t>
      </w:r>
      <w:r w:rsidRPr="00FA0D37">
        <w:rPr>
          <w:color w:val="993366"/>
        </w:rPr>
        <w:t>OPTIONAL</w:t>
      </w:r>
      <w:r w:rsidRPr="00FA0D37">
        <w:t>,</w:t>
      </w:r>
    </w:p>
    <w:p w14:paraId="4A0ADB6D" w14:textId="77777777" w:rsidR="00085997" w:rsidRPr="00FA0D37" w:rsidRDefault="00085997" w:rsidP="00085997">
      <w:pPr>
        <w:pStyle w:val="PL"/>
      </w:pPr>
      <w:r w:rsidRPr="00FA0D37">
        <w:t xml:space="preserve">    timeDurationForQCL                      </w:t>
      </w:r>
      <w:r w:rsidRPr="00FA0D37">
        <w:rPr>
          <w:color w:val="993366"/>
        </w:rPr>
        <w:t>SEQUENCE</w:t>
      </w:r>
      <w:r w:rsidRPr="00FA0D37">
        <w:t xml:space="preserve"> {</w:t>
      </w:r>
    </w:p>
    <w:p w14:paraId="1D90C5EF" w14:textId="77777777" w:rsidR="00085997" w:rsidRPr="00FA0D37" w:rsidRDefault="00085997" w:rsidP="00085997">
      <w:pPr>
        <w:pStyle w:val="PL"/>
      </w:pPr>
      <w:r w:rsidRPr="00FA0D37">
        <w:t xml:space="preserve">        scs-60kHz                           </w:t>
      </w:r>
      <w:r w:rsidRPr="00FA0D37">
        <w:rPr>
          <w:color w:val="993366"/>
        </w:rPr>
        <w:t>ENUMERATED</w:t>
      </w:r>
      <w:r w:rsidRPr="00FA0D37">
        <w:t xml:space="preserve"> {s7, s14, s28}                                               </w:t>
      </w:r>
      <w:r w:rsidRPr="00FA0D37">
        <w:rPr>
          <w:color w:val="993366"/>
        </w:rPr>
        <w:t>OPTIONAL</w:t>
      </w:r>
      <w:r w:rsidRPr="00FA0D37">
        <w:t>,</w:t>
      </w:r>
    </w:p>
    <w:p w14:paraId="5606136D" w14:textId="77777777" w:rsidR="00085997" w:rsidRPr="00FA0D37" w:rsidRDefault="00085997" w:rsidP="00085997">
      <w:pPr>
        <w:pStyle w:val="PL"/>
      </w:pPr>
      <w:r w:rsidRPr="00FA0D37">
        <w:t xml:space="preserve">        scs-120kHz                          </w:t>
      </w:r>
      <w:r w:rsidRPr="00FA0D37">
        <w:rPr>
          <w:color w:val="993366"/>
        </w:rPr>
        <w:t>ENUMERATED</w:t>
      </w:r>
      <w:r w:rsidRPr="00FA0D37">
        <w:t xml:space="preserve"> {s14, s28}                                                   </w:t>
      </w:r>
      <w:r w:rsidRPr="00FA0D37">
        <w:rPr>
          <w:color w:val="993366"/>
        </w:rPr>
        <w:t>OPTIONAL</w:t>
      </w:r>
    </w:p>
    <w:p w14:paraId="42241FE1" w14:textId="77777777" w:rsidR="00085997" w:rsidRPr="00FA0D37" w:rsidRDefault="00085997" w:rsidP="00085997">
      <w:pPr>
        <w:pStyle w:val="PL"/>
      </w:pPr>
      <w:r w:rsidRPr="00FA0D37">
        <w:t xml:space="preserve">    }                                                                                                           </w:t>
      </w:r>
      <w:r w:rsidRPr="00FA0D37">
        <w:rPr>
          <w:color w:val="993366"/>
        </w:rPr>
        <w:t>OPTIONAL</w:t>
      </w:r>
      <w:r w:rsidRPr="00FA0D37">
        <w:t>,</w:t>
      </w:r>
    </w:p>
    <w:p w14:paraId="7EE7C810" w14:textId="77777777" w:rsidR="00085997" w:rsidRPr="00FA0D37" w:rsidRDefault="00085997" w:rsidP="00085997">
      <w:pPr>
        <w:pStyle w:val="PL"/>
      </w:pPr>
      <w:r w:rsidRPr="00FA0D37">
        <w:t xml:space="preserve">    pdsch-ProcessingType1-DifferentTB-PerSlot </w:t>
      </w:r>
      <w:r w:rsidRPr="00FA0D37">
        <w:rPr>
          <w:color w:val="993366"/>
        </w:rPr>
        <w:t>SEQUENCE</w:t>
      </w:r>
      <w:r w:rsidRPr="00FA0D37">
        <w:t xml:space="preserve"> {</w:t>
      </w:r>
    </w:p>
    <w:p w14:paraId="1CF2F90A"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3048A56A"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DFE907F"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9FA52CB"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73471CEB" w14:textId="77777777" w:rsidR="00085997" w:rsidRPr="00FA0D37" w:rsidRDefault="00085997" w:rsidP="00085997">
      <w:pPr>
        <w:pStyle w:val="PL"/>
      </w:pPr>
      <w:r w:rsidRPr="00FA0D37">
        <w:t xml:space="preserve">    }                                                                                                           </w:t>
      </w:r>
      <w:r w:rsidRPr="00FA0D37">
        <w:rPr>
          <w:color w:val="993366"/>
        </w:rPr>
        <w:t>OPTIONAL</w:t>
      </w:r>
      <w:r w:rsidRPr="00FA0D37">
        <w:t>,</w:t>
      </w:r>
    </w:p>
    <w:p w14:paraId="0A2D6826" w14:textId="77777777" w:rsidR="00085997" w:rsidRPr="00FA0D37" w:rsidRDefault="00085997" w:rsidP="00085997">
      <w:pPr>
        <w:pStyle w:val="PL"/>
      </w:pPr>
      <w:r w:rsidRPr="00FA0D37">
        <w:t xml:space="preserve">    dummy3                                  DummyA                                                                  </w:t>
      </w:r>
      <w:r w:rsidRPr="00FA0D37">
        <w:rPr>
          <w:color w:val="993366"/>
        </w:rPr>
        <w:t>OPTIONAL</w:t>
      </w:r>
      <w:r w:rsidRPr="00FA0D37">
        <w:t>,</w:t>
      </w:r>
    </w:p>
    <w:p w14:paraId="0B012830" w14:textId="77777777" w:rsidR="00085997" w:rsidRPr="00FA0D37" w:rsidRDefault="00085997" w:rsidP="00085997">
      <w:pPr>
        <w:pStyle w:val="PL"/>
      </w:pPr>
      <w:r w:rsidRPr="00FA0D37">
        <w:t xml:space="preserve">    dummy4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DummyB                        </w:t>
      </w:r>
      <w:r w:rsidRPr="00FA0D37">
        <w:rPr>
          <w:color w:val="993366"/>
        </w:rPr>
        <w:t>OPTIONAL</w:t>
      </w:r>
      <w:r w:rsidRPr="00FA0D37">
        <w:t>,</w:t>
      </w:r>
    </w:p>
    <w:p w14:paraId="466F7D9F" w14:textId="77777777" w:rsidR="00085997" w:rsidRPr="00FA0D37" w:rsidRDefault="00085997" w:rsidP="00085997">
      <w:pPr>
        <w:pStyle w:val="PL"/>
      </w:pPr>
      <w:r w:rsidRPr="00FA0D37">
        <w:t xml:space="preserve">    dummy5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DummyC                        </w:t>
      </w:r>
      <w:r w:rsidRPr="00FA0D37">
        <w:rPr>
          <w:color w:val="993366"/>
        </w:rPr>
        <w:t>OPTIONAL</w:t>
      </w:r>
      <w:r w:rsidRPr="00FA0D37">
        <w:t>,</w:t>
      </w:r>
    </w:p>
    <w:p w14:paraId="3E3321D7" w14:textId="77777777" w:rsidR="00085997" w:rsidRPr="00FA0D37" w:rsidRDefault="00085997" w:rsidP="00085997">
      <w:pPr>
        <w:pStyle w:val="PL"/>
      </w:pPr>
      <w:r w:rsidRPr="00FA0D37">
        <w:t xml:space="preserve">    dummy6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DummyD                        </w:t>
      </w:r>
      <w:r w:rsidRPr="00FA0D37">
        <w:rPr>
          <w:color w:val="993366"/>
        </w:rPr>
        <w:t>OPTIONAL</w:t>
      </w:r>
      <w:r w:rsidRPr="00FA0D37">
        <w:t>,</w:t>
      </w:r>
    </w:p>
    <w:p w14:paraId="4AA61038" w14:textId="77777777" w:rsidR="00085997" w:rsidRPr="00FA0D37" w:rsidRDefault="00085997" w:rsidP="00085997">
      <w:pPr>
        <w:pStyle w:val="PL"/>
      </w:pPr>
      <w:r w:rsidRPr="00FA0D37">
        <w:t xml:space="preserve">    dummy7                                  </w:t>
      </w:r>
      <w:r w:rsidRPr="00FA0D37">
        <w:rPr>
          <w:color w:val="993366"/>
        </w:rPr>
        <w:t>SEQUENCE</w:t>
      </w:r>
      <w:r w:rsidRPr="00FA0D37">
        <w:t xml:space="preserve"> (</w:t>
      </w:r>
      <w:r w:rsidRPr="00FA0D37">
        <w:rPr>
          <w:color w:val="993366"/>
        </w:rPr>
        <w:t>SIZE</w:t>
      </w:r>
      <w:r w:rsidRPr="00FA0D37">
        <w:t xml:space="preserve"> (1.. maxNrofCodebooks))</w:t>
      </w:r>
      <w:r w:rsidRPr="00FA0D37">
        <w:rPr>
          <w:color w:val="993366"/>
        </w:rPr>
        <w:t xml:space="preserve"> OF</w:t>
      </w:r>
      <w:r w:rsidRPr="00FA0D37">
        <w:t xml:space="preserve"> DummyE                        </w:t>
      </w:r>
      <w:r w:rsidRPr="00FA0D37">
        <w:rPr>
          <w:color w:val="993366"/>
        </w:rPr>
        <w:t>OPTIONAL</w:t>
      </w:r>
    </w:p>
    <w:p w14:paraId="5FC90963" w14:textId="77777777" w:rsidR="00085997" w:rsidRPr="00FA0D37" w:rsidRDefault="00085997" w:rsidP="00085997">
      <w:pPr>
        <w:pStyle w:val="PL"/>
      </w:pPr>
      <w:r w:rsidRPr="00FA0D37">
        <w:t>}</w:t>
      </w:r>
    </w:p>
    <w:p w14:paraId="3E79FB06" w14:textId="77777777" w:rsidR="00085997" w:rsidRPr="00FA0D37" w:rsidRDefault="00085997" w:rsidP="00085997">
      <w:pPr>
        <w:pStyle w:val="PL"/>
      </w:pPr>
    </w:p>
    <w:p w14:paraId="689FE9C6" w14:textId="77777777" w:rsidR="00085997" w:rsidRPr="00FA0D37" w:rsidRDefault="00085997" w:rsidP="00085997">
      <w:pPr>
        <w:pStyle w:val="PL"/>
      </w:pPr>
      <w:r w:rsidRPr="00FA0D37">
        <w:t xml:space="preserve">FeatureSetDownlink-v1540 ::= </w:t>
      </w:r>
      <w:r w:rsidRPr="00FA0D37">
        <w:rPr>
          <w:color w:val="993366"/>
        </w:rPr>
        <w:t>SEQUENCE</w:t>
      </w:r>
      <w:r w:rsidRPr="00FA0D37">
        <w:t xml:space="preserve"> {</w:t>
      </w:r>
    </w:p>
    <w:p w14:paraId="59D82D8A" w14:textId="77777777" w:rsidR="00085997" w:rsidRPr="00FA0D37" w:rsidRDefault="00085997" w:rsidP="00085997">
      <w:pPr>
        <w:pStyle w:val="PL"/>
      </w:pPr>
      <w:r w:rsidRPr="00FA0D37">
        <w:t xml:space="preserve">    oneFL-DMRS-TwoAdditionalDMRS-DL         </w:t>
      </w:r>
      <w:r w:rsidRPr="00FA0D37">
        <w:rPr>
          <w:color w:val="993366"/>
        </w:rPr>
        <w:t>ENUMERATED</w:t>
      </w:r>
      <w:r w:rsidRPr="00FA0D37">
        <w:t xml:space="preserve"> {supported}                       </w:t>
      </w:r>
      <w:r w:rsidRPr="00FA0D37">
        <w:rPr>
          <w:color w:val="993366"/>
        </w:rPr>
        <w:t>OPTIONAL</w:t>
      </w:r>
      <w:r w:rsidRPr="00FA0D37">
        <w:t>,</w:t>
      </w:r>
    </w:p>
    <w:p w14:paraId="5557F474" w14:textId="77777777" w:rsidR="00085997" w:rsidRPr="00FA0D37" w:rsidRDefault="00085997" w:rsidP="00085997">
      <w:pPr>
        <w:pStyle w:val="PL"/>
      </w:pPr>
      <w:r w:rsidRPr="00FA0D37">
        <w:t xml:space="preserve">    additionalDMRS-DL-Alt                   </w:t>
      </w:r>
      <w:r w:rsidRPr="00FA0D37">
        <w:rPr>
          <w:color w:val="993366"/>
        </w:rPr>
        <w:t>ENUMERATED</w:t>
      </w:r>
      <w:r w:rsidRPr="00FA0D37">
        <w:t xml:space="preserve"> {supported}                       </w:t>
      </w:r>
      <w:r w:rsidRPr="00FA0D37">
        <w:rPr>
          <w:color w:val="993366"/>
        </w:rPr>
        <w:t>OPTIONAL</w:t>
      </w:r>
      <w:r w:rsidRPr="00FA0D37">
        <w:t>,</w:t>
      </w:r>
    </w:p>
    <w:p w14:paraId="2A49E081" w14:textId="77777777" w:rsidR="00085997" w:rsidRPr="00FA0D37" w:rsidRDefault="00085997" w:rsidP="00085997">
      <w:pPr>
        <w:pStyle w:val="PL"/>
      </w:pPr>
      <w:r w:rsidRPr="00FA0D37">
        <w:t xml:space="preserve">    twoFL-DMRS-TwoAdditionalDMRS-DL         </w:t>
      </w:r>
      <w:r w:rsidRPr="00FA0D37">
        <w:rPr>
          <w:color w:val="993366"/>
        </w:rPr>
        <w:t>ENUMERATED</w:t>
      </w:r>
      <w:r w:rsidRPr="00FA0D37">
        <w:t xml:space="preserve"> {supported}                       </w:t>
      </w:r>
      <w:r w:rsidRPr="00FA0D37">
        <w:rPr>
          <w:color w:val="993366"/>
        </w:rPr>
        <w:t>OPTIONAL</w:t>
      </w:r>
      <w:r w:rsidRPr="00FA0D37">
        <w:t>,</w:t>
      </w:r>
    </w:p>
    <w:p w14:paraId="6F3690F3" w14:textId="77777777" w:rsidR="00085997" w:rsidRPr="00FA0D37" w:rsidRDefault="00085997" w:rsidP="00085997">
      <w:pPr>
        <w:pStyle w:val="PL"/>
      </w:pPr>
      <w:r w:rsidRPr="00FA0D37">
        <w:t xml:space="preserve">    oneFL-DMRS-ThreeAdditionalDMRS-DL       </w:t>
      </w:r>
      <w:r w:rsidRPr="00FA0D37">
        <w:rPr>
          <w:color w:val="993366"/>
        </w:rPr>
        <w:t>ENUMERATED</w:t>
      </w:r>
      <w:r w:rsidRPr="00FA0D37">
        <w:t xml:space="preserve"> {supported}                       </w:t>
      </w:r>
      <w:r w:rsidRPr="00FA0D37">
        <w:rPr>
          <w:color w:val="993366"/>
        </w:rPr>
        <w:t>OPTIONAL</w:t>
      </w:r>
      <w:r w:rsidRPr="00FA0D37">
        <w:t>,</w:t>
      </w:r>
    </w:p>
    <w:p w14:paraId="1B639D2F" w14:textId="77777777" w:rsidR="00085997" w:rsidRPr="00FA0D37" w:rsidRDefault="00085997" w:rsidP="00085997">
      <w:pPr>
        <w:pStyle w:val="PL"/>
      </w:pPr>
      <w:r w:rsidRPr="00FA0D37">
        <w:t xml:space="preserve">    pdcch-MonitoringAnyOccasionsWithSpanGap </w:t>
      </w:r>
      <w:r w:rsidRPr="00FA0D37">
        <w:rPr>
          <w:color w:val="993366"/>
        </w:rPr>
        <w:t>SEQUENCE</w:t>
      </w:r>
      <w:r w:rsidRPr="00FA0D37">
        <w:t xml:space="preserve"> {</w:t>
      </w:r>
    </w:p>
    <w:p w14:paraId="5791E4EC" w14:textId="77777777" w:rsidR="00085997" w:rsidRPr="00FA0D37" w:rsidRDefault="00085997" w:rsidP="00085997">
      <w:pPr>
        <w:pStyle w:val="PL"/>
      </w:pPr>
      <w:r w:rsidRPr="00FA0D37">
        <w:t xml:space="preserve">        scs-15kHz                               </w:t>
      </w:r>
      <w:r w:rsidRPr="00FA0D37">
        <w:rPr>
          <w:color w:val="993366"/>
        </w:rPr>
        <w:t>ENUMERATED</w:t>
      </w:r>
      <w:r w:rsidRPr="00FA0D37">
        <w:t xml:space="preserve"> {set1, set2, set3}                </w:t>
      </w:r>
      <w:r w:rsidRPr="00FA0D37">
        <w:rPr>
          <w:color w:val="993366"/>
        </w:rPr>
        <w:t>OPTIONAL</w:t>
      </w:r>
      <w:r w:rsidRPr="00FA0D37">
        <w:t>,</w:t>
      </w:r>
    </w:p>
    <w:p w14:paraId="13080B34" w14:textId="77777777" w:rsidR="00085997" w:rsidRPr="00FA0D37" w:rsidRDefault="00085997" w:rsidP="00085997">
      <w:pPr>
        <w:pStyle w:val="PL"/>
      </w:pPr>
      <w:r w:rsidRPr="00FA0D37">
        <w:t xml:space="preserve">        scs-30kHz                               </w:t>
      </w:r>
      <w:r w:rsidRPr="00FA0D37">
        <w:rPr>
          <w:color w:val="993366"/>
        </w:rPr>
        <w:t>ENUMERATED</w:t>
      </w:r>
      <w:r w:rsidRPr="00FA0D37">
        <w:t xml:space="preserve"> {set1, set2, set3}                </w:t>
      </w:r>
      <w:r w:rsidRPr="00FA0D37">
        <w:rPr>
          <w:color w:val="993366"/>
        </w:rPr>
        <w:t>OPTIONAL</w:t>
      </w:r>
      <w:r w:rsidRPr="00FA0D37">
        <w:t>,</w:t>
      </w:r>
    </w:p>
    <w:p w14:paraId="36A278B9" w14:textId="77777777" w:rsidR="00085997" w:rsidRPr="00FA0D37" w:rsidRDefault="00085997" w:rsidP="00085997">
      <w:pPr>
        <w:pStyle w:val="PL"/>
      </w:pPr>
      <w:r w:rsidRPr="00FA0D37">
        <w:t xml:space="preserve">        scs-60kHz                               </w:t>
      </w:r>
      <w:r w:rsidRPr="00FA0D37">
        <w:rPr>
          <w:color w:val="993366"/>
        </w:rPr>
        <w:t>ENUMERATED</w:t>
      </w:r>
      <w:r w:rsidRPr="00FA0D37">
        <w:t xml:space="preserve"> {set1, set2, set3}                </w:t>
      </w:r>
      <w:r w:rsidRPr="00FA0D37">
        <w:rPr>
          <w:color w:val="993366"/>
        </w:rPr>
        <w:t>OPTIONAL</w:t>
      </w:r>
      <w:r w:rsidRPr="00FA0D37">
        <w:t>,</w:t>
      </w:r>
    </w:p>
    <w:p w14:paraId="11FE18D7" w14:textId="77777777" w:rsidR="00085997" w:rsidRPr="00FA0D37" w:rsidRDefault="00085997" w:rsidP="00085997">
      <w:pPr>
        <w:pStyle w:val="PL"/>
      </w:pPr>
      <w:r w:rsidRPr="00FA0D37">
        <w:t xml:space="preserve">        scs-120kHz                              </w:t>
      </w:r>
      <w:r w:rsidRPr="00FA0D37">
        <w:rPr>
          <w:color w:val="993366"/>
        </w:rPr>
        <w:t>ENUMERATED</w:t>
      </w:r>
      <w:r w:rsidRPr="00FA0D37">
        <w:t xml:space="preserve"> {set1, set2, set3}                </w:t>
      </w:r>
      <w:r w:rsidRPr="00FA0D37">
        <w:rPr>
          <w:color w:val="993366"/>
        </w:rPr>
        <w:t>OPTIONAL</w:t>
      </w:r>
    </w:p>
    <w:p w14:paraId="5C0BBC75" w14:textId="77777777" w:rsidR="00085997" w:rsidRPr="00FA0D37" w:rsidRDefault="00085997" w:rsidP="00085997">
      <w:pPr>
        <w:pStyle w:val="PL"/>
      </w:pPr>
      <w:r w:rsidRPr="00FA0D37">
        <w:t xml:space="preserve">    }                                                                                    </w:t>
      </w:r>
      <w:r w:rsidRPr="00FA0D37">
        <w:rPr>
          <w:color w:val="993366"/>
        </w:rPr>
        <w:t>OPTIONAL</w:t>
      </w:r>
      <w:r w:rsidRPr="00FA0D37">
        <w:t>,</w:t>
      </w:r>
    </w:p>
    <w:p w14:paraId="4949B1DD" w14:textId="77777777" w:rsidR="00085997" w:rsidRPr="00FA0D37" w:rsidRDefault="00085997" w:rsidP="00085997">
      <w:pPr>
        <w:pStyle w:val="PL"/>
      </w:pPr>
      <w:r w:rsidRPr="00FA0D37">
        <w:t xml:space="preserve">    pdsch-SeparationWithGap                 </w:t>
      </w:r>
      <w:r w:rsidRPr="00FA0D37">
        <w:rPr>
          <w:color w:val="993366"/>
        </w:rPr>
        <w:t>ENUMERATED</w:t>
      </w:r>
      <w:r w:rsidRPr="00FA0D37">
        <w:t xml:space="preserve"> {supported}                       </w:t>
      </w:r>
      <w:r w:rsidRPr="00FA0D37">
        <w:rPr>
          <w:color w:val="993366"/>
        </w:rPr>
        <w:t>OPTIONAL</w:t>
      </w:r>
      <w:r w:rsidRPr="00FA0D37">
        <w:t>,</w:t>
      </w:r>
    </w:p>
    <w:p w14:paraId="2B395190" w14:textId="77777777" w:rsidR="00085997" w:rsidRPr="00FA0D37" w:rsidRDefault="00085997" w:rsidP="00085997">
      <w:pPr>
        <w:pStyle w:val="PL"/>
      </w:pPr>
      <w:r w:rsidRPr="00FA0D37">
        <w:t xml:space="preserve">    pdsch-ProcessingType2                   </w:t>
      </w:r>
      <w:r w:rsidRPr="00FA0D37">
        <w:rPr>
          <w:color w:val="993366"/>
        </w:rPr>
        <w:t>SEQUENCE</w:t>
      </w:r>
      <w:r w:rsidRPr="00FA0D37">
        <w:t xml:space="preserve"> {</w:t>
      </w:r>
    </w:p>
    <w:p w14:paraId="50FAD8D4"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425D1CD9"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092896E3" w14:textId="77777777" w:rsidR="00085997" w:rsidRPr="00FA0D37" w:rsidRDefault="00085997" w:rsidP="00085997">
      <w:pPr>
        <w:pStyle w:val="PL"/>
      </w:pPr>
      <w:r w:rsidRPr="00FA0D37">
        <w:lastRenderedPageBreak/>
        <w:t xml:space="preserve">        scs-60kHz                               ProcessingParameters                         </w:t>
      </w:r>
      <w:r w:rsidRPr="00FA0D37">
        <w:rPr>
          <w:color w:val="993366"/>
        </w:rPr>
        <w:t>OPTIONAL</w:t>
      </w:r>
    </w:p>
    <w:p w14:paraId="75314513" w14:textId="77777777" w:rsidR="00085997" w:rsidRPr="00FA0D37" w:rsidRDefault="00085997" w:rsidP="00085997">
      <w:pPr>
        <w:pStyle w:val="PL"/>
      </w:pPr>
      <w:r w:rsidRPr="00FA0D37">
        <w:t xml:space="preserve">    } </w:t>
      </w:r>
      <w:r w:rsidRPr="00FA0D37">
        <w:rPr>
          <w:color w:val="993366"/>
        </w:rPr>
        <w:t>OPTIONAL</w:t>
      </w:r>
      <w:r w:rsidRPr="00FA0D37">
        <w:t>,</w:t>
      </w:r>
    </w:p>
    <w:p w14:paraId="7E33D618" w14:textId="77777777" w:rsidR="00085997" w:rsidRPr="00FA0D37" w:rsidRDefault="00085997" w:rsidP="00085997">
      <w:pPr>
        <w:pStyle w:val="PL"/>
      </w:pPr>
      <w:r w:rsidRPr="00FA0D37">
        <w:t xml:space="preserve">    pdsch-ProcessingType2-Limited           </w:t>
      </w:r>
      <w:r w:rsidRPr="00FA0D37">
        <w:rPr>
          <w:color w:val="993366"/>
        </w:rPr>
        <w:t>SEQUENCE</w:t>
      </w:r>
      <w:r w:rsidRPr="00FA0D37">
        <w:t xml:space="preserve"> {</w:t>
      </w:r>
    </w:p>
    <w:p w14:paraId="25A96203" w14:textId="77777777" w:rsidR="00085997" w:rsidRPr="00FA0D37" w:rsidRDefault="00085997" w:rsidP="00085997">
      <w:pPr>
        <w:pStyle w:val="PL"/>
      </w:pPr>
      <w:r w:rsidRPr="00FA0D37">
        <w:t xml:space="preserve">        differentTB-PerSlot-SCS-30kHz           </w:t>
      </w:r>
      <w:r w:rsidRPr="00FA0D37">
        <w:rPr>
          <w:color w:val="993366"/>
        </w:rPr>
        <w:t>ENUMERATED</w:t>
      </w:r>
      <w:r w:rsidRPr="00FA0D37">
        <w:t xml:space="preserve"> {upto1, upto2, upto4, upto7}</w:t>
      </w:r>
    </w:p>
    <w:p w14:paraId="6E21DA57" w14:textId="77777777" w:rsidR="00085997" w:rsidRPr="00FA0D37" w:rsidRDefault="00085997" w:rsidP="00085997">
      <w:pPr>
        <w:pStyle w:val="PL"/>
      </w:pPr>
      <w:r w:rsidRPr="00FA0D37">
        <w:t xml:space="preserve">    } </w:t>
      </w:r>
      <w:r w:rsidRPr="00FA0D37">
        <w:rPr>
          <w:color w:val="993366"/>
        </w:rPr>
        <w:t>OPTIONAL</w:t>
      </w:r>
      <w:r w:rsidRPr="00FA0D37">
        <w:t>,</w:t>
      </w:r>
    </w:p>
    <w:p w14:paraId="23C21FDD" w14:textId="77777777" w:rsidR="00085997" w:rsidRPr="00FA0D37" w:rsidRDefault="00085997" w:rsidP="00085997">
      <w:pPr>
        <w:pStyle w:val="PL"/>
      </w:pPr>
      <w:r w:rsidRPr="00FA0D37">
        <w:t xml:space="preserve">    dl-MCS-TableAlt-DynamicIndication       </w:t>
      </w:r>
      <w:r w:rsidRPr="00FA0D37">
        <w:rPr>
          <w:color w:val="993366"/>
        </w:rPr>
        <w:t>ENUMERATED</w:t>
      </w:r>
      <w:r w:rsidRPr="00FA0D37">
        <w:t xml:space="preserve"> {supported}                       </w:t>
      </w:r>
      <w:r w:rsidRPr="00FA0D37">
        <w:rPr>
          <w:color w:val="993366"/>
        </w:rPr>
        <w:t>OPTIONAL</w:t>
      </w:r>
    </w:p>
    <w:p w14:paraId="694D1642" w14:textId="77777777" w:rsidR="00085997" w:rsidRPr="00FA0D37" w:rsidRDefault="00085997" w:rsidP="00085997">
      <w:pPr>
        <w:pStyle w:val="PL"/>
      </w:pPr>
      <w:r w:rsidRPr="00FA0D37">
        <w:t>}</w:t>
      </w:r>
    </w:p>
    <w:p w14:paraId="4D5BCBED" w14:textId="77777777" w:rsidR="00085997" w:rsidRPr="00FA0D37" w:rsidRDefault="00085997" w:rsidP="00085997">
      <w:pPr>
        <w:pStyle w:val="PL"/>
      </w:pPr>
    </w:p>
    <w:p w14:paraId="55AB16CB" w14:textId="77777777" w:rsidR="00085997" w:rsidRPr="00FA0D37" w:rsidRDefault="00085997" w:rsidP="00085997">
      <w:pPr>
        <w:pStyle w:val="PL"/>
      </w:pPr>
      <w:r w:rsidRPr="00FA0D37">
        <w:t xml:space="preserve">FeatureSetDownlink-v15a0 ::= </w:t>
      </w:r>
      <w:r w:rsidRPr="00FA0D37">
        <w:rPr>
          <w:color w:val="993366"/>
        </w:rPr>
        <w:t>SEQUENCE</w:t>
      </w:r>
      <w:r w:rsidRPr="00FA0D37">
        <w:t xml:space="preserve"> {</w:t>
      </w:r>
    </w:p>
    <w:p w14:paraId="1F963F77" w14:textId="77777777" w:rsidR="00085997" w:rsidRPr="00FA0D37" w:rsidRDefault="00085997" w:rsidP="00085997">
      <w:pPr>
        <w:pStyle w:val="PL"/>
      </w:pPr>
      <w:r w:rsidRPr="00FA0D37">
        <w:t xml:space="preserve">    supportedSRS-Resources              SRS-Resources                                    </w:t>
      </w:r>
      <w:r w:rsidRPr="00FA0D37">
        <w:rPr>
          <w:color w:val="993366"/>
        </w:rPr>
        <w:t>OPTIONAL</w:t>
      </w:r>
    </w:p>
    <w:p w14:paraId="620D8A46" w14:textId="77777777" w:rsidR="00085997" w:rsidRPr="00FA0D37" w:rsidRDefault="00085997" w:rsidP="00085997">
      <w:pPr>
        <w:pStyle w:val="PL"/>
      </w:pPr>
      <w:r w:rsidRPr="00FA0D37">
        <w:t>}</w:t>
      </w:r>
    </w:p>
    <w:p w14:paraId="3C7E9BA9" w14:textId="77777777" w:rsidR="00085997" w:rsidRPr="00FA0D37" w:rsidRDefault="00085997" w:rsidP="00085997">
      <w:pPr>
        <w:pStyle w:val="PL"/>
      </w:pPr>
    </w:p>
    <w:p w14:paraId="60268260" w14:textId="77777777" w:rsidR="00085997" w:rsidRPr="00FA0D37" w:rsidRDefault="00085997" w:rsidP="00085997">
      <w:pPr>
        <w:pStyle w:val="PL"/>
      </w:pPr>
      <w:r w:rsidRPr="00FA0D37">
        <w:t xml:space="preserve">FeatureSetDownlink-v1610 ::=   </w:t>
      </w:r>
      <w:r w:rsidRPr="00FA0D37">
        <w:rPr>
          <w:color w:val="993366"/>
        </w:rPr>
        <w:t>SEQUENCE</w:t>
      </w:r>
      <w:r w:rsidRPr="00FA0D37">
        <w:t xml:space="preserve"> {</w:t>
      </w:r>
    </w:p>
    <w:p w14:paraId="406490D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22-4e/4f/4g/4h: CBG based reception for DL with unicast PDSCH(s) per slot per CC with UE processing time Capability 1</w:t>
      </w:r>
    </w:p>
    <w:p w14:paraId="6D164F04"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0BE23967"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0C0DC18"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01C836A0"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8E44A8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690CF1ED"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30A9F594" w14:textId="77777777" w:rsidR="00085997" w:rsidRPr="00FA0D37" w:rsidRDefault="00085997" w:rsidP="00085997">
      <w:pPr>
        <w:pStyle w:val="PL"/>
      </w:pPr>
    </w:p>
    <w:p w14:paraId="033EF880"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22-3e/3f/3g/3h: CBG based reception for DL with unicast PDSCH(s) per slot per CC with UE processing time Capability 2</w:t>
      </w:r>
    </w:p>
    <w:p w14:paraId="21CFEFCA" w14:textId="77777777" w:rsidR="00085997" w:rsidRPr="00FA0D37" w:rsidRDefault="00085997" w:rsidP="00085997">
      <w:pPr>
        <w:pStyle w:val="PL"/>
        <w:rPr>
          <w:rFonts w:eastAsia="Malgun Gothic"/>
        </w:rPr>
      </w:pPr>
      <w:r w:rsidRPr="00FA0D37">
        <w:t xml:space="preserve">    </w:t>
      </w:r>
      <w:r w:rsidRPr="00FA0D37">
        <w:rPr>
          <w:rFonts w:eastAsia="Malgun Gothic"/>
        </w:rPr>
        <w:t>cbgPDSCH-ProcessingType2-DifferentTB-PerSlot-r16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412ECF15"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3BCB3A0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7E7E4A3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r w:rsidRPr="00FA0D37">
        <w:rPr>
          <w:rFonts w:eastAsia="Malgun Gothic"/>
        </w:rPr>
        <w:t>,</w:t>
      </w:r>
    </w:p>
    <w:p w14:paraId="4DF18C0D"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 upto2, upto4, upto7} </w:t>
      </w:r>
      <w:r w:rsidRPr="00FA0D37">
        <w:rPr>
          <w:rFonts w:eastAsia="Malgun Gothic"/>
          <w:color w:val="993366"/>
        </w:rPr>
        <w:t>OPTIONAL</w:t>
      </w:r>
    </w:p>
    <w:p w14:paraId="46969C93" w14:textId="77777777" w:rsidR="00085997" w:rsidRPr="00FA0D37" w:rsidRDefault="00085997" w:rsidP="00085997">
      <w:pPr>
        <w:pStyle w:val="PL"/>
      </w:pPr>
      <w:r w:rsidRPr="00FA0D37">
        <w:t xml:space="preserve">    </w:t>
      </w:r>
      <w:r w:rsidRPr="00FA0D37">
        <w:rPr>
          <w:rFonts w:eastAsia="Malgun Gothic"/>
        </w:rPr>
        <w:t xml:space="preserve">} </w:t>
      </w:r>
      <w:r w:rsidRPr="00FA0D37">
        <w:rPr>
          <w:rFonts w:eastAsia="Malgun Gothic"/>
          <w:color w:val="993366"/>
        </w:rPr>
        <w:t>OPTIONAL</w:t>
      </w:r>
      <w:r w:rsidRPr="00FA0D37">
        <w:rPr>
          <w:rFonts w:eastAsia="Malgun Gothic"/>
        </w:rPr>
        <w:t>,</w:t>
      </w:r>
    </w:p>
    <w:p w14:paraId="1B0182AE" w14:textId="77777777" w:rsidR="00085997" w:rsidRPr="00FA0D37" w:rsidRDefault="00085997" w:rsidP="00085997">
      <w:pPr>
        <w:pStyle w:val="PL"/>
      </w:pPr>
      <w:r w:rsidRPr="00FA0D37">
        <w:t xml:space="preserve">    intraFreqDAPS-r16                  </w:t>
      </w:r>
      <w:r w:rsidRPr="00FA0D37">
        <w:rPr>
          <w:color w:val="993366"/>
        </w:rPr>
        <w:t>SEQUENCE</w:t>
      </w:r>
      <w:r w:rsidRPr="00FA0D37">
        <w:t xml:space="preserve"> {</w:t>
      </w:r>
    </w:p>
    <w:p w14:paraId="23FF076F" w14:textId="77777777" w:rsidR="00085997" w:rsidRPr="00FA0D37" w:rsidRDefault="00085997" w:rsidP="00085997">
      <w:pPr>
        <w:pStyle w:val="PL"/>
      </w:pPr>
      <w:r w:rsidRPr="00FA0D37">
        <w:t xml:space="preserve">        intraFreqDiffSCS-DAPS-r16          </w:t>
      </w:r>
      <w:r w:rsidRPr="00FA0D37">
        <w:rPr>
          <w:color w:val="993366"/>
        </w:rPr>
        <w:t>ENUMERATED</w:t>
      </w:r>
      <w:r w:rsidRPr="00FA0D37">
        <w:t xml:space="preserve"> {supported}            </w:t>
      </w:r>
      <w:r w:rsidRPr="00FA0D37">
        <w:rPr>
          <w:color w:val="993366"/>
        </w:rPr>
        <w:t>OPTIONAL</w:t>
      </w:r>
      <w:r w:rsidRPr="00FA0D37">
        <w:t>,</w:t>
      </w:r>
    </w:p>
    <w:p w14:paraId="09CCE5F9" w14:textId="77777777" w:rsidR="00085997" w:rsidRPr="00FA0D37" w:rsidRDefault="00085997" w:rsidP="00085997">
      <w:pPr>
        <w:pStyle w:val="PL"/>
      </w:pPr>
      <w:r w:rsidRPr="00FA0D37">
        <w:t xml:space="preserve">        intraFreqAsyncDAPS-r16             </w:t>
      </w:r>
      <w:r w:rsidRPr="00FA0D37">
        <w:rPr>
          <w:color w:val="993366"/>
        </w:rPr>
        <w:t>ENUMERATED</w:t>
      </w:r>
      <w:r w:rsidRPr="00FA0D37">
        <w:t xml:space="preserve"> {supported}            </w:t>
      </w:r>
      <w:r w:rsidRPr="00FA0D37">
        <w:rPr>
          <w:color w:val="993366"/>
        </w:rPr>
        <w:t>OPTIONAL</w:t>
      </w:r>
    </w:p>
    <w:p w14:paraId="149F4139" w14:textId="77777777" w:rsidR="00085997" w:rsidRPr="00FA0D37" w:rsidRDefault="00085997" w:rsidP="00085997">
      <w:pPr>
        <w:pStyle w:val="PL"/>
      </w:pPr>
      <w:r w:rsidRPr="00FA0D37">
        <w:t xml:space="preserve">    }                                                                        </w:t>
      </w:r>
      <w:r w:rsidRPr="00FA0D37">
        <w:rPr>
          <w:color w:val="993366"/>
        </w:rPr>
        <w:t>OPTIONAL</w:t>
      </w:r>
      <w:r w:rsidRPr="00FA0D37">
        <w:t>,</w:t>
      </w:r>
    </w:p>
    <w:p w14:paraId="3C95F14A" w14:textId="77777777" w:rsidR="00085997" w:rsidRPr="00FA0D37" w:rsidRDefault="00085997" w:rsidP="00085997">
      <w:pPr>
        <w:pStyle w:val="PL"/>
      </w:pPr>
      <w:r w:rsidRPr="00FA0D37">
        <w:t xml:space="preserve">    intraBandFreqSeparationDL-v1620    FreqSeparationClassDL-v1620           </w:t>
      </w:r>
      <w:r w:rsidRPr="00FA0D37">
        <w:rPr>
          <w:color w:val="993366"/>
        </w:rPr>
        <w:t>OPTIONAL</w:t>
      </w:r>
      <w:r w:rsidRPr="00FA0D37">
        <w:t>,</w:t>
      </w:r>
    </w:p>
    <w:p w14:paraId="5F566598" w14:textId="77777777" w:rsidR="00085997" w:rsidRPr="00FA0D37" w:rsidRDefault="00085997" w:rsidP="00085997">
      <w:pPr>
        <w:pStyle w:val="PL"/>
      </w:pPr>
      <w:r w:rsidRPr="00FA0D37">
        <w:t xml:space="preserve">    intraBandFreqSeparationDL-Only-r16 FreqSeparationClassDL-Only-r16        </w:t>
      </w:r>
      <w:r w:rsidRPr="00FA0D37">
        <w:rPr>
          <w:color w:val="993366"/>
        </w:rPr>
        <w:t>OPTIONAL</w:t>
      </w:r>
      <w:r w:rsidRPr="00FA0D37">
        <w:t>,</w:t>
      </w:r>
    </w:p>
    <w:p w14:paraId="10845D86" w14:textId="77777777" w:rsidR="00085997" w:rsidRPr="00FA0D37" w:rsidRDefault="00085997" w:rsidP="00085997">
      <w:pPr>
        <w:pStyle w:val="PL"/>
      </w:pPr>
    </w:p>
    <w:p w14:paraId="4104A756" w14:textId="77777777" w:rsidR="00085997" w:rsidRPr="00FA0D37" w:rsidRDefault="00085997" w:rsidP="00085997">
      <w:pPr>
        <w:pStyle w:val="PL"/>
        <w:rPr>
          <w:color w:val="808080"/>
        </w:rPr>
      </w:pPr>
      <w:r w:rsidRPr="00FA0D37">
        <w:t xml:space="preserve">    </w:t>
      </w:r>
      <w:r w:rsidRPr="00FA0D37">
        <w:rPr>
          <w:color w:val="808080"/>
        </w:rPr>
        <w:t>-- R1 11-2: Rel-16 PDCCH monitoring capability</w:t>
      </w:r>
    </w:p>
    <w:p w14:paraId="6A9456EC" w14:textId="77777777" w:rsidR="00085997" w:rsidRPr="00FA0D37" w:rsidRDefault="00085997" w:rsidP="00085997">
      <w:pPr>
        <w:pStyle w:val="PL"/>
      </w:pPr>
      <w:r w:rsidRPr="00FA0D37">
        <w:t xml:space="preserve">    pdcch-Monitoring-r16               </w:t>
      </w:r>
      <w:r w:rsidRPr="00FA0D37">
        <w:rPr>
          <w:color w:val="993366"/>
        </w:rPr>
        <w:t>SEQUENCE</w:t>
      </w:r>
      <w:r w:rsidRPr="00FA0D37">
        <w:t xml:space="preserve"> {</w:t>
      </w:r>
    </w:p>
    <w:p w14:paraId="57D77CEA" w14:textId="77777777" w:rsidR="00085997" w:rsidRPr="00FA0D37" w:rsidRDefault="00085997" w:rsidP="00085997">
      <w:pPr>
        <w:pStyle w:val="PL"/>
      </w:pPr>
      <w:r w:rsidRPr="00FA0D37">
        <w:t xml:space="preserve">        pdsch-ProcessingType1-r16          </w:t>
      </w:r>
      <w:r w:rsidRPr="00FA0D37">
        <w:rPr>
          <w:color w:val="993366"/>
        </w:rPr>
        <w:t>SEQUENCE</w:t>
      </w:r>
      <w:r w:rsidRPr="00FA0D37">
        <w:t xml:space="preserve"> {</w:t>
      </w:r>
    </w:p>
    <w:p w14:paraId="00E00D68"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2E6EED94" w14:textId="77777777" w:rsidR="00085997" w:rsidRPr="00FA0D37" w:rsidRDefault="00085997" w:rsidP="00085997">
      <w:pPr>
        <w:pStyle w:val="PL"/>
      </w:pPr>
      <w:r w:rsidRPr="00FA0D37">
        <w:t xml:space="preserve">            scs-30kHz-r16                      PDCCH-MonitoringOccasions-r16 </w:t>
      </w:r>
      <w:r w:rsidRPr="00FA0D37">
        <w:rPr>
          <w:color w:val="993366"/>
        </w:rPr>
        <w:t>OPTIONAL</w:t>
      </w:r>
    </w:p>
    <w:p w14:paraId="709D1357" w14:textId="77777777" w:rsidR="00085997" w:rsidRPr="00FA0D37" w:rsidRDefault="00085997" w:rsidP="00085997">
      <w:pPr>
        <w:pStyle w:val="PL"/>
      </w:pPr>
      <w:r w:rsidRPr="00FA0D37">
        <w:t xml:space="preserve">        }                                                                    </w:t>
      </w:r>
      <w:r w:rsidRPr="00FA0D37">
        <w:rPr>
          <w:color w:val="993366"/>
        </w:rPr>
        <w:t>OPTIONAL</w:t>
      </w:r>
      <w:r w:rsidRPr="00FA0D37">
        <w:t>,</w:t>
      </w:r>
    </w:p>
    <w:p w14:paraId="54FBEE5F" w14:textId="77777777" w:rsidR="00085997" w:rsidRPr="00FA0D37" w:rsidRDefault="00085997" w:rsidP="00085997">
      <w:pPr>
        <w:pStyle w:val="PL"/>
      </w:pPr>
      <w:r w:rsidRPr="00FA0D37">
        <w:t xml:space="preserve">        pdsch-ProcessingType2-r16      </w:t>
      </w:r>
      <w:r w:rsidRPr="00FA0D37">
        <w:rPr>
          <w:color w:val="993366"/>
        </w:rPr>
        <w:t>SEQUENCE</w:t>
      </w:r>
      <w:r w:rsidRPr="00FA0D37">
        <w:t xml:space="preserve"> {</w:t>
      </w:r>
    </w:p>
    <w:p w14:paraId="5FF49B2F" w14:textId="77777777" w:rsidR="00085997" w:rsidRPr="00FA0D37" w:rsidRDefault="00085997" w:rsidP="00085997">
      <w:pPr>
        <w:pStyle w:val="PL"/>
      </w:pPr>
      <w:r w:rsidRPr="00FA0D37">
        <w:t xml:space="preserve">            scs-15kHz-r16                  PDCCH-MonitoringOccasions-r16     </w:t>
      </w:r>
      <w:r w:rsidRPr="00FA0D37">
        <w:rPr>
          <w:color w:val="993366"/>
        </w:rPr>
        <w:t>OPTIONAL</w:t>
      </w:r>
      <w:r w:rsidRPr="00FA0D37">
        <w:t>,</w:t>
      </w:r>
    </w:p>
    <w:p w14:paraId="45F250C3" w14:textId="77777777" w:rsidR="00085997" w:rsidRPr="00FA0D37" w:rsidRDefault="00085997" w:rsidP="00085997">
      <w:pPr>
        <w:pStyle w:val="PL"/>
      </w:pPr>
      <w:r w:rsidRPr="00FA0D37">
        <w:t xml:space="preserve">            scs-30kHz-r16                  PDCCH-MonitoringOccasions-r16     </w:t>
      </w:r>
      <w:r w:rsidRPr="00FA0D37">
        <w:rPr>
          <w:color w:val="993366"/>
        </w:rPr>
        <w:t>OPTIONAL</w:t>
      </w:r>
    </w:p>
    <w:p w14:paraId="7C1117E3" w14:textId="77777777" w:rsidR="00085997" w:rsidRPr="00FA0D37" w:rsidRDefault="00085997" w:rsidP="00085997">
      <w:pPr>
        <w:pStyle w:val="PL"/>
      </w:pPr>
      <w:r w:rsidRPr="00FA0D37">
        <w:t xml:space="preserve">        }                                                                    </w:t>
      </w:r>
      <w:r w:rsidRPr="00FA0D37">
        <w:rPr>
          <w:color w:val="993366"/>
        </w:rPr>
        <w:t>OPTIONAL</w:t>
      </w:r>
    </w:p>
    <w:p w14:paraId="36CE5182" w14:textId="77777777" w:rsidR="00085997" w:rsidRPr="00FA0D37" w:rsidRDefault="00085997" w:rsidP="00085997">
      <w:pPr>
        <w:pStyle w:val="PL"/>
      </w:pPr>
      <w:r w:rsidRPr="00FA0D37">
        <w:t xml:space="preserve">    }                                                                        </w:t>
      </w:r>
      <w:r w:rsidRPr="00FA0D37">
        <w:rPr>
          <w:color w:val="993366"/>
        </w:rPr>
        <w:t>OPTIONAL</w:t>
      </w:r>
      <w:r w:rsidRPr="00FA0D37">
        <w:t>,</w:t>
      </w:r>
    </w:p>
    <w:p w14:paraId="2419AD63" w14:textId="77777777" w:rsidR="00085997" w:rsidRPr="00FA0D37" w:rsidRDefault="00085997" w:rsidP="00085997">
      <w:pPr>
        <w:pStyle w:val="PL"/>
      </w:pPr>
    </w:p>
    <w:p w14:paraId="081D7B8C" w14:textId="77777777" w:rsidR="00085997" w:rsidRPr="00FA0D37" w:rsidRDefault="00085997" w:rsidP="00085997">
      <w:pPr>
        <w:pStyle w:val="PL"/>
        <w:rPr>
          <w:color w:val="808080"/>
        </w:rPr>
      </w:pPr>
      <w:r w:rsidRPr="00FA0D37">
        <w:t xml:space="preserve">    </w:t>
      </w:r>
      <w:r w:rsidRPr="00FA0D37">
        <w:rPr>
          <w:color w:val="808080"/>
        </w:rPr>
        <w:t>-- R1 11-2b: Mix of Rel. 16 PDCCH monitoring capability and Rel. 15 PDCCH monitoring capability on different carriers</w:t>
      </w:r>
    </w:p>
    <w:p w14:paraId="6E194F65" w14:textId="77777777" w:rsidR="00085997" w:rsidRPr="00FA0D37" w:rsidRDefault="00085997" w:rsidP="00085997">
      <w:pPr>
        <w:pStyle w:val="PL"/>
      </w:pPr>
      <w:r w:rsidRPr="00FA0D37">
        <w:t xml:space="preserve">    pdcch-MonitoringMixed-r16          </w:t>
      </w:r>
      <w:r w:rsidRPr="00FA0D37">
        <w:rPr>
          <w:color w:val="993366"/>
        </w:rPr>
        <w:t>ENUMERATED</w:t>
      </w:r>
      <w:r w:rsidRPr="00FA0D37">
        <w:t xml:space="preserve"> {supported}                </w:t>
      </w:r>
      <w:r w:rsidRPr="00FA0D37">
        <w:rPr>
          <w:color w:val="993366"/>
        </w:rPr>
        <w:t>OPTIONAL</w:t>
      </w:r>
      <w:r w:rsidRPr="00FA0D37">
        <w:t>,</w:t>
      </w:r>
    </w:p>
    <w:p w14:paraId="5C07D5F8" w14:textId="77777777" w:rsidR="00085997" w:rsidRPr="00FA0D37" w:rsidRDefault="00085997" w:rsidP="00085997">
      <w:pPr>
        <w:pStyle w:val="PL"/>
      </w:pPr>
    </w:p>
    <w:p w14:paraId="33A863BC" w14:textId="77777777" w:rsidR="00085997" w:rsidRPr="00FA0D37" w:rsidRDefault="00085997" w:rsidP="00085997">
      <w:pPr>
        <w:pStyle w:val="PL"/>
        <w:rPr>
          <w:color w:val="808080"/>
        </w:rPr>
      </w:pPr>
      <w:r w:rsidRPr="00FA0D37">
        <w:t xml:space="preserve">    </w:t>
      </w:r>
      <w:r w:rsidRPr="00FA0D37">
        <w:rPr>
          <w:color w:val="808080"/>
        </w:rPr>
        <w:t>-- R1 18-5c: Processing up to X unicast DCI scheduling for DL per scheduled CC</w:t>
      </w:r>
    </w:p>
    <w:p w14:paraId="5E06F890" w14:textId="77777777" w:rsidR="00085997" w:rsidRPr="00FA0D37" w:rsidRDefault="00085997" w:rsidP="00085997">
      <w:pPr>
        <w:pStyle w:val="PL"/>
      </w:pPr>
      <w:r w:rsidRPr="00FA0D37">
        <w:lastRenderedPageBreak/>
        <w:t xml:space="preserve">    crossCarrierSchedulingProcessing-DiffSCS-r16  </w:t>
      </w:r>
      <w:r w:rsidRPr="00FA0D37">
        <w:rPr>
          <w:color w:val="993366"/>
        </w:rPr>
        <w:t>SEQUENCE</w:t>
      </w:r>
      <w:r w:rsidRPr="00FA0D37">
        <w:t xml:space="preserve"> {</w:t>
      </w:r>
    </w:p>
    <w:p w14:paraId="4C7AA14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1789E907"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20BD68E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1D6EBBC4"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C26111D"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1B6B673F"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026489F9" w14:textId="77777777" w:rsidR="00085997" w:rsidRPr="00FA0D37" w:rsidRDefault="00085997" w:rsidP="00085997">
      <w:pPr>
        <w:pStyle w:val="PL"/>
      </w:pPr>
      <w:r w:rsidRPr="00FA0D37">
        <w:t xml:space="preserve">    }                                                                        </w:t>
      </w:r>
      <w:r w:rsidRPr="00FA0D37">
        <w:rPr>
          <w:color w:val="993366"/>
        </w:rPr>
        <w:t>OPTIONAL</w:t>
      </w:r>
      <w:r w:rsidRPr="00FA0D37">
        <w:t>,</w:t>
      </w:r>
    </w:p>
    <w:p w14:paraId="660DBDC4" w14:textId="77777777" w:rsidR="00085997" w:rsidRPr="00FA0D37" w:rsidRDefault="00085997" w:rsidP="00085997">
      <w:pPr>
        <w:pStyle w:val="PL"/>
      </w:pPr>
    </w:p>
    <w:p w14:paraId="3835FDC5" w14:textId="77777777" w:rsidR="00085997" w:rsidRPr="00FA0D37" w:rsidRDefault="00085997" w:rsidP="00085997">
      <w:pPr>
        <w:pStyle w:val="PL"/>
        <w:rPr>
          <w:color w:val="808080"/>
        </w:rPr>
      </w:pPr>
      <w:r w:rsidRPr="00FA0D37">
        <w:t xml:space="preserve">    </w:t>
      </w:r>
      <w:r w:rsidRPr="00FA0D37">
        <w:rPr>
          <w:color w:val="808080"/>
        </w:rPr>
        <w:t>-- R1 16-2b-1: Support of single-DCI based SDM scheme</w:t>
      </w:r>
    </w:p>
    <w:p w14:paraId="0A5538D3" w14:textId="77777777" w:rsidR="00085997" w:rsidRPr="00FA0D37" w:rsidRDefault="00085997" w:rsidP="00085997">
      <w:pPr>
        <w:pStyle w:val="PL"/>
      </w:pPr>
      <w:r w:rsidRPr="00FA0D37">
        <w:t xml:space="preserve">    singleDCI-SDM-scheme-r16           </w:t>
      </w:r>
      <w:r w:rsidRPr="00FA0D37">
        <w:rPr>
          <w:color w:val="993366"/>
        </w:rPr>
        <w:t>ENUMERATED</w:t>
      </w:r>
      <w:r w:rsidRPr="00FA0D37">
        <w:t xml:space="preserve"> {supported}                </w:t>
      </w:r>
      <w:r w:rsidRPr="00FA0D37">
        <w:rPr>
          <w:color w:val="993366"/>
        </w:rPr>
        <w:t>OPTIONAL</w:t>
      </w:r>
    </w:p>
    <w:p w14:paraId="0271AA5B" w14:textId="77777777" w:rsidR="00085997" w:rsidRPr="00FA0D37" w:rsidRDefault="00085997" w:rsidP="00085997">
      <w:pPr>
        <w:pStyle w:val="PL"/>
      </w:pPr>
      <w:r w:rsidRPr="00FA0D37">
        <w:t>}</w:t>
      </w:r>
    </w:p>
    <w:p w14:paraId="5DA12545" w14:textId="77777777" w:rsidR="00085997" w:rsidRPr="00FA0D37" w:rsidRDefault="00085997" w:rsidP="00085997">
      <w:pPr>
        <w:pStyle w:val="PL"/>
      </w:pPr>
    </w:p>
    <w:p w14:paraId="0A1FBB76" w14:textId="77777777" w:rsidR="00085997" w:rsidRPr="00FA0D37" w:rsidRDefault="00085997" w:rsidP="00085997">
      <w:pPr>
        <w:pStyle w:val="PL"/>
      </w:pPr>
      <w:r w:rsidRPr="00FA0D37">
        <w:t xml:space="preserve">FeatureSetDownlink-v1700 ::= </w:t>
      </w:r>
      <w:r w:rsidRPr="00FA0D37">
        <w:rPr>
          <w:color w:val="993366"/>
        </w:rPr>
        <w:t>SEQUENCE</w:t>
      </w:r>
      <w:r w:rsidRPr="00FA0D37">
        <w:t xml:space="preserve"> {</w:t>
      </w:r>
    </w:p>
    <w:p w14:paraId="7E675DDA" w14:textId="77777777" w:rsidR="00085997" w:rsidRPr="00FA0D37" w:rsidRDefault="00085997" w:rsidP="00085997">
      <w:pPr>
        <w:pStyle w:val="PL"/>
        <w:rPr>
          <w:color w:val="808080"/>
        </w:rPr>
      </w:pPr>
      <w:r w:rsidRPr="00FA0D37">
        <w:t xml:space="preserve">    </w:t>
      </w:r>
      <w:r w:rsidRPr="00FA0D37">
        <w:rPr>
          <w:color w:val="808080"/>
        </w:rPr>
        <w:t>-- R1 36-2: Scaling factor to be applied to 1024QAM for FR1</w:t>
      </w:r>
    </w:p>
    <w:p w14:paraId="5E88790B" w14:textId="77777777" w:rsidR="00085997" w:rsidRPr="00FA0D37" w:rsidRDefault="00085997" w:rsidP="00085997">
      <w:pPr>
        <w:pStyle w:val="PL"/>
      </w:pPr>
      <w:r w:rsidRPr="00FA0D37">
        <w:t xml:space="preserve">    scalingFactor-1024QAM-FR1-r17 </w:t>
      </w:r>
      <w:r w:rsidRPr="00FA0D37">
        <w:rPr>
          <w:color w:val="993366"/>
        </w:rPr>
        <w:t>ENUMERATED</w:t>
      </w:r>
      <w:r w:rsidRPr="00FA0D37">
        <w:t xml:space="preserve"> {f0p4, f0p75, f0p8}             </w:t>
      </w:r>
      <w:r w:rsidRPr="00FA0D37">
        <w:rPr>
          <w:color w:val="993366"/>
        </w:rPr>
        <w:t>OPTIONAL</w:t>
      </w:r>
      <w:r w:rsidRPr="00FA0D37">
        <w:t>,</w:t>
      </w:r>
    </w:p>
    <w:p w14:paraId="349876C9" w14:textId="77777777" w:rsidR="00085997" w:rsidRPr="00FA0D37" w:rsidRDefault="00085997" w:rsidP="00085997">
      <w:pPr>
        <w:pStyle w:val="PL"/>
        <w:rPr>
          <w:color w:val="808080"/>
        </w:rPr>
      </w:pPr>
      <w:r w:rsidRPr="00FA0D37">
        <w:t xml:space="preserve">    </w:t>
      </w:r>
      <w:r w:rsidRPr="00FA0D37">
        <w:rPr>
          <w:color w:val="808080"/>
        </w:rPr>
        <w:t>-- R1 24 feature for existing UE cap to include new SCS</w:t>
      </w:r>
    </w:p>
    <w:p w14:paraId="5811C40D" w14:textId="77777777" w:rsidR="00085997" w:rsidRPr="00FA0D37" w:rsidRDefault="00085997" w:rsidP="00085997">
      <w:pPr>
        <w:pStyle w:val="PL"/>
      </w:pPr>
      <w:r w:rsidRPr="00FA0D37">
        <w:t xml:space="preserve">    timeDurationForQCL-v1710     </w:t>
      </w:r>
      <w:r w:rsidRPr="00FA0D37">
        <w:rPr>
          <w:color w:val="993366"/>
        </w:rPr>
        <w:t>SEQUENCE</w:t>
      </w:r>
      <w:r w:rsidRPr="00FA0D37">
        <w:t xml:space="preserve"> {</w:t>
      </w:r>
    </w:p>
    <w:p w14:paraId="3C9B080E" w14:textId="77777777" w:rsidR="00085997" w:rsidRPr="00FA0D37" w:rsidRDefault="00085997" w:rsidP="00085997">
      <w:pPr>
        <w:pStyle w:val="PL"/>
      </w:pPr>
      <w:r w:rsidRPr="00FA0D37">
        <w:t xml:space="preserve">        scs-480kHz                   </w:t>
      </w:r>
      <w:r w:rsidRPr="00FA0D37">
        <w:rPr>
          <w:color w:val="993366"/>
        </w:rPr>
        <w:t>ENUMERATED</w:t>
      </w:r>
      <w:r w:rsidRPr="00FA0D37">
        <w:t xml:space="preserve"> {s56, s112}                  </w:t>
      </w:r>
      <w:r w:rsidRPr="00FA0D37">
        <w:rPr>
          <w:color w:val="993366"/>
        </w:rPr>
        <w:t>OPTIONAL</w:t>
      </w:r>
      <w:r w:rsidRPr="00FA0D37">
        <w:t>,</w:t>
      </w:r>
    </w:p>
    <w:p w14:paraId="2290D90E" w14:textId="77777777" w:rsidR="00085997" w:rsidRPr="00FA0D37" w:rsidRDefault="00085997" w:rsidP="00085997">
      <w:pPr>
        <w:pStyle w:val="PL"/>
      </w:pPr>
      <w:r w:rsidRPr="00FA0D37">
        <w:t xml:space="preserve">        scs-960kHz                   </w:t>
      </w:r>
      <w:r w:rsidRPr="00FA0D37">
        <w:rPr>
          <w:color w:val="993366"/>
        </w:rPr>
        <w:t>ENUMERATED</w:t>
      </w:r>
      <w:r w:rsidRPr="00FA0D37">
        <w:t xml:space="preserve"> {s112, s224}                 </w:t>
      </w:r>
      <w:r w:rsidRPr="00FA0D37">
        <w:rPr>
          <w:color w:val="993366"/>
        </w:rPr>
        <w:t>OPTIONAL</w:t>
      </w:r>
    </w:p>
    <w:p w14:paraId="29E3AB01" w14:textId="77777777" w:rsidR="00085997" w:rsidRPr="00FA0D37" w:rsidRDefault="00085997" w:rsidP="00085997">
      <w:pPr>
        <w:pStyle w:val="PL"/>
      </w:pPr>
      <w:r w:rsidRPr="00FA0D37">
        <w:t xml:space="preserve">    }                                                                        </w:t>
      </w:r>
      <w:r w:rsidRPr="00FA0D37">
        <w:rPr>
          <w:color w:val="993366"/>
        </w:rPr>
        <w:t>OPTIONAL</w:t>
      </w:r>
      <w:r w:rsidRPr="00FA0D37">
        <w:t>,</w:t>
      </w:r>
    </w:p>
    <w:p w14:paraId="1E2412B1" w14:textId="77777777" w:rsidR="00085997" w:rsidRPr="00FA0D37" w:rsidRDefault="00085997" w:rsidP="00085997">
      <w:pPr>
        <w:pStyle w:val="PL"/>
        <w:rPr>
          <w:color w:val="808080"/>
        </w:rPr>
      </w:pPr>
      <w:r w:rsidRPr="00FA0D37">
        <w:t xml:space="preserve">    </w:t>
      </w:r>
      <w:r w:rsidRPr="00FA0D37">
        <w:rPr>
          <w:color w:val="808080"/>
        </w:rPr>
        <w:t>-- R1 23-6-1</w:t>
      </w:r>
      <w:r w:rsidRPr="00FA0D37">
        <w:rPr>
          <w:color w:val="808080"/>
        </w:rPr>
        <w:tab/>
        <w:t>SFN scheme A (scheme 1) for PDSCH and PDCCH</w:t>
      </w:r>
    </w:p>
    <w:p w14:paraId="68EDD528" w14:textId="77777777" w:rsidR="00085997" w:rsidRPr="00FA0D37" w:rsidRDefault="00085997" w:rsidP="00085997">
      <w:pPr>
        <w:pStyle w:val="PL"/>
      </w:pPr>
      <w:r w:rsidRPr="00FA0D37">
        <w:t xml:space="preserve">    sfn-SchemeA-r17                  </w:t>
      </w:r>
      <w:r w:rsidRPr="00FA0D37">
        <w:rPr>
          <w:color w:val="993366"/>
        </w:rPr>
        <w:t>ENUMERATED</w:t>
      </w:r>
      <w:r w:rsidRPr="00FA0D37">
        <w:t xml:space="preserve"> {supported}                  </w:t>
      </w:r>
      <w:r w:rsidRPr="00FA0D37">
        <w:rPr>
          <w:color w:val="993366"/>
        </w:rPr>
        <w:t>OPTIONAL</w:t>
      </w:r>
      <w:r w:rsidRPr="00FA0D37">
        <w:t>,</w:t>
      </w:r>
    </w:p>
    <w:p w14:paraId="07175CF7" w14:textId="77777777" w:rsidR="00085997" w:rsidRPr="00FA0D37" w:rsidRDefault="00085997" w:rsidP="00085997">
      <w:pPr>
        <w:pStyle w:val="PL"/>
        <w:rPr>
          <w:color w:val="808080"/>
        </w:rPr>
      </w:pPr>
      <w:r w:rsidRPr="00FA0D37">
        <w:t xml:space="preserve">    </w:t>
      </w:r>
      <w:r w:rsidRPr="00FA0D37">
        <w:rPr>
          <w:color w:val="808080"/>
        </w:rPr>
        <w:t>-- R1 23-6-1-1</w:t>
      </w:r>
      <w:r w:rsidRPr="00FA0D37">
        <w:rPr>
          <w:color w:val="808080"/>
        </w:rPr>
        <w:tab/>
        <w:t>SFN scheme A (scheme 1) for PDCCH only</w:t>
      </w:r>
    </w:p>
    <w:p w14:paraId="265625C1" w14:textId="77777777" w:rsidR="00085997" w:rsidRPr="00FA0D37" w:rsidRDefault="00085997" w:rsidP="00085997">
      <w:pPr>
        <w:pStyle w:val="PL"/>
      </w:pPr>
      <w:r w:rsidRPr="00FA0D37">
        <w:t xml:space="preserve">    sfn-SchemeA-PDCCH-only-r17       </w:t>
      </w:r>
      <w:r w:rsidRPr="00FA0D37">
        <w:rPr>
          <w:color w:val="993366"/>
        </w:rPr>
        <w:t>ENUMERATED</w:t>
      </w:r>
      <w:r w:rsidRPr="00FA0D37">
        <w:t xml:space="preserve"> {supported}                  </w:t>
      </w:r>
      <w:r w:rsidRPr="00FA0D37">
        <w:rPr>
          <w:color w:val="993366"/>
        </w:rPr>
        <w:t>OPTIONAL</w:t>
      </w:r>
      <w:r w:rsidRPr="00FA0D37">
        <w:t>,</w:t>
      </w:r>
    </w:p>
    <w:p w14:paraId="51F33587" w14:textId="77777777" w:rsidR="00085997" w:rsidRPr="00FA0D37" w:rsidRDefault="00085997" w:rsidP="00085997">
      <w:pPr>
        <w:pStyle w:val="PL"/>
        <w:rPr>
          <w:color w:val="808080"/>
        </w:rPr>
      </w:pPr>
      <w:r w:rsidRPr="00FA0D37">
        <w:t xml:space="preserve">    </w:t>
      </w:r>
      <w:r w:rsidRPr="00FA0D37">
        <w:rPr>
          <w:color w:val="808080"/>
        </w:rPr>
        <w:t>-- R1 23-6-1a</w:t>
      </w:r>
      <w:r w:rsidRPr="00FA0D37">
        <w:rPr>
          <w:color w:val="808080"/>
        </w:rPr>
        <w:tab/>
        <w:t>Dynamic switching - scheme A</w:t>
      </w:r>
    </w:p>
    <w:p w14:paraId="7A5962C4" w14:textId="77777777" w:rsidR="00085997" w:rsidRPr="00FA0D37" w:rsidRDefault="00085997" w:rsidP="00085997">
      <w:pPr>
        <w:pStyle w:val="PL"/>
      </w:pPr>
      <w:r w:rsidRPr="00FA0D37">
        <w:t xml:space="preserve">    sfn-SchemeA-DynamicSwitching-r17 </w:t>
      </w:r>
      <w:r w:rsidRPr="00FA0D37">
        <w:rPr>
          <w:color w:val="993366"/>
        </w:rPr>
        <w:t>ENUMERATED</w:t>
      </w:r>
      <w:r w:rsidRPr="00FA0D37">
        <w:t xml:space="preserve"> {supported}                  </w:t>
      </w:r>
      <w:r w:rsidRPr="00FA0D37">
        <w:rPr>
          <w:color w:val="993366"/>
        </w:rPr>
        <w:t>OPTIONAL</w:t>
      </w:r>
      <w:r w:rsidRPr="00FA0D37">
        <w:t>,</w:t>
      </w:r>
    </w:p>
    <w:p w14:paraId="522EFA87" w14:textId="77777777" w:rsidR="00085997" w:rsidRPr="00FA0D37" w:rsidRDefault="00085997" w:rsidP="00085997">
      <w:pPr>
        <w:pStyle w:val="PL"/>
        <w:rPr>
          <w:color w:val="808080"/>
        </w:rPr>
      </w:pPr>
      <w:r w:rsidRPr="00FA0D37">
        <w:t xml:space="preserve">    </w:t>
      </w:r>
      <w:r w:rsidRPr="00FA0D37">
        <w:rPr>
          <w:color w:val="808080"/>
        </w:rPr>
        <w:t>-- R1 23-6-1b</w:t>
      </w:r>
      <w:r w:rsidRPr="00FA0D37">
        <w:rPr>
          <w:color w:val="808080"/>
        </w:rPr>
        <w:tab/>
        <w:t>SFN scheme A (scheme 1) for PDSCH only</w:t>
      </w:r>
    </w:p>
    <w:p w14:paraId="6F4DFAA9" w14:textId="77777777" w:rsidR="00085997" w:rsidRPr="00FA0D37" w:rsidRDefault="00085997" w:rsidP="00085997">
      <w:pPr>
        <w:pStyle w:val="PL"/>
      </w:pPr>
      <w:r w:rsidRPr="00FA0D37">
        <w:t xml:space="preserve">    sfn-SchemeA-PDSCH-only-r17       </w:t>
      </w:r>
      <w:r w:rsidRPr="00FA0D37">
        <w:rPr>
          <w:color w:val="993366"/>
        </w:rPr>
        <w:t>ENUMERATED</w:t>
      </w:r>
      <w:r w:rsidRPr="00FA0D37">
        <w:t xml:space="preserve"> {supported}                  </w:t>
      </w:r>
      <w:r w:rsidRPr="00FA0D37">
        <w:rPr>
          <w:color w:val="993366"/>
        </w:rPr>
        <w:t>OPTIONAL</w:t>
      </w:r>
      <w:r w:rsidRPr="00FA0D37">
        <w:t>,</w:t>
      </w:r>
    </w:p>
    <w:p w14:paraId="1D961BA2" w14:textId="77777777" w:rsidR="00085997" w:rsidRPr="00FA0D37" w:rsidRDefault="00085997" w:rsidP="00085997">
      <w:pPr>
        <w:pStyle w:val="PL"/>
        <w:rPr>
          <w:color w:val="808080"/>
        </w:rPr>
      </w:pPr>
      <w:r w:rsidRPr="00FA0D37">
        <w:t xml:space="preserve">    </w:t>
      </w:r>
      <w:r w:rsidRPr="00FA0D37">
        <w:rPr>
          <w:color w:val="808080"/>
        </w:rPr>
        <w:t>-- R1 23-6-2</w:t>
      </w:r>
      <w:r w:rsidRPr="00FA0D37">
        <w:rPr>
          <w:color w:val="808080"/>
        </w:rPr>
        <w:tab/>
        <w:t>SFN scheme B (TRP based pre-compensation) for PDSCH and PDCCH</w:t>
      </w:r>
    </w:p>
    <w:p w14:paraId="22AEE19B" w14:textId="77777777" w:rsidR="00085997" w:rsidRPr="00FA0D37" w:rsidRDefault="00085997" w:rsidP="00085997">
      <w:pPr>
        <w:pStyle w:val="PL"/>
      </w:pPr>
      <w:r w:rsidRPr="00FA0D37">
        <w:t xml:space="preserve">    sfn-SchemeB-r17                  </w:t>
      </w:r>
      <w:r w:rsidRPr="00FA0D37">
        <w:rPr>
          <w:color w:val="993366"/>
        </w:rPr>
        <w:t>ENUMERATED</w:t>
      </w:r>
      <w:r w:rsidRPr="00FA0D37">
        <w:t xml:space="preserve"> {supported}                  </w:t>
      </w:r>
      <w:r w:rsidRPr="00FA0D37">
        <w:rPr>
          <w:color w:val="993366"/>
        </w:rPr>
        <w:t>OPTIONAL</w:t>
      </w:r>
      <w:r w:rsidRPr="00FA0D37">
        <w:t>,</w:t>
      </w:r>
    </w:p>
    <w:p w14:paraId="2A11C34A" w14:textId="77777777" w:rsidR="00085997" w:rsidRPr="00FA0D37" w:rsidRDefault="00085997" w:rsidP="00085997">
      <w:pPr>
        <w:pStyle w:val="PL"/>
        <w:rPr>
          <w:color w:val="808080"/>
        </w:rPr>
      </w:pPr>
      <w:r w:rsidRPr="00FA0D37">
        <w:t xml:space="preserve">    </w:t>
      </w:r>
      <w:r w:rsidRPr="00FA0D37">
        <w:rPr>
          <w:color w:val="808080"/>
        </w:rPr>
        <w:t>-- R1 23-6-2a</w:t>
      </w:r>
      <w:r w:rsidRPr="00FA0D37">
        <w:rPr>
          <w:color w:val="808080"/>
        </w:rPr>
        <w:tab/>
        <w:t>Dynamic switching - scheme B</w:t>
      </w:r>
    </w:p>
    <w:p w14:paraId="067DA868" w14:textId="77777777" w:rsidR="00085997" w:rsidRPr="00FA0D37" w:rsidRDefault="00085997" w:rsidP="00085997">
      <w:pPr>
        <w:pStyle w:val="PL"/>
      </w:pPr>
      <w:r w:rsidRPr="00FA0D37">
        <w:t xml:space="preserve">    sfn-SchemeB-DynamicSwitching-r17 </w:t>
      </w:r>
      <w:r w:rsidRPr="00FA0D37">
        <w:rPr>
          <w:color w:val="993366"/>
        </w:rPr>
        <w:t>ENUMERATED</w:t>
      </w:r>
      <w:r w:rsidRPr="00FA0D37">
        <w:t xml:space="preserve"> {supported}                  </w:t>
      </w:r>
      <w:r w:rsidRPr="00FA0D37">
        <w:rPr>
          <w:color w:val="993366"/>
        </w:rPr>
        <w:t>OPTIONAL</w:t>
      </w:r>
      <w:r w:rsidRPr="00FA0D37">
        <w:t>,</w:t>
      </w:r>
    </w:p>
    <w:p w14:paraId="1DB24BF1" w14:textId="77777777" w:rsidR="00085997" w:rsidRPr="00FA0D37" w:rsidRDefault="00085997" w:rsidP="00085997">
      <w:pPr>
        <w:pStyle w:val="PL"/>
        <w:rPr>
          <w:color w:val="808080"/>
        </w:rPr>
      </w:pPr>
      <w:r w:rsidRPr="00FA0D37">
        <w:t xml:space="preserve">    </w:t>
      </w:r>
      <w:r w:rsidRPr="00FA0D37">
        <w:rPr>
          <w:color w:val="808080"/>
        </w:rPr>
        <w:t>-- R1 23-6-2b</w:t>
      </w:r>
      <w:r w:rsidRPr="00FA0D37">
        <w:rPr>
          <w:color w:val="808080"/>
        </w:rPr>
        <w:tab/>
        <w:t>SFN scheme B (TRP based pre-compensation) for PDSCH only</w:t>
      </w:r>
    </w:p>
    <w:p w14:paraId="5C180BD4" w14:textId="77777777" w:rsidR="00085997" w:rsidRPr="00FA0D37" w:rsidRDefault="00085997" w:rsidP="00085997">
      <w:pPr>
        <w:pStyle w:val="PL"/>
      </w:pPr>
      <w:r w:rsidRPr="00FA0D37">
        <w:t xml:space="preserve">    sfn-SchemeB-PDSCH-only-r17       </w:t>
      </w:r>
      <w:r w:rsidRPr="00FA0D37">
        <w:rPr>
          <w:color w:val="993366"/>
        </w:rPr>
        <w:t>ENUMERATED</w:t>
      </w:r>
      <w:r w:rsidRPr="00FA0D37">
        <w:t xml:space="preserve"> {supported}                  </w:t>
      </w:r>
      <w:r w:rsidRPr="00FA0D37">
        <w:rPr>
          <w:color w:val="993366"/>
        </w:rPr>
        <w:t>OPTIONAL</w:t>
      </w:r>
      <w:r w:rsidRPr="00FA0D37">
        <w:t>,</w:t>
      </w:r>
    </w:p>
    <w:p w14:paraId="218AB576" w14:textId="77777777" w:rsidR="00085997" w:rsidRPr="00FA0D37" w:rsidRDefault="00085997" w:rsidP="00085997">
      <w:pPr>
        <w:pStyle w:val="PL"/>
        <w:rPr>
          <w:color w:val="808080"/>
        </w:rPr>
      </w:pPr>
      <w:r w:rsidRPr="00FA0D37">
        <w:t xml:space="preserve">    </w:t>
      </w:r>
      <w:r w:rsidRPr="00FA0D37">
        <w:rPr>
          <w:color w:val="808080"/>
        </w:rPr>
        <w:t>-- R1 23-2-1d</w:t>
      </w:r>
      <w:r w:rsidRPr="00FA0D37">
        <w:rPr>
          <w:color w:val="808080"/>
        </w:rPr>
        <w:tab/>
        <w:t>PDCCH repetition for Case 2 PDCCH monitoring with a span gap</w:t>
      </w:r>
    </w:p>
    <w:p w14:paraId="6160237E" w14:textId="77777777" w:rsidR="00085997" w:rsidRPr="00FA0D37" w:rsidRDefault="00085997" w:rsidP="00085997">
      <w:pPr>
        <w:pStyle w:val="PL"/>
      </w:pPr>
      <w:r w:rsidRPr="00FA0D37">
        <w:t xml:space="preserve">    mTRP-PDCCH-Case2-1SpanGap-r17    </w:t>
      </w:r>
      <w:r w:rsidRPr="00FA0D37">
        <w:rPr>
          <w:color w:val="993366"/>
        </w:rPr>
        <w:t>SEQUENCE</w:t>
      </w:r>
      <w:r w:rsidRPr="00FA0D37">
        <w:t xml:space="preserve"> {</w:t>
      </w:r>
    </w:p>
    <w:p w14:paraId="403E7862"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79D18C0" w14:textId="77777777" w:rsidR="00085997" w:rsidRPr="00FA0D37" w:rsidRDefault="00085997" w:rsidP="00085997">
      <w:pPr>
        <w:pStyle w:val="PL"/>
      </w:pPr>
      <w:r w:rsidRPr="00FA0D37">
        <w:t xml:space="preserve">        scs-30kHz-r17                    PDCCH-RepetitionParameters-r17      </w:t>
      </w:r>
      <w:r w:rsidRPr="00FA0D37">
        <w:rPr>
          <w:color w:val="993366"/>
        </w:rPr>
        <w:t>OPTIONAL</w:t>
      </w:r>
      <w:r w:rsidRPr="00FA0D37">
        <w:t>,</w:t>
      </w:r>
    </w:p>
    <w:p w14:paraId="20CB4CBA" w14:textId="77777777" w:rsidR="00085997" w:rsidRPr="00FA0D37" w:rsidRDefault="00085997" w:rsidP="00085997">
      <w:pPr>
        <w:pStyle w:val="PL"/>
      </w:pPr>
      <w:r w:rsidRPr="00FA0D37">
        <w:t xml:space="preserve">        scs-60kHz-r17                    PDCCH-RepetitionParameters-r17      </w:t>
      </w:r>
      <w:r w:rsidRPr="00FA0D37">
        <w:rPr>
          <w:color w:val="993366"/>
        </w:rPr>
        <w:t>OPTIONAL</w:t>
      </w:r>
      <w:r w:rsidRPr="00FA0D37">
        <w:t>,</w:t>
      </w:r>
    </w:p>
    <w:p w14:paraId="324B4048" w14:textId="77777777" w:rsidR="00085997" w:rsidRPr="00FA0D37" w:rsidRDefault="00085997" w:rsidP="00085997">
      <w:pPr>
        <w:pStyle w:val="PL"/>
      </w:pPr>
      <w:r w:rsidRPr="00FA0D37">
        <w:t xml:space="preserve">        scs-120kHz-r17                   PDCCH-RepetitionParameters-r17      </w:t>
      </w:r>
      <w:r w:rsidRPr="00FA0D37">
        <w:rPr>
          <w:color w:val="993366"/>
        </w:rPr>
        <w:t>OPTIONAL</w:t>
      </w:r>
    </w:p>
    <w:p w14:paraId="0BEDD34A" w14:textId="77777777" w:rsidR="00085997" w:rsidRPr="00FA0D37" w:rsidRDefault="00085997" w:rsidP="00085997">
      <w:pPr>
        <w:pStyle w:val="PL"/>
      </w:pPr>
      <w:r w:rsidRPr="00FA0D37">
        <w:t xml:space="preserve">    }                                                                        </w:t>
      </w:r>
      <w:r w:rsidRPr="00FA0D37">
        <w:rPr>
          <w:color w:val="993366"/>
        </w:rPr>
        <w:t>OPTIONAL</w:t>
      </w:r>
      <w:r w:rsidRPr="00FA0D37">
        <w:t>,</w:t>
      </w:r>
    </w:p>
    <w:p w14:paraId="3DCF7C26" w14:textId="77777777" w:rsidR="00085997" w:rsidRPr="00FA0D37" w:rsidRDefault="00085997" w:rsidP="00085997">
      <w:pPr>
        <w:pStyle w:val="PL"/>
        <w:rPr>
          <w:color w:val="808080"/>
        </w:rPr>
      </w:pPr>
      <w:r w:rsidRPr="00FA0D37">
        <w:t xml:space="preserve">    </w:t>
      </w:r>
      <w:r w:rsidRPr="00FA0D37">
        <w:rPr>
          <w:color w:val="808080"/>
        </w:rPr>
        <w:t>-- R1 23-2-1e</w:t>
      </w:r>
      <w:r w:rsidRPr="00FA0D37">
        <w:rPr>
          <w:color w:val="808080"/>
        </w:rPr>
        <w:tab/>
        <w:t>PDCCH repetition for Rel-16 PDCCH monitoring</w:t>
      </w:r>
    </w:p>
    <w:p w14:paraId="5BDA9578" w14:textId="77777777" w:rsidR="00085997" w:rsidRPr="00FA0D37" w:rsidRDefault="00085997" w:rsidP="00085997">
      <w:pPr>
        <w:pStyle w:val="PL"/>
      </w:pPr>
      <w:r w:rsidRPr="00FA0D37">
        <w:t xml:space="preserve">    mTRP-PDCCH-legacyMonitoring-r17  </w:t>
      </w:r>
      <w:r w:rsidRPr="00FA0D37">
        <w:rPr>
          <w:color w:val="993366"/>
        </w:rPr>
        <w:t>SEQUENCE</w:t>
      </w:r>
      <w:r w:rsidRPr="00FA0D37">
        <w:t xml:space="preserve"> {</w:t>
      </w:r>
    </w:p>
    <w:p w14:paraId="6BA50A5D" w14:textId="77777777" w:rsidR="00085997" w:rsidRPr="00FA0D37" w:rsidRDefault="00085997" w:rsidP="00085997">
      <w:pPr>
        <w:pStyle w:val="PL"/>
      </w:pPr>
      <w:r w:rsidRPr="00FA0D37">
        <w:t xml:space="preserve">        scs-15kHz-r17                    PDCCH-RepetitionParameters-r17      </w:t>
      </w:r>
      <w:r w:rsidRPr="00FA0D37">
        <w:rPr>
          <w:color w:val="993366"/>
        </w:rPr>
        <w:t>OPTIONAL</w:t>
      </w:r>
      <w:r w:rsidRPr="00FA0D37">
        <w:t>,</w:t>
      </w:r>
    </w:p>
    <w:p w14:paraId="358B6F99" w14:textId="77777777" w:rsidR="00085997" w:rsidRPr="00FA0D37" w:rsidRDefault="00085997" w:rsidP="00085997">
      <w:pPr>
        <w:pStyle w:val="PL"/>
      </w:pPr>
      <w:r w:rsidRPr="00FA0D37">
        <w:t xml:space="preserve">        scs-30kHz-r17                    PDCCH-RepetitionParameters-r17      </w:t>
      </w:r>
      <w:r w:rsidRPr="00FA0D37">
        <w:rPr>
          <w:color w:val="993366"/>
        </w:rPr>
        <w:t>OPTIONAL</w:t>
      </w:r>
    </w:p>
    <w:p w14:paraId="414503F1" w14:textId="77777777" w:rsidR="00085997" w:rsidRPr="00FA0D37" w:rsidRDefault="00085997" w:rsidP="00085997">
      <w:pPr>
        <w:pStyle w:val="PL"/>
      </w:pPr>
      <w:r w:rsidRPr="00FA0D37">
        <w:t xml:space="preserve">    }                                                                        </w:t>
      </w:r>
      <w:r w:rsidRPr="00FA0D37">
        <w:rPr>
          <w:color w:val="993366"/>
        </w:rPr>
        <w:t>OPTIONAL</w:t>
      </w:r>
      <w:r w:rsidRPr="00FA0D37">
        <w:t>,</w:t>
      </w:r>
    </w:p>
    <w:p w14:paraId="0FB519B5" w14:textId="77777777" w:rsidR="00085997" w:rsidRPr="00FA0D37" w:rsidRDefault="00085997" w:rsidP="00085997">
      <w:pPr>
        <w:pStyle w:val="PL"/>
        <w:rPr>
          <w:color w:val="808080"/>
        </w:rPr>
      </w:pPr>
      <w:r w:rsidRPr="00FA0D37">
        <w:t xml:space="preserve">    </w:t>
      </w:r>
      <w:r w:rsidRPr="00FA0D37">
        <w:rPr>
          <w:color w:val="808080"/>
        </w:rPr>
        <w:t>-- R1  23-2-4</w:t>
      </w:r>
      <w:r w:rsidRPr="00FA0D37">
        <w:rPr>
          <w:color w:val="808080"/>
        </w:rPr>
        <w:tab/>
        <w:t>Simultaneous configuration of PDCCH repetition and multi-DCI based multi-TRP</w:t>
      </w:r>
    </w:p>
    <w:p w14:paraId="31A7F079" w14:textId="77777777" w:rsidR="00085997" w:rsidRPr="00FA0D37" w:rsidRDefault="00085997" w:rsidP="00085997">
      <w:pPr>
        <w:pStyle w:val="PL"/>
      </w:pPr>
      <w:r w:rsidRPr="00FA0D37">
        <w:t xml:space="preserve">    mTRP-PDCCH-multiDCI-multiTRP-r17 </w:t>
      </w:r>
      <w:r w:rsidRPr="00FA0D37">
        <w:rPr>
          <w:color w:val="993366"/>
        </w:rPr>
        <w:t>ENUMERATED</w:t>
      </w:r>
      <w:r w:rsidRPr="00FA0D37">
        <w:t xml:space="preserve"> {supported}                  </w:t>
      </w:r>
      <w:r w:rsidRPr="00FA0D37">
        <w:rPr>
          <w:color w:val="993366"/>
        </w:rPr>
        <w:t>OPTIONAL</w:t>
      </w:r>
      <w:r w:rsidRPr="00FA0D37">
        <w:t>,</w:t>
      </w:r>
    </w:p>
    <w:p w14:paraId="12C122E2" w14:textId="77777777" w:rsidR="00085997" w:rsidRPr="00FA0D37" w:rsidRDefault="00085997" w:rsidP="00085997">
      <w:pPr>
        <w:pStyle w:val="PL"/>
        <w:rPr>
          <w:color w:val="808080"/>
        </w:rPr>
      </w:pPr>
      <w:r w:rsidRPr="00FA0D37">
        <w:t xml:space="preserve">    </w:t>
      </w:r>
      <w:r w:rsidRPr="00FA0D37">
        <w:rPr>
          <w:color w:val="808080"/>
        </w:rPr>
        <w:t>-- R1 33-2:</w:t>
      </w:r>
      <w:r w:rsidRPr="00FA0D37">
        <w:rPr>
          <w:color w:val="808080"/>
        </w:rPr>
        <w:tab/>
        <w:t>Dynamic scheduling for multicast for PCell</w:t>
      </w:r>
    </w:p>
    <w:p w14:paraId="1663F22D" w14:textId="77777777" w:rsidR="00085997" w:rsidRPr="00FA0D37" w:rsidRDefault="00085997" w:rsidP="00085997">
      <w:pPr>
        <w:pStyle w:val="PL"/>
      </w:pPr>
      <w:r w:rsidRPr="00FA0D37">
        <w:t xml:space="preserve">    dynamicMulticastPCell-r17        </w:t>
      </w:r>
      <w:r w:rsidRPr="00FA0D37">
        <w:rPr>
          <w:color w:val="993366"/>
        </w:rPr>
        <w:t>ENUMERATED</w:t>
      </w:r>
      <w:r w:rsidRPr="00FA0D37">
        <w:t xml:space="preserve"> {supported}                  </w:t>
      </w:r>
      <w:r w:rsidRPr="00FA0D37">
        <w:rPr>
          <w:color w:val="993366"/>
        </w:rPr>
        <w:t>OPTIONAL</w:t>
      </w:r>
      <w:r w:rsidRPr="00FA0D37">
        <w:t>,</w:t>
      </w:r>
    </w:p>
    <w:p w14:paraId="134E530F" w14:textId="77777777" w:rsidR="00085997" w:rsidRPr="00FA0D37" w:rsidRDefault="00085997" w:rsidP="00085997">
      <w:pPr>
        <w:pStyle w:val="PL"/>
        <w:rPr>
          <w:color w:val="808080"/>
        </w:rPr>
      </w:pPr>
      <w:r w:rsidRPr="00FA0D37">
        <w:lastRenderedPageBreak/>
        <w:t xml:space="preserve">    </w:t>
      </w:r>
      <w:r w:rsidRPr="00FA0D37">
        <w:rPr>
          <w:color w:val="808080"/>
        </w:rPr>
        <w:t>-- R1 23-2-1</w:t>
      </w:r>
      <w:r w:rsidRPr="00FA0D37">
        <w:rPr>
          <w:color w:val="808080"/>
        </w:rPr>
        <w:tab/>
        <w:t>PDCCH repetition</w:t>
      </w:r>
    </w:p>
    <w:p w14:paraId="3ED52E75" w14:textId="77777777" w:rsidR="00085997" w:rsidRPr="00FA0D37" w:rsidRDefault="00085997" w:rsidP="00085997">
      <w:pPr>
        <w:pStyle w:val="PL"/>
      </w:pPr>
      <w:r w:rsidRPr="00FA0D37">
        <w:t xml:space="preserve">    mTRP-PDCCH-Repetition-r17        </w:t>
      </w:r>
      <w:r w:rsidRPr="00FA0D37">
        <w:rPr>
          <w:color w:val="993366"/>
        </w:rPr>
        <w:t>SEQUENCE</w:t>
      </w:r>
      <w:r w:rsidRPr="00FA0D37">
        <w:t xml:space="preserve"> {</w:t>
      </w:r>
    </w:p>
    <w:p w14:paraId="13640756" w14:textId="77777777" w:rsidR="00085997" w:rsidRPr="00FA0D37" w:rsidRDefault="00085997" w:rsidP="00085997">
      <w:pPr>
        <w:pStyle w:val="PL"/>
      </w:pPr>
      <w:r w:rsidRPr="00FA0D37">
        <w:t xml:space="preserve">        numBD-twoPDCCH-r17               </w:t>
      </w:r>
      <w:r w:rsidRPr="00FA0D37">
        <w:rPr>
          <w:color w:val="993366"/>
        </w:rPr>
        <w:t>INTEGER</w:t>
      </w:r>
      <w:r w:rsidRPr="00FA0D37">
        <w:t xml:space="preserve"> (2..3),</w:t>
      </w:r>
    </w:p>
    <w:p w14:paraId="7F7A36FE" w14:textId="77777777" w:rsidR="00085997" w:rsidRPr="00FA0D37" w:rsidRDefault="00085997" w:rsidP="00085997">
      <w:pPr>
        <w:pStyle w:val="PL"/>
      </w:pPr>
      <w:r w:rsidRPr="00FA0D37">
        <w:t xml:space="preserve">        maxNumOverlaps-r17               </w:t>
      </w:r>
      <w:r w:rsidRPr="00FA0D37">
        <w:rPr>
          <w:color w:val="993366"/>
        </w:rPr>
        <w:t>ENUMERATED</w:t>
      </w:r>
      <w:r w:rsidRPr="00FA0D37">
        <w:t xml:space="preserve"> {n1,n2,n3,n5,n10,n20,n40}</w:t>
      </w:r>
    </w:p>
    <w:p w14:paraId="0E9CBCCA" w14:textId="77777777" w:rsidR="00085997" w:rsidRPr="00FA0D37" w:rsidRDefault="00085997" w:rsidP="00085997">
      <w:pPr>
        <w:pStyle w:val="PL"/>
      </w:pPr>
      <w:r w:rsidRPr="00FA0D37">
        <w:t xml:space="preserve">    }                                                                        </w:t>
      </w:r>
      <w:r w:rsidRPr="00FA0D37">
        <w:rPr>
          <w:color w:val="993366"/>
        </w:rPr>
        <w:t>OPTIONAL</w:t>
      </w:r>
    </w:p>
    <w:p w14:paraId="2E035771" w14:textId="77777777" w:rsidR="00085997" w:rsidRPr="00FA0D37" w:rsidRDefault="00085997" w:rsidP="00085997">
      <w:pPr>
        <w:pStyle w:val="PL"/>
      </w:pPr>
      <w:r w:rsidRPr="00FA0D37">
        <w:t>}</w:t>
      </w:r>
    </w:p>
    <w:p w14:paraId="513E5D85" w14:textId="77777777" w:rsidR="00085997" w:rsidRPr="00FA0D37" w:rsidRDefault="00085997" w:rsidP="00085997">
      <w:pPr>
        <w:pStyle w:val="PL"/>
      </w:pPr>
    </w:p>
    <w:p w14:paraId="60969E7E" w14:textId="77777777" w:rsidR="00085997" w:rsidRPr="00FA0D37" w:rsidRDefault="00085997" w:rsidP="00085997">
      <w:pPr>
        <w:pStyle w:val="PL"/>
      </w:pPr>
      <w:r w:rsidRPr="00FA0D37">
        <w:t xml:space="preserve">FeatureSetDownlink-v1720 ::=                </w:t>
      </w:r>
      <w:r w:rsidRPr="00FA0D37">
        <w:rPr>
          <w:color w:val="993366"/>
        </w:rPr>
        <w:t>SEQUENCE</w:t>
      </w:r>
      <w:r w:rsidRPr="00FA0D37">
        <w:t xml:space="preserve"> {</w:t>
      </w:r>
    </w:p>
    <w:p w14:paraId="0D4B2630" w14:textId="77777777" w:rsidR="00085997" w:rsidRPr="00FA0D37" w:rsidRDefault="00085997" w:rsidP="00085997">
      <w:pPr>
        <w:pStyle w:val="PL"/>
        <w:rPr>
          <w:color w:val="808080"/>
        </w:rPr>
      </w:pPr>
      <w:r w:rsidRPr="00FA0D37">
        <w:t xml:space="preserve">    </w:t>
      </w:r>
      <w:r w:rsidRPr="00FA0D37">
        <w:rPr>
          <w:color w:val="808080"/>
        </w:rPr>
        <w:t>-- R1 25-19: RTT-based Propagation delay compensation based on CSI-RS for tracking and SRS</w:t>
      </w:r>
    </w:p>
    <w:p w14:paraId="1704ADD2" w14:textId="77777777" w:rsidR="00085997" w:rsidRPr="00FA0D37" w:rsidRDefault="00085997" w:rsidP="00085997">
      <w:pPr>
        <w:pStyle w:val="PL"/>
      </w:pPr>
      <w:r w:rsidRPr="00FA0D37">
        <w:t xml:space="preserve">    rtt-BasedPDC-CSI-RS-ForTracking-r17         </w:t>
      </w:r>
      <w:r w:rsidRPr="00FA0D37">
        <w:rPr>
          <w:color w:val="993366"/>
        </w:rPr>
        <w:t>ENUMERATED</w:t>
      </w:r>
      <w:r w:rsidRPr="00FA0D37">
        <w:t xml:space="preserve"> {supported}                                                   </w:t>
      </w:r>
      <w:r w:rsidRPr="00FA0D37">
        <w:rPr>
          <w:color w:val="993366"/>
        </w:rPr>
        <w:t>OPTIONAL</w:t>
      </w:r>
      <w:r w:rsidRPr="00FA0D37">
        <w:t>,</w:t>
      </w:r>
    </w:p>
    <w:p w14:paraId="298D157A" w14:textId="77777777" w:rsidR="00085997" w:rsidRPr="00FA0D37" w:rsidRDefault="00085997" w:rsidP="00085997">
      <w:pPr>
        <w:pStyle w:val="PL"/>
        <w:rPr>
          <w:color w:val="808080"/>
        </w:rPr>
      </w:pPr>
      <w:r w:rsidRPr="00FA0D37">
        <w:t xml:space="preserve">    </w:t>
      </w:r>
      <w:r w:rsidRPr="00FA0D37">
        <w:rPr>
          <w:color w:val="808080"/>
        </w:rPr>
        <w:t>-- R1 25-19a: RTT-based Propagation delay compensation based on DL PRS for RTT-based PDC and SRS</w:t>
      </w:r>
    </w:p>
    <w:p w14:paraId="247DA80A" w14:textId="77777777" w:rsidR="00085997" w:rsidRPr="00FA0D37" w:rsidRDefault="00085997" w:rsidP="00085997">
      <w:pPr>
        <w:pStyle w:val="PL"/>
      </w:pPr>
      <w:r w:rsidRPr="00FA0D37">
        <w:t xml:space="preserve">    rtt-BasedPDC-PRS-r17                        </w:t>
      </w:r>
      <w:r w:rsidRPr="00FA0D37">
        <w:rPr>
          <w:color w:val="993366"/>
        </w:rPr>
        <w:t>SEQUENCE</w:t>
      </w:r>
      <w:r w:rsidRPr="00FA0D37">
        <w:t xml:space="preserve"> {</w:t>
      </w:r>
    </w:p>
    <w:p w14:paraId="03A43C63" w14:textId="77777777" w:rsidR="00085997" w:rsidRPr="00FA0D37" w:rsidRDefault="00085997" w:rsidP="00085997">
      <w:pPr>
        <w:pStyle w:val="PL"/>
      </w:pPr>
      <w:r w:rsidRPr="00FA0D37">
        <w:t xml:space="preserve">        maxNumberPRS-Resource-r17                   </w:t>
      </w:r>
      <w:r w:rsidRPr="00FA0D37">
        <w:rPr>
          <w:color w:val="993366"/>
        </w:rPr>
        <w:t>ENUMERATED</w:t>
      </w:r>
      <w:r w:rsidRPr="00FA0D37">
        <w:t xml:space="preserve"> {n1, n2, n4, n8, n16, n32, n64},</w:t>
      </w:r>
    </w:p>
    <w:p w14:paraId="4EAD50A5" w14:textId="77777777" w:rsidR="00085997" w:rsidRPr="00FA0D37" w:rsidRDefault="00085997" w:rsidP="00085997">
      <w:pPr>
        <w:pStyle w:val="PL"/>
      </w:pPr>
      <w:r w:rsidRPr="00FA0D37">
        <w:t xml:space="preserve">        maxNumberPRS-ResourceProcessedPerSlot-r17   </w:t>
      </w:r>
      <w:r w:rsidRPr="00FA0D37">
        <w:rPr>
          <w:color w:val="993366"/>
        </w:rPr>
        <w:t>SEQUENCE</w:t>
      </w:r>
      <w:r w:rsidRPr="00FA0D37">
        <w:t xml:space="preserve"> {</w:t>
      </w:r>
    </w:p>
    <w:p w14:paraId="69FBA9FF" w14:textId="77777777" w:rsidR="00085997" w:rsidRPr="00FA0D37" w:rsidRDefault="00085997" w:rsidP="00085997">
      <w:pPr>
        <w:pStyle w:val="PL"/>
      </w:pPr>
      <w:r w:rsidRPr="00FA0D37">
        <w:t xml:space="preserve">            scs-15kHz-r17                               </w:t>
      </w:r>
      <w:r w:rsidRPr="00FA0D37">
        <w:rPr>
          <w:color w:val="993366"/>
        </w:rPr>
        <w:t>ENUMERATED</w:t>
      </w:r>
      <w:r w:rsidRPr="00FA0D37">
        <w:t xml:space="preserve"> {n1, n2, n4, n6, n8, n12, n16, n24, n32, n48, n64}    </w:t>
      </w:r>
      <w:r w:rsidRPr="00FA0D37">
        <w:rPr>
          <w:color w:val="993366"/>
        </w:rPr>
        <w:t>OPTIONAL</w:t>
      </w:r>
      <w:r w:rsidRPr="00FA0D37">
        <w:t>,</w:t>
      </w:r>
    </w:p>
    <w:p w14:paraId="76B59697" w14:textId="77777777" w:rsidR="00085997" w:rsidRPr="00FA0D37" w:rsidRDefault="00085997" w:rsidP="00085997">
      <w:pPr>
        <w:pStyle w:val="PL"/>
      </w:pPr>
      <w:r w:rsidRPr="00FA0D37">
        <w:t xml:space="preserve">            scs-30kHz-r17                               </w:t>
      </w:r>
      <w:r w:rsidRPr="00FA0D37">
        <w:rPr>
          <w:color w:val="993366"/>
        </w:rPr>
        <w:t>ENUMERATED</w:t>
      </w:r>
      <w:r w:rsidRPr="00FA0D37">
        <w:t xml:space="preserve"> {n1, n2, n4, n6, n8, n12, n16, n24, n32, n48, n64}    </w:t>
      </w:r>
      <w:r w:rsidRPr="00FA0D37">
        <w:rPr>
          <w:color w:val="993366"/>
        </w:rPr>
        <w:t>OPTIONAL</w:t>
      </w:r>
      <w:r w:rsidRPr="00FA0D37">
        <w:t>,</w:t>
      </w:r>
    </w:p>
    <w:p w14:paraId="2F5F21D5" w14:textId="77777777" w:rsidR="00085997" w:rsidRPr="00FA0D37" w:rsidRDefault="00085997" w:rsidP="00085997">
      <w:pPr>
        <w:pStyle w:val="PL"/>
      </w:pPr>
      <w:r w:rsidRPr="00FA0D37">
        <w:t xml:space="preserve">            scs-60kHz-r17                               </w:t>
      </w:r>
      <w:r w:rsidRPr="00FA0D37">
        <w:rPr>
          <w:color w:val="993366"/>
        </w:rPr>
        <w:t>ENUMERATED</w:t>
      </w:r>
      <w:r w:rsidRPr="00FA0D37">
        <w:t xml:space="preserve"> {n1, n2, n4, n6, n8, n12, n16, n24, n32, n48, n64}    </w:t>
      </w:r>
      <w:r w:rsidRPr="00FA0D37">
        <w:rPr>
          <w:color w:val="993366"/>
        </w:rPr>
        <w:t>OPTIONAL</w:t>
      </w:r>
      <w:r w:rsidRPr="00FA0D37">
        <w:t>,</w:t>
      </w:r>
    </w:p>
    <w:p w14:paraId="6FA1AF55" w14:textId="77777777" w:rsidR="00085997" w:rsidRPr="00FA0D37" w:rsidRDefault="00085997" w:rsidP="00085997">
      <w:pPr>
        <w:pStyle w:val="PL"/>
      </w:pPr>
      <w:r w:rsidRPr="00FA0D37">
        <w:t xml:space="preserve">            scs-120kHz-r17                              </w:t>
      </w:r>
      <w:r w:rsidRPr="00FA0D37">
        <w:rPr>
          <w:color w:val="993366"/>
        </w:rPr>
        <w:t>ENUMERATED</w:t>
      </w:r>
      <w:r w:rsidRPr="00FA0D37">
        <w:t xml:space="preserve"> {n1, n2, n4, n6, n8, n12, n16, n24, n32, n48, n64}    </w:t>
      </w:r>
      <w:r w:rsidRPr="00FA0D37">
        <w:rPr>
          <w:color w:val="993366"/>
        </w:rPr>
        <w:t>OPTIONAL</w:t>
      </w:r>
    </w:p>
    <w:p w14:paraId="28D0509C" w14:textId="77777777" w:rsidR="00085997" w:rsidRPr="00FA0D37" w:rsidRDefault="00085997" w:rsidP="00085997">
      <w:pPr>
        <w:pStyle w:val="PL"/>
      </w:pPr>
      <w:r w:rsidRPr="00FA0D37">
        <w:t xml:space="preserve">        }</w:t>
      </w:r>
    </w:p>
    <w:p w14:paraId="5AB1268B" w14:textId="77777777" w:rsidR="00085997" w:rsidRPr="00FA0D37" w:rsidRDefault="00085997" w:rsidP="00085997">
      <w:pPr>
        <w:pStyle w:val="PL"/>
      </w:pPr>
      <w:r w:rsidRPr="00FA0D37">
        <w:t xml:space="preserve">    }                                                                                                                    </w:t>
      </w:r>
      <w:r w:rsidRPr="00FA0D37">
        <w:rPr>
          <w:color w:val="993366"/>
        </w:rPr>
        <w:t>OPTIONAL</w:t>
      </w:r>
      <w:r w:rsidRPr="00FA0D37">
        <w:t>,</w:t>
      </w:r>
    </w:p>
    <w:p w14:paraId="59209356" w14:textId="77777777" w:rsidR="00085997" w:rsidRPr="00FA0D37" w:rsidRDefault="00085997" w:rsidP="00085997">
      <w:pPr>
        <w:pStyle w:val="PL"/>
        <w:rPr>
          <w:color w:val="808080"/>
        </w:rPr>
      </w:pPr>
      <w:r w:rsidRPr="00FA0D37">
        <w:t xml:space="preserve">    </w:t>
      </w:r>
      <w:r w:rsidRPr="00FA0D37">
        <w:rPr>
          <w:color w:val="808080"/>
        </w:rPr>
        <w:t>-- R1 33-5-1: SPS group-common PDSCH for multicast on PCell</w:t>
      </w:r>
    </w:p>
    <w:p w14:paraId="51C13936" w14:textId="77777777" w:rsidR="00085997" w:rsidRPr="00FA0D37" w:rsidRDefault="00085997" w:rsidP="00085997">
      <w:pPr>
        <w:pStyle w:val="PL"/>
      </w:pPr>
      <w:r w:rsidRPr="00FA0D37">
        <w:t xml:space="preserve">    sps-Multicast-r17                           </w:t>
      </w:r>
      <w:r w:rsidRPr="00FA0D37">
        <w:rPr>
          <w:color w:val="993366"/>
        </w:rPr>
        <w:t>ENUMERATED</w:t>
      </w:r>
      <w:r w:rsidRPr="00FA0D37">
        <w:t xml:space="preserve"> {supported}                                                   </w:t>
      </w:r>
      <w:r w:rsidRPr="00FA0D37">
        <w:rPr>
          <w:color w:val="993366"/>
        </w:rPr>
        <w:t>OPTIONAL</w:t>
      </w:r>
    </w:p>
    <w:p w14:paraId="7CBCA6D4" w14:textId="77777777" w:rsidR="00085997" w:rsidRPr="00FA0D37" w:rsidRDefault="00085997" w:rsidP="00085997">
      <w:pPr>
        <w:pStyle w:val="PL"/>
      </w:pPr>
      <w:r w:rsidRPr="00FA0D37">
        <w:t>}</w:t>
      </w:r>
    </w:p>
    <w:p w14:paraId="6C590787" w14:textId="77777777" w:rsidR="00085997" w:rsidRPr="00FA0D37" w:rsidRDefault="00085997" w:rsidP="00085997">
      <w:pPr>
        <w:pStyle w:val="PL"/>
      </w:pPr>
    </w:p>
    <w:p w14:paraId="2E82B144" w14:textId="77777777" w:rsidR="00085997" w:rsidRPr="00FA0D37" w:rsidRDefault="00085997" w:rsidP="00085997">
      <w:pPr>
        <w:pStyle w:val="PL"/>
      </w:pPr>
      <w:r w:rsidRPr="00FA0D37">
        <w:t xml:space="preserve">FeatureSetDownlink-v1730 ::=                </w:t>
      </w:r>
      <w:r w:rsidRPr="00FA0D37">
        <w:rPr>
          <w:color w:val="993366"/>
        </w:rPr>
        <w:t>SEQUENCE</w:t>
      </w:r>
      <w:r w:rsidRPr="00FA0D37">
        <w:t xml:space="preserve"> {</w:t>
      </w:r>
    </w:p>
    <w:p w14:paraId="66D754D8" w14:textId="77777777" w:rsidR="00085997" w:rsidRPr="00FA0D37" w:rsidRDefault="00085997" w:rsidP="00085997">
      <w:pPr>
        <w:pStyle w:val="PL"/>
        <w:rPr>
          <w:color w:val="808080"/>
        </w:rPr>
      </w:pPr>
      <w:r w:rsidRPr="00FA0D37">
        <w:t xml:space="preserve">    </w:t>
      </w:r>
      <w:r w:rsidRPr="00FA0D37">
        <w:rPr>
          <w:color w:val="808080"/>
        </w:rPr>
        <w:t>-- R1 25-19b: Support of PRS as spatial relation RS for SRS</w:t>
      </w:r>
    </w:p>
    <w:p w14:paraId="6DDEC5D2" w14:textId="77777777" w:rsidR="00085997" w:rsidRPr="00FA0D37" w:rsidRDefault="00085997" w:rsidP="00085997">
      <w:pPr>
        <w:pStyle w:val="PL"/>
      </w:pPr>
      <w:r w:rsidRPr="00FA0D37">
        <w:t xml:space="preserve">    prs-AsSpatialRelationRS-For-SRS-r17         </w:t>
      </w:r>
      <w:r w:rsidRPr="00FA0D37">
        <w:rPr>
          <w:color w:val="993366"/>
        </w:rPr>
        <w:t>ENUMERATED</w:t>
      </w:r>
      <w:r w:rsidRPr="00FA0D37">
        <w:t xml:space="preserve"> {supported}                                                   </w:t>
      </w:r>
      <w:r w:rsidRPr="00FA0D37">
        <w:rPr>
          <w:color w:val="993366"/>
        </w:rPr>
        <w:t>OPTIONAL</w:t>
      </w:r>
    </w:p>
    <w:p w14:paraId="165803F3" w14:textId="77777777" w:rsidR="00085997" w:rsidRPr="00FA0D37" w:rsidRDefault="00085997" w:rsidP="00085997">
      <w:pPr>
        <w:pStyle w:val="PL"/>
      </w:pPr>
      <w:r w:rsidRPr="00FA0D37">
        <w:t>}</w:t>
      </w:r>
    </w:p>
    <w:p w14:paraId="499C4217" w14:textId="77777777" w:rsidR="00085997" w:rsidRDefault="00085997" w:rsidP="00085997">
      <w:pPr>
        <w:pStyle w:val="PL"/>
        <w:rPr>
          <w:ins w:id="824" w:author="NR_BWP_wor-Core" w:date="2023-11-21T15:20:00Z"/>
        </w:rPr>
      </w:pPr>
    </w:p>
    <w:p w14:paraId="4673BC9F" w14:textId="77777777" w:rsidR="00DC40AD" w:rsidRPr="00052DC7" w:rsidRDefault="00DC40AD" w:rsidP="00DC40AD">
      <w:pPr>
        <w:pStyle w:val="PL"/>
        <w:rPr>
          <w:ins w:id="825" w:author="NR_BWP_wor-Core" w:date="2023-11-21T15:20:00Z"/>
          <w:lang w:val="en-US"/>
        </w:rPr>
      </w:pPr>
      <w:ins w:id="826" w:author="NR_BWP_wor-Core" w:date="2023-11-21T15:20:00Z">
        <w:r>
          <w:rPr>
            <w:lang w:val="en-US"/>
          </w:rPr>
          <w:t xml:space="preserve">FeatureSetDownlink-v18xy ::=                </w:t>
        </w:r>
        <w:r w:rsidRPr="005606FB">
          <w:rPr>
            <w:color w:val="993366"/>
          </w:rPr>
          <w:t>SEQUENCE</w:t>
        </w:r>
        <w:r>
          <w:rPr>
            <w:lang w:val="en-US"/>
          </w:rPr>
          <w:t xml:space="preserve"> {</w:t>
        </w:r>
      </w:ins>
    </w:p>
    <w:p w14:paraId="07FB9C97" w14:textId="335CA09E" w:rsidR="00076DD7" w:rsidRPr="008D31F5" w:rsidRDefault="0017219D" w:rsidP="00DC40AD">
      <w:pPr>
        <w:pStyle w:val="PL"/>
        <w:rPr>
          <w:ins w:id="827" w:author="NR_MIMO_evo_DL_UL-Core" w:date="2023-11-22T14:34:00Z"/>
          <w:color w:val="808080"/>
        </w:rPr>
      </w:pPr>
      <w:ins w:id="828" w:author="NR_MIMO_evo_DL_UL-Core" w:date="2023-11-22T14:35:00Z">
        <w:r w:rsidRPr="008D31F5">
          <w:rPr>
            <w:color w:val="808080"/>
          </w:rPr>
          <w:t xml:space="preserve">    -- R</w:t>
        </w:r>
        <w:r w:rsidR="00767670" w:rsidRPr="008D31F5">
          <w:rPr>
            <w:color w:val="808080"/>
          </w:rPr>
          <w:t xml:space="preserve">1 40-4-1b: </w:t>
        </w:r>
        <w:r w:rsidR="00665E30" w:rsidRPr="008D31F5">
          <w:rPr>
            <w:color w:val="808080"/>
          </w:rPr>
          <w:t>1 symbol FL DMRS and 2 additional DMRS symbols for more than one port for Rel.18 enhanced DMRS ports for PDSCH</w:t>
        </w:r>
      </w:ins>
    </w:p>
    <w:p w14:paraId="65CB2C73" w14:textId="1B711A4B" w:rsidR="00076DD7" w:rsidRDefault="00665E30" w:rsidP="00DC40AD">
      <w:pPr>
        <w:pStyle w:val="PL"/>
        <w:rPr>
          <w:ins w:id="829" w:author="NR_MIMO_evo_DL_UL-Core" w:date="2023-11-22T14:36:00Z"/>
          <w:lang w:val="en-US"/>
        </w:rPr>
      </w:pPr>
      <w:ins w:id="830" w:author="NR_MIMO_evo_DL_UL-Core" w:date="2023-11-22T14:36:00Z">
        <w:r>
          <w:rPr>
            <w:lang w:val="en-US"/>
          </w:rPr>
          <w:t xml:space="preserve">    </w:t>
        </w:r>
        <w:r w:rsidR="00021EFB">
          <w:rPr>
            <w:lang w:val="en-US"/>
          </w:rPr>
          <w:t>pdsch-</w:t>
        </w:r>
      </w:ins>
      <w:ins w:id="831" w:author="NR_MIMO_evo_DL_UL-Core" w:date="2023-11-22T14:37:00Z">
        <w:r w:rsidR="002646DB">
          <w:rPr>
            <w:lang w:val="en-US"/>
          </w:rPr>
          <w:t>1SymbolFL-</w:t>
        </w:r>
      </w:ins>
      <w:ins w:id="832" w:author="NR_MIMO_evo_DL_UL-Core" w:date="2023-11-22T14:36:00Z">
        <w:r w:rsidR="00021EFB">
          <w:rPr>
            <w:lang w:val="en-US"/>
          </w:rPr>
          <w:t>DMRS</w:t>
        </w:r>
      </w:ins>
      <w:ins w:id="833" w:author="NR_MIMO_evo_DL_UL-Core" w:date="2023-11-22T14:37:00Z">
        <w:r w:rsidR="002646DB">
          <w:rPr>
            <w:lang w:val="en-US"/>
          </w:rPr>
          <w:t>-Addition</w:t>
        </w:r>
        <w:r w:rsidR="007C25AC">
          <w:rPr>
            <w:lang w:val="en-US"/>
          </w:rPr>
          <w:t>2Symbol-r18</w:t>
        </w:r>
      </w:ins>
      <w:ins w:id="834" w:author="NR_MIMO_evo_DL_UL-Core" w:date="2023-11-22T14:38:00Z">
        <w:r w:rsidR="003C20C1" w:rsidRPr="00FA0D37">
          <w:t xml:space="preserve">        </w:t>
        </w:r>
        <w:r w:rsidR="003C20C1" w:rsidRPr="00FA0D37">
          <w:rPr>
            <w:color w:val="993366"/>
          </w:rPr>
          <w:t>ENUMERATED</w:t>
        </w:r>
        <w:r w:rsidR="003C20C1" w:rsidRPr="00FA0D37">
          <w:t xml:space="preserve"> {supported}                                                   </w:t>
        </w:r>
        <w:r w:rsidR="003C20C1" w:rsidRPr="00FA0D37">
          <w:rPr>
            <w:color w:val="993366"/>
          </w:rPr>
          <w:t>OPTIONAL</w:t>
        </w:r>
        <w:r w:rsidR="003C20C1">
          <w:rPr>
            <w:color w:val="993366"/>
          </w:rPr>
          <w:t>,</w:t>
        </w:r>
      </w:ins>
    </w:p>
    <w:p w14:paraId="39C123BE" w14:textId="7D1F6FC7" w:rsidR="00665E30" w:rsidRPr="008D31F5" w:rsidRDefault="003C20C1" w:rsidP="00DC40AD">
      <w:pPr>
        <w:pStyle w:val="PL"/>
        <w:rPr>
          <w:ins w:id="835" w:author="NR_MIMO_evo_DL_UL-Core" w:date="2023-11-22T14:35:00Z"/>
          <w:color w:val="808080"/>
        </w:rPr>
      </w:pPr>
      <w:ins w:id="836" w:author="NR_MIMO_evo_DL_UL-Core" w:date="2023-11-22T14:38:00Z">
        <w:r w:rsidRPr="008D31F5">
          <w:rPr>
            <w:color w:val="808080"/>
          </w:rPr>
          <w:t xml:space="preserve">    </w:t>
        </w:r>
      </w:ins>
      <w:ins w:id="837" w:author="NR_MIMO_evo_DL_UL-Core" w:date="2023-11-22T14:40:00Z">
        <w:r w:rsidR="003F155D" w:rsidRPr="008D31F5">
          <w:rPr>
            <w:color w:val="808080"/>
          </w:rPr>
          <w:t xml:space="preserve">-- R1 40-4-1c: </w:t>
        </w:r>
      </w:ins>
      <w:ins w:id="838" w:author="NR_MIMO_evo_DL_UL-Core" w:date="2023-11-22T14:41:00Z">
        <w:r w:rsidR="00597ADF" w:rsidRPr="008D31F5">
          <w:rPr>
            <w:color w:val="808080"/>
          </w:rPr>
          <w:t>Alternative additional DMRS position for co-existence with LTE CRS for Rel.18 enhanced DMRS ports for PDSCH</w:t>
        </w:r>
      </w:ins>
    </w:p>
    <w:p w14:paraId="309E391E" w14:textId="5416EBB3" w:rsidR="00076DD7" w:rsidRDefault="00597ADF" w:rsidP="00DC40AD">
      <w:pPr>
        <w:pStyle w:val="PL"/>
        <w:rPr>
          <w:ins w:id="839" w:author="NR_MIMO_evo_DL_UL-Core" w:date="2023-11-22T14:41:00Z"/>
          <w:lang w:val="en-US"/>
        </w:rPr>
      </w:pPr>
      <w:ins w:id="840" w:author="NR_MIMO_evo_DL_UL-Core" w:date="2023-11-22T14:41:00Z">
        <w:r>
          <w:rPr>
            <w:lang w:val="en-US"/>
          </w:rPr>
          <w:t xml:space="preserve">    </w:t>
        </w:r>
        <w:r w:rsidR="00AF2D53">
          <w:rPr>
            <w:lang w:val="en-US"/>
          </w:rPr>
          <w:t>pdsch-AlternativeDMRS</w:t>
        </w:r>
      </w:ins>
      <w:ins w:id="841" w:author="NR_MIMO_evo_DL_UL-Core" w:date="2023-11-22T14:42:00Z">
        <w:r w:rsidR="00BA5809">
          <w:rPr>
            <w:lang w:val="en-US"/>
          </w:rPr>
          <w:t>-Coexistence-r18</w:t>
        </w:r>
        <w:r w:rsidR="00BA5809" w:rsidRPr="00FA0D37">
          <w:t xml:space="preserve">    </w:t>
        </w:r>
        <w:r w:rsidR="00BA5809">
          <w:t xml:space="preserve">    </w:t>
        </w:r>
        <w:r w:rsidR="00BA5809" w:rsidRPr="00FA0D37">
          <w:t xml:space="preserve">   </w:t>
        </w:r>
        <w:r w:rsidR="00BA5809" w:rsidRPr="00FA0D37">
          <w:rPr>
            <w:color w:val="993366"/>
          </w:rPr>
          <w:t>ENUMERATED</w:t>
        </w:r>
        <w:r w:rsidR="00BA5809" w:rsidRPr="00FA0D37">
          <w:t xml:space="preserve"> {supported}                                                   </w:t>
        </w:r>
        <w:r w:rsidR="00BA5809" w:rsidRPr="00FA0D37">
          <w:rPr>
            <w:color w:val="993366"/>
          </w:rPr>
          <w:t>OPTIONAL</w:t>
        </w:r>
        <w:r w:rsidR="00BA5809">
          <w:rPr>
            <w:color w:val="993366"/>
          </w:rPr>
          <w:t>,</w:t>
        </w:r>
      </w:ins>
    </w:p>
    <w:p w14:paraId="0B217814" w14:textId="6CE5C77E" w:rsidR="00597ADF" w:rsidRPr="008D31F5" w:rsidRDefault="00442FE5" w:rsidP="00DC40AD">
      <w:pPr>
        <w:pStyle w:val="PL"/>
        <w:rPr>
          <w:ins w:id="842" w:author="NR_MIMO_evo_DL_UL-Core" w:date="2023-11-22T14:35:00Z"/>
          <w:color w:val="808080"/>
        </w:rPr>
      </w:pPr>
      <w:ins w:id="843" w:author="NR_MIMO_evo_DL_UL-Core" w:date="2023-11-22T14:44:00Z">
        <w:r w:rsidRPr="008D31F5">
          <w:rPr>
            <w:color w:val="808080"/>
          </w:rPr>
          <w:t xml:space="preserve">    -- R1 40-4-1d: </w:t>
        </w:r>
        <w:r w:rsidR="00E02532" w:rsidRPr="008D31F5">
          <w:rPr>
            <w:color w:val="808080"/>
          </w:rPr>
          <w:t>2 symbols FL-DMRS for Rel.18 enhanced DMRS ports for PDSCH</w:t>
        </w:r>
      </w:ins>
    </w:p>
    <w:p w14:paraId="33094E01" w14:textId="79D1A5F2" w:rsidR="00285D34" w:rsidRDefault="00E02532" w:rsidP="00285D34">
      <w:pPr>
        <w:pStyle w:val="PL"/>
        <w:rPr>
          <w:ins w:id="844" w:author="NR_MIMO_evo_DL_UL-Core" w:date="2023-11-22T14:45:00Z"/>
          <w:lang w:val="en-US"/>
        </w:rPr>
      </w:pPr>
      <w:ins w:id="845" w:author="NR_MIMO_evo_DL_UL-Core" w:date="2023-11-22T14:45:00Z">
        <w:r>
          <w:rPr>
            <w:lang w:val="en-US"/>
          </w:rPr>
          <w:t xml:space="preserve">    pdsch-2SymbolFL-DMRS-r18</w:t>
        </w:r>
        <w:r w:rsidR="00285D34" w:rsidRPr="00FA0D37">
          <w:t xml:space="preserve">    </w:t>
        </w:r>
        <w:r w:rsidR="00285D34">
          <w:t xml:space="preserve">                 </w:t>
        </w:r>
        <w:r w:rsidR="00285D34" w:rsidRPr="00FA0D37">
          <w:t xml:space="preserve">   </w:t>
        </w:r>
        <w:r w:rsidR="00285D34" w:rsidRPr="00FA0D37">
          <w:rPr>
            <w:color w:val="993366"/>
          </w:rPr>
          <w:t>ENUMERATED</w:t>
        </w:r>
        <w:r w:rsidR="00285D34" w:rsidRPr="00FA0D37">
          <w:t xml:space="preserve"> {supported}                                                   </w:t>
        </w:r>
        <w:r w:rsidR="00285D34" w:rsidRPr="00FA0D37">
          <w:rPr>
            <w:color w:val="993366"/>
          </w:rPr>
          <w:t>OPTIONAL</w:t>
        </w:r>
        <w:r w:rsidR="00285D34">
          <w:rPr>
            <w:color w:val="993366"/>
          </w:rPr>
          <w:t>,</w:t>
        </w:r>
      </w:ins>
    </w:p>
    <w:p w14:paraId="04E77394" w14:textId="753B22FD" w:rsidR="00076DD7" w:rsidRPr="008D31F5" w:rsidRDefault="00EB3276" w:rsidP="00DC40AD">
      <w:pPr>
        <w:pStyle w:val="PL"/>
        <w:rPr>
          <w:ins w:id="846" w:author="NR_MIMO_evo_DL_UL-Core" w:date="2023-11-22T14:44:00Z"/>
          <w:color w:val="808080"/>
        </w:rPr>
      </w:pPr>
      <w:ins w:id="847" w:author="NR_MIMO_evo_DL_UL-Core" w:date="2023-11-22T14:46:00Z">
        <w:r w:rsidRPr="008D31F5">
          <w:rPr>
            <w:color w:val="808080"/>
          </w:rPr>
          <w:t xml:space="preserve"> </w:t>
        </w:r>
      </w:ins>
      <w:ins w:id="848" w:author="NR_MIMO_evo_DL_UL-Core" w:date="2023-11-22T14:47:00Z">
        <w:r w:rsidRPr="008D31F5">
          <w:rPr>
            <w:color w:val="808080"/>
          </w:rPr>
          <w:t xml:space="preserve">   -- R1 40-4-1e: </w:t>
        </w:r>
        <w:r w:rsidR="00654A62" w:rsidRPr="008D31F5">
          <w:rPr>
            <w:color w:val="808080"/>
          </w:rPr>
          <w:t>2-symbol FL DMRS + one additional 2-symbols DMRS for Rel.18 enhanced DMRS ports for PDSCH</w:t>
        </w:r>
      </w:ins>
    </w:p>
    <w:p w14:paraId="667D59AA" w14:textId="26A9EC20" w:rsidR="00E02532" w:rsidRDefault="00654A62" w:rsidP="00DC40AD">
      <w:pPr>
        <w:pStyle w:val="PL"/>
        <w:rPr>
          <w:ins w:id="849" w:author="NR_MIMO_evo_DL_UL-Core" w:date="2023-11-22T14:47:00Z"/>
          <w:lang w:val="en-US"/>
        </w:rPr>
      </w:pPr>
      <w:ins w:id="850" w:author="NR_MIMO_evo_DL_UL-Core" w:date="2023-11-22T14:47:00Z">
        <w:r>
          <w:rPr>
            <w:lang w:val="en-US"/>
          </w:rPr>
          <w:t xml:space="preserve">    pdsch-2SymbolFL-DMRS-Addition2</w:t>
        </w:r>
      </w:ins>
      <w:ins w:id="851" w:author="NR_MIMO_evo_DL_UL-Core" w:date="2023-11-22T14:48:00Z">
        <w:r>
          <w:rPr>
            <w:lang w:val="en-US"/>
          </w:rPr>
          <w:t>Symbol-r18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61A06C58" w14:textId="65BE6245" w:rsidR="00654A62" w:rsidRPr="008D31F5" w:rsidRDefault="00777D46" w:rsidP="00DC40AD">
      <w:pPr>
        <w:pStyle w:val="PL"/>
        <w:rPr>
          <w:ins w:id="852" w:author="NR_MIMO_evo_DL_UL-Core" w:date="2023-11-22T14:49:00Z"/>
          <w:color w:val="808080"/>
        </w:rPr>
      </w:pPr>
      <w:ins w:id="853" w:author="NR_MIMO_evo_DL_UL-Core" w:date="2023-11-22T14:49:00Z">
        <w:r w:rsidRPr="008D31F5">
          <w:rPr>
            <w:color w:val="808080"/>
          </w:rPr>
          <w:t xml:space="preserve">    -- R1 40-4-1f: </w:t>
        </w:r>
        <w:r w:rsidR="005D6D6E" w:rsidRPr="008D31F5">
          <w:rPr>
            <w:color w:val="808080"/>
          </w:rPr>
          <w:t>1 symbol FL DMRS and 3 additional DMRS symbols for Rel.18 enhanced DMRS ports for PDSCH</w:t>
        </w:r>
      </w:ins>
    </w:p>
    <w:p w14:paraId="33876DAA" w14:textId="7BAA5877" w:rsidR="00777D46" w:rsidRDefault="002D2E00" w:rsidP="002D2E00">
      <w:pPr>
        <w:pStyle w:val="PL"/>
        <w:rPr>
          <w:ins w:id="854" w:author="NR_MIMO_evo_DL_UL-Core" w:date="2023-11-22T14:49:00Z"/>
          <w:lang w:val="en-US"/>
        </w:rPr>
      </w:pPr>
      <w:ins w:id="855" w:author="NR_MIMO_evo_DL_UL-Core" w:date="2023-11-22T14:50:00Z">
        <w:r>
          <w:rPr>
            <w:lang w:val="en-US"/>
          </w:rPr>
          <w:t xml:space="preserve">    </w:t>
        </w:r>
      </w:ins>
      <w:ins w:id="856" w:author="NR_MIMO_evo_DL_UL-Core" w:date="2023-11-22T14:49:00Z">
        <w:r w:rsidR="005D6D6E">
          <w:rPr>
            <w:lang w:val="en-US"/>
          </w:rPr>
          <w:t>pdsch-1Symbol</w:t>
        </w:r>
      </w:ins>
      <w:ins w:id="857" w:author="NR_MIMO_evo_DL_UL-Core" w:date="2023-11-22T14:50:00Z">
        <w:r w:rsidR="005D6D6E">
          <w:rPr>
            <w:lang w:val="en-US"/>
          </w:rPr>
          <w:t>FL-DMRS-Addition3Symbol-r18</w:t>
        </w:r>
        <w:r w:rsidR="00CD57B3">
          <w:rPr>
            <w:lang w:val="en-US"/>
          </w:rPr>
          <w:t xml:space="preserve">     </w:t>
        </w:r>
        <w:r w:rsidR="00CD57B3" w:rsidRPr="00FA0D37">
          <w:t xml:space="preserve">  </w:t>
        </w:r>
        <w:r w:rsidR="00CD57B3">
          <w:t xml:space="preserve"> </w:t>
        </w:r>
        <w:r w:rsidR="00CD57B3" w:rsidRPr="00FA0D37">
          <w:rPr>
            <w:color w:val="993366"/>
          </w:rPr>
          <w:t>ENUMERATED</w:t>
        </w:r>
        <w:r w:rsidR="00CD57B3" w:rsidRPr="00FA0D37">
          <w:t xml:space="preserve"> {supported}                                                   </w:t>
        </w:r>
        <w:r w:rsidR="00CD57B3" w:rsidRPr="00FA0D37">
          <w:rPr>
            <w:color w:val="993366"/>
          </w:rPr>
          <w:t>OPTIONAL</w:t>
        </w:r>
        <w:r w:rsidR="00CD57B3">
          <w:rPr>
            <w:color w:val="993366"/>
          </w:rPr>
          <w:t>,</w:t>
        </w:r>
      </w:ins>
    </w:p>
    <w:p w14:paraId="2BFFBA16" w14:textId="43CD8353" w:rsidR="005D6D6E" w:rsidRPr="008D31F5" w:rsidRDefault="00660025" w:rsidP="00DC40AD">
      <w:pPr>
        <w:pStyle w:val="PL"/>
        <w:rPr>
          <w:ins w:id="858" w:author="NR_MIMO_evo_DL_UL-Core" w:date="2023-11-22T14:50:00Z"/>
          <w:color w:val="808080"/>
        </w:rPr>
      </w:pPr>
      <w:ins w:id="859" w:author="NR_MIMO_evo_DL_UL-Core" w:date="2023-11-22T14:51:00Z">
        <w:r w:rsidRPr="008D31F5">
          <w:rPr>
            <w:color w:val="808080"/>
          </w:rPr>
          <w:t xml:space="preserve">    -- R</w:t>
        </w:r>
      </w:ins>
      <w:ins w:id="860" w:author="NR_MIMO_evo_DL_UL-Core" w:date="2023-11-22T14:52:00Z">
        <w:r w:rsidRPr="008D31F5">
          <w:rPr>
            <w:color w:val="808080"/>
          </w:rPr>
          <w:t xml:space="preserve">1 40-4-1g: </w:t>
        </w:r>
        <w:r w:rsidR="00ED1627" w:rsidRPr="008D31F5">
          <w:rPr>
            <w:color w:val="808080"/>
          </w:rPr>
          <w:t>DMRS type for Rel.18 enhanced DMRS ports for PDSCH</w:t>
        </w:r>
      </w:ins>
    </w:p>
    <w:p w14:paraId="31A807D2" w14:textId="1D8DC98B" w:rsidR="0053152C" w:rsidRDefault="00ED1627" w:rsidP="0053152C">
      <w:pPr>
        <w:pStyle w:val="PL"/>
        <w:rPr>
          <w:ins w:id="861" w:author="NR_MIMO_evo_DL_UL-Core" w:date="2023-11-22T14:53:00Z"/>
          <w:lang w:val="en-US"/>
        </w:rPr>
      </w:pPr>
      <w:ins w:id="862" w:author="NR_MIMO_evo_DL_UL-Core" w:date="2023-11-22T14:52:00Z">
        <w:r>
          <w:rPr>
            <w:lang w:val="en-US"/>
          </w:rPr>
          <w:t xml:space="preserve">    pdsch-DMRS-Type</w:t>
        </w:r>
      </w:ins>
      <w:ins w:id="863" w:author="NR_MIMO_evo_DL_UL-Core" w:date="2023-11-22T14:53:00Z">
        <w:r w:rsidR="0053152C">
          <w:rPr>
            <w:lang w:val="en-US"/>
          </w:rPr>
          <w:t xml:space="preserve">-r18      </w:t>
        </w:r>
        <w:r w:rsidR="0053152C" w:rsidRPr="00FA0D37">
          <w:t xml:space="preserve">                </w:t>
        </w:r>
        <w:r w:rsidR="003E147E">
          <w:t xml:space="preserve">   </w:t>
        </w:r>
        <w:r w:rsidR="0053152C">
          <w:rPr>
            <w:lang w:val="en-US"/>
          </w:rPr>
          <w:t xml:space="preserve"> </w:t>
        </w:r>
        <w:r w:rsidR="0053152C" w:rsidRPr="00FA0D37">
          <w:t xml:space="preserve">  </w:t>
        </w:r>
        <w:r w:rsidR="0053152C">
          <w:t xml:space="preserve"> </w:t>
        </w:r>
        <w:r w:rsidR="0053152C" w:rsidRPr="00FA0D37">
          <w:rPr>
            <w:color w:val="993366"/>
          </w:rPr>
          <w:t>ENUMERATED</w:t>
        </w:r>
        <w:r w:rsidR="0053152C" w:rsidRPr="00FA0D37">
          <w:t xml:space="preserve"> {</w:t>
        </w:r>
        <w:r w:rsidR="003E147E">
          <w:t>etype1, etype1And2</w:t>
        </w:r>
        <w:r w:rsidR="0053152C" w:rsidRPr="00FA0D37">
          <w:t xml:space="preserve">}                                          </w:t>
        </w:r>
        <w:r w:rsidR="0053152C" w:rsidRPr="00FA0D37">
          <w:rPr>
            <w:color w:val="993366"/>
          </w:rPr>
          <w:t>OPTIONAL</w:t>
        </w:r>
        <w:r w:rsidR="0053152C">
          <w:rPr>
            <w:color w:val="993366"/>
          </w:rPr>
          <w:t>,</w:t>
        </w:r>
      </w:ins>
    </w:p>
    <w:p w14:paraId="411B9751" w14:textId="400CC226" w:rsidR="00CD57B3" w:rsidRPr="008D31F5" w:rsidRDefault="007C7DAF" w:rsidP="00DC40AD">
      <w:pPr>
        <w:pStyle w:val="PL"/>
        <w:rPr>
          <w:ins w:id="864" w:author="NR_MIMO_evo_DL_UL-Core" w:date="2023-11-22T14:55:00Z"/>
          <w:color w:val="808080"/>
        </w:rPr>
      </w:pPr>
      <w:ins w:id="865" w:author="NR_MIMO_evo_DL_UL-Core" w:date="2023-11-22T14:56:00Z">
        <w:r w:rsidRPr="008D31F5">
          <w:rPr>
            <w:color w:val="808080"/>
          </w:rPr>
          <w:t xml:space="preserve">    -- R1</w:t>
        </w:r>
        <w:r w:rsidR="004A242C" w:rsidRPr="008D31F5">
          <w:rPr>
            <w:color w:val="808080"/>
          </w:rPr>
          <w:t xml:space="preserve"> 40-4-1h: </w:t>
        </w:r>
        <w:r w:rsidR="003133BE" w:rsidRPr="008D31F5">
          <w:rPr>
            <w:color w:val="808080"/>
          </w:rPr>
          <w:t>1 port DL PTRS for Rel.18 enhanced DMRS ports for PDSCH with rank 1-8</w:t>
        </w:r>
      </w:ins>
    </w:p>
    <w:p w14:paraId="4C1A5539" w14:textId="2D1350E0" w:rsidR="007C7DAF" w:rsidRDefault="003133BE" w:rsidP="00DC40AD">
      <w:pPr>
        <w:pStyle w:val="PL"/>
        <w:rPr>
          <w:ins w:id="866" w:author="NR_MIMO_evo_DL_UL-Core" w:date="2023-11-22T14:55:00Z"/>
          <w:lang w:val="en-US"/>
        </w:rPr>
      </w:pPr>
      <w:ins w:id="867" w:author="NR_MIMO_evo_DL_UL-Core" w:date="2023-11-22T14:56:00Z">
        <w:r>
          <w:rPr>
            <w:lang w:val="en-US"/>
          </w:rPr>
          <w:t xml:space="preserve">    pdsch-</w:t>
        </w:r>
      </w:ins>
      <w:ins w:id="868" w:author="NR_MIMO_evo_DL_UL-Core" w:date="2023-11-22T14:58:00Z">
        <w:r w:rsidR="00112E3B">
          <w:rPr>
            <w:lang w:val="en-US"/>
          </w:rPr>
          <w:t>1</w:t>
        </w:r>
        <w:r w:rsidR="004875BD">
          <w:rPr>
            <w:lang w:val="en-US"/>
          </w:rPr>
          <w:t>P</w:t>
        </w:r>
        <w:r w:rsidR="00112E3B">
          <w:rPr>
            <w:lang w:val="en-US"/>
          </w:rPr>
          <w:t>ort</w:t>
        </w:r>
        <w:r w:rsidR="004875BD">
          <w:rPr>
            <w:lang w:val="en-US"/>
          </w:rPr>
          <w:t xml:space="preserve">DL-PTRS-r18    </w:t>
        </w:r>
        <w:r w:rsidR="004875BD" w:rsidRPr="00FA0D37">
          <w:t xml:space="preserve">          </w:t>
        </w:r>
        <w:r w:rsidR="00857A44" w:rsidRPr="00FA0D37">
          <w:t xml:space="preserve">         </w:t>
        </w:r>
        <w:r w:rsidR="004875BD" w:rsidRPr="00FA0D37">
          <w:t xml:space="preserve">  </w:t>
        </w:r>
        <w:r w:rsidR="004875BD">
          <w:t xml:space="preserve"> </w:t>
        </w:r>
        <w:r w:rsidR="004875BD" w:rsidRPr="00FA0D37">
          <w:rPr>
            <w:color w:val="993366"/>
          </w:rPr>
          <w:t>ENUMERATED</w:t>
        </w:r>
        <w:r w:rsidR="004875BD" w:rsidRPr="00FA0D37">
          <w:t xml:space="preserve"> {supported}                                                   </w:t>
        </w:r>
        <w:r w:rsidR="004875BD" w:rsidRPr="00FA0D37">
          <w:rPr>
            <w:color w:val="993366"/>
          </w:rPr>
          <w:t>OPTIONAL</w:t>
        </w:r>
        <w:r w:rsidR="004875BD">
          <w:rPr>
            <w:color w:val="993366"/>
          </w:rPr>
          <w:t>,</w:t>
        </w:r>
      </w:ins>
    </w:p>
    <w:p w14:paraId="528E4798" w14:textId="10770BFF" w:rsidR="007C7DAF" w:rsidRPr="008D31F5" w:rsidRDefault="00400CF6" w:rsidP="00DC40AD">
      <w:pPr>
        <w:pStyle w:val="PL"/>
        <w:rPr>
          <w:ins w:id="869" w:author="NR_MIMO_evo_DL_UL-Core" w:date="2023-11-22T14:47:00Z"/>
          <w:color w:val="808080"/>
        </w:rPr>
      </w:pPr>
      <w:ins w:id="870" w:author="NR_MIMO_evo_DL_UL-Core" w:date="2023-11-22T15:06:00Z">
        <w:r w:rsidRPr="008D31F5">
          <w:rPr>
            <w:color w:val="808080"/>
          </w:rPr>
          <w:t xml:space="preserve">    -- R1 40-4-1j: </w:t>
        </w:r>
        <w:r w:rsidR="00192CAA" w:rsidRPr="008D31F5">
          <w:rPr>
            <w:color w:val="808080"/>
          </w:rPr>
          <w:t>Support 1 symbol FL DMRS and 2 additional DMRS symbols for at least one port for mapping type A</w:t>
        </w:r>
      </w:ins>
    </w:p>
    <w:p w14:paraId="10B1A980" w14:textId="1B9D6BE6" w:rsidR="00654A62" w:rsidRDefault="00192CAA" w:rsidP="00DC40AD">
      <w:pPr>
        <w:pStyle w:val="PL"/>
        <w:rPr>
          <w:ins w:id="871" w:author="NR_MIMO_evo_DL_UL-Core" w:date="2023-11-22T14:47:00Z"/>
          <w:lang w:val="en-US"/>
        </w:rPr>
      </w:pPr>
      <w:ins w:id="872" w:author="NR_MIMO_evo_DL_UL-Core" w:date="2023-11-22T15:07:00Z">
        <w:r>
          <w:rPr>
            <w:lang w:val="en-US"/>
          </w:rPr>
          <w:t xml:space="preserve">    </w:t>
        </w:r>
        <w:r w:rsidR="00442CD0">
          <w:rPr>
            <w:lang w:val="en-US"/>
          </w:rPr>
          <w:t>mappingTypeA-1SymbolFL-DMRS-Ad</w:t>
        </w:r>
      </w:ins>
      <w:ins w:id="873" w:author="NR_MIMO_evo_DL_UL-Core" w:date="2023-11-22T15:08:00Z">
        <w:r w:rsidR="00442CD0">
          <w:rPr>
            <w:lang w:val="en-US"/>
          </w:rPr>
          <w:t>dition2Symbol-r18</w:t>
        </w:r>
        <w:r w:rsidR="00272CDC">
          <w:rPr>
            <w:lang w:val="en-US"/>
          </w:rPr>
          <w:t xml:space="preserve"> </w:t>
        </w:r>
        <w:r w:rsidR="00272CDC" w:rsidRPr="00FA0D37">
          <w:rPr>
            <w:color w:val="993366"/>
          </w:rPr>
          <w:t>ENUMERATED</w:t>
        </w:r>
        <w:r w:rsidR="00272CDC" w:rsidRPr="00FA0D37">
          <w:t xml:space="preserve"> {supported}                                                   </w:t>
        </w:r>
        <w:r w:rsidR="00272CDC" w:rsidRPr="00FA0D37">
          <w:rPr>
            <w:color w:val="993366"/>
          </w:rPr>
          <w:t>OPTIONAL</w:t>
        </w:r>
        <w:r w:rsidR="00272CDC">
          <w:rPr>
            <w:color w:val="993366"/>
          </w:rPr>
          <w:t>,</w:t>
        </w:r>
      </w:ins>
    </w:p>
    <w:p w14:paraId="1066945A" w14:textId="77777777" w:rsidR="00654A62" w:rsidRDefault="00654A62" w:rsidP="00DC40AD">
      <w:pPr>
        <w:pStyle w:val="PL"/>
        <w:rPr>
          <w:ins w:id="874" w:author="NR_MIMO_evo_DL_UL-Core" w:date="2023-11-22T14:35:00Z"/>
          <w:lang w:val="en-US"/>
        </w:rPr>
      </w:pPr>
    </w:p>
    <w:p w14:paraId="2D74456B" w14:textId="2E10BF82" w:rsidR="00076DD7" w:rsidRPr="008D31F5" w:rsidRDefault="00355266" w:rsidP="00DC40AD">
      <w:pPr>
        <w:pStyle w:val="PL"/>
        <w:rPr>
          <w:ins w:id="875" w:author="NR_MIMO_evo_DL_UL-Core" w:date="2023-11-22T15:09:00Z"/>
          <w:color w:val="808080"/>
        </w:rPr>
      </w:pPr>
      <w:ins w:id="876" w:author="NR_MIMO_evo_DL_UL-Core" w:date="2023-11-22T15:09:00Z">
        <w:r w:rsidRPr="008D31F5">
          <w:rPr>
            <w:color w:val="808080"/>
          </w:rPr>
          <w:t xml:space="preserve">    -- R1 40-4-4</w:t>
        </w:r>
      </w:ins>
      <w:ins w:id="877" w:author="NR_MIMO_evo_DL_UL-Core" w:date="2023-11-22T15:10:00Z">
        <w:r w:rsidRPr="008D31F5">
          <w:rPr>
            <w:color w:val="808080"/>
          </w:rPr>
          <w:t xml:space="preserve">: </w:t>
        </w:r>
        <w:r w:rsidR="00DC7429" w:rsidRPr="008D31F5">
          <w:rPr>
            <w:color w:val="808080"/>
          </w:rPr>
          <w:t>Reception of PDSCH without the scheduling restriction for Rel.18 eType1 DMRS ports</w:t>
        </w:r>
      </w:ins>
    </w:p>
    <w:p w14:paraId="52A5F19F" w14:textId="0E09247D" w:rsidR="006A6BA0" w:rsidRDefault="00DC7429" w:rsidP="00DC40AD">
      <w:pPr>
        <w:pStyle w:val="PL"/>
        <w:rPr>
          <w:ins w:id="878" w:author="NR_MIMO_evo_DL_UL-Core" w:date="2023-11-22T15:13:00Z"/>
          <w:lang w:val="en-US"/>
        </w:rPr>
      </w:pPr>
      <w:ins w:id="879" w:author="NR_MIMO_evo_DL_UL-Core" w:date="2023-11-22T15:10:00Z">
        <w:r>
          <w:rPr>
            <w:lang w:val="en-US"/>
          </w:rPr>
          <w:t xml:space="preserve">    pdsch-</w:t>
        </w:r>
        <w:r w:rsidR="00ED3581">
          <w:rPr>
            <w:lang w:val="en-US"/>
          </w:rPr>
          <w:t>ReceptionWithoutSchedulingRestrict</w:t>
        </w:r>
      </w:ins>
      <w:ins w:id="880" w:author="NR_MIMO_evo_DL_UL-Core" w:date="2023-11-22T15:11:00Z">
        <w:r w:rsidR="00ED3581">
          <w:rPr>
            <w:lang w:val="en-US"/>
          </w:rPr>
          <w:t>ion</w:t>
        </w:r>
      </w:ins>
      <w:ins w:id="881" w:author="NR_MIMO_evo_DL_UL-Core" w:date="2023-11-22T15:10:00Z">
        <w:r w:rsidR="00ED3581">
          <w:rPr>
            <w:lang w:val="en-US"/>
          </w:rPr>
          <w:t>-r18</w:t>
        </w:r>
      </w:ins>
      <w:ins w:id="882" w:author="NR_MIMO_evo_DL_UL-Core" w:date="2023-11-22T15:11:00Z">
        <w:r w:rsidR="00ED3581">
          <w:rPr>
            <w:lang w:val="en-US"/>
          </w:rPr>
          <w:t xml:space="preserve"> </w:t>
        </w:r>
        <w:r w:rsidR="00ED3581" w:rsidRPr="00FA0D37">
          <w:rPr>
            <w:color w:val="993366"/>
          </w:rPr>
          <w:t>ENUMERATED</w:t>
        </w:r>
        <w:r w:rsidR="00ED3581" w:rsidRPr="00FA0D37">
          <w:t xml:space="preserve"> {supported}                                                   </w:t>
        </w:r>
        <w:r w:rsidR="00ED3581" w:rsidRPr="00FA0D37">
          <w:rPr>
            <w:color w:val="993366"/>
          </w:rPr>
          <w:t>OPTIONAL</w:t>
        </w:r>
        <w:r w:rsidR="00ED3581">
          <w:rPr>
            <w:color w:val="993366"/>
          </w:rPr>
          <w:t>,</w:t>
        </w:r>
      </w:ins>
    </w:p>
    <w:p w14:paraId="26A4CA66" w14:textId="77777777" w:rsidR="00724730" w:rsidRDefault="00724730" w:rsidP="00DC40AD">
      <w:pPr>
        <w:pStyle w:val="PL"/>
        <w:rPr>
          <w:ins w:id="883" w:author="NR_MIMO_evo_DL_UL-Core" w:date="2023-11-22T15:13:00Z"/>
          <w:lang w:val="en-US"/>
        </w:rPr>
      </w:pPr>
    </w:p>
    <w:p w14:paraId="0C91DC12" w14:textId="6A836A14" w:rsidR="00724730" w:rsidRPr="008D31F5" w:rsidRDefault="00724730" w:rsidP="00DC40AD">
      <w:pPr>
        <w:pStyle w:val="PL"/>
        <w:rPr>
          <w:ins w:id="884" w:author="NR_MIMO_evo_DL_UL-Core" w:date="2023-11-22T15:10:00Z"/>
          <w:color w:val="808080"/>
        </w:rPr>
      </w:pPr>
      <w:ins w:id="885" w:author="NR_MIMO_evo_DL_UL-Core" w:date="2023-11-22T15:13:00Z">
        <w:r w:rsidRPr="008D31F5">
          <w:rPr>
            <w:color w:val="808080"/>
          </w:rPr>
          <w:t xml:space="preserve">    -</w:t>
        </w:r>
      </w:ins>
      <w:ins w:id="886" w:author="NR_MIMO_evo_DL_UL-Core" w:date="2023-11-22T15:14:00Z">
        <w:r w:rsidRPr="008D31F5">
          <w:rPr>
            <w:color w:val="808080"/>
          </w:rPr>
          <w:t xml:space="preserve">- R1 40-4-5a: </w:t>
        </w:r>
        <w:r w:rsidR="00CB6F44" w:rsidRPr="008D31F5">
          <w:rPr>
            <w:color w:val="808080"/>
          </w:rPr>
          <w:t>Additional row(s) for antenna ports (0,2,3) for Rel.18 DMRS ports for single-DCI based M-TRP</w:t>
        </w:r>
      </w:ins>
    </w:p>
    <w:p w14:paraId="2EDA8419" w14:textId="5E0C75BA" w:rsidR="00DC7429" w:rsidRDefault="00C227C3" w:rsidP="00DC40AD">
      <w:pPr>
        <w:pStyle w:val="PL"/>
        <w:rPr>
          <w:ins w:id="887" w:author="NR_MIMO_evo_DL_UL-Core" w:date="2023-11-22T15:14:00Z"/>
          <w:lang w:val="en-US"/>
        </w:rPr>
      </w:pPr>
      <w:ins w:id="888" w:author="NR_MIMO_evo_DL_UL-Core" w:date="2023-11-22T15:16:00Z">
        <w:r>
          <w:rPr>
            <w:lang w:val="en-US"/>
          </w:rPr>
          <w:lastRenderedPageBreak/>
          <w:t xml:space="preserve">    </w:t>
        </w:r>
      </w:ins>
      <w:ins w:id="889" w:author="NR_MIMO_evo_DL_UL-Core" w:date="2023-11-22T15:17:00Z">
        <w:r w:rsidR="00BD5595">
          <w:rPr>
            <w:lang w:val="en-US"/>
          </w:rPr>
          <w:t>dmrs</w:t>
        </w:r>
        <w:r w:rsidR="005B614F">
          <w:rPr>
            <w:lang w:val="en-US"/>
          </w:rPr>
          <w:t>-</w:t>
        </w:r>
      </w:ins>
      <w:ins w:id="890" w:author="NR_MIMO_evo_DL_UL-Core" w:date="2023-11-22T15:16:00Z">
        <w:r w:rsidR="00BA7EAB">
          <w:rPr>
            <w:lang w:val="en-US"/>
          </w:rPr>
          <w:t>MultiTRP-</w:t>
        </w:r>
      </w:ins>
      <w:ins w:id="891" w:author="NR_MIMO_evo_DL_UL-Core" w:date="2023-11-22T15:17:00Z">
        <w:r w:rsidR="00BD5595">
          <w:rPr>
            <w:lang w:val="en-US"/>
          </w:rPr>
          <w:t>AddtionRows</w:t>
        </w:r>
      </w:ins>
      <w:ins w:id="892" w:author="NR_MIMO_evo_DL_UL-Core" w:date="2023-11-22T15:18:00Z">
        <w:r w:rsidR="005B614F">
          <w:rPr>
            <w:lang w:val="en-US"/>
          </w:rPr>
          <w:t xml:space="preserve">-r18  </w:t>
        </w:r>
        <w:r w:rsidR="005B614F" w:rsidRPr="00FA0D37">
          <w:t xml:space="preserve">                 </w:t>
        </w:r>
        <w:r w:rsidR="005B614F" w:rsidRPr="00FA0D37">
          <w:rPr>
            <w:color w:val="993366"/>
          </w:rPr>
          <w:t>ENUMERATED</w:t>
        </w:r>
        <w:r w:rsidR="005B614F" w:rsidRPr="00FA0D37">
          <w:t xml:space="preserve"> {supported}                                                   </w:t>
        </w:r>
        <w:r w:rsidR="005B614F" w:rsidRPr="00FA0D37">
          <w:rPr>
            <w:color w:val="993366"/>
          </w:rPr>
          <w:t>OPTIONAL</w:t>
        </w:r>
        <w:r w:rsidR="005B614F">
          <w:rPr>
            <w:color w:val="993366"/>
          </w:rPr>
          <w:t>,</w:t>
        </w:r>
      </w:ins>
    </w:p>
    <w:p w14:paraId="25436294" w14:textId="44377DB1" w:rsidR="00CB6F44" w:rsidRPr="008D31F5" w:rsidRDefault="00594D5A" w:rsidP="00DC40AD">
      <w:pPr>
        <w:pStyle w:val="PL"/>
        <w:rPr>
          <w:ins w:id="893" w:author="NR_MIMO_evo_DL_UL-Core" w:date="2023-11-22T15:14:00Z"/>
          <w:color w:val="808080"/>
        </w:rPr>
      </w:pPr>
      <w:ins w:id="894" w:author="NR_MIMO_evo_DL_UL-Core" w:date="2023-11-22T15:41:00Z">
        <w:r w:rsidRPr="008D31F5">
          <w:rPr>
            <w:color w:val="808080"/>
          </w:rPr>
          <w:t xml:space="preserve">    -- R1 40-4-12</w:t>
        </w:r>
      </w:ins>
      <w:ins w:id="895" w:author="NR_MIMO_evo_DL_UL-Core" w:date="2023-11-22T15:42:00Z">
        <w:r w:rsidRPr="008D31F5">
          <w:rPr>
            <w:color w:val="808080"/>
          </w:rPr>
          <w:t xml:space="preserve">: </w:t>
        </w:r>
        <w:r w:rsidR="00B47EA3" w:rsidRPr="008D31F5">
          <w:rPr>
            <w:color w:val="808080"/>
          </w:rPr>
          <w:t>Support of Rel-18 DMRS and PDSCH processing capability 2 simultaneously</w:t>
        </w:r>
      </w:ins>
    </w:p>
    <w:p w14:paraId="0171B3EF" w14:textId="7CC60F1E" w:rsidR="00CB6F44" w:rsidRDefault="00B47EA3" w:rsidP="00DC40AD">
      <w:pPr>
        <w:pStyle w:val="PL"/>
        <w:rPr>
          <w:ins w:id="896" w:author="NR_MIMO_evo_DL_UL-Core" w:date="2023-11-22T15:42:00Z"/>
          <w:lang w:val="en-US"/>
        </w:rPr>
      </w:pPr>
      <w:ins w:id="897" w:author="NR_MIMO_evo_DL_UL-Core" w:date="2023-11-22T15:42:00Z">
        <w:r>
          <w:rPr>
            <w:lang w:val="en-US"/>
          </w:rPr>
          <w:t xml:space="preserve">    s</w:t>
        </w:r>
      </w:ins>
      <w:ins w:id="898" w:author="NR_MIMO_evo_DL_UL-Core" w:date="2023-11-22T15:43:00Z">
        <w:r>
          <w:rPr>
            <w:lang w:val="en-US"/>
          </w:rPr>
          <w:t>imulDMRS-PDSCH</w:t>
        </w:r>
        <w:r w:rsidR="00B4416D">
          <w:rPr>
            <w:lang w:val="en-US"/>
          </w:rPr>
          <w:t>-r18</w:t>
        </w:r>
      </w:ins>
      <w:ins w:id="899" w:author="NR_MIMO_evo_DL_UL-Core" w:date="2023-11-22T15:44:00Z">
        <w:r w:rsidR="00F375ED">
          <w:rPr>
            <w:lang w:val="en-US"/>
          </w:rPr>
          <w:t xml:space="preserve">       </w:t>
        </w:r>
        <w:r w:rsidR="008141DB" w:rsidRPr="00A66515">
          <w:rPr>
            <w:color w:val="993366"/>
          </w:rPr>
          <w:t>SEQUENCE</w:t>
        </w:r>
        <w:r w:rsidR="008141DB">
          <w:rPr>
            <w:lang w:val="en-US"/>
          </w:rPr>
          <w:t xml:space="preserve"> {</w:t>
        </w:r>
      </w:ins>
    </w:p>
    <w:p w14:paraId="68F031D7" w14:textId="5ECECD80" w:rsidR="00944EAA" w:rsidRPr="00FA0D37" w:rsidRDefault="00944EAA" w:rsidP="00944EAA">
      <w:pPr>
        <w:pStyle w:val="PL"/>
        <w:rPr>
          <w:ins w:id="900" w:author="NR_MIMO_evo_DL_UL-Core" w:date="2023-11-22T15:45:00Z"/>
        </w:rPr>
      </w:pPr>
      <w:ins w:id="901" w:author="NR_MIMO_evo_DL_UL-Core" w:date="2023-11-22T15:45:00Z">
        <w:r>
          <w:rPr>
            <w:lang w:val="en-US"/>
          </w:rPr>
          <w:t xml:space="preserve">        scs-15kHz-r18</w:t>
        </w:r>
        <w:r w:rsidRPr="00FA0D37">
          <w:t xml:space="preserve">                        </w:t>
        </w:r>
      </w:ins>
      <w:ins w:id="902" w:author="NR_MIMO_evo_DL_UL-Core" w:date="2023-11-22T15:46:00Z">
        <w:r w:rsidR="00247D5C">
          <w:rPr>
            <w:color w:val="993366"/>
          </w:rPr>
          <w:t>INTEGER</w:t>
        </w:r>
      </w:ins>
      <w:ins w:id="903" w:author="NR_MIMO_evo_DL_UL-Core" w:date="2023-11-22T15:45:00Z">
        <w:r w:rsidRPr="00FA0D37">
          <w:t xml:space="preserve"> </w:t>
        </w:r>
      </w:ins>
      <w:ins w:id="904" w:author="NR_MIMO_evo_DL_UL-Core" w:date="2023-11-22T15:46:00Z">
        <w:r w:rsidR="00247D5C">
          <w:t>(0..4)</w:t>
        </w:r>
      </w:ins>
      <w:ins w:id="905" w:author="NR_MIMO_evo_DL_UL-Core" w:date="2023-11-22T15:45:00Z">
        <w:r w:rsidRPr="00FA0D37">
          <w:t xml:space="preserve">   </w:t>
        </w:r>
      </w:ins>
      <w:ins w:id="906" w:author="NR_MIMO_evo_DL_UL-Core" w:date="2023-11-22T15:46:00Z">
        <w:r w:rsidR="00247D5C" w:rsidRPr="00FA0D37">
          <w:t xml:space="preserve">              </w:t>
        </w:r>
        <w:r w:rsidR="004405F9" w:rsidRPr="00FA0D37">
          <w:t xml:space="preserve">              </w:t>
        </w:r>
      </w:ins>
      <w:ins w:id="907" w:author="NR_MIMO_evo_DL_UL-Core" w:date="2023-11-22T15:45:00Z">
        <w:r w:rsidRPr="00FA0D37">
          <w:t xml:space="preserve"> </w:t>
        </w:r>
        <w:r w:rsidRPr="00FA0D37">
          <w:rPr>
            <w:color w:val="993366"/>
          </w:rPr>
          <w:t>OPTIONAL</w:t>
        </w:r>
        <w:r w:rsidRPr="00FA0D37">
          <w:t>,</w:t>
        </w:r>
      </w:ins>
    </w:p>
    <w:p w14:paraId="41461D16" w14:textId="455F9973" w:rsidR="004405F9" w:rsidRPr="00FA0D37" w:rsidRDefault="004405F9" w:rsidP="004405F9">
      <w:pPr>
        <w:pStyle w:val="PL"/>
        <w:rPr>
          <w:ins w:id="908" w:author="NR_MIMO_evo_DL_UL-Core" w:date="2023-11-22T15:46:00Z"/>
        </w:rPr>
      </w:pPr>
      <w:ins w:id="909" w:author="NR_MIMO_evo_DL_UL-Core" w:date="2023-11-22T15:46:00Z">
        <w:r>
          <w:rPr>
            <w:lang w:val="en-US"/>
          </w:rPr>
          <w:t xml:space="preserve">        scs-30kHz-r18</w:t>
        </w:r>
        <w:r w:rsidRPr="00FA0D37">
          <w:t xml:space="preserve">                        </w:t>
        </w:r>
        <w:r>
          <w:rPr>
            <w:color w:val="993366"/>
          </w:rPr>
          <w:t>INTEGER</w:t>
        </w:r>
        <w:r w:rsidRPr="00FA0D37">
          <w:t xml:space="preserve"> </w:t>
        </w:r>
        <w:r>
          <w:t>(0..</w:t>
        </w:r>
      </w:ins>
      <w:ins w:id="910" w:author="NR_MIMO_evo_DL_UL-Core" w:date="2023-11-22T15:47:00Z">
        <w:r>
          <w:t>5</w:t>
        </w:r>
      </w:ins>
      <w:ins w:id="911" w:author="NR_MIMO_evo_DL_UL-Core" w:date="2023-11-22T15:46:00Z">
        <w:r>
          <w:t>)</w:t>
        </w:r>
        <w:r w:rsidRPr="00FA0D37">
          <w:t xml:space="preserve">                                </w:t>
        </w:r>
        <w:r w:rsidRPr="00FA0D37">
          <w:rPr>
            <w:color w:val="993366"/>
          </w:rPr>
          <w:t>OPTIONAL</w:t>
        </w:r>
        <w:r w:rsidRPr="00FA0D37">
          <w:t>,</w:t>
        </w:r>
      </w:ins>
    </w:p>
    <w:p w14:paraId="21C7128E" w14:textId="54E67A2C" w:rsidR="004405F9" w:rsidRPr="00FA0D37" w:rsidRDefault="004405F9" w:rsidP="004405F9">
      <w:pPr>
        <w:pStyle w:val="PL"/>
        <w:rPr>
          <w:ins w:id="912" w:author="NR_MIMO_evo_DL_UL-Core" w:date="2023-11-22T15:46:00Z"/>
        </w:rPr>
      </w:pPr>
      <w:ins w:id="913" w:author="NR_MIMO_evo_DL_UL-Core" w:date="2023-11-22T15:46:00Z">
        <w:r>
          <w:rPr>
            <w:lang w:val="en-US"/>
          </w:rPr>
          <w:t xml:space="preserve">        scs-</w:t>
        </w:r>
      </w:ins>
      <w:ins w:id="914" w:author="NR_MIMO_evo_DL_UL-Core" w:date="2023-11-22T15:47:00Z">
        <w:r>
          <w:rPr>
            <w:lang w:val="en-US"/>
          </w:rPr>
          <w:t>60</w:t>
        </w:r>
      </w:ins>
      <w:ins w:id="915" w:author="NR_MIMO_evo_DL_UL-Core" w:date="2023-11-22T15:46:00Z">
        <w:r>
          <w:rPr>
            <w:lang w:val="en-US"/>
          </w:rPr>
          <w:t>kHz-r18</w:t>
        </w:r>
        <w:r w:rsidRPr="00FA0D37">
          <w:t xml:space="preserve">                        </w:t>
        </w:r>
        <w:r>
          <w:rPr>
            <w:color w:val="993366"/>
          </w:rPr>
          <w:t>INTEGER</w:t>
        </w:r>
        <w:r w:rsidRPr="00FA0D37">
          <w:t xml:space="preserve"> </w:t>
        </w:r>
        <w:r>
          <w:t>(0..</w:t>
        </w:r>
      </w:ins>
      <w:ins w:id="916" w:author="NR_MIMO_evo_DL_UL-Core" w:date="2023-11-22T15:47:00Z">
        <w:r w:rsidR="00792889">
          <w:t>7</w:t>
        </w:r>
      </w:ins>
      <w:ins w:id="917" w:author="NR_MIMO_evo_DL_UL-Core" w:date="2023-11-22T15:46:00Z">
        <w:r>
          <w:t>)</w:t>
        </w:r>
        <w:r w:rsidRPr="00FA0D37">
          <w:t xml:space="preserve">                                </w:t>
        </w:r>
        <w:r w:rsidRPr="00FA0D37">
          <w:rPr>
            <w:color w:val="993366"/>
          </w:rPr>
          <w:t>OPTIONAL</w:t>
        </w:r>
      </w:ins>
    </w:p>
    <w:p w14:paraId="5D89130D" w14:textId="26886C1F" w:rsidR="00E12EF0" w:rsidRPr="00FA0D37" w:rsidRDefault="00E12EF0" w:rsidP="00E12EF0">
      <w:pPr>
        <w:pStyle w:val="PL"/>
        <w:rPr>
          <w:ins w:id="918" w:author="NR_MIMO_evo_DL_UL-Core" w:date="2023-11-24T12:13:00Z"/>
        </w:rPr>
      </w:pPr>
      <w:ins w:id="919" w:author="NR_MIMO_evo_DL_UL-Core" w:date="2023-11-24T12:13:00Z">
        <w:r w:rsidRPr="00FA0D37">
          <w:t xml:space="preserve">    }                                                                                                            </w:t>
        </w:r>
        <w:r w:rsidR="00F9455F" w:rsidRPr="00FA0D37">
          <w:t xml:space="preserve">     </w:t>
        </w:r>
        <w:r w:rsidRPr="00FA0D37">
          <w:t xml:space="preserve">       </w:t>
        </w:r>
        <w:r w:rsidRPr="00FA0D37">
          <w:rPr>
            <w:color w:val="993366"/>
          </w:rPr>
          <w:t>OPTIONAL</w:t>
        </w:r>
        <w:r w:rsidRPr="00FA0D37">
          <w:t>,</w:t>
        </w:r>
      </w:ins>
    </w:p>
    <w:p w14:paraId="4DE29B7B" w14:textId="77777777" w:rsidR="00CB6F44" w:rsidRDefault="00CB6F44" w:rsidP="00DC40AD">
      <w:pPr>
        <w:pStyle w:val="PL"/>
        <w:rPr>
          <w:ins w:id="920" w:author="NR_MIMO_evo_DL_UL-Core" w:date="2023-11-22T14:35:00Z"/>
          <w:lang w:val="en-US"/>
        </w:rPr>
      </w:pPr>
    </w:p>
    <w:p w14:paraId="6117EC56" w14:textId="3E49BA13" w:rsidR="00DC40AD" w:rsidRDefault="00DC40AD" w:rsidP="00DC40AD">
      <w:pPr>
        <w:pStyle w:val="PL"/>
        <w:rPr>
          <w:ins w:id="921" w:author="NR_BWP_wor-Core" w:date="2023-11-21T15:20:00Z"/>
          <w:lang w:val="en-US"/>
        </w:rPr>
      </w:pPr>
      <w:ins w:id="922" w:author="NR_BWP_wor-Core" w:date="2023-11-21T15:20:00Z">
        <w:r>
          <w:rPr>
            <w:lang w:val="en-US"/>
          </w:rPr>
          <w:t xml:space="preserve">    </w:t>
        </w:r>
        <w:r w:rsidRPr="000D4D76">
          <w:rPr>
            <w:color w:val="808080"/>
          </w:rPr>
          <w:t>-- R1 53-1: Support RLM/BM/BFD and gapless L3 intra-frequency measurements based on CD-SSB outside active BWP without interruptions</w:t>
        </w:r>
      </w:ins>
    </w:p>
    <w:p w14:paraId="6DD29181" w14:textId="1CCEB72E" w:rsidR="00DC40AD" w:rsidRDefault="00DC40AD" w:rsidP="00DC40AD">
      <w:pPr>
        <w:pStyle w:val="PL"/>
        <w:rPr>
          <w:ins w:id="923" w:author="NR_BWP_wor-Core" w:date="2023-11-21T15:20:00Z"/>
          <w:lang w:val="en-US"/>
        </w:rPr>
      </w:pPr>
      <w:ins w:id="924" w:author="NR_BWP_wor-Core" w:date="2023-11-21T15:20:00Z">
        <w:r>
          <w:rPr>
            <w:lang w:val="en-US"/>
          </w:rPr>
          <w:t xml:space="preserve">    </w:t>
        </w:r>
        <w:r w:rsidRPr="00A53F4C">
          <w:rPr>
            <w:lang w:val="en-US"/>
          </w:rPr>
          <w:t>bwpOperationMeasWithoutInterrupt-r18</w:t>
        </w:r>
        <w:r>
          <w:rPr>
            <w:lang w:val="en-US"/>
          </w:rPr>
          <w:t xml:space="preserve"> </w:t>
        </w:r>
        <w:r w:rsidR="00C43D23">
          <w:rPr>
            <w:lang w:val="en-US"/>
          </w:rPr>
          <w:t xml:space="preserve">       </w:t>
        </w:r>
        <w:r>
          <w:rPr>
            <w:lang w:val="en-US"/>
          </w:rPr>
          <w:t xml:space="preserve">    </w:t>
        </w:r>
        <w:r w:rsidRPr="005606FB">
          <w:rPr>
            <w:color w:val="993366"/>
          </w:rPr>
          <w:t>ENUMERATED</w:t>
        </w:r>
        <w:r>
          <w:rPr>
            <w:lang w:val="en-US"/>
          </w:rPr>
          <w:t xml:space="preserve"> {supported}               </w:t>
        </w:r>
        <w:r w:rsidR="001A47B2">
          <w:rPr>
            <w:lang w:val="en-US"/>
          </w:rPr>
          <w:t xml:space="preserve">                        </w:t>
        </w:r>
        <w:r>
          <w:rPr>
            <w:lang w:val="en-US"/>
          </w:rPr>
          <w:t xml:space="preserve">            </w:t>
        </w:r>
        <w:r w:rsidRPr="005606FB">
          <w:rPr>
            <w:color w:val="993366"/>
          </w:rPr>
          <w:t>OPTIONAL</w:t>
        </w:r>
        <w:r>
          <w:rPr>
            <w:lang w:val="en-US"/>
          </w:rPr>
          <w:t>,</w:t>
        </w:r>
      </w:ins>
    </w:p>
    <w:p w14:paraId="42250224" w14:textId="77777777" w:rsidR="00DC40AD" w:rsidRPr="009B30BB" w:rsidRDefault="00DC40AD" w:rsidP="00DC40AD">
      <w:pPr>
        <w:pStyle w:val="PL"/>
        <w:rPr>
          <w:ins w:id="925" w:author="NR_BWP_wor-Core" w:date="2023-11-21T15:20:00Z"/>
          <w:rFonts w:cs="Arial"/>
          <w:color w:val="000000"/>
          <w:szCs w:val="18"/>
        </w:rPr>
      </w:pPr>
      <w:ins w:id="926" w:author="NR_BWP_wor-Core" w:date="2023-11-21T15:20:00Z">
        <w:r>
          <w:rPr>
            <w:lang w:val="en-US"/>
          </w:rPr>
          <w:t xml:space="preserve">    </w:t>
        </w:r>
        <w:r w:rsidRPr="000D4D76">
          <w:rPr>
            <w:color w:val="808080"/>
          </w:rPr>
          <w:t>-- R1 53-2: Support RLM/BM/BFD measurements based on CD-SSB outside active BWP with interruptions</w:t>
        </w:r>
      </w:ins>
    </w:p>
    <w:p w14:paraId="20CFF7B8" w14:textId="6937705C" w:rsidR="00DC40AD" w:rsidRDefault="00DC40AD" w:rsidP="00DC40AD">
      <w:pPr>
        <w:pStyle w:val="PL"/>
        <w:rPr>
          <w:ins w:id="927" w:author="NR_BWP_wor-Core" w:date="2023-11-21T15:20:00Z"/>
          <w:lang w:val="en-US"/>
        </w:rPr>
      </w:pPr>
      <w:ins w:id="928" w:author="NR_BWP_wor-Core" w:date="2023-11-21T15:20:00Z">
        <w:r>
          <w:rPr>
            <w:lang w:val="en-US"/>
          </w:rPr>
          <w:t xml:space="preserve">    </w:t>
        </w:r>
        <w:r w:rsidRPr="00FA18FE">
          <w:rPr>
            <w:lang w:val="en-US"/>
          </w:rPr>
          <w:t>bwpOperationMeasWithInterrupt-r18</w:t>
        </w:r>
        <w:r>
          <w:rPr>
            <w:lang w:val="en-US"/>
          </w:rPr>
          <w:t xml:space="preserve">               </w:t>
        </w:r>
        <w:r w:rsidRPr="005606FB">
          <w:rPr>
            <w:color w:val="993366"/>
          </w:rPr>
          <w:t>ENUMERATED</w:t>
        </w:r>
        <w:r>
          <w:rPr>
            <w:lang w:val="en-US"/>
          </w:rPr>
          <w:t xml:space="preserve"> {supported} </w:t>
        </w:r>
        <w:r w:rsidR="001A47B2">
          <w:rPr>
            <w:lang w:val="en-US"/>
          </w:rPr>
          <w:t xml:space="preserve">                                                  </w:t>
        </w:r>
        <w:r w:rsidRPr="005606FB">
          <w:rPr>
            <w:color w:val="993366"/>
          </w:rPr>
          <w:t>OPTIONAL</w:t>
        </w:r>
        <w:r>
          <w:rPr>
            <w:lang w:val="en-US"/>
          </w:rPr>
          <w:t>,</w:t>
        </w:r>
      </w:ins>
    </w:p>
    <w:p w14:paraId="202ECA03" w14:textId="12AA5305" w:rsidR="00F1168C" w:rsidRPr="00FA0D37" w:rsidRDefault="00F1168C" w:rsidP="00F1168C">
      <w:pPr>
        <w:pStyle w:val="PL"/>
        <w:rPr>
          <w:ins w:id="929" w:author="NR_MBS_enh-Core" w:date="2023-11-20T20:50:00Z"/>
        </w:rPr>
      </w:pPr>
      <w:ins w:id="930" w:author="NR_MBS_enh-Core" w:date="2023-11-20T20:50:00Z">
        <w:r w:rsidRPr="00FA0D37">
          <w:t xml:space="preserve"> </w:t>
        </w:r>
        <w:r w:rsidR="00F75F04" w:rsidRPr="00FA0D37">
          <w:t xml:space="preserve"> </w:t>
        </w:r>
        <w:r w:rsidRPr="00FA0D37">
          <w:t xml:space="preserve">  </w:t>
        </w:r>
        <w:r>
          <w:t>m</w:t>
        </w:r>
        <w:r w:rsidRPr="005C6E72">
          <w:t>ulticastInactive-r18</w:t>
        </w:r>
        <w:r w:rsidRPr="00FA0D37">
          <w:t xml:space="preserve">       </w:t>
        </w:r>
        <w:r w:rsidR="001A47B2" w:rsidRPr="00FA0D37">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ins>
    </w:p>
    <w:p w14:paraId="56BF677B" w14:textId="77777777" w:rsidR="00284620" w:rsidRDefault="00284620" w:rsidP="00284620">
      <w:pPr>
        <w:pStyle w:val="PL"/>
        <w:rPr>
          <w:ins w:id="931" w:author="TEI18" w:date="2023-11-21T15:21:00Z"/>
          <w:lang w:val="en-US" w:eastAsia="zh-CN"/>
        </w:rPr>
      </w:pPr>
      <w:ins w:id="932" w:author="TEI18" w:date="2023-11-21T15:21:00Z">
        <w:r>
          <w:rPr>
            <w:lang w:val="en-US" w:eastAsia="zh-CN"/>
          </w:rPr>
          <w:t>}</w:t>
        </w:r>
      </w:ins>
    </w:p>
    <w:p w14:paraId="7377D058" w14:textId="77777777" w:rsidR="00284620" w:rsidRPr="00FA0D37" w:rsidRDefault="00284620" w:rsidP="00085997">
      <w:pPr>
        <w:pStyle w:val="PL"/>
      </w:pPr>
    </w:p>
    <w:p w14:paraId="0AA04AC5" w14:textId="77777777" w:rsidR="00085997" w:rsidRPr="00FA0D37" w:rsidRDefault="00085997" w:rsidP="00085997">
      <w:pPr>
        <w:pStyle w:val="PL"/>
      </w:pPr>
      <w:r w:rsidRPr="00FA0D37">
        <w:t xml:space="preserve">PDCCH-MonitoringOccasions-r16 ::= </w:t>
      </w:r>
      <w:r w:rsidRPr="00FA0D37">
        <w:rPr>
          <w:color w:val="993366"/>
        </w:rPr>
        <w:t>SEQUENCE</w:t>
      </w:r>
      <w:r w:rsidRPr="00FA0D37">
        <w:t xml:space="preserve"> {</w:t>
      </w:r>
    </w:p>
    <w:p w14:paraId="426115F2" w14:textId="77777777" w:rsidR="00085997" w:rsidRPr="00FA0D37" w:rsidRDefault="00085997" w:rsidP="00085997">
      <w:pPr>
        <w:pStyle w:val="PL"/>
      </w:pPr>
      <w:r w:rsidRPr="00FA0D37">
        <w:t xml:space="preserve">    period7span3-r16                  </w:t>
      </w:r>
      <w:r w:rsidRPr="00FA0D37">
        <w:rPr>
          <w:color w:val="993366"/>
        </w:rPr>
        <w:t>ENUMERATED</w:t>
      </w:r>
      <w:r w:rsidRPr="00FA0D37">
        <w:t xml:space="preserve"> {supported}                 </w:t>
      </w:r>
      <w:r w:rsidRPr="00FA0D37">
        <w:rPr>
          <w:color w:val="993366"/>
        </w:rPr>
        <w:t>OPTIONAL</w:t>
      </w:r>
      <w:r w:rsidRPr="00FA0D37">
        <w:t>,</w:t>
      </w:r>
    </w:p>
    <w:p w14:paraId="2193CF77" w14:textId="77777777" w:rsidR="00085997" w:rsidRPr="00FA0D37" w:rsidRDefault="00085997" w:rsidP="00085997">
      <w:pPr>
        <w:pStyle w:val="PL"/>
      </w:pPr>
      <w:r w:rsidRPr="00FA0D37">
        <w:t xml:space="preserve">    period4span3-r16                  </w:t>
      </w:r>
      <w:r w:rsidRPr="00FA0D37">
        <w:rPr>
          <w:color w:val="993366"/>
        </w:rPr>
        <w:t>ENUMERATED</w:t>
      </w:r>
      <w:r w:rsidRPr="00FA0D37">
        <w:t xml:space="preserve"> {supported}                 </w:t>
      </w:r>
      <w:r w:rsidRPr="00FA0D37">
        <w:rPr>
          <w:color w:val="993366"/>
        </w:rPr>
        <w:t>OPTIONAL</w:t>
      </w:r>
      <w:r w:rsidRPr="00FA0D37">
        <w:t>,</w:t>
      </w:r>
    </w:p>
    <w:p w14:paraId="3E8AC6F2" w14:textId="77777777" w:rsidR="00085997" w:rsidRPr="00FA0D37" w:rsidRDefault="00085997" w:rsidP="00085997">
      <w:pPr>
        <w:pStyle w:val="PL"/>
      </w:pPr>
      <w:r w:rsidRPr="00FA0D37">
        <w:t xml:space="preserve">    period2span2-r16                  </w:t>
      </w:r>
      <w:r w:rsidRPr="00FA0D37">
        <w:rPr>
          <w:color w:val="993366"/>
        </w:rPr>
        <w:t>ENUMERATED</w:t>
      </w:r>
      <w:r w:rsidRPr="00FA0D37">
        <w:t xml:space="preserve"> {supported}                 </w:t>
      </w:r>
      <w:r w:rsidRPr="00FA0D37">
        <w:rPr>
          <w:color w:val="993366"/>
        </w:rPr>
        <w:t>OPTIONAL</w:t>
      </w:r>
    </w:p>
    <w:p w14:paraId="6CFF0D06" w14:textId="77777777" w:rsidR="00085997" w:rsidRPr="00FA0D37" w:rsidRDefault="00085997" w:rsidP="00085997">
      <w:pPr>
        <w:pStyle w:val="PL"/>
      </w:pPr>
      <w:r w:rsidRPr="00FA0D37">
        <w:t>}</w:t>
      </w:r>
    </w:p>
    <w:p w14:paraId="0FA39A97" w14:textId="77777777" w:rsidR="00085997" w:rsidRPr="00FA0D37" w:rsidRDefault="00085997" w:rsidP="00085997">
      <w:pPr>
        <w:pStyle w:val="PL"/>
      </w:pPr>
    </w:p>
    <w:p w14:paraId="126E4CA1" w14:textId="77777777" w:rsidR="00085997" w:rsidRPr="00FA0D37" w:rsidRDefault="00085997" w:rsidP="00085997">
      <w:pPr>
        <w:pStyle w:val="PL"/>
      </w:pPr>
      <w:r w:rsidRPr="00FA0D37">
        <w:t xml:space="preserve">PDCCH-RepetitionParameters-r17 ::= </w:t>
      </w:r>
      <w:r w:rsidRPr="00FA0D37">
        <w:rPr>
          <w:color w:val="993366"/>
        </w:rPr>
        <w:t>SEQUENCE</w:t>
      </w:r>
      <w:r w:rsidRPr="00FA0D37">
        <w:t xml:space="preserve"> {</w:t>
      </w:r>
    </w:p>
    <w:p w14:paraId="2C7E71B0" w14:textId="77777777" w:rsidR="00085997" w:rsidRPr="00FA0D37" w:rsidRDefault="00085997" w:rsidP="00085997">
      <w:pPr>
        <w:pStyle w:val="PL"/>
      </w:pPr>
      <w:r w:rsidRPr="00FA0D37">
        <w:t xml:space="preserve">    supportedMode-r17                  </w:t>
      </w:r>
      <w:r w:rsidRPr="00FA0D37">
        <w:rPr>
          <w:color w:val="993366"/>
        </w:rPr>
        <w:t>ENUMERATED</w:t>
      </w:r>
      <w:r w:rsidRPr="00FA0D37">
        <w:t xml:space="preserve"> {intra-span, inter-span, both},</w:t>
      </w:r>
    </w:p>
    <w:p w14:paraId="09DC456E" w14:textId="77777777" w:rsidR="00085997" w:rsidRPr="00FA0D37" w:rsidRDefault="00085997" w:rsidP="00085997">
      <w:pPr>
        <w:pStyle w:val="PL"/>
      </w:pPr>
      <w:r w:rsidRPr="00FA0D37">
        <w:t xml:space="preserve">    limitX-PerCC-r17                   </w:t>
      </w:r>
      <w:r w:rsidRPr="00FA0D37">
        <w:rPr>
          <w:color w:val="993366"/>
        </w:rPr>
        <w:t>ENUMERATED</w:t>
      </w:r>
      <w:r w:rsidRPr="00FA0D37">
        <w:t xml:space="preserve"> {n4, n8, n16, n32, n44, n64, nolimit}                      </w:t>
      </w:r>
      <w:r w:rsidRPr="00FA0D37">
        <w:rPr>
          <w:color w:val="993366"/>
        </w:rPr>
        <w:t>OPTIONAL</w:t>
      </w:r>
      <w:r w:rsidRPr="00FA0D37">
        <w:t>,</w:t>
      </w:r>
    </w:p>
    <w:p w14:paraId="6260544A" w14:textId="77777777" w:rsidR="00085997" w:rsidRPr="00FA0D37" w:rsidRDefault="00085997" w:rsidP="00085997">
      <w:pPr>
        <w:pStyle w:val="PL"/>
      </w:pPr>
      <w:r w:rsidRPr="00FA0D37">
        <w:t xml:space="preserve">    limitX-AcrossCC-r17                </w:t>
      </w:r>
      <w:r w:rsidRPr="00FA0D37">
        <w:rPr>
          <w:color w:val="993366"/>
        </w:rPr>
        <w:t>ENUMERATED</w:t>
      </w:r>
      <w:r w:rsidRPr="00FA0D37">
        <w:t xml:space="preserve"> {n4, n8, n16, n32, n44, n64, n128, n256, n512, nolimit}    </w:t>
      </w:r>
      <w:r w:rsidRPr="00FA0D37">
        <w:rPr>
          <w:color w:val="993366"/>
        </w:rPr>
        <w:t>OPTIONAL</w:t>
      </w:r>
    </w:p>
    <w:p w14:paraId="248E9817" w14:textId="77777777" w:rsidR="00085997" w:rsidRPr="00FA0D37" w:rsidRDefault="00085997" w:rsidP="00085997">
      <w:pPr>
        <w:pStyle w:val="PL"/>
      </w:pPr>
      <w:r w:rsidRPr="00FA0D37">
        <w:t>}</w:t>
      </w:r>
    </w:p>
    <w:p w14:paraId="0D6D71D7" w14:textId="77777777" w:rsidR="00085997" w:rsidRPr="00FA0D37" w:rsidRDefault="00085997" w:rsidP="00085997">
      <w:pPr>
        <w:pStyle w:val="PL"/>
      </w:pPr>
    </w:p>
    <w:p w14:paraId="3AB50385" w14:textId="77777777" w:rsidR="00085997" w:rsidRPr="00FA0D37" w:rsidRDefault="00085997" w:rsidP="00085997">
      <w:pPr>
        <w:pStyle w:val="PL"/>
      </w:pPr>
      <w:r w:rsidRPr="00FA0D37">
        <w:t xml:space="preserve">DummyA ::=      </w:t>
      </w:r>
      <w:r w:rsidRPr="00FA0D37">
        <w:rPr>
          <w:color w:val="993366"/>
        </w:rPr>
        <w:t>SEQUENCE</w:t>
      </w:r>
      <w:r w:rsidRPr="00FA0D37">
        <w:t xml:space="preserve"> {</w:t>
      </w:r>
    </w:p>
    <w:p w14:paraId="4D54EAEB" w14:textId="77777777" w:rsidR="00085997" w:rsidRPr="00FA0D37" w:rsidRDefault="00085997" w:rsidP="00085997">
      <w:pPr>
        <w:pStyle w:val="PL"/>
      </w:pPr>
      <w:r w:rsidRPr="00FA0D37">
        <w:t xml:space="preserve">    maxNumberNZP-CSI-RS-PerCC                   </w:t>
      </w:r>
      <w:r w:rsidRPr="00FA0D37">
        <w:rPr>
          <w:color w:val="993366"/>
        </w:rPr>
        <w:t>INTEGER</w:t>
      </w:r>
      <w:r w:rsidRPr="00FA0D37">
        <w:t xml:space="preserve"> (1..32),</w:t>
      </w:r>
    </w:p>
    <w:p w14:paraId="4DC51EE6" w14:textId="77777777" w:rsidR="00085997" w:rsidRPr="00FA0D37" w:rsidRDefault="00085997" w:rsidP="00085997">
      <w:pPr>
        <w:pStyle w:val="PL"/>
      </w:pPr>
      <w:r w:rsidRPr="00FA0D37">
        <w:t xml:space="preserve">    maxNumberPortsAcrossNZP-CSI-RS-PerCC        </w:t>
      </w:r>
      <w:r w:rsidRPr="00FA0D37">
        <w:rPr>
          <w:color w:val="993366"/>
        </w:rPr>
        <w:t>ENUMERATED</w:t>
      </w:r>
      <w:r w:rsidRPr="00FA0D37">
        <w:t xml:space="preserve"> {p2, p4, p8, p12, p16, p24, p32, p40, p48, p56, p64, p72, p80,</w:t>
      </w:r>
    </w:p>
    <w:p w14:paraId="1E3F3C1E" w14:textId="77777777" w:rsidR="00085997" w:rsidRPr="00FA0D37" w:rsidRDefault="00085997" w:rsidP="00085997">
      <w:pPr>
        <w:pStyle w:val="PL"/>
      </w:pPr>
      <w:r w:rsidRPr="00FA0D37">
        <w:t xml:space="preserve">                                                            p88, p96, p104, p112, p120, p128, p136, p144, p152, p160, p168,</w:t>
      </w:r>
    </w:p>
    <w:p w14:paraId="7AF20736" w14:textId="77777777" w:rsidR="00085997" w:rsidRPr="00FA0D37" w:rsidRDefault="00085997" w:rsidP="00085997">
      <w:pPr>
        <w:pStyle w:val="PL"/>
      </w:pPr>
      <w:r w:rsidRPr="00FA0D37">
        <w:t xml:space="preserve">                                                            p176, p184, p192, p200, p208, p216, p224, p232, p240, p248, p256},</w:t>
      </w:r>
    </w:p>
    <w:p w14:paraId="320BAB4A" w14:textId="77777777" w:rsidR="00085997" w:rsidRPr="00FA0D37" w:rsidRDefault="00085997" w:rsidP="00085997">
      <w:pPr>
        <w:pStyle w:val="PL"/>
      </w:pPr>
      <w:r w:rsidRPr="00FA0D37">
        <w:t xml:space="preserve">    maxNumberCS-IM-PerCC                        </w:t>
      </w:r>
      <w:r w:rsidRPr="00FA0D37">
        <w:rPr>
          <w:color w:val="993366"/>
        </w:rPr>
        <w:t>ENUMERATED</w:t>
      </w:r>
      <w:r w:rsidRPr="00FA0D37">
        <w:t xml:space="preserve"> {n1, n2, n4, n8, n16, n32},</w:t>
      </w:r>
    </w:p>
    <w:p w14:paraId="04B6F55A" w14:textId="77777777" w:rsidR="00085997" w:rsidRPr="00FA0D37" w:rsidRDefault="00085997" w:rsidP="00085997">
      <w:pPr>
        <w:pStyle w:val="PL"/>
      </w:pPr>
      <w:r w:rsidRPr="00FA0D37">
        <w:t xml:space="preserve">    maxNumberSimultaneousCSI-RS-ActBWP-AllCC    </w:t>
      </w:r>
      <w:r w:rsidRPr="00FA0D37">
        <w:rPr>
          <w:color w:val="993366"/>
        </w:rPr>
        <w:t>ENUMERATED</w:t>
      </w:r>
      <w:r w:rsidRPr="00FA0D37">
        <w:t xml:space="preserve"> {n5, n6, n7, n8, n9, n10, n12, n14, n16, n18, n20, n22, n24, n26,</w:t>
      </w:r>
    </w:p>
    <w:p w14:paraId="79EF2B66" w14:textId="77777777" w:rsidR="00085997" w:rsidRPr="00FA0D37" w:rsidRDefault="00085997" w:rsidP="00085997">
      <w:pPr>
        <w:pStyle w:val="PL"/>
      </w:pPr>
      <w:r w:rsidRPr="00FA0D37">
        <w:t xml:space="preserve">                                                                n28, n30, n32, n34, n36, n38, n40, n42, n44, n46, n48, n50, n52,</w:t>
      </w:r>
    </w:p>
    <w:p w14:paraId="6760E09D" w14:textId="77777777" w:rsidR="00085997" w:rsidRPr="00FA0D37" w:rsidRDefault="00085997" w:rsidP="00085997">
      <w:pPr>
        <w:pStyle w:val="PL"/>
      </w:pPr>
      <w:r w:rsidRPr="00FA0D37">
        <w:t xml:space="preserve">                                                                n54, n56, n58, n60, n62, n64},</w:t>
      </w:r>
    </w:p>
    <w:p w14:paraId="0A95CAEB" w14:textId="77777777" w:rsidR="00085997" w:rsidRPr="00FA0D37" w:rsidRDefault="00085997" w:rsidP="00085997">
      <w:pPr>
        <w:pStyle w:val="PL"/>
      </w:pPr>
      <w:r w:rsidRPr="00FA0D37">
        <w:t xml:space="preserve">    totalNumberPortsSimultaneousCSI-RS-ActBWP-AllCC </w:t>
      </w:r>
      <w:r w:rsidRPr="00FA0D37">
        <w:rPr>
          <w:color w:val="993366"/>
        </w:rPr>
        <w:t>ENUMERATED</w:t>
      </w:r>
      <w:r w:rsidRPr="00FA0D37">
        <w:t xml:space="preserve"> {p8, p12, p16, p24, p32, p40, p48, p56, p64, p72, p80,</w:t>
      </w:r>
    </w:p>
    <w:p w14:paraId="2F9651B8" w14:textId="77777777" w:rsidR="00085997" w:rsidRPr="00FA0D37" w:rsidRDefault="00085997" w:rsidP="00085997">
      <w:pPr>
        <w:pStyle w:val="PL"/>
      </w:pPr>
      <w:r w:rsidRPr="00FA0D37">
        <w:t xml:space="preserve">                                                                p88, p96, p104, p112, p120, p128, p136, p144, p152, p160, p168,</w:t>
      </w:r>
    </w:p>
    <w:p w14:paraId="34C9CA19" w14:textId="77777777" w:rsidR="00085997" w:rsidRPr="00FA0D37" w:rsidRDefault="00085997" w:rsidP="00085997">
      <w:pPr>
        <w:pStyle w:val="PL"/>
      </w:pPr>
      <w:r w:rsidRPr="00FA0D37">
        <w:t xml:space="preserve">                                                                p176, p184, p192, p200, p208, p216, p224, p232, p240, p248, p256}</w:t>
      </w:r>
    </w:p>
    <w:p w14:paraId="3C5AFB25" w14:textId="77777777" w:rsidR="00085997" w:rsidRPr="00FA0D37" w:rsidRDefault="00085997" w:rsidP="00085997">
      <w:pPr>
        <w:pStyle w:val="PL"/>
      </w:pPr>
      <w:r w:rsidRPr="00FA0D37">
        <w:t>}</w:t>
      </w:r>
    </w:p>
    <w:p w14:paraId="0961A106" w14:textId="77777777" w:rsidR="00085997" w:rsidRPr="00FA0D37" w:rsidRDefault="00085997" w:rsidP="00085997">
      <w:pPr>
        <w:pStyle w:val="PL"/>
      </w:pPr>
    </w:p>
    <w:p w14:paraId="016B09D9" w14:textId="77777777" w:rsidR="00085997" w:rsidRPr="00FA0D37" w:rsidRDefault="00085997" w:rsidP="00085997">
      <w:pPr>
        <w:pStyle w:val="PL"/>
      </w:pPr>
      <w:r w:rsidRPr="00FA0D37">
        <w:t xml:space="preserve">DummyB ::=       </w:t>
      </w:r>
      <w:r w:rsidRPr="00FA0D37">
        <w:rPr>
          <w:color w:val="993366"/>
        </w:rPr>
        <w:t>SEQUENCE</w:t>
      </w:r>
      <w:r w:rsidRPr="00FA0D37">
        <w:t xml:space="preserve"> {</w:t>
      </w:r>
    </w:p>
    <w:p w14:paraId="026572D2"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{p2, p4, p8, p12, p16, p24, p32},</w:t>
      </w:r>
    </w:p>
    <w:p w14:paraId="08F2A37B"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5F7665B5"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5C28AEE9"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mode1AndMode2},</w:t>
      </w:r>
    </w:p>
    <w:p w14:paraId="1FCAFF6E"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49B5F02F" w14:textId="77777777" w:rsidR="00085997" w:rsidRPr="00FA0D37" w:rsidRDefault="00085997" w:rsidP="00085997">
      <w:pPr>
        <w:pStyle w:val="PL"/>
      </w:pPr>
      <w:r w:rsidRPr="00FA0D37">
        <w:t>}</w:t>
      </w:r>
    </w:p>
    <w:p w14:paraId="63CC1104" w14:textId="77777777" w:rsidR="00085997" w:rsidRPr="00FA0D37" w:rsidRDefault="00085997" w:rsidP="00085997">
      <w:pPr>
        <w:pStyle w:val="PL"/>
      </w:pPr>
    </w:p>
    <w:p w14:paraId="26B5AD68" w14:textId="77777777" w:rsidR="00085997" w:rsidRPr="00FA0D37" w:rsidRDefault="00085997" w:rsidP="00085997">
      <w:pPr>
        <w:pStyle w:val="PL"/>
      </w:pPr>
      <w:r w:rsidRPr="00FA0D37">
        <w:t xml:space="preserve">DummyC ::=        </w:t>
      </w:r>
      <w:r w:rsidRPr="00FA0D37">
        <w:rPr>
          <w:color w:val="993366"/>
        </w:rPr>
        <w:t>SEQUENCE</w:t>
      </w:r>
      <w:r w:rsidRPr="00FA0D37">
        <w:t xml:space="preserve"> {</w:t>
      </w:r>
    </w:p>
    <w:p w14:paraId="22CA384A"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{p8, p16, p32},</w:t>
      </w:r>
    </w:p>
    <w:p w14:paraId="42DE29A0" w14:textId="77777777" w:rsidR="00085997" w:rsidRPr="00FA0D37" w:rsidRDefault="00085997" w:rsidP="00085997">
      <w:pPr>
        <w:pStyle w:val="PL"/>
      </w:pPr>
      <w:r w:rsidRPr="00FA0D37">
        <w:lastRenderedPageBreak/>
        <w:t xml:space="preserve">    maxNumberResources                  </w:t>
      </w:r>
      <w:r w:rsidRPr="00FA0D37">
        <w:rPr>
          <w:color w:val="993366"/>
        </w:rPr>
        <w:t>INTEGER</w:t>
      </w:r>
      <w:r w:rsidRPr="00FA0D37">
        <w:t xml:space="preserve"> (1..64),</w:t>
      </w:r>
    </w:p>
    <w:p w14:paraId="5FEFC88C"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CED9282" w14:textId="77777777" w:rsidR="00085997" w:rsidRPr="00FA0D37" w:rsidRDefault="00085997" w:rsidP="00085997">
      <w:pPr>
        <w:pStyle w:val="PL"/>
      </w:pPr>
      <w:r w:rsidRPr="00FA0D37">
        <w:t xml:space="preserve">    supportedCodebookMode               </w:t>
      </w:r>
      <w:r w:rsidRPr="00FA0D37">
        <w:rPr>
          <w:color w:val="993366"/>
        </w:rPr>
        <w:t>ENUMERATED</w:t>
      </w:r>
      <w:r w:rsidRPr="00FA0D37">
        <w:t xml:space="preserve"> {mode1, mode2, both},</w:t>
      </w:r>
    </w:p>
    <w:p w14:paraId="111A2B12" w14:textId="77777777" w:rsidR="00085997" w:rsidRPr="00FA0D37" w:rsidRDefault="00085997" w:rsidP="00085997">
      <w:pPr>
        <w:pStyle w:val="PL"/>
      </w:pPr>
      <w:r w:rsidRPr="00FA0D37">
        <w:t xml:space="preserve">    supportedNumberPanels               </w:t>
      </w:r>
      <w:r w:rsidRPr="00FA0D37">
        <w:rPr>
          <w:color w:val="993366"/>
        </w:rPr>
        <w:t>ENUMERATED</w:t>
      </w:r>
      <w:r w:rsidRPr="00FA0D37">
        <w:t xml:space="preserve"> {n2, n4},</w:t>
      </w:r>
    </w:p>
    <w:p w14:paraId="33F2FA9A"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0B84AE1B" w14:textId="77777777" w:rsidR="00085997" w:rsidRPr="00FA0D37" w:rsidRDefault="00085997" w:rsidP="00085997">
      <w:pPr>
        <w:pStyle w:val="PL"/>
      </w:pPr>
      <w:r w:rsidRPr="00FA0D37">
        <w:t>}</w:t>
      </w:r>
    </w:p>
    <w:p w14:paraId="7C17F235" w14:textId="77777777" w:rsidR="00085997" w:rsidRPr="00FA0D37" w:rsidRDefault="00085997" w:rsidP="00085997">
      <w:pPr>
        <w:pStyle w:val="PL"/>
      </w:pPr>
    </w:p>
    <w:p w14:paraId="3DB3E87F" w14:textId="77777777" w:rsidR="00085997" w:rsidRPr="00FA0D37" w:rsidRDefault="00085997" w:rsidP="00085997">
      <w:pPr>
        <w:pStyle w:val="PL"/>
      </w:pPr>
      <w:r w:rsidRPr="00FA0D37">
        <w:t xml:space="preserve">DummyD ::=                 </w:t>
      </w:r>
      <w:r w:rsidRPr="00FA0D37">
        <w:rPr>
          <w:color w:val="993366"/>
        </w:rPr>
        <w:t>SEQUENCE</w:t>
      </w:r>
      <w:r w:rsidRPr="00FA0D37">
        <w:t xml:space="preserve"> {</w:t>
      </w:r>
    </w:p>
    <w:p w14:paraId="39EB12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0A3B1596"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17B7DA0F"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3353EA1"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2CB05D6A"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04FC6476" w14:textId="77777777" w:rsidR="00085997" w:rsidRPr="00FA0D37" w:rsidRDefault="00085997" w:rsidP="00085997">
      <w:pPr>
        <w:pStyle w:val="PL"/>
      </w:pPr>
      <w:r w:rsidRPr="00FA0D37">
        <w:t xml:space="preserve">    amplitudeSubsetRestriction          </w:t>
      </w:r>
      <w:r w:rsidRPr="00FA0D37">
        <w:rPr>
          <w:color w:val="993366"/>
        </w:rPr>
        <w:t>ENUMERATED</w:t>
      </w:r>
      <w:r w:rsidRPr="00FA0D37">
        <w:t xml:space="preserve"> {supported}                          </w:t>
      </w:r>
      <w:r w:rsidRPr="00FA0D37">
        <w:rPr>
          <w:color w:val="993366"/>
        </w:rPr>
        <w:t>OPTIONAL</w:t>
      </w:r>
      <w:r w:rsidRPr="00FA0D37">
        <w:t>,</w:t>
      </w:r>
    </w:p>
    <w:p w14:paraId="61A6A8C7"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51A5D70C" w14:textId="77777777" w:rsidR="00085997" w:rsidRPr="00FA0D37" w:rsidRDefault="00085997" w:rsidP="00085997">
      <w:pPr>
        <w:pStyle w:val="PL"/>
      </w:pPr>
      <w:r w:rsidRPr="00FA0D37">
        <w:t>}</w:t>
      </w:r>
    </w:p>
    <w:p w14:paraId="6237D1C1" w14:textId="77777777" w:rsidR="00085997" w:rsidRPr="00FA0D37" w:rsidRDefault="00085997" w:rsidP="00085997">
      <w:pPr>
        <w:pStyle w:val="PL"/>
      </w:pPr>
    </w:p>
    <w:p w14:paraId="1276D69F" w14:textId="77777777" w:rsidR="00085997" w:rsidRPr="00FA0D37" w:rsidRDefault="00085997" w:rsidP="00085997">
      <w:pPr>
        <w:pStyle w:val="PL"/>
      </w:pPr>
      <w:r w:rsidRPr="00FA0D37">
        <w:t xml:space="preserve">DummyE ::=    </w:t>
      </w:r>
      <w:r w:rsidRPr="00FA0D37">
        <w:rPr>
          <w:color w:val="993366"/>
        </w:rPr>
        <w:t>SEQUENCE</w:t>
      </w:r>
      <w:r w:rsidRPr="00FA0D37">
        <w:t xml:space="preserve"> {</w:t>
      </w:r>
    </w:p>
    <w:p w14:paraId="74144EC0" w14:textId="77777777" w:rsidR="00085997" w:rsidRPr="00FA0D37" w:rsidRDefault="00085997" w:rsidP="00085997">
      <w:pPr>
        <w:pStyle w:val="PL"/>
      </w:pPr>
      <w:r w:rsidRPr="00FA0D37">
        <w:t xml:space="preserve">    maxNumberTxPortsPerResource         </w:t>
      </w:r>
      <w:r w:rsidRPr="00FA0D37">
        <w:rPr>
          <w:color w:val="993366"/>
        </w:rPr>
        <w:t>ENUMERATED</w:t>
      </w:r>
      <w:r w:rsidRPr="00FA0D37">
        <w:t xml:space="preserve"> {p4, p8, p12, p16, p24, p32},</w:t>
      </w:r>
    </w:p>
    <w:p w14:paraId="4A1E1668" w14:textId="77777777" w:rsidR="00085997" w:rsidRPr="00FA0D37" w:rsidRDefault="00085997" w:rsidP="00085997">
      <w:pPr>
        <w:pStyle w:val="PL"/>
      </w:pPr>
      <w:r w:rsidRPr="00FA0D37">
        <w:t xml:space="preserve">    maxNumberResources                  </w:t>
      </w:r>
      <w:r w:rsidRPr="00FA0D37">
        <w:rPr>
          <w:color w:val="993366"/>
        </w:rPr>
        <w:t>INTEGER</w:t>
      </w:r>
      <w:r w:rsidRPr="00FA0D37">
        <w:t xml:space="preserve"> (1..64),</w:t>
      </w:r>
    </w:p>
    <w:p w14:paraId="7F4E7AF4" w14:textId="77777777" w:rsidR="00085997" w:rsidRPr="00FA0D37" w:rsidRDefault="00085997" w:rsidP="00085997">
      <w:pPr>
        <w:pStyle w:val="PL"/>
      </w:pPr>
      <w:r w:rsidRPr="00FA0D37">
        <w:t xml:space="preserve">    totalNumberTxPorts                  </w:t>
      </w:r>
      <w:r w:rsidRPr="00FA0D37">
        <w:rPr>
          <w:color w:val="993366"/>
        </w:rPr>
        <w:t>INTEGER</w:t>
      </w:r>
      <w:r w:rsidRPr="00FA0D37">
        <w:t xml:space="preserve"> (2..256),</w:t>
      </w:r>
    </w:p>
    <w:p w14:paraId="00CFE76B" w14:textId="77777777" w:rsidR="00085997" w:rsidRPr="00FA0D37" w:rsidRDefault="00085997" w:rsidP="00085997">
      <w:pPr>
        <w:pStyle w:val="PL"/>
      </w:pPr>
      <w:r w:rsidRPr="00FA0D37">
        <w:t xml:space="preserve">    parameterLx                         </w:t>
      </w:r>
      <w:r w:rsidRPr="00FA0D37">
        <w:rPr>
          <w:color w:val="993366"/>
        </w:rPr>
        <w:t>INTEGER</w:t>
      </w:r>
      <w:r w:rsidRPr="00FA0D37">
        <w:t xml:space="preserve"> (2..4),</w:t>
      </w:r>
    </w:p>
    <w:p w14:paraId="42EDA240" w14:textId="77777777" w:rsidR="00085997" w:rsidRPr="00FA0D37" w:rsidRDefault="00085997" w:rsidP="00085997">
      <w:pPr>
        <w:pStyle w:val="PL"/>
      </w:pPr>
      <w:r w:rsidRPr="00FA0D37">
        <w:t xml:space="preserve">    amplitudeScalingType                </w:t>
      </w:r>
      <w:r w:rsidRPr="00FA0D37">
        <w:rPr>
          <w:color w:val="993366"/>
        </w:rPr>
        <w:t>ENUMERATED</w:t>
      </w:r>
      <w:r w:rsidRPr="00FA0D37">
        <w:t xml:space="preserve"> {wideband, widebandAndSubband},</w:t>
      </w:r>
    </w:p>
    <w:p w14:paraId="31765BCD" w14:textId="77777777" w:rsidR="00085997" w:rsidRPr="00FA0D37" w:rsidRDefault="00085997" w:rsidP="00085997">
      <w:pPr>
        <w:pStyle w:val="PL"/>
      </w:pPr>
      <w:r w:rsidRPr="00FA0D37">
        <w:t xml:space="preserve">    maxNumberCSI-RS-PerResourceSet      </w:t>
      </w:r>
      <w:r w:rsidRPr="00FA0D37">
        <w:rPr>
          <w:color w:val="993366"/>
        </w:rPr>
        <w:t>INTEGER</w:t>
      </w:r>
      <w:r w:rsidRPr="00FA0D37">
        <w:t xml:space="preserve"> (1..8)</w:t>
      </w:r>
    </w:p>
    <w:p w14:paraId="24AC91A7" w14:textId="77777777" w:rsidR="00085997" w:rsidRPr="00FA0D37" w:rsidRDefault="00085997" w:rsidP="00085997">
      <w:pPr>
        <w:pStyle w:val="PL"/>
      </w:pPr>
      <w:r w:rsidRPr="00FA0D37">
        <w:t>}</w:t>
      </w:r>
    </w:p>
    <w:p w14:paraId="0B5C86C4" w14:textId="77777777" w:rsidR="00085997" w:rsidRPr="00FA0D37" w:rsidRDefault="00085997" w:rsidP="00085997">
      <w:pPr>
        <w:pStyle w:val="PL"/>
      </w:pPr>
    </w:p>
    <w:p w14:paraId="77AAD189" w14:textId="77777777" w:rsidR="00085997" w:rsidRPr="00FA0D37" w:rsidRDefault="00085997" w:rsidP="00085997">
      <w:pPr>
        <w:pStyle w:val="PL"/>
        <w:rPr>
          <w:color w:val="808080"/>
        </w:rPr>
      </w:pPr>
      <w:r w:rsidRPr="00FA0D37">
        <w:rPr>
          <w:color w:val="808080"/>
        </w:rPr>
        <w:t>-- TAG-FEATURESETDOWNLINK-STOP</w:t>
      </w:r>
    </w:p>
    <w:p w14:paraId="6F3567C8" w14:textId="77777777" w:rsidR="00085997" w:rsidRPr="00FA0D37" w:rsidRDefault="00085997" w:rsidP="00085997">
      <w:pPr>
        <w:pStyle w:val="PL"/>
        <w:rPr>
          <w:color w:val="808080"/>
        </w:rPr>
      </w:pPr>
      <w:r w:rsidRPr="00FA0D37">
        <w:rPr>
          <w:color w:val="808080"/>
        </w:rPr>
        <w:t>-- ASN1STOP</w:t>
      </w:r>
    </w:p>
    <w:p w14:paraId="6EDB5CF6"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04A8329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08A4C90" w14:textId="77777777" w:rsidR="00085997" w:rsidRPr="00FA0D37" w:rsidRDefault="00085997" w:rsidP="00033FF7">
            <w:pPr>
              <w:pStyle w:val="TAH"/>
              <w:rPr>
                <w:lang w:eastAsia="sv-SE"/>
              </w:rPr>
            </w:pPr>
            <w:r w:rsidRPr="00FA0D37">
              <w:rPr>
                <w:i/>
                <w:szCs w:val="22"/>
                <w:lang w:eastAsia="sv-SE"/>
              </w:rPr>
              <w:t>FeatureSetDownlink</w:t>
            </w:r>
            <w:r w:rsidRPr="00FA0D37">
              <w:rPr>
                <w:i/>
                <w:lang w:eastAsia="sv-SE"/>
              </w:rPr>
              <w:t xml:space="preserve"> </w:t>
            </w:r>
            <w:r w:rsidRPr="00FA0D37">
              <w:rPr>
                <w:lang w:eastAsia="sv-SE"/>
              </w:rPr>
              <w:t>field descriptions</w:t>
            </w:r>
          </w:p>
        </w:tc>
      </w:tr>
      <w:tr w:rsidR="00085997" w:rsidRPr="00FA0D37" w14:paraId="4AC87DB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AA8614" w14:textId="77777777" w:rsidR="00085997" w:rsidRPr="00FA0D37" w:rsidRDefault="00085997" w:rsidP="00033FF7">
            <w:pPr>
              <w:pStyle w:val="TAL"/>
              <w:rPr>
                <w:szCs w:val="22"/>
                <w:lang w:eastAsia="sv-SE"/>
              </w:rPr>
            </w:pPr>
            <w:r w:rsidRPr="00FA0D37">
              <w:rPr>
                <w:b/>
                <w:i/>
                <w:szCs w:val="22"/>
                <w:lang w:eastAsia="sv-SE"/>
              </w:rPr>
              <w:t>featureSetListPerDownlinkCC</w:t>
            </w:r>
          </w:p>
          <w:p w14:paraId="7FE68D52" w14:textId="77777777" w:rsidR="00085997" w:rsidRPr="00FA0D37" w:rsidRDefault="00085997" w:rsidP="00033FF7">
            <w:pPr>
              <w:pStyle w:val="TAL"/>
              <w:rPr>
                <w:szCs w:val="22"/>
                <w:lang w:eastAsia="sv-SE"/>
              </w:rPr>
            </w:pPr>
            <w:r w:rsidRPr="00FA0D37">
              <w:rPr>
                <w:szCs w:val="22"/>
                <w:lang w:eastAsia="sv-SE"/>
              </w:rPr>
              <w:t xml:space="preserve">Indicates which features the UE supports on the individual DL carriers of the feature set (and hence of a band entry that refer to the feature set). The UE shall hence include at least as many </w:t>
            </w:r>
            <w:r w:rsidRPr="00FA0D37">
              <w:rPr>
                <w:i/>
                <w:lang w:eastAsia="sv-SE"/>
              </w:rPr>
              <w:t>FeatureSetDownlinkPerCC-Id</w:t>
            </w:r>
            <w:r w:rsidRPr="00FA0D37">
              <w:rPr>
                <w:szCs w:val="22"/>
                <w:lang w:eastAsia="sv-SE"/>
              </w:rPr>
              <w:t xml:space="preserve"> in this list as the number of carriers it supports according to the </w:t>
            </w:r>
            <w:r w:rsidRPr="00FA0D37">
              <w:rPr>
                <w:i/>
                <w:lang w:eastAsia="sv-SE"/>
              </w:rPr>
              <w:t>ca-</w:t>
            </w:r>
            <w:r w:rsidRPr="00FA0D37">
              <w:rPr>
                <w:i/>
                <w:szCs w:val="22"/>
                <w:lang w:eastAsia="sv-SE"/>
              </w:rPr>
              <w:t>B</w:t>
            </w:r>
            <w:r w:rsidRPr="00FA0D37">
              <w:rPr>
                <w:i/>
                <w:lang w:eastAsia="sv-SE"/>
              </w:rPr>
              <w:t>andwidthClassDL</w:t>
            </w:r>
            <w:r w:rsidRPr="00FA0D37">
              <w:rPr>
                <w:lang w:eastAsia="sv-SE"/>
              </w:rPr>
              <w:t xml:space="preserve">, except if indicating additional functionality by reducing the number of </w:t>
            </w:r>
            <w:r w:rsidRPr="00FA0D37">
              <w:rPr>
                <w:i/>
                <w:lang w:eastAsia="sv-SE"/>
              </w:rPr>
              <w:t>FeatureSetDownlinkPerCC-Id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szCs w:val="22"/>
                <w:lang w:eastAsia="sv-SE"/>
              </w:rPr>
              <w:t xml:space="preserve">. The order of the elements in this list is not relevant, i.e., the network may configure any of the carriers in accordance with any of the </w:t>
            </w:r>
            <w:r w:rsidRPr="00FA0D37">
              <w:rPr>
                <w:i/>
                <w:lang w:eastAsia="sv-SE"/>
              </w:rPr>
              <w:t>FeatureSetDownlinkPerCC-Id</w:t>
            </w:r>
            <w:r w:rsidRPr="00FA0D37">
              <w:rPr>
                <w:szCs w:val="22"/>
                <w:lang w:eastAsia="sv-SE"/>
              </w:rPr>
              <w:t xml:space="preserve"> in this list.</w:t>
            </w:r>
          </w:p>
        </w:tc>
      </w:tr>
      <w:tr w:rsidR="00085997" w:rsidRPr="00FA0D37" w14:paraId="5930B64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8CE514" w14:textId="77777777" w:rsidR="00085997" w:rsidRPr="00FA0D37" w:rsidRDefault="00085997" w:rsidP="00033FF7">
            <w:pPr>
              <w:pStyle w:val="TAL"/>
              <w:rPr>
                <w:b/>
                <w:bCs/>
                <w:i/>
                <w:iCs/>
              </w:rPr>
            </w:pPr>
            <w:r w:rsidRPr="00FA0D37">
              <w:rPr>
                <w:b/>
                <w:bCs/>
                <w:i/>
                <w:iCs/>
              </w:rPr>
              <w:t>supportedSRS-Resources</w:t>
            </w:r>
          </w:p>
          <w:p w14:paraId="203CD7D4" w14:textId="77777777" w:rsidR="00085997" w:rsidRPr="00FA0D37" w:rsidRDefault="00085997" w:rsidP="00033FF7">
            <w:pPr>
              <w:pStyle w:val="TAL"/>
            </w:pPr>
            <w:r w:rsidRPr="00FA0D37">
              <w:t xml:space="preserve">Indicates supported SRS resources for SRS carrier switching to the band associated with this </w:t>
            </w:r>
            <w:r w:rsidRPr="00FA0D37">
              <w:rPr>
                <w:i/>
                <w:iCs/>
              </w:rPr>
              <w:t>FeatureSetDownlink</w:t>
            </w:r>
            <w:r w:rsidRPr="00FA0D37">
              <w:t xml:space="preserve">. The UE is only allowed to set this field for a band with associated </w:t>
            </w:r>
            <w:r w:rsidRPr="00FA0D37">
              <w:rPr>
                <w:i/>
                <w:iCs/>
              </w:rPr>
              <w:t>FeatureSetUplinkId</w:t>
            </w:r>
            <w:r w:rsidRPr="00FA0D37">
              <w:t xml:space="preserve"> set to 0.</w:t>
            </w:r>
          </w:p>
        </w:tc>
      </w:tr>
    </w:tbl>
    <w:p w14:paraId="3CCCDE70" w14:textId="77777777" w:rsidR="00085997" w:rsidRPr="00FA0D37" w:rsidRDefault="00085997" w:rsidP="00085997"/>
    <w:p w14:paraId="1A7E4E13" w14:textId="77777777" w:rsidR="00085997" w:rsidRPr="00FA0D37" w:rsidRDefault="00085997" w:rsidP="00085997">
      <w:pPr>
        <w:pStyle w:val="Heading4"/>
      </w:pPr>
      <w:bookmarkStart w:id="933" w:name="_Toc60777442"/>
      <w:bookmarkStart w:id="934" w:name="_Toc146781543"/>
      <w:r w:rsidRPr="00FA0D37">
        <w:t>–</w:t>
      </w:r>
      <w:r w:rsidRPr="00FA0D37">
        <w:tab/>
      </w:r>
      <w:r w:rsidRPr="00FA0D37">
        <w:rPr>
          <w:i/>
        </w:rPr>
        <w:t>FeatureSetDownlinkId</w:t>
      </w:r>
      <w:bookmarkEnd w:id="933"/>
      <w:bookmarkEnd w:id="934"/>
    </w:p>
    <w:p w14:paraId="7A85EB24" w14:textId="77777777" w:rsidR="00085997" w:rsidRPr="00FA0D37" w:rsidRDefault="00085997" w:rsidP="00085997">
      <w:r w:rsidRPr="00FA0D37">
        <w:t xml:space="preserve">The IE </w:t>
      </w:r>
      <w:r w:rsidRPr="00FA0D37">
        <w:rPr>
          <w:i/>
        </w:rPr>
        <w:t>FeatureSetDownlinkId</w:t>
      </w:r>
      <w:r w:rsidRPr="00FA0D37">
        <w:t xml:space="preserve"> identifies a downlink feature set. The </w:t>
      </w:r>
      <w:r w:rsidRPr="00FA0D37">
        <w:rPr>
          <w:i/>
        </w:rPr>
        <w:t>FeatureSetDownlinkId</w:t>
      </w:r>
      <w:r w:rsidRPr="00FA0D37">
        <w:t xml:space="preserve"> of a </w:t>
      </w:r>
      <w:r w:rsidRPr="00FA0D37">
        <w:rPr>
          <w:i/>
        </w:rPr>
        <w:t>FeatureSetDownlink</w:t>
      </w:r>
      <w:r w:rsidRPr="00FA0D37">
        <w:t xml:space="preserve"> is the index position of the </w:t>
      </w:r>
      <w:r w:rsidRPr="00FA0D37">
        <w:rPr>
          <w:i/>
        </w:rPr>
        <w:t>FeatureSetDownlink</w:t>
      </w:r>
      <w:r w:rsidRPr="00FA0D37">
        <w:t xml:space="preserve"> in the </w:t>
      </w:r>
      <w:r w:rsidRPr="00FA0D37">
        <w:rPr>
          <w:i/>
        </w:rPr>
        <w:t xml:space="preserve">featureSetsDownlink </w:t>
      </w:r>
      <w:r w:rsidRPr="00FA0D37">
        <w:t xml:space="preserve">list in the </w:t>
      </w:r>
      <w:r w:rsidRPr="00FA0D37">
        <w:rPr>
          <w:i/>
        </w:rPr>
        <w:t>FeatureSets</w:t>
      </w:r>
      <w:r w:rsidRPr="00FA0D37">
        <w:t xml:space="preserve"> IE. The first element in that list is referred to by </w:t>
      </w:r>
      <w:r w:rsidRPr="00FA0D37">
        <w:rPr>
          <w:i/>
        </w:rPr>
        <w:t>FeatureSetDownlinkId</w:t>
      </w:r>
      <w:r w:rsidRPr="00FA0D37">
        <w:t xml:space="preserve"> = 1. The </w:t>
      </w:r>
      <w:r w:rsidRPr="00FA0D37">
        <w:rPr>
          <w:i/>
        </w:rPr>
        <w:t>FeatureSetDownlinkId=0</w:t>
      </w:r>
      <w:r w:rsidRPr="00FA0D37">
        <w:t xml:space="preserve"> is not used by an actual </w:t>
      </w:r>
      <w:r w:rsidRPr="00FA0D37">
        <w:rPr>
          <w:i/>
        </w:rPr>
        <w:t>FeatureSetDownlink</w:t>
      </w:r>
      <w:r w:rsidRPr="00FA0D37">
        <w:t xml:space="preserve"> but means that the UE does not support a carrier in this band of a band combination.</w:t>
      </w:r>
    </w:p>
    <w:p w14:paraId="7E9AC5C7" w14:textId="77777777" w:rsidR="00085997" w:rsidRPr="00FA0D37" w:rsidRDefault="00085997" w:rsidP="00085997">
      <w:pPr>
        <w:pStyle w:val="TH"/>
      </w:pPr>
      <w:r w:rsidRPr="00FA0D37">
        <w:rPr>
          <w:i/>
        </w:rPr>
        <w:lastRenderedPageBreak/>
        <w:t>FeatureSetDownlinkId</w:t>
      </w:r>
      <w:r w:rsidRPr="00FA0D37">
        <w:t xml:space="preserve"> information element</w:t>
      </w:r>
    </w:p>
    <w:p w14:paraId="12A24D52" w14:textId="77777777" w:rsidR="00085997" w:rsidRPr="00FA0D37" w:rsidRDefault="00085997" w:rsidP="00085997">
      <w:pPr>
        <w:pStyle w:val="PL"/>
        <w:rPr>
          <w:color w:val="808080"/>
        </w:rPr>
      </w:pPr>
      <w:r w:rsidRPr="00FA0D37">
        <w:rPr>
          <w:color w:val="808080"/>
        </w:rPr>
        <w:t>-- ASN1START</w:t>
      </w:r>
    </w:p>
    <w:p w14:paraId="777CF729" w14:textId="77777777" w:rsidR="00085997" w:rsidRPr="00FA0D37" w:rsidRDefault="00085997" w:rsidP="00085997">
      <w:pPr>
        <w:pStyle w:val="PL"/>
        <w:rPr>
          <w:color w:val="808080"/>
        </w:rPr>
      </w:pPr>
      <w:r w:rsidRPr="00FA0D37">
        <w:rPr>
          <w:color w:val="808080"/>
        </w:rPr>
        <w:t>-- TAG-FEATURESETDOWNLINKID-START</w:t>
      </w:r>
    </w:p>
    <w:p w14:paraId="1022DED4" w14:textId="77777777" w:rsidR="00085997" w:rsidRPr="00FA0D37" w:rsidRDefault="00085997" w:rsidP="00085997">
      <w:pPr>
        <w:pStyle w:val="PL"/>
      </w:pPr>
    </w:p>
    <w:p w14:paraId="24CB131B" w14:textId="77777777" w:rsidR="00085997" w:rsidRPr="00FA0D37" w:rsidRDefault="00085997" w:rsidP="00085997">
      <w:pPr>
        <w:pStyle w:val="PL"/>
      </w:pPr>
      <w:r w:rsidRPr="00FA0D37">
        <w:t xml:space="preserve">FeatureSetDownlinkId ::=            </w:t>
      </w:r>
      <w:r w:rsidRPr="00FA0D37">
        <w:rPr>
          <w:color w:val="993366"/>
        </w:rPr>
        <w:t>INTEGER</w:t>
      </w:r>
      <w:r w:rsidRPr="00FA0D37">
        <w:t xml:space="preserve"> (0..maxDownlinkFeatureSets)</w:t>
      </w:r>
    </w:p>
    <w:p w14:paraId="1DA8AD1B" w14:textId="77777777" w:rsidR="00085997" w:rsidRPr="00FA0D37" w:rsidRDefault="00085997" w:rsidP="00085997">
      <w:pPr>
        <w:pStyle w:val="PL"/>
      </w:pPr>
    </w:p>
    <w:p w14:paraId="6B05A46C" w14:textId="77777777" w:rsidR="00085997" w:rsidRPr="00FA0D37" w:rsidRDefault="00085997" w:rsidP="00085997">
      <w:pPr>
        <w:pStyle w:val="PL"/>
        <w:rPr>
          <w:color w:val="808080"/>
        </w:rPr>
      </w:pPr>
      <w:r w:rsidRPr="00FA0D37">
        <w:rPr>
          <w:color w:val="808080"/>
        </w:rPr>
        <w:t>-- TAG-FEATURESETDOWNLINKID-STOP</w:t>
      </w:r>
    </w:p>
    <w:p w14:paraId="5281A53D" w14:textId="77777777" w:rsidR="00085997" w:rsidRPr="00FA0D37" w:rsidRDefault="00085997" w:rsidP="00085997">
      <w:pPr>
        <w:pStyle w:val="PL"/>
        <w:rPr>
          <w:color w:val="808080"/>
        </w:rPr>
      </w:pPr>
      <w:r w:rsidRPr="00FA0D37">
        <w:rPr>
          <w:color w:val="808080"/>
        </w:rPr>
        <w:t>-- ASN1STOP</w:t>
      </w:r>
    </w:p>
    <w:p w14:paraId="52AD057A" w14:textId="77777777" w:rsidR="00085997" w:rsidRPr="00FA0D37" w:rsidRDefault="00085997" w:rsidP="00085997"/>
    <w:p w14:paraId="52B7FDE0" w14:textId="77777777" w:rsidR="00085997" w:rsidRPr="00FA0D37" w:rsidRDefault="00085997" w:rsidP="00085997">
      <w:pPr>
        <w:pStyle w:val="Heading4"/>
        <w:rPr>
          <w:i/>
          <w:noProof/>
        </w:rPr>
      </w:pPr>
      <w:bookmarkStart w:id="935" w:name="_Toc60777443"/>
      <w:bookmarkStart w:id="936" w:name="_Toc146781544"/>
      <w:r w:rsidRPr="00FA0D37">
        <w:t>–</w:t>
      </w:r>
      <w:r w:rsidRPr="00FA0D37">
        <w:tab/>
      </w:r>
      <w:r w:rsidRPr="00FA0D37">
        <w:rPr>
          <w:i/>
          <w:noProof/>
        </w:rPr>
        <w:t>FeatureSetDownlinkPerCC</w:t>
      </w:r>
      <w:bookmarkEnd w:id="935"/>
      <w:bookmarkEnd w:id="936"/>
    </w:p>
    <w:p w14:paraId="77934B12" w14:textId="77777777" w:rsidR="00085997" w:rsidRPr="00FA0D37" w:rsidRDefault="00085997" w:rsidP="00085997">
      <w:pPr>
        <w:rPr>
          <w:noProof/>
        </w:rPr>
      </w:pPr>
      <w:r w:rsidRPr="00FA0D37">
        <w:t xml:space="preserve">The IE </w:t>
      </w:r>
      <w:r w:rsidRPr="00FA0D37">
        <w:rPr>
          <w:i/>
          <w:noProof/>
        </w:rPr>
        <w:t>FeatureSetDownlinkPerCC</w:t>
      </w:r>
      <w:r w:rsidRPr="00FA0D37">
        <w:rPr>
          <w:noProof/>
        </w:rPr>
        <w:t xml:space="preserve"> indicates a set of features that the UE supports on the corresponding carrier of one band entry of a band combination.</w:t>
      </w:r>
    </w:p>
    <w:p w14:paraId="68B3E36E" w14:textId="77777777" w:rsidR="00085997" w:rsidRPr="00FA0D37" w:rsidRDefault="00085997" w:rsidP="00085997">
      <w:pPr>
        <w:pStyle w:val="TH"/>
      </w:pPr>
      <w:r w:rsidRPr="00FA0D37">
        <w:rPr>
          <w:i/>
        </w:rPr>
        <w:t xml:space="preserve">FeatureSetDownlinkPerCC </w:t>
      </w:r>
      <w:r w:rsidRPr="00FA0D37">
        <w:t>information element</w:t>
      </w:r>
    </w:p>
    <w:p w14:paraId="5828D065" w14:textId="77777777" w:rsidR="00085997" w:rsidRPr="00FA0D37" w:rsidRDefault="00085997" w:rsidP="00085997">
      <w:pPr>
        <w:pStyle w:val="PL"/>
        <w:rPr>
          <w:color w:val="808080"/>
        </w:rPr>
      </w:pPr>
      <w:r w:rsidRPr="00FA0D37">
        <w:rPr>
          <w:color w:val="808080"/>
        </w:rPr>
        <w:t>-- ASN1START</w:t>
      </w:r>
    </w:p>
    <w:p w14:paraId="30CF9FF0" w14:textId="77777777" w:rsidR="00085997" w:rsidRPr="00FA0D37" w:rsidRDefault="00085997" w:rsidP="00085997">
      <w:pPr>
        <w:pStyle w:val="PL"/>
        <w:rPr>
          <w:color w:val="808080"/>
        </w:rPr>
      </w:pPr>
      <w:r w:rsidRPr="00FA0D37">
        <w:rPr>
          <w:color w:val="808080"/>
        </w:rPr>
        <w:t>-- TAG-FEATURESETDOWNLINKPERCC-START</w:t>
      </w:r>
    </w:p>
    <w:p w14:paraId="28378D96" w14:textId="77777777" w:rsidR="00085997" w:rsidRPr="00FA0D37" w:rsidRDefault="00085997" w:rsidP="00085997">
      <w:pPr>
        <w:pStyle w:val="PL"/>
      </w:pPr>
    </w:p>
    <w:p w14:paraId="763F6D55" w14:textId="77777777" w:rsidR="00085997" w:rsidRPr="00FA0D37" w:rsidRDefault="00085997" w:rsidP="00085997">
      <w:pPr>
        <w:pStyle w:val="PL"/>
      </w:pPr>
      <w:r w:rsidRPr="00FA0D37">
        <w:t xml:space="preserve">FeatureSetDownlinkPerCC ::=         </w:t>
      </w:r>
      <w:r w:rsidRPr="00FA0D37">
        <w:rPr>
          <w:color w:val="993366"/>
        </w:rPr>
        <w:t>SEQUENCE</w:t>
      </w:r>
      <w:r w:rsidRPr="00FA0D37">
        <w:t xml:space="preserve"> {</w:t>
      </w:r>
    </w:p>
    <w:p w14:paraId="7A525EC5" w14:textId="77777777" w:rsidR="00085997" w:rsidRPr="00FA0D37" w:rsidRDefault="00085997" w:rsidP="00085997">
      <w:pPr>
        <w:pStyle w:val="PL"/>
      </w:pPr>
      <w:r w:rsidRPr="00FA0D37">
        <w:t xml:space="preserve">    supportedSubcarrierSpacingDL        SubcarrierSpacing,</w:t>
      </w:r>
    </w:p>
    <w:p w14:paraId="450AA660" w14:textId="77777777" w:rsidR="00085997" w:rsidRPr="00FA0D37" w:rsidRDefault="00085997" w:rsidP="00085997">
      <w:pPr>
        <w:pStyle w:val="PL"/>
      </w:pPr>
      <w:r w:rsidRPr="00FA0D37">
        <w:t xml:space="preserve">    supportedBandwidthDL                SupportedBandwidth,</w:t>
      </w:r>
    </w:p>
    <w:p w14:paraId="449D7FA0"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6935F34A" w14:textId="77777777" w:rsidR="00085997" w:rsidRPr="00FA0D37" w:rsidRDefault="00085997" w:rsidP="00085997">
      <w:pPr>
        <w:pStyle w:val="PL"/>
      </w:pPr>
      <w:r w:rsidRPr="00FA0D37">
        <w:t xml:space="preserve">    maxNumberMIMO-LayersPDSCH           MIMO-LayersDL                                                           </w:t>
      </w:r>
      <w:r w:rsidRPr="00FA0D37">
        <w:rPr>
          <w:color w:val="993366"/>
        </w:rPr>
        <w:t>OPTIONAL</w:t>
      </w:r>
      <w:r w:rsidRPr="00FA0D37">
        <w:t>,</w:t>
      </w:r>
    </w:p>
    <w:p w14:paraId="55C359BD" w14:textId="77777777" w:rsidR="00085997" w:rsidRPr="00FA0D37" w:rsidRDefault="00085997" w:rsidP="00085997">
      <w:pPr>
        <w:pStyle w:val="PL"/>
      </w:pPr>
      <w:r w:rsidRPr="00FA0D37">
        <w:t xml:space="preserve">    supportedModulationOrderDL          ModulationOrder                                                         </w:t>
      </w:r>
      <w:r w:rsidRPr="00FA0D37">
        <w:rPr>
          <w:color w:val="993366"/>
        </w:rPr>
        <w:t>OPTIONAL</w:t>
      </w:r>
    </w:p>
    <w:p w14:paraId="42568B2A" w14:textId="77777777" w:rsidR="00085997" w:rsidRPr="00FA0D37" w:rsidRDefault="00085997" w:rsidP="00085997">
      <w:pPr>
        <w:pStyle w:val="PL"/>
      </w:pPr>
      <w:r w:rsidRPr="00FA0D37">
        <w:t>}</w:t>
      </w:r>
    </w:p>
    <w:p w14:paraId="0D25AC7E" w14:textId="77777777" w:rsidR="00085997" w:rsidRPr="00FA0D37" w:rsidRDefault="00085997" w:rsidP="00085997">
      <w:pPr>
        <w:pStyle w:val="PL"/>
      </w:pPr>
    </w:p>
    <w:p w14:paraId="79571644" w14:textId="77777777" w:rsidR="00085997" w:rsidRPr="00FA0D37" w:rsidRDefault="00085997" w:rsidP="00085997">
      <w:pPr>
        <w:pStyle w:val="PL"/>
      </w:pPr>
      <w:r w:rsidRPr="00FA0D37">
        <w:t xml:space="preserve">FeatureSetDownlinkPerCC-v1620 ::=   </w:t>
      </w:r>
      <w:r w:rsidRPr="00FA0D37">
        <w:rPr>
          <w:color w:val="993366"/>
        </w:rPr>
        <w:t>SEQUENCE</w:t>
      </w:r>
      <w:r w:rsidRPr="00FA0D37">
        <w:t xml:space="preserve"> {</w:t>
      </w:r>
    </w:p>
    <w:p w14:paraId="1CFE2D42" w14:textId="77777777" w:rsidR="00085997" w:rsidRPr="00FA0D37" w:rsidRDefault="00085997" w:rsidP="00085997">
      <w:pPr>
        <w:pStyle w:val="PL"/>
        <w:rPr>
          <w:rFonts w:eastAsia="Malgun Gothic"/>
          <w:color w:val="808080"/>
        </w:rPr>
      </w:pPr>
      <w:r w:rsidRPr="00FA0D37">
        <w:t xml:space="preserve">    </w:t>
      </w:r>
      <w:r w:rsidRPr="00FA0D37">
        <w:rPr>
          <w:color w:val="808080"/>
        </w:rPr>
        <w:t>-- R1 16-2a:</w:t>
      </w:r>
      <w:r w:rsidRPr="00FA0D37">
        <w:rPr>
          <w:rFonts w:eastAsia="Malgun Gothic"/>
          <w:color w:val="808080"/>
        </w:rPr>
        <w:t xml:space="preserve"> Mulit-DCI based multi-TRP</w:t>
      </w:r>
    </w:p>
    <w:p w14:paraId="5E1B0EDF" w14:textId="77777777" w:rsidR="00085997" w:rsidRPr="00FA0D37" w:rsidRDefault="00085997" w:rsidP="00085997">
      <w:pPr>
        <w:pStyle w:val="PL"/>
      </w:pPr>
      <w:r w:rsidRPr="00FA0D37">
        <w:t xml:space="preserve">    multiDCI-MultiTRP-r16               MultiDCI-MultiTRP-r16                                                   </w:t>
      </w:r>
      <w:r w:rsidRPr="00FA0D37">
        <w:rPr>
          <w:color w:val="993366"/>
        </w:rPr>
        <w:t>OPTIONAL</w:t>
      </w:r>
      <w:r w:rsidRPr="00FA0D37">
        <w:t>,</w:t>
      </w:r>
    </w:p>
    <w:p w14:paraId="4F166F4E" w14:textId="77777777" w:rsidR="00085997" w:rsidRPr="00FA0D37" w:rsidRDefault="00085997" w:rsidP="00085997">
      <w:pPr>
        <w:pStyle w:val="PL"/>
        <w:rPr>
          <w:rFonts w:eastAsia="Malgun Gothic"/>
          <w:color w:val="808080"/>
        </w:rPr>
      </w:pPr>
      <w:r w:rsidRPr="00FA0D37">
        <w:t xml:space="preserve">    </w:t>
      </w:r>
      <w:r w:rsidRPr="00FA0D37">
        <w:rPr>
          <w:color w:val="808080"/>
        </w:rPr>
        <w:t>-- R1 16-2b-3:</w:t>
      </w:r>
      <w:r w:rsidRPr="00FA0D37">
        <w:rPr>
          <w:rFonts w:eastAsia="Malgun Gothic"/>
          <w:color w:val="808080"/>
        </w:rPr>
        <w:t xml:space="preserve"> Support of single-DCI based FDMSchemeB</w:t>
      </w:r>
    </w:p>
    <w:p w14:paraId="2AB8EB90" w14:textId="77777777" w:rsidR="00085997" w:rsidRPr="00FA0D37" w:rsidRDefault="00085997" w:rsidP="00085997">
      <w:pPr>
        <w:pStyle w:val="PL"/>
      </w:pPr>
      <w:r w:rsidRPr="00FA0D37">
        <w:t xml:space="preserve">    supportFDM-SchemeB-r16              </w:t>
      </w:r>
      <w:r w:rsidRPr="00FA0D37">
        <w:rPr>
          <w:color w:val="993366"/>
        </w:rPr>
        <w:t>ENUMERATED</w:t>
      </w:r>
      <w:r w:rsidRPr="00FA0D37">
        <w:t xml:space="preserve"> {supported}                                                  </w:t>
      </w:r>
      <w:r w:rsidRPr="00FA0D37">
        <w:rPr>
          <w:color w:val="993366"/>
        </w:rPr>
        <w:t>OPTIONAL</w:t>
      </w:r>
    </w:p>
    <w:p w14:paraId="1331C031" w14:textId="77777777" w:rsidR="00085997" w:rsidRPr="00FA0D37" w:rsidRDefault="00085997" w:rsidP="00085997">
      <w:pPr>
        <w:pStyle w:val="PL"/>
      </w:pPr>
      <w:r w:rsidRPr="00FA0D37">
        <w:t>}</w:t>
      </w:r>
    </w:p>
    <w:p w14:paraId="76A6D936" w14:textId="77777777" w:rsidR="00085997" w:rsidRPr="00FA0D37" w:rsidRDefault="00085997" w:rsidP="00085997">
      <w:pPr>
        <w:pStyle w:val="PL"/>
      </w:pPr>
    </w:p>
    <w:p w14:paraId="79E7DC68" w14:textId="77777777" w:rsidR="00085997" w:rsidRPr="00FA0D37" w:rsidRDefault="00085997" w:rsidP="00085997">
      <w:pPr>
        <w:pStyle w:val="PL"/>
      </w:pPr>
      <w:r w:rsidRPr="00FA0D37">
        <w:t xml:space="preserve">FeatureSetDownlinkPerCC-v1700 ::=   </w:t>
      </w:r>
      <w:r w:rsidRPr="00FA0D37">
        <w:rPr>
          <w:color w:val="993366"/>
        </w:rPr>
        <w:t>SEQUENCE</w:t>
      </w:r>
      <w:r w:rsidRPr="00FA0D37">
        <w:t xml:space="preserve"> {</w:t>
      </w:r>
    </w:p>
    <w:p w14:paraId="4EFF8248" w14:textId="77777777" w:rsidR="00085997" w:rsidRPr="00FA0D37" w:rsidRDefault="00085997" w:rsidP="00085997">
      <w:pPr>
        <w:pStyle w:val="PL"/>
      </w:pPr>
      <w:r w:rsidRPr="00FA0D37">
        <w:t xml:space="preserve">    supportedMinBandwidthDL-r17             SupportedBandwidth-v1700                                                </w:t>
      </w:r>
      <w:r w:rsidRPr="00FA0D37">
        <w:rPr>
          <w:color w:val="993366"/>
        </w:rPr>
        <w:t>OPTIONAL</w:t>
      </w:r>
      <w:r w:rsidRPr="00FA0D37">
        <w:t>,</w:t>
      </w:r>
    </w:p>
    <w:p w14:paraId="3B35F1C7" w14:textId="77777777" w:rsidR="00085997" w:rsidRPr="00FA0D37" w:rsidRDefault="00085997" w:rsidP="00085997">
      <w:pPr>
        <w:pStyle w:val="PL"/>
      </w:pPr>
      <w:r w:rsidRPr="00FA0D37">
        <w:t xml:space="preserve">    broadcastSCell-r17                     </w:t>
      </w:r>
      <w:r w:rsidRPr="00FA0D37">
        <w:rPr>
          <w:color w:val="993366"/>
        </w:rPr>
        <w:t>ENUMERATED</w:t>
      </w:r>
      <w:r w:rsidRPr="00FA0D37">
        <w:t xml:space="preserve"> {supported}                                                  </w:t>
      </w:r>
      <w:r w:rsidRPr="00FA0D37">
        <w:rPr>
          <w:color w:val="993366"/>
        </w:rPr>
        <w:t>OPTIONAL</w:t>
      </w:r>
      <w:r w:rsidRPr="00FA0D37">
        <w:t>,</w:t>
      </w:r>
    </w:p>
    <w:p w14:paraId="1F892F2B" w14:textId="77777777" w:rsidR="00085997" w:rsidRPr="00FA0D37" w:rsidRDefault="00085997" w:rsidP="00085997">
      <w:pPr>
        <w:pStyle w:val="PL"/>
        <w:rPr>
          <w:color w:val="808080"/>
        </w:rPr>
      </w:pPr>
      <w:r w:rsidRPr="00FA0D37">
        <w:t xml:space="preserve">    </w:t>
      </w:r>
      <w:r w:rsidRPr="00FA0D37">
        <w:rPr>
          <w:color w:val="808080"/>
        </w:rPr>
        <w:t>-- R1 33-2g: MIMO layers for multicast PDSCH</w:t>
      </w:r>
    </w:p>
    <w:p w14:paraId="6CE35039" w14:textId="77777777" w:rsidR="00085997" w:rsidRPr="00FA0D37" w:rsidRDefault="00085997" w:rsidP="00085997">
      <w:pPr>
        <w:pStyle w:val="PL"/>
      </w:pPr>
      <w:r w:rsidRPr="00FA0D37">
        <w:t xml:space="preserve">    maxNumberMIMO-LayersMulticastPDSCH-r17  </w:t>
      </w:r>
      <w:r w:rsidRPr="00FA0D37">
        <w:rPr>
          <w:color w:val="993366"/>
        </w:rPr>
        <w:t>ENUMERATED</w:t>
      </w:r>
      <w:r w:rsidRPr="00FA0D37">
        <w:t xml:space="preserve"> {n2, n4, n8}                                                 </w:t>
      </w:r>
      <w:r w:rsidRPr="00FA0D37">
        <w:rPr>
          <w:color w:val="993366"/>
        </w:rPr>
        <w:t>OPTIONAL</w:t>
      </w:r>
      <w:r w:rsidRPr="00FA0D37">
        <w:t>,</w:t>
      </w:r>
    </w:p>
    <w:p w14:paraId="67897F1C" w14:textId="77777777" w:rsidR="00085997" w:rsidRPr="00FA0D37" w:rsidRDefault="00085997" w:rsidP="00085997">
      <w:pPr>
        <w:pStyle w:val="PL"/>
        <w:rPr>
          <w:color w:val="808080"/>
        </w:rPr>
      </w:pPr>
      <w:r w:rsidRPr="00FA0D37">
        <w:t xml:space="preserve">    </w:t>
      </w:r>
      <w:r w:rsidRPr="00FA0D37">
        <w:rPr>
          <w:color w:val="808080"/>
        </w:rPr>
        <w:t>-- R1 33-2h: Dynamic scheduling for multicast for SCell</w:t>
      </w:r>
    </w:p>
    <w:p w14:paraId="20DE3E4C" w14:textId="77777777" w:rsidR="00085997" w:rsidRPr="00FA0D37" w:rsidRDefault="00085997" w:rsidP="00085997">
      <w:pPr>
        <w:pStyle w:val="PL"/>
      </w:pPr>
      <w:r w:rsidRPr="00FA0D37">
        <w:t xml:space="preserve">    dynamicMulticastSCell-r17               </w:t>
      </w:r>
      <w:r w:rsidRPr="00FA0D37">
        <w:rPr>
          <w:color w:val="993366"/>
        </w:rPr>
        <w:t>ENUMERATED</w:t>
      </w:r>
      <w:r w:rsidRPr="00FA0D37">
        <w:t xml:space="preserve"> {supported}                                                  </w:t>
      </w:r>
      <w:r w:rsidRPr="00FA0D37">
        <w:rPr>
          <w:color w:val="993366"/>
        </w:rPr>
        <w:t>OPTIONAL</w:t>
      </w:r>
      <w:r w:rsidRPr="00FA0D37">
        <w:t>,</w:t>
      </w:r>
    </w:p>
    <w:p w14:paraId="0908BD62" w14:textId="77777777" w:rsidR="00085997" w:rsidRPr="00FA0D37" w:rsidRDefault="00085997" w:rsidP="00085997">
      <w:pPr>
        <w:pStyle w:val="PL"/>
      </w:pPr>
      <w:r w:rsidRPr="00FA0D37">
        <w:t xml:space="preserve">    supportedBandwidthDL-v1710              SupportedBandwidth-v1700                                                </w:t>
      </w:r>
      <w:r w:rsidRPr="00FA0D37">
        <w:rPr>
          <w:color w:val="993366"/>
        </w:rPr>
        <w:t>OPTIONAL</w:t>
      </w:r>
      <w:r w:rsidRPr="00FA0D37">
        <w:t>,</w:t>
      </w:r>
    </w:p>
    <w:p w14:paraId="2F560EED" w14:textId="77777777" w:rsidR="00085997" w:rsidRPr="00FA0D37" w:rsidRDefault="00085997" w:rsidP="00085997">
      <w:pPr>
        <w:pStyle w:val="PL"/>
        <w:rPr>
          <w:color w:val="808080"/>
        </w:rPr>
      </w:pPr>
      <w:r w:rsidRPr="00FA0D37">
        <w:t xml:space="preserve">    </w:t>
      </w:r>
      <w:r w:rsidRPr="00FA0D37">
        <w:rPr>
          <w:color w:val="808080"/>
        </w:rPr>
        <w:t>-- R4 24-1/24-2/24-3/24-4/24-5</w:t>
      </w:r>
    </w:p>
    <w:p w14:paraId="13876807" w14:textId="77777777" w:rsidR="00085997" w:rsidRPr="00FA0D37" w:rsidRDefault="00085997" w:rsidP="00085997">
      <w:pPr>
        <w:pStyle w:val="PL"/>
      </w:pPr>
      <w:r w:rsidRPr="00FA0D37">
        <w:t xml:space="preserve">    supportedCRS-InterfMitigation-r17       CRS-InterfMitigation-r17                                                </w:t>
      </w:r>
      <w:r w:rsidRPr="00FA0D37">
        <w:rPr>
          <w:color w:val="993366"/>
        </w:rPr>
        <w:t>OPTIONAL</w:t>
      </w:r>
    </w:p>
    <w:p w14:paraId="4CAE846C" w14:textId="77777777" w:rsidR="00085997" w:rsidRPr="00FA0D37" w:rsidRDefault="00085997" w:rsidP="00085997">
      <w:pPr>
        <w:pStyle w:val="PL"/>
      </w:pPr>
      <w:r w:rsidRPr="00FA0D37">
        <w:t>}</w:t>
      </w:r>
    </w:p>
    <w:p w14:paraId="5E1AFFB2" w14:textId="77777777" w:rsidR="00085997" w:rsidRPr="00FA0D37" w:rsidRDefault="00085997" w:rsidP="00085997">
      <w:pPr>
        <w:pStyle w:val="PL"/>
      </w:pPr>
    </w:p>
    <w:p w14:paraId="4CD02F0C" w14:textId="77777777" w:rsidR="00085997" w:rsidRPr="00FA0D37" w:rsidRDefault="00085997" w:rsidP="00085997">
      <w:pPr>
        <w:pStyle w:val="PL"/>
      </w:pPr>
      <w:r w:rsidRPr="00FA0D37">
        <w:t xml:space="preserve">FeatureSetDownlinkPerCC-v1720 ::=   </w:t>
      </w:r>
      <w:r w:rsidRPr="00FA0D37">
        <w:rPr>
          <w:color w:val="993366"/>
        </w:rPr>
        <w:t>SEQUENCE</w:t>
      </w:r>
      <w:r w:rsidRPr="00FA0D37">
        <w:t xml:space="preserve"> {</w:t>
      </w:r>
    </w:p>
    <w:p w14:paraId="69A9C1F6" w14:textId="77777777" w:rsidR="00085997" w:rsidRPr="00FA0D37" w:rsidRDefault="00085997" w:rsidP="00085997">
      <w:pPr>
        <w:pStyle w:val="PL"/>
        <w:rPr>
          <w:color w:val="808080"/>
        </w:rPr>
      </w:pPr>
      <w:r w:rsidRPr="00FA0D37">
        <w:t xml:space="preserve">    </w:t>
      </w:r>
      <w:r w:rsidRPr="00FA0D37">
        <w:rPr>
          <w:color w:val="808080"/>
        </w:rPr>
        <w:t>-- R1 33-2j: Supported maximum modulation order used for maximum data rate calculation for multicast PDSCH</w:t>
      </w:r>
    </w:p>
    <w:p w14:paraId="3082FC12" w14:textId="77777777" w:rsidR="00085997" w:rsidRPr="00FA0D37" w:rsidRDefault="00085997" w:rsidP="00085997">
      <w:pPr>
        <w:pStyle w:val="PL"/>
      </w:pPr>
      <w:r w:rsidRPr="00FA0D37">
        <w:lastRenderedPageBreak/>
        <w:t xml:space="preserve">    maxModulationOrderForMulticastDataRateCalculation-r17  </w:t>
      </w:r>
      <w:r w:rsidRPr="00FA0D37">
        <w:rPr>
          <w:color w:val="993366"/>
        </w:rPr>
        <w:t>ENUMERATED</w:t>
      </w:r>
      <w:r w:rsidRPr="00FA0D37">
        <w:t xml:space="preserve"> {qam64, qam256, qam1024}                  </w:t>
      </w:r>
      <w:r w:rsidRPr="00FA0D37">
        <w:rPr>
          <w:color w:val="993366"/>
        </w:rPr>
        <w:t>OPTIONAL</w:t>
      </w:r>
      <w:r w:rsidRPr="00FA0D37">
        <w:t>,</w:t>
      </w:r>
    </w:p>
    <w:p w14:paraId="2C0D0220" w14:textId="77777777" w:rsidR="00085997" w:rsidRPr="00FA0D37" w:rsidRDefault="00085997" w:rsidP="00085997">
      <w:pPr>
        <w:pStyle w:val="PL"/>
        <w:rPr>
          <w:color w:val="808080"/>
        </w:rPr>
      </w:pPr>
      <w:r w:rsidRPr="00FA0D37">
        <w:t xml:space="preserve">    </w:t>
      </w:r>
      <w:r w:rsidRPr="00FA0D37">
        <w:rPr>
          <w:color w:val="808080"/>
        </w:rPr>
        <w:t>-- R1 33-1-2: FDM-ed unicast PDSCH and group-common PDSCH for broadcast</w:t>
      </w:r>
    </w:p>
    <w:p w14:paraId="0A175953" w14:textId="77777777" w:rsidR="00085997" w:rsidRPr="00FA0D37" w:rsidRDefault="00085997" w:rsidP="00085997">
      <w:pPr>
        <w:pStyle w:val="PL"/>
      </w:pPr>
      <w:r w:rsidRPr="00FA0D37">
        <w:t xml:space="preserve">    fdm-BroadcastUnicast-r17            </w:t>
      </w:r>
      <w:r w:rsidRPr="00FA0D37">
        <w:rPr>
          <w:color w:val="993366"/>
        </w:rPr>
        <w:t>ENUMERATED</w:t>
      </w:r>
      <w:r w:rsidRPr="00FA0D37">
        <w:t xml:space="preserve"> {supported}                                                  </w:t>
      </w:r>
      <w:r w:rsidRPr="00FA0D37">
        <w:rPr>
          <w:color w:val="993366"/>
        </w:rPr>
        <w:t>OPTIONAL</w:t>
      </w:r>
      <w:r w:rsidRPr="00FA0D37">
        <w:t>,</w:t>
      </w:r>
    </w:p>
    <w:p w14:paraId="3CCA7482" w14:textId="77777777" w:rsidR="00085997" w:rsidRPr="00FA0D37" w:rsidRDefault="00085997" w:rsidP="00085997">
      <w:pPr>
        <w:pStyle w:val="PL"/>
        <w:rPr>
          <w:color w:val="808080"/>
        </w:rPr>
      </w:pPr>
      <w:r w:rsidRPr="00FA0D37">
        <w:t xml:space="preserve">    </w:t>
      </w:r>
      <w:r w:rsidRPr="00FA0D37">
        <w:rPr>
          <w:color w:val="808080"/>
        </w:rPr>
        <w:t>-- R1 33-3-2: FDM-ed unicast PDSCH and one group-common PDSCH for multicast</w:t>
      </w:r>
    </w:p>
    <w:p w14:paraId="3DE47146" w14:textId="77777777" w:rsidR="00085997" w:rsidRPr="00FA0D37" w:rsidRDefault="00085997" w:rsidP="00085997">
      <w:pPr>
        <w:pStyle w:val="PL"/>
      </w:pPr>
      <w:r w:rsidRPr="00FA0D37">
        <w:t xml:space="preserve">    fdm-MulticastUnicast-r17            </w:t>
      </w:r>
      <w:r w:rsidRPr="00FA0D37">
        <w:rPr>
          <w:color w:val="993366"/>
        </w:rPr>
        <w:t>ENUMERATED</w:t>
      </w:r>
      <w:r w:rsidRPr="00FA0D37">
        <w:t xml:space="preserve"> {supported}                                                  </w:t>
      </w:r>
      <w:r w:rsidRPr="00FA0D37">
        <w:rPr>
          <w:color w:val="993366"/>
        </w:rPr>
        <w:t>OPTIONAL</w:t>
      </w:r>
    </w:p>
    <w:p w14:paraId="7FDA604B" w14:textId="77777777" w:rsidR="00085997" w:rsidRPr="00FA0D37" w:rsidRDefault="00085997" w:rsidP="00085997">
      <w:pPr>
        <w:pStyle w:val="PL"/>
      </w:pPr>
      <w:r w:rsidRPr="00FA0D37">
        <w:t>}</w:t>
      </w:r>
    </w:p>
    <w:p w14:paraId="77AD2397" w14:textId="77777777" w:rsidR="00085997" w:rsidRPr="00FA0D37" w:rsidRDefault="00085997" w:rsidP="00085997">
      <w:pPr>
        <w:pStyle w:val="PL"/>
      </w:pPr>
    </w:p>
    <w:p w14:paraId="483B4BEB" w14:textId="77777777" w:rsidR="00085997" w:rsidRPr="00FA0D37" w:rsidRDefault="00085997" w:rsidP="00085997">
      <w:pPr>
        <w:pStyle w:val="PL"/>
      </w:pPr>
      <w:r w:rsidRPr="00FA0D37">
        <w:t xml:space="preserve">FeatureSetDownlinkPerCC-v1730 ::=           </w:t>
      </w:r>
      <w:r w:rsidRPr="00FA0D37">
        <w:rPr>
          <w:color w:val="993366"/>
        </w:rPr>
        <w:t>SEQUENCE</w:t>
      </w:r>
      <w:r w:rsidRPr="00FA0D37">
        <w:t xml:space="preserve"> {</w:t>
      </w:r>
    </w:p>
    <w:p w14:paraId="25DC5E26" w14:textId="77777777" w:rsidR="00085997" w:rsidRPr="00FA0D37" w:rsidRDefault="00085997" w:rsidP="00085997">
      <w:pPr>
        <w:pStyle w:val="PL"/>
        <w:rPr>
          <w:color w:val="808080"/>
        </w:rPr>
      </w:pPr>
      <w:r w:rsidRPr="00FA0D37">
        <w:t xml:space="preserve">    </w:t>
      </w:r>
      <w:r w:rsidRPr="00FA0D37">
        <w:rPr>
          <w:color w:val="808080"/>
        </w:rPr>
        <w:t>-- R1 33-3-3: Intra-slot TDM-ed unicast PDSCH and group-common PDSCH</w:t>
      </w:r>
    </w:p>
    <w:p w14:paraId="1214A13D" w14:textId="77777777" w:rsidR="00085997" w:rsidRPr="00FA0D37" w:rsidRDefault="00085997" w:rsidP="00085997">
      <w:pPr>
        <w:pStyle w:val="PL"/>
      </w:pPr>
      <w:r w:rsidRPr="00FA0D37">
        <w:t xml:space="preserve">    intraSlotTDM-UnicastGroupCommonPDSCH-r17    </w:t>
      </w:r>
      <w:r w:rsidRPr="00FA0D37">
        <w:rPr>
          <w:color w:val="993366"/>
        </w:rPr>
        <w:t>ENUMERATED</w:t>
      </w:r>
      <w:r w:rsidRPr="00FA0D37">
        <w:t xml:space="preserve"> {yes, no}                    </w:t>
      </w:r>
      <w:r w:rsidRPr="00FA0D37">
        <w:rPr>
          <w:color w:val="993366"/>
        </w:rPr>
        <w:t>OPTIONAL</w:t>
      </w:r>
      <w:r w:rsidRPr="00FA0D37">
        <w:t>,</w:t>
      </w:r>
    </w:p>
    <w:p w14:paraId="3C7A54F0" w14:textId="77777777" w:rsidR="00085997" w:rsidRPr="00FA0D37" w:rsidRDefault="00085997" w:rsidP="00085997">
      <w:pPr>
        <w:pStyle w:val="PL"/>
        <w:rPr>
          <w:color w:val="808080"/>
        </w:rPr>
      </w:pPr>
      <w:r w:rsidRPr="00FA0D37">
        <w:t xml:space="preserve">    </w:t>
      </w:r>
      <w:r w:rsidRPr="00FA0D37">
        <w:rPr>
          <w:color w:val="808080"/>
        </w:rPr>
        <w:t>-- R1 33-5-3: One SPS group-common PDSCH configuration for multicast for SCell</w:t>
      </w:r>
    </w:p>
    <w:p w14:paraId="3C19425F" w14:textId="77777777" w:rsidR="00085997" w:rsidRPr="00FA0D37" w:rsidRDefault="00085997" w:rsidP="00085997">
      <w:pPr>
        <w:pStyle w:val="PL"/>
      </w:pPr>
      <w:r w:rsidRPr="00FA0D37">
        <w:t xml:space="preserve">    sps-MulticastSCell-r17                      </w:t>
      </w:r>
      <w:r w:rsidRPr="00FA0D37">
        <w:rPr>
          <w:color w:val="993366"/>
        </w:rPr>
        <w:t>ENUMERATED</w:t>
      </w:r>
      <w:r w:rsidRPr="00FA0D37">
        <w:t xml:space="preserve"> {supported}                  </w:t>
      </w:r>
      <w:r w:rsidRPr="00FA0D37">
        <w:rPr>
          <w:color w:val="993366"/>
        </w:rPr>
        <w:t>OPTIONAL</w:t>
      </w:r>
      <w:r w:rsidRPr="00FA0D37">
        <w:t>,</w:t>
      </w:r>
    </w:p>
    <w:p w14:paraId="3013FF6B" w14:textId="77777777" w:rsidR="00085997" w:rsidRPr="00FA0D37" w:rsidRDefault="00085997" w:rsidP="00085997">
      <w:pPr>
        <w:pStyle w:val="PL"/>
        <w:rPr>
          <w:color w:val="808080"/>
        </w:rPr>
      </w:pPr>
      <w:r w:rsidRPr="00FA0D37">
        <w:t xml:space="preserve">    </w:t>
      </w:r>
      <w:r w:rsidRPr="00FA0D37">
        <w:rPr>
          <w:color w:val="808080"/>
        </w:rPr>
        <w:t>-- R1 33-5-4: Up to 8 SPS group-common PDSCH configurations per CFR for multicast for SCell</w:t>
      </w:r>
    </w:p>
    <w:p w14:paraId="0A3A7B99" w14:textId="77777777" w:rsidR="00085997" w:rsidRPr="00FA0D37" w:rsidRDefault="00085997" w:rsidP="00085997">
      <w:pPr>
        <w:pStyle w:val="PL"/>
      </w:pPr>
      <w:r w:rsidRPr="00FA0D37">
        <w:t xml:space="preserve">    sps-MulticastSCellMultiConfig-r17           </w:t>
      </w:r>
      <w:r w:rsidRPr="00FA0D37">
        <w:rPr>
          <w:color w:val="993366"/>
        </w:rPr>
        <w:t>INTEGER</w:t>
      </w:r>
      <w:r w:rsidRPr="00FA0D37">
        <w:t xml:space="preserve"> (1..8)                          </w:t>
      </w:r>
      <w:r w:rsidRPr="00FA0D37">
        <w:rPr>
          <w:color w:val="993366"/>
        </w:rPr>
        <w:t>OPTIONAL</w:t>
      </w:r>
      <w:r w:rsidRPr="00FA0D37">
        <w:t>,</w:t>
      </w:r>
    </w:p>
    <w:p w14:paraId="00A45A41" w14:textId="77777777" w:rsidR="00085997" w:rsidRPr="00FA0D37" w:rsidRDefault="00085997" w:rsidP="00085997">
      <w:pPr>
        <w:pStyle w:val="PL"/>
        <w:rPr>
          <w:color w:val="808080"/>
        </w:rPr>
      </w:pPr>
      <w:r w:rsidRPr="00FA0D37">
        <w:t xml:space="preserve">    </w:t>
      </w:r>
      <w:r w:rsidRPr="00FA0D37">
        <w:rPr>
          <w:color w:val="808080"/>
        </w:rPr>
        <w:t>-- R1 33-1-1: Dynamic slot-level repetition for broadcast MTCH</w:t>
      </w:r>
    </w:p>
    <w:p w14:paraId="3C270F89" w14:textId="77777777" w:rsidR="00085997" w:rsidRPr="00FA0D37" w:rsidRDefault="00085997" w:rsidP="00085997">
      <w:pPr>
        <w:pStyle w:val="PL"/>
      </w:pPr>
      <w:r w:rsidRPr="00FA0D37">
        <w:t xml:space="preserve">    dci-BroadcastWith16Repetitions-r17          </w:t>
      </w:r>
      <w:r w:rsidRPr="00FA0D37">
        <w:rPr>
          <w:color w:val="993366"/>
        </w:rPr>
        <w:t>ENUMERATED</w:t>
      </w:r>
      <w:r w:rsidRPr="00FA0D37">
        <w:t xml:space="preserve"> {supported}                  </w:t>
      </w:r>
      <w:r w:rsidRPr="00FA0D37">
        <w:rPr>
          <w:color w:val="993366"/>
        </w:rPr>
        <w:t>OPTIONAL</w:t>
      </w:r>
    </w:p>
    <w:p w14:paraId="418BBCC8" w14:textId="77777777" w:rsidR="00085997" w:rsidRPr="00FA0D37" w:rsidRDefault="00085997" w:rsidP="00085997">
      <w:pPr>
        <w:pStyle w:val="PL"/>
      </w:pPr>
      <w:r w:rsidRPr="00FA0D37">
        <w:t>}</w:t>
      </w:r>
    </w:p>
    <w:p w14:paraId="28D62AEF" w14:textId="77777777" w:rsidR="00085997" w:rsidRDefault="00085997" w:rsidP="00085997">
      <w:pPr>
        <w:pStyle w:val="PL"/>
        <w:rPr>
          <w:ins w:id="937" w:author="TEI18" w:date="2023-11-21T15:22:00Z"/>
        </w:rPr>
      </w:pPr>
    </w:p>
    <w:p w14:paraId="1EA9CD10" w14:textId="77777777" w:rsidR="00A5427E" w:rsidRDefault="00A5427E" w:rsidP="00A5427E">
      <w:pPr>
        <w:pStyle w:val="PL"/>
        <w:rPr>
          <w:ins w:id="938" w:author="TEI18" w:date="2023-11-21T15:22:00Z"/>
        </w:rPr>
      </w:pPr>
      <w:ins w:id="939" w:author="TEI18" w:date="2023-11-21T15:22:00Z">
        <w:r>
          <w:t xml:space="preserve">FeatureSetDownlinkPerCC-v18xy ::=           </w:t>
        </w:r>
        <w:r w:rsidRPr="009904B2">
          <w:rPr>
            <w:color w:val="993366"/>
          </w:rPr>
          <w:t>SEQUENCE</w:t>
        </w:r>
        <w:r>
          <w:t xml:space="preserve"> {</w:t>
        </w:r>
      </w:ins>
    </w:p>
    <w:p w14:paraId="26FFD730" w14:textId="77777777" w:rsidR="00197761" w:rsidRDefault="00197761" w:rsidP="00197761">
      <w:pPr>
        <w:pStyle w:val="PL"/>
        <w:rPr>
          <w:ins w:id="940" w:author="NR_MIMO_evo_DL_UL-Core" w:date="2023-11-22T11:42:00Z"/>
          <w:color w:val="808080"/>
        </w:rPr>
      </w:pPr>
      <w:ins w:id="941" w:author="NR_MIMO_evo_DL_UL-Core" w:date="2023-11-22T11:42:00Z">
        <w:r>
          <w:rPr>
            <w:color w:val="808080"/>
          </w:rPr>
          <w:t xml:space="preserve">    -- R1 40-2-1: </w:t>
        </w:r>
        <w:r w:rsidRPr="00D36AA4">
          <w:rPr>
            <w:color w:val="808080"/>
          </w:rPr>
          <w:t>Basic feature for multi-DCI based intra-cell Multi-TRP operation with two TA enhancement</w:t>
        </w:r>
      </w:ins>
    </w:p>
    <w:p w14:paraId="24E1ADF1" w14:textId="2EBF35C9" w:rsidR="008F5997" w:rsidRDefault="00197761" w:rsidP="00323DE0">
      <w:pPr>
        <w:pStyle w:val="PL"/>
        <w:rPr>
          <w:ins w:id="942" w:author="NR_MIMO_evo_DL_UL-Core" w:date="2023-11-22T11:42:00Z"/>
        </w:rPr>
      </w:pPr>
      <w:ins w:id="943" w:author="NR_MIMO_evo_DL_UL-Core" w:date="2023-11-22T11:42:00Z">
        <w:r w:rsidRPr="001C0915">
          <w:t xml:space="preserve">    multiDCI-IntraCellMultiTRP-TwoTA-r18     </w:t>
        </w:r>
      </w:ins>
      <w:ins w:id="944" w:author="NR_MIMO_evo_DL_UL-Core" w:date="2023-11-22T11:44:00Z">
        <w:r w:rsidR="00323DE0" w:rsidRPr="001C0915">
          <w:t xml:space="preserve"> </w:t>
        </w:r>
      </w:ins>
      <w:ins w:id="945" w:author="NR_MIMO_evo_DL_UL-Core" w:date="2023-11-22T12:11:00Z">
        <w:r w:rsidR="009D72AE" w:rsidRPr="001C0915">
          <w:t xml:space="preserve">  </w:t>
        </w:r>
      </w:ins>
      <w:ins w:id="946" w:author="NR_MIMO_evo_DL_UL-Core" w:date="2023-11-22T11:44:00Z">
        <w:r w:rsidR="008D3FD9" w:rsidRPr="009904B2">
          <w:rPr>
            <w:color w:val="993366"/>
          </w:rPr>
          <w:t>ENUMERATED</w:t>
        </w:r>
        <w:r w:rsidR="008D3FD9" w:rsidRPr="001C0915">
          <w:t xml:space="preserve"> {supported</w:t>
        </w:r>
      </w:ins>
      <w:ins w:id="947" w:author="NR_MIMO_evo_DL_UL-Core" w:date="2023-11-22T11:45:00Z">
        <w:r w:rsidR="008D3FD9" w:rsidRPr="00FA0D37">
          <w:t xml:space="preserve">}             </w:t>
        </w:r>
      </w:ins>
      <w:ins w:id="948" w:author="NR_MIMO_evo_DL_UL-Core" w:date="2023-11-22T12:12:00Z">
        <w:r w:rsidR="009D72AE" w:rsidRPr="001C0915">
          <w:t xml:space="preserve">               </w:t>
        </w:r>
      </w:ins>
      <w:ins w:id="949" w:author="NR_MIMO_evo_DL_UL-Core" w:date="2023-11-25T21:58:00Z">
        <w:r w:rsidR="00D04C30">
          <w:t xml:space="preserve">       </w:t>
        </w:r>
      </w:ins>
      <w:ins w:id="950" w:author="NR_MIMO_evo_DL_UL-Core" w:date="2023-11-22T12:12:00Z">
        <w:r w:rsidR="004956DA" w:rsidRPr="001C0915">
          <w:t xml:space="preserve">  </w:t>
        </w:r>
      </w:ins>
      <w:ins w:id="951" w:author="NR_MIMO_evo_DL_UL-Core" w:date="2023-11-22T11:45:00Z">
        <w:r w:rsidR="008D3FD9" w:rsidRPr="00FA0D37">
          <w:t xml:space="preserve">     </w:t>
        </w:r>
        <w:r w:rsidR="008D3FD9" w:rsidRPr="009904B2">
          <w:rPr>
            <w:color w:val="993366"/>
          </w:rPr>
          <w:t>OPTIONAL</w:t>
        </w:r>
        <w:r w:rsidR="008D3FD9" w:rsidRPr="001C0915">
          <w:t>,</w:t>
        </w:r>
      </w:ins>
    </w:p>
    <w:p w14:paraId="3F0CCCFE" w14:textId="71A75031" w:rsidR="00197761" w:rsidRPr="001C0915" w:rsidRDefault="00CF7CEF" w:rsidP="00A5427E">
      <w:pPr>
        <w:pStyle w:val="PL"/>
        <w:rPr>
          <w:ins w:id="952" w:author="NR_MIMO_evo_DL_UL-Core" w:date="2023-11-22T11:42:00Z"/>
          <w:color w:val="808080"/>
        </w:rPr>
      </w:pPr>
      <w:ins w:id="953" w:author="NR_MIMO_evo_DL_UL-Core" w:date="2023-11-22T11:46:00Z">
        <w:r w:rsidRPr="001C0915">
          <w:rPr>
            <w:color w:val="808080"/>
          </w:rPr>
          <w:t xml:space="preserve">    -- R1 40-2-2</w:t>
        </w:r>
        <w:r w:rsidR="00E40F74" w:rsidRPr="001C0915">
          <w:rPr>
            <w:color w:val="808080"/>
          </w:rPr>
          <w:t xml:space="preserve">: </w:t>
        </w:r>
        <w:r w:rsidR="0079476A" w:rsidRPr="001C0915">
          <w:rPr>
            <w:color w:val="808080"/>
          </w:rPr>
          <w:t>Basic feature for multi-DCI based inter-cell Multi-TRP operation with two TA enhancement</w:t>
        </w:r>
      </w:ins>
    </w:p>
    <w:p w14:paraId="09BE8A24" w14:textId="642CDAF4" w:rsidR="00E26DFC" w:rsidRDefault="0079476A" w:rsidP="00A5427E">
      <w:pPr>
        <w:pStyle w:val="PL"/>
        <w:rPr>
          <w:ins w:id="954" w:author="NR_MIMO_evo_DL_UL-Core" w:date="2023-11-22T11:47:00Z"/>
        </w:rPr>
      </w:pPr>
      <w:ins w:id="955" w:author="NR_MIMO_evo_DL_UL-Core" w:date="2023-11-22T11:46:00Z">
        <w:r>
          <w:t xml:space="preserve">    </w:t>
        </w:r>
      </w:ins>
      <w:ins w:id="956" w:author="NR_MIMO_evo_DL_UL-Core" w:date="2023-11-22T11:47:00Z">
        <w:r w:rsidRPr="001C0915">
          <w:t>multiDCI-Int</w:t>
        </w:r>
        <w:r w:rsidR="00E26DFC" w:rsidRPr="001C0915">
          <w:t>er</w:t>
        </w:r>
        <w:r w:rsidRPr="001C0915">
          <w:t>CellMultiTRP-TwoTA-r18</w:t>
        </w:r>
        <w:r w:rsidR="00E26DFC" w:rsidRPr="001C0915">
          <w:t xml:space="preserve">    </w:t>
        </w:r>
        <w:r w:rsidR="00033674">
          <w:t xml:space="preserve">    </w:t>
        </w:r>
      </w:ins>
      <w:ins w:id="957" w:author="NR_MIMO_evo_DL_UL-Core" w:date="2023-11-25T22:04:00Z">
        <w:r w:rsidR="005811C2">
          <w:rPr>
            <w:color w:val="993366"/>
          </w:rPr>
          <w:t>INTEGER</w:t>
        </w:r>
      </w:ins>
      <w:ins w:id="958" w:author="NR_MIMO_evo_DL_UL-Core" w:date="2023-11-22T11:50:00Z">
        <w:r w:rsidR="008A09A3">
          <w:t xml:space="preserve"> </w:t>
        </w:r>
      </w:ins>
      <w:ins w:id="959" w:author="NR_MIMO_evo_DL_UL-Core" w:date="2023-11-25T22:04:00Z">
        <w:r w:rsidR="005811C2">
          <w:t>(1..2)</w:t>
        </w:r>
      </w:ins>
      <w:ins w:id="960" w:author="NR_MIMO_evo_DL_UL-Core" w:date="2023-11-22T11:49:00Z">
        <w:r w:rsidR="00FD116A" w:rsidRPr="00FA0D37">
          <w:t xml:space="preserve">      </w:t>
        </w:r>
      </w:ins>
      <w:ins w:id="961" w:author="NR_MIMO_evo_DL_UL-Core" w:date="2023-11-25T22:04:00Z">
        <w:r w:rsidR="005811C2">
          <w:t xml:space="preserve">   </w:t>
        </w:r>
      </w:ins>
      <w:ins w:id="962" w:author="NR_MIMO_evo_DL_UL-Core" w:date="2023-11-22T11:49:00Z">
        <w:r w:rsidR="00FD116A" w:rsidRPr="00FA0D37">
          <w:t xml:space="preserve">                   </w:t>
        </w:r>
      </w:ins>
      <w:ins w:id="963" w:author="NR_MIMO_evo_DL_UL-Core" w:date="2023-11-25T21:58:00Z">
        <w:r w:rsidR="00D04C30">
          <w:t xml:space="preserve">     </w:t>
        </w:r>
      </w:ins>
      <w:ins w:id="964" w:author="NR_MIMO_evo_DL_UL-Core" w:date="2023-11-25T21:59:00Z">
        <w:r w:rsidR="00D04C30">
          <w:t xml:space="preserve">                </w:t>
        </w:r>
      </w:ins>
      <w:ins w:id="965" w:author="NR_MIMO_evo_DL_UL-Core" w:date="2023-11-22T11:49:00Z">
        <w:r w:rsidR="00FD116A" w:rsidRPr="00FA0D37">
          <w:t xml:space="preserve"> </w:t>
        </w:r>
        <w:r w:rsidR="00FD116A" w:rsidRPr="00FA0D37">
          <w:rPr>
            <w:color w:val="993366"/>
          </w:rPr>
          <w:t>OPTIONAL</w:t>
        </w:r>
        <w:r w:rsidR="00FD116A" w:rsidRPr="00FA0D37">
          <w:t>,</w:t>
        </w:r>
      </w:ins>
    </w:p>
    <w:p w14:paraId="0B06184B" w14:textId="0FF606A4" w:rsidR="005136AB" w:rsidRPr="001C0915" w:rsidRDefault="005136AB" w:rsidP="00A5427E">
      <w:pPr>
        <w:pStyle w:val="PL"/>
        <w:rPr>
          <w:ins w:id="966" w:author="NR_MIMO_evo_DL_UL-Core" w:date="2023-11-22T12:09:00Z"/>
          <w:color w:val="808080"/>
        </w:rPr>
      </w:pPr>
      <w:ins w:id="967" w:author="NR_MIMO_evo_DL_UL-Core" w:date="2023-11-22T12:09:00Z">
        <w:r w:rsidRPr="001C0915">
          <w:rPr>
            <w:color w:val="808080"/>
          </w:rPr>
          <w:t xml:space="preserve"> </w:t>
        </w:r>
      </w:ins>
      <w:ins w:id="968" w:author="NR_MIMO_evo_DL_UL-Core" w:date="2023-11-22T12:10:00Z">
        <w:r w:rsidRPr="001C0915">
          <w:rPr>
            <w:color w:val="808080"/>
          </w:rPr>
          <w:t xml:space="preserve">   -- R1 40-2-6</w:t>
        </w:r>
        <w:r w:rsidR="00E91238" w:rsidRPr="001C0915">
          <w:rPr>
            <w:color w:val="808080"/>
          </w:rPr>
          <w:t xml:space="preserve">: </w:t>
        </w:r>
        <w:r w:rsidR="00F85110" w:rsidRPr="001C0915">
          <w:rPr>
            <w:color w:val="808080"/>
          </w:rPr>
          <w:t>Rx timing difference larger than CP length</w:t>
        </w:r>
      </w:ins>
    </w:p>
    <w:p w14:paraId="33571684" w14:textId="0CF3B9BB" w:rsidR="005136AB" w:rsidRDefault="00F85110" w:rsidP="00A5427E">
      <w:pPr>
        <w:pStyle w:val="PL"/>
        <w:rPr>
          <w:ins w:id="969" w:author="NR_MIMO_evo_DL_UL-Core" w:date="2023-11-22T12:10:00Z"/>
        </w:rPr>
      </w:pPr>
      <w:ins w:id="970" w:author="NR_MIMO_evo_DL_UL-Core" w:date="2023-11-22T12:10:00Z">
        <w:r>
          <w:t xml:space="preserve">    rxTimingDiff</w:t>
        </w:r>
        <w:r w:rsidR="009D72AE">
          <w:t>-r18</w:t>
        </w:r>
      </w:ins>
      <w:ins w:id="971" w:author="NR_MIMO_evo_DL_UL-Core" w:date="2023-11-22T12:11:00Z">
        <w:r w:rsidR="009D72AE">
          <w:rPr>
            <w:color w:val="808080"/>
          </w:rPr>
          <w:t xml:space="preserve">     </w:t>
        </w:r>
        <w:r w:rsidR="009D72AE" w:rsidRPr="00FA0D37">
          <w:t xml:space="preserve">                       </w:t>
        </w:r>
        <w:r w:rsidR="009D72AE" w:rsidRPr="005811C2">
          <w:rPr>
            <w:color w:val="993366"/>
            <w:rPrChange w:id="972" w:author="NR_MIMO_evo_DL_UL-Core" w:date="2023-11-25T22:05:00Z">
              <w:rPr>
                <w:color w:val="808080"/>
              </w:rPr>
            </w:rPrChange>
          </w:rPr>
          <w:t>ENUMERATED</w:t>
        </w:r>
        <w:r w:rsidR="009D72AE">
          <w:rPr>
            <w:color w:val="808080"/>
          </w:rPr>
          <w:t xml:space="preserve"> </w:t>
        </w:r>
        <w:r w:rsidR="009D72AE" w:rsidRPr="005811C2">
          <w:rPr>
            <w:rPrChange w:id="973" w:author="NR_MIMO_evo_DL_UL-Core" w:date="2023-11-25T22:05:00Z">
              <w:rPr>
                <w:color w:val="808080"/>
              </w:rPr>
            </w:rPrChange>
          </w:rPr>
          <w:t>{supported</w:t>
        </w:r>
        <w:r w:rsidR="009D72AE" w:rsidRPr="00FA0D37">
          <w:t xml:space="preserve">}                    </w:t>
        </w:r>
      </w:ins>
      <w:ins w:id="974" w:author="NR_MIMO_evo_DL_UL-Core" w:date="2023-11-25T21:59:00Z">
        <w:r w:rsidR="00D04C30">
          <w:t xml:space="preserve">       </w:t>
        </w:r>
      </w:ins>
      <w:ins w:id="975" w:author="NR_MIMO_evo_DL_UL-Core" w:date="2023-11-22T12:11:00Z">
        <w:r w:rsidR="009D72AE" w:rsidRPr="00FA0D37">
          <w:t xml:space="preserve">               </w:t>
        </w:r>
        <w:r w:rsidR="009D72AE" w:rsidRPr="00FA0D37">
          <w:rPr>
            <w:color w:val="993366"/>
          </w:rPr>
          <w:t>OPTIONAL</w:t>
        </w:r>
        <w:r w:rsidR="009D72AE">
          <w:rPr>
            <w:color w:val="993366"/>
          </w:rPr>
          <w:t>,</w:t>
        </w:r>
      </w:ins>
    </w:p>
    <w:p w14:paraId="37E800FD" w14:textId="77777777" w:rsidR="00F85110" w:rsidRDefault="00F85110" w:rsidP="00A5427E">
      <w:pPr>
        <w:pStyle w:val="PL"/>
        <w:rPr>
          <w:ins w:id="976" w:author="NR_MIMO_evo_DL_UL-Core" w:date="2023-11-22T12:09:00Z"/>
        </w:rPr>
      </w:pPr>
    </w:p>
    <w:p w14:paraId="732CAAB6" w14:textId="735F8AA7" w:rsidR="00A5427E" w:rsidRPr="00A55C4E" w:rsidRDefault="00A5427E" w:rsidP="00A5427E">
      <w:pPr>
        <w:pStyle w:val="PL"/>
        <w:rPr>
          <w:ins w:id="977" w:author="TEI18" w:date="2023-11-21T15:22:00Z"/>
        </w:rPr>
      </w:pPr>
      <w:ins w:id="978" w:author="TEI18" w:date="2023-11-21T15:22:00Z">
        <w:r>
          <w:t xml:space="preserve">    </w:t>
        </w:r>
        <w:r w:rsidRPr="001B53B2">
          <w:rPr>
            <w:color w:val="808080"/>
          </w:rPr>
          <w:t xml:space="preserve">-- R1 55-7: </w:t>
        </w:r>
        <w:r w:rsidRPr="00A55C4E">
          <w:rPr>
            <w:rFonts w:eastAsia="Arial Unicode MS"/>
            <w:color w:val="808080"/>
          </w:rPr>
          <w:t>Two QCL TypeD for CORESET monitoring in multi-DCI based multi-TRP</w:t>
        </w:r>
      </w:ins>
    </w:p>
    <w:p w14:paraId="139E0866" w14:textId="34D82959" w:rsidR="00A5427E" w:rsidRDefault="00A5427E" w:rsidP="00A5427E">
      <w:pPr>
        <w:pStyle w:val="PL"/>
        <w:rPr>
          <w:ins w:id="979" w:author="TEI18" w:date="2023-11-21T15:22:00Z"/>
        </w:rPr>
      </w:pPr>
      <w:ins w:id="980" w:author="TEI18" w:date="2023-11-21T15:22:00Z">
        <w:r>
          <w:rPr>
            <w:rFonts w:eastAsia="Arial Unicode MS" w:cs="Arial"/>
            <w:szCs w:val="18"/>
            <w:lang w:eastAsia="zh-CN"/>
          </w:rPr>
          <w:t xml:space="preserve">    multiDCI-MultiTRP-CORESET-Monitoring-</w:t>
        </w:r>
        <w:r w:rsidRPr="00A55C4E">
          <w:t>r18</w:t>
        </w:r>
        <w:r>
          <w:rPr>
            <w:rFonts w:eastAsia="Arial Unicode MS" w:cs="Arial"/>
            <w:szCs w:val="18"/>
            <w:lang w:eastAsia="zh-CN"/>
          </w:rPr>
          <w:t xml:space="preserve"> </w:t>
        </w:r>
        <w:r w:rsidR="00DF1A97">
          <w:rPr>
            <w:rFonts w:eastAsia="Arial Unicode MS" w:cs="Arial"/>
            <w:szCs w:val="18"/>
            <w:lang w:eastAsia="zh-CN"/>
          </w:rPr>
          <w:t xml:space="preserve"> </w:t>
        </w:r>
        <w:r>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ENUMERATED</w:t>
        </w:r>
        <w:r>
          <w:rPr>
            <w:rFonts w:eastAsia="Arial Unicode MS" w:cs="Arial"/>
            <w:szCs w:val="18"/>
            <w:lang w:eastAsia="zh-CN"/>
          </w:rPr>
          <w:t xml:space="preserve"> {supported}               </w:t>
        </w:r>
        <w:r w:rsidR="00E96B8B">
          <w:rPr>
            <w:rFonts w:eastAsia="Arial Unicode MS" w:cs="Arial"/>
            <w:szCs w:val="18"/>
            <w:lang w:eastAsia="zh-CN"/>
          </w:rPr>
          <w:t xml:space="preserve">  </w:t>
        </w:r>
        <w:r w:rsidR="003D07F2">
          <w:rPr>
            <w:rFonts w:eastAsia="Arial Unicode MS" w:cs="Arial"/>
            <w:szCs w:val="18"/>
            <w:lang w:eastAsia="zh-CN"/>
          </w:rPr>
          <w:t xml:space="preserve">            </w:t>
        </w:r>
        <w:r w:rsidR="00646443">
          <w:rPr>
            <w:rFonts w:eastAsia="Arial Unicode MS" w:cs="Arial"/>
            <w:szCs w:val="18"/>
            <w:lang w:eastAsia="zh-CN"/>
          </w:rPr>
          <w:t xml:space="preserve">        </w:t>
        </w:r>
        <w:r w:rsidR="003D07F2">
          <w:rPr>
            <w:rFonts w:eastAsia="Arial Unicode MS" w:cs="Arial"/>
            <w:szCs w:val="18"/>
            <w:lang w:eastAsia="zh-CN"/>
          </w:rPr>
          <w:t xml:space="preserve">             </w:t>
        </w:r>
        <w:r w:rsidRPr="009904B2">
          <w:rPr>
            <w:color w:val="993366"/>
          </w:rPr>
          <w:t>OPTIONAL</w:t>
        </w:r>
      </w:ins>
      <w:r w:rsidR="00707227">
        <w:rPr>
          <w:rFonts w:eastAsia="Arial Unicode MS" w:cs="Arial"/>
          <w:szCs w:val="18"/>
          <w:lang w:eastAsia="zh-CN"/>
        </w:rPr>
        <w:t>,</w:t>
      </w:r>
    </w:p>
    <w:p w14:paraId="7CC7B3A6" w14:textId="254E384A" w:rsidR="00B016A2" w:rsidRPr="00FA0D37" w:rsidRDefault="00B016A2" w:rsidP="00B016A2">
      <w:pPr>
        <w:pStyle w:val="PL"/>
        <w:rPr>
          <w:ins w:id="981" w:author="NR_MBS_enh-Core" w:date="2023-11-20T20:56:00Z"/>
        </w:rPr>
      </w:pPr>
      <w:ins w:id="982" w:author="NR_MBS_enh-Core" w:date="2023-11-20T20:56:00Z">
        <w:r w:rsidRPr="00FA0D37">
          <w:t xml:space="preserve">    </w:t>
        </w:r>
        <w:r w:rsidRPr="005C6E72">
          <w:t>broadcastNonS</w:t>
        </w:r>
        <w:r w:rsidRPr="005C6E72">
          <w:rPr>
            <w:rFonts w:hint="eastAsia"/>
          </w:rPr>
          <w:t>er</w:t>
        </w:r>
        <w:r w:rsidRPr="005C6E72">
          <w:t>vingCell-r18</w:t>
        </w:r>
        <w:r w:rsidRPr="00FA0D37">
          <w:t xml:space="preserve">         </w:t>
        </w:r>
        <w:r>
          <w:t xml:space="preserve">  </w:t>
        </w:r>
      </w:ins>
      <w:ins w:id="983" w:author="NR_MIMO_evo_DL_UL-Core" w:date="2023-11-25T22:06:00Z">
        <w:r w:rsidR="005811C2">
          <w:t xml:space="preserve">  </w:t>
        </w:r>
      </w:ins>
      <w:ins w:id="984" w:author="NR_MBS_enh-Core" w:date="2023-11-20T20:56:00Z">
        <w:r>
          <w:t xml:space="preserve">    </w:t>
        </w:r>
        <w:r w:rsidRPr="00FA0D37">
          <w:rPr>
            <w:color w:val="993366"/>
          </w:rPr>
          <w:t>ENUMERATED</w:t>
        </w:r>
        <w:r w:rsidRPr="00FA0D37">
          <w:t xml:space="preserve"> {supported}            </w:t>
        </w:r>
        <w:r w:rsidR="009D523F" w:rsidRPr="00FA0D37">
          <w:t xml:space="preserve">     </w:t>
        </w:r>
        <w:r w:rsidR="00E96B8B" w:rsidRPr="00FA0D37">
          <w:t xml:space="preserve">  </w:t>
        </w:r>
        <w:r w:rsidR="009D523F" w:rsidRPr="00FA0D37">
          <w:t xml:space="preserve">                 </w:t>
        </w:r>
        <w:r w:rsidRPr="00FA0D37">
          <w:t xml:space="preserve">     </w:t>
        </w:r>
        <w:r w:rsidR="009D523F" w:rsidRPr="00FA0D37">
          <w:t xml:space="preserve"> </w:t>
        </w:r>
        <w:r w:rsidRPr="00FA0D37">
          <w:rPr>
            <w:color w:val="993366"/>
          </w:rPr>
          <w:t>OPTIONAL</w:t>
        </w:r>
      </w:ins>
    </w:p>
    <w:p w14:paraId="30B4E355" w14:textId="77777777" w:rsidR="00A5427E" w:rsidRDefault="00A5427E" w:rsidP="00A5427E">
      <w:pPr>
        <w:pStyle w:val="PL"/>
        <w:rPr>
          <w:ins w:id="985" w:author="TEI18" w:date="2023-11-21T15:22:00Z"/>
        </w:rPr>
      </w:pPr>
      <w:ins w:id="986" w:author="TEI18" w:date="2023-11-21T15:22:00Z">
        <w:r>
          <w:t>}</w:t>
        </w:r>
      </w:ins>
    </w:p>
    <w:p w14:paraId="66F70257" w14:textId="77777777" w:rsidR="00A5427E" w:rsidRDefault="00A5427E" w:rsidP="00085997">
      <w:pPr>
        <w:pStyle w:val="PL"/>
        <w:rPr>
          <w:ins w:id="987" w:author="TEI18" w:date="2023-11-21T15:22:00Z"/>
        </w:rPr>
      </w:pPr>
    </w:p>
    <w:p w14:paraId="2336881A" w14:textId="77777777" w:rsidR="00A5427E" w:rsidRPr="00FA0D37" w:rsidRDefault="00A5427E" w:rsidP="00085997">
      <w:pPr>
        <w:pStyle w:val="PL"/>
      </w:pPr>
    </w:p>
    <w:p w14:paraId="3B39EA57" w14:textId="77777777" w:rsidR="00085997" w:rsidRPr="00FA0D37" w:rsidRDefault="00085997" w:rsidP="00085997">
      <w:pPr>
        <w:pStyle w:val="PL"/>
      </w:pPr>
      <w:r w:rsidRPr="00FA0D37">
        <w:t xml:space="preserve">MultiDCI-MultiTRP-r16 ::=           </w:t>
      </w:r>
      <w:r w:rsidRPr="00FA0D37">
        <w:rPr>
          <w:color w:val="993366"/>
        </w:rPr>
        <w:t>SEQUENCE</w:t>
      </w:r>
      <w:r w:rsidRPr="00FA0D37">
        <w:t xml:space="preserve"> {</w:t>
      </w:r>
    </w:p>
    <w:p w14:paraId="37DFEB71" w14:textId="77777777" w:rsidR="00085997" w:rsidRPr="00FA0D37" w:rsidRDefault="00085997" w:rsidP="00085997">
      <w:pPr>
        <w:pStyle w:val="PL"/>
      </w:pPr>
      <w:r w:rsidRPr="00FA0D37">
        <w:t xml:space="preserve">    maxNumberCORESET-r16                </w:t>
      </w:r>
      <w:r w:rsidRPr="00FA0D37">
        <w:rPr>
          <w:color w:val="993366"/>
        </w:rPr>
        <w:t>ENUMERATED</w:t>
      </w:r>
      <w:r w:rsidRPr="00FA0D37">
        <w:t xml:space="preserve"> {n2, n3, n4, n5},</w:t>
      </w:r>
    </w:p>
    <w:p w14:paraId="24580DBE" w14:textId="77777777" w:rsidR="00085997" w:rsidRPr="00FA0D37" w:rsidRDefault="00085997" w:rsidP="00085997">
      <w:pPr>
        <w:pStyle w:val="PL"/>
      </w:pPr>
      <w:r w:rsidRPr="00FA0D37">
        <w:t xml:space="preserve">    maxNumberCORESETPerPoolIndex-r16    </w:t>
      </w:r>
      <w:r w:rsidRPr="00FA0D37">
        <w:rPr>
          <w:color w:val="993366"/>
        </w:rPr>
        <w:t>INTEGER</w:t>
      </w:r>
      <w:r w:rsidRPr="00FA0D37">
        <w:t xml:space="preserve"> (1..3),</w:t>
      </w:r>
    </w:p>
    <w:p w14:paraId="6113F4A2" w14:textId="77777777" w:rsidR="00085997" w:rsidRPr="00FA0D37" w:rsidRDefault="00085997" w:rsidP="00085997">
      <w:pPr>
        <w:pStyle w:val="PL"/>
      </w:pPr>
      <w:r w:rsidRPr="00FA0D37">
        <w:t xml:space="preserve">    maxNumberUnicastPDSCH-PerPool-r16   </w:t>
      </w:r>
      <w:r w:rsidRPr="00FA0D37">
        <w:rPr>
          <w:color w:val="993366"/>
        </w:rPr>
        <w:t>ENUMERATED</w:t>
      </w:r>
      <w:r w:rsidRPr="00FA0D37">
        <w:t xml:space="preserve"> {n1, n2, n3, n4, n7}</w:t>
      </w:r>
    </w:p>
    <w:p w14:paraId="559CD70C" w14:textId="77777777" w:rsidR="00085997" w:rsidRPr="00FA0D37" w:rsidRDefault="00085997" w:rsidP="00085997">
      <w:pPr>
        <w:pStyle w:val="PL"/>
      </w:pPr>
      <w:r w:rsidRPr="00FA0D37">
        <w:t>}</w:t>
      </w:r>
    </w:p>
    <w:p w14:paraId="7CF2CC49" w14:textId="77777777" w:rsidR="00085997" w:rsidRPr="00FA0D37" w:rsidRDefault="00085997" w:rsidP="00085997">
      <w:pPr>
        <w:pStyle w:val="PL"/>
      </w:pPr>
    </w:p>
    <w:p w14:paraId="09940010" w14:textId="77777777" w:rsidR="00085997" w:rsidRPr="00FA0D37" w:rsidRDefault="00085997" w:rsidP="00085997">
      <w:pPr>
        <w:pStyle w:val="PL"/>
      </w:pPr>
      <w:r w:rsidRPr="00FA0D37">
        <w:t xml:space="preserve">CRS-InterfMitigation-r17 ::=        </w:t>
      </w:r>
      <w:r w:rsidRPr="00FA0D37">
        <w:rPr>
          <w:color w:val="993366"/>
        </w:rPr>
        <w:t>SEQUENCE</w:t>
      </w:r>
      <w:r w:rsidRPr="00FA0D37">
        <w:t xml:space="preserve"> {</w:t>
      </w:r>
    </w:p>
    <w:p w14:paraId="0DD31CE3" w14:textId="77777777" w:rsidR="00085997" w:rsidRPr="00FA0D37" w:rsidRDefault="00085997" w:rsidP="00085997">
      <w:pPr>
        <w:pStyle w:val="PL"/>
        <w:rPr>
          <w:color w:val="808080"/>
        </w:rPr>
      </w:pPr>
      <w:r w:rsidRPr="00FA0D37">
        <w:t xml:space="preserve">    </w:t>
      </w:r>
      <w:r w:rsidRPr="00FA0D37">
        <w:rPr>
          <w:color w:val="808080"/>
        </w:rPr>
        <w:t>-- R4 24-1 CRS-IM (Interference Mitigation) in DSS scenario</w:t>
      </w:r>
    </w:p>
    <w:p w14:paraId="7707F758" w14:textId="77777777" w:rsidR="00085997" w:rsidRPr="00FA0D37" w:rsidRDefault="00085997" w:rsidP="00085997">
      <w:pPr>
        <w:pStyle w:val="PL"/>
      </w:pPr>
      <w:r w:rsidRPr="00FA0D37">
        <w:t xml:space="preserve">    crs-IM-DSS-15kHzSCS-r17             </w:t>
      </w:r>
      <w:r w:rsidRPr="00FA0D37">
        <w:rPr>
          <w:color w:val="993366"/>
        </w:rPr>
        <w:t>ENUMERATED</w:t>
      </w:r>
      <w:r w:rsidRPr="00FA0D37">
        <w:t xml:space="preserve"> {supported}                                                  </w:t>
      </w:r>
      <w:r w:rsidRPr="00FA0D37">
        <w:rPr>
          <w:color w:val="993366"/>
        </w:rPr>
        <w:t>OPTIONAL</w:t>
      </w:r>
      <w:r w:rsidRPr="00FA0D37">
        <w:t>,</w:t>
      </w:r>
    </w:p>
    <w:p w14:paraId="07A8E4BB" w14:textId="77777777" w:rsidR="00085997" w:rsidRPr="00FA0D37" w:rsidRDefault="00085997" w:rsidP="00085997">
      <w:pPr>
        <w:pStyle w:val="PL"/>
        <w:rPr>
          <w:color w:val="808080"/>
        </w:rPr>
      </w:pPr>
      <w:r w:rsidRPr="00FA0D37">
        <w:t xml:space="preserve">    </w:t>
      </w:r>
      <w:r w:rsidRPr="00FA0D37">
        <w:rPr>
          <w:color w:val="808080"/>
        </w:rPr>
        <w:t>-- R4 24-2 CRS-IM in non-DSS and 15 kHz NR SCS scenario, without the assistance of network signaling on LTE channel bandwidth</w:t>
      </w:r>
    </w:p>
    <w:p w14:paraId="755B93DA" w14:textId="77777777" w:rsidR="00085997" w:rsidRPr="00FA0D37" w:rsidRDefault="00085997" w:rsidP="00085997">
      <w:pPr>
        <w:pStyle w:val="PL"/>
      </w:pPr>
      <w:r w:rsidRPr="00FA0D37">
        <w:t xml:space="preserve">    crs-IM-nonDSS-15kHzSCS-r17          </w:t>
      </w:r>
      <w:r w:rsidRPr="00FA0D37">
        <w:rPr>
          <w:color w:val="993366"/>
        </w:rPr>
        <w:t>ENUMERATED</w:t>
      </w:r>
      <w:r w:rsidRPr="00FA0D37">
        <w:t xml:space="preserve"> {supported}                                                  </w:t>
      </w:r>
      <w:r w:rsidRPr="00FA0D37">
        <w:rPr>
          <w:color w:val="993366"/>
        </w:rPr>
        <w:t>OPTIONAL</w:t>
      </w:r>
      <w:r w:rsidRPr="00FA0D37">
        <w:t>,</w:t>
      </w:r>
    </w:p>
    <w:p w14:paraId="5543FBB2" w14:textId="77777777" w:rsidR="00085997" w:rsidRPr="00FA0D37" w:rsidRDefault="00085997" w:rsidP="00085997">
      <w:pPr>
        <w:pStyle w:val="PL"/>
        <w:rPr>
          <w:color w:val="808080"/>
        </w:rPr>
      </w:pPr>
      <w:r w:rsidRPr="00FA0D37">
        <w:t xml:space="preserve">    </w:t>
      </w:r>
      <w:r w:rsidRPr="00FA0D37">
        <w:rPr>
          <w:color w:val="808080"/>
        </w:rPr>
        <w:t>-- R4 24-3 CRS-IM in non-DSS and 15 kHz NR SCS scenario, with the assistance of network signaling on LTE channel bandwidth</w:t>
      </w:r>
    </w:p>
    <w:p w14:paraId="2C1BABEA" w14:textId="77777777" w:rsidR="00085997" w:rsidRPr="00FA0D37" w:rsidRDefault="00085997" w:rsidP="00085997">
      <w:pPr>
        <w:pStyle w:val="PL"/>
      </w:pPr>
      <w:r w:rsidRPr="00FA0D37">
        <w:t xml:space="preserve">    crs-IM-nonDSS-NWA-15kHzSCS-r17      </w:t>
      </w:r>
      <w:r w:rsidRPr="00FA0D37">
        <w:rPr>
          <w:color w:val="993366"/>
        </w:rPr>
        <w:t>ENUMERATED</w:t>
      </w:r>
      <w:r w:rsidRPr="00FA0D37">
        <w:t xml:space="preserve"> {supported}                                                  </w:t>
      </w:r>
      <w:r w:rsidRPr="00FA0D37">
        <w:rPr>
          <w:color w:val="993366"/>
        </w:rPr>
        <w:t>OPTIONAL</w:t>
      </w:r>
      <w:r w:rsidRPr="00FA0D37">
        <w:t>,</w:t>
      </w:r>
    </w:p>
    <w:p w14:paraId="3C9EF817" w14:textId="77777777" w:rsidR="00085997" w:rsidRPr="00FA0D37" w:rsidRDefault="00085997" w:rsidP="00085997">
      <w:pPr>
        <w:pStyle w:val="PL"/>
        <w:rPr>
          <w:color w:val="808080"/>
        </w:rPr>
      </w:pPr>
      <w:r w:rsidRPr="00FA0D37">
        <w:t xml:space="preserve">    </w:t>
      </w:r>
      <w:r w:rsidRPr="00FA0D37">
        <w:rPr>
          <w:color w:val="808080"/>
        </w:rPr>
        <w:t>-- R4 24-4 CRS-IM in non-DSS and 30 kHz NR SCS scenario, without the assistance of network signaling on LTE channel bandwidth</w:t>
      </w:r>
    </w:p>
    <w:p w14:paraId="39A05A28" w14:textId="77777777" w:rsidR="00085997" w:rsidRPr="00FA0D37" w:rsidRDefault="00085997" w:rsidP="00085997">
      <w:pPr>
        <w:pStyle w:val="PL"/>
      </w:pPr>
      <w:r w:rsidRPr="00FA0D37">
        <w:t xml:space="preserve">    crs-IM-nonDSS-30kHzSCS-r17          </w:t>
      </w:r>
      <w:r w:rsidRPr="00FA0D37">
        <w:rPr>
          <w:color w:val="993366"/>
        </w:rPr>
        <w:t>ENUMERATED</w:t>
      </w:r>
      <w:r w:rsidRPr="00FA0D37">
        <w:t xml:space="preserve"> {supported}                                                  </w:t>
      </w:r>
      <w:r w:rsidRPr="00FA0D37">
        <w:rPr>
          <w:color w:val="993366"/>
        </w:rPr>
        <w:t>OPTIONAL</w:t>
      </w:r>
      <w:r w:rsidRPr="00FA0D37">
        <w:t>,</w:t>
      </w:r>
    </w:p>
    <w:p w14:paraId="57AF752A" w14:textId="77777777" w:rsidR="00085997" w:rsidRPr="00FA0D37" w:rsidRDefault="00085997" w:rsidP="00085997">
      <w:pPr>
        <w:pStyle w:val="PL"/>
        <w:rPr>
          <w:color w:val="808080"/>
        </w:rPr>
      </w:pPr>
      <w:r w:rsidRPr="00FA0D37">
        <w:t xml:space="preserve">    </w:t>
      </w:r>
      <w:r w:rsidRPr="00FA0D37">
        <w:rPr>
          <w:color w:val="808080"/>
        </w:rPr>
        <w:t>-- R4 24-5 CRS-IM in non-DSS and 30 kHz NR SCS scenario, with the assistance of network signaling on LTE channel bandwidth</w:t>
      </w:r>
    </w:p>
    <w:p w14:paraId="012EB4C9" w14:textId="77777777" w:rsidR="00085997" w:rsidRPr="00FA0D37" w:rsidRDefault="00085997" w:rsidP="00085997">
      <w:pPr>
        <w:pStyle w:val="PL"/>
      </w:pPr>
      <w:r w:rsidRPr="00FA0D37">
        <w:t xml:space="preserve">    crs-IM-nonDSS-NWA-30kHzSCS-r17      </w:t>
      </w:r>
      <w:r w:rsidRPr="00FA0D37">
        <w:rPr>
          <w:color w:val="993366"/>
        </w:rPr>
        <w:t>ENUMERATED</w:t>
      </w:r>
      <w:r w:rsidRPr="00FA0D37">
        <w:t xml:space="preserve"> {supported}                                                  </w:t>
      </w:r>
      <w:r w:rsidRPr="00FA0D37">
        <w:rPr>
          <w:color w:val="993366"/>
        </w:rPr>
        <w:t>OPTIONAL</w:t>
      </w:r>
    </w:p>
    <w:p w14:paraId="77DA4567" w14:textId="77777777" w:rsidR="00085997" w:rsidRPr="00FA0D37" w:rsidRDefault="00085997" w:rsidP="00085997">
      <w:pPr>
        <w:pStyle w:val="PL"/>
      </w:pPr>
      <w:r w:rsidRPr="00FA0D37">
        <w:t>}</w:t>
      </w:r>
    </w:p>
    <w:p w14:paraId="0BA57E14" w14:textId="77777777" w:rsidR="00085997" w:rsidRPr="00FA0D37" w:rsidRDefault="00085997" w:rsidP="00085997">
      <w:pPr>
        <w:pStyle w:val="PL"/>
      </w:pPr>
    </w:p>
    <w:p w14:paraId="66E27571" w14:textId="77777777" w:rsidR="00085997" w:rsidRPr="00FA0D37" w:rsidRDefault="00085997" w:rsidP="00085997">
      <w:pPr>
        <w:pStyle w:val="PL"/>
        <w:rPr>
          <w:color w:val="808080"/>
        </w:rPr>
      </w:pPr>
      <w:r w:rsidRPr="00FA0D37">
        <w:rPr>
          <w:color w:val="808080"/>
        </w:rPr>
        <w:lastRenderedPageBreak/>
        <w:t>-- TAG-FEATURESETDOWNLINKPERCC-STOP</w:t>
      </w:r>
    </w:p>
    <w:p w14:paraId="18C06863" w14:textId="77777777" w:rsidR="00085997" w:rsidRPr="00FA0D37" w:rsidRDefault="00085997" w:rsidP="00085997">
      <w:pPr>
        <w:pStyle w:val="PL"/>
        <w:rPr>
          <w:color w:val="808080"/>
        </w:rPr>
      </w:pPr>
      <w:r w:rsidRPr="00FA0D37">
        <w:rPr>
          <w:color w:val="808080"/>
        </w:rPr>
        <w:t>-- ASN1STOP</w:t>
      </w:r>
    </w:p>
    <w:p w14:paraId="28716CDE" w14:textId="77777777" w:rsidR="00085997" w:rsidRPr="00FA0D37" w:rsidRDefault="00085997" w:rsidP="00085997"/>
    <w:p w14:paraId="226A3E64" w14:textId="77777777" w:rsidR="00085997" w:rsidRPr="00FA0D37" w:rsidRDefault="00085997" w:rsidP="00085997">
      <w:pPr>
        <w:pStyle w:val="Heading4"/>
      </w:pPr>
      <w:bookmarkStart w:id="988" w:name="_Toc60777444"/>
      <w:bookmarkStart w:id="989" w:name="_Toc146781545"/>
      <w:r w:rsidRPr="00FA0D37">
        <w:t>–</w:t>
      </w:r>
      <w:r w:rsidRPr="00FA0D37">
        <w:tab/>
      </w:r>
      <w:r w:rsidRPr="00FA0D37">
        <w:rPr>
          <w:i/>
        </w:rPr>
        <w:t>FeatureSetDownlinkPerCC-Id</w:t>
      </w:r>
      <w:bookmarkEnd w:id="988"/>
      <w:bookmarkEnd w:id="989"/>
    </w:p>
    <w:p w14:paraId="60E84F94" w14:textId="77777777" w:rsidR="00085997" w:rsidRPr="00FA0D37" w:rsidRDefault="00085997" w:rsidP="00085997">
      <w:r w:rsidRPr="00FA0D37">
        <w:t xml:space="preserve">The IE </w:t>
      </w:r>
      <w:r w:rsidRPr="00FA0D37">
        <w:rPr>
          <w:i/>
        </w:rPr>
        <w:t>FeatureSetDownlinkPerCC-Id</w:t>
      </w:r>
      <w:r w:rsidRPr="00FA0D37">
        <w:t xml:space="preserve"> identifies a set of features applicable to one carrier of a feature set. The </w:t>
      </w:r>
      <w:r w:rsidRPr="00FA0D37">
        <w:rPr>
          <w:i/>
        </w:rPr>
        <w:t>FeatureSetDownlinkPerCC-Id</w:t>
      </w:r>
      <w:r w:rsidRPr="00FA0D37">
        <w:t xml:space="preserve"> of a </w:t>
      </w:r>
      <w:r w:rsidRPr="00FA0D37">
        <w:rPr>
          <w:i/>
        </w:rPr>
        <w:t>FeatureSetDownlinkPerCC</w:t>
      </w:r>
      <w:r w:rsidRPr="00FA0D37">
        <w:t xml:space="preserve"> is the index position of the </w:t>
      </w:r>
      <w:r w:rsidRPr="00FA0D37">
        <w:rPr>
          <w:i/>
        </w:rPr>
        <w:t xml:space="preserve">FeatureSetDownlinkPerCC </w:t>
      </w:r>
      <w:r w:rsidRPr="00FA0D37">
        <w:t xml:space="preserve">in the </w:t>
      </w:r>
      <w:r w:rsidRPr="00FA0D37">
        <w:rPr>
          <w:i/>
        </w:rPr>
        <w:t>featureSetsDownlinkPerCC</w:t>
      </w:r>
      <w:r w:rsidRPr="00FA0D37">
        <w:t xml:space="preserve">. The first element in the list is referred to by </w:t>
      </w:r>
      <w:r w:rsidRPr="00FA0D37">
        <w:rPr>
          <w:i/>
        </w:rPr>
        <w:t xml:space="preserve">FeatureSetDownlinkPerCC-Id </w:t>
      </w:r>
      <w:r w:rsidRPr="00FA0D37">
        <w:t>= 1, and so on.</w:t>
      </w:r>
    </w:p>
    <w:p w14:paraId="4B41C505" w14:textId="77777777" w:rsidR="00085997" w:rsidRPr="00FA0D37" w:rsidRDefault="00085997" w:rsidP="00085997">
      <w:pPr>
        <w:pStyle w:val="TH"/>
      </w:pPr>
      <w:r w:rsidRPr="00FA0D37">
        <w:rPr>
          <w:i/>
        </w:rPr>
        <w:t>FeatureSetDownlinkPerCC-Id</w:t>
      </w:r>
      <w:r w:rsidRPr="00FA0D37">
        <w:t xml:space="preserve"> information element</w:t>
      </w:r>
    </w:p>
    <w:p w14:paraId="35302C01" w14:textId="77777777" w:rsidR="00085997" w:rsidRPr="00FA0D37" w:rsidRDefault="00085997" w:rsidP="00085997">
      <w:pPr>
        <w:pStyle w:val="PL"/>
        <w:rPr>
          <w:color w:val="808080"/>
        </w:rPr>
      </w:pPr>
      <w:r w:rsidRPr="00FA0D37">
        <w:rPr>
          <w:color w:val="808080"/>
        </w:rPr>
        <w:t>-- ASN1START</w:t>
      </w:r>
    </w:p>
    <w:p w14:paraId="1414FE61" w14:textId="77777777" w:rsidR="00085997" w:rsidRPr="00FA0D37" w:rsidRDefault="00085997" w:rsidP="00085997">
      <w:pPr>
        <w:pStyle w:val="PL"/>
        <w:rPr>
          <w:color w:val="808080"/>
        </w:rPr>
      </w:pPr>
      <w:r w:rsidRPr="00FA0D37">
        <w:rPr>
          <w:color w:val="808080"/>
        </w:rPr>
        <w:t>-- TAG-FEATURESETDOWNLINKPERCC-ID-START</w:t>
      </w:r>
    </w:p>
    <w:p w14:paraId="046F84D1" w14:textId="77777777" w:rsidR="00085997" w:rsidRPr="00FA0D37" w:rsidRDefault="00085997" w:rsidP="00085997">
      <w:pPr>
        <w:pStyle w:val="PL"/>
      </w:pPr>
    </w:p>
    <w:p w14:paraId="4546F488" w14:textId="77777777" w:rsidR="00085997" w:rsidRPr="00FA0D37" w:rsidRDefault="00085997" w:rsidP="00085997">
      <w:pPr>
        <w:pStyle w:val="PL"/>
      </w:pPr>
      <w:r w:rsidRPr="00FA0D37">
        <w:t xml:space="preserve">FeatureSetDownlinkPerCC-Id ::=      </w:t>
      </w:r>
      <w:r w:rsidRPr="00FA0D37">
        <w:rPr>
          <w:color w:val="993366"/>
        </w:rPr>
        <w:t>INTEGER</w:t>
      </w:r>
      <w:r w:rsidRPr="00FA0D37">
        <w:t xml:space="preserve"> (1..maxPerCC-FeatureSets)</w:t>
      </w:r>
    </w:p>
    <w:p w14:paraId="4E1FDE7F" w14:textId="77777777" w:rsidR="00085997" w:rsidRPr="00FA0D37" w:rsidRDefault="00085997" w:rsidP="00085997">
      <w:pPr>
        <w:pStyle w:val="PL"/>
      </w:pPr>
    </w:p>
    <w:p w14:paraId="37A786DA" w14:textId="77777777" w:rsidR="00085997" w:rsidRPr="00FA0D37" w:rsidRDefault="00085997" w:rsidP="00085997">
      <w:pPr>
        <w:pStyle w:val="PL"/>
        <w:rPr>
          <w:color w:val="808080"/>
        </w:rPr>
      </w:pPr>
      <w:r w:rsidRPr="00FA0D37">
        <w:rPr>
          <w:color w:val="808080"/>
        </w:rPr>
        <w:t>-- TAG-FEATURESETDOWNLINKPERCC-ID-STOP</w:t>
      </w:r>
    </w:p>
    <w:p w14:paraId="30ED356F" w14:textId="77777777" w:rsidR="00085997" w:rsidRPr="00FA0D37" w:rsidRDefault="00085997" w:rsidP="00085997">
      <w:pPr>
        <w:pStyle w:val="PL"/>
        <w:rPr>
          <w:color w:val="808080"/>
        </w:rPr>
      </w:pPr>
      <w:r w:rsidRPr="00FA0D37">
        <w:rPr>
          <w:color w:val="808080"/>
        </w:rPr>
        <w:t>-- ASN1STOP</w:t>
      </w:r>
    </w:p>
    <w:p w14:paraId="1727ADCE" w14:textId="77777777" w:rsidR="00085997" w:rsidRPr="00FA0D37" w:rsidRDefault="00085997" w:rsidP="00085997"/>
    <w:p w14:paraId="68438070" w14:textId="77777777" w:rsidR="00085997" w:rsidRPr="00FA0D37" w:rsidRDefault="00085997" w:rsidP="00085997">
      <w:pPr>
        <w:pStyle w:val="Heading4"/>
      </w:pPr>
      <w:bookmarkStart w:id="990" w:name="_Toc60777445"/>
      <w:bookmarkStart w:id="991" w:name="_Toc146781546"/>
      <w:r w:rsidRPr="00FA0D37">
        <w:t>–</w:t>
      </w:r>
      <w:r w:rsidRPr="00FA0D37">
        <w:tab/>
      </w:r>
      <w:r w:rsidRPr="00FA0D37">
        <w:rPr>
          <w:i/>
        </w:rPr>
        <w:t>FeatureSetEUTRA-DownlinkId</w:t>
      </w:r>
      <w:bookmarkEnd w:id="990"/>
      <w:bookmarkEnd w:id="991"/>
    </w:p>
    <w:p w14:paraId="00A34945" w14:textId="77777777" w:rsidR="00085997" w:rsidRPr="00FA0D37" w:rsidRDefault="00085997" w:rsidP="00085997">
      <w:r w:rsidRPr="00FA0D37">
        <w:t xml:space="preserve">The IE </w:t>
      </w:r>
      <w:r w:rsidRPr="00FA0D37">
        <w:rPr>
          <w:i/>
        </w:rPr>
        <w:t>FeatureSetEUTRA-DownlinkId</w:t>
      </w:r>
      <w:r w:rsidRPr="00FA0D37">
        <w:t xml:space="preserve"> identifies a downlink feature set in E-UTRA list (see TS 36.331 [10]. The first element in that list is referred to by </w:t>
      </w:r>
      <w:r w:rsidRPr="00FA0D37">
        <w:rPr>
          <w:i/>
        </w:rPr>
        <w:t>FeatureSetEUTRA-DownlinkId</w:t>
      </w:r>
      <w:r w:rsidRPr="00FA0D37">
        <w:t xml:space="preserve"> = 1. The </w:t>
      </w:r>
      <w:r w:rsidRPr="00FA0D37">
        <w:rPr>
          <w:i/>
        </w:rPr>
        <w:t>FeatureSetEUTRA-DownlinkId=0</w:t>
      </w:r>
      <w:r w:rsidRPr="00FA0D37">
        <w:t xml:space="preserve"> is used when the UE does not support a carrier in this band of a band combination.</w:t>
      </w:r>
    </w:p>
    <w:p w14:paraId="133E83DB" w14:textId="77777777" w:rsidR="00085997" w:rsidRPr="00FA0D37" w:rsidRDefault="00085997" w:rsidP="00085997">
      <w:pPr>
        <w:pStyle w:val="TH"/>
      </w:pPr>
      <w:r w:rsidRPr="00FA0D37">
        <w:rPr>
          <w:i/>
        </w:rPr>
        <w:t>FeatureSetEUTRA-DownlinkId</w:t>
      </w:r>
      <w:r w:rsidRPr="00FA0D37">
        <w:t xml:space="preserve"> information element</w:t>
      </w:r>
    </w:p>
    <w:p w14:paraId="60552D58" w14:textId="77777777" w:rsidR="00085997" w:rsidRPr="00FA0D37" w:rsidRDefault="00085997" w:rsidP="00085997">
      <w:pPr>
        <w:pStyle w:val="PL"/>
        <w:rPr>
          <w:color w:val="808080"/>
        </w:rPr>
      </w:pPr>
      <w:r w:rsidRPr="00FA0D37">
        <w:rPr>
          <w:color w:val="808080"/>
        </w:rPr>
        <w:t>-- ASN1START</w:t>
      </w:r>
    </w:p>
    <w:p w14:paraId="3EB96492" w14:textId="77777777" w:rsidR="00085997" w:rsidRPr="00FA0D37" w:rsidRDefault="00085997" w:rsidP="00085997">
      <w:pPr>
        <w:pStyle w:val="PL"/>
        <w:rPr>
          <w:color w:val="808080"/>
        </w:rPr>
      </w:pPr>
      <w:r w:rsidRPr="00FA0D37">
        <w:rPr>
          <w:color w:val="808080"/>
        </w:rPr>
        <w:t>-- TAG-FEATURESETEUTRADOWNLINKID-START</w:t>
      </w:r>
    </w:p>
    <w:p w14:paraId="6953FDDE" w14:textId="77777777" w:rsidR="00085997" w:rsidRPr="00FA0D37" w:rsidRDefault="00085997" w:rsidP="00085997">
      <w:pPr>
        <w:pStyle w:val="PL"/>
      </w:pPr>
    </w:p>
    <w:p w14:paraId="563F1CC4" w14:textId="77777777" w:rsidR="00085997" w:rsidRPr="00FA0D37" w:rsidRDefault="00085997" w:rsidP="00085997">
      <w:pPr>
        <w:pStyle w:val="PL"/>
      </w:pPr>
      <w:r w:rsidRPr="00FA0D37">
        <w:t xml:space="preserve">FeatureSetEUTRA-DownlinkId ::=      </w:t>
      </w:r>
      <w:r w:rsidRPr="00FA0D37">
        <w:rPr>
          <w:color w:val="993366"/>
        </w:rPr>
        <w:t>INTEGER</w:t>
      </w:r>
      <w:r w:rsidRPr="00FA0D37">
        <w:t xml:space="preserve"> (0..maxEUTRA-DL-FeatureSets)</w:t>
      </w:r>
    </w:p>
    <w:p w14:paraId="4E3F735A" w14:textId="77777777" w:rsidR="00085997" w:rsidRPr="00FA0D37" w:rsidRDefault="00085997" w:rsidP="00085997">
      <w:pPr>
        <w:pStyle w:val="PL"/>
      </w:pPr>
    </w:p>
    <w:p w14:paraId="73392FF7" w14:textId="77777777" w:rsidR="00085997" w:rsidRPr="00FA0D37" w:rsidRDefault="00085997" w:rsidP="00085997">
      <w:pPr>
        <w:pStyle w:val="PL"/>
        <w:rPr>
          <w:color w:val="808080"/>
        </w:rPr>
      </w:pPr>
      <w:r w:rsidRPr="00FA0D37">
        <w:rPr>
          <w:color w:val="808080"/>
        </w:rPr>
        <w:t>-- TAG-FEATURESETEUTRADOWNLINKID-STOP</w:t>
      </w:r>
    </w:p>
    <w:p w14:paraId="73F202A0" w14:textId="77777777" w:rsidR="00085997" w:rsidRPr="00FA0D37" w:rsidRDefault="00085997" w:rsidP="00085997">
      <w:pPr>
        <w:pStyle w:val="PL"/>
        <w:rPr>
          <w:color w:val="808080"/>
        </w:rPr>
      </w:pPr>
      <w:r w:rsidRPr="00FA0D37">
        <w:rPr>
          <w:color w:val="808080"/>
        </w:rPr>
        <w:t>-- ASN1STOP</w:t>
      </w:r>
    </w:p>
    <w:p w14:paraId="265BA38C" w14:textId="77777777" w:rsidR="00085997" w:rsidRPr="00FA0D37" w:rsidRDefault="00085997" w:rsidP="00085997"/>
    <w:p w14:paraId="249DE93C" w14:textId="77777777" w:rsidR="00085997" w:rsidRPr="00FA0D37" w:rsidRDefault="00085997" w:rsidP="00085997">
      <w:pPr>
        <w:pStyle w:val="Heading4"/>
        <w:rPr>
          <w:rFonts w:eastAsia="Malgun Gothic"/>
        </w:rPr>
      </w:pPr>
      <w:bookmarkStart w:id="992" w:name="_Toc60777446"/>
      <w:bookmarkStart w:id="993" w:name="_Toc146781547"/>
      <w:r w:rsidRPr="00FA0D37">
        <w:rPr>
          <w:rFonts w:eastAsia="Malgun Gothic"/>
        </w:rPr>
        <w:t>–</w:t>
      </w:r>
      <w:r w:rsidRPr="00FA0D37">
        <w:rPr>
          <w:rFonts w:eastAsia="Malgun Gothic"/>
        </w:rPr>
        <w:tab/>
      </w:r>
      <w:r w:rsidRPr="00FA0D37">
        <w:rPr>
          <w:rFonts w:eastAsia="Malgun Gothic"/>
          <w:i/>
        </w:rPr>
        <w:t>FeatureSetEUTRA-UplinkId</w:t>
      </w:r>
      <w:bookmarkEnd w:id="992"/>
      <w:bookmarkEnd w:id="993"/>
    </w:p>
    <w:p w14:paraId="59095F30"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FeatureSetEUTRA-UplinkId</w:t>
      </w:r>
      <w:r w:rsidRPr="00FA0D37">
        <w:rPr>
          <w:rFonts w:eastAsia="Malgun Gothic"/>
        </w:rPr>
        <w:t xml:space="preserve"> </w:t>
      </w:r>
      <w:r w:rsidRPr="00FA0D37">
        <w:t xml:space="preserve">identifies an uplink feature set in E-UTRA list (see TS 36.331 [10]. The first element in that list is referred to by </w:t>
      </w:r>
      <w:r w:rsidRPr="00FA0D37">
        <w:rPr>
          <w:i/>
        </w:rPr>
        <w:t>FeatureSetEUTRA-UplinkId</w:t>
      </w:r>
      <w:r w:rsidRPr="00FA0D37">
        <w:t xml:space="preserve"> = 1. The </w:t>
      </w:r>
      <w:r w:rsidRPr="00FA0D37">
        <w:rPr>
          <w:rFonts w:eastAsia="Malgun Gothic"/>
          <w:i/>
        </w:rPr>
        <w:t>FeatureSetEUTRA-UplinkId</w:t>
      </w:r>
      <w:r w:rsidRPr="00FA0D37">
        <w:rPr>
          <w:rFonts w:eastAsia="Malgun Gothic"/>
        </w:rPr>
        <w:t xml:space="preserve"> </w:t>
      </w:r>
      <w:r w:rsidRPr="00FA0D37">
        <w:rPr>
          <w:i/>
        </w:rPr>
        <w:t>=0</w:t>
      </w:r>
      <w:r w:rsidRPr="00FA0D37">
        <w:t xml:space="preserve"> is used when the UE does not support a carrier in this band of a band combination.</w:t>
      </w:r>
    </w:p>
    <w:p w14:paraId="57959DB6" w14:textId="77777777" w:rsidR="00085997" w:rsidRPr="00FA0D37" w:rsidRDefault="00085997" w:rsidP="00085997">
      <w:pPr>
        <w:pStyle w:val="TH"/>
        <w:rPr>
          <w:rFonts w:eastAsia="Malgun Gothic"/>
        </w:rPr>
      </w:pPr>
      <w:r w:rsidRPr="00FA0D37">
        <w:rPr>
          <w:rFonts w:eastAsia="Malgun Gothic"/>
          <w:i/>
        </w:rPr>
        <w:t>FeatureSetEUTRA-UplinkId</w:t>
      </w:r>
      <w:r w:rsidRPr="00FA0D37">
        <w:rPr>
          <w:rFonts w:eastAsia="Malgun Gothic"/>
        </w:rPr>
        <w:t xml:space="preserve"> information element</w:t>
      </w:r>
    </w:p>
    <w:p w14:paraId="21D030D3" w14:textId="77777777" w:rsidR="00085997" w:rsidRPr="00FA0D37" w:rsidRDefault="00085997" w:rsidP="00085997">
      <w:pPr>
        <w:pStyle w:val="PL"/>
        <w:rPr>
          <w:color w:val="808080"/>
        </w:rPr>
      </w:pPr>
      <w:r w:rsidRPr="00FA0D37">
        <w:rPr>
          <w:color w:val="808080"/>
        </w:rPr>
        <w:t>-- ASN1START</w:t>
      </w:r>
    </w:p>
    <w:p w14:paraId="4AEDE319" w14:textId="77777777" w:rsidR="00085997" w:rsidRPr="00FA0D37" w:rsidRDefault="00085997" w:rsidP="00085997">
      <w:pPr>
        <w:pStyle w:val="PL"/>
        <w:rPr>
          <w:color w:val="808080"/>
        </w:rPr>
      </w:pPr>
      <w:r w:rsidRPr="00FA0D37">
        <w:rPr>
          <w:color w:val="808080"/>
        </w:rPr>
        <w:t>-- TAG-FEATURESETEUTRAUPLINKID-START</w:t>
      </w:r>
    </w:p>
    <w:p w14:paraId="232E04C2" w14:textId="77777777" w:rsidR="00085997" w:rsidRPr="00FA0D37" w:rsidRDefault="00085997" w:rsidP="00085997">
      <w:pPr>
        <w:pStyle w:val="PL"/>
      </w:pPr>
    </w:p>
    <w:p w14:paraId="377955AD" w14:textId="77777777" w:rsidR="00085997" w:rsidRPr="00FA0D37" w:rsidRDefault="00085997" w:rsidP="00085997">
      <w:pPr>
        <w:pStyle w:val="PL"/>
      </w:pPr>
      <w:r w:rsidRPr="00FA0D37">
        <w:lastRenderedPageBreak/>
        <w:t xml:space="preserve">FeatureSetEUTRA-UplinkId ::=                    </w:t>
      </w:r>
      <w:r w:rsidRPr="00FA0D37">
        <w:rPr>
          <w:color w:val="993366"/>
        </w:rPr>
        <w:t>INTEGER</w:t>
      </w:r>
      <w:r w:rsidRPr="00FA0D37">
        <w:t xml:space="preserve"> (0..maxEUTRA-UL-FeatureSets)</w:t>
      </w:r>
    </w:p>
    <w:p w14:paraId="44D8A776" w14:textId="77777777" w:rsidR="00085997" w:rsidRPr="00FA0D37" w:rsidRDefault="00085997" w:rsidP="00085997">
      <w:pPr>
        <w:pStyle w:val="PL"/>
      </w:pPr>
    </w:p>
    <w:p w14:paraId="469D3CFF" w14:textId="77777777" w:rsidR="00085997" w:rsidRPr="00FA0D37" w:rsidRDefault="00085997" w:rsidP="00085997">
      <w:pPr>
        <w:pStyle w:val="PL"/>
        <w:rPr>
          <w:color w:val="808080"/>
        </w:rPr>
      </w:pPr>
      <w:r w:rsidRPr="00FA0D37">
        <w:rPr>
          <w:color w:val="808080"/>
        </w:rPr>
        <w:t>-- TAG-FEATURESETEUTRAUPLINKID-STOP</w:t>
      </w:r>
    </w:p>
    <w:p w14:paraId="1939E864" w14:textId="77777777" w:rsidR="00085997" w:rsidRPr="00FA0D37" w:rsidRDefault="00085997" w:rsidP="00085997">
      <w:pPr>
        <w:pStyle w:val="PL"/>
        <w:rPr>
          <w:color w:val="808080"/>
        </w:rPr>
      </w:pPr>
      <w:r w:rsidRPr="00FA0D37">
        <w:rPr>
          <w:color w:val="808080"/>
        </w:rPr>
        <w:t>-- ASN1STOP</w:t>
      </w:r>
    </w:p>
    <w:p w14:paraId="5D95116E" w14:textId="77777777" w:rsidR="00085997" w:rsidRPr="00FA0D37" w:rsidRDefault="00085997" w:rsidP="00085997"/>
    <w:p w14:paraId="3ACA7F47" w14:textId="77777777" w:rsidR="00085997" w:rsidRPr="00FA0D37" w:rsidRDefault="00085997" w:rsidP="00085997">
      <w:pPr>
        <w:pStyle w:val="Heading4"/>
      </w:pPr>
      <w:bookmarkStart w:id="994" w:name="_Toc60777447"/>
      <w:bookmarkStart w:id="995" w:name="_Toc146781548"/>
      <w:r w:rsidRPr="00FA0D37">
        <w:t>–</w:t>
      </w:r>
      <w:r w:rsidRPr="00FA0D37">
        <w:tab/>
      </w:r>
      <w:r w:rsidRPr="00FA0D37">
        <w:rPr>
          <w:i/>
        </w:rPr>
        <w:t>FeatureSets</w:t>
      </w:r>
      <w:bookmarkEnd w:id="994"/>
      <w:bookmarkEnd w:id="995"/>
    </w:p>
    <w:p w14:paraId="0581AA3A" w14:textId="77777777" w:rsidR="00085997" w:rsidRPr="00FA0D37" w:rsidRDefault="00085997" w:rsidP="00085997">
      <w:r w:rsidRPr="00FA0D37">
        <w:t xml:space="preserve">The IE </w:t>
      </w:r>
      <w:r w:rsidRPr="00FA0D37">
        <w:rPr>
          <w:i/>
        </w:rPr>
        <w:t>FeatureSets</w:t>
      </w:r>
      <w:r w:rsidRPr="00FA0D37">
        <w:t xml:space="preserve"> is used to provide pools of downlink and uplink features sets. A </w:t>
      </w:r>
      <w:r w:rsidRPr="00FA0D37">
        <w:rPr>
          <w:i/>
        </w:rPr>
        <w:t>FeatureSetCombination</w:t>
      </w:r>
      <w:r w:rsidRPr="00FA0D37">
        <w:t xml:space="preserve"> refers to the IDs of the feature set(s) that the UE supports in that </w:t>
      </w:r>
      <w:r w:rsidRPr="00FA0D37">
        <w:rPr>
          <w:i/>
        </w:rPr>
        <w:t>FeatureSetCombination</w:t>
      </w:r>
      <w:r w:rsidRPr="00FA0D37">
        <w:t xml:space="preserve">. The </w:t>
      </w:r>
      <w:r w:rsidRPr="00FA0D37">
        <w:rPr>
          <w:i/>
        </w:rPr>
        <w:t>BandCombination</w:t>
      </w:r>
      <w:r w:rsidRPr="00FA0D37">
        <w:t xml:space="preserve"> entries in the </w:t>
      </w:r>
      <w:r w:rsidRPr="00FA0D37">
        <w:rPr>
          <w:i/>
        </w:rPr>
        <w:t>BandCombinationList</w:t>
      </w:r>
      <w:r w:rsidRPr="00FA0D37">
        <w:t xml:space="preserve"> then indicate the ID of the </w:t>
      </w:r>
      <w:r w:rsidRPr="00FA0D37">
        <w:rPr>
          <w:i/>
        </w:rPr>
        <w:t>FeatureSetCombination</w:t>
      </w:r>
      <w:r w:rsidRPr="00FA0D37">
        <w:t xml:space="preserve"> that the UE supports for that band combination.</w:t>
      </w:r>
    </w:p>
    <w:p w14:paraId="5A6C27F8" w14:textId="77777777" w:rsidR="00085997" w:rsidRPr="00FA0D37" w:rsidRDefault="00085997" w:rsidP="00085997">
      <w:r w:rsidRPr="00FA0D37">
        <w:t xml:space="preserve">The entries in the lists in this IE are identified by their index position. For example, the </w:t>
      </w:r>
      <w:r w:rsidRPr="00FA0D37">
        <w:rPr>
          <w:i/>
        </w:rPr>
        <w:t xml:space="preserve">FeatureSetUplinkPerCC-Id </w:t>
      </w:r>
      <w:r w:rsidRPr="00FA0D37">
        <w:t>= 4 identifies the 4</w:t>
      </w:r>
      <w:r w:rsidRPr="00FA0D37">
        <w:rPr>
          <w:vertAlign w:val="superscript"/>
        </w:rPr>
        <w:t>th</w:t>
      </w:r>
      <w:r w:rsidRPr="00FA0D37">
        <w:t xml:space="preserve"> element in the </w:t>
      </w:r>
      <w:r w:rsidRPr="00FA0D37">
        <w:rPr>
          <w:rFonts w:eastAsia="Yu Mincho"/>
          <w:i/>
        </w:rPr>
        <w:t>f</w:t>
      </w:r>
      <w:r w:rsidRPr="00FA0D37">
        <w:rPr>
          <w:i/>
        </w:rPr>
        <w:t>eatureSetsUplinkPerCC</w:t>
      </w:r>
      <w:r w:rsidRPr="00FA0D37">
        <w:t xml:space="preserve"> list.</w:t>
      </w:r>
    </w:p>
    <w:p w14:paraId="02463814" w14:textId="77777777" w:rsidR="00085997" w:rsidRPr="00FA0D37" w:rsidRDefault="00085997" w:rsidP="00085997">
      <w:pPr>
        <w:pStyle w:val="NO"/>
      </w:pPr>
      <w:r w:rsidRPr="00FA0D37">
        <w:t>NOTE:</w:t>
      </w:r>
      <w:r w:rsidRPr="00FA0D37">
        <w:tab/>
        <w:t xml:space="preserve">When feature sets (per CC) IEs require extension in future versions of the specification, new versions of the </w:t>
      </w:r>
      <w:r w:rsidRPr="00FA0D37">
        <w:rPr>
          <w:i/>
        </w:rPr>
        <w:t>FeatureSetDownlink</w:t>
      </w:r>
      <w:r w:rsidRPr="00FA0D37">
        <w:t xml:space="preserve">, </w:t>
      </w:r>
      <w:r w:rsidRPr="00FA0D37">
        <w:rPr>
          <w:i/>
        </w:rPr>
        <w:t>FeatureSetUplink</w:t>
      </w:r>
      <w:r w:rsidRPr="00FA0D37">
        <w:t xml:space="preserve">, </w:t>
      </w:r>
      <w:r w:rsidRPr="00FA0D37">
        <w:rPr>
          <w:i/>
        </w:rPr>
        <w:t>FeatureSets</w:t>
      </w:r>
      <w:r w:rsidRPr="00FA0D37">
        <w:t xml:space="preserve">, </w:t>
      </w:r>
      <w:r w:rsidRPr="00FA0D37">
        <w:rPr>
          <w:i/>
        </w:rPr>
        <w:t>FeatureSetDownlinkPerCC</w:t>
      </w:r>
      <w:r w:rsidRPr="00FA0D37">
        <w:t xml:space="preserve"> and/or </w:t>
      </w:r>
      <w:r w:rsidRPr="00FA0D37">
        <w:rPr>
          <w:i/>
        </w:rPr>
        <w:t>FeatureSetUplinkPerCC</w:t>
      </w:r>
      <w:r w:rsidRPr="00FA0D37">
        <w:t xml:space="preserve"> will be created and instantiated in corresponding new lists in the </w:t>
      </w:r>
      <w:r w:rsidRPr="00FA0D37">
        <w:rPr>
          <w:i/>
        </w:rPr>
        <w:t>FeatureSets</w:t>
      </w:r>
      <w:r w:rsidRPr="00FA0D37">
        <w:t xml:space="preserve"> IE. For example, if new capability bits are to be added to the </w:t>
      </w:r>
      <w:r w:rsidRPr="00FA0D37">
        <w:rPr>
          <w:i/>
        </w:rPr>
        <w:t>FeatureSetDownlink</w:t>
      </w:r>
      <w:r w:rsidRPr="00FA0D37">
        <w:t xml:space="preserve">, they will instead be defined in a new </w:t>
      </w:r>
      <w:r w:rsidRPr="00FA0D37">
        <w:rPr>
          <w:i/>
        </w:rPr>
        <w:t>FeatureSetDownlink-rxy</w:t>
      </w:r>
      <w:r w:rsidRPr="00FA0D37">
        <w:t xml:space="preserve"> which will be instantiated in a new </w:t>
      </w:r>
      <w:r w:rsidRPr="00FA0D37">
        <w:rPr>
          <w:i/>
        </w:rPr>
        <w:t>featureSetDownlinkList-rxy</w:t>
      </w:r>
      <w:r w:rsidRPr="00FA0D37">
        <w:t xml:space="preserve"> list. If a UE indicates in a </w:t>
      </w:r>
      <w:r w:rsidRPr="00FA0D37">
        <w:rPr>
          <w:i/>
        </w:rPr>
        <w:t>FeatureSetCombination</w:t>
      </w:r>
      <w:r w:rsidRPr="00FA0D37">
        <w:t xml:space="preserve"> that it supports the </w:t>
      </w:r>
      <w:r w:rsidRPr="00FA0D37">
        <w:rPr>
          <w:i/>
        </w:rPr>
        <w:t>FeatureSetDownlink</w:t>
      </w:r>
      <w:r w:rsidRPr="00FA0D37">
        <w:t xml:space="preserve"> with ID #5, it implies that it supports both the features in </w:t>
      </w:r>
      <w:r w:rsidRPr="00FA0D37">
        <w:rPr>
          <w:i/>
        </w:rPr>
        <w:t>FeatureSetDownlink</w:t>
      </w:r>
      <w:r w:rsidRPr="00FA0D37">
        <w:t xml:space="preserve"> #5 and </w:t>
      </w:r>
      <w:r w:rsidRPr="00FA0D37">
        <w:rPr>
          <w:i/>
        </w:rPr>
        <w:t>FeatureSetDownlink-rxy</w:t>
      </w:r>
      <w:r w:rsidRPr="00FA0D37">
        <w:t xml:space="preserve"> #5 (if present). The number of entries in the new list(s) shall be the same as in the original list(s).</w:t>
      </w:r>
    </w:p>
    <w:p w14:paraId="5AE208B8" w14:textId="77777777" w:rsidR="00085997" w:rsidRPr="00FA0D37" w:rsidRDefault="00085997" w:rsidP="00085997">
      <w:pPr>
        <w:pStyle w:val="TH"/>
      </w:pPr>
      <w:r w:rsidRPr="00FA0D37">
        <w:rPr>
          <w:i/>
        </w:rPr>
        <w:t>FeatureSets</w:t>
      </w:r>
      <w:r w:rsidRPr="00FA0D37">
        <w:t xml:space="preserve"> information element</w:t>
      </w:r>
    </w:p>
    <w:p w14:paraId="2C755031" w14:textId="77777777" w:rsidR="00085997" w:rsidRPr="00FA0D37" w:rsidRDefault="00085997" w:rsidP="00085997">
      <w:pPr>
        <w:pStyle w:val="PL"/>
        <w:rPr>
          <w:color w:val="808080"/>
        </w:rPr>
      </w:pPr>
      <w:r w:rsidRPr="00FA0D37">
        <w:rPr>
          <w:color w:val="808080"/>
        </w:rPr>
        <w:t>-- ASN1START</w:t>
      </w:r>
    </w:p>
    <w:p w14:paraId="2B922E03" w14:textId="77777777" w:rsidR="00085997" w:rsidRPr="00FA0D37" w:rsidRDefault="00085997" w:rsidP="00085997">
      <w:pPr>
        <w:pStyle w:val="PL"/>
        <w:rPr>
          <w:color w:val="808080"/>
        </w:rPr>
      </w:pPr>
      <w:r w:rsidRPr="00FA0D37">
        <w:rPr>
          <w:color w:val="808080"/>
        </w:rPr>
        <w:t>-- TAG-FEATURESETS-START</w:t>
      </w:r>
    </w:p>
    <w:p w14:paraId="21FBE423" w14:textId="77777777" w:rsidR="00085997" w:rsidRPr="00FA0D37" w:rsidRDefault="00085997" w:rsidP="00085997">
      <w:pPr>
        <w:pStyle w:val="PL"/>
      </w:pPr>
    </w:p>
    <w:p w14:paraId="576BCB49" w14:textId="77777777" w:rsidR="00085997" w:rsidRPr="00FA0D37" w:rsidRDefault="00085997" w:rsidP="00085997">
      <w:pPr>
        <w:pStyle w:val="PL"/>
      </w:pPr>
      <w:r w:rsidRPr="00FA0D37">
        <w:t xml:space="preserve">FeatureSets ::=    </w:t>
      </w:r>
      <w:r w:rsidRPr="00FA0D37">
        <w:rPr>
          <w:color w:val="993366"/>
        </w:rPr>
        <w:t>SEQUENCE</w:t>
      </w:r>
      <w:r w:rsidRPr="00FA0D37">
        <w:t xml:space="preserve"> {</w:t>
      </w:r>
    </w:p>
    <w:p w14:paraId="5D628EAD" w14:textId="77777777" w:rsidR="00085997" w:rsidRPr="00FA0D37" w:rsidRDefault="00085997" w:rsidP="00085997">
      <w:pPr>
        <w:pStyle w:val="PL"/>
      </w:pPr>
      <w:r w:rsidRPr="00FA0D37">
        <w:t xml:space="preserve">    featureSetsDownlink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               </w:t>
      </w:r>
      <w:r w:rsidRPr="00FA0D37">
        <w:rPr>
          <w:color w:val="993366"/>
        </w:rPr>
        <w:t>OPTIONAL</w:t>
      </w:r>
      <w:r w:rsidRPr="00FA0D37">
        <w:t>,</w:t>
      </w:r>
    </w:p>
    <w:p w14:paraId="290876EA" w14:textId="77777777" w:rsidR="00085997" w:rsidRPr="00FA0D37" w:rsidRDefault="00085997" w:rsidP="00085997">
      <w:pPr>
        <w:pStyle w:val="PL"/>
      </w:pPr>
      <w:r w:rsidRPr="00FA0D37">
        <w:t xml:space="preserve">    featureSetsDownlinkPerCC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            </w:t>
      </w:r>
      <w:r w:rsidRPr="00FA0D37">
        <w:rPr>
          <w:color w:val="993366"/>
        </w:rPr>
        <w:t>OPTIONAL</w:t>
      </w:r>
      <w:r w:rsidRPr="00FA0D37">
        <w:t>,</w:t>
      </w:r>
    </w:p>
    <w:p w14:paraId="44C6B058" w14:textId="77777777" w:rsidR="00085997" w:rsidRPr="00FA0D37" w:rsidRDefault="00085997" w:rsidP="00085997">
      <w:pPr>
        <w:pStyle w:val="PL"/>
      </w:pPr>
      <w:r w:rsidRPr="00FA0D37">
        <w:t xml:space="preserve">    featureSetsUplink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                   </w:t>
      </w:r>
      <w:r w:rsidRPr="00FA0D37">
        <w:rPr>
          <w:color w:val="993366"/>
        </w:rPr>
        <w:t>OPTIONAL</w:t>
      </w:r>
      <w:r w:rsidRPr="00FA0D37">
        <w:t>,</w:t>
      </w:r>
    </w:p>
    <w:p w14:paraId="156808CC" w14:textId="77777777" w:rsidR="00085997" w:rsidRPr="00FA0D37" w:rsidRDefault="00085997" w:rsidP="00085997">
      <w:pPr>
        <w:pStyle w:val="PL"/>
      </w:pPr>
      <w:r w:rsidRPr="00FA0D37">
        <w:t xml:space="preserve">    featureSetsUplinkPerCC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              </w:t>
      </w:r>
      <w:r w:rsidRPr="00FA0D37">
        <w:rPr>
          <w:color w:val="993366"/>
        </w:rPr>
        <w:t>OPTIONAL</w:t>
      </w:r>
      <w:r w:rsidRPr="00FA0D37">
        <w:t>,</w:t>
      </w:r>
    </w:p>
    <w:p w14:paraId="53263201" w14:textId="77777777" w:rsidR="00085997" w:rsidRPr="00FA0D37" w:rsidRDefault="00085997" w:rsidP="00085997">
      <w:pPr>
        <w:pStyle w:val="PL"/>
      </w:pPr>
      <w:r w:rsidRPr="00FA0D37">
        <w:t xml:space="preserve">    ...,</w:t>
      </w:r>
    </w:p>
    <w:p w14:paraId="7B593D88" w14:textId="77777777" w:rsidR="00085997" w:rsidRPr="00FA0D37" w:rsidRDefault="00085997" w:rsidP="00085997">
      <w:pPr>
        <w:pStyle w:val="PL"/>
      </w:pPr>
      <w:r w:rsidRPr="00FA0D37">
        <w:t xml:space="preserve">    [[</w:t>
      </w:r>
    </w:p>
    <w:p w14:paraId="299A7D33" w14:textId="77777777" w:rsidR="00085997" w:rsidRPr="00FA0D37" w:rsidRDefault="00085997" w:rsidP="00085997">
      <w:pPr>
        <w:pStyle w:val="PL"/>
      </w:pPr>
      <w:r w:rsidRPr="00FA0D37">
        <w:t xml:space="preserve">    featureSetsDownlink-v1540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FeatureSetDownlink-v1540         </w:t>
      </w:r>
      <w:r w:rsidRPr="00FA0D37">
        <w:rPr>
          <w:color w:val="993366"/>
        </w:rPr>
        <w:t>OPTIONAL</w:t>
      </w:r>
      <w:r w:rsidRPr="00FA0D37">
        <w:t>,</w:t>
      </w:r>
    </w:p>
    <w:p w14:paraId="26C1CB7F" w14:textId="77777777" w:rsidR="00085997" w:rsidRPr="00FA0D37" w:rsidRDefault="00085997" w:rsidP="00085997">
      <w:pPr>
        <w:pStyle w:val="PL"/>
      </w:pPr>
      <w:r w:rsidRPr="00FA0D37">
        <w:t xml:space="preserve">    featureSetsUplink-v1540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FeatureSetUplink-v1540             </w:t>
      </w:r>
      <w:r w:rsidRPr="00FA0D37">
        <w:rPr>
          <w:color w:val="993366"/>
        </w:rPr>
        <w:t>OPTIONAL</w:t>
      </w:r>
      <w:r w:rsidRPr="00FA0D37">
        <w:t>,</w:t>
      </w:r>
    </w:p>
    <w:p w14:paraId="73A882ED" w14:textId="77777777" w:rsidR="00085997" w:rsidRPr="00FA0D37" w:rsidRDefault="00085997" w:rsidP="00085997">
      <w:pPr>
        <w:pStyle w:val="PL"/>
      </w:pPr>
      <w:r w:rsidRPr="00FA0D37">
        <w:t xml:space="preserve">    featureSetsUplinkPerCC-v1540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FeatureSetUplinkPerCC-v1540        </w:t>
      </w:r>
      <w:r w:rsidRPr="00FA0D37">
        <w:rPr>
          <w:color w:val="993366"/>
        </w:rPr>
        <w:t>OPTIONAL</w:t>
      </w:r>
    </w:p>
    <w:p w14:paraId="22B3BC5B" w14:textId="77777777" w:rsidR="00085997" w:rsidRPr="00FA0D37" w:rsidRDefault="00085997" w:rsidP="00085997">
      <w:pPr>
        <w:pStyle w:val="PL"/>
      </w:pPr>
      <w:r w:rsidRPr="00FA0D37">
        <w:t xml:space="preserve">    ]],</w:t>
      </w:r>
    </w:p>
    <w:p w14:paraId="644DA514" w14:textId="77777777" w:rsidR="00085997" w:rsidRPr="00FA0D37" w:rsidRDefault="00085997" w:rsidP="00085997">
      <w:pPr>
        <w:pStyle w:val="PL"/>
      </w:pPr>
      <w:r w:rsidRPr="00FA0D37">
        <w:t xml:space="preserve">    [[</w:t>
      </w:r>
    </w:p>
    <w:p w14:paraId="11C2EF0C" w14:textId="77777777" w:rsidR="00085997" w:rsidRPr="00FA0D37" w:rsidRDefault="00085997" w:rsidP="00085997">
      <w:pPr>
        <w:pStyle w:val="PL"/>
      </w:pPr>
      <w:r w:rsidRPr="00FA0D37">
        <w:t xml:space="preserve">    featureSetsDownlink-v15a0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FeatureSetDownlink-v15a0         </w:t>
      </w:r>
      <w:r w:rsidRPr="00FA0D37">
        <w:rPr>
          <w:color w:val="993366"/>
        </w:rPr>
        <w:t>OPTIONAL</w:t>
      </w:r>
    </w:p>
    <w:p w14:paraId="7E595FB8" w14:textId="77777777" w:rsidR="00085997" w:rsidRPr="00FA0D37" w:rsidRDefault="00085997" w:rsidP="00085997">
      <w:pPr>
        <w:pStyle w:val="PL"/>
      </w:pPr>
      <w:r w:rsidRPr="00FA0D37">
        <w:t xml:space="preserve">    ]],</w:t>
      </w:r>
    </w:p>
    <w:p w14:paraId="45BA172C" w14:textId="77777777" w:rsidR="00085997" w:rsidRPr="00FA0D37" w:rsidRDefault="00085997" w:rsidP="00085997">
      <w:pPr>
        <w:pStyle w:val="PL"/>
      </w:pPr>
      <w:r w:rsidRPr="00FA0D37">
        <w:t xml:space="preserve">    [[</w:t>
      </w:r>
    </w:p>
    <w:p w14:paraId="0F17BA3F" w14:textId="77777777" w:rsidR="00085997" w:rsidRPr="00FA0D37" w:rsidRDefault="00085997" w:rsidP="00085997">
      <w:pPr>
        <w:pStyle w:val="PL"/>
      </w:pPr>
      <w:r w:rsidRPr="00FA0D37">
        <w:t xml:space="preserve">    featureSetsDownlink-v1610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FeatureSetDownlink-v1610         </w:t>
      </w:r>
      <w:r w:rsidRPr="00FA0D37">
        <w:rPr>
          <w:color w:val="993366"/>
        </w:rPr>
        <w:t>OPTIONAL</w:t>
      </w:r>
      <w:r w:rsidRPr="00FA0D37">
        <w:t>,</w:t>
      </w:r>
    </w:p>
    <w:p w14:paraId="1C50AC66" w14:textId="77777777" w:rsidR="00085997" w:rsidRPr="00FA0D37" w:rsidRDefault="00085997" w:rsidP="00085997">
      <w:pPr>
        <w:pStyle w:val="PL"/>
      </w:pPr>
      <w:r w:rsidRPr="00FA0D37">
        <w:t xml:space="preserve">    featureSetsUplink-v1610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FeatureSetUplink-v1610             </w:t>
      </w:r>
      <w:r w:rsidRPr="00FA0D37">
        <w:rPr>
          <w:color w:val="993366"/>
        </w:rPr>
        <w:t>OPTIONAL</w:t>
      </w:r>
      <w:r w:rsidRPr="00FA0D37">
        <w:t>,</w:t>
      </w:r>
    </w:p>
    <w:p w14:paraId="5DF290A8" w14:textId="77777777" w:rsidR="00085997" w:rsidRPr="00FA0D37" w:rsidRDefault="00085997" w:rsidP="00085997">
      <w:pPr>
        <w:pStyle w:val="PL"/>
      </w:pPr>
      <w:r w:rsidRPr="00FA0D37">
        <w:t xml:space="preserve">    featureSetDownlinkPerCC-v1620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FeatureSetDownlinkPerCC-v1620      </w:t>
      </w:r>
      <w:r w:rsidRPr="00FA0D37">
        <w:rPr>
          <w:color w:val="993366"/>
        </w:rPr>
        <w:t>OPTIONAL</w:t>
      </w:r>
    </w:p>
    <w:p w14:paraId="3DA46170" w14:textId="77777777" w:rsidR="00085997" w:rsidRPr="00FA0D37" w:rsidRDefault="00085997" w:rsidP="00085997">
      <w:pPr>
        <w:pStyle w:val="PL"/>
      </w:pPr>
      <w:r w:rsidRPr="00FA0D37">
        <w:t xml:space="preserve">    ]],</w:t>
      </w:r>
    </w:p>
    <w:p w14:paraId="663AC872" w14:textId="77777777" w:rsidR="00085997" w:rsidRPr="00FA0D37" w:rsidRDefault="00085997" w:rsidP="00085997">
      <w:pPr>
        <w:pStyle w:val="PL"/>
      </w:pPr>
      <w:r w:rsidRPr="00FA0D37">
        <w:t xml:space="preserve">    [[</w:t>
      </w:r>
    </w:p>
    <w:p w14:paraId="7828B78B" w14:textId="77777777" w:rsidR="00085997" w:rsidRPr="00FA0D37" w:rsidRDefault="00085997" w:rsidP="00085997">
      <w:pPr>
        <w:pStyle w:val="PL"/>
      </w:pPr>
      <w:r w:rsidRPr="00FA0D37">
        <w:lastRenderedPageBreak/>
        <w:t xml:space="preserve">    featureSetsUplink-v1630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FeatureSetUplink-v1630             </w:t>
      </w:r>
      <w:r w:rsidRPr="00FA0D37">
        <w:rPr>
          <w:color w:val="993366"/>
        </w:rPr>
        <w:t>OPTIONAL</w:t>
      </w:r>
    </w:p>
    <w:p w14:paraId="4D16528C" w14:textId="77777777" w:rsidR="00085997" w:rsidRPr="00FA0D37" w:rsidRDefault="00085997" w:rsidP="00085997">
      <w:pPr>
        <w:pStyle w:val="PL"/>
      </w:pPr>
      <w:r w:rsidRPr="00FA0D37">
        <w:t xml:space="preserve">    ]],</w:t>
      </w:r>
    </w:p>
    <w:p w14:paraId="6C6992DB" w14:textId="77777777" w:rsidR="00085997" w:rsidRPr="00FA0D37" w:rsidRDefault="00085997" w:rsidP="00085997">
      <w:pPr>
        <w:pStyle w:val="PL"/>
      </w:pPr>
      <w:r w:rsidRPr="00FA0D37">
        <w:t xml:space="preserve">    [[</w:t>
      </w:r>
    </w:p>
    <w:p w14:paraId="2933DF22" w14:textId="77777777" w:rsidR="00085997" w:rsidRPr="00FA0D37" w:rsidRDefault="00085997" w:rsidP="00085997">
      <w:pPr>
        <w:pStyle w:val="PL"/>
      </w:pPr>
      <w:r w:rsidRPr="00FA0D37">
        <w:t xml:space="preserve">    featureSetsUplink-v1640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FeatureSetUplink-v1640             </w:t>
      </w:r>
      <w:r w:rsidRPr="00FA0D37">
        <w:rPr>
          <w:color w:val="993366"/>
        </w:rPr>
        <w:t>OPTIONAL</w:t>
      </w:r>
    </w:p>
    <w:p w14:paraId="4603F3B1" w14:textId="77777777" w:rsidR="00085997" w:rsidRPr="00FA0D37" w:rsidRDefault="00085997" w:rsidP="00085997">
      <w:pPr>
        <w:pStyle w:val="PL"/>
      </w:pPr>
      <w:r w:rsidRPr="00FA0D37">
        <w:t xml:space="preserve">    ]],</w:t>
      </w:r>
    </w:p>
    <w:p w14:paraId="20A8AD10" w14:textId="77777777" w:rsidR="00085997" w:rsidRPr="00FA0D37" w:rsidRDefault="00085997" w:rsidP="00085997">
      <w:pPr>
        <w:pStyle w:val="PL"/>
      </w:pPr>
      <w:r w:rsidRPr="00FA0D37">
        <w:t xml:space="preserve">    [[</w:t>
      </w:r>
    </w:p>
    <w:p w14:paraId="0203F78A" w14:textId="77777777" w:rsidR="00085997" w:rsidRPr="00FA0D37" w:rsidRDefault="00085997" w:rsidP="00085997">
      <w:pPr>
        <w:pStyle w:val="PL"/>
      </w:pPr>
      <w:r w:rsidRPr="00FA0D37">
        <w:t xml:space="preserve">    featureSetsDownlink-v1700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FeatureSetDownlink-v1700         </w:t>
      </w:r>
      <w:r w:rsidRPr="00FA0D37">
        <w:rPr>
          <w:color w:val="993366"/>
        </w:rPr>
        <w:t>OPTIONAL</w:t>
      </w:r>
      <w:r w:rsidRPr="00FA0D37">
        <w:t>,</w:t>
      </w:r>
    </w:p>
    <w:p w14:paraId="6D3C0980" w14:textId="77777777" w:rsidR="00085997" w:rsidRPr="00FA0D37" w:rsidRDefault="00085997" w:rsidP="00085997">
      <w:pPr>
        <w:pStyle w:val="PL"/>
      </w:pPr>
      <w:r w:rsidRPr="00FA0D37">
        <w:t xml:space="preserve">    featureSetsDownlinkPerCC-v1700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FeatureSetDownlinkPerCC-v1700      </w:t>
      </w:r>
      <w:r w:rsidRPr="00FA0D37">
        <w:rPr>
          <w:color w:val="993366"/>
        </w:rPr>
        <w:t>OPTIONAL</w:t>
      </w:r>
      <w:r w:rsidRPr="00FA0D37">
        <w:t>,</w:t>
      </w:r>
    </w:p>
    <w:p w14:paraId="33455F53" w14:textId="77777777" w:rsidR="00085997" w:rsidRPr="00FA0D37" w:rsidRDefault="00085997" w:rsidP="00085997">
      <w:pPr>
        <w:pStyle w:val="PL"/>
      </w:pPr>
      <w:r w:rsidRPr="00FA0D37">
        <w:t xml:space="preserve">    featureSetsUplink-v1710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FeatureSetUplink-v1710             </w:t>
      </w:r>
      <w:r w:rsidRPr="00FA0D37">
        <w:rPr>
          <w:color w:val="993366"/>
        </w:rPr>
        <w:t>OPTIONAL</w:t>
      </w:r>
      <w:r w:rsidRPr="00FA0D37">
        <w:t>,</w:t>
      </w:r>
    </w:p>
    <w:p w14:paraId="0766CC3F" w14:textId="77777777" w:rsidR="00085997" w:rsidRPr="00FA0D37" w:rsidRDefault="00085997" w:rsidP="00085997">
      <w:pPr>
        <w:pStyle w:val="PL"/>
      </w:pPr>
      <w:r w:rsidRPr="00FA0D37">
        <w:t xml:space="preserve">    featureSetsUplinkPerCC-v1700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FeatureSetUplinkPerCC-v1700        </w:t>
      </w:r>
      <w:r w:rsidRPr="00FA0D37">
        <w:rPr>
          <w:color w:val="993366"/>
        </w:rPr>
        <w:t>OPTIONAL</w:t>
      </w:r>
    </w:p>
    <w:p w14:paraId="0DB63F3E" w14:textId="77777777" w:rsidR="00085997" w:rsidRPr="00FA0D37" w:rsidRDefault="00085997" w:rsidP="00085997">
      <w:pPr>
        <w:pStyle w:val="PL"/>
      </w:pPr>
      <w:r w:rsidRPr="00FA0D37">
        <w:t xml:space="preserve">    ]],</w:t>
      </w:r>
    </w:p>
    <w:p w14:paraId="23A4E366" w14:textId="77777777" w:rsidR="00085997" w:rsidRPr="00FA0D37" w:rsidRDefault="00085997" w:rsidP="00085997">
      <w:pPr>
        <w:pStyle w:val="PL"/>
      </w:pPr>
      <w:r w:rsidRPr="00FA0D37">
        <w:t xml:space="preserve">    [[</w:t>
      </w:r>
    </w:p>
    <w:p w14:paraId="07B48A8A" w14:textId="77777777" w:rsidR="00085997" w:rsidRPr="00FA0D37" w:rsidRDefault="00085997" w:rsidP="00085997">
      <w:pPr>
        <w:pStyle w:val="PL"/>
      </w:pPr>
      <w:r w:rsidRPr="00FA0D37">
        <w:t xml:space="preserve">    featureSetsDownlink-v1720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FeatureSetDownlink-v1720         </w:t>
      </w:r>
      <w:r w:rsidRPr="00FA0D37">
        <w:rPr>
          <w:color w:val="993366"/>
        </w:rPr>
        <w:t>OPTIONAL</w:t>
      </w:r>
      <w:r w:rsidRPr="00FA0D37">
        <w:t>,</w:t>
      </w:r>
    </w:p>
    <w:p w14:paraId="34337260" w14:textId="77777777" w:rsidR="00085997" w:rsidRPr="00FA0D37" w:rsidRDefault="00085997" w:rsidP="00085997">
      <w:pPr>
        <w:pStyle w:val="PL"/>
      </w:pPr>
      <w:r w:rsidRPr="00FA0D37">
        <w:t xml:space="preserve">    featureSetsDownlinkPerCC-v1720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FeatureSetDownlinkPerCC-v1720      </w:t>
      </w:r>
      <w:r w:rsidRPr="00FA0D37">
        <w:rPr>
          <w:color w:val="993366"/>
        </w:rPr>
        <w:t>OPTIONAL</w:t>
      </w:r>
      <w:r w:rsidRPr="00FA0D37">
        <w:t>,</w:t>
      </w:r>
    </w:p>
    <w:p w14:paraId="34B7A717" w14:textId="77777777" w:rsidR="00085997" w:rsidRPr="00FA0D37" w:rsidRDefault="00085997" w:rsidP="00085997">
      <w:pPr>
        <w:pStyle w:val="PL"/>
      </w:pPr>
      <w:r w:rsidRPr="00FA0D37">
        <w:t xml:space="preserve">    featureSetsUplink-v1720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FeatureSetUplink-v1720             </w:t>
      </w:r>
      <w:r w:rsidRPr="00FA0D37">
        <w:rPr>
          <w:color w:val="993366"/>
        </w:rPr>
        <w:t>OPTIONAL</w:t>
      </w:r>
    </w:p>
    <w:p w14:paraId="0491EB82" w14:textId="77777777" w:rsidR="00085997" w:rsidRPr="00FA0D37" w:rsidRDefault="00085997" w:rsidP="00085997">
      <w:pPr>
        <w:pStyle w:val="PL"/>
      </w:pPr>
      <w:r w:rsidRPr="00FA0D37">
        <w:t xml:space="preserve">    ]],</w:t>
      </w:r>
    </w:p>
    <w:p w14:paraId="6D049F02" w14:textId="77777777" w:rsidR="00085997" w:rsidRPr="00FA0D37" w:rsidRDefault="00085997" w:rsidP="00085997">
      <w:pPr>
        <w:pStyle w:val="PL"/>
      </w:pPr>
      <w:r w:rsidRPr="00FA0D37">
        <w:t xml:space="preserve">    [[</w:t>
      </w:r>
    </w:p>
    <w:p w14:paraId="65550630" w14:textId="77777777" w:rsidR="00085997" w:rsidRPr="00FA0D37" w:rsidRDefault="00085997" w:rsidP="00085997">
      <w:pPr>
        <w:pStyle w:val="PL"/>
      </w:pPr>
      <w:r w:rsidRPr="00FA0D37">
        <w:t xml:space="preserve">    featureSetsDownlink-v1730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FeatureSetDownlink-v1730         </w:t>
      </w:r>
      <w:r w:rsidRPr="00FA0D37">
        <w:rPr>
          <w:color w:val="993366"/>
        </w:rPr>
        <w:t>OPTIONAL</w:t>
      </w:r>
      <w:r w:rsidRPr="00FA0D37">
        <w:t>,</w:t>
      </w:r>
    </w:p>
    <w:p w14:paraId="09DB4006" w14:textId="77777777" w:rsidR="00085997" w:rsidRPr="00FA0D37" w:rsidRDefault="00085997" w:rsidP="00085997">
      <w:pPr>
        <w:pStyle w:val="PL"/>
      </w:pPr>
      <w:r w:rsidRPr="00FA0D37">
        <w:t xml:space="preserve">    featureSetsDownlinkPerCC-v1730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FeatureSetDownlinkPerCC-v1730      </w:t>
      </w:r>
      <w:r w:rsidRPr="00FA0D37">
        <w:rPr>
          <w:color w:val="993366"/>
        </w:rPr>
        <w:t>OPTIONAL</w:t>
      </w:r>
    </w:p>
    <w:p w14:paraId="3B33DED3" w14:textId="402CE41A" w:rsidR="00085997" w:rsidRPr="00FA0D37" w:rsidRDefault="00085997" w:rsidP="00085997">
      <w:pPr>
        <w:pStyle w:val="PL"/>
      </w:pPr>
      <w:r w:rsidRPr="00FA0D37">
        <w:t xml:space="preserve">    ]]</w:t>
      </w:r>
      <w:ins w:id="996" w:author="TEI18" w:date="2023-11-21T15:23:00Z">
        <w:r w:rsidR="00D56562">
          <w:t>,</w:t>
        </w:r>
      </w:ins>
    </w:p>
    <w:p w14:paraId="37AB928A" w14:textId="77777777" w:rsidR="00D56562" w:rsidRDefault="00D56562" w:rsidP="00D56562">
      <w:pPr>
        <w:pStyle w:val="PL"/>
        <w:rPr>
          <w:ins w:id="997" w:author="TEI18" w:date="2023-11-21T15:23:00Z"/>
        </w:rPr>
      </w:pPr>
      <w:ins w:id="998" w:author="TEI18" w:date="2023-11-21T15:23:00Z">
        <w:r>
          <w:t xml:space="preserve">    [[</w:t>
        </w:r>
      </w:ins>
    </w:p>
    <w:p w14:paraId="4C217845" w14:textId="77777777" w:rsidR="00D56562" w:rsidRDefault="00D56562" w:rsidP="00D56562">
      <w:pPr>
        <w:pStyle w:val="PL"/>
        <w:rPr>
          <w:ins w:id="999" w:author="TEI18" w:date="2023-11-21T15:23:00Z"/>
        </w:rPr>
      </w:pPr>
      <w:ins w:id="1000" w:author="TEI18" w:date="2023-11-21T15:23:00Z">
        <w:r>
          <w:t xml:space="preserve">    featureSetsDownlink-v18xy</w:t>
        </w:r>
        <w:r w:rsidRPr="008A73B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(1..maxDownlinkFeatureSets))</w:t>
        </w:r>
        <w:r w:rsidRPr="00FA0D37">
          <w:rPr>
            <w:color w:val="993366"/>
          </w:rPr>
          <w:t xml:space="preserve"> OF</w:t>
        </w:r>
        <w:r w:rsidRPr="00FA0D37">
          <w:t xml:space="preserve"> FeatureSetDownlink-v1</w:t>
        </w:r>
        <w:r>
          <w:t>8xy</w:t>
        </w:r>
        <w:r w:rsidRPr="00FA0D37">
          <w:t xml:space="preserve">         </w:t>
        </w:r>
        <w:r w:rsidRPr="00FA0D37">
          <w:rPr>
            <w:color w:val="993366"/>
          </w:rPr>
          <w:t>OPTIONAL</w:t>
        </w:r>
        <w:r w:rsidRPr="00FA0D37">
          <w:t>,</w:t>
        </w:r>
      </w:ins>
    </w:p>
    <w:p w14:paraId="3B0FDB7D" w14:textId="71B51BEF" w:rsidR="00D56562" w:rsidRDefault="00D56562" w:rsidP="00D56562">
      <w:pPr>
        <w:pStyle w:val="PL"/>
        <w:rPr>
          <w:ins w:id="1001" w:author="TEI18" w:date="2023-11-21T15:23:00Z"/>
        </w:rPr>
      </w:pPr>
      <w:ins w:id="1002" w:author="TEI18" w:date="2023-11-21T15:23:00Z">
        <w:r w:rsidRPr="00FA0D37">
          <w:t xml:space="preserve">    featureSetsDownlinkPerCC-v1</w:t>
        </w:r>
        <w:r>
          <w:t>8xy</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FeatureSetDownlinkPerCC-v1</w:t>
        </w:r>
        <w:r>
          <w:t>8xy</w:t>
        </w:r>
        <w:r w:rsidRPr="00FA0D37">
          <w:t xml:space="preserve">      </w:t>
        </w:r>
        <w:r w:rsidRPr="00FA0D37">
          <w:rPr>
            <w:color w:val="993366"/>
          </w:rPr>
          <w:t>OPTIONAL</w:t>
        </w:r>
      </w:ins>
      <w:ins w:id="1003" w:author="NR_MIMO_evo_DL_UL-Core" w:date="2023-11-24T02:21:00Z">
        <w:r w:rsidR="00606872">
          <w:rPr>
            <w:color w:val="993366"/>
          </w:rPr>
          <w:t>,</w:t>
        </w:r>
      </w:ins>
    </w:p>
    <w:p w14:paraId="09E1F3F1" w14:textId="490F8188" w:rsidR="00606872" w:rsidRDefault="00606872" w:rsidP="00606872">
      <w:pPr>
        <w:pStyle w:val="PL"/>
        <w:rPr>
          <w:ins w:id="1004" w:author="NR_MIMO_evo_DL_UL-Core" w:date="2023-11-24T02:20:00Z"/>
        </w:rPr>
      </w:pPr>
      <w:ins w:id="1005" w:author="NR_MIMO_evo_DL_UL-Core" w:date="2023-11-24T02:20:00Z">
        <w:r>
          <w:t xml:space="preserve">    featureSets</w:t>
        </w:r>
      </w:ins>
      <w:ins w:id="1006" w:author="NR_MIMO_evo_DL_UL-Core" w:date="2023-11-24T02:21:00Z">
        <w:r>
          <w:t>Up</w:t>
        </w:r>
      </w:ins>
      <w:ins w:id="1007" w:author="NR_MIMO_evo_DL_UL-Core" w:date="2023-11-24T02:20:00Z">
        <w:r>
          <w:t>link-v18xy</w:t>
        </w:r>
        <w:r w:rsidRPr="008A73B1">
          <w:rPr>
            <w:color w:val="993366"/>
          </w:rPr>
          <w:t xml:space="preserve"> </w:t>
        </w:r>
        <w:r>
          <w:rPr>
            <w:color w:val="993366"/>
          </w:rPr>
          <w:t xml:space="preserve">     </w:t>
        </w:r>
        <w:r w:rsidR="00123211">
          <w:rPr>
            <w:color w:val="993366"/>
          </w:rPr>
          <w:t xml:space="preserve">  </w:t>
        </w:r>
        <w:r>
          <w:rPr>
            <w:color w:val="993366"/>
          </w:rPr>
          <w:t xml:space="preserve">     </w:t>
        </w:r>
        <w:r w:rsidRPr="00FA0D37">
          <w:rPr>
            <w:color w:val="993366"/>
          </w:rPr>
          <w:t>SEQUENCE</w:t>
        </w:r>
        <w:r w:rsidRPr="00FA0D37">
          <w:t xml:space="preserve"> (</w:t>
        </w:r>
        <w:r w:rsidRPr="00FA0D37">
          <w:rPr>
            <w:color w:val="993366"/>
          </w:rPr>
          <w:t>SIZE</w:t>
        </w:r>
        <w:r w:rsidRPr="00FA0D37">
          <w:t xml:space="preserve"> (1..max</w:t>
        </w:r>
      </w:ins>
      <w:ins w:id="1008" w:author="NR_MIMO_evo_DL_UL-Core" w:date="2023-11-24T02:21:00Z">
        <w:r>
          <w:t>Up</w:t>
        </w:r>
      </w:ins>
      <w:ins w:id="1009" w:author="NR_MIMO_evo_DL_UL-Core" w:date="2023-11-24T02:20:00Z">
        <w:r w:rsidRPr="00FA0D37">
          <w:t>linkFeatureSets))</w:t>
        </w:r>
        <w:r w:rsidRPr="00FA0D37">
          <w:rPr>
            <w:color w:val="993366"/>
          </w:rPr>
          <w:t xml:space="preserve"> OF</w:t>
        </w:r>
        <w:r w:rsidRPr="00FA0D37">
          <w:t xml:space="preserve"> FeatureSet</w:t>
        </w:r>
      </w:ins>
      <w:ins w:id="1010" w:author="NR_MIMO_evo_DL_UL-Core" w:date="2023-11-24T02:21:00Z">
        <w:r>
          <w:t>Up</w:t>
        </w:r>
      </w:ins>
      <w:ins w:id="1011" w:author="NR_MIMO_evo_DL_UL-Core" w:date="2023-11-24T02:20:00Z">
        <w:r w:rsidRPr="00FA0D37">
          <w:t>link-v1</w:t>
        </w:r>
        <w:r>
          <w:t>8xy</w:t>
        </w:r>
        <w:r w:rsidRPr="00FA0D37">
          <w:t xml:space="preserve">   </w:t>
        </w:r>
        <w:r w:rsidR="00646443" w:rsidRPr="00FA0D37">
          <w:t xml:space="preserve">    </w:t>
        </w:r>
        <w:r w:rsidRPr="00FA0D37">
          <w:t xml:space="preserve">      </w:t>
        </w:r>
        <w:r w:rsidRPr="00FA0D37">
          <w:rPr>
            <w:color w:val="993366"/>
          </w:rPr>
          <w:t>OPTIONAL</w:t>
        </w:r>
        <w:r w:rsidRPr="00FA0D37">
          <w:t>,</w:t>
        </w:r>
      </w:ins>
    </w:p>
    <w:p w14:paraId="3C58158E" w14:textId="1D23A44D" w:rsidR="00606872" w:rsidRDefault="00606872" w:rsidP="00606872">
      <w:pPr>
        <w:pStyle w:val="PL"/>
        <w:rPr>
          <w:ins w:id="1012" w:author="NR_MIMO_evo_DL_UL-Core" w:date="2023-11-24T02:20:00Z"/>
        </w:rPr>
      </w:pPr>
      <w:ins w:id="1013" w:author="NR_MIMO_evo_DL_UL-Core" w:date="2023-11-24T02:20:00Z">
        <w:r w:rsidRPr="00FA0D37">
          <w:t xml:space="preserve">    featureSets</w:t>
        </w:r>
      </w:ins>
      <w:ins w:id="1014" w:author="NR_MIMO_evo_DL_UL-Core" w:date="2023-11-24T02:21:00Z">
        <w:r>
          <w:t>Up</w:t>
        </w:r>
      </w:ins>
      <w:ins w:id="1015" w:author="NR_MIMO_evo_DL_UL-Core" w:date="2023-11-24T02:20:00Z">
        <w:r w:rsidRPr="00FA0D37">
          <w:t>linkPerCC-v1</w:t>
        </w:r>
        <w:r>
          <w:t>8xy</w:t>
        </w:r>
        <w:r w:rsidRPr="00FA0D37">
          <w:t xml:space="preserve"> </w:t>
        </w:r>
        <w:r w:rsidR="00123211">
          <w:rPr>
            <w:color w:val="993366"/>
          </w:rPr>
          <w:t xml:space="preserve">  </w:t>
        </w:r>
        <w:r w:rsidRPr="00FA0D37">
          <w:t xml:space="preserve">  </w:t>
        </w:r>
        <w:r w:rsidR="00A742DD" w:rsidRPr="00FA0D37">
          <w:t xml:space="preserve"> </w:t>
        </w:r>
        <w:r w:rsidR="00A742DD">
          <w:rPr>
            <w:color w:val="993366"/>
          </w:rPr>
          <w:t xml:space="preserve"> </w:t>
        </w:r>
        <w:r w:rsidRPr="00FA0D37">
          <w:t xml:space="preserve"> </w:t>
        </w:r>
        <w:r w:rsidRPr="00FA0D37">
          <w:rPr>
            <w:color w:val="993366"/>
          </w:rPr>
          <w:t>SEQUENCE</w:t>
        </w:r>
        <w:r w:rsidRPr="00FA0D37">
          <w:t xml:space="preserve"> (</w:t>
        </w:r>
        <w:r w:rsidRPr="00FA0D37">
          <w:rPr>
            <w:color w:val="993366"/>
          </w:rPr>
          <w:t>SIZE</w:t>
        </w:r>
        <w:r w:rsidRPr="00FA0D37">
          <w:t xml:space="preserve"> (1..maxPerCC-FeatureSets))</w:t>
        </w:r>
        <w:r w:rsidRPr="00FA0D37">
          <w:rPr>
            <w:color w:val="993366"/>
          </w:rPr>
          <w:t xml:space="preserve"> OF</w:t>
        </w:r>
        <w:r w:rsidRPr="00FA0D37">
          <w:t xml:space="preserve"> FeatureSet</w:t>
        </w:r>
      </w:ins>
      <w:ins w:id="1016" w:author="NR_MIMO_evo_DL_UL-Core" w:date="2023-11-24T02:21:00Z">
        <w:r>
          <w:t>Up</w:t>
        </w:r>
      </w:ins>
      <w:ins w:id="1017" w:author="NR_MIMO_evo_DL_UL-Core" w:date="2023-11-24T02:20:00Z">
        <w:r w:rsidRPr="00FA0D37">
          <w:t>linkPerCC-v1</w:t>
        </w:r>
        <w:r>
          <w:t>8xy</w:t>
        </w:r>
        <w:r w:rsidRPr="00FA0D37">
          <w:t xml:space="preserve">   </w:t>
        </w:r>
        <w:r w:rsidR="00646443" w:rsidRPr="00FA0D37">
          <w:t xml:space="preserve">  </w:t>
        </w:r>
        <w:r w:rsidRPr="00FA0D37">
          <w:t xml:space="preserve">   </w:t>
        </w:r>
        <w:r w:rsidRPr="00FA0D37">
          <w:rPr>
            <w:color w:val="993366"/>
          </w:rPr>
          <w:t>OPTIONAL</w:t>
        </w:r>
      </w:ins>
    </w:p>
    <w:p w14:paraId="6A641DE1" w14:textId="77777777" w:rsidR="00D56562" w:rsidRPr="00FA0D37" w:rsidRDefault="00D56562" w:rsidP="00D56562">
      <w:pPr>
        <w:pStyle w:val="PL"/>
        <w:rPr>
          <w:ins w:id="1018" w:author="TEI18" w:date="2023-11-21T15:23:00Z"/>
        </w:rPr>
      </w:pPr>
      <w:ins w:id="1019" w:author="TEI18" w:date="2023-11-21T15:23:00Z">
        <w:r>
          <w:t xml:space="preserve">    ]]</w:t>
        </w:r>
      </w:ins>
    </w:p>
    <w:p w14:paraId="2213F6A1" w14:textId="77777777" w:rsidR="00D56562" w:rsidRDefault="00D56562" w:rsidP="00085997">
      <w:pPr>
        <w:pStyle w:val="PL"/>
        <w:rPr>
          <w:ins w:id="1020" w:author="TEI18" w:date="2023-11-21T15:23:00Z"/>
        </w:rPr>
      </w:pPr>
    </w:p>
    <w:p w14:paraId="4FF82AC7" w14:textId="374D0DB7" w:rsidR="00085997" w:rsidRPr="00FA0D37" w:rsidRDefault="00085997" w:rsidP="00085997">
      <w:pPr>
        <w:pStyle w:val="PL"/>
      </w:pPr>
      <w:r w:rsidRPr="00FA0D37">
        <w:t>}</w:t>
      </w:r>
    </w:p>
    <w:p w14:paraId="7E8E043B" w14:textId="77777777" w:rsidR="00085997" w:rsidRPr="00FA0D37" w:rsidRDefault="00085997" w:rsidP="00085997">
      <w:pPr>
        <w:pStyle w:val="PL"/>
      </w:pPr>
    </w:p>
    <w:p w14:paraId="294559E0" w14:textId="77777777" w:rsidR="00085997" w:rsidRPr="00FA0D37" w:rsidRDefault="00085997" w:rsidP="00085997">
      <w:pPr>
        <w:pStyle w:val="PL"/>
      </w:pPr>
      <w:r w:rsidRPr="00FA0D37">
        <w:t xml:space="preserve">FeatureSets-v16d0 ::=    </w:t>
      </w:r>
      <w:r w:rsidRPr="00FA0D37">
        <w:rPr>
          <w:color w:val="993366"/>
        </w:rPr>
        <w:t>SEQUENCE</w:t>
      </w:r>
      <w:r w:rsidRPr="00FA0D37">
        <w:t xml:space="preserve"> {</w:t>
      </w:r>
    </w:p>
    <w:p w14:paraId="6495A563" w14:textId="77777777" w:rsidR="00085997" w:rsidRPr="00FA0D37" w:rsidRDefault="00085997" w:rsidP="00085997">
      <w:pPr>
        <w:pStyle w:val="PL"/>
      </w:pPr>
      <w:r w:rsidRPr="00FA0D37">
        <w:t xml:space="preserve">    featureSetsUplink-v16d0             </w:t>
      </w:r>
      <w:r w:rsidRPr="00FA0D37">
        <w:rPr>
          <w:color w:val="993366"/>
        </w:rPr>
        <w:t>SEQUENCE</w:t>
      </w:r>
      <w:r w:rsidRPr="00FA0D37">
        <w:t xml:space="preserve"> (</w:t>
      </w:r>
      <w:r w:rsidRPr="00FA0D37">
        <w:rPr>
          <w:color w:val="993366"/>
        </w:rPr>
        <w:t>SIZE</w:t>
      </w:r>
      <w:r w:rsidRPr="00FA0D37">
        <w:t xml:space="preserve"> (1..maxUplinkFeatureSets))</w:t>
      </w:r>
      <w:r w:rsidRPr="00FA0D37">
        <w:rPr>
          <w:color w:val="993366"/>
        </w:rPr>
        <w:t xml:space="preserve"> OF</w:t>
      </w:r>
      <w:r w:rsidRPr="00FA0D37">
        <w:t xml:space="preserve"> FeatureSetUplink-v16d0             </w:t>
      </w:r>
      <w:r w:rsidRPr="00FA0D37">
        <w:rPr>
          <w:color w:val="993366"/>
        </w:rPr>
        <w:t>OPTIONAL</w:t>
      </w:r>
    </w:p>
    <w:p w14:paraId="5BF6BDF3" w14:textId="77777777" w:rsidR="00085997" w:rsidRPr="00FA0D37" w:rsidRDefault="00085997" w:rsidP="00085997">
      <w:pPr>
        <w:pStyle w:val="PL"/>
      </w:pPr>
      <w:r w:rsidRPr="00FA0D37">
        <w:t>}</w:t>
      </w:r>
    </w:p>
    <w:p w14:paraId="23E1FE34" w14:textId="77777777" w:rsidR="00085997" w:rsidRPr="00FA0D37" w:rsidRDefault="00085997" w:rsidP="00085997">
      <w:pPr>
        <w:pStyle w:val="PL"/>
      </w:pPr>
    </w:p>
    <w:p w14:paraId="2FE1CC16" w14:textId="77777777" w:rsidR="00085997" w:rsidRPr="00FA0D37" w:rsidRDefault="00085997" w:rsidP="00085997">
      <w:pPr>
        <w:pStyle w:val="PL"/>
        <w:rPr>
          <w:color w:val="808080"/>
        </w:rPr>
      </w:pPr>
      <w:r w:rsidRPr="00FA0D37">
        <w:rPr>
          <w:color w:val="808080"/>
        </w:rPr>
        <w:t>-- TAG-FEATURESETS-STOP</w:t>
      </w:r>
    </w:p>
    <w:p w14:paraId="045F2E81" w14:textId="77777777" w:rsidR="00085997" w:rsidRPr="00FA0D37" w:rsidRDefault="00085997" w:rsidP="00085997">
      <w:pPr>
        <w:pStyle w:val="PL"/>
        <w:rPr>
          <w:color w:val="808080"/>
        </w:rPr>
      </w:pPr>
      <w:r w:rsidRPr="00FA0D37">
        <w:rPr>
          <w:color w:val="808080"/>
        </w:rPr>
        <w:t>-- ASN1STOP</w:t>
      </w:r>
    </w:p>
    <w:p w14:paraId="5287BB6A" w14:textId="77777777" w:rsidR="00085997" w:rsidRPr="00FA0D37" w:rsidRDefault="00085997" w:rsidP="00085997"/>
    <w:p w14:paraId="3C2DC652" w14:textId="77777777" w:rsidR="00085997" w:rsidRPr="00FA0D37" w:rsidRDefault="00085997" w:rsidP="00085997">
      <w:pPr>
        <w:pStyle w:val="Heading4"/>
      </w:pPr>
      <w:bookmarkStart w:id="1021" w:name="_Toc60777448"/>
      <w:bookmarkStart w:id="1022" w:name="_Toc146781549"/>
      <w:r w:rsidRPr="00FA0D37">
        <w:t>–</w:t>
      </w:r>
      <w:r w:rsidRPr="00FA0D37">
        <w:tab/>
      </w:r>
      <w:r w:rsidRPr="00FA0D37">
        <w:rPr>
          <w:i/>
        </w:rPr>
        <w:t>FeatureSetUplink</w:t>
      </w:r>
      <w:bookmarkEnd w:id="1021"/>
      <w:bookmarkEnd w:id="1022"/>
    </w:p>
    <w:p w14:paraId="431E1872" w14:textId="77777777" w:rsidR="00085997" w:rsidRPr="00FA0D37" w:rsidRDefault="00085997" w:rsidP="00085997">
      <w:r w:rsidRPr="00FA0D37">
        <w:t xml:space="preserve">The IE </w:t>
      </w:r>
      <w:r w:rsidRPr="00FA0D37">
        <w:rPr>
          <w:i/>
        </w:rPr>
        <w:t>FeatureSetUplink</w:t>
      </w:r>
      <w:r w:rsidRPr="00FA0D37">
        <w:t xml:space="preserve"> is used to indicate the features that the UE supports on the carriers corresponding to one band entry in a band combination.</w:t>
      </w:r>
    </w:p>
    <w:p w14:paraId="749CB363" w14:textId="77777777" w:rsidR="00085997" w:rsidRPr="00FA0D37" w:rsidRDefault="00085997" w:rsidP="00085997">
      <w:pPr>
        <w:pStyle w:val="TH"/>
      </w:pPr>
      <w:r w:rsidRPr="00FA0D37">
        <w:rPr>
          <w:i/>
        </w:rPr>
        <w:t>FeatureSetUplink</w:t>
      </w:r>
      <w:r w:rsidRPr="00FA0D37">
        <w:t xml:space="preserve"> information element</w:t>
      </w:r>
    </w:p>
    <w:p w14:paraId="3A9AE556" w14:textId="77777777" w:rsidR="00085997" w:rsidRPr="00FA0D37" w:rsidRDefault="00085997" w:rsidP="00085997">
      <w:pPr>
        <w:pStyle w:val="PL"/>
        <w:rPr>
          <w:color w:val="808080"/>
        </w:rPr>
      </w:pPr>
      <w:r w:rsidRPr="00FA0D37">
        <w:rPr>
          <w:color w:val="808080"/>
        </w:rPr>
        <w:t>-- ASN1START</w:t>
      </w:r>
    </w:p>
    <w:p w14:paraId="635CDE32" w14:textId="77777777" w:rsidR="00085997" w:rsidRPr="00FA0D37" w:rsidRDefault="00085997" w:rsidP="00085997">
      <w:pPr>
        <w:pStyle w:val="PL"/>
        <w:rPr>
          <w:color w:val="808080"/>
        </w:rPr>
      </w:pPr>
      <w:r w:rsidRPr="00FA0D37">
        <w:rPr>
          <w:color w:val="808080"/>
        </w:rPr>
        <w:t>-- TAG-FEATURESETUPLINK-START</w:t>
      </w:r>
    </w:p>
    <w:p w14:paraId="7CC508B7" w14:textId="77777777" w:rsidR="00085997" w:rsidRPr="00FA0D37" w:rsidRDefault="00085997" w:rsidP="00085997">
      <w:pPr>
        <w:pStyle w:val="PL"/>
      </w:pPr>
    </w:p>
    <w:p w14:paraId="2DEC4B8B" w14:textId="77777777" w:rsidR="00085997" w:rsidRPr="00FA0D37" w:rsidRDefault="00085997" w:rsidP="00085997">
      <w:pPr>
        <w:pStyle w:val="PL"/>
      </w:pPr>
      <w:r w:rsidRPr="00FA0D37">
        <w:t xml:space="preserve">FeatureSetUplink ::=                </w:t>
      </w:r>
      <w:r w:rsidRPr="00FA0D37">
        <w:rPr>
          <w:color w:val="993366"/>
        </w:rPr>
        <w:t>SEQUENCE</w:t>
      </w:r>
      <w:r w:rsidRPr="00FA0D37">
        <w:t xml:space="preserve"> {</w:t>
      </w:r>
    </w:p>
    <w:p w14:paraId="5D1ADF19" w14:textId="77777777" w:rsidR="00085997" w:rsidRPr="00FA0D37" w:rsidRDefault="00085997" w:rsidP="00085997">
      <w:pPr>
        <w:pStyle w:val="PL"/>
      </w:pPr>
      <w:r w:rsidRPr="00FA0D37">
        <w:t xml:space="preserve">    featureSetListPerUplinkCC           </w:t>
      </w:r>
      <w:r w:rsidRPr="00FA0D37">
        <w:rPr>
          <w:color w:val="993366"/>
        </w:rPr>
        <w:t>SEQUENCE</w:t>
      </w:r>
      <w:r w:rsidRPr="00FA0D37">
        <w:t xml:space="preserve"> (</w:t>
      </w:r>
      <w:r w:rsidRPr="00FA0D37">
        <w:rPr>
          <w:color w:val="993366"/>
        </w:rPr>
        <w:t>SIZE</w:t>
      </w:r>
      <w:r w:rsidRPr="00FA0D37">
        <w:t xml:space="preserve"> (1.. maxNrofServingCells))</w:t>
      </w:r>
      <w:r w:rsidRPr="00FA0D37">
        <w:rPr>
          <w:color w:val="993366"/>
        </w:rPr>
        <w:t xml:space="preserve"> OF</w:t>
      </w:r>
      <w:r w:rsidRPr="00FA0D37">
        <w:t xml:space="preserve"> FeatureSetUplinkPerCC-Id,</w:t>
      </w:r>
    </w:p>
    <w:p w14:paraId="6AEDA67C" w14:textId="77777777" w:rsidR="00085997" w:rsidRPr="00FA0D37" w:rsidRDefault="00085997" w:rsidP="00085997">
      <w:pPr>
        <w:pStyle w:val="PL"/>
      </w:pPr>
      <w:r w:rsidRPr="00FA0D37">
        <w:t xml:space="preserve">    scalingFactor                       </w:t>
      </w:r>
      <w:r w:rsidRPr="00FA0D37">
        <w:rPr>
          <w:color w:val="993366"/>
        </w:rPr>
        <w:t>ENUMERATED</w:t>
      </w:r>
      <w:r w:rsidRPr="00FA0D37">
        <w:t xml:space="preserve"> {f0p4, f0p75, f0p8}                                          </w:t>
      </w:r>
      <w:r w:rsidRPr="00FA0D37">
        <w:rPr>
          <w:color w:val="993366"/>
        </w:rPr>
        <w:t>OPTIONAL</w:t>
      </w:r>
      <w:r w:rsidRPr="00FA0D37">
        <w:t>,</w:t>
      </w:r>
    </w:p>
    <w:p w14:paraId="3A18CC2C"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645D87D4" w14:textId="77777777" w:rsidR="00085997" w:rsidRPr="00FA0D37" w:rsidRDefault="00085997" w:rsidP="00085997">
      <w:pPr>
        <w:pStyle w:val="PL"/>
      </w:pPr>
      <w:r w:rsidRPr="00FA0D37">
        <w:lastRenderedPageBreak/>
        <w:t xml:space="preserve">    intraBandFreqSeparationUL           FreqSeparationClass                                                     </w:t>
      </w:r>
      <w:r w:rsidRPr="00FA0D37">
        <w:rPr>
          <w:color w:val="993366"/>
        </w:rPr>
        <w:t>OPTIONAL</w:t>
      </w:r>
      <w:r w:rsidRPr="00FA0D37">
        <w:t>,</w:t>
      </w:r>
    </w:p>
    <w:p w14:paraId="7330B3AB" w14:textId="77777777" w:rsidR="00085997" w:rsidRPr="00FA0D37" w:rsidRDefault="00085997" w:rsidP="00085997">
      <w:pPr>
        <w:pStyle w:val="PL"/>
      </w:pPr>
      <w:r w:rsidRPr="00FA0D37">
        <w:t xml:space="preserve">    searchSpaceSharingCA-UL             </w:t>
      </w:r>
      <w:r w:rsidRPr="00FA0D37">
        <w:rPr>
          <w:color w:val="993366"/>
        </w:rPr>
        <w:t>ENUMERATED</w:t>
      </w:r>
      <w:r w:rsidRPr="00FA0D37">
        <w:t xml:space="preserve"> {supported}                                                  </w:t>
      </w:r>
      <w:r w:rsidRPr="00FA0D37">
        <w:rPr>
          <w:color w:val="993366"/>
        </w:rPr>
        <w:t>OPTIONAL</w:t>
      </w:r>
      <w:r w:rsidRPr="00FA0D37">
        <w:t>,</w:t>
      </w:r>
    </w:p>
    <w:p w14:paraId="2E69974A" w14:textId="77777777" w:rsidR="00085997" w:rsidRPr="00FA0D37" w:rsidRDefault="00085997" w:rsidP="00085997">
      <w:pPr>
        <w:pStyle w:val="PL"/>
      </w:pPr>
      <w:r w:rsidRPr="00FA0D37">
        <w:t xml:space="preserve">    dummy1                              DummyI                                                                  </w:t>
      </w:r>
      <w:r w:rsidRPr="00FA0D37">
        <w:rPr>
          <w:color w:val="993366"/>
        </w:rPr>
        <w:t>OPTIONAL</w:t>
      </w:r>
      <w:r w:rsidRPr="00FA0D37">
        <w:t>,</w:t>
      </w:r>
    </w:p>
    <w:p w14:paraId="23DDC894" w14:textId="77777777" w:rsidR="00085997" w:rsidRPr="00FA0D37" w:rsidRDefault="00085997" w:rsidP="00085997">
      <w:pPr>
        <w:pStyle w:val="PL"/>
      </w:pPr>
      <w:r w:rsidRPr="00FA0D37">
        <w:t xml:space="preserve">    supportedSRS-Resources              SRS-Resources                                                           </w:t>
      </w:r>
      <w:r w:rsidRPr="00FA0D37">
        <w:rPr>
          <w:color w:val="993366"/>
        </w:rPr>
        <w:t>OPTIONAL</w:t>
      </w:r>
      <w:r w:rsidRPr="00FA0D37">
        <w:t>,</w:t>
      </w:r>
    </w:p>
    <w:p w14:paraId="0E648F50" w14:textId="77777777" w:rsidR="00085997" w:rsidRPr="00FA0D37" w:rsidRDefault="00085997" w:rsidP="00085997">
      <w:pPr>
        <w:pStyle w:val="PL"/>
      </w:pPr>
      <w:r w:rsidRPr="00FA0D37">
        <w:t xml:space="preserve">    twoPUCCH-Group                      </w:t>
      </w:r>
      <w:r w:rsidRPr="00FA0D37">
        <w:rPr>
          <w:color w:val="993366"/>
        </w:rPr>
        <w:t>ENUMERATED</w:t>
      </w:r>
      <w:r w:rsidRPr="00FA0D37">
        <w:t xml:space="preserve"> {supported}                                                  </w:t>
      </w:r>
      <w:r w:rsidRPr="00FA0D37">
        <w:rPr>
          <w:color w:val="993366"/>
        </w:rPr>
        <w:t>OPTIONAL</w:t>
      </w:r>
      <w:r w:rsidRPr="00FA0D37">
        <w:t>,</w:t>
      </w:r>
    </w:p>
    <w:p w14:paraId="42DAB6B8" w14:textId="77777777" w:rsidR="00085997" w:rsidRPr="00FA0D37" w:rsidRDefault="00085997" w:rsidP="00085997">
      <w:pPr>
        <w:pStyle w:val="PL"/>
      </w:pPr>
      <w:r w:rsidRPr="00FA0D37">
        <w:t xml:space="preserve">    dynamicSwitchSUL                    </w:t>
      </w:r>
      <w:r w:rsidRPr="00FA0D37">
        <w:rPr>
          <w:color w:val="993366"/>
        </w:rPr>
        <w:t>ENUMERATED</w:t>
      </w:r>
      <w:r w:rsidRPr="00FA0D37">
        <w:t xml:space="preserve"> {supported}                                                  </w:t>
      </w:r>
      <w:r w:rsidRPr="00FA0D37">
        <w:rPr>
          <w:color w:val="993366"/>
        </w:rPr>
        <w:t>OPTIONAL</w:t>
      </w:r>
      <w:r w:rsidRPr="00FA0D37">
        <w:t>,</w:t>
      </w:r>
    </w:p>
    <w:p w14:paraId="5BA095B2" w14:textId="77777777" w:rsidR="00085997" w:rsidRPr="00FA0D37" w:rsidRDefault="00085997" w:rsidP="00085997">
      <w:pPr>
        <w:pStyle w:val="PL"/>
      </w:pPr>
      <w:r w:rsidRPr="00FA0D37">
        <w:t xml:space="preserve">    simultaneousTxSUL-NonSUL            </w:t>
      </w:r>
      <w:r w:rsidRPr="00FA0D37">
        <w:rPr>
          <w:color w:val="993366"/>
        </w:rPr>
        <w:t>ENUMERATED</w:t>
      </w:r>
      <w:r w:rsidRPr="00FA0D37">
        <w:t xml:space="preserve"> {supported}                                                  </w:t>
      </w:r>
      <w:r w:rsidRPr="00FA0D37">
        <w:rPr>
          <w:color w:val="993366"/>
        </w:rPr>
        <w:t>OPTIONAL</w:t>
      </w:r>
      <w:r w:rsidRPr="00FA0D37">
        <w:t>,</w:t>
      </w:r>
    </w:p>
    <w:p w14:paraId="3A9BBA3C" w14:textId="77777777" w:rsidR="00085997" w:rsidRPr="00FA0D37" w:rsidRDefault="00085997" w:rsidP="00085997">
      <w:pPr>
        <w:pStyle w:val="PL"/>
      </w:pPr>
      <w:r w:rsidRPr="00FA0D37">
        <w:t xml:space="preserve">    pusch-ProcessingType1-DifferentTB-PerSlot </w:t>
      </w:r>
      <w:r w:rsidRPr="00FA0D37">
        <w:rPr>
          <w:color w:val="993366"/>
        </w:rPr>
        <w:t>SEQUENCE</w:t>
      </w:r>
      <w:r w:rsidRPr="00FA0D37">
        <w:t xml:space="preserve"> {</w:t>
      </w:r>
    </w:p>
    <w:p w14:paraId="03447135" w14:textId="77777777" w:rsidR="00085997" w:rsidRPr="00FA0D37" w:rsidRDefault="00085997" w:rsidP="00085997">
      <w:pPr>
        <w:pStyle w:val="PL"/>
      </w:pPr>
      <w:r w:rsidRPr="00FA0D37">
        <w:t xml:space="preserve">        scs-15kHz                                 </w:t>
      </w:r>
      <w:r w:rsidRPr="00FA0D37">
        <w:rPr>
          <w:color w:val="993366"/>
        </w:rPr>
        <w:t>ENUMERATED</w:t>
      </w:r>
      <w:r w:rsidRPr="00FA0D37">
        <w:t xml:space="preserve"> {upto2, upto4, upto7}                                  </w:t>
      </w:r>
      <w:r w:rsidRPr="00FA0D37">
        <w:rPr>
          <w:color w:val="993366"/>
        </w:rPr>
        <w:t>OPTIONAL</w:t>
      </w:r>
      <w:r w:rsidRPr="00FA0D37">
        <w:t>,</w:t>
      </w:r>
    </w:p>
    <w:p w14:paraId="73B7B6D2" w14:textId="77777777" w:rsidR="00085997" w:rsidRPr="00FA0D37" w:rsidRDefault="00085997" w:rsidP="00085997">
      <w:pPr>
        <w:pStyle w:val="PL"/>
      </w:pPr>
      <w:r w:rsidRPr="00FA0D37">
        <w:t xml:space="preserve">        scs-30kHz                                 </w:t>
      </w:r>
      <w:r w:rsidRPr="00FA0D37">
        <w:rPr>
          <w:color w:val="993366"/>
        </w:rPr>
        <w:t>ENUMERATED</w:t>
      </w:r>
      <w:r w:rsidRPr="00FA0D37">
        <w:t xml:space="preserve"> {upto2, upto4, upto7}                                  </w:t>
      </w:r>
      <w:r w:rsidRPr="00FA0D37">
        <w:rPr>
          <w:color w:val="993366"/>
        </w:rPr>
        <w:t>OPTIONAL</w:t>
      </w:r>
      <w:r w:rsidRPr="00FA0D37">
        <w:t>,</w:t>
      </w:r>
    </w:p>
    <w:p w14:paraId="69ED9BD0" w14:textId="77777777" w:rsidR="00085997" w:rsidRPr="00FA0D37" w:rsidRDefault="00085997" w:rsidP="00085997">
      <w:pPr>
        <w:pStyle w:val="PL"/>
      </w:pPr>
      <w:r w:rsidRPr="00FA0D37">
        <w:t xml:space="preserve">        scs-60kHz                                 </w:t>
      </w:r>
      <w:r w:rsidRPr="00FA0D37">
        <w:rPr>
          <w:color w:val="993366"/>
        </w:rPr>
        <w:t>ENUMERATED</w:t>
      </w:r>
      <w:r w:rsidRPr="00FA0D37">
        <w:t xml:space="preserve"> {upto2, upto4, upto7}                                  </w:t>
      </w:r>
      <w:r w:rsidRPr="00FA0D37">
        <w:rPr>
          <w:color w:val="993366"/>
        </w:rPr>
        <w:t>OPTIONAL</w:t>
      </w:r>
      <w:r w:rsidRPr="00FA0D37">
        <w:t>,</w:t>
      </w:r>
    </w:p>
    <w:p w14:paraId="5B7F5F57" w14:textId="77777777" w:rsidR="00085997" w:rsidRPr="00FA0D37" w:rsidRDefault="00085997" w:rsidP="00085997">
      <w:pPr>
        <w:pStyle w:val="PL"/>
      </w:pPr>
      <w:r w:rsidRPr="00FA0D37">
        <w:t xml:space="preserve">        scs-120kHz                                </w:t>
      </w:r>
      <w:r w:rsidRPr="00FA0D37">
        <w:rPr>
          <w:color w:val="993366"/>
        </w:rPr>
        <w:t>ENUMERATED</w:t>
      </w:r>
      <w:r w:rsidRPr="00FA0D37">
        <w:t xml:space="preserve"> {upto2, upto4, upto7}                                  </w:t>
      </w:r>
      <w:r w:rsidRPr="00FA0D37">
        <w:rPr>
          <w:color w:val="993366"/>
        </w:rPr>
        <w:t>OPTIONAL</w:t>
      </w:r>
    </w:p>
    <w:p w14:paraId="40797235" w14:textId="77777777" w:rsidR="00085997" w:rsidRPr="00FA0D37" w:rsidRDefault="00085997" w:rsidP="00085997">
      <w:pPr>
        <w:pStyle w:val="PL"/>
      </w:pPr>
      <w:r w:rsidRPr="00FA0D37">
        <w:t xml:space="preserve">    }                                                                                                           </w:t>
      </w:r>
      <w:r w:rsidRPr="00FA0D37">
        <w:rPr>
          <w:color w:val="993366"/>
        </w:rPr>
        <w:t>OPTIONAL</w:t>
      </w:r>
      <w:r w:rsidRPr="00FA0D37">
        <w:t>,</w:t>
      </w:r>
    </w:p>
    <w:p w14:paraId="0E1F40C9" w14:textId="77777777" w:rsidR="00085997" w:rsidRPr="00FA0D37" w:rsidRDefault="00085997" w:rsidP="00085997">
      <w:pPr>
        <w:pStyle w:val="PL"/>
      </w:pPr>
      <w:r w:rsidRPr="00FA0D37">
        <w:t xml:space="preserve">    dummy2                               DummyF                                                                 </w:t>
      </w:r>
      <w:r w:rsidRPr="00FA0D37">
        <w:rPr>
          <w:color w:val="993366"/>
        </w:rPr>
        <w:t>OPTIONAL</w:t>
      </w:r>
    </w:p>
    <w:p w14:paraId="60051737" w14:textId="77777777" w:rsidR="00085997" w:rsidRPr="00FA0D37" w:rsidRDefault="00085997" w:rsidP="00085997">
      <w:pPr>
        <w:pStyle w:val="PL"/>
      </w:pPr>
      <w:r w:rsidRPr="00FA0D37">
        <w:t>}</w:t>
      </w:r>
    </w:p>
    <w:p w14:paraId="3E587BA9" w14:textId="77777777" w:rsidR="00085997" w:rsidRPr="00FA0D37" w:rsidRDefault="00085997" w:rsidP="00085997">
      <w:pPr>
        <w:pStyle w:val="PL"/>
      </w:pPr>
    </w:p>
    <w:p w14:paraId="638CE4B3" w14:textId="77777777" w:rsidR="00085997" w:rsidRPr="00FA0D37" w:rsidRDefault="00085997" w:rsidP="00085997">
      <w:pPr>
        <w:pStyle w:val="PL"/>
      </w:pPr>
      <w:r w:rsidRPr="00FA0D37">
        <w:t xml:space="preserve">FeatureSetUplink-v1540 ::=           </w:t>
      </w:r>
      <w:r w:rsidRPr="00FA0D37">
        <w:rPr>
          <w:color w:val="993366"/>
        </w:rPr>
        <w:t>SEQUENCE</w:t>
      </w:r>
      <w:r w:rsidRPr="00FA0D37">
        <w:t xml:space="preserve"> {</w:t>
      </w:r>
    </w:p>
    <w:p w14:paraId="2F2E8CDB" w14:textId="77777777" w:rsidR="00085997" w:rsidRPr="00FA0D37" w:rsidRDefault="00085997" w:rsidP="00085997">
      <w:pPr>
        <w:pStyle w:val="PL"/>
      </w:pPr>
      <w:r w:rsidRPr="00FA0D37">
        <w:t xml:space="preserve">    zeroSlotOffsetAperiodicSRS           </w:t>
      </w:r>
      <w:r w:rsidRPr="00FA0D37">
        <w:rPr>
          <w:color w:val="993366"/>
        </w:rPr>
        <w:t>ENUMERATED</w:t>
      </w:r>
      <w:r w:rsidRPr="00FA0D37">
        <w:t xml:space="preserve"> {supported}                     </w:t>
      </w:r>
      <w:r w:rsidRPr="00FA0D37">
        <w:rPr>
          <w:color w:val="993366"/>
        </w:rPr>
        <w:t>OPTIONAL</w:t>
      </w:r>
      <w:r w:rsidRPr="00FA0D37">
        <w:t>,</w:t>
      </w:r>
    </w:p>
    <w:p w14:paraId="27DE81A1" w14:textId="77777777" w:rsidR="00085997" w:rsidRPr="00FA0D37" w:rsidRDefault="00085997" w:rsidP="00085997">
      <w:pPr>
        <w:pStyle w:val="PL"/>
      </w:pPr>
      <w:r w:rsidRPr="00FA0D37">
        <w:t xml:space="preserve">    pa-PhaseDiscontinuityImpacts         </w:t>
      </w:r>
      <w:r w:rsidRPr="00FA0D37">
        <w:rPr>
          <w:color w:val="993366"/>
        </w:rPr>
        <w:t>ENUMERATED</w:t>
      </w:r>
      <w:r w:rsidRPr="00FA0D37">
        <w:t xml:space="preserve"> {supported}                     </w:t>
      </w:r>
      <w:r w:rsidRPr="00FA0D37">
        <w:rPr>
          <w:color w:val="993366"/>
        </w:rPr>
        <w:t>OPTIONAL</w:t>
      </w:r>
      <w:r w:rsidRPr="00FA0D37">
        <w:t>,</w:t>
      </w:r>
    </w:p>
    <w:p w14:paraId="1E1FCFB0" w14:textId="77777777" w:rsidR="00085997" w:rsidRPr="00FA0D37" w:rsidRDefault="00085997" w:rsidP="00085997">
      <w:pPr>
        <w:pStyle w:val="PL"/>
      </w:pPr>
      <w:r w:rsidRPr="00FA0D37">
        <w:t xml:space="preserve">    pusch-SeparationWithGap              </w:t>
      </w:r>
      <w:r w:rsidRPr="00FA0D37">
        <w:rPr>
          <w:color w:val="993366"/>
        </w:rPr>
        <w:t>ENUMERATED</w:t>
      </w:r>
      <w:r w:rsidRPr="00FA0D37">
        <w:t xml:space="preserve"> {supported}                     </w:t>
      </w:r>
      <w:r w:rsidRPr="00FA0D37">
        <w:rPr>
          <w:color w:val="993366"/>
        </w:rPr>
        <w:t>OPTIONAL</w:t>
      </w:r>
      <w:r w:rsidRPr="00FA0D37">
        <w:t>,</w:t>
      </w:r>
    </w:p>
    <w:p w14:paraId="456F5061" w14:textId="77777777" w:rsidR="00085997" w:rsidRPr="00FA0D37" w:rsidRDefault="00085997" w:rsidP="00085997">
      <w:pPr>
        <w:pStyle w:val="PL"/>
      </w:pPr>
      <w:r w:rsidRPr="00FA0D37">
        <w:t xml:space="preserve">    pusch-ProcessingType2                </w:t>
      </w:r>
      <w:r w:rsidRPr="00FA0D37">
        <w:rPr>
          <w:color w:val="993366"/>
        </w:rPr>
        <w:t>SEQUENCE</w:t>
      </w:r>
      <w:r w:rsidRPr="00FA0D37">
        <w:t xml:space="preserve"> {</w:t>
      </w:r>
    </w:p>
    <w:p w14:paraId="5A6B70FA" w14:textId="77777777" w:rsidR="00085997" w:rsidRPr="00FA0D37" w:rsidRDefault="00085997" w:rsidP="00085997">
      <w:pPr>
        <w:pStyle w:val="PL"/>
      </w:pPr>
      <w:r w:rsidRPr="00FA0D37">
        <w:t xml:space="preserve">        scs-15kHz                            ProcessingParameters                       </w:t>
      </w:r>
      <w:r w:rsidRPr="00FA0D37">
        <w:rPr>
          <w:color w:val="993366"/>
        </w:rPr>
        <w:t>OPTIONAL</w:t>
      </w:r>
      <w:r w:rsidRPr="00FA0D37">
        <w:t>,</w:t>
      </w:r>
    </w:p>
    <w:p w14:paraId="66DA1B8E" w14:textId="77777777" w:rsidR="00085997" w:rsidRPr="00FA0D37" w:rsidRDefault="00085997" w:rsidP="00085997">
      <w:pPr>
        <w:pStyle w:val="PL"/>
      </w:pPr>
      <w:r w:rsidRPr="00FA0D37">
        <w:t xml:space="preserve">        scs-30kHz                            ProcessingParameters                       </w:t>
      </w:r>
      <w:r w:rsidRPr="00FA0D37">
        <w:rPr>
          <w:color w:val="993366"/>
        </w:rPr>
        <w:t>OPTIONAL</w:t>
      </w:r>
      <w:r w:rsidRPr="00FA0D37">
        <w:t>,</w:t>
      </w:r>
    </w:p>
    <w:p w14:paraId="586016A3" w14:textId="77777777" w:rsidR="00085997" w:rsidRPr="00FA0D37" w:rsidRDefault="00085997" w:rsidP="00085997">
      <w:pPr>
        <w:pStyle w:val="PL"/>
      </w:pPr>
      <w:r w:rsidRPr="00FA0D37">
        <w:t xml:space="preserve">        scs-60kHz                            ProcessingParameters                       </w:t>
      </w:r>
      <w:r w:rsidRPr="00FA0D37">
        <w:rPr>
          <w:color w:val="993366"/>
        </w:rPr>
        <w:t>OPTIONAL</w:t>
      </w:r>
    </w:p>
    <w:p w14:paraId="7951554F" w14:textId="77777777" w:rsidR="00085997" w:rsidRPr="00FA0D37" w:rsidRDefault="00085997" w:rsidP="00085997">
      <w:pPr>
        <w:pStyle w:val="PL"/>
      </w:pPr>
      <w:r w:rsidRPr="00FA0D37">
        <w:t xml:space="preserve">    }                                                                               </w:t>
      </w:r>
      <w:r w:rsidRPr="00FA0D37">
        <w:rPr>
          <w:color w:val="993366"/>
        </w:rPr>
        <w:t>OPTIONAL</w:t>
      </w:r>
      <w:r w:rsidRPr="00FA0D37">
        <w:t>,</w:t>
      </w:r>
    </w:p>
    <w:p w14:paraId="4042BFB2" w14:textId="77777777" w:rsidR="00085997" w:rsidRPr="00FA0D37" w:rsidRDefault="00085997" w:rsidP="00085997">
      <w:pPr>
        <w:pStyle w:val="PL"/>
      </w:pPr>
      <w:r w:rsidRPr="00FA0D37">
        <w:t xml:space="preserve">    ul-MCS-TableAlt-DynamicIndication    </w:t>
      </w:r>
      <w:r w:rsidRPr="00FA0D37">
        <w:rPr>
          <w:color w:val="993366"/>
        </w:rPr>
        <w:t>ENUMERATED</w:t>
      </w:r>
      <w:r w:rsidRPr="00FA0D37">
        <w:t xml:space="preserve"> {supported}                     </w:t>
      </w:r>
      <w:r w:rsidRPr="00FA0D37">
        <w:rPr>
          <w:color w:val="993366"/>
        </w:rPr>
        <w:t>OPTIONAL</w:t>
      </w:r>
    </w:p>
    <w:p w14:paraId="5BC0DD37" w14:textId="77777777" w:rsidR="00085997" w:rsidRPr="00FA0D37" w:rsidRDefault="00085997" w:rsidP="00085997">
      <w:pPr>
        <w:pStyle w:val="PL"/>
      </w:pPr>
      <w:r w:rsidRPr="00FA0D37">
        <w:t>}</w:t>
      </w:r>
    </w:p>
    <w:p w14:paraId="10F360BF" w14:textId="77777777" w:rsidR="00085997" w:rsidRPr="00FA0D37" w:rsidRDefault="00085997" w:rsidP="00085997">
      <w:pPr>
        <w:pStyle w:val="PL"/>
      </w:pPr>
    </w:p>
    <w:p w14:paraId="63D34A17" w14:textId="77777777" w:rsidR="00085997" w:rsidRPr="00FA0D37" w:rsidRDefault="00085997" w:rsidP="00085997">
      <w:pPr>
        <w:pStyle w:val="PL"/>
      </w:pPr>
      <w:r w:rsidRPr="00FA0D37">
        <w:t xml:space="preserve">FeatureSetUplink-v1610 ::=       </w:t>
      </w:r>
      <w:r w:rsidRPr="00FA0D37">
        <w:rPr>
          <w:color w:val="993366"/>
        </w:rPr>
        <w:t>SEQUENCE</w:t>
      </w:r>
      <w:r w:rsidRPr="00FA0D37">
        <w:t xml:space="preserve"> {</w:t>
      </w:r>
    </w:p>
    <w:p w14:paraId="3BCE31DE" w14:textId="77777777" w:rsidR="00085997" w:rsidRPr="00FA0D37" w:rsidRDefault="00085997" w:rsidP="00085997">
      <w:pPr>
        <w:pStyle w:val="PL"/>
        <w:rPr>
          <w:color w:val="808080"/>
        </w:rPr>
      </w:pPr>
      <w:r w:rsidRPr="00FA0D37">
        <w:t xml:space="preserve">    </w:t>
      </w:r>
      <w:r w:rsidRPr="00FA0D37">
        <w:rPr>
          <w:color w:val="808080"/>
        </w:rPr>
        <w:t>-- R1 11-5: PUsCH repetition Type B</w:t>
      </w:r>
    </w:p>
    <w:p w14:paraId="705BDF7F" w14:textId="77777777" w:rsidR="00085997" w:rsidRPr="00FA0D37" w:rsidRDefault="00085997" w:rsidP="00085997">
      <w:pPr>
        <w:pStyle w:val="PL"/>
      </w:pPr>
      <w:r w:rsidRPr="00FA0D37">
        <w:t xml:space="preserve">    pusch-RepetitionTypeB-r16        </w:t>
      </w:r>
      <w:r w:rsidRPr="00FA0D37">
        <w:rPr>
          <w:color w:val="993366"/>
        </w:rPr>
        <w:t>SEQUENCE</w:t>
      </w:r>
      <w:r w:rsidRPr="00FA0D37">
        <w:t xml:space="preserve"> {</w:t>
      </w:r>
    </w:p>
    <w:p w14:paraId="0F9A00C7" w14:textId="77777777" w:rsidR="00085997" w:rsidRPr="00FA0D37" w:rsidRDefault="00085997" w:rsidP="00085997">
      <w:pPr>
        <w:pStyle w:val="PL"/>
      </w:pPr>
      <w:r w:rsidRPr="00FA0D37">
        <w:t xml:space="preserve">        maxNumberPUSCH-Tx-r16            </w:t>
      </w:r>
      <w:r w:rsidRPr="00FA0D37">
        <w:rPr>
          <w:color w:val="993366"/>
        </w:rPr>
        <w:t>ENUMERATED</w:t>
      </w:r>
      <w:r w:rsidRPr="00FA0D37">
        <w:t xml:space="preserve"> {n2, n3, n4, n7, n8, n12},</w:t>
      </w:r>
    </w:p>
    <w:p w14:paraId="221C8CAA" w14:textId="77777777" w:rsidR="00085997" w:rsidRPr="00FA0D37" w:rsidRDefault="00085997" w:rsidP="00085997">
      <w:pPr>
        <w:pStyle w:val="PL"/>
      </w:pPr>
      <w:r w:rsidRPr="00FA0D37">
        <w:t xml:space="preserve">        hoppingScheme-r16                </w:t>
      </w:r>
      <w:r w:rsidRPr="00FA0D37">
        <w:rPr>
          <w:color w:val="993366"/>
        </w:rPr>
        <w:t>ENUMERATED</w:t>
      </w:r>
      <w:r w:rsidRPr="00FA0D37">
        <w:t xml:space="preserve"> {interSlotHopping, interRepetitionHopping, both}</w:t>
      </w:r>
    </w:p>
    <w:p w14:paraId="3C4D1C57" w14:textId="77777777" w:rsidR="00085997" w:rsidRPr="00FA0D37" w:rsidRDefault="00085997" w:rsidP="00085997">
      <w:pPr>
        <w:pStyle w:val="PL"/>
      </w:pPr>
      <w:r w:rsidRPr="00FA0D37">
        <w:t xml:space="preserve">    }                                                                              </w:t>
      </w:r>
      <w:r w:rsidRPr="00FA0D37">
        <w:rPr>
          <w:color w:val="993366"/>
        </w:rPr>
        <w:t>OPTIONAL</w:t>
      </w:r>
      <w:r w:rsidRPr="00FA0D37">
        <w:t>,</w:t>
      </w:r>
    </w:p>
    <w:p w14:paraId="7545137D" w14:textId="77777777" w:rsidR="00085997" w:rsidRPr="00FA0D37" w:rsidRDefault="00085997" w:rsidP="00085997">
      <w:pPr>
        <w:pStyle w:val="PL"/>
        <w:rPr>
          <w:color w:val="808080"/>
        </w:rPr>
      </w:pPr>
      <w:r w:rsidRPr="00FA0D37">
        <w:t xml:space="preserve">    </w:t>
      </w:r>
      <w:r w:rsidRPr="00FA0D37">
        <w:rPr>
          <w:color w:val="808080"/>
        </w:rPr>
        <w:t>-- R1 11-7: UL cancelation scheme for self-carrier</w:t>
      </w:r>
    </w:p>
    <w:p w14:paraId="76099319" w14:textId="77777777" w:rsidR="00085997" w:rsidRPr="00FA0D37" w:rsidRDefault="00085997" w:rsidP="00085997">
      <w:pPr>
        <w:pStyle w:val="PL"/>
      </w:pPr>
      <w:r w:rsidRPr="00FA0D37">
        <w:t xml:space="preserve">    ul-CancellationSelfCarrier-r16       </w:t>
      </w:r>
      <w:r w:rsidRPr="00FA0D37">
        <w:rPr>
          <w:color w:val="993366"/>
        </w:rPr>
        <w:t>ENUMERATED</w:t>
      </w:r>
      <w:r w:rsidRPr="00FA0D37">
        <w:t xml:space="preserve"> {supported}                    </w:t>
      </w:r>
      <w:r w:rsidRPr="00FA0D37">
        <w:rPr>
          <w:color w:val="993366"/>
        </w:rPr>
        <w:t>OPTIONAL</w:t>
      </w:r>
      <w:r w:rsidRPr="00FA0D37">
        <w:t>,</w:t>
      </w:r>
    </w:p>
    <w:p w14:paraId="685D2D7A" w14:textId="77777777" w:rsidR="00085997" w:rsidRPr="00FA0D37" w:rsidRDefault="00085997" w:rsidP="00085997">
      <w:pPr>
        <w:pStyle w:val="PL"/>
        <w:rPr>
          <w:color w:val="808080"/>
        </w:rPr>
      </w:pPr>
      <w:r w:rsidRPr="00FA0D37">
        <w:t xml:space="preserve">    </w:t>
      </w:r>
      <w:r w:rsidRPr="00FA0D37">
        <w:rPr>
          <w:color w:val="808080"/>
        </w:rPr>
        <w:t>-- R1 11-7a: UL cancelation scheme for cross-carrier</w:t>
      </w:r>
    </w:p>
    <w:p w14:paraId="59A683DA" w14:textId="77777777" w:rsidR="00085997" w:rsidRPr="00FA0D37" w:rsidRDefault="00085997" w:rsidP="00085997">
      <w:pPr>
        <w:pStyle w:val="PL"/>
      </w:pPr>
      <w:r w:rsidRPr="00FA0D37">
        <w:t xml:space="preserve">    ul-CancellationCrossCarrier-r16      </w:t>
      </w:r>
      <w:r w:rsidRPr="00FA0D37">
        <w:rPr>
          <w:color w:val="993366"/>
        </w:rPr>
        <w:t>ENUMERATED</w:t>
      </w:r>
      <w:r w:rsidRPr="00FA0D37">
        <w:t xml:space="preserve"> {supported}                    </w:t>
      </w:r>
      <w:r w:rsidRPr="00FA0D37">
        <w:rPr>
          <w:color w:val="993366"/>
        </w:rPr>
        <w:t>OPTIONAL</w:t>
      </w:r>
      <w:r w:rsidRPr="00FA0D37">
        <w:t>,</w:t>
      </w:r>
    </w:p>
    <w:p w14:paraId="641D1690"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16-5c: </w:t>
      </w:r>
      <w:r w:rsidRPr="00FA0D37">
        <w:rPr>
          <w:rFonts w:eastAsia="Malgun Gothic"/>
          <w:color w:val="808080"/>
        </w:rPr>
        <w:t>The maximum number of SRS resources in one SRS resource set with usage set to 'codebook' for Mode 2</w:t>
      </w:r>
    </w:p>
    <w:p w14:paraId="4AF78062" w14:textId="77777777" w:rsidR="00085997" w:rsidRPr="00FA0D37" w:rsidRDefault="00085997" w:rsidP="00085997">
      <w:pPr>
        <w:pStyle w:val="PL"/>
      </w:pPr>
      <w:r w:rsidRPr="00FA0D37">
        <w:t xml:space="preserve">    ul-FullPwrMode2-MaxSRS-ResInSet-r16  </w:t>
      </w:r>
      <w:r w:rsidRPr="00FA0D37">
        <w:rPr>
          <w:color w:val="993366"/>
        </w:rPr>
        <w:t>ENUMERATED</w:t>
      </w:r>
      <w:r w:rsidRPr="00FA0D37">
        <w:t xml:space="preserve"> {n1, n2, n4}                   </w:t>
      </w:r>
      <w:r w:rsidRPr="00FA0D37">
        <w:rPr>
          <w:color w:val="993366"/>
        </w:rPr>
        <w:t>OPTIONAL</w:t>
      </w:r>
      <w:r w:rsidRPr="00FA0D37">
        <w:t>,</w:t>
      </w:r>
    </w:p>
    <w:p w14:paraId="140502ED" w14:textId="77777777" w:rsidR="00085997" w:rsidRPr="00FA0D37" w:rsidRDefault="00085997" w:rsidP="00085997">
      <w:pPr>
        <w:pStyle w:val="PL"/>
      </w:pPr>
    </w:p>
    <w:p w14:paraId="1F4DF0FA"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22-4a/4b/4c/4d: CBG based transmission for UL with unicast PUSCH(s) per slot per CC with UE processing time Capability 1</w:t>
      </w:r>
    </w:p>
    <w:p w14:paraId="0C22671D"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cbgPUSCH-ProcessingType1-DifferentTB-PerSlot-r16</w:t>
      </w:r>
      <w:r w:rsidRPr="00FA0D37">
        <w:t xml:space="preserve">    </w:t>
      </w:r>
      <w:r w:rsidRPr="00FA0D37">
        <w:rPr>
          <w:rFonts w:eastAsia="Malgun Gothic"/>
          <w:color w:val="993366"/>
        </w:rPr>
        <w:t>SEQUENCE</w:t>
      </w:r>
      <w:r w:rsidRPr="00FA0D37">
        <w:rPr>
          <w:rFonts w:eastAsia="Malgun Gothic"/>
        </w:rPr>
        <w:t xml:space="preserve"> {</w:t>
      </w:r>
    </w:p>
    <w:p w14:paraId="1EDA712B" w14:textId="77777777" w:rsidR="00085997" w:rsidRPr="00FA0D37" w:rsidRDefault="00085997" w:rsidP="00085997">
      <w:pPr>
        <w:pStyle w:val="PL"/>
        <w:rPr>
          <w:rFonts w:eastAsia="Malgun Gothic"/>
        </w:rPr>
      </w:pPr>
      <w:r w:rsidRPr="00FA0D37">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D3449D9"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1A01F1C3"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57A476D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5B700E5D" w14:textId="77777777" w:rsidR="00085997" w:rsidRPr="00FA0D37" w:rsidRDefault="00085997" w:rsidP="00085997">
      <w:pPr>
        <w:pStyle w:val="PL"/>
      </w:pPr>
      <w:r w:rsidRPr="00FA0D37">
        <w:rPr>
          <w:rFonts w:eastAsia="Malgun Gothic"/>
        </w:rPr>
        <w:t xml:space="preserve">     } </w:t>
      </w:r>
      <w:r w:rsidRPr="00FA0D37">
        <w:rPr>
          <w:rFonts w:eastAsia="Malgun Gothic"/>
          <w:color w:val="993366"/>
        </w:rPr>
        <w:t>OPTIONAL</w:t>
      </w:r>
      <w:r w:rsidRPr="00FA0D37">
        <w:rPr>
          <w:rFonts w:eastAsia="Malgun Gothic"/>
        </w:rPr>
        <w:t>,</w:t>
      </w:r>
    </w:p>
    <w:p w14:paraId="74E3F414" w14:textId="77777777" w:rsidR="00085997" w:rsidRPr="00FA0D37" w:rsidRDefault="00085997" w:rsidP="00085997">
      <w:pPr>
        <w:pStyle w:val="PL"/>
      </w:pPr>
    </w:p>
    <w:p w14:paraId="68178B7D" w14:textId="77777777" w:rsidR="00085997" w:rsidRPr="00FA0D37" w:rsidRDefault="00085997" w:rsidP="00085997">
      <w:pPr>
        <w:pStyle w:val="PL"/>
        <w:rPr>
          <w:rFonts w:eastAsia="Malgun Gothic"/>
          <w:color w:val="808080"/>
        </w:rPr>
      </w:pPr>
      <w:r w:rsidRPr="00FA0D37">
        <w:t xml:space="preserve">    </w:t>
      </w:r>
      <w:r w:rsidRPr="00FA0D37">
        <w:rPr>
          <w:rFonts w:eastAsia="Malgun Gothic"/>
          <w:color w:val="808080"/>
        </w:rPr>
        <w:t>-- R1 22-3a/3b/3c/3d: CBG based transmission for UL with unicast PUSCH(s) per slot per CC with UE processing time Capability 2</w:t>
      </w:r>
    </w:p>
    <w:p w14:paraId="6A4F2DB9" w14:textId="77777777" w:rsidR="00085997" w:rsidRPr="00FA0D37" w:rsidRDefault="00085997" w:rsidP="00085997">
      <w:pPr>
        <w:pStyle w:val="PL"/>
        <w:rPr>
          <w:rFonts w:eastAsia="Malgun Gothic"/>
        </w:rPr>
      </w:pPr>
      <w:r w:rsidRPr="00FA0D37">
        <w:t xml:space="preserve">    </w:t>
      </w:r>
      <w:r w:rsidRPr="00FA0D37">
        <w:rPr>
          <w:rFonts w:eastAsia="Malgun Gothic"/>
        </w:rPr>
        <w:t>cbgPUSCH-ProcessingType2-DifferentTB-PerSlot-r16</w:t>
      </w:r>
      <w:r w:rsidRPr="00FA0D37">
        <w:t xml:space="preserve">    </w:t>
      </w:r>
      <w:r w:rsidRPr="00FA0D37">
        <w:rPr>
          <w:rFonts w:eastAsia="Malgun Gothic"/>
          <w:color w:val="993366"/>
        </w:rPr>
        <w:t>SEQUENCE</w:t>
      </w:r>
      <w:r w:rsidRPr="00FA0D37">
        <w:rPr>
          <w:rFonts w:eastAsia="Malgun Gothic"/>
        </w:rPr>
        <w:t xml:space="preserve"> {</w:t>
      </w:r>
    </w:p>
    <w:p w14:paraId="7A9A00F3" w14:textId="77777777" w:rsidR="00085997" w:rsidRPr="00FA0D37" w:rsidRDefault="00085997" w:rsidP="00085997">
      <w:pPr>
        <w:pStyle w:val="PL"/>
        <w:rPr>
          <w:rFonts w:eastAsia="Malgun Gothic"/>
        </w:rPr>
      </w:pPr>
      <w:r w:rsidRPr="00FA0D37">
        <w:lastRenderedPageBreak/>
        <w:t xml:space="preserve">        </w:t>
      </w:r>
      <w:r w:rsidRPr="00FA0D37">
        <w:rPr>
          <w:rFonts w:eastAsia="Malgun Gothic"/>
        </w:rPr>
        <w:t>scs-15kHz-r16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012355F4" w14:textId="77777777" w:rsidR="00085997" w:rsidRPr="00FA0D37" w:rsidRDefault="00085997" w:rsidP="00085997">
      <w:pPr>
        <w:pStyle w:val="PL"/>
        <w:rPr>
          <w:rFonts w:eastAsia="Malgun Gothic"/>
        </w:rPr>
      </w:pPr>
      <w:r w:rsidRPr="00FA0D37">
        <w:t xml:space="preserve">        </w:t>
      </w:r>
      <w:r w:rsidRPr="00FA0D37">
        <w:rPr>
          <w:rFonts w:eastAsia="Malgun Gothic"/>
        </w:rPr>
        <w:t>scs-30kHz-r16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43A525DE" w14:textId="77777777" w:rsidR="00085997" w:rsidRPr="00FA0D37" w:rsidRDefault="00085997" w:rsidP="00085997">
      <w:pPr>
        <w:pStyle w:val="PL"/>
        <w:rPr>
          <w:rFonts w:eastAsia="Malgun Gothic"/>
        </w:rPr>
      </w:pPr>
      <w:r w:rsidRPr="00FA0D37">
        <w:t xml:space="preserve">        </w:t>
      </w:r>
      <w:r w:rsidRPr="00FA0D37">
        <w:rPr>
          <w:rFonts w:eastAsia="Malgun Gothic"/>
        </w:rPr>
        <w:t>scs-60kHz-r16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r w:rsidRPr="00FA0D37">
        <w:rPr>
          <w:rFonts w:eastAsia="Malgun Gothic"/>
        </w:rPr>
        <w:t>,</w:t>
      </w:r>
    </w:p>
    <w:p w14:paraId="31AA8048" w14:textId="77777777" w:rsidR="00085997" w:rsidRPr="00FA0D37" w:rsidRDefault="00085997" w:rsidP="00085997">
      <w:pPr>
        <w:pStyle w:val="PL"/>
        <w:rPr>
          <w:rFonts w:eastAsia="Malgun Gothic"/>
        </w:rPr>
      </w:pPr>
      <w:r w:rsidRPr="00FA0D37">
        <w:t xml:space="preserve">        </w:t>
      </w:r>
      <w:r w:rsidRPr="00FA0D37">
        <w:rPr>
          <w:rFonts w:eastAsia="Malgun Gothic"/>
        </w:rPr>
        <w:t>scs-120kHz-r16</w:t>
      </w:r>
      <w:r w:rsidRPr="00FA0D37">
        <w:t xml:space="preserve">       </w:t>
      </w:r>
      <w:r w:rsidRPr="00FA0D37">
        <w:rPr>
          <w:rFonts w:eastAsia="Malgun Gothic"/>
          <w:color w:val="993366"/>
        </w:rPr>
        <w:t>ENUMERATED</w:t>
      </w:r>
      <w:r w:rsidRPr="00FA0D37">
        <w:rPr>
          <w:rFonts w:eastAsia="Malgun Gothic"/>
        </w:rPr>
        <w:t xml:space="preserve"> {one-pusch, upto2, upto4, upto7} </w:t>
      </w:r>
      <w:r w:rsidRPr="00FA0D37">
        <w:t xml:space="preserve">              </w:t>
      </w:r>
      <w:r w:rsidRPr="00FA0D37">
        <w:rPr>
          <w:rFonts w:eastAsia="Malgun Gothic"/>
          <w:color w:val="993366"/>
        </w:rPr>
        <w:t>OPTIONAL</w:t>
      </w:r>
    </w:p>
    <w:p w14:paraId="750805CC" w14:textId="77777777" w:rsidR="00085997" w:rsidRPr="00FA0D37" w:rsidRDefault="00085997" w:rsidP="00085997">
      <w:pPr>
        <w:pStyle w:val="PL"/>
        <w:rPr>
          <w:rFonts w:eastAsia="Malgun Gothic"/>
        </w:rPr>
      </w:pPr>
      <w:r w:rsidRPr="00FA0D37">
        <w:rPr>
          <w:rFonts w:eastAsia="Malgun Gothic"/>
        </w:rPr>
        <w:t xml:space="preserve">     } </w:t>
      </w:r>
      <w:r w:rsidRPr="00FA0D37">
        <w:rPr>
          <w:rFonts w:eastAsia="Malgun Gothic"/>
          <w:color w:val="993366"/>
        </w:rPr>
        <w:t>OPTIONAL</w:t>
      </w:r>
      <w:r w:rsidRPr="00FA0D37">
        <w:rPr>
          <w:rFonts w:eastAsia="Malgun Gothic"/>
        </w:rPr>
        <w:t>,</w:t>
      </w:r>
    </w:p>
    <w:p w14:paraId="4FD3536D" w14:textId="77777777" w:rsidR="00085997" w:rsidRPr="00FA0D37" w:rsidRDefault="00085997" w:rsidP="00085997">
      <w:pPr>
        <w:pStyle w:val="PL"/>
      </w:pPr>
      <w:r w:rsidRPr="00FA0D37">
        <w:t xml:space="preserve">    supportedSRS-PosResources-r16              SRS-AllPosResources-r16             </w:t>
      </w:r>
      <w:r w:rsidRPr="00FA0D37">
        <w:rPr>
          <w:color w:val="993366"/>
        </w:rPr>
        <w:t>OPTIONAL</w:t>
      </w:r>
      <w:r w:rsidRPr="00FA0D37">
        <w:t>,</w:t>
      </w:r>
    </w:p>
    <w:p w14:paraId="79346139" w14:textId="77777777" w:rsidR="00085997" w:rsidRPr="00FA0D37" w:rsidRDefault="00085997" w:rsidP="00085997">
      <w:pPr>
        <w:pStyle w:val="PL"/>
      </w:pPr>
      <w:r w:rsidRPr="00FA0D37">
        <w:t xml:space="preserve">    intraFreqDAPS-UL-r16                             </w:t>
      </w:r>
      <w:r w:rsidRPr="00FA0D37">
        <w:rPr>
          <w:color w:val="993366"/>
        </w:rPr>
        <w:t>SEQUENCE</w:t>
      </w:r>
      <w:r w:rsidRPr="00FA0D37">
        <w:t xml:space="preserve"> {</w:t>
      </w:r>
    </w:p>
    <w:p w14:paraId="6982C5BC"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8E8AB37" w14:textId="77777777" w:rsidR="00085997" w:rsidRPr="00FA0D37" w:rsidRDefault="00085997" w:rsidP="00085997">
      <w:pPr>
        <w:pStyle w:val="PL"/>
      </w:pPr>
      <w:r w:rsidRPr="00FA0D37">
        <w:t xml:space="preserve">        intraFreqTwoTAGs-DAPS-r16                        </w:t>
      </w:r>
      <w:r w:rsidRPr="00FA0D37">
        <w:rPr>
          <w:color w:val="993366"/>
        </w:rPr>
        <w:t>ENUMERATED</w:t>
      </w:r>
      <w:r w:rsidRPr="00FA0D37">
        <w:t xml:space="preserve"> {supported}    </w:t>
      </w:r>
      <w:r w:rsidRPr="00FA0D37">
        <w:rPr>
          <w:color w:val="993366"/>
        </w:rPr>
        <w:t>OPTIONAL</w:t>
      </w:r>
      <w:r w:rsidRPr="00FA0D37">
        <w:t>,</w:t>
      </w:r>
    </w:p>
    <w:p w14:paraId="70FD48BA"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3FDBE9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72887DB3" w14:textId="77777777" w:rsidR="00085997" w:rsidRPr="00FA0D37" w:rsidRDefault="00085997" w:rsidP="00085997">
      <w:pPr>
        <w:pStyle w:val="PL"/>
      </w:pPr>
      <w:r w:rsidRPr="00FA0D37">
        <w:t xml:space="preserve">        dummy3                                           </w:t>
      </w:r>
      <w:r w:rsidRPr="00FA0D37">
        <w:rPr>
          <w:color w:val="993366"/>
        </w:rPr>
        <w:t>ENUMERATED</w:t>
      </w:r>
      <w:r w:rsidRPr="00FA0D37">
        <w:t xml:space="preserve"> {short, long}  </w:t>
      </w:r>
      <w:r w:rsidRPr="00FA0D37">
        <w:rPr>
          <w:color w:val="993366"/>
        </w:rPr>
        <w:t>OPTIONAL</w:t>
      </w:r>
    </w:p>
    <w:p w14:paraId="794B1E08" w14:textId="77777777" w:rsidR="00085997" w:rsidRPr="00FA0D37" w:rsidRDefault="00085997" w:rsidP="00085997">
      <w:pPr>
        <w:pStyle w:val="PL"/>
      </w:pPr>
      <w:r w:rsidRPr="00FA0D37">
        <w:t xml:space="preserve">    }                                                                              </w:t>
      </w:r>
      <w:r w:rsidRPr="00FA0D37">
        <w:rPr>
          <w:color w:val="993366"/>
        </w:rPr>
        <w:t>OPTIONAL</w:t>
      </w:r>
      <w:r w:rsidRPr="00FA0D37">
        <w:t>,</w:t>
      </w:r>
    </w:p>
    <w:p w14:paraId="51CC0939" w14:textId="77777777" w:rsidR="00085997" w:rsidRPr="00FA0D37" w:rsidRDefault="00085997" w:rsidP="00085997">
      <w:pPr>
        <w:pStyle w:val="PL"/>
      </w:pPr>
      <w:r w:rsidRPr="00FA0D37">
        <w:t xml:space="preserve">    intraBandFreqSeparationUL-v1620                  FreqSeparationClassUL-v1620   </w:t>
      </w:r>
      <w:r w:rsidRPr="00FA0D37">
        <w:rPr>
          <w:color w:val="993366"/>
        </w:rPr>
        <w:t>OPTIONAL</w:t>
      </w:r>
      <w:r w:rsidRPr="00FA0D37">
        <w:t>,</w:t>
      </w:r>
    </w:p>
    <w:p w14:paraId="1B8AB457" w14:textId="77777777" w:rsidR="00085997" w:rsidRPr="00FA0D37" w:rsidRDefault="00085997" w:rsidP="00085997">
      <w:pPr>
        <w:pStyle w:val="PL"/>
      </w:pPr>
    </w:p>
    <w:p w14:paraId="33351EE9" w14:textId="77777777" w:rsidR="00085997" w:rsidRPr="00FA0D37" w:rsidRDefault="00085997" w:rsidP="00085997">
      <w:pPr>
        <w:pStyle w:val="PL"/>
        <w:rPr>
          <w:color w:val="808080"/>
        </w:rPr>
      </w:pPr>
      <w:r w:rsidRPr="00FA0D37">
        <w:t xml:space="preserve">    </w:t>
      </w:r>
      <w:r w:rsidRPr="00FA0D37">
        <w:rPr>
          <w:color w:val="808080"/>
        </w:rPr>
        <w:t>-- R1 11-3: More than one PUCCH for HARQ-ACK transmission within a slot</w:t>
      </w:r>
    </w:p>
    <w:p w14:paraId="17EF980E" w14:textId="77777777" w:rsidR="00085997" w:rsidRPr="00FA0D37" w:rsidRDefault="00085997" w:rsidP="00085997">
      <w:pPr>
        <w:pStyle w:val="PL"/>
      </w:pPr>
      <w:r w:rsidRPr="00FA0D37">
        <w:t xml:space="preserve">    multiPUCCH-r16                        </w:t>
      </w:r>
      <w:r w:rsidRPr="00FA0D37">
        <w:rPr>
          <w:color w:val="993366"/>
        </w:rPr>
        <w:t>SEQUENCE</w:t>
      </w:r>
      <w:r w:rsidRPr="00FA0D37">
        <w:t xml:space="preserve"> {</w:t>
      </w:r>
    </w:p>
    <w:p w14:paraId="5DA90888"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{set1, set2}              </w:t>
      </w:r>
      <w:r w:rsidRPr="00FA0D37">
        <w:rPr>
          <w:color w:val="993366"/>
        </w:rPr>
        <w:t>OPTIONAL</w:t>
      </w:r>
      <w:r w:rsidRPr="00FA0D37">
        <w:t>,</w:t>
      </w:r>
    </w:p>
    <w:p w14:paraId="38B93321"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{set1, set2}              </w:t>
      </w:r>
      <w:r w:rsidRPr="00FA0D37">
        <w:rPr>
          <w:color w:val="993366"/>
        </w:rPr>
        <w:t>OPTIONAL</w:t>
      </w:r>
    </w:p>
    <w:p w14:paraId="33EB5E24" w14:textId="77777777" w:rsidR="00085997" w:rsidRPr="00FA0D37" w:rsidRDefault="00085997" w:rsidP="00085997">
      <w:pPr>
        <w:pStyle w:val="PL"/>
      </w:pPr>
      <w:r w:rsidRPr="00FA0D37">
        <w:t xml:space="preserve">    }                                                                              </w:t>
      </w:r>
      <w:r w:rsidRPr="00FA0D37">
        <w:rPr>
          <w:color w:val="993366"/>
        </w:rPr>
        <w:t>OPTIONAL</w:t>
      </w:r>
      <w:r w:rsidRPr="00FA0D37">
        <w:t>,</w:t>
      </w:r>
    </w:p>
    <w:p w14:paraId="67876D28" w14:textId="77777777" w:rsidR="00085997" w:rsidRPr="00FA0D37" w:rsidRDefault="00085997" w:rsidP="00085997">
      <w:pPr>
        <w:pStyle w:val="PL"/>
        <w:rPr>
          <w:color w:val="808080"/>
        </w:rPr>
      </w:pPr>
      <w:r w:rsidRPr="00FA0D37">
        <w:t xml:space="preserve">    </w:t>
      </w:r>
      <w:r w:rsidRPr="00FA0D37">
        <w:rPr>
          <w:color w:val="808080"/>
        </w:rPr>
        <w:t>-- R1 11-3c: 2 PUCCH of format 0 or 2 for a single 7*2-symbol subslot based HARQ-ACK codebook</w:t>
      </w:r>
    </w:p>
    <w:p w14:paraId="51738ED1" w14:textId="77777777" w:rsidR="00085997" w:rsidRPr="00FA0D37" w:rsidRDefault="00085997" w:rsidP="00085997">
      <w:pPr>
        <w:pStyle w:val="PL"/>
      </w:pPr>
      <w:r w:rsidRPr="00FA0D37">
        <w:t xml:space="preserve">    twoPUCCH-Type1-r16                    </w:t>
      </w:r>
      <w:r w:rsidRPr="00FA0D37">
        <w:rPr>
          <w:color w:val="993366"/>
        </w:rPr>
        <w:t>ENUMERATED</w:t>
      </w:r>
      <w:r w:rsidRPr="00FA0D37">
        <w:t xml:space="preserve"> {supported}                   </w:t>
      </w:r>
      <w:r w:rsidRPr="00FA0D37">
        <w:rPr>
          <w:color w:val="993366"/>
        </w:rPr>
        <w:t>OPTIONAL</w:t>
      </w:r>
      <w:r w:rsidRPr="00FA0D37">
        <w:t>,</w:t>
      </w:r>
    </w:p>
    <w:p w14:paraId="593AC85B" w14:textId="77777777" w:rsidR="00085997" w:rsidRPr="00FA0D37" w:rsidRDefault="00085997" w:rsidP="00085997">
      <w:pPr>
        <w:pStyle w:val="PL"/>
        <w:rPr>
          <w:color w:val="808080"/>
        </w:rPr>
      </w:pPr>
      <w:r w:rsidRPr="00FA0D37">
        <w:t xml:space="preserve">    </w:t>
      </w:r>
      <w:r w:rsidRPr="00FA0D37">
        <w:rPr>
          <w:color w:val="808080"/>
        </w:rPr>
        <w:t>-- R1 11-3d: 2 PUCCH of format 0 or 2 for a single 2*7-symbol subslot based HARQ-ACK codebook</w:t>
      </w:r>
    </w:p>
    <w:p w14:paraId="3F25427F" w14:textId="77777777" w:rsidR="00085997" w:rsidRPr="00FA0D37" w:rsidRDefault="00085997" w:rsidP="00085997">
      <w:pPr>
        <w:pStyle w:val="PL"/>
      </w:pPr>
      <w:r w:rsidRPr="00FA0D37">
        <w:t xml:space="preserve">    twoPUCCH-Type2-r16                    </w:t>
      </w:r>
      <w:r w:rsidRPr="00FA0D37">
        <w:rPr>
          <w:color w:val="993366"/>
        </w:rPr>
        <w:t>ENUMERATED</w:t>
      </w:r>
      <w:r w:rsidRPr="00FA0D37">
        <w:t xml:space="preserve"> {supported}                   </w:t>
      </w:r>
      <w:r w:rsidRPr="00FA0D37">
        <w:rPr>
          <w:color w:val="993366"/>
        </w:rPr>
        <w:t>OPTIONAL</w:t>
      </w:r>
      <w:r w:rsidRPr="00FA0D37">
        <w:t>,</w:t>
      </w:r>
    </w:p>
    <w:p w14:paraId="1374CA25" w14:textId="77777777" w:rsidR="00085997" w:rsidRPr="00FA0D37" w:rsidRDefault="00085997" w:rsidP="00085997">
      <w:pPr>
        <w:pStyle w:val="PL"/>
        <w:rPr>
          <w:color w:val="808080"/>
        </w:rPr>
      </w:pPr>
      <w:r w:rsidRPr="00FA0D37">
        <w:t xml:space="preserve">    </w:t>
      </w:r>
      <w:r w:rsidRPr="00FA0D37">
        <w:rPr>
          <w:color w:val="808080"/>
        </w:rPr>
        <w:t>-- R1 11-3e: 1 PUCCH format 0 or 2 and 1 PUCCH format 1, 3 or 4 in the same subslot for a single 2*7-symbol HARQ-ACK codebooks</w:t>
      </w:r>
    </w:p>
    <w:p w14:paraId="027BB647" w14:textId="77777777" w:rsidR="00085997" w:rsidRPr="00FA0D37" w:rsidRDefault="00085997" w:rsidP="00085997">
      <w:pPr>
        <w:pStyle w:val="PL"/>
      </w:pPr>
      <w:r w:rsidRPr="00FA0D37">
        <w:t xml:space="preserve">    twoPUCCH-Type3-r16                    </w:t>
      </w:r>
      <w:r w:rsidRPr="00FA0D37">
        <w:rPr>
          <w:color w:val="993366"/>
        </w:rPr>
        <w:t>ENUMERATED</w:t>
      </w:r>
      <w:r w:rsidRPr="00FA0D37">
        <w:t xml:space="preserve"> {supported}                   </w:t>
      </w:r>
      <w:r w:rsidRPr="00FA0D37">
        <w:rPr>
          <w:color w:val="993366"/>
        </w:rPr>
        <w:t>OPTIONAL</w:t>
      </w:r>
      <w:r w:rsidRPr="00FA0D37">
        <w:t>,</w:t>
      </w:r>
    </w:p>
    <w:p w14:paraId="5F0C642F" w14:textId="77777777" w:rsidR="00085997" w:rsidRPr="00FA0D37" w:rsidRDefault="00085997" w:rsidP="00085997">
      <w:pPr>
        <w:pStyle w:val="PL"/>
        <w:rPr>
          <w:color w:val="808080"/>
        </w:rPr>
      </w:pPr>
      <w:r w:rsidRPr="00FA0D37">
        <w:t xml:space="preserve">    </w:t>
      </w:r>
      <w:r w:rsidRPr="00FA0D37">
        <w:rPr>
          <w:color w:val="808080"/>
        </w:rPr>
        <w:t>-- R1 11-3f: 2 PUCCH transmissions in the same subslot for a single 2*7-symbol HARQ-ACK codebooks which are not covered by 11-3d and</w:t>
      </w:r>
    </w:p>
    <w:p w14:paraId="796C4739" w14:textId="77777777" w:rsidR="00085997" w:rsidRPr="00FA0D37" w:rsidRDefault="00085997" w:rsidP="00085997">
      <w:pPr>
        <w:pStyle w:val="PL"/>
        <w:rPr>
          <w:color w:val="808080"/>
        </w:rPr>
      </w:pPr>
      <w:r w:rsidRPr="00FA0D37">
        <w:t xml:space="preserve">    </w:t>
      </w:r>
      <w:r w:rsidRPr="00FA0D37">
        <w:rPr>
          <w:color w:val="808080"/>
        </w:rPr>
        <w:t>-- 11-3e</w:t>
      </w:r>
    </w:p>
    <w:p w14:paraId="49F558FB" w14:textId="77777777" w:rsidR="00085997" w:rsidRPr="00FA0D37" w:rsidRDefault="00085997" w:rsidP="00085997">
      <w:pPr>
        <w:pStyle w:val="PL"/>
      </w:pPr>
      <w:r w:rsidRPr="00FA0D37">
        <w:t xml:space="preserve">    twoPUCCH-Type4-r16                    </w:t>
      </w:r>
      <w:r w:rsidRPr="00FA0D37">
        <w:rPr>
          <w:color w:val="993366"/>
        </w:rPr>
        <w:t>ENUMERATED</w:t>
      </w:r>
      <w:r w:rsidRPr="00FA0D37">
        <w:t xml:space="preserve"> {supported}                   </w:t>
      </w:r>
      <w:r w:rsidRPr="00FA0D37">
        <w:rPr>
          <w:color w:val="993366"/>
        </w:rPr>
        <w:t>OPTIONAL</w:t>
      </w:r>
      <w:r w:rsidRPr="00FA0D37">
        <w:t>,</w:t>
      </w:r>
    </w:p>
    <w:p w14:paraId="64637803" w14:textId="77777777" w:rsidR="00085997" w:rsidRPr="00FA0D37" w:rsidRDefault="00085997" w:rsidP="00085997">
      <w:pPr>
        <w:pStyle w:val="PL"/>
        <w:rPr>
          <w:color w:val="808080"/>
        </w:rPr>
      </w:pPr>
      <w:r w:rsidRPr="00FA0D37">
        <w:t xml:space="preserve">    </w:t>
      </w:r>
      <w:r w:rsidRPr="00FA0D37">
        <w:rPr>
          <w:color w:val="808080"/>
        </w:rPr>
        <w:t>-- R1 11-3g: SR/HARQ-ACK multiplexing once per subslot using a PUCCH (or HARQ-ACK piggybacked on a PUSCH) when SR/HARQ-ACK</w:t>
      </w:r>
    </w:p>
    <w:p w14:paraId="56FFFB55" w14:textId="77777777" w:rsidR="00085997" w:rsidRPr="00FA0D37" w:rsidRDefault="00085997" w:rsidP="00085997">
      <w:pPr>
        <w:pStyle w:val="PL"/>
        <w:rPr>
          <w:color w:val="808080"/>
        </w:rPr>
      </w:pPr>
      <w:r w:rsidRPr="00FA0D37">
        <w:t xml:space="preserve">    </w:t>
      </w:r>
      <w:r w:rsidRPr="00FA0D37">
        <w:rPr>
          <w:color w:val="808080"/>
        </w:rPr>
        <w:t>-- are supposed to be sent with different starting symbols in a subslot</w:t>
      </w:r>
    </w:p>
    <w:p w14:paraId="3559C977" w14:textId="77777777" w:rsidR="00085997" w:rsidRPr="00FA0D37" w:rsidRDefault="00085997" w:rsidP="00085997">
      <w:pPr>
        <w:pStyle w:val="PL"/>
      </w:pPr>
      <w:r w:rsidRPr="00FA0D37">
        <w:t xml:space="preserve">    mux-SR-HARQ-ACK-r16                   </w:t>
      </w:r>
      <w:r w:rsidRPr="00FA0D37">
        <w:rPr>
          <w:color w:val="993366"/>
        </w:rPr>
        <w:t>ENUMERATED</w:t>
      </w:r>
      <w:r w:rsidRPr="00FA0D37">
        <w:t xml:space="preserve"> {supported}                   </w:t>
      </w:r>
      <w:r w:rsidRPr="00FA0D37">
        <w:rPr>
          <w:color w:val="993366"/>
        </w:rPr>
        <w:t>OPTIONAL</w:t>
      </w:r>
      <w:r w:rsidRPr="00FA0D37">
        <w:t>,</w:t>
      </w:r>
    </w:p>
    <w:p w14:paraId="5092AF0C"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265250E1" w14:textId="77777777" w:rsidR="00085997" w:rsidRPr="00FA0D37" w:rsidRDefault="00085997" w:rsidP="00085997">
      <w:pPr>
        <w:pStyle w:val="PL"/>
      </w:pPr>
      <w:r w:rsidRPr="00FA0D37">
        <w:t xml:space="preserve">    dummy</w:t>
      </w:r>
      <w:r w:rsidRPr="00FA0D37">
        <w:rPr>
          <w:rFonts w:eastAsia="SimSun"/>
        </w:rPr>
        <w:t>2</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EF58255" w14:textId="77777777" w:rsidR="00085997" w:rsidRPr="00FA0D37" w:rsidRDefault="00085997" w:rsidP="00085997">
      <w:pPr>
        <w:pStyle w:val="PL"/>
        <w:rPr>
          <w:color w:val="808080"/>
        </w:rPr>
      </w:pPr>
      <w:r w:rsidRPr="00FA0D37">
        <w:t xml:space="preserve">    </w:t>
      </w:r>
      <w:r w:rsidRPr="00FA0D37">
        <w:rPr>
          <w:color w:val="808080"/>
        </w:rPr>
        <w:t>-- R1 11-4c: 2 PUCCH of format 0 or 2 for two HARQ-ACK codebooks with one 7*2-symbol sub-slot based HARQ-ACK codebook</w:t>
      </w:r>
    </w:p>
    <w:p w14:paraId="6B95D25D" w14:textId="77777777" w:rsidR="00085997" w:rsidRPr="00FA0D37" w:rsidRDefault="00085997" w:rsidP="00085997">
      <w:pPr>
        <w:pStyle w:val="PL"/>
      </w:pPr>
      <w:r w:rsidRPr="00FA0D37">
        <w:t xml:space="preserve">    twoPUCCH-Type5-r16                    </w:t>
      </w:r>
      <w:r w:rsidRPr="00FA0D37">
        <w:rPr>
          <w:color w:val="993366"/>
        </w:rPr>
        <w:t>ENUMERATED</w:t>
      </w:r>
      <w:r w:rsidRPr="00FA0D37">
        <w:t xml:space="preserve"> {supported}                   </w:t>
      </w:r>
      <w:r w:rsidRPr="00FA0D37">
        <w:rPr>
          <w:color w:val="993366"/>
        </w:rPr>
        <w:t>OPTIONAL</w:t>
      </w:r>
      <w:r w:rsidRPr="00FA0D37">
        <w:t>,</w:t>
      </w:r>
    </w:p>
    <w:p w14:paraId="6DB431AB" w14:textId="77777777" w:rsidR="00085997" w:rsidRPr="00FA0D37" w:rsidRDefault="00085997" w:rsidP="00085997">
      <w:pPr>
        <w:pStyle w:val="PL"/>
        <w:rPr>
          <w:color w:val="808080"/>
        </w:rPr>
      </w:pPr>
      <w:r w:rsidRPr="00FA0D37">
        <w:t xml:space="preserve">    </w:t>
      </w:r>
      <w:r w:rsidRPr="00FA0D37">
        <w:rPr>
          <w:color w:val="808080"/>
        </w:rPr>
        <w:t>-- R1 11-4d: 2 PUCCH of format 0 or 2 in consecutive symbols for two HARQ-ACK codebooks with one 2*7-symbol sub-slot based HARQ-ACK</w:t>
      </w:r>
    </w:p>
    <w:p w14:paraId="34E25EF0" w14:textId="77777777" w:rsidR="00085997" w:rsidRPr="00FA0D37" w:rsidRDefault="00085997" w:rsidP="00085997">
      <w:pPr>
        <w:pStyle w:val="PL"/>
        <w:rPr>
          <w:color w:val="808080"/>
        </w:rPr>
      </w:pPr>
      <w:r w:rsidRPr="00FA0D37">
        <w:t xml:space="preserve">    </w:t>
      </w:r>
      <w:r w:rsidRPr="00FA0D37">
        <w:rPr>
          <w:color w:val="808080"/>
        </w:rPr>
        <w:t>-- codebook</w:t>
      </w:r>
    </w:p>
    <w:p w14:paraId="6B60F3BA" w14:textId="77777777" w:rsidR="00085997" w:rsidRPr="00FA0D37" w:rsidRDefault="00085997" w:rsidP="00085997">
      <w:pPr>
        <w:pStyle w:val="PL"/>
      </w:pPr>
      <w:r w:rsidRPr="00FA0D37">
        <w:t xml:space="preserve">    twoPUCCH-Type6-r16                    </w:t>
      </w:r>
      <w:r w:rsidRPr="00FA0D37">
        <w:rPr>
          <w:color w:val="993366"/>
        </w:rPr>
        <w:t>ENUMERATED</w:t>
      </w:r>
      <w:r w:rsidRPr="00FA0D37">
        <w:t xml:space="preserve"> {supported}                   </w:t>
      </w:r>
      <w:r w:rsidRPr="00FA0D37">
        <w:rPr>
          <w:color w:val="993366"/>
        </w:rPr>
        <w:t>OPTIONAL</w:t>
      </w:r>
      <w:r w:rsidRPr="00FA0D37">
        <w:t>,</w:t>
      </w:r>
    </w:p>
    <w:p w14:paraId="01731EE9" w14:textId="77777777" w:rsidR="00085997" w:rsidRPr="00FA0D37" w:rsidRDefault="00085997" w:rsidP="00085997">
      <w:pPr>
        <w:pStyle w:val="PL"/>
        <w:rPr>
          <w:color w:val="808080"/>
        </w:rPr>
      </w:pPr>
      <w:r w:rsidRPr="00FA0D37">
        <w:t xml:space="preserve">    </w:t>
      </w:r>
      <w:r w:rsidRPr="00FA0D37">
        <w:rPr>
          <w:color w:val="808080"/>
        </w:rPr>
        <w:t>-- R1 11-4e: 2 PUCCH of format 0 or 2 for two subslot based HARQ-ACK codebooks</w:t>
      </w:r>
    </w:p>
    <w:p w14:paraId="38757955" w14:textId="77777777" w:rsidR="00085997" w:rsidRPr="00FA0D37" w:rsidRDefault="00085997" w:rsidP="00085997">
      <w:pPr>
        <w:pStyle w:val="PL"/>
      </w:pPr>
      <w:r w:rsidRPr="00FA0D37">
        <w:t xml:space="preserve">    twoPUCCH-Type7-r16                    </w:t>
      </w:r>
      <w:r w:rsidRPr="00FA0D37">
        <w:rPr>
          <w:color w:val="993366"/>
        </w:rPr>
        <w:t>ENUMERATED</w:t>
      </w:r>
      <w:r w:rsidRPr="00FA0D37">
        <w:t xml:space="preserve"> {supported}                   </w:t>
      </w:r>
      <w:r w:rsidRPr="00FA0D37">
        <w:rPr>
          <w:color w:val="993366"/>
        </w:rPr>
        <w:t>OPTIONAL</w:t>
      </w:r>
      <w:r w:rsidRPr="00FA0D37">
        <w:t>,</w:t>
      </w:r>
    </w:p>
    <w:p w14:paraId="0DBC7D90" w14:textId="77777777" w:rsidR="00085997" w:rsidRPr="00FA0D37" w:rsidRDefault="00085997" w:rsidP="00085997">
      <w:pPr>
        <w:pStyle w:val="PL"/>
        <w:rPr>
          <w:color w:val="808080"/>
        </w:rPr>
      </w:pPr>
      <w:r w:rsidRPr="00FA0D37">
        <w:t xml:space="preserve">    </w:t>
      </w:r>
      <w:r w:rsidRPr="00FA0D37">
        <w:rPr>
          <w:color w:val="808080"/>
        </w:rPr>
        <w:t>-- R1 11-4f: 1 PUCCH format 0 or 2 and 1 PUCCH format 1, 3 or 4 in the same subslot for HARQ-ACK codebooks with one 2*7-symbol</w:t>
      </w:r>
    </w:p>
    <w:p w14:paraId="1329A76D" w14:textId="77777777" w:rsidR="00085997" w:rsidRPr="00FA0D37" w:rsidRDefault="00085997" w:rsidP="00085997">
      <w:pPr>
        <w:pStyle w:val="PL"/>
        <w:rPr>
          <w:color w:val="808080"/>
        </w:rPr>
      </w:pPr>
      <w:r w:rsidRPr="00FA0D37">
        <w:t xml:space="preserve">    </w:t>
      </w:r>
      <w:r w:rsidRPr="00FA0D37">
        <w:rPr>
          <w:color w:val="808080"/>
        </w:rPr>
        <w:t>-- subslot based HARQ-ACK codebook</w:t>
      </w:r>
    </w:p>
    <w:p w14:paraId="4008B739" w14:textId="77777777" w:rsidR="00085997" w:rsidRPr="00FA0D37" w:rsidRDefault="00085997" w:rsidP="00085997">
      <w:pPr>
        <w:pStyle w:val="PL"/>
      </w:pPr>
      <w:r w:rsidRPr="00FA0D37">
        <w:t xml:space="preserve">    twoPUCCH-Type8-r16                    </w:t>
      </w:r>
      <w:r w:rsidRPr="00FA0D37">
        <w:rPr>
          <w:color w:val="993366"/>
        </w:rPr>
        <w:t>ENUMERATED</w:t>
      </w:r>
      <w:r w:rsidRPr="00FA0D37">
        <w:t xml:space="preserve"> {supported}                   </w:t>
      </w:r>
      <w:r w:rsidRPr="00FA0D37">
        <w:rPr>
          <w:color w:val="993366"/>
        </w:rPr>
        <w:t>OPTIONAL</w:t>
      </w:r>
      <w:r w:rsidRPr="00FA0D37">
        <w:t>,</w:t>
      </w:r>
    </w:p>
    <w:p w14:paraId="2969C925" w14:textId="77777777" w:rsidR="00085997" w:rsidRPr="00FA0D37" w:rsidRDefault="00085997" w:rsidP="00085997">
      <w:pPr>
        <w:pStyle w:val="PL"/>
        <w:rPr>
          <w:color w:val="808080"/>
        </w:rPr>
      </w:pPr>
      <w:r w:rsidRPr="00FA0D37">
        <w:t xml:space="preserve">    </w:t>
      </w:r>
      <w:r w:rsidRPr="00FA0D37">
        <w:rPr>
          <w:color w:val="808080"/>
        </w:rPr>
        <w:t>-- R1 11-4g: 1 PUCCH format 0 or 2 and 1 PUCCH format 1, 3 or 4 in the same subslot for two subslot based HARQ-ACK codebooks</w:t>
      </w:r>
    </w:p>
    <w:p w14:paraId="5A565633" w14:textId="77777777" w:rsidR="00085997" w:rsidRPr="00FA0D37" w:rsidRDefault="00085997" w:rsidP="00085997">
      <w:pPr>
        <w:pStyle w:val="PL"/>
      </w:pPr>
      <w:r w:rsidRPr="00FA0D37">
        <w:t xml:space="preserve">    twoPUCCH-Type9-r16                    </w:t>
      </w:r>
      <w:r w:rsidRPr="00FA0D37">
        <w:rPr>
          <w:color w:val="993366"/>
        </w:rPr>
        <w:t>ENUMERATED</w:t>
      </w:r>
      <w:r w:rsidRPr="00FA0D37">
        <w:t xml:space="preserve"> {supported}                   </w:t>
      </w:r>
      <w:r w:rsidRPr="00FA0D37">
        <w:rPr>
          <w:color w:val="993366"/>
        </w:rPr>
        <w:t>OPTIONAL</w:t>
      </w:r>
      <w:r w:rsidRPr="00FA0D37">
        <w:t>,</w:t>
      </w:r>
    </w:p>
    <w:p w14:paraId="3D35C07D" w14:textId="77777777" w:rsidR="00085997" w:rsidRPr="00FA0D37" w:rsidRDefault="00085997" w:rsidP="00085997">
      <w:pPr>
        <w:pStyle w:val="PL"/>
        <w:rPr>
          <w:color w:val="808080"/>
        </w:rPr>
      </w:pPr>
      <w:r w:rsidRPr="00FA0D37">
        <w:t xml:space="preserve">    </w:t>
      </w:r>
      <w:r w:rsidRPr="00FA0D37">
        <w:rPr>
          <w:color w:val="808080"/>
        </w:rPr>
        <w:t>-- R1 11-4h: 2 PUCCH transmissions in the same subslot for two HARQ-ACK codebooks with one 2*7-symbol subslot which are not covered</w:t>
      </w:r>
    </w:p>
    <w:p w14:paraId="52264CB5" w14:textId="77777777" w:rsidR="00085997" w:rsidRPr="00FA0D37" w:rsidRDefault="00085997" w:rsidP="00085997">
      <w:pPr>
        <w:pStyle w:val="PL"/>
        <w:rPr>
          <w:color w:val="808080"/>
        </w:rPr>
      </w:pPr>
      <w:r w:rsidRPr="00FA0D37">
        <w:t xml:space="preserve">    </w:t>
      </w:r>
      <w:r w:rsidRPr="00FA0D37">
        <w:rPr>
          <w:color w:val="808080"/>
        </w:rPr>
        <w:t>-- by 11-4c and 11-4e</w:t>
      </w:r>
    </w:p>
    <w:p w14:paraId="225998AB" w14:textId="77777777" w:rsidR="00085997" w:rsidRPr="00FA0D37" w:rsidRDefault="00085997" w:rsidP="00085997">
      <w:pPr>
        <w:pStyle w:val="PL"/>
      </w:pPr>
      <w:r w:rsidRPr="00FA0D37">
        <w:t xml:space="preserve">    twoPUCCH-Type10-r16                   </w:t>
      </w:r>
      <w:r w:rsidRPr="00FA0D37">
        <w:rPr>
          <w:color w:val="993366"/>
        </w:rPr>
        <w:t>ENUMERATED</w:t>
      </w:r>
      <w:r w:rsidRPr="00FA0D37">
        <w:t xml:space="preserve"> {supported}                   </w:t>
      </w:r>
      <w:r w:rsidRPr="00FA0D37">
        <w:rPr>
          <w:color w:val="993366"/>
        </w:rPr>
        <w:t>OPTIONAL</w:t>
      </w:r>
      <w:r w:rsidRPr="00FA0D37">
        <w:t>,</w:t>
      </w:r>
    </w:p>
    <w:p w14:paraId="62429496" w14:textId="77777777" w:rsidR="00085997" w:rsidRPr="00FA0D37" w:rsidRDefault="00085997" w:rsidP="00085997">
      <w:pPr>
        <w:pStyle w:val="PL"/>
        <w:rPr>
          <w:color w:val="808080"/>
        </w:rPr>
      </w:pPr>
      <w:r w:rsidRPr="00FA0D37">
        <w:t xml:space="preserve">    </w:t>
      </w:r>
      <w:r w:rsidRPr="00FA0D37">
        <w:rPr>
          <w:color w:val="808080"/>
        </w:rPr>
        <w:t>-- R1 11-4i: 2 PUCCH transmissions in the same subslot for two subslot based HARQ-ACK codebooks which are not covered by 11-4d and</w:t>
      </w:r>
    </w:p>
    <w:p w14:paraId="2F4B2EBC" w14:textId="77777777" w:rsidR="00085997" w:rsidRPr="00FA0D37" w:rsidRDefault="00085997" w:rsidP="00085997">
      <w:pPr>
        <w:pStyle w:val="PL"/>
        <w:rPr>
          <w:color w:val="808080"/>
        </w:rPr>
      </w:pPr>
      <w:r w:rsidRPr="00FA0D37">
        <w:t xml:space="preserve">    </w:t>
      </w:r>
      <w:r w:rsidRPr="00FA0D37">
        <w:rPr>
          <w:color w:val="808080"/>
        </w:rPr>
        <w:t>-- 11-4f</w:t>
      </w:r>
    </w:p>
    <w:p w14:paraId="724CBFE1" w14:textId="77777777" w:rsidR="00085997" w:rsidRPr="00FA0D37" w:rsidRDefault="00085997" w:rsidP="00085997">
      <w:pPr>
        <w:pStyle w:val="PL"/>
      </w:pPr>
      <w:r w:rsidRPr="00FA0D37">
        <w:lastRenderedPageBreak/>
        <w:t xml:space="preserve">    twoPUCCH-Type11-r16                   </w:t>
      </w:r>
      <w:r w:rsidRPr="00FA0D37">
        <w:rPr>
          <w:color w:val="993366"/>
        </w:rPr>
        <w:t>ENUMERATED</w:t>
      </w:r>
      <w:r w:rsidRPr="00FA0D37">
        <w:t xml:space="preserve"> {supported}                   </w:t>
      </w:r>
      <w:r w:rsidRPr="00FA0D37">
        <w:rPr>
          <w:color w:val="993366"/>
        </w:rPr>
        <w:t>OPTIONAL</w:t>
      </w:r>
      <w:r w:rsidRPr="00FA0D37">
        <w:t>,</w:t>
      </w:r>
    </w:p>
    <w:p w14:paraId="056A15ED" w14:textId="77777777" w:rsidR="00085997" w:rsidRPr="00FA0D37" w:rsidRDefault="00085997" w:rsidP="00085997">
      <w:pPr>
        <w:pStyle w:val="PL"/>
        <w:rPr>
          <w:color w:val="808080"/>
        </w:rPr>
      </w:pPr>
      <w:r w:rsidRPr="00FA0D37">
        <w:t xml:space="preserve">    </w:t>
      </w:r>
      <w:r w:rsidRPr="00FA0D37">
        <w:rPr>
          <w:color w:val="808080"/>
        </w:rPr>
        <w:t>-- R1 12-1: UL intra-UE multiplexing/prioritization of overlapping channel/signals with two priority levels in physical layer</w:t>
      </w:r>
    </w:p>
    <w:p w14:paraId="51D7C9E3" w14:textId="77777777" w:rsidR="00085997" w:rsidRPr="00FA0D37" w:rsidRDefault="00085997" w:rsidP="00085997">
      <w:pPr>
        <w:pStyle w:val="PL"/>
      </w:pPr>
      <w:r w:rsidRPr="00FA0D37">
        <w:t xml:space="preserve">    ul-IntraUE-Mux-r16                    </w:t>
      </w:r>
      <w:r w:rsidRPr="00FA0D37">
        <w:rPr>
          <w:color w:val="993366"/>
        </w:rPr>
        <w:t>SEQUENCE</w:t>
      </w:r>
      <w:r w:rsidRPr="00FA0D37">
        <w:t xml:space="preserve"> {</w:t>
      </w:r>
    </w:p>
    <w:p w14:paraId="5E68EA6C" w14:textId="77777777" w:rsidR="00085997" w:rsidRPr="00FA0D37" w:rsidRDefault="00085997" w:rsidP="00085997">
      <w:pPr>
        <w:pStyle w:val="PL"/>
      </w:pPr>
      <w:r w:rsidRPr="00FA0D37">
        <w:t xml:space="preserve">        pusch-PreparationLowPriority-r16      </w:t>
      </w:r>
      <w:r w:rsidRPr="00FA0D37">
        <w:rPr>
          <w:color w:val="993366"/>
        </w:rPr>
        <w:t>ENUMERATED</w:t>
      </w:r>
      <w:r w:rsidRPr="00FA0D37">
        <w:t xml:space="preserve"> {sym0, sym1, sym2},</w:t>
      </w:r>
    </w:p>
    <w:p w14:paraId="79F60CB8" w14:textId="77777777" w:rsidR="00085997" w:rsidRPr="00FA0D37" w:rsidRDefault="00085997" w:rsidP="00085997">
      <w:pPr>
        <w:pStyle w:val="PL"/>
      </w:pPr>
      <w:r w:rsidRPr="00FA0D37">
        <w:t xml:space="preserve">        pusch-PreparationHighPriority-r16     </w:t>
      </w:r>
      <w:r w:rsidRPr="00FA0D37">
        <w:rPr>
          <w:color w:val="993366"/>
        </w:rPr>
        <w:t>ENUMERATED</w:t>
      </w:r>
      <w:r w:rsidRPr="00FA0D37">
        <w:t xml:space="preserve"> {sym0, sym1, sym2}</w:t>
      </w:r>
    </w:p>
    <w:p w14:paraId="6F52E6BA" w14:textId="77777777" w:rsidR="00085997" w:rsidRPr="00FA0D37" w:rsidRDefault="00085997" w:rsidP="00085997">
      <w:pPr>
        <w:pStyle w:val="PL"/>
      </w:pPr>
      <w:r w:rsidRPr="00FA0D37">
        <w:t xml:space="preserve">    }                                                                              </w:t>
      </w:r>
      <w:r w:rsidRPr="00FA0D37">
        <w:rPr>
          <w:color w:val="993366"/>
        </w:rPr>
        <w:t>OPTIONAL</w:t>
      </w:r>
      <w:r w:rsidRPr="00FA0D37">
        <w:t>,</w:t>
      </w:r>
    </w:p>
    <w:p w14:paraId="5A6A5F63"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16-5a: </w:t>
      </w:r>
      <w:r w:rsidRPr="00FA0D37">
        <w:rPr>
          <w:rFonts w:eastAsia="Malgun Gothic"/>
          <w:color w:val="808080"/>
        </w:rPr>
        <w:t>Supported UL full power transmission mode of fullpower</w:t>
      </w:r>
    </w:p>
    <w:p w14:paraId="3DDA2F82" w14:textId="77777777" w:rsidR="00085997" w:rsidRPr="00FA0D37" w:rsidRDefault="00085997" w:rsidP="00085997">
      <w:pPr>
        <w:pStyle w:val="PL"/>
      </w:pPr>
      <w:r w:rsidRPr="00FA0D37">
        <w:t xml:space="preserve">    ul-FullPwrMode-r16                    </w:t>
      </w:r>
      <w:r w:rsidRPr="00FA0D37">
        <w:rPr>
          <w:color w:val="993366"/>
        </w:rPr>
        <w:t>ENUMERATED</w:t>
      </w:r>
      <w:r w:rsidRPr="00FA0D37">
        <w:t xml:space="preserve"> {supported}                   </w:t>
      </w:r>
      <w:r w:rsidRPr="00FA0D37">
        <w:rPr>
          <w:color w:val="993366"/>
        </w:rPr>
        <w:t>OPTIONAL</w:t>
      </w:r>
      <w:r w:rsidRPr="00FA0D37">
        <w:t>,</w:t>
      </w:r>
    </w:p>
    <w:p w14:paraId="765D6032" w14:textId="77777777" w:rsidR="00085997" w:rsidRPr="00FA0D37" w:rsidRDefault="00085997" w:rsidP="00085997">
      <w:pPr>
        <w:pStyle w:val="PL"/>
        <w:rPr>
          <w:color w:val="808080"/>
        </w:rPr>
      </w:pPr>
      <w:r w:rsidRPr="00FA0D37">
        <w:t xml:space="preserve">    </w:t>
      </w:r>
      <w:r w:rsidRPr="00FA0D37">
        <w:rPr>
          <w:color w:val="808080"/>
        </w:rPr>
        <w:t>-- R1 18-5d: Processing up to X unicast DCI scheduling for UL per scheduled CC</w:t>
      </w:r>
    </w:p>
    <w:p w14:paraId="7740536C" w14:textId="77777777" w:rsidR="00085997" w:rsidRPr="00FA0D37" w:rsidRDefault="00085997" w:rsidP="00085997">
      <w:pPr>
        <w:pStyle w:val="PL"/>
      </w:pPr>
      <w:r w:rsidRPr="00FA0D37">
        <w:t xml:space="preserve">    crossCarrierSchedulingProcessing-DiffSCS-r16    </w:t>
      </w:r>
      <w:r w:rsidRPr="00FA0D37">
        <w:rPr>
          <w:color w:val="993366"/>
        </w:rPr>
        <w:t>SEQUENCE</w:t>
      </w:r>
      <w:r w:rsidRPr="00FA0D37">
        <w:t xml:space="preserve"> {</w:t>
      </w:r>
    </w:p>
    <w:p w14:paraId="79CD60C6" w14:textId="77777777" w:rsidR="00085997" w:rsidRPr="00FA0D37" w:rsidRDefault="00085997" w:rsidP="00085997">
      <w:pPr>
        <w:pStyle w:val="PL"/>
      </w:pPr>
      <w:r w:rsidRPr="00FA0D37">
        <w:t xml:space="preserve">        scs-15kHz-120kHz-r16                  </w:t>
      </w:r>
      <w:r w:rsidRPr="00FA0D37">
        <w:rPr>
          <w:color w:val="993366"/>
        </w:rPr>
        <w:t>ENUMERATED</w:t>
      </w:r>
      <w:r w:rsidRPr="00FA0D37">
        <w:t xml:space="preserve"> {n1,n2,n4}                </w:t>
      </w:r>
      <w:r w:rsidRPr="00FA0D37">
        <w:rPr>
          <w:color w:val="993366"/>
        </w:rPr>
        <w:t>OPTIONAL</w:t>
      </w:r>
      <w:r w:rsidRPr="00FA0D37">
        <w:t>,</w:t>
      </w:r>
    </w:p>
    <w:p w14:paraId="57068696" w14:textId="77777777" w:rsidR="00085997" w:rsidRPr="00FA0D37" w:rsidRDefault="00085997" w:rsidP="00085997">
      <w:pPr>
        <w:pStyle w:val="PL"/>
      </w:pPr>
      <w:r w:rsidRPr="00FA0D37">
        <w:t xml:space="preserve">        scs-15kHz-60kHz-r16                   </w:t>
      </w:r>
      <w:r w:rsidRPr="00FA0D37">
        <w:rPr>
          <w:color w:val="993366"/>
        </w:rPr>
        <w:t>ENUMERATED</w:t>
      </w:r>
      <w:r w:rsidRPr="00FA0D37">
        <w:t xml:space="preserve"> {n1,n2,n4}                </w:t>
      </w:r>
      <w:r w:rsidRPr="00FA0D37">
        <w:rPr>
          <w:color w:val="993366"/>
        </w:rPr>
        <w:t>OPTIONAL</w:t>
      </w:r>
      <w:r w:rsidRPr="00FA0D37">
        <w:t>,</w:t>
      </w:r>
    </w:p>
    <w:p w14:paraId="30660FAB" w14:textId="77777777" w:rsidR="00085997" w:rsidRPr="00FA0D37" w:rsidRDefault="00085997" w:rsidP="00085997">
      <w:pPr>
        <w:pStyle w:val="PL"/>
      </w:pPr>
      <w:r w:rsidRPr="00FA0D37">
        <w:t xml:space="preserve">        scs-30kHz-120kHz-r16                  </w:t>
      </w:r>
      <w:r w:rsidRPr="00FA0D37">
        <w:rPr>
          <w:color w:val="993366"/>
        </w:rPr>
        <w:t>ENUMERATED</w:t>
      </w:r>
      <w:r w:rsidRPr="00FA0D37">
        <w:t xml:space="preserve"> {n1,n2,n4}                </w:t>
      </w:r>
      <w:r w:rsidRPr="00FA0D37">
        <w:rPr>
          <w:color w:val="993366"/>
        </w:rPr>
        <w:t>OPTIONAL</w:t>
      </w:r>
      <w:r w:rsidRPr="00FA0D37">
        <w:t>,</w:t>
      </w:r>
    </w:p>
    <w:p w14:paraId="5673F188" w14:textId="77777777" w:rsidR="00085997" w:rsidRPr="00FA0D37" w:rsidRDefault="00085997" w:rsidP="00085997">
      <w:pPr>
        <w:pStyle w:val="PL"/>
      </w:pPr>
      <w:r w:rsidRPr="00FA0D37">
        <w:t xml:space="preserve">        scs-15kHz-30kHz-r16                   </w:t>
      </w:r>
      <w:r w:rsidRPr="00FA0D37">
        <w:rPr>
          <w:color w:val="993366"/>
        </w:rPr>
        <w:t>ENUMERATED</w:t>
      </w:r>
      <w:r w:rsidRPr="00FA0D37">
        <w:t xml:space="preserve"> {n2}                      </w:t>
      </w:r>
      <w:r w:rsidRPr="00FA0D37">
        <w:rPr>
          <w:color w:val="993366"/>
        </w:rPr>
        <w:t>OPTIONAL</w:t>
      </w:r>
      <w:r w:rsidRPr="00FA0D37">
        <w:t>,</w:t>
      </w:r>
    </w:p>
    <w:p w14:paraId="3905C327" w14:textId="77777777" w:rsidR="00085997" w:rsidRPr="00FA0D37" w:rsidRDefault="00085997" w:rsidP="00085997">
      <w:pPr>
        <w:pStyle w:val="PL"/>
      </w:pPr>
      <w:r w:rsidRPr="00FA0D37">
        <w:t xml:space="preserve">        scs-30kHz-60kHz-r16                   </w:t>
      </w:r>
      <w:r w:rsidRPr="00FA0D37">
        <w:rPr>
          <w:color w:val="993366"/>
        </w:rPr>
        <w:t>ENUMERATED</w:t>
      </w:r>
      <w:r w:rsidRPr="00FA0D37">
        <w:t xml:space="preserve"> {n2}                      </w:t>
      </w:r>
      <w:r w:rsidRPr="00FA0D37">
        <w:rPr>
          <w:color w:val="993366"/>
        </w:rPr>
        <w:t>OPTIONAL</w:t>
      </w:r>
      <w:r w:rsidRPr="00FA0D37">
        <w:t>,</w:t>
      </w:r>
    </w:p>
    <w:p w14:paraId="2D1C735B" w14:textId="77777777" w:rsidR="00085997" w:rsidRPr="00FA0D37" w:rsidRDefault="00085997" w:rsidP="00085997">
      <w:pPr>
        <w:pStyle w:val="PL"/>
      </w:pPr>
      <w:r w:rsidRPr="00FA0D37">
        <w:t xml:space="preserve">        scs-60kHz-120kHz-r16                  </w:t>
      </w:r>
      <w:r w:rsidRPr="00FA0D37">
        <w:rPr>
          <w:color w:val="993366"/>
        </w:rPr>
        <w:t>ENUMERATED</w:t>
      </w:r>
      <w:r w:rsidRPr="00FA0D37">
        <w:t xml:space="preserve"> {n2}                      </w:t>
      </w:r>
      <w:r w:rsidRPr="00FA0D37">
        <w:rPr>
          <w:color w:val="993366"/>
        </w:rPr>
        <w:t>OPTIONAL</w:t>
      </w:r>
    </w:p>
    <w:p w14:paraId="378228C6" w14:textId="77777777" w:rsidR="00085997" w:rsidRPr="00FA0D37" w:rsidRDefault="00085997" w:rsidP="00085997">
      <w:pPr>
        <w:pStyle w:val="PL"/>
      </w:pPr>
      <w:r w:rsidRPr="00FA0D37">
        <w:t xml:space="preserve">    }                                                                              </w:t>
      </w:r>
      <w:r w:rsidRPr="00FA0D37">
        <w:rPr>
          <w:color w:val="993366"/>
        </w:rPr>
        <w:t>OPTIONAL</w:t>
      </w:r>
      <w:r w:rsidRPr="00FA0D37">
        <w:t>,</w:t>
      </w:r>
    </w:p>
    <w:p w14:paraId="17630F0C"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16-5b: </w:t>
      </w:r>
      <w:r w:rsidRPr="00FA0D37">
        <w:rPr>
          <w:rFonts w:eastAsia="Malgun Gothic"/>
          <w:color w:val="808080"/>
        </w:rPr>
        <w:t>Supported UL full power transmission mode of fullpowerMode1</w:t>
      </w:r>
    </w:p>
    <w:p w14:paraId="4E44EE0A" w14:textId="77777777" w:rsidR="00085997" w:rsidRPr="00FA0D37" w:rsidRDefault="00085997" w:rsidP="00085997">
      <w:pPr>
        <w:pStyle w:val="PL"/>
      </w:pPr>
      <w:r w:rsidRPr="00FA0D37">
        <w:t xml:space="preserve">    ul-FullPwrMode1-r16                   </w:t>
      </w:r>
      <w:r w:rsidRPr="00FA0D37">
        <w:rPr>
          <w:color w:val="993366"/>
        </w:rPr>
        <w:t>ENUMERATED</w:t>
      </w:r>
      <w:r w:rsidRPr="00FA0D37">
        <w:t xml:space="preserve"> {supported}                   </w:t>
      </w:r>
      <w:r w:rsidRPr="00FA0D37">
        <w:rPr>
          <w:color w:val="993366"/>
        </w:rPr>
        <w:t>OPTIONAL</w:t>
      </w:r>
      <w:r w:rsidRPr="00FA0D37">
        <w:t>,</w:t>
      </w:r>
    </w:p>
    <w:p w14:paraId="456CD5B1" w14:textId="77777777" w:rsidR="00085997" w:rsidRPr="00FA0D37" w:rsidRDefault="00085997" w:rsidP="00085997">
      <w:pPr>
        <w:pStyle w:val="PL"/>
        <w:rPr>
          <w:color w:val="808080"/>
        </w:rPr>
      </w:pPr>
      <w:r w:rsidRPr="00FA0D37">
        <w:t xml:space="preserve">    </w:t>
      </w:r>
      <w:r w:rsidRPr="00FA0D37">
        <w:rPr>
          <w:color w:val="808080"/>
        </w:rPr>
        <w:t xml:space="preserve">-- R1 16-5c-2: </w:t>
      </w:r>
      <w:r w:rsidRPr="00FA0D37">
        <w:rPr>
          <w:rFonts w:eastAsia="Malgun Gothic"/>
          <w:color w:val="808080"/>
        </w:rPr>
        <w:t>Ports configuration for Mode 2</w:t>
      </w:r>
    </w:p>
    <w:p w14:paraId="7B4EBBE4" w14:textId="77777777" w:rsidR="00085997" w:rsidRPr="00FA0D37" w:rsidRDefault="00085997" w:rsidP="00085997">
      <w:pPr>
        <w:pStyle w:val="PL"/>
      </w:pPr>
      <w:r w:rsidRPr="00FA0D37">
        <w:t xml:space="preserve">    ul-FullPwrMode2-SRSConfig-diffNumSRSPorts-r16  </w:t>
      </w:r>
      <w:r w:rsidRPr="00FA0D37">
        <w:rPr>
          <w:color w:val="993366"/>
        </w:rPr>
        <w:t>ENUMERATED</w:t>
      </w:r>
      <w:r w:rsidRPr="00FA0D37">
        <w:t xml:space="preserve"> {p1-2, p1-4, p1-2-4} </w:t>
      </w:r>
      <w:r w:rsidRPr="00FA0D37">
        <w:rPr>
          <w:color w:val="993366"/>
        </w:rPr>
        <w:t>OPTIONAL</w:t>
      </w:r>
      <w:r w:rsidRPr="00FA0D37">
        <w:t>,</w:t>
      </w:r>
    </w:p>
    <w:p w14:paraId="168B1CCE"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16-5c-3: </w:t>
      </w:r>
      <w:r w:rsidRPr="00FA0D37">
        <w:rPr>
          <w:rFonts w:eastAsia="Malgun Gothic"/>
          <w:color w:val="808080"/>
        </w:rPr>
        <w:t>TPMI group for Mode 2</w:t>
      </w:r>
    </w:p>
    <w:p w14:paraId="71DCD1CA" w14:textId="77777777" w:rsidR="00085997" w:rsidRPr="00FA0D37" w:rsidRDefault="00085997" w:rsidP="00085997">
      <w:pPr>
        <w:pStyle w:val="PL"/>
      </w:pPr>
      <w:r w:rsidRPr="00FA0D37">
        <w:t xml:space="preserve">    ul-FullPwrMode2-TPMIGroup-r16         </w:t>
      </w:r>
      <w:r w:rsidRPr="00FA0D37">
        <w:rPr>
          <w:color w:val="993366"/>
        </w:rPr>
        <w:t>SEQUENCE</w:t>
      </w:r>
      <w:r w:rsidRPr="00FA0D37">
        <w:t xml:space="preserve"> {</w:t>
      </w:r>
    </w:p>
    <w:p w14:paraId="3F69331C" w14:textId="77777777" w:rsidR="00085997" w:rsidRPr="00FA0D37" w:rsidRDefault="00085997" w:rsidP="00085997">
      <w:pPr>
        <w:pStyle w:val="PL"/>
      </w:pPr>
      <w:r w:rsidRPr="00FA0D37">
        <w:t xml:space="preserve">        twoPorts-r16                          </w:t>
      </w:r>
      <w:r w:rsidRPr="00FA0D37">
        <w:rPr>
          <w:color w:val="993366"/>
        </w:rPr>
        <w:t>BIT</w:t>
      </w:r>
      <w:r w:rsidRPr="00FA0D37">
        <w:t xml:space="preserve"> </w:t>
      </w:r>
      <w:r w:rsidRPr="00FA0D37">
        <w:rPr>
          <w:color w:val="993366"/>
        </w:rPr>
        <w:t>STRING</w:t>
      </w:r>
      <w:r w:rsidRPr="00FA0D37">
        <w:t>(</w:t>
      </w:r>
      <w:r w:rsidRPr="00FA0D37">
        <w:rPr>
          <w:color w:val="993366"/>
        </w:rPr>
        <w:t>SIZE</w:t>
      </w:r>
      <w:r w:rsidRPr="00FA0D37">
        <w:t xml:space="preserve">(2))                      </w:t>
      </w:r>
      <w:r w:rsidRPr="00FA0D37">
        <w:rPr>
          <w:color w:val="993366"/>
        </w:rPr>
        <w:t>OPTIONAL</w:t>
      </w:r>
      <w:r w:rsidRPr="00FA0D37">
        <w:t>,</w:t>
      </w:r>
    </w:p>
    <w:p w14:paraId="41DA9569" w14:textId="77777777" w:rsidR="00085997" w:rsidRPr="00FA0D37" w:rsidRDefault="00085997" w:rsidP="00085997">
      <w:pPr>
        <w:pStyle w:val="PL"/>
      </w:pPr>
      <w:r w:rsidRPr="00FA0D37">
        <w:t xml:space="preserve">        fourPortsNonCoherent-r16              </w:t>
      </w:r>
      <w:r w:rsidRPr="00FA0D37">
        <w:rPr>
          <w:color w:val="993366"/>
        </w:rPr>
        <w:t>ENUMERATED</w:t>
      </w:r>
      <w:r w:rsidRPr="00FA0D37">
        <w:t xml:space="preserve">{g0, g1, g2, g3}               </w:t>
      </w:r>
      <w:r w:rsidRPr="00FA0D37">
        <w:rPr>
          <w:color w:val="993366"/>
        </w:rPr>
        <w:t>OPTIONAL</w:t>
      </w:r>
      <w:r w:rsidRPr="00FA0D37">
        <w:t>,</w:t>
      </w:r>
    </w:p>
    <w:p w14:paraId="79A2A79F" w14:textId="77777777" w:rsidR="00085997" w:rsidRPr="00FA0D37" w:rsidRDefault="00085997" w:rsidP="00085997">
      <w:pPr>
        <w:pStyle w:val="PL"/>
      </w:pPr>
      <w:r w:rsidRPr="00FA0D37">
        <w:t xml:space="preserve">        fourPortsPartialCoherent-r16          </w:t>
      </w:r>
      <w:r w:rsidRPr="00FA0D37">
        <w:rPr>
          <w:color w:val="993366"/>
        </w:rPr>
        <w:t>ENUMERATED</w:t>
      </w:r>
      <w:r w:rsidRPr="00FA0D37">
        <w:t xml:space="preserve">{g0, g1, g2, g3, g4, g5, g6}   </w:t>
      </w:r>
      <w:r w:rsidRPr="00FA0D37">
        <w:rPr>
          <w:color w:val="993366"/>
        </w:rPr>
        <w:t>OPTIONAL</w:t>
      </w:r>
    </w:p>
    <w:p w14:paraId="70056DBA" w14:textId="77777777" w:rsidR="00085997" w:rsidRPr="00FA0D37" w:rsidRDefault="00085997" w:rsidP="00085997">
      <w:pPr>
        <w:pStyle w:val="PL"/>
      </w:pPr>
      <w:r w:rsidRPr="00FA0D37">
        <w:t xml:space="preserve">    }                                                                                  </w:t>
      </w:r>
      <w:r w:rsidRPr="00FA0D37">
        <w:rPr>
          <w:color w:val="993366"/>
        </w:rPr>
        <w:t>OPTIONAL</w:t>
      </w:r>
    </w:p>
    <w:p w14:paraId="1B4F793A" w14:textId="77777777" w:rsidR="00085997" w:rsidRPr="00FA0D37" w:rsidRDefault="00085997" w:rsidP="00085997">
      <w:pPr>
        <w:pStyle w:val="PL"/>
      </w:pPr>
      <w:r w:rsidRPr="00FA0D37">
        <w:t>}</w:t>
      </w:r>
    </w:p>
    <w:p w14:paraId="52EA54E6" w14:textId="77777777" w:rsidR="00085997" w:rsidRPr="00FA0D37" w:rsidRDefault="00085997" w:rsidP="00085997">
      <w:pPr>
        <w:pStyle w:val="PL"/>
      </w:pPr>
    </w:p>
    <w:p w14:paraId="02C7E98E" w14:textId="77777777" w:rsidR="00085997" w:rsidRPr="00FA0D37" w:rsidRDefault="00085997" w:rsidP="00085997">
      <w:pPr>
        <w:pStyle w:val="PL"/>
      </w:pPr>
      <w:r w:rsidRPr="00FA0D37">
        <w:t xml:space="preserve">FeatureSetUplink-v1630 ::=       </w:t>
      </w:r>
      <w:r w:rsidRPr="00FA0D37">
        <w:rPr>
          <w:color w:val="993366"/>
        </w:rPr>
        <w:t>SEQUENCE</w:t>
      </w:r>
      <w:r w:rsidRPr="00FA0D37">
        <w:t xml:space="preserve"> {</w:t>
      </w:r>
    </w:p>
    <w:p w14:paraId="4A579293" w14:textId="77777777" w:rsidR="00085997" w:rsidRPr="00FA0D37" w:rsidRDefault="00085997" w:rsidP="00085997">
      <w:pPr>
        <w:pStyle w:val="PL"/>
        <w:rPr>
          <w:color w:val="808080"/>
        </w:rPr>
      </w:pPr>
      <w:r w:rsidRPr="00FA0D37">
        <w:t xml:space="preserve">    </w:t>
      </w:r>
      <w:r w:rsidRPr="00FA0D37">
        <w:rPr>
          <w:color w:val="808080"/>
        </w:rPr>
        <w:t>-- R1 22-8: For SRS for CB PUSCH and antenna switching on FR1 with symbol level offset for aperiodic SRS transmission</w:t>
      </w:r>
    </w:p>
    <w:p w14:paraId="1C9EEEC5" w14:textId="77777777" w:rsidR="00085997" w:rsidRPr="00FA0D37" w:rsidRDefault="00085997" w:rsidP="00085997">
      <w:pPr>
        <w:pStyle w:val="PL"/>
      </w:pPr>
      <w:r w:rsidRPr="00FA0D37">
        <w:t xml:space="preserve">    offsetSRS-CB-PUSCH-Ant-Switch-fr1-r16                       </w:t>
      </w:r>
      <w:r w:rsidRPr="00FA0D37">
        <w:rPr>
          <w:color w:val="993366"/>
        </w:rPr>
        <w:t>ENUMERATED</w:t>
      </w:r>
      <w:r w:rsidRPr="00FA0D37">
        <w:t xml:space="preserve"> {supported}                   </w:t>
      </w:r>
      <w:r w:rsidRPr="00FA0D37">
        <w:rPr>
          <w:color w:val="993366"/>
        </w:rPr>
        <w:t>OPTIONAL</w:t>
      </w:r>
      <w:r w:rsidRPr="00FA0D37">
        <w:t>,</w:t>
      </w:r>
    </w:p>
    <w:p w14:paraId="183AAC1F" w14:textId="77777777" w:rsidR="00085997" w:rsidRPr="00FA0D37" w:rsidRDefault="00085997" w:rsidP="00085997">
      <w:pPr>
        <w:pStyle w:val="PL"/>
        <w:rPr>
          <w:color w:val="808080"/>
        </w:rPr>
      </w:pPr>
      <w:r w:rsidRPr="00FA0D37">
        <w:t xml:space="preserve">    </w:t>
      </w:r>
      <w:r w:rsidRPr="00FA0D37">
        <w:rPr>
          <w:color w:val="808080"/>
        </w:rPr>
        <w:t>-- R1 22-8a: PDCCH monitoring on any span of up to 3 consecutive OFDM symbols of a slot and constrained timeline for SRS for CB</w:t>
      </w:r>
    </w:p>
    <w:p w14:paraId="1DE9EFB7" w14:textId="77777777" w:rsidR="00085997" w:rsidRPr="00FA0D37" w:rsidRDefault="00085997" w:rsidP="00085997">
      <w:pPr>
        <w:pStyle w:val="PL"/>
        <w:rPr>
          <w:color w:val="808080"/>
        </w:rPr>
      </w:pPr>
      <w:r w:rsidRPr="00FA0D37">
        <w:t xml:space="preserve">    </w:t>
      </w:r>
      <w:r w:rsidRPr="00FA0D37">
        <w:rPr>
          <w:color w:val="808080"/>
        </w:rPr>
        <w:t>-- PUSCH and antenna switching on FR1</w:t>
      </w:r>
    </w:p>
    <w:p w14:paraId="329DF9C7" w14:textId="77777777" w:rsidR="00085997" w:rsidRPr="00FA0D37" w:rsidRDefault="00085997" w:rsidP="00085997">
      <w:pPr>
        <w:pStyle w:val="PL"/>
      </w:pPr>
      <w:r w:rsidRPr="00FA0D37">
        <w:t xml:space="preserve">    offsetSRS-CB-PUSCH-PDCCH-MonitorSingleOcc-fr1-r16           </w:t>
      </w:r>
      <w:r w:rsidRPr="00FA0D37">
        <w:rPr>
          <w:color w:val="993366"/>
        </w:rPr>
        <w:t>ENUMERATED</w:t>
      </w:r>
      <w:r w:rsidRPr="00FA0D37">
        <w:t xml:space="preserve"> {supported}                   </w:t>
      </w:r>
      <w:r w:rsidRPr="00FA0D37">
        <w:rPr>
          <w:color w:val="993366"/>
        </w:rPr>
        <w:t>OPTIONAL</w:t>
      </w:r>
      <w:r w:rsidRPr="00FA0D37">
        <w:t>,</w:t>
      </w:r>
    </w:p>
    <w:p w14:paraId="718406E8" w14:textId="77777777" w:rsidR="00085997" w:rsidRPr="00FA0D37" w:rsidRDefault="00085997" w:rsidP="00085997">
      <w:pPr>
        <w:pStyle w:val="PL"/>
        <w:rPr>
          <w:color w:val="808080"/>
        </w:rPr>
      </w:pPr>
      <w:r w:rsidRPr="00FA0D37">
        <w:t xml:space="preserve">    </w:t>
      </w:r>
      <w:r w:rsidRPr="00FA0D37">
        <w:rPr>
          <w:color w:val="808080"/>
        </w:rPr>
        <w:t>-- R1 22-8b: For type 1 CSS with dedicated RRC configuration, type 3 CSS, and UE-SS, monitoring occasion can be any OFDM symbol(s)</w:t>
      </w:r>
    </w:p>
    <w:p w14:paraId="7109D449" w14:textId="77777777" w:rsidR="00085997" w:rsidRPr="00FA0D37" w:rsidRDefault="00085997" w:rsidP="00085997">
      <w:pPr>
        <w:pStyle w:val="PL"/>
        <w:rPr>
          <w:color w:val="808080"/>
        </w:rPr>
      </w:pPr>
      <w:r w:rsidRPr="00FA0D37">
        <w:t xml:space="preserve">    </w:t>
      </w:r>
      <w:r w:rsidRPr="00FA0D37">
        <w:rPr>
          <w:color w:val="808080"/>
        </w:rPr>
        <w:t>-- of a slot for Case 2 and constrained timeline for SRS for CB PUSCH and antenna switching on FR1</w:t>
      </w:r>
    </w:p>
    <w:p w14:paraId="2121E4D7" w14:textId="77777777" w:rsidR="00085997" w:rsidRPr="00FA0D37" w:rsidRDefault="00085997" w:rsidP="00085997">
      <w:pPr>
        <w:pStyle w:val="PL"/>
      </w:pPr>
      <w:r w:rsidRPr="00FA0D37">
        <w:t xml:space="preserve">    offsetSRS-CB-PUSCH-PDCCH-MonitorAnyOccWithoutGap-fr1-r16    </w:t>
      </w:r>
      <w:r w:rsidRPr="00FA0D37">
        <w:rPr>
          <w:color w:val="993366"/>
        </w:rPr>
        <w:t>ENUMERATED</w:t>
      </w:r>
      <w:r w:rsidRPr="00FA0D37">
        <w:t xml:space="preserve"> {supported}                   </w:t>
      </w:r>
      <w:r w:rsidRPr="00FA0D37">
        <w:rPr>
          <w:color w:val="993366"/>
        </w:rPr>
        <w:t>OPTIONAL</w:t>
      </w:r>
      <w:r w:rsidRPr="00FA0D37">
        <w:t>,</w:t>
      </w:r>
    </w:p>
    <w:p w14:paraId="2C54CA5F" w14:textId="77777777" w:rsidR="00085997" w:rsidRPr="00FA0D37" w:rsidRDefault="00085997" w:rsidP="00085997">
      <w:pPr>
        <w:pStyle w:val="PL"/>
        <w:rPr>
          <w:color w:val="808080"/>
        </w:rPr>
      </w:pPr>
      <w:r w:rsidRPr="00FA0D37">
        <w:t xml:space="preserve">    </w:t>
      </w:r>
      <w:r w:rsidRPr="00FA0D37">
        <w:rPr>
          <w:color w:val="808080"/>
        </w:rPr>
        <w:t>-- R1 22-8c: For type 1 CSS with dedicated RRC configuration, type 3 CSS, and UE-SS, monitoring occasion can be any OFDM symbol(s)</w:t>
      </w:r>
    </w:p>
    <w:p w14:paraId="4BE4762D" w14:textId="77777777" w:rsidR="00085997" w:rsidRPr="00FA0D37" w:rsidRDefault="00085997" w:rsidP="00085997">
      <w:pPr>
        <w:pStyle w:val="PL"/>
        <w:rPr>
          <w:color w:val="808080"/>
        </w:rPr>
      </w:pPr>
      <w:r w:rsidRPr="00FA0D37">
        <w:t xml:space="preserve">    </w:t>
      </w:r>
      <w:r w:rsidRPr="00FA0D37">
        <w:rPr>
          <w:color w:val="808080"/>
        </w:rPr>
        <w:t>-- of a slot for Case 2 with a DCI gap and constrained timeline for SRS for CB PUSCH and antenna switching on FR1</w:t>
      </w:r>
    </w:p>
    <w:p w14:paraId="16968A1F" w14:textId="77777777" w:rsidR="00085997" w:rsidRPr="00FA0D37" w:rsidRDefault="00085997" w:rsidP="00085997">
      <w:pPr>
        <w:pStyle w:val="PL"/>
      </w:pPr>
      <w:r w:rsidRPr="00FA0D37">
        <w:t xml:space="preserve">    offsetSRS-CB-PUSCH-PDCCH-MonitorAnyOccWithGap-fr1-r16       </w:t>
      </w:r>
      <w:r w:rsidRPr="00FA0D37">
        <w:rPr>
          <w:color w:val="993366"/>
        </w:rPr>
        <w:t>ENUMERATED</w:t>
      </w:r>
      <w:r w:rsidRPr="00FA0D37">
        <w:t xml:space="preserve"> {supported}                   </w:t>
      </w:r>
      <w:r w:rsidRPr="00FA0D37">
        <w:rPr>
          <w:color w:val="993366"/>
        </w:rPr>
        <w:t>OPTIONAL</w:t>
      </w:r>
      <w:r w:rsidRPr="00FA0D37">
        <w:t>,</w:t>
      </w:r>
    </w:p>
    <w:p w14:paraId="283D7EB6"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A32CF7A" w14:textId="77777777" w:rsidR="00085997" w:rsidRPr="00FA0D37" w:rsidRDefault="00085997" w:rsidP="00085997">
      <w:pPr>
        <w:pStyle w:val="PL"/>
        <w:rPr>
          <w:color w:val="808080"/>
        </w:rPr>
      </w:pPr>
      <w:r w:rsidRPr="00FA0D37">
        <w:t xml:space="preserve">    </w:t>
      </w:r>
      <w:r w:rsidRPr="00FA0D37">
        <w:rPr>
          <w:color w:val="808080"/>
        </w:rPr>
        <w:t>-- R1 22-9: Cancellation of PUCCH, PUSCH or PRACH with a DCI scheduling a PDSCH or CSI-RS or a DCI format 2_0 for SFI</w:t>
      </w:r>
    </w:p>
    <w:p w14:paraId="6A4E6079" w14:textId="77777777" w:rsidR="00085997" w:rsidRPr="00FA0D37" w:rsidRDefault="00085997" w:rsidP="00085997">
      <w:pPr>
        <w:pStyle w:val="PL"/>
      </w:pPr>
      <w:r w:rsidRPr="00FA0D37">
        <w:t xml:space="preserve">    partialCancellationPUCCH-PUSCH-PRACH-TX-r16                 </w:t>
      </w:r>
      <w:r w:rsidRPr="00FA0D37">
        <w:rPr>
          <w:color w:val="993366"/>
        </w:rPr>
        <w:t>ENUMERATED</w:t>
      </w:r>
      <w:r w:rsidRPr="00FA0D37">
        <w:t xml:space="preserve"> {supported}                   </w:t>
      </w:r>
      <w:r w:rsidRPr="00FA0D37">
        <w:rPr>
          <w:color w:val="993366"/>
        </w:rPr>
        <w:t>OPTIONAL</w:t>
      </w:r>
    </w:p>
    <w:p w14:paraId="5BD7E409" w14:textId="77777777" w:rsidR="00085997" w:rsidRPr="00FA0D37" w:rsidRDefault="00085997" w:rsidP="00085997">
      <w:pPr>
        <w:pStyle w:val="PL"/>
      </w:pPr>
      <w:r w:rsidRPr="00FA0D37">
        <w:t>}</w:t>
      </w:r>
    </w:p>
    <w:p w14:paraId="0454248F" w14:textId="77777777" w:rsidR="00085997" w:rsidRPr="00FA0D37" w:rsidRDefault="00085997" w:rsidP="00085997">
      <w:pPr>
        <w:pStyle w:val="PL"/>
      </w:pPr>
    </w:p>
    <w:p w14:paraId="2B0B3C05" w14:textId="77777777" w:rsidR="00085997" w:rsidRPr="00FA0D37" w:rsidRDefault="00085997" w:rsidP="00085997">
      <w:pPr>
        <w:pStyle w:val="PL"/>
      </w:pPr>
      <w:r w:rsidRPr="00FA0D37">
        <w:t xml:space="preserve">FeatureSetUplink-v1640 ::=              </w:t>
      </w:r>
      <w:r w:rsidRPr="00FA0D37">
        <w:rPr>
          <w:color w:val="993366"/>
        </w:rPr>
        <w:t>SEQUENCE</w:t>
      </w:r>
      <w:r w:rsidRPr="00FA0D37">
        <w:t xml:space="preserve"> {</w:t>
      </w:r>
    </w:p>
    <w:p w14:paraId="690A5CE3" w14:textId="77777777" w:rsidR="00085997" w:rsidRPr="00FA0D37" w:rsidRDefault="00085997" w:rsidP="00085997">
      <w:pPr>
        <w:pStyle w:val="PL"/>
        <w:rPr>
          <w:color w:val="808080"/>
        </w:rPr>
      </w:pPr>
      <w:r w:rsidRPr="00FA0D37">
        <w:t xml:space="preserve">   </w:t>
      </w:r>
      <w:r w:rsidRPr="00FA0D37">
        <w:rPr>
          <w:color w:val="808080"/>
        </w:rPr>
        <w:t>-- R1 11-4: Two HARQ-ACK codebooks with up to one sub-slot based HARQ-ACK codebook (i.e. slot-based + slot-based, or slot-based +</w:t>
      </w:r>
    </w:p>
    <w:p w14:paraId="4D9A5ED5" w14:textId="77777777" w:rsidR="00085997" w:rsidRPr="00FA0D37" w:rsidRDefault="00085997" w:rsidP="00085997">
      <w:pPr>
        <w:pStyle w:val="PL"/>
        <w:rPr>
          <w:color w:val="808080"/>
        </w:rPr>
      </w:pPr>
      <w:r w:rsidRPr="00FA0D37">
        <w:t xml:space="preserve">    </w:t>
      </w:r>
      <w:r w:rsidRPr="00FA0D37">
        <w:rPr>
          <w:color w:val="808080"/>
        </w:rPr>
        <w:t>-- sub-slot based) simultaneously constructed for supporting HARQ-ACK codebooks with different priorities at a UE</w:t>
      </w:r>
    </w:p>
    <w:p w14:paraId="36350093" w14:textId="77777777" w:rsidR="00085997" w:rsidRPr="00FA0D37" w:rsidRDefault="00085997" w:rsidP="00085997">
      <w:pPr>
        <w:pStyle w:val="PL"/>
      </w:pPr>
      <w:r w:rsidRPr="00FA0D37">
        <w:t xml:space="preserve">    twoHARQ-ACK-Codebook-type1-r16          SubSlot-Config-r16      </w:t>
      </w:r>
      <w:r w:rsidRPr="00FA0D37">
        <w:rPr>
          <w:color w:val="993366"/>
        </w:rPr>
        <w:t>OPTIONAL</w:t>
      </w:r>
      <w:r w:rsidRPr="00FA0D37">
        <w:t>,</w:t>
      </w:r>
    </w:p>
    <w:p w14:paraId="2A63D029" w14:textId="77777777" w:rsidR="00085997" w:rsidRPr="00FA0D37" w:rsidRDefault="00085997" w:rsidP="00085997">
      <w:pPr>
        <w:pStyle w:val="PL"/>
        <w:rPr>
          <w:color w:val="808080"/>
        </w:rPr>
      </w:pPr>
      <w:r w:rsidRPr="00FA0D37">
        <w:t xml:space="preserve">    </w:t>
      </w:r>
      <w:r w:rsidRPr="00FA0D37">
        <w:rPr>
          <w:color w:val="808080"/>
        </w:rPr>
        <w:t>-- R1 11-4a: Two sub-slot based HARQ-ACK codebooks simultaneously constructed for supporting HARQ-ACK codebooks with different</w:t>
      </w:r>
    </w:p>
    <w:p w14:paraId="523576AE" w14:textId="77777777" w:rsidR="00085997" w:rsidRPr="00FA0D37" w:rsidRDefault="00085997" w:rsidP="00085997">
      <w:pPr>
        <w:pStyle w:val="PL"/>
        <w:rPr>
          <w:color w:val="808080"/>
        </w:rPr>
      </w:pPr>
      <w:r w:rsidRPr="00FA0D37">
        <w:lastRenderedPageBreak/>
        <w:t xml:space="preserve">    </w:t>
      </w:r>
      <w:r w:rsidRPr="00FA0D37">
        <w:rPr>
          <w:color w:val="808080"/>
        </w:rPr>
        <w:t>-- priorities at a UE</w:t>
      </w:r>
    </w:p>
    <w:p w14:paraId="6816DD7B" w14:textId="77777777" w:rsidR="00085997" w:rsidRPr="00FA0D37" w:rsidRDefault="00085997" w:rsidP="00085997">
      <w:pPr>
        <w:pStyle w:val="PL"/>
      </w:pPr>
      <w:r w:rsidRPr="00FA0D37">
        <w:t xml:space="preserve">    twoHARQ-ACK-Codebook-type2-r16          SubSlot-Config-r16      </w:t>
      </w:r>
      <w:r w:rsidRPr="00FA0D37">
        <w:rPr>
          <w:color w:val="993366"/>
        </w:rPr>
        <w:t>OPTIONAL</w:t>
      </w:r>
      <w:r w:rsidRPr="00FA0D37">
        <w:t>,</w:t>
      </w:r>
    </w:p>
    <w:p w14:paraId="503BA394" w14:textId="77777777" w:rsidR="00085997" w:rsidRPr="00FA0D37" w:rsidRDefault="00085997" w:rsidP="00085997">
      <w:pPr>
        <w:pStyle w:val="PL"/>
        <w:rPr>
          <w:color w:val="808080"/>
        </w:rPr>
      </w:pPr>
      <w:r w:rsidRPr="00FA0D37">
        <w:t xml:space="preserve">    </w:t>
      </w:r>
      <w:r w:rsidRPr="00FA0D37">
        <w:rPr>
          <w:color w:val="808080"/>
        </w:rPr>
        <w:t>-- R1 22-8d: All PDCCH monitoring occasion can be any OFDM symbol(s) of a slot for Case 2 with a span gap and constrained timeline</w:t>
      </w:r>
    </w:p>
    <w:p w14:paraId="1AFF5430" w14:textId="77777777" w:rsidR="00085997" w:rsidRPr="00FA0D37" w:rsidRDefault="00085997" w:rsidP="00085997">
      <w:pPr>
        <w:pStyle w:val="PL"/>
        <w:rPr>
          <w:color w:val="808080"/>
        </w:rPr>
      </w:pPr>
      <w:r w:rsidRPr="00FA0D37">
        <w:t xml:space="preserve">    </w:t>
      </w:r>
      <w:r w:rsidRPr="00FA0D37">
        <w:rPr>
          <w:color w:val="808080"/>
        </w:rPr>
        <w:t>-- for SRS for CB PUSCH and antenna switching on FR1</w:t>
      </w:r>
    </w:p>
    <w:p w14:paraId="504D6CBC" w14:textId="77777777" w:rsidR="00085997" w:rsidRPr="00FA0D37" w:rsidRDefault="00085997" w:rsidP="00085997">
      <w:pPr>
        <w:pStyle w:val="PL"/>
      </w:pPr>
      <w:r w:rsidRPr="00FA0D37">
        <w:t xml:space="preserve">    offsetSRS-CB-PUSCH-PDCCH-MonitorAnyOccWithSpanGap-fr1-r16 </w:t>
      </w:r>
      <w:r w:rsidRPr="00FA0D37">
        <w:rPr>
          <w:color w:val="993366"/>
        </w:rPr>
        <w:t>SEQUENCE</w:t>
      </w:r>
      <w:r w:rsidRPr="00FA0D37">
        <w:t xml:space="preserve"> {</w:t>
      </w:r>
    </w:p>
    <w:p w14:paraId="45514416" w14:textId="77777777" w:rsidR="00085997" w:rsidRPr="00FA0D37" w:rsidRDefault="00085997" w:rsidP="00085997">
      <w:pPr>
        <w:pStyle w:val="PL"/>
      </w:pPr>
      <w:r w:rsidRPr="00FA0D37">
        <w:t xml:space="preserve">        scs-15kHz-r16                                 </w:t>
      </w:r>
      <w:r w:rsidRPr="00FA0D37">
        <w:rPr>
          <w:color w:val="993366"/>
        </w:rPr>
        <w:t>ENUMERATED</w:t>
      </w:r>
      <w:r w:rsidRPr="00FA0D37">
        <w:t xml:space="preserve"> {set1, set2, set3}                             </w:t>
      </w:r>
      <w:r w:rsidRPr="00FA0D37">
        <w:rPr>
          <w:color w:val="993366"/>
        </w:rPr>
        <w:t>OPTIONAL</w:t>
      </w:r>
      <w:r w:rsidRPr="00FA0D37">
        <w:t>,</w:t>
      </w:r>
    </w:p>
    <w:p w14:paraId="59ADC706" w14:textId="77777777" w:rsidR="00085997" w:rsidRPr="00FA0D37" w:rsidRDefault="00085997" w:rsidP="00085997">
      <w:pPr>
        <w:pStyle w:val="PL"/>
      </w:pPr>
      <w:r w:rsidRPr="00FA0D37">
        <w:t xml:space="preserve">        scs-30kHz-r16                                 </w:t>
      </w:r>
      <w:r w:rsidRPr="00FA0D37">
        <w:rPr>
          <w:color w:val="993366"/>
        </w:rPr>
        <w:t>ENUMERATED</w:t>
      </w:r>
      <w:r w:rsidRPr="00FA0D37">
        <w:t xml:space="preserve"> {set1, set2, set3}                             </w:t>
      </w:r>
      <w:r w:rsidRPr="00FA0D37">
        <w:rPr>
          <w:color w:val="993366"/>
        </w:rPr>
        <w:t>OPTIONAL</w:t>
      </w:r>
      <w:r w:rsidRPr="00FA0D37">
        <w:t>,</w:t>
      </w:r>
    </w:p>
    <w:p w14:paraId="7AB91282" w14:textId="77777777" w:rsidR="00085997" w:rsidRPr="00FA0D37" w:rsidRDefault="00085997" w:rsidP="00085997">
      <w:pPr>
        <w:pStyle w:val="PL"/>
      </w:pPr>
      <w:r w:rsidRPr="00FA0D37">
        <w:t xml:space="preserve">        scs-60kHz-r16                                 </w:t>
      </w:r>
      <w:r w:rsidRPr="00FA0D37">
        <w:rPr>
          <w:color w:val="993366"/>
        </w:rPr>
        <w:t>ENUMERATED</w:t>
      </w:r>
      <w:r w:rsidRPr="00FA0D37">
        <w:t xml:space="preserve"> {set1, set2, set3}                             </w:t>
      </w:r>
      <w:r w:rsidRPr="00FA0D37">
        <w:rPr>
          <w:color w:val="993366"/>
        </w:rPr>
        <w:t>OPTIONAL</w:t>
      </w:r>
    </w:p>
    <w:p w14:paraId="2908038F" w14:textId="77777777" w:rsidR="00085997" w:rsidRPr="00FA0D37" w:rsidRDefault="00085997" w:rsidP="00085997">
      <w:pPr>
        <w:pStyle w:val="PL"/>
      </w:pPr>
      <w:r w:rsidRPr="00FA0D37">
        <w:t xml:space="preserve">    }                                                                                                           </w:t>
      </w:r>
      <w:r w:rsidRPr="00FA0D37">
        <w:rPr>
          <w:color w:val="993366"/>
        </w:rPr>
        <w:t>OPTIONAL</w:t>
      </w:r>
    </w:p>
    <w:p w14:paraId="337D4204" w14:textId="77777777" w:rsidR="00085997" w:rsidRPr="00FA0D37" w:rsidRDefault="00085997" w:rsidP="00085997">
      <w:pPr>
        <w:pStyle w:val="PL"/>
      </w:pPr>
      <w:r w:rsidRPr="00FA0D37">
        <w:t>}</w:t>
      </w:r>
    </w:p>
    <w:p w14:paraId="675A6EB7" w14:textId="77777777" w:rsidR="00085997" w:rsidRPr="00FA0D37" w:rsidRDefault="00085997" w:rsidP="00085997">
      <w:pPr>
        <w:pStyle w:val="PL"/>
      </w:pPr>
    </w:p>
    <w:p w14:paraId="13564577" w14:textId="77777777" w:rsidR="00085997" w:rsidRPr="00FA0D37" w:rsidRDefault="00085997" w:rsidP="00085997">
      <w:pPr>
        <w:pStyle w:val="PL"/>
      </w:pPr>
      <w:r w:rsidRPr="00FA0D37">
        <w:t xml:space="preserve">FeatureSetUplink-v16d0 ::=       </w:t>
      </w:r>
      <w:r w:rsidRPr="00FA0D37">
        <w:rPr>
          <w:color w:val="993366"/>
        </w:rPr>
        <w:t>SEQUENCE</w:t>
      </w:r>
      <w:r w:rsidRPr="00FA0D37">
        <w:t xml:space="preserve"> {</w:t>
      </w:r>
    </w:p>
    <w:p w14:paraId="6FB397AE" w14:textId="77777777" w:rsidR="00085997" w:rsidRPr="00FA0D37" w:rsidRDefault="00085997" w:rsidP="00085997">
      <w:pPr>
        <w:pStyle w:val="PL"/>
      </w:pPr>
      <w:r w:rsidRPr="00FA0D37">
        <w:t xml:space="preserve">    pusch-RepetitionTypeB-v16d0      </w:t>
      </w:r>
      <w:r w:rsidRPr="00FA0D37">
        <w:rPr>
          <w:color w:val="993366"/>
        </w:rPr>
        <w:t>SEQUENCE</w:t>
      </w:r>
      <w:r w:rsidRPr="00FA0D37">
        <w:t xml:space="preserve"> {</w:t>
      </w:r>
    </w:p>
    <w:p w14:paraId="57CEE9EB" w14:textId="77777777" w:rsidR="00085997" w:rsidRPr="00FA0D37" w:rsidRDefault="00085997" w:rsidP="00085997">
      <w:pPr>
        <w:pStyle w:val="PL"/>
      </w:pPr>
      <w:r w:rsidRPr="00FA0D37">
        <w:t xml:space="preserve">        maxNumberPUSCH-Tx-Cap1-r16       </w:t>
      </w:r>
      <w:r w:rsidRPr="00FA0D37">
        <w:rPr>
          <w:color w:val="993366"/>
        </w:rPr>
        <w:t>ENUMERATED</w:t>
      </w:r>
      <w:r w:rsidRPr="00FA0D37">
        <w:t xml:space="preserve"> {n2, n3, n4, n7, n8, n12},</w:t>
      </w:r>
    </w:p>
    <w:p w14:paraId="37F0B204" w14:textId="77777777" w:rsidR="00085997" w:rsidRPr="00FA0D37" w:rsidRDefault="00085997" w:rsidP="00085997">
      <w:pPr>
        <w:pStyle w:val="PL"/>
      </w:pPr>
      <w:r w:rsidRPr="00FA0D37">
        <w:t xml:space="preserve">        maxNumberPUSCH-Tx-Cap2-r16       </w:t>
      </w:r>
      <w:r w:rsidRPr="00FA0D37">
        <w:rPr>
          <w:color w:val="993366"/>
        </w:rPr>
        <w:t>ENUMERATED</w:t>
      </w:r>
      <w:r w:rsidRPr="00FA0D37">
        <w:t xml:space="preserve"> {n2, n3, n4, n7, n8, n12}</w:t>
      </w:r>
    </w:p>
    <w:p w14:paraId="27EA0E88" w14:textId="77777777" w:rsidR="00085997" w:rsidRPr="00FA0D37" w:rsidRDefault="00085997" w:rsidP="00085997">
      <w:pPr>
        <w:pStyle w:val="PL"/>
      </w:pPr>
      <w:r w:rsidRPr="00FA0D37">
        <w:t xml:space="preserve">    }                                                                                         </w:t>
      </w:r>
      <w:r w:rsidRPr="00FA0D37">
        <w:rPr>
          <w:color w:val="993366"/>
        </w:rPr>
        <w:t>OPTIONAL</w:t>
      </w:r>
    </w:p>
    <w:p w14:paraId="593C5165" w14:textId="77777777" w:rsidR="00085997" w:rsidRPr="00FA0D37" w:rsidRDefault="00085997" w:rsidP="00085997">
      <w:pPr>
        <w:pStyle w:val="PL"/>
      </w:pPr>
      <w:r w:rsidRPr="00FA0D37">
        <w:t>}</w:t>
      </w:r>
    </w:p>
    <w:p w14:paraId="7A0B6F4C" w14:textId="77777777" w:rsidR="00085997" w:rsidRPr="00FA0D37" w:rsidRDefault="00085997" w:rsidP="00085997">
      <w:pPr>
        <w:pStyle w:val="PL"/>
      </w:pPr>
    </w:p>
    <w:p w14:paraId="23B9AE1F" w14:textId="77777777" w:rsidR="00085997" w:rsidRPr="00FA0D37" w:rsidRDefault="00085997" w:rsidP="00085997">
      <w:pPr>
        <w:pStyle w:val="PL"/>
      </w:pPr>
      <w:r w:rsidRPr="00FA0D37">
        <w:t xml:space="preserve">FeatureSetUplink-v1710 ::= </w:t>
      </w:r>
      <w:r w:rsidRPr="00FA0D37">
        <w:rPr>
          <w:color w:val="993366"/>
        </w:rPr>
        <w:t>SEQUENCE</w:t>
      </w:r>
      <w:r w:rsidRPr="00FA0D37">
        <w:t xml:space="preserve"> {</w:t>
      </w:r>
    </w:p>
    <w:p w14:paraId="2559AA50" w14:textId="77777777" w:rsidR="00085997" w:rsidRPr="00FA0D37" w:rsidRDefault="00085997" w:rsidP="00085997">
      <w:pPr>
        <w:pStyle w:val="PL"/>
        <w:rPr>
          <w:color w:val="808080"/>
        </w:rPr>
      </w:pPr>
      <w:r w:rsidRPr="00FA0D37">
        <w:t xml:space="preserve">    </w:t>
      </w:r>
      <w:r w:rsidRPr="00FA0D37">
        <w:rPr>
          <w:color w:val="808080"/>
        </w:rPr>
        <w:t>-- R1 23-3-1</w:t>
      </w:r>
      <w:r w:rsidRPr="00FA0D37">
        <w:rPr>
          <w:color w:val="808080"/>
        </w:rPr>
        <w:tab/>
        <w:t>Multi-TRP PUSCH repetition (type A) -codebook based</w:t>
      </w:r>
    </w:p>
    <w:p w14:paraId="7BE78ABD" w14:textId="77777777" w:rsidR="00085997" w:rsidRPr="00FA0D37" w:rsidRDefault="00085997" w:rsidP="00085997">
      <w:pPr>
        <w:pStyle w:val="PL"/>
      </w:pPr>
      <w:r w:rsidRPr="00FA0D37">
        <w:t xml:space="preserve">    mTRP-PUSCH-TypeA-CB-r17                </w:t>
      </w:r>
      <w:r w:rsidRPr="00FA0D37">
        <w:rPr>
          <w:color w:val="993366"/>
        </w:rPr>
        <w:t>ENUMERATED</w:t>
      </w:r>
      <w:r w:rsidRPr="00FA0D37">
        <w:t xml:space="preserve"> {n1,n2,n4}                              </w:t>
      </w:r>
      <w:r w:rsidRPr="00FA0D37">
        <w:rPr>
          <w:color w:val="993366"/>
        </w:rPr>
        <w:t>OPTIONAL</w:t>
      </w:r>
      <w:r w:rsidRPr="00FA0D37">
        <w:t>,</w:t>
      </w:r>
    </w:p>
    <w:p w14:paraId="7CC26007" w14:textId="77777777" w:rsidR="00085997" w:rsidRPr="00FA0D37" w:rsidRDefault="00085997" w:rsidP="00085997">
      <w:pPr>
        <w:pStyle w:val="PL"/>
        <w:rPr>
          <w:color w:val="808080"/>
        </w:rPr>
      </w:pPr>
      <w:r w:rsidRPr="00FA0D37">
        <w:t xml:space="preserve">    </w:t>
      </w:r>
      <w:r w:rsidRPr="00FA0D37">
        <w:rPr>
          <w:color w:val="808080"/>
        </w:rPr>
        <w:t>-- R1 23-3-1-2</w:t>
      </w:r>
      <w:r w:rsidRPr="00FA0D37">
        <w:rPr>
          <w:color w:val="808080"/>
        </w:rPr>
        <w:tab/>
        <w:t>Multi-TRP PUSCH repetition (type A) - non-codebook based</w:t>
      </w:r>
    </w:p>
    <w:p w14:paraId="47EAF7FC" w14:textId="77777777" w:rsidR="00085997" w:rsidRPr="00FA0D37" w:rsidRDefault="00085997" w:rsidP="00085997">
      <w:pPr>
        <w:pStyle w:val="PL"/>
      </w:pPr>
      <w:r w:rsidRPr="00FA0D37">
        <w:t xml:space="preserve">    mTRP-PUSCH-RepetitionTypeA-r17         </w:t>
      </w:r>
      <w:r w:rsidRPr="00FA0D37">
        <w:rPr>
          <w:color w:val="993366"/>
        </w:rPr>
        <w:t>ENUMERATED</w:t>
      </w:r>
      <w:r w:rsidRPr="00FA0D37">
        <w:t xml:space="preserve"> {n1,n2,n3,n4}                           </w:t>
      </w:r>
      <w:r w:rsidRPr="00FA0D37">
        <w:rPr>
          <w:color w:val="993366"/>
        </w:rPr>
        <w:t>OPTIONAL</w:t>
      </w:r>
      <w:r w:rsidRPr="00FA0D37">
        <w:t>,</w:t>
      </w:r>
    </w:p>
    <w:p w14:paraId="1C3859BD" w14:textId="77777777" w:rsidR="00085997" w:rsidRPr="00FA0D37" w:rsidRDefault="00085997" w:rsidP="00085997">
      <w:pPr>
        <w:pStyle w:val="PL"/>
        <w:rPr>
          <w:color w:val="808080"/>
        </w:rPr>
      </w:pPr>
      <w:r w:rsidRPr="00FA0D37">
        <w:t xml:space="preserve">    </w:t>
      </w:r>
      <w:r w:rsidRPr="00FA0D37">
        <w:rPr>
          <w:color w:val="808080"/>
        </w:rPr>
        <w:t>-- R1 23-3-3</w:t>
      </w:r>
      <w:r w:rsidRPr="00FA0D37">
        <w:rPr>
          <w:color w:val="808080"/>
        </w:rPr>
        <w:tab/>
        <w:t>Multi-TRP PUCCH repetition-intra-slot</w:t>
      </w:r>
    </w:p>
    <w:p w14:paraId="38D75D4F" w14:textId="77777777" w:rsidR="00085997" w:rsidRPr="00FA0D37" w:rsidRDefault="00085997" w:rsidP="00085997">
      <w:pPr>
        <w:pStyle w:val="PL"/>
      </w:pPr>
      <w:r w:rsidRPr="00FA0D37">
        <w:t xml:space="preserve">    mTRP-PUCCH-IntraSlot-r17               </w:t>
      </w:r>
      <w:r w:rsidRPr="00FA0D37">
        <w:rPr>
          <w:color w:val="993366"/>
        </w:rPr>
        <w:t>ENUMERATED</w:t>
      </w:r>
      <w:r w:rsidRPr="00FA0D37">
        <w:t xml:space="preserve"> {pf0-2, pf1-3-4, pf0-4}                 </w:t>
      </w:r>
      <w:r w:rsidRPr="00FA0D37">
        <w:rPr>
          <w:color w:val="993366"/>
        </w:rPr>
        <w:t>OPTIONAL</w:t>
      </w:r>
      <w:r w:rsidRPr="00FA0D37">
        <w:t>,</w:t>
      </w:r>
    </w:p>
    <w:p w14:paraId="39237BA3" w14:textId="77777777" w:rsidR="00085997" w:rsidRPr="00FA0D37" w:rsidRDefault="00085997" w:rsidP="00085997">
      <w:pPr>
        <w:pStyle w:val="PL"/>
        <w:rPr>
          <w:color w:val="808080"/>
        </w:rPr>
      </w:pPr>
      <w:r w:rsidRPr="00FA0D37">
        <w:t xml:space="preserve">    </w:t>
      </w:r>
      <w:r w:rsidRPr="00FA0D37">
        <w:rPr>
          <w:color w:val="808080"/>
        </w:rPr>
        <w:t>-- R1 23-8-4</w:t>
      </w:r>
      <w:r w:rsidRPr="00FA0D37">
        <w:rPr>
          <w:color w:val="808080"/>
        </w:rPr>
        <w:tab/>
        <w:t>Maximum 2 SP and 1 periodic SRS sets for antenna switching</w:t>
      </w:r>
    </w:p>
    <w:p w14:paraId="214AF130" w14:textId="77777777" w:rsidR="00085997" w:rsidRPr="00FA0D37" w:rsidRDefault="00085997" w:rsidP="00085997">
      <w:pPr>
        <w:pStyle w:val="PL"/>
      </w:pPr>
      <w:r w:rsidRPr="00FA0D37">
        <w:t xml:space="preserve">    srs-AntennaSwitching2SP-1Periodic-r17  </w:t>
      </w:r>
      <w:r w:rsidRPr="00FA0D37">
        <w:rPr>
          <w:color w:val="993366"/>
        </w:rPr>
        <w:t>ENUMERATED</w:t>
      </w:r>
      <w:r w:rsidRPr="00FA0D37">
        <w:t xml:space="preserve"> {supported}                             </w:t>
      </w:r>
      <w:r w:rsidRPr="00FA0D37">
        <w:rPr>
          <w:color w:val="993366"/>
        </w:rPr>
        <w:t>OPTIONAL</w:t>
      </w:r>
      <w:r w:rsidRPr="00FA0D37">
        <w:t>,</w:t>
      </w:r>
    </w:p>
    <w:p w14:paraId="5313712A" w14:textId="77777777" w:rsidR="00085997" w:rsidRPr="00FA0D37" w:rsidRDefault="00085997" w:rsidP="00085997">
      <w:pPr>
        <w:pStyle w:val="PL"/>
        <w:rPr>
          <w:color w:val="808080"/>
        </w:rPr>
      </w:pPr>
      <w:r w:rsidRPr="00FA0D37">
        <w:t xml:space="preserve">    </w:t>
      </w:r>
      <w:r w:rsidRPr="00FA0D37">
        <w:rPr>
          <w:color w:val="808080"/>
        </w:rPr>
        <w:t>-- R1 23-8-9</w:t>
      </w:r>
      <w:r w:rsidRPr="00FA0D37">
        <w:rPr>
          <w:color w:val="808080"/>
        </w:rPr>
        <w:tab/>
        <w:t>Extension of aperiodic SRS configuration for 1T4R, 1T2R and 2T4R</w:t>
      </w:r>
    </w:p>
    <w:p w14:paraId="2BE930F9" w14:textId="77777777" w:rsidR="00085997" w:rsidRPr="00FA0D37" w:rsidRDefault="00085997" w:rsidP="00085997">
      <w:pPr>
        <w:pStyle w:val="PL"/>
      </w:pPr>
      <w:r w:rsidRPr="00FA0D37">
        <w:t xml:space="preserve">    srs-ExtensionAperiodicSRS-r17          </w:t>
      </w:r>
      <w:r w:rsidRPr="00FA0D37">
        <w:rPr>
          <w:color w:val="993366"/>
        </w:rPr>
        <w:t>ENUMERATED</w:t>
      </w:r>
      <w:r w:rsidRPr="00FA0D37">
        <w:t xml:space="preserve"> {supported}                             </w:t>
      </w:r>
      <w:r w:rsidRPr="00FA0D37">
        <w:rPr>
          <w:color w:val="993366"/>
        </w:rPr>
        <w:t>OPTIONAL</w:t>
      </w:r>
      <w:r w:rsidRPr="00FA0D37">
        <w:t>,</w:t>
      </w:r>
    </w:p>
    <w:p w14:paraId="2C089CB2" w14:textId="77777777" w:rsidR="00085997" w:rsidRPr="00FA0D37" w:rsidRDefault="00085997" w:rsidP="00085997">
      <w:pPr>
        <w:pStyle w:val="PL"/>
        <w:rPr>
          <w:color w:val="808080"/>
        </w:rPr>
      </w:pPr>
      <w:r w:rsidRPr="00FA0D37">
        <w:t xml:space="preserve">    </w:t>
      </w:r>
      <w:r w:rsidRPr="00FA0D37">
        <w:rPr>
          <w:color w:val="808080"/>
        </w:rPr>
        <w:t>-- R1 23-8-10</w:t>
      </w:r>
      <w:r w:rsidRPr="00FA0D37">
        <w:rPr>
          <w:color w:val="808080"/>
        </w:rPr>
        <w:tab/>
        <w:t>1 aperiodic SRS resource set for 1T4R</w:t>
      </w:r>
    </w:p>
    <w:p w14:paraId="61702324" w14:textId="77777777" w:rsidR="00085997" w:rsidRPr="00FA0D37" w:rsidRDefault="00085997" w:rsidP="00085997">
      <w:pPr>
        <w:pStyle w:val="PL"/>
      </w:pPr>
      <w:r w:rsidRPr="00FA0D37">
        <w:t xml:space="preserve">    srs-OneAP-SRS-r17                      </w:t>
      </w:r>
      <w:r w:rsidRPr="00FA0D37">
        <w:rPr>
          <w:color w:val="993366"/>
        </w:rPr>
        <w:t>ENUMERATED</w:t>
      </w:r>
      <w:r w:rsidRPr="00FA0D37">
        <w:t xml:space="preserve"> {supported}                             </w:t>
      </w:r>
      <w:r w:rsidRPr="00FA0D37">
        <w:rPr>
          <w:color w:val="993366"/>
        </w:rPr>
        <w:t>OPTIONAL</w:t>
      </w:r>
      <w:r w:rsidRPr="00FA0D37">
        <w:t>,</w:t>
      </w:r>
    </w:p>
    <w:p w14:paraId="26010B0D" w14:textId="77777777" w:rsidR="00085997" w:rsidRPr="00FA0D37" w:rsidRDefault="00085997" w:rsidP="00085997">
      <w:pPr>
        <w:pStyle w:val="PL"/>
        <w:rPr>
          <w:color w:val="808080"/>
        </w:rPr>
      </w:pPr>
      <w:r w:rsidRPr="00FA0D37">
        <w:t xml:space="preserve">    </w:t>
      </w:r>
      <w:r w:rsidRPr="00FA0D37">
        <w:rPr>
          <w:color w:val="808080"/>
        </w:rPr>
        <w:t>-- R4 16-8 UE power class per band per band combination</w:t>
      </w:r>
    </w:p>
    <w:p w14:paraId="1111A594" w14:textId="77777777" w:rsidR="00085997" w:rsidRPr="00FA0D37" w:rsidRDefault="00085997" w:rsidP="00085997">
      <w:pPr>
        <w:pStyle w:val="PL"/>
      </w:pPr>
      <w:r w:rsidRPr="00FA0D37">
        <w:t xml:space="preserve">    ue-PowerClassPerBandPerBC-r17          </w:t>
      </w:r>
      <w:r w:rsidRPr="00FA0D37">
        <w:rPr>
          <w:color w:val="993366"/>
        </w:rPr>
        <w:t>ENUMERATED</w:t>
      </w:r>
      <w:r w:rsidRPr="00FA0D37">
        <w:t xml:space="preserve"> {pc1dot5, pc2, pc3}                     </w:t>
      </w:r>
      <w:r w:rsidRPr="00FA0D37">
        <w:rPr>
          <w:color w:val="993366"/>
        </w:rPr>
        <w:t>OPTIONAL</w:t>
      </w:r>
      <w:r w:rsidRPr="00FA0D37">
        <w:t>,</w:t>
      </w:r>
    </w:p>
    <w:p w14:paraId="6D09C68D" w14:textId="77777777" w:rsidR="00085997" w:rsidRPr="00FA0D37" w:rsidRDefault="00085997" w:rsidP="00085997">
      <w:pPr>
        <w:pStyle w:val="PL"/>
        <w:rPr>
          <w:color w:val="808080"/>
        </w:rPr>
      </w:pPr>
      <w:r w:rsidRPr="00FA0D37">
        <w:t xml:space="preserve">    </w:t>
      </w:r>
      <w:r w:rsidRPr="00FA0D37">
        <w:rPr>
          <w:color w:val="808080"/>
        </w:rPr>
        <w:t>-- R4 17-8 UL transmission in FR2 bands within an UL gap when the UL gap is activated</w:t>
      </w:r>
    </w:p>
    <w:p w14:paraId="2B12FA5F" w14:textId="77777777" w:rsidR="00085997" w:rsidRPr="00FA0D37" w:rsidRDefault="00085997" w:rsidP="00085997">
      <w:pPr>
        <w:pStyle w:val="PL"/>
      </w:pPr>
      <w:r w:rsidRPr="00FA0D37">
        <w:t xml:space="preserve">    tx-Support-UL-GapFR2-r17               </w:t>
      </w:r>
      <w:r w:rsidRPr="00FA0D37">
        <w:rPr>
          <w:color w:val="993366"/>
        </w:rPr>
        <w:t>ENUMERATED</w:t>
      </w:r>
      <w:r w:rsidRPr="00FA0D37">
        <w:t xml:space="preserve"> {supported}                             </w:t>
      </w:r>
      <w:r w:rsidRPr="00FA0D37">
        <w:rPr>
          <w:color w:val="993366"/>
        </w:rPr>
        <w:t>OPTIONAL</w:t>
      </w:r>
    </w:p>
    <w:p w14:paraId="121BDEC3" w14:textId="77777777" w:rsidR="00085997" w:rsidRPr="00FA0D37" w:rsidRDefault="00085997" w:rsidP="00085997">
      <w:pPr>
        <w:pStyle w:val="PL"/>
      </w:pPr>
      <w:r w:rsidRPr="00FA0D37">
        <w:t>}</w:t>
      </w:r>
    </w:p>
    <w:p w14:paraId="523DA6EC" w14:textId="77777777" w:rsidR="00085997" w:rsidRPr="00FA0D37" w:rsidRDefault="00085997" w:rsidP="00085997">
      <w:pPr>
        <w:pStyle w:val="PL"/>
      </w:pPr>
    </w:p>
    <w:p w14:paraId="22397B89" w14:textId="77777777" w:rsidR="00085997" w:rsidRPr="00FA0D37" w:rsidRDefault="00085997" w:rsidP="00085997">
      <w:pPr>
        <w:pStyle w:val="PL"/>
      </w:pPr>
      <w:r w:rsidRPr="00FA0D37">
        <w:t xml:space="preserve">FeatureSetUplink-v1720 ::= </w:t>
      </w:r>
      <w:r w:rsidRPr="00FA0D37">
        <w:rPr>
          <w:color w:val="993366"/>
        </w:rPr>
        <w:t>SEQUENCE</w:t>
      </w:r>
      <w:r w:rsidRPr="00FA0D37">
        <w:t xml:space="preserve"> {</w:t>
      </w:r>
    </w:p>
    <w:p w14:paraId="1244FB68" w14:textId="77777777" w:rsidR="00085997" w:rsidRPr="00FA0D37" w:rsidRDefault="00085997" w:rsidP="00085997">
      <w:pPr>
        <w:pStyle w:val="PL"/>
        <w:rPr>
          <w:color w:val="808080"/>
        </w:rPr>
      </w:pPr>
      <w:r w:rsidRPr="00FA0D37">
        <w:t xml:space="preserve">    </w:t>
      </w:r>
      <w:r w:rsidRPr="00FA0D37">
        <w:rPr>
          <w:color w:val="808080"/>
        </w:rPr>
        <w:t>-- R1 25-3: Repetitions for PUCCH format 0, 1, 2, 3 and 4 over multiple PUCCH subslots with configured K = 2, 4, 8</w:t>
      </w:r>
    </w:p>
    <w:p w14:paraId="7B6D86F1" w14:textId="77777777" w:rsidR="00085997" w:rsidRPr="00FA0D37" w:rsidRDefault="00085997" w:rsidP="00085997">
      <w:pPr>
        <w:pStyle w:val="PL"/>
      </w:pPr>
      <w:r w:rsidRPr="00FA0D37">
        <w:t xml:space="preserve">    pucch-Repetition-F0-1-2-3-4-RRC-Config-r17         </w:t>
      </w:r>
      <w:r w:rsidRPr="00FA0D37">
        <w:rPr>
          <w:color w:val="993366"/>
        </w:rPr>
        <w:t>ENUMERATED</w:t>
      </w:r>
      <w:r w:rsidRPr="00FA0D37">
        <w:t xml:space="preserve"> {supported}                 </w:t>
      </w:r>
      <w:r w:rsidRPr="00FA0D37">
        <w:rPr>
          <w:color w:val="993366"/>
        </w:rPr>
        <w:t>OPTIONAL</w:t>
      </w:r>
      <w:r w:rsidRPr="00FA0D37">
        <w:t>,</w:t>
      </w:r>
    </w:p>
    <w:p w14:paraId="33DEB44D" w14:textId="77777777" w:rsidR="00085997" w:rsidRPr="00FA0D37" w:rsidRDefault="00085997" w:rsidP="00085997">
      <w:pPr>
        <w:pStyle w:val="PL"/>
        <w:rPr>
          <w:color w:val="808080"/>
        </w:rPr>
      </w:pPr>
      <w:r w:rsidRPr="00FA0D37">
        <w:t xml:space="preserve">    </w:t>
      </w:r>
      <w:r w:rsidRPr="00FA0D37">
        <w:rPr>
          <w:color w:val="808080"/>
        </w:rPr>
        <w:t>-- R1 25-3a: Repetitions for PUCCH format 0, 1, 2, 3 and 4 over multiple PUCCH subslots using dynamic repetition indication</w:t>
      </w:r>
    </w:p>
    <w:p w14:paraId="01B7C56B" w14:textId="77777777" w:rsidR="00085997" w:rsidRPr="00FA0D37" w:rsidRDefault="00085997" w:rsidP="00085997">
      <w:pPr>
        <w:pStyle w:val="PL"/>
      </w:pPr>
      <w:r w:rsidRPr="00FA0D37">
        <w:t xml:space="preserve">    pucch-Repetition-F0-1-2-3-4-DynamicIndication-r17  </w:t>
      </w:r>
      <w:r w:rsidRPr="00FA0D37">
        <w:rPr>
          <w:color w:val="993366"/>
        </w:rPr>
        <w:t>ENUMERATED</w:t>
      </w:r>
      <w:r w:rsidRPr="00FA0D37">
        <w:t xml:space="preserve"> {supported}                 </w:t>
      </w:r>
      <w:r w:rsidRPr="00FA0D37">
        <w:rPr>
          <w:color w:val="993366"/>
        </w:rPr>
        <w:t>OPTIONAL</w:t>
      </w:r>
      <w:r w:rsidRPr="00FA0D37">
        <w:t>,</w:t>
      </w:r>
    </w:p>
    <w:p w14:paraId="021D4C60" w14:textId="77777777" w:rsidR="00085997" w:rsidRPr="00FA0D37" w:rsidRDefault="00085997" w:rsidP="00085997">
      <w:pPr>
        <w:pStyle w:val="PL"/>
        <w:rPr>
          <w:color w:val="808080"/>
        </w:rPr>
      </w:pPr>
      <w:r w:rsidRPr="00FA0D37">
        <w:t xml:space="preserve">    </w:t>
      </w:r>
      <w:r w:rsidRPr="00FA0D37">
        <w:rPr>
          <w:color w:val="808080"/>
        </w:rPr>
        <w:t>-- R1 25-3b: Inter-subslot frequency hopping for PUCCH repetitions</w:t>
      </w:r>
    </w:p>
    <w:p w14:paraId="3907C2B0" w14:textId="77777777" w:rsidR="00085997" w:rsidRPr="00FA0D37" w:rsidRDefault="00085997" w:rsidP="00085997">
      <w:pPr>
        <w:pStyle w:val="PL"/>
      </w:pPr>
      <w:r w:rsidRPr="00FA0D37">
        <w:t xml:space="preserve">    interSubslotFreqHopping-PUCCH-r17                  </w:t>
      </w:r>
      <w:r w:rsidRPr="00FA0D37">
        <w:rPr>
          <w:color w:val="993366"/>
        </w:rPr>
        <w:t>ENUMERATED</w:t>
      </w:r>
      <w:r w:rsidRPr="00FA0D37">
        <w:t xml:space="preserve"> {supported}                 </w:t>
      </w:r>
      <w:r w:rsidRPr="00FA0D37">
        <w:rPr>
          <w:color w:val="993366"/>
        </w:rPr>
        <w:t>OPTIONAL</w:t>
      </w:r>
      <w:r w:rsidRPr="00FA0D37">
        <w:t>,</w:t>
      </w:r>
    </w:p>
    <w:p w14:paraId="79C4B32B" w14:textId="77777777" w:rsidR="00085997" w:rsidRPr="00FA0D37" w:rsidRDefault="00085997" w:rsidP="00085997">
      <w:pPr>
        <w:pStyle w:val="PL"/>
        <w:rPr>
          <w:color w:val="808080"/>
        </w:rPr>
      </w:pPr>
      <w:r w:rsidRPr="00FA0D37">
        <w:t xml:space="preserve">    </w:t>
      </w:r>
      <w:r w:rsidRPr="00FA0D37">
        <w:rPr>
          <w:color w:val="808080"/>
        </w:rPr>
        <w:t>-- R1 25-8: Semi-static HARQ-ACK codebook for sub-slot PUCCH</w:t>
      </w:r>
    </w:p>
    <w:p w14:paraId="0A1A7DFF" w14:textId="77777777" w:rsidR="00085997" w:rsidRPr="00FA0D37" w:rsidRDefault="00085997" w:rsidP="00085997">
      <w:pPr>
        <w:pStyle w:val="PL"/>
      </w:pPr>
      <w:r w:rsidRPr="00FA0D37">
        <w:t xml:space="preserve">    semiStaticHARQ-ACK-CodebookSub-SlotPUCCH-r17       </w:t>
      </w:r>
      <w:r w:rsidRPr="00FA0D37">
        <w:rPr>
          <w:color w:val="993366"/>
        </w:rPr>
        <w:t>ENUMERATED</w:t>
      </w:r>
      <w:r w:rsidRPr="00FA0D37">
        <w:t xml:space="preserve"> {supported}                 </w:t>
      </w:r>
      <w:r w:rsidRPr="00FA0D37">
        <w:rPr>
          <w:color w:val="993366"/>
        </w:rPr>
        <w:t>OPTIONAL</w:t>
      </w:r>
      <w:r w:rsidRPr="00FA0D37">
        <w:t>,</w:t>
      </w:r>
    </w:p>
    <w:p w14:paraId="35605F67" w14:textId="77777777" w:rsidR="00085997" w:rsidRPr="00FA0D37" w:rsidRDefault="00085997" w:rsidP="00085997">
      <w:pPr>
        <w:pStyle w:val="PL"/>
        <w:rPr>
          <w:color w:val="808080"/>
        </w:rPr>
      </w:pPr>
      <w:r w:rsidRPr="00FA0D37">
        <w:t xml:space="preserve">    </w:t>
      </w:r>
      <w:r w:rsidRPr="00FA0D37">
        <w:rPr>
          <w:color w:val="808080"/>
        </w:rPr>
        <w:t>-- R1 25-14: PHY prioritization of overlapping low-priority DG-PUSCH and high-priority CG-PUSCH</w:t>
      </w:r>
    </w:p>
    <w:p w14:paraId="4D38BBFF" w14:textId="77777777" w:rsidR="00085997" w:rsidRPr="00FA0D37" w:rsidRDefault="00085997" w:rsidP="00085997">
      <w:pPr>
        <w:pStyle w:val="PL"/>
      </w:pPr>
      <w:r w:rsidRPr="00FA0D37">
        <w:t xml:space="preserve">    phy-PrioritizationLowPriorityDG-HighPriorityCG-r17 </w:t>
      </w:r>
      <w:r w:rsidRPr="00FA0D37">
        <w:rPr>
          <w:color w:val="993366"/>
        </w:rPr>
        <w:t>INTEGER</w:t>
      </w:r>
      <w:r w:rsidRPr="00FA0D37">
        <w:t xml:space="preserve">(1..16)                         </w:t>
      </w:r>
      <w:r w:rsidRPr="00FA0D37">
        <w:rPr>
          <w:color w:val="993366"/>
        </w:rPr>
        <w:t>OPTIONAL</w:t>
      </w:r>
      <w:r w:rsidRPr="00FA0D37">
        <w:t>,</w:t>
      </w:r>
    </w:p>
    <w:p w14:paraId="14910DB7" w14:textId="77777777" w:rsidR="00085997" w:rsidRPr="00FA0D37" w:rsidRDefault="00085997" w:rsidP="00085997">
      <w:pPr>
        <w:pStyle w:val="PL"/>
        <w:rPr>
          <w:color w:val="808080"/>
        </w:rPr>
      </w:pPr>
      <w:r w:rsidRPr="00FA0D37">
        <w:t xml:space="preserve">    </w:t>
      </w:r>
      <w:r w:rsidRPr="00FA0D37">
        <w:rPr>
          <w:color w:val="808080"/>
        </w:rPr>
        <w:t>-- R1 25-15: PHY prioritization of overlapping high-priority DG-PUSCH and low-priority CG-PUSCH</w:t>
      </w:r>
    </w:p>
    <w:p w14:paraId="1BC7E46C" w14:textId="77777777" w:rsidR="00085997" w:rsidRPr="00FA0D37" w:rsidRDefault="00085997" w:rsidP="00085997">
      <w:pPr>
        <w:pStyle w:val="PL"/>
      </w:pPr>
      <w:r w:rsidRPr="00FA0D37">
        <w:t xml:space="preserve">    phy-PrioritizationHighPriorityDG-LowPriorityCG-r17 </w:t>
      </w:r>
      <w:r w:rsidRPr="00FA0D37">
        <w:rPr>
          <w:color w:val="993366"/>
        </w:rPr>
        <w:t>SEQUENCE</w:t>
      </w:r>
      <w:r w:rsidRPr="00FA0D37">
        <w:t xml:space="preserve"> {</w:t>
      </w:r>
    </w:p>
    <w:p w14:paraId="5E92CCE3" w14:textId="77777777" w:rsidR="00085997" w:rsidRPr="00FA0D37" w:rsidRDefault="00085997" w:rsidP="00085997">
      <w:pPr>
        <w:pStyle w:val="PL"/>
      </w:pPr>
      <w:r w:rsidRPr="00FA0D37">
        <w:t xml:space="preserve">        pusch-PreparationLowPriority-r17                   </w:t>
      </w:r>
      <w:r w:rsidRPr="00FA0D37">
        <w:rPr>
          <w:color w:val="993366"/>
        </w:rPr>
        <w:t>ENUMERATED</w:t>
      </w:r>
      <w:r w:rsidRPr="00FA0D37">
        <w:t>{sym0, sym1, sym2},</w:t>
      </w:r>
    </w:p>
    <w:p w14:paraId="40CB0F82" w14:textId="77777777" w:rsidR="00085997" w:rsidRPr="00FA0D37" w:rsidRDefault="00085997" w:rsidP="00085997">
      <w:pPr>
        <w:pStyle w:val="PL"/>
      </w:pPr>
      <w:r w:rsidRPr="00FA0D37">
        <w:lastRenderedPageBreak/>
        <w:t xml:space="preserve">        additionalCancellationTime-r17                     </w:t>
      </w:r>
      <w:r w:rsidRPr="00FA0D37">
        <w:rPr>
          <w:color w:val="993366"/>
        </w:rPr>
        <w:t>SEQUENCE</w:t>
      </w:r>
      <w:r w:rsidRPr="00FA0D37">
        <w:t xml:space="preserve"> {</w:t>
      </w:r>
    </w:p>
    <w:p w14:paraId="491ECF69" w14:textId="77777777" w:rsidR="00085997" w:rsidRPr="00FA0D37" w:rsidRDefault="00085997" w:rsidP="00085997">
      <w:pPr>
        <w:pStyle w:val="PL"/>
      </w:pPr>
      <w:r w:rsidRPr="00FA0D37">
        <w:t xml:space="preserve">            scs-15kHz-r17                                      </w:t>
      </w:r>
      <w:r w:rsidRPr="00FA0D37">
        <w:rPr>
          <w:color w:val="993366"/>
        </w:rPr>
        <w:t>ENUMERATED</w:t>
      </w:r>
      <w:r w:rsidRPr="00FA0D37">
        <w:t xml:space="preserve">{sym0, sym1, sym2}   </w:t>
      </w:r>
      <w:r w:rsidRPr="00FA0D37">
        <w:rPr>
          <w:color w:val="993366"/>
        </w:rPr>
        <w:t>OPTIONAL</w:t>
      </w:r>
      <w:r w:rsidRPr="00FA0D37">
        <w:t>,</w:t>
      </w:r>
    </w:p>
    <w:p w14:paraId="3E07B92D" w14:textId="77777777" w:rsidR="00085997" w:rsidRPr="00FA0D37" w:rsidRDefault="00085997" w:rsidP="00085997">
      <w:pPr>
        <w:pStyle w:val="PL"/>
      </w:pPr>
      <w:r w:rsidRPr="00FA0D37">
        <w:t xml:space="preserve">            scs-30kHz-r17                                      </w:t>
      </w:r>
      <w:r w:rsidRPr="00FA0D37">
        <w:rPr>
          <w:color w:val="993366"/>
        </w:rPr>
        <w:t>ENUMERATED</w:t>
      </w:r>
      <w:r w:rsidRPr="00FA0D37">
        <w:t xml:space="preserve">{sym0, sym1, sym2, sym3, sym4}    </w:t>
      </w:r>
      <w:r w:rsidRPr="00FA0D37">
        <w:rPr>
          <w:color w:val="993366"/>
        </w:rPr>
        <w:t>OPTIONAL</w:t>
      </w:r>
      <w:r w:rsidRPr="00FA0D37">
        <w:t>,</w:t>
      </w:r>
    </w:p>
    <w:p w14:paraId="4957B882" w14:textId="77777777" w:rsidR="00085997" w:rsidRPr="00FA0D37" w:rsidRDefault="00085997" w:rsidP="00085997">
      <w:pPr>
        <w:pStyle w:val="PL"/>
      </w:pPr>
      <w:r w:rsidRPr="00FA0D37">
        <w:t xml:space="preserve">            scs-60kHz-r17                                      </w:t>
      </w:r>
      <w:r w:rsidRPr="00FA0D37">
        <w:rPr>
          <w:color w:val="993366"/>
        </w:rPr>
        <w:t>ENUMERATED</w:t>
      </w:r>
      <w:r w:rsidRPr="00FA0D37">
        <w:t xml:space="preserve">{sym0, sym1, sym2, sym3, sym4, sym5, sym6, sym7, sym8} </w:t>
      </w:r>
      <w:r w:rsidRPr="00FA0D37">
        <w:rPr>
          <w:color w:val="993366"/>
        </w:rPr>
        <w:t>OPTIONAL</w:t>
      </w:r>
      <w:r w:rsidRPr="00FA0D37">
        <w:t>,</w:t>
      </w:r>
    </w:p>
    <w:p w14:paraId="454E1FCE" w14:textId="77777777" w:rsidR="00085997" w:rsidRPr="00FA0D37" w:rsidRDefault="00085997" w:rsidP="00085997">
      <w:pPr>
        <w:pStyle w:val="PL"/>
      </w:pPr>
      <w:r w:rsidRPr="00FA0D37">
        <w:t xml:space="preserve">            scs-120kHz-r17                                     </w:t>
      </w:r>
      <w:r w:rsidRPr="00FA0D37">
        <w:rPr>
          <w:color w:val="993366"/>
        </w:rPr>
        <w:t>ENUMERATED</w:t>
      </w:r>
      <w:r w:rsidRPr="00FA0D37">
        <w:t>{sym0, sym1, sym2, sym3, sym4, sym5, sym6, sym7, sym8, sym9,</w:t>
      </w:r>
    </w:p>
    <w:p w14:paraId="6126EDBD" w14:textId="77777777" w:rsidR="00085997" w:rsidRPr="00FA0D37" w:rsidRDefault="00085997" w:rsidP="00085997">
      <w:pPr>
        <w:pStyle w:val="PL"/>
      </w:pPr>
      <w:r w:rsidRPr="00FA0D37">
        <w:t xml:space="preserve">                                                                          sym10, sym11, sym12, sym13, sym14, sym15, sym16}    </w:t>
      </w:r>
      <w:r w:rsidRPr="00FA0D37">
        <w:rPr>
          <w:color w:val="993366"/>
        </w:rPr>
        <w:t>OPTIONAL</w:t>
      </w:r>
    </w:p>
    <w:p w14:paraId="2D7B4593" w14:textId="77777777" w:rsidR="00085997" w:rsidRPr="00FA0D37" w:rsidRDefault="00085997" w:rsidP="00085997">
      <w:pPr>
        <w:pStyle w:val="PL"/>
      </w:pPr>
      <w:r w:rsidRPr="00FA0D37">
        <w:t xml:space="preserve">        },</w:t>
      </w:r>
    </w:p>
    <w:p w14:paraId="6D28F10A" w14:textId="77777777" w:rsidR="00085997" w:rsidRPr="00FA0D37" w:rsidRDefault="00085997" w:rsidP="00085997">
      <w:pPr>
        <w:pStyle w:val="PL"/>
      </w:pPr>
      <w:r w:rsidRPr="00FA0D37">
        <w:t xml:space="preserve">        maxNumberCarriers-r17                              </w:t>
      </w:r>
      <w:r w:rsidRPr="00FA0D37">
        <w:rPr>
          <w:color w:val="993366"/>
        </w:rPr>
        <w:t>INTEGER</w:t>
      </w:r>
      <w:r w:rsidRPr="00FA0D37">
        <w:t>(1..16)</w:t>
      </w:r>
    </w:p>
    <w:p w14:paraId="56B40843" w14:textId="77777777" w:rsidR="00085997" w:rsidRPr="00FA0D37" w:rsidRDefault="00085997" w:rsidP="00085997">
      <w:pPr>
        <w:pStyle w:val="PL"/>
      </w:pPr>
      <w:r w:rsidRPr="00FA0D37">
        <w:t xml:space="preserve">    }                                                                                         </w:t>
      </w:r>
      <w:r w:rsidRPr="00FA0D37">
        <w:rPr>
          <w:color w:val="993366"/>
        </w:rPr>
        <w:t>OPTIONAL</w:t>
      </w:r>
      <w:r w:rsidRPr="00FA0D37">
        <w:t>,</w:t>
      </w:r>
    </w:p>
    <w:p w14:paraId="53ADE774" w14:textId="77777777" w:rsidR="00085997" w:rsidRPr="00FA0D37" w:rsidRDefault="00085997" w:rsidP="00085997">
      <w:pPr>
        <w:pStyle w:val="PL"/>
        <w:rPr>
          <w:color w:val="808080"/>
        </w:rPr>
      </w:pPr>
      <w:r w:rsidRPr="00FA0D37">
        <w:t xml:space="preserve">    </w:t>
      </w:r>
      <w:r w:rsidRPr="00FA0D37">
        <w:rPr>
          <w:color w:val="808080"/>
        </w:rPr>
        <w:t>-- R4 17-5 Support of UL DC location(s) report</w:t>
      </w:r>
    </w:p>
    <w:p w14:paraId="5195234F" w14:textId="77777777" w:rsidR="00085997" w:rsidRPr="00FA0D37" w:rsidRDefault="00085997" w:rsidP="00085997">
      <w:pPr>
        <w:pStyle w:val="PL"/>
      </w:pPr>
      <w:r w:rsidRPr="00FA0D37">
        <w:t xml:space="preserve">    extendedDC-LocationReport-r17                      </w:t>
      </w:r>
      <w:r w:rsidRPr="00FA0D37">
        <w:rPr>
          <w:color w:val="993366"/>
        </w:rPr>
        <w:t>ENUMERATED</w:t>
      </w:r>
      <w:r w:rsidRPr="00FA0D37">
        <w:t xml:space="preserve"> {supported}                 </w:t>
      </w:r>
      <w:r w:rsidRPr="00FA0D37">
        <w:rPr>
          <w:color w:val="993366"/>
        </w:rPr>
        <w:t>OPTIONAL</w:t>
      </w:r>
    </w:p>
    <w:p w14:paraId="61786331" w14:textId="77777777" w:rsidR="00085997" w:rsidRPr="00FA0D37" w:rsidRDefault="00085997" w:rsidP="00085997">
      <w:pPr>
        <w:pStyle w:val="PL"/>
      </w:pPr>
      <w:r w:rsidRPr="00FA0D37">
        <w:t>}</w:t>
      </w:r>
    </w:p>
    <w:p w14:paraId="6282324E" w14:textId="77777777" w:rsidR="00085997" w:rsidRDefault="00085997" w:rsidP="00085997">
      <w:pPr>
        <w:pStyle w:val="PL"/>
        <w:rPr>
          <w:ins w:id="1023" w:author="4Rx_low_NR_band_handheld_3Tx_NR_CA_ENDC-Core" w:date="2023-11-21T12:51:00Z"/>
        </w:rPr>
      </w:pPr>
    </w:p>
    <w:p w14:paraId="157CC266" w14:textId="53FD6974" w:rsidR="00535B96" w:rsidRDefault="00266709" w:rsidP="00085997">
      <w:pPr>
        <w:pStyle w:val="PL"/>
        <w:rPr>
          <w:ins w:id="1024" w:author="4Rx_low_NR_band_handheld_3Tx_NR_CA_ENDC-Core" w:date="2023-11-21T12:51:00Z"/>
        </w:rPr>
      </w:pPr>
      <w:ins w:id="1025" w:author="4Rx_low_NR_band_handheld_3Tx_NR_CA_ENDC-Core" w:date="2023-11-21T12:51:00Z">
        <w:r>
          <w:t>FeatureSetUplink-</w:t>
        </w:r>
      </w:ins>
      <w:ins w:id="1026" w:author="4Rx_low_NR_band_handheld_3Tx_NR_CA_ENDC-Core" w:date="2023-11-21T12:52:00Z">
        <w:r>
          <w:t>v18xy ::= SEQUENCE {</w:t>
        </w:r>
      </w:ins>
    </w:p>
    <w:p w14:paraId="3DDB17B1" w14:textId="77747977" w:rsidR="00344544" w:rsidRDefault="00F42BD3" w:rsidP="00085997">
      <w:pPr>
        <w:pStyle w:val="PL"/>
        <w:rPr>
          <w:ins w:id="1027" w:author="NR_MIMO_evo_DL_UL-Core" w:date="2023-11-22T14:11:00Z"/>
        </w:rPr>
      </w:pPr>
      <w:ins w:id="1028" w:author="NR_MIMO_evo_DL_UL-Core" w:date="2023-11-22T14:11:00Z">
        <w:r>
          <w:t xml:space="preserve">    </w:t>
        </w:r>
        <w:r w:rsidRPr="00FC3865">
          <w:rPr>
            <w:color w:val="808080"/>
          </w:rPr>
          <w:t xml:space="preserve">-- R1 40-3-3-2: </w:t>
        </w:r>
        <w:r w:rsidR="00995B24" w:rsidRPr="00FC3865">
          <w:rPr>
            <w:color w:val="808080"/>
          </w:rPr>
          <w:t>Number of delay values</w:t>
        </w:r>
      </w:ins>
    </w:p>
    <w:p w14:paraId="197E5D8B" w14:textId="5940D149" w:rsidR="00344544" w:rsidRDefault="00995B24" w:rsidP="00085997">
      <w:pPr>
        <w:pStyle w:val="PL"/>
        <w:rPr>
          <w:ins w:id="1029" w:author="NR_MIMO_evo_DL_UL-Core" w:date="2023-11-22T14:11:00Z"/>
        </w:rPr>
      </w:pPr>
      <w:ins w:id="1030" w:author="NR_MIMO_evo_DL_UL-Core" w:date="2023-11-22T14:11:00Z">
        <w:r>
          <w:t xml:space="preserve">    tdcpNumberDe</w:t>
        </w:r>
      </w:ins>
      <w:ins w:id="1031" w:author="NR_MIMO_evo_DL_UL-Core" w:date="2023-11-22T14:12:00Z">
        <w:r>
          <w:t>layValue-r18</w:t>
        </w:r>
        <w:r w:rsidR="008364EC" w:rsidRPr="00FA0D37">
          <w:t xml:space="preserve">                   </w:t>
        </w:r>
        <w:r w:rsidR="008364EC">
          <w:t xml:space="preserve">   </w:t>
        </w:r>
      </w:ins>
      <w:ins w:id="1032" w:author="NR_MIMO_evo_DL_UL-Core" w:date="2023-11-22T14:13:00Z">
        <w:r w:rsidR="00686965">
          <w:t xml:space="preserve">   </w:t>
        </w:r>
      </w:ins>
      <w:ins w:id="1033" w:author="NR_MIMO_evo_DL_UL-Core" w:date="2023-11-22T14:12:00Z">
        <w:r w:rsidR="008364EC">
          <w:t xml:space="preserve"> </w:t>
        </w:r>
        <w:r w:rsidR="008364EC" w:rsidRPr="00FA0D37">
          <w:t xml:space="preserve"> </w:t>
        </w:r>
        <w:r w:rsidR="008364EC">
          <w:rPr>
            <w:color w:val="993366"/>
          </w:rPr>
          <w:t>INTEGER</w:t>
        </w:r>
        <w:r w:rsidR="008364EC" w:rsidRPr="00FA0D37">
          <w:t xml:space="preserve"> </w:t>
        </w:r>
        <w:r w:rsidR="00686965">
          <w:t>(2..4)</w:t>
        </w:r>
        <w:r w:rsidR="008364EC" w:rsidRPr="00FA0D37">
          <w:t xml:space="preserve">                 </w:t>
        </w:r>
        <w:r w:rsidR="008364EC" w:rsidRPr="00FA0D37">
          <w:rPr>
            <w:color w:val="993366"/>
          </w:rPr>
          <w:t>OPTIONAL</w:t>
        </w:r>
      </w:ins>
      <w:ins w:id="1034" w:author="NR_MIMO_evo_DL_UL-Core" w:date="2023-11-22T14:13:00Z">
        <w:r w:rsidR="00686965">
          <w:rPr>
            <w:color w:val="993366"/>
          </w:rPr>
          <w:t>,</w:t>
        </w:r>
      </w:ins>
    </w:p>
    <w:p w14:paraId="6E0057B5" w14:textId="6E584625" w:rsidR="00623660" w:rsidRPr="00FC3865" w:rsidRDefault="00A13198" w:rsidP="00085997">
      <w:pPr>
        <w:pStyle w:val="PL"/>
        <w:rPr>
          <w:ins w:id="1035" w:author="NR_MIMO_evo_DL_UL-Core" w:date="2023-11-22T14:15:00Z"/>
          <w:color w:val="808080"/>
        </w:rPr>
      </w:pPr>
      <w:ins w:id="1036" w:author="NR_MIMO_evo_DL_UL-Core" w:date="2023-11-22T14:16:00Z">
        <w:r w:rsidRPr="00FC3865">
          <w:rPr>
            <w:color w:val="808080"/>
          </w:rPr>
          <w:t xml:space="preserve">    -- R1 40-3-3-4: Phase report</w:t>
        </w:r>
      </w:ins>
    </w:p>
    <w:p w14:paraId="2444D780" w14:textId="24E04157" w:rsidR="00E50A4C" w:rsidRDefault="00A13198" w:rsidP="00E50A4C">
      <w:pPr>
        <w:pStyle w:val="PL"/>
        <w:rPr>
          <w:ins w:id="1037" w:author="NR_MIMO_evo_DL_UL-Core" w:date="2023-11-22T14:17:00Z"/>
        </w:rPr>
      </w:pPr>
      <w:ins w:id="1038" w:author="NR_MIMO_evo_DL_UL-Core" w:date="2023-11-22T14:16:00Z">
        <w:r>
          <w:t xml:space="preserve">    </w:t>
        </w:r>
      </w:ins>
      <w:ins w:id="1039" w:author="NR_MIMO_evo_DL_UL-Core" w:date="2023-11-22T14:17:00Z">
        <w:r w:rsidR="00094BF9">
          <w:t>phaseReportMoreThanOne-r18</w:t>
        </w:r>
        <w:r w:rsidR="00E50A4C" w:rsidRPr="00FA0D37">
          <w:t xml:space="preserve">                  </w:t>
        </w:r>
        <w:r w:rsidR="00E50A4C">
          <w:t xml:space="preserve">   </w:t>
        </w:r>
        <w:r w:rsidR="00E50A4C" w:rsidRPr="00FA0D37">
          <w:t xml:space="preserve">    </w:t>
        </w:r>
        <w:r w:rsidR="00E50A4C" w:rsidRPr="00FA0D37">
          <w:rPr>
            <w:color w:val="993366"/>
          </w:rPr>
          <w:t>ENUMERATED</w:t>
        </w:r>
        <w:r w:rsidR="00E50A4C" w:rsidRPr="00FA0D37">
          <w:t xml:space="preserve"> {supported}                 </w:t>
        </w:r>
        <w:r w:rsidR="00E50A4C" w:rsidRPr="00FA0D37">
          <w:rPr>
            <w:color w:val="993366"/>
          </w:rPr>
          <w:t>OPTIONAL</w:t>
        </w:r>
        <w:r w:rsidR="00E50A4C">
          <w:rPr>
            <w:color w:val="993366"/>
          </w:rPr>
          <w:t>,</w:t>
        </w:r>
      </w:ins>
    </w:p>
    <w:p w14:paraId="2108740D" w14:textId="0AB216A4" w:rsidR="00A13198" w:rsidRPr="00FC3865" w:rsidRDefault="007C2977" w:rsidP="00085997">
      <w:pPr>
        <w:pStyle w:val="PL"/>
        <w:rPr>
          <w:ins w:id="1040" w:author="NR_MIMO_evo_DL_UL-Core" w:date="2023-11-22T14:16:00Z"/>
          <w:color w:val="808080"/>
        </w:rPr>
      </w:pPr>
      <w:ins w:id="1041" w:author="NR_MIMO_evo_DL_UL-Core" w:date="2023-11-22T14:19:00Z">
        <w:r w:rsidRPr="00FC3865">
          <w:rPr>
            <w:color w:val="808080"/>
          </w:rPr>
          <w:t xml:space="preserve">    -- R1 40-3-3</w:t>
        </w:r>
      </w:ins>
      <w:ins w:id="1042" w:author="NR_MIMO_evo_DL_UL-Core" w:date="2023-11-22T14:20:00Z">
        <w:r w:rsidRPr="00FC3865">
          <w:rPr>
            <w:color w:val="808080"/>
          </w:rPr>
          <w:t xml:space="preserve">-6: </w:t>
        </w:r>
        <w:r w:rsidR="00AE4622" w:rsidRPr="00FC3865">
          <w:rPr>
            <w:color w:val="808080"/>
          </w:rPr>
          <w:t>Maximum number of TRS resource sets in a report configuration</w:t>
        </w:r>
      </w:ins>
    </w:p>
    <w:p w14:paraId="2B9922C3" w14:textId="5A338B9A" w:rsidR="00AE4622" w:rsidRDefault="00AE4622" w:rsidP="00085997">
      <w:pPr>
        <w:pStyle w:val="PL"/>
        <w:rPr>
          <w:ins w:id="1043" w:author="NR_MIMO_evo_DL_UL-Core" w:date="2023-11-22T14:20:00Z"/>
        </w:rPr>
      </w:pPr>
      <w:ins w:id="1044" w:author="NR_MIMO_evo_DL_UL-Core" w:date="2023-11-22T14:20:00Z">
        <w:r>
          <w:t xml:space="preserve">    maxNumberTRS</w:t>
        </w:r>
        <w:r w:rsidR="00BC4A8B">
          <w:t>-Resource</w:t>
        </w:r>
      </w:ins>
      <w:ins w:id="1045" w:author="NR_MIMO_evo_DL_UL-Core" w:date="2023-11-22T14:21:00Z">
        <w:r w:rsidR="00BC4A8B">
          <w:t>Set-r18</w:t>
        </w:r>
        <w:r w:rsidR="00857A24" w:rsidRPr="00FA0D37">
          <w:t xml:space="preserve">              </w:t>
        </w:r>
        <w:r w:rsidR="00857A24">
          <w:t xml:space="preserve">   </w:t>
        </w:r>
      </w:ins>
      <w:r w:rsidR="00FC3834">
        <w:t xml:space="preserve"> </w:t>
      </w:r>
      <w:ins w:id="1046" w:author="NR_MIMO_evo_DL_UL-Core" w:date="2023-11-22T14:21:00Z">
        <w:r w:rsidR="00857A24">
          <w:t xml:space="preserve">    </w:t>
        </w:r>
        <w:r w:rsidR="00857A24" w:rsidRPr="00FA0D37">
          <w:t xml:space="preserve"> </w:t>
        </w:r>
        <w:r w:rsidR="00857A24">
          <w:rPr>
            <w:color w:val="993366"/>
          </w:rPr>
          <w:t>INTEGER</w:t>
        </w:r>
        <w:r w:rsidR="00857A24" w:rsidRPr="00FA0D37">
          <w:t xml:space="preserve"> </w:t>
        </w:r>
        <w:r w:rsidR="00857A24">
          <w:t>(2..</w:t>
        </w:r>
      </w:ins>
      <w:ins w:id="1047" w:author="NR_MIMO_evo_DL_UL-Core" w:date="2023-11-22T14:22:00Z">
        <w:r w:rsidR="0079240D">
          <w:t>3</w:t>
        </w:r>
      </w:ins>
      <w:ins w:id="1048" w:author="NR_MIMO_evo_DL_UL-Core" w:date="2023-11-22T14:21:00Z">
        <w:r w:rsidR="00857A24">
          <w:t>)</w:t>
        </w:r>
        <w:r w:rsidR="00857A24" w:rsidRPr="00FA0D37">
          <w:t xml:space="preserve">            </w:t>
        </w:r>
      </w:ins>
      <w:ins w:id="1049" w:author="NR_MIMO_evo_DL_UL-Core" w:date="2023-11-22T16:04:00Z">
        <w:r w:rsidR="00F1543A" w:rsidRPr="00FA0D37">
          <w:t xml:space="preserve">           </w:t>
        </w:r>
      </w:ins>
      <w:ins w:id="1050" w:author="NR_MIMO_evo_DL_UL-Core" w:date="2023-11-22T14:21:00Z">
        <w:r w:rsidR="00857A24" w:rsidRPr="00FA0D37">
          <w:t xml:space="preserve">  </w:t>
        </w:r>
        <w:r w:rsidR="00857A24" w:rsidRPr="00FA0D37">
          <w:rPr>
            <w:color w:val="993366"/>
          </w:rPr>
          <w:t>OPTIONAL</w:t>
        </w:r>
        <w:r w:rsidR="00857A24">
          <w:rPr>
            <w:color w:val="993366"/>
          </w:rPr>
          <w:t>,</w:t>
        </w:r>
      </w:ins>
    </w:p>
    <w:p w14:paraId="18F5903A" w14:textId="274A3D1B" w:rsidR="001703B3" w:rsidRPr="00FC3865" w:rsidRDefault="0093034D" w:rsidP="0093034D">
      <w:pPr>
        <w:pStyle w:val="PL"/>
        <w:rPr>
          <w:ins w:id="1051" w:author="NR_MIMO_evo_DL_UL-Core" w:date="2023-11-22T15:23:00Z"/>
          <w:color w:val="808080"/>
        </w:rPr>
      </w:pPr>
      <w:ins w:id="1052" w:author="NR_MIMO_evo_DL_UL-Core" w:date="2023-11-22T15:30:00Z">
        <w:r w:rsidRPr="00FC3865">
          <w:rPr>
            <w:color w:val="808080"/>
          </w:rPr>
          <w:t xml:space="preserve">    </w:t>
        </w:r>
      </w:ins>
      <w:ins w:id="1053" w:author="NR_MIMO_evo_DL_UL-Core" w:date="2023-11-22T15:22:00Z">
        <w:r w:rsidR="000B4A86" w:rsidRPr="00FC3865">
          <w:rPr>
            <w:color w:val="808080"/>
          </w:rPr>
          <w:t xml:space="preserve">-- R1 40-4-6d: </w:t>
        </w:r>
      </w:ins>
      <w:ins w:id="1054" w:author="NR_MIMO_evo_DL_UL-Core" w:date="2023-11-22T15:23:00Z">
        <w:r w:rsidR="001703B3" w:rsidRPr="00FC3865">
          <w:rPr>
            <w:color w:val="808080"/>
          </w:rPr>
          <w:t>2 symbols front-loaded DMRS (uplink) for Rel.18 enhanced DMRS ports for PUSCH</w:t>
        </w:r>
      </w:ins>
    </w:p>
    <w:p w14:paraId="4F94B2FC" w14:textId="656F2CCA" w:rsidR="000B4A86" w:rsidRDefault="000B4A86" w:rsidP="001703B3">
      <w:pPr>
        <w:pStyle w:val="PL"/>
        <w:rPr>
          <w:ins w:id="1055" w:author="NR_MIMO_evo_DL_UL-Core" w:date="2023-11-22T15:22:00Z"/>
          <w:lang w:val="en-US"/>
        </w:rPr>
      </w:pPr>
      <w:ins w:id="1056" w:author="NR_MIMO_evo_DL_UL-Core" w:date="2023-11-22T15:22:00Z">
        <w:r>
          <w:rPr>
            <w:lang w:val="en-US"/>
          </w:rPr>
          <w:t xml:space="preserve">    p</w:t>
        </w:r>
      </w:ins>
      <w:ins w:id="1057" w:author="NR_MIMO_evo_DL_UL-Core" w:date="2023-11-22T15:23:00Z">
        <w:r w:rsidR="000631A5">
          <w:rPr>
            <w:lang w:val="en-US"/>
          </w:rPr>
          <w:t>u</w:t>
        </w:r>
      </w:ins>
      <w:ins w:id="1058" w:author="NR_MIMO_evo_DL_UL-Core" w:date="2023-11-22T15:22:00Z">
        <w:r>
          <w:rPr>
            <w:lang w:val="en-US"/>
          </w:rPr>
          <w:t>sch-2SymbolFL-DMRS-r18</w:t>
        </w:r>
        <w:r w:rsidRPr="00FA0D37">
          <w:t xml:space="preserve">    </w:t>
        </w:r>
        <w:r>
          <w:t xml:space="preserve">                 </w:t>
        </w:r>
        <w:r w:rsidRPr="00FA0D37">
          <w:t xml:space="preserve"> </w:t>
        </w:r>
      </w:ins>
      <w:ins w:id="1059" w:author="NR_MIMO_evo_DL_UL-Core" w:date="2023-11-22T16:04:00Z">
        <w:r w:rsidR="00F1543A" w:rsidRPr="00FA0D37">
          <w:t xml:space="preserve">     </w:t>
        </w:r>
      </w:ins>
      <w:ins w:id="1060"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2F809415" w14:textId="48048B01" w:rsidR="0093034D" w:rsidRPr="00FC3865" w:rsidRDefault="0093034D" w:rsidP="0093034D">
      <w:pPr>
        <w:pStyle w:val="PL"/>
        <w:rPr>
          <w:ins w:id="1061" w:author="NR_MIMO_evo_DL_UL-Core" w:date="2023-11-22T15:30:00Z"/>
          <w:color w:val="808080"/>
        </w:rPr>
      </w:pPr>
      <w:ins w:id="1062" w:author="NR_MIMO_evo_DL_UL-Core" w:date="2023-11-22T15:30:00Z">
        <w:r w:rsidRPr="00FC3865">
          <w:rPr>
            <w:color w:val="808080"/>
          </w:rPr>
          <w:t xml:space="preserve">    </w:t>
        </w:r>
      </w:ins>
      <w:ins w:id="1063" w:author="NR_MIMO_evo_DL_UL-Core" w:date="2023-11-22T15:22:00Z">
        <w:r w:rsidR="000B4A86" w:rsidRPr="00FC3865">
          <w:rPr>
            <w:color w:val="808080"/>
          </w:rPr>
          <w:t>-- R1 40-4-</w:t>
        </w:r>
      </w:ins>
      <w:ins w:id="1064" w:author="NR_MIMO_evo_DL_UL-Core" w:date="2023-11-22T15:23:00Z">
        <w:r w:rsidR="000631A5" w:rsidRPr="00FC3865">
          <w:rPr>
            <w:color w:val="808080"/>
          </w:rPr>
          <w:t>6</w:t>
        </w:r>
      </w:ins>
      <w:ins w:id="1065" w:author="NR_MIMO_evo_DL_UL-Core" w:date="2023-11-22T15:22:00Z">
        <w:r w:rsidR="000B4A86" w:rsidRPr="00FC3865">
          <w:rPr>
            <w:color w:val="808080"/>
          </w:rPr>
          <w:t xml:space="preserve">e: </w:t>
        </w:r>
      </w:ins>
      <w:ins w:id="1066" w:author="NR_MIMO_evo_DL_UL-Core" w:date="2023-11-22T15:30:00Z">
        <w:r w:rsidRPr="00FC3865">
          <w:rPr>
            <w:color w:val="808080"/>
          </w:rPr>
          <w:t>2-symbol FL DMRS + one additional 2-symbols DMRS for Rel.18 enhanced DMRS ports for PUSCH</w:t>
        </w:r>
      </w:ins>
    </w:p>
    <w:p w14:paraId="122A04CD" w14:textId="16A5B8B8" w:rsidR="000B4A86" w:rsidRDefault="000B4A86" w:rsidP="0093034D">
      <w:pPr>
        <w:pStyle w:val="PL"/>
        <w:rPr>
          <w:ins w:id="1067" w:author="NR_MIMO_evo_DL_UL-Core" w:date="2023-11-22T15:22:00Z"/>
          <w:lang w:val="en-US"/>
        </w:rPr>
      </w:pPr>
      <w:ins w:id="1068" w:author="NR_MIMO_evo_DL_UL-Core" w:date="2023-11-22T15:22:00Z">
        <w:r>
          <w:rPr>
            <w:lang w:val="en-US"/>
          </w:rPr>
          <w:t xml:space="preserve">    p</w:t>
        </w:r>
      </w:ins>
      <w:ins w:id="1069" w:author="NR_MIMO_evo_DL_UL-Core" w:date="2023-11-22T15:23:00Z">
        <w:r w:rsidR="000631A5">
          <w:rPr>
            <w:lang w:val="en-US"/>
          </w:rPr>
          <w:t>u</w:t>
        </w:r>
      </w:ins>
      <w:ins w:id="1070" w:author="NR_MIMO_evo_DL_UL-Core" w:date="2023-11-22T15:22:00Z">
        <w:r>
          <w:rPr>
            <w:lang w:val="en-US"/>
          </w:rPr>
          <w:t>sch-2SymbolFL-DMRS-Addition2Symbol-r18</w:t>
        </w:r>
        <w:r w:rsidRPr="00FA0D37">
          <w:t xml:space="preserve">       </w:t>
        </w:r>
      </w:ins>
      <w:ins w:id="1071" w:author="NR_MIMO_evo_DL_UL-Core" w:date="2023-11-22T16:04:00Z">
        <w:r w:rsidR="00F1543A" w:rsidRPr="00FA0D37">
          <w:t xml:space="preserve">    </w:t>
        </w:r>
      </w:ins>
      <w:ins w:id="1072"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06F2E7" w14:textId="7BDD1044" w:rsidR="000B4A86" w:rsidRPr="00FC3865" w:rsidRDefault="000B4A86" w:rsidP="000B4A86">
      <w:pPr>
        <w:pStyle w:val="PL"/>
        <w:rPr>
          <w:ins w:id="1073" w:author="NR_MIMO_evo_DL_UL-Core" w:date="2023-11-22T15:22:00Z"/>
          <w:color w:val="808080"/>
        </w:rPr>
      </w:pPr>
      <w:ins w:id="1074" w:author="NR_MIMO_evo_DL_UL-Core" w:date="2023-11-22T15:22:00Z">
        <w:r w:rsidRPr="00FC3865">
          <w:rPr>
            <w:color w:val="808080"/>
          </w:rPr>
          <w:t xml:space="preserve">    -- R1 40-4-</w:t>
        </w:r>
      </w:ins>
      <w:ins w:id="1075" w:author="NR_MIMO_evo_DL_UL-Core" w:date="2023-11-22T15:23:00Z">
        <w:r w:rsidR="000631A5" w:rsidRPr="00FC3865">
          <w:rPr>
            <w:color w:val="808080"/>
          </w:rPr>
          <w:t>6</w:t>
        </w:r>
      </w:ins>
      <w:ins w:id="1076" w:author="NR_MIMO_evo_DL_UL-Core" w:date="2023-11-22T15:22:00Z">
        <w:r w:rsidRPr="00FC3865">
          <w:rPr>
            <w:color w:val="808080"/>
          </w:rPr>
          <w:t xml:space="preserve">f: </w:t>
        </w:r>
      </w:ins>
      <w:ins w:id="1077" w:author="NR_MIMO_evo_DL_UL-Core" w:date="2023-11-22T15:31:00Z">
        <w:r w:rsidR="00E93256" w:rsidRPr="00FC3865">
          <w:rPr>
            <w:color w:val="808080"/>
          </w:rPr>
          <w:t xml:space="preserve">1 symbol FL DMRS and 3 additional DMRS symbols for Rel.18 enhanced DMRS ports for </w:t>
        </w:r>
      </w:ins>
      <w:ins w:id="1078" w:author="NR_MIMO_evo_DL_UL-Core" w:date="2023-11-22T15:22:00Z">
        <w:r w:rsidRPr="00FC3865">
          <w:rPr>
            <w:color w:val="808080"/>
          </w:rPr>
          <w:t>P</w:t>
        </w:r>
      </w:ins>
      <w:ins w:id="1079" w:author="NR_MIMO_evo_DL_UL-Core" w:date="2023-11-22T15:31:00Z">
        <w:r w:rsidR="00E93256" w:rsidRPr="00FC3865">
          <w:rPr>
            <w:color w:val="808080"/>
          </w:rPr>
          <w:t>U</w:t>
        </w:r>
      </w:ins>
      <w:ins w:id="1080" w:author="NR_MIMO_evo_DL_UL-Core" w:date="2023-11-22T15:22:00Z">
        <w:r w:rsidRPr="00FC3865">
          <w:rPr>
            <w:color w:val="808080"/>
          </w:rPr>
          <w:t>SCH</w:t>
        </w:r>
      </w:ins>
    </w:p>
    <w:p w14:paraId="32A17E3B" w14:textId="6B4B64BD" w:rsidR="000B4A86" w:rsidRDefault="000B4A86" w:rsidP="000B4A86">
      <w:pPr>
        <w:pStyle w:val="PL"/>
        <w:rPr>
          <w:ins w:id="1081" w:author="NR_MIMO_evo_DL_UL-Core" w:date="2023-11-22T15:22:00Z"/>
          <w:lang w:val="en-US"/>
        </w:rPr>
      </w:pPr>
      <w:ins w:id="1082" w:author="NR_MIMO_evo_DL_UL-Core" w:date="2023-11-22T15:22:00Z">
        <w:r>
          <w:rPr>
            <w:lang w:val="en-US"/>
          </w:rPr>
          <w:t xml:space="preserve">    p</w:t>
        </w:r>
      </w:ins>
      <w:ins w:id="1083" w:author="NR_MIMO_evo_DL_UL-Core" w:date="2023-11-22T15:23:00Z">
        <w:r w:rsidR="000631A5">
          <w:rPr>
            <w:lang w:val="en-US"/>
          </w:rPr>
          <w:t>u</w:t>
        </w:r>
      </w:ins>
      <w:ins w:id="1084" w:author="NR_MIMO_evo_DL_UL-Core" w:date="2023-11-22T15:22:00Z">
        <w:r>
          <w:rPr>
            <w:lang w:val="en-US"/>
          </w:rPr>
          <w:t xml:space="preserve">sch-1SymbolFL-DMRS-Addition3Symbol-r18     </w:t>
        </w:r>
        <w:r w:rsidRPr="00FA0D37">
          <w:t xml:space="preserve">  </w:t>
        </w:r>
      </w:ins>
      <w:ins w:id="1085" w:author="NR_MIMO_evo_DL_UL-Core" w:date="2023-11-22T16:04:00Z">
        <w:r w:rsidR="00F1543A" w:rsidRPr="00FA0D37">
          <w:t xml:space="preserve">    </w:t>
        </w:r>
      </w:ins>
      <w:ins w:id="1086"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506A6E77" w14:textId="469F8D86" w:rsidR="00262619" w:rsidRPr="00FC3865" w:rsidRDefault="00262619" w:rsidP="00085997">
      <w:pPr>
        <w:pStyle w:val="PL"/>
        <w:rPr>
          <w:ins w:id="1087" w:author="NR_MIMO_evo_DL_UL-Core" w:date="2023-11-22T16:02:00Z"/>
          <w:color w:val="808080"/>
        </w:rPr>
      </w:pPr>
      <w:ins w:id="1088" w:author="NR_MIMO_evo_DL_UL-Core" w:date="2023-11-22T16:02:00Z">
        <w:r w:rsidRPr="00FC3865">
          <w:rPr>
            <w:color w:val="808080"/>
          </w:rPr>
          <w:t xml:space="preserve">    -- R1 </w:t>
        </w:r>
        <w:r w:rsidR="00EC19D3" w:rsidRPr="00FC3865">
          <w:rPr>
            <w:color w:val="808080"/>
          </w:rPr>
          <w:t xml:space="preserve">40-4-12: </w:t>
        </w:r>
      </w:ins>
      <w:ins w:id="1089" w:author="NR_MIMO_evo_DL_UL-Core" w:date="2023-11-22T16:03:00Z">
        <w:r w:rsidR="00E40B8C" w:rsidRPr="00FC3865">
          <w:rPr>
            <w:color w:val="808080"/>
          </w:rPr>
          <w:t>Support Rel-18 UL DMRS with single-DCI based M-TRP</w:t>
        </w:r>
      </w:ins>
    </w:p>
    <w:p w14:paraId="5302A5CC" w14:textId="3060D53D" w:rsidR="009D0AC5" w:rsidRDefault="00E40B8C" w:rsidP="009D0AC5">
      <w:pPr>
        <w:pStyle w:val="PL"/>
        <w:rPr>
          <w:ins w:id="1090" w:author="NR_MIMO_evo_DL_UL-Core" w:date="2023-11-22T16:03:00Z"/>
          <w:lang w:val="en-US"/>
        </w:rPr>
      </w:pPr>
      <w:ins w:id="1091" w:author="NR_MIMO_evo_DL_UL-Core" w:date="2023-11-22T16:03:00Z">
        <w:r>
          <w:t xml:space="preserve">    ul</w:t>
        </w:r>
      </w:ins>
      <w:ins w:id="1092" w:author="NR_MIMO_evo_DL_UL-Core" w:date="2023-11-22T16:04:00Z">
        <w:r w:rsidR="00232002">
          <w:t>-</w:t>
        </w:r>
      </w:ins>
      <w:ins w:id="1093" w:author="NR_MIMO_evo_DL_UL-Core" w:date="2023-11-22T16:03:00Z">
        <w:r>
          <w:t>DMRS-SingleDCI-</w:t>
        </w:r>
        <w:r w:rsidR="009D0AC5">
          <w:t>M-TRP-r18</w:t>
        </w:r>
        <w:r w:rsidR="009D0AC5">
          <w:rPr>
            <w:lang w:val="en-US"/>
          </w:rPr>
          <w:t xml:space="preserve">    </w:t>
        </w:r>
        <w:r w:rsidR="009D0AC5" w:rsidRPr="00FA0D37">
          <w:t xml:space="preserve"> </w:t>
        </w:r>
      </w:ins>
      <w:ins w:id="1094" w:author="NR_MIMO_evo_DL_UL-Core" w:date="2023-11-22T16:04:00Z">
        <w:r w:rsidR="009D0AC5" w:rsidRPr="00FA0D37">
          <w:t xml:space="preserve">   </w:t>
        </w:r>
        <w:r w:rsidR="002249EC" w:rsidRPr="00FA0D37">
          <w:t xml:space="preserve">      </w:t>
        </w:r>
        <w:r w:rsidR="009D0AC5" w:rsidRPr="00FA0D37">
          <w:t xml:space="preserve">          </w:t>
        </w:r>
      </w:ins>
      <w:ins w:id="1095" w:author="NR_MIMO_evo_DL_UL-Core" w:date="2023-11-22T16:27:00Z">
        <w:r w:rsidR="006607B2" w:rsidRPr="00FA0D37">
          <w:rPr>
            <w:color w:val="993366"/>
          </w:rPr>
          <w:t>ENUMERATED</w:t>
        </w:r>
        <w:r w:rsidR="006607B2" w:rsidRPr="00FA0D37">
          <w:t xml:space="preserve"> {supported}                 </w:t>
        </w:r>
        <w:r w:rsidR="006607B2" w:rsidRPr="00FA0D37">
          <w:rPr>
            <w:color w:val="993366"/>
          </w:rPr>
          <w:t>OPTIONAL</w:t>
        </w:r>
        <w:r w:rsidR="006607B2">
          <w:rPr>
            <w:color w:val="993366"/>
          </w:rPr>
          <w:t>,</w:t>
        </w:r>
      </w:ins>
    </w:p>
    <w:p w14:paraId="71602E1C" w14:textId="559AE8DB" w:rsidR="00424269" w:rsidRPr="00FC3865" w:rsidRDefault="00424269" w:rsidP="00424269">
      <w:pPr>
        <w:pStyle w:val="PL"/>
        <w:rPr>
          <w:ins w:id="1096" w:author="NR_MIMO_evo_DL_UL-Core" w:date="2023-11-22T16:06:00Z"/>
          <w:color w:val="808080"/>
        </w:rPr>
      </w:pPr>
      <w:ins w:id="1097" w:author="NR_MIMO_evo_DL_UL-Core" w:date="2023-11-22T16:06:00Z">
        <w:r w:rsidRPr="00FC3865">
          <w:rPr>
            <w:color w:val="808080"/>
          </w:rPr>
          <w:t xml:space="preserve">    -- R1 40-4-1</w:t>
        </w:r>
      </w:ins>
      <w:ins w:id="1098" w:author="NR_MIMO_evo_DL_UL-Core" w:date="2023-11-24T12:14:00Z">
        <w:r w:rsidR="00F5243E" w:rsidRPr="00FC3865">
          <w:rPr>
            <w:color w:val="808080"/>
          </w:rPr>
          <w:t>3</w:t>
        </w:r>
      </w:ins>
      <w:ins w:id="1099" w:author="NR_MIMO_evo_DL_UL-Core" w:date="2023-11-22T16:06:00Z">
        <w:r w:rsidRPr="00FC3865">
          <w:rPr>
            <w:color w:val="808080"/>
          </w:rPr>
          <w:t xml:space="preserve">: </w:t>
        </w:r>
      </w:ins>
      <w:ins w:id="1100" w:author="NR_MIMO_evo_DL_UL-Core" w:date="2023-11-24T12:15:00Z">
        <w:r w:rsidR="00294ECE" w:rsidRPr="00FC3865">
          <w:rPr>
            <w:color w:val="808080"/>
          </w:rPr>
          <w:t>Support Rel-18 UL DMRS with M-DCI based M-TRP</w:t>
        </w:r>
      </w:ins>
    </w:p>
    <w:p w14:paraId="2A5E3017" w14:textId="23B6BBA9" w:rsidR="00294ECE" w:rsidRDefault="00294ECE" w:rsidP="00085997">
      <w:pPr>
        <w:pStyle w:val="PL"/>
        <w:rPr>
          <w:ins w:id="1101" w:author="NR_MIMO_evo_DL_UL-Core" w:date="2023-11-24T12:15:00Z"/>
        </w:rPr>
      </w:pPr>
      <w:ins w:id="1102" w:author="NR_MIMO_evo_DL_UL-Core" w:date="2023-11-24T12:15:00Z">
        <w:r>
          <w:t xml:space="preserve">    ul-DMRS-M-DCI-M-TRP-r18</w:t>
        </w:r>
        <w:r>
          <w:rPr>
            <w:lang w:val="en-US"/>
          </w:rPr>
          <w:t xml:space="preserve">    </w:t>
        </w:r>
        <w:r w:rsidRPr="00FA0D37">
          <w:t xml:space="preserve">              </w:t>
        </w:r>
        <w:r w:rsidR="006607B2" w:rsidRPr="00FA0D37">
          <w:t xml:space="preserve"> </w:t>
        </w:r>
        <w:r w:rsidR="006607B2">
          <w:t xml:space="preserve">   </w:t>
        </w:r>
        <w:r w:rsidR="006607B2" w:rsidRPr="00FA0D37">
          <w:t xml:space="preserve"> </w:t>
        </w:r>
        <w:r>
          <w:t xml:space="preserve">   </w:t>
        </w:r>
        <w:r w:rsidRPr="00FA0D37">
          <w:t xml:space="preserve"> </w:t>
        </w:r>
        <w:r>
          <w:t xml:space="preserve"> </w:t>
        </w:r>
        <w:r w:rsidRPr="00FA0D37">
          <w:rPr>
            <w:color w:val="993366"/>
          </w:rPr>
          <w:t>ENUMERATED</w:t>
        </w:r>
        <w:r w:rsidRPr="00FA0D37">
          <w:t xml:space="preserve"> {supported}                 </w:t>
        </w:r>
        <w:r w:rsidRPr="00FA0D37">
          <w:rPr>
            <w:color w:val="993366"/>
          </w:rPr>
          <w:t>OPTIONAL</w:t>
        </w:r>
        <w:r>
          <w:rPr>
            <w:color w:val="993366"/>
          </w:rPr>
          <w:t>,</w:t>
        </w:r>
      </w:ins>
    </w:p>
    <w:p w14:paraId="56C4A808" w14:textId="30B8533E" w:rsidR="00262619" w:rsidRPr="00FC3865" w:rsidRDefault="00B24801" w:rsidP="00085997">
      <w:pPr>
        <w:pStyle w:val="PL"/>
        <w:rPr>
          <w:ins w:id="1103" w:author="NR_MIMO_evo_DL_UL-Core" w:date="2023-11-22T16:02:00Z"/>
          <w:color w:val="808080"/>
        </w:rPr>
      </w:pPr>
      <w:ins w:id="1104" w:author="NR_MIMO_evo_DL_UL-Core" w:date="2023-11-22T16:24:00Z">
        <w:r w:rsidRPr="00FC3865">
          <w:rPr>
            <w:color w:val="808080"/>
          </w:rPr>
          <w:t xml:space="preserve">    -- R1 40-5-5: </w:t>
        </w:r>
        <w:r w:rsidR="000C5972" w:rsidRPr="00FC3865">
          <w:rPr>
            <w:color w:val="808080"/>
          </w:rPr>
          <w:t>Maximum 2 SP and 1 periodic SRS sets for 8T8R antenna switching</w:t>
        </w:r>
      </w:ins>
    </w:p>
    <w:p w14:paraId="13C4C55F" w14:textId="67283860" w:rsidR="00F4497D" w:rsidRDefault="00FE5C15" w:rsidP="00F4497D">
      <w:pPr>
        <w:pStyle w:val="PL"/>
        <w:rPr>
          <w:ins w:id="1105" w:author="NR_MIMO_evo_DL_UL-Core" w:date="2023-11-22T16:27:00Z"/>
          <w:lang w:val="en-US"/>
        </w:rPr>
      </w:pPr>
      <w:ins w:id="1106" w:author="NR_MIMO_evo_DL_UL-Core" w:date="2023-11-22T16:26:00Z">
        <w:r>
          <w:t xml:space="preserve">    </w:t>
        </w:r>
      </w:ins>
      <w:ins w:id="1107" w:author="NR_MIMO_evo_DL_UL-Core" w:date="2023-11-22T16:24:00Z">
        <w:r w:rsidR="000C5972">
          <w:t>max</w:t>
        </w:r>
      </w:ins>
      <w:ins w:id="1108" w:author="NR_MIMO_evo_DL_UL-Core" w:date="2023-11-22T16:26:00Z">
        <w:r w:rsidR="00F4497D">
          <w:t>2SP1SRS8T8R-AntennaSwitch-r18</w:t>
        </w:r>
      </w:ins>
      <w:ins w:id="1109" w:author="NR_MIMO_evo_DL_UL-Core" w:date="2023-11-22T16:27:00Z">
        <w:r w:rsidR="00F4497D" w:rsidRPr="00FA0D37">
          <w:t xml:space="preserve">      </w:t>
        </w:r>
        <w:r w:rsidR="00F4497D">
          <w:t xml:space="preserve">      </w:t>
        </w:r>
        <w:r w:rsidR="00F4497D" w:rsidRPr="00FA0D37">
          <w:t xml:space="preserve"> </w:t>
        </w:r>
        <w:r w:rsidR="006607B2" w:rsidRPr="00FA0D37">
          <w:t xml:space="preserve">  </w:t>
        </w:r>
        <w:r w:rsidR="006607B2">
          <w:t xml:space="preserve">    </w:t>
        </w:r>
        <w:r w:rsidR="00F4497D" w:rsidRPr="00FA0D37">
          <w:rPr>
            <w:color w:val="993366"/>
          </w:rPr>
          <w:t>ENUMERATED</w:t>
        </w:r>
        <w:r w:rsidR="00F4497D" w:rsidRPr="00FA0D37">
          <w:t xml:space="preserve"> {supported}                 </w:t>
        </w:r>
        <w:r w:rsidR="00F4497D" w:rsidRPr="00FA0D37">
          <w:rPr>
            <w:color w:val="993366"/>
          </w:rPr>
          <w:t>OPTIONAL</w:t>
        </w:r>
        <w:r w:rsidR="00F4497D">
          <w:rPr>
            <w:color w:val="993366"/>
          </w:rPr>
          <w:t>,</w:t>
        </w:r>
      </w:ins>
    </w:p>
    <w:p w14:paraId="314D0917" w14:textId="7ED484E1" w:rsidR="00262619" w:rsidRDefault="00262619" w:rsidP="00085997">
      <w:pPr>
        <w:pStyle w:val="PL"/>
        <w:rPr>
          <w:ins w:id="1110" w:author="NR_MIMO_evo_DL_UL-Core" w:date="2023-11-22T16:24:00Z"/>
        </w:rPr>
      </w:pPr>
    </w:p>
    <w:p w14:paraId="6304C5D1" w14:textId="79CC8CEB" w:rsidR="000C5972" w:rsidRPr="00FC3865" w:rsidRDefault="000C357D" w:rsidP="00085997">
      <w:pPr>
        <w:pStyle w:val="PL"/>
        <w:rPr>
          <w:ins w:id="1111" w:author="NR_MIMO_evo_DL_UL-Core" w:date="2023-11-22T16:24:00Z"/>
          <w:color w:val="808080"/>
        </w:rPr>
      </w:pPr>
      <w:ins w:id="1112" w:author="NR_MIMO_evo_DL_UL-Core" w:date="2023-11-22T19:08:00Z">
        <w:r w:rsidRPr="00FC3865">
          <w:rPr>
            <w:color w:val="808080"/>
          </w:rPr>
          <w:t xml:space="preserve">    -- R1 40-6-4: </w:t>
        </w:r>
      </w:ins>
      <w:ins w:id="1113" w:author="NR_MIMO_evo_DL_UL-Core" w:date="2023-11-22T19:09:00Z">
        <w:r w:rsidR="00BA549E" w:rsidRPr="00FC3865">
          <w:rPr>
            <w:color w:val="808080"/>
          </w:rPr>
          <w:t>Single-DCI based STx2P SFN scheme for PUCCH</w:t>
        </w:r>
      </w:ins>
    </w:p>
    <w:p w14:paraId="49BABAAC" w14:textId="78BF1A25" w:rsidR="00BA549E" w:rsidRDefault="00BA549E" w:rsidP="00BA549E">
      <w:pPr>
        <w:pStyle w:val="PL"/>
        <w:rPr>
          <w:ins w:id="1114" w:author="NR_MIMO_evo_DL_UL-Core" w:date="2023-11-22T19:10:00Z"/>
        </w:rPr>
      </w:pPr>
      <w:ins w:id="1115" w:author="NR_MIMO_evo_DL_UL-Core" w:date="2023-11-22T19:09:00Z">
        <w:r>
          <w:t xml:space="preserve">    pucch-SingleDCI-STx2P-SFN-r18</w:t>
        </w:r>
      </w:ins>
      <w:ins w:id="1116" w:author="NR_MIMO_evo_DL_UL-Core" w:date="2023-11-22T19:10:00Z">
        <w:r w:rsidRPr="00FA0D37">
          <w:t xml:space="preserve">                  </w:t>
        </w:r>
        <w:r w:rsidR="006607B2" w:rsidRPr="00FA0D37">
          <w:t xml:space="preserve">    </w:t>
        </w:r>
        <w:r w:rsidRPr="00FA0D37">
          <w:rPr>
            <w:color w:val="993366"/>
          </w:rPr>
          <w:t>ENUMERATED</w:t>
        </w:r>
        <w:r w:rsidRPr="00FA0D37">
          <w:t xml:space="preserve"> {</w:t>
        </w:r>
        <w:r>
          <w:t>pf</w:t>
        </w:r>
        <w:r w:rsidR="00E402DA">
          <w:t>0</w:t>
        </w:r>
      </w:ins>
      <w:ins w:id="1117" w:author="NR_MIMO_evo_DL_UL-Core" w:date="2023-11-22T19:13:00Z">
        <w:r w:rsidR="00FE50B2">
          <w:t>-</w:t>
        </w:r>
      </w:ins>
      <w:ins w:id="1118" w:author="NR_MIMO_evo_DL_UL-Core" w:date="2023-11-22T19:10:00Z">
        <w:r w:rsidR="00E402DA">
          <w:t>2, pf1</w:t>
        </w:r>
      </w:ins>
      <w:ins w:id="1119" w:author="NR_MIMO_evo_DL_UL-Core" w:date="2023-11-22T19:13:00Z">
        <w:r w:rsidR="00FE50B2">
          <w:t>-3-</w:t>
        </w:r>
      </w:ins>
      <w:ins w:id="1120" w:author="NR_MIMO_evo_DL_UL-Core" w:date="2023-11-22T19:10:00Z">
        <w:r w:rsidR="00E402DA">
          <w:t>4, pf0</w:t>
        </w:r>
      </w:ins>
      <w:ins w:id="1121" w:author="NR_MIMO_evo_DL_UL-Core" w:date="2023-11-22T19:13:00Z">
        <w:r w:rsidR="00FE50B2">
          <w:t>-</w:t>
        </w:r>
      </w:ins>
      <w:ins w:id="1122" w:author="NR_MIMO_evo_DL_UL-Core" w:date="2023-11-22T19:10:00Z">
        <w:r w:rsidR="00E402DA">
          <w:t>4</w:t>
        </w:r>
        <w:r w:rsidRPr="00FA0D37">
          <w:t xml:space="preserve">}     </w:t>
        </w:r>
        <w:r w:rsidRPr="00FA0D37">
          <w:rPr>
            <w:color w:val="993366"/>
          </w:rPr>
          <w:t>OPTIONAL</w:t>
        </w:r>
      </w:ins>
      <w:ins w:id="1123" w:author="NR_ENDC_RF_FR1_enh2-Core" w:date="2023-11-24T00:10:00Z">
        <w:r w:rsidR="00D71786">
          <w:rPr>
            <w:color w:val="993366"/>
          </w:rPr>
          <w:t>,</w:t>
        </w:r>
      </w:ins>
    </w:p>
    <w:p w14:paraId="3DA96D77" w14:textId="1B9822F7" w:rsidR="000C5972" w:rsidRDefault="000C5972" w:rsidP="00085997">
      <w:pPr>
        <w:pStyle w:val="PL"/>
        <w:rPr>
          <w:ins w:id="1124" w:author="NR_MIMO_evo_DL_UL-Core" w:date="2023-11-22T19:09:00Z"/>
        </w:rPr>
      </w:pPr>
    </w:p>
    <w:p w14:paraId="491FFEB9" w14:textId="3BED26F5" w:rsidR="002475C2" w:rsidRPr="00FC3865" w:rsidRDefault="002475C2" w:rsidP="002475C2">
      <w:pPr>
        <w:pStyle w:val="PL"/>
        <w:rPr>
          <w:ins w:id="1125" w:author="NR_ENDC_RF_FR1_enh2-Core" w:date="2023-11-24T00:09:00Z"/>
          <w:color w:val="808080"/>
        </w:rPr>
      </w:pPr>
      <w:ins w:id="1126" w:author="NR_ENDC_RF_FR1_enh2-Core" w:date="2023-11-24T00:09:00Z">
        <w:r w:rsidRPr="00FC3865">
          <w:rPr>
            <w:color w:val="808080"/>
          </w:rPr>
          <w:t xml:space="preserve">    -- R4 27-1 </w:t>
        </w:r>
        <w:r w:rsidR="00A035A7" w:rsidRPr="00FC3865">
          <w:rPr>
            <w:color w:val="808080"/>
          </w:rPr>
          <w:t>TxDiversity for 4Tx</w:t>
        </w:r>
      </w:ins>
    </w:p>
    <w:p w14:paraId="52B49B46" w14:textId="0632CFF3" w:rsidR="00A035A7" w:rsidRDefault="00A035A7" w:rsidP="00A035A7">
      <w:pPr>
        <w:pStyle w:val="PL"/>
        <w:rPr>
          <w:ins w:id="1127" w:author="NR_ENDC_RF_FR1_enh2-Core" w:date="2023-11-24T00:10:00Z"/>
        </w:rPr>
      </w:pPr>
      <w:ins w:id="1128" w:author="NR_ENDC_RF_FR1_enh2-Core" w:date="2023-11-24T00:10:00Z">
        <w:r>
          <w:t xml:space="preserve">    txDiversity4Tx-r18</w:t>
        </w:r>
        <w:r w:rsidRPr="00FA0D37">
          <w:t xml:space="preserve">                                 </w:t>
        </w:r>
        <w:r w:rsidRPr="00FA0D37">
          <w:rPr>
            <w:color w:val="993366"/>
          </w:rPr>
          <w:t>ENUMERATED</w:t>
        </w:r>
        <w:r w:rsidRPr="00FA0D37">
          <w:t xml:space="preserve"> {supported}                 </w:t>
        </w:r>
        <w:r w:rsidRPr="00FA0D37">
          <w:rPr>
            <w:color w:val="993366"/>
          </w:rPr>
          <w:t>OPTIONAL</w:t>
        </w:r>
        <w:r>
          <w:rPr>
            <w:color w:val="993366"/>
          </w:rPr>
          <w:t>,</w:t>
        </w:r>
      </w:ins>
    </w:p>
    <w:p w14:paraId="2BC4C9FB" w14:textId="77777777" w:rsidR="00BA549E" w:rsidRDefault="00BA549E" w:rsidP="00085997">
      <w:pPr>
        <w:pStyle w:val="PL"/>
        <w:rPr>
          <w:ins w:id="1129" w:author="NR_MIMO_evo_DL_UL-Core" w:date="2023-11-22T16:02:00Z"/>
        </w:rPr>
      </w:pPr>
    </w:p>
    <w:p w14:paraId="28DB6F06" w14:textId="73627CA9" w:rsidR="00266709" w:rsidRPr="00FC3865" w:rsidRDefault="00266709" w:rsidP="00085997">
      <w:pPr>
        <w:pStyle w:val="PL"/>
        <w:rPr>
          <w:ins w:id="1130" w:author="4Rx_low_NR_band_handheld_3Tx_NR_CA_ENDC-Core" w:date="2023-11-21T12:52:00Z"/>
          <w:color w:val="808080"/>
        </w:rPr>
      </w:pPr>
      <w:ins w:id="1131" w:author="4Rx_low_NR_band_handheld_3Tx_NR_CA_ENDC-Core" w:date="2023-11-21T12:52:00Z">
        <w:r w:rsidRPr="00FC3865">
          <w:rPr>
            <w:color w:val="808080"/>
          </w:rPr>
          <w:t xml:space="preserve">    -- R4 44-1 </w:t>
        </w:r>
        <w:r w:rsidR="00875FA6" w:rsidRPr="00FC3865">
          <w:rPr>
            <w:color w:val="808080"/>
          </w:rPr>
          <w:t>TxDiversity for 2Tx</w:t>
        </w:r>
      </w:ins>
    </w:p>
    <w:p w14:paraId="7E6F2971" w14:textId="691C360A" w:rsidR="00875FA6" w:rsidRDefault="00875FA6" w:rsidP="00085997">
      <w:pPr>
        <w:pStyle w:val="PL"/>
        <w:rPr>
          <w:ins w:id="1132" w:author="4Rx_low_NR_band_handheld_3Tx_NR_CA_ENDC-Core" w:date="2023-11-21T12:52:00Z"/>
        </w:rPr>
      </w:pPr>
      <w:ins w:id="1133" w:author="4Rx_low_NR_band_handheld_3Tx_NR_CA_ENDC-Core" w:date="2023-11-21T12:52:00Z">
        <w:r>
          <w:t xml:space="preserve">    </w:t>
        </w:r>
      </w:ins>
      <w:ins w:id="1134" w:author="4Rx_low_NR_band_handheld_3Tx_NR_CA_ENDC-Core" w:date="2023-11-23T18:09:00Z">
        <w:r w:rsidR="0030282A">
          <w:t>t</w:t>
        </w:r>
      </w:ins>
      <w:ins w:id="1135" w:author="4Rx_low_NR_band_handheld_3Tx_NR_CA_ENDC-Core" w:date="2023-11-21T12:52:00Z">
        <w:r>
          <w:t>x</w:t>
        </w:r>
      </w:ins>
      <w:ins w:id="1136" w:author="4Rx_low_NR_band_handheld_3Tx_NR_CA_ENDC-Core" w:date="2023-11-21T12:53:00Z">
        <w:r w:rsidR="00E456BE">
          <w:t>Diversity</w:t>
        </w:r>
      </w:ins>
      <w:ins w:id="1137" w:author="4Rx_low_NR_band_handheld_3Tx_NR_CA_ENDC-Core" w:date="2023-11-23T18:09:00Z">
        <w:r w:rsidR="0030282A">
          <w:t>2Tx</w:t>
        </w:r>
      </w:ins>
      <w:ins w:id="1138" w:author="4Rx_low_NR_band_handheld_3Tx_NR_CA_ENDC-Core" w:date="2023-11-21T12:54:00Z">
        <w:r w:rsidR="00FE7A56">
          <w:t>-r18</w:t>
        </w:r>
      </w:ins>
      <w:ins w:id="1139" w:author="4Rx_low_NR_band_handheld_3Tx_NR_CA_ENDC-Core" w:date="2023-11-21T12:53:00Z">
        <w:r w:rsidR="00E456BE" w:rsidRPr="00FA0D37">
          <w:t xml:space="preserve">                                 </w:t>
        </w:r>
        <w:r w:rsidR="00E456BE" w:rsidRPr="00FA0D37">
          <w:rPr>
            <w:color w:val="993366"/>
          </w:rPr>
          <w:t>ENUMERATED</w:t>
        </w:r>
        <w:r w:rsidR="00E456BE" w:rsidRPr="00FA0D37">
          <w:t xml:space="preserve"> {supported}                 </w:t>
        </w:r>
        <w:r w:rsidR="00E456BE" w:rsidRPr="00FA0D37">
          <w:rPr>
            <w:color w:val="993366"/>
          </w:rPr>
          <w:t>OPTIONAL</w:t>
        </w:r>
      </w:ins>
    </w:p>
    <w:p w14:paraId="34C487D4" w14:textId="78EB858B" w:rsidR="00266709" w:rsidRPr="00FA0D37" w:rsidRDefault="00266709" w:rsidP="00085997">
      <w:pPr>
        <w:pStyle w:val="PL"/>
      </w:pPr>
      <w:ins w:id="1140" w:author="4Rx_low_NR_band_handheld_3Tx_NR_CA_ENDC-Core" w:date="2023-11-21T12:52:00Z">
        <w:r>
          <w:t>}</w:t>
        </w:r>
      </w:ins>
    </w:p>
    <w:p w14:paraId="20B26905" w14:textId="77777777" w:rsidR="00E456BE" w:rsidRDefault="00E456BE" w:rsidP="00085997">
      <w:pPr>
        <w:pStyle w:val="PL"/>
        <w:rPr>
          <w:ins w:id="1141" w:author="4Rx_low_NR_band_handheld_3Tx_NR_CA_ENDC-Core" w:date="2023-11-21T12:53:00Z"/>
        </w:rPr>
      </w:pPr>
    </w:p>
    <w:p w14:paraId="37D0BC91" w14:textId="130ACEF6" w:rsidR="00085997" w:rsidRPr="00FA0D37" w:rsidRDefault="00085997" w:rsidP="00085997">
      <w:pPr>
        <w:pStyle w:val="PL"/>
      </w:pPr>
      <w:r w:rsidRPr="00FA0D37">
        <w:t xml:space="preserve">SubSlot-Config-r16 ::=                  </w:t>
      </w:r>
      <w:r w:rsidRPr="00FA0D37">
        <w:rPr>
          <w:color w:val="993366"/>
        </w:rPr>
        <w:t>SEQUENCE</w:t>
      </w:r>
      <w:r w:rsidRPr="00FA0D37">
        <w:t xml:space="preserve"> {</w:t>
      </w:r>
    </w:p>
    <w:p w14:paraId="5DDEE589" w14:textId="77777777" w:rsidR="00085997" w:rsidRPr="00FA0D37" w:rsidRDefault="00085997" w:rsidP="00085997">
      <w:pPr>
        <w:pStyle w:val="PL"/>
      </w:pPr>
      <w:r w:rsidRPr="00FA0D37">
        <w:t xml:space="preserve">    sub-SlotConfig-NCP-r16                  </w:t>
      </w:r>
      <w:r w:rsidRPr="00FA0D37">
        <w:rPr>
          <w:color w:val="993366"/>
        </w:rPr>
        <w:t>ENUMERATED</w:t>
      </w:r>
      <w:r w:rsidRPr="00FA0D37">
        <w:t xml:space="preserve"> {n4,n5,n6,n7}              </w:t>
      </w:r>
      <w:r w:rsidRPr="00FA0D37">
        <w:rPr>
          <w:color w:val="993366"/>
        </w:rPr>
        <w:t>OPTIONAL</w:t>
      </w:r>
      <w:r w:rsidRPr="00FA0D37">
        <w:t>,</w:t>
      </w:r>
    </w:p>
    <w:p w14:paraId="4B1890F6" w14:textId="77777777" w:rsidR="00085997" w:rsidRPr="00FA0D37" w:rsidRDefault="00085997" w:rsidP="00085997">
      <w:pPr>
        <w:pStyle w:val="PL"/>
      </w:pPr>
      <w:r w:rsidRPr="00FA0D37">
        <w:t xml:space="preserve">    sub-SlotConfig-ECP-r16                  </w:t>
      </w:r>
      <w:r w:rsidRPr="00FA0D37">
        <w:rPr>
          <w:color w:val="993366"/>
        </w:rPr>
        <w:t>ENUMERATED</w:t>
      </w:r>
      <w:r w:rsidRPr="00FA0D37">
        <w:t xml:space="preserve"> {n4,n5,n6}                 </w:t>
      </w:r>
      <w:r w:rsidRPr="00FA0D37">
        <w:rPr>
          <w:color w:val="993366"/>
        </w:rPr>
        <w:t>OPTIONAL</w:t>
      </w:r>
    </w:p>
    <w:p w14:paraId="087DFF31" w14:textId="77777777" w:rsidR="00085997" w:rsidRPr="00FA0D37" w:rsidRDefault="00085997" w:rsidP="00085997">
      <w:pPr>
        <w:pStyle w:val="PL"/>
      </w:pPr>
      <w:r w:rsidRPr="00FA0D37">
        <w:t>}</w:t>
      </w:r>
    </w:p>
    <w:p w14:paraId="64B3BBC3" w14:textId="77777777" w:rsidR="00085997" w:rsidRPr="00FA0D37" w:rsidRDefault="00085997" w:rsidP="00085997">
      <w:pPr>
        <w:pStyle w:val="PL"/>
      </w:pPr>
    </w:p>
    <w:p w14:paraId="5E37142F" w14:textId="77777777" w:rsidR="00085997" w:rsidRPr="00FA0D37" w:rsidRDefault="00085997" w:rsidP="00085997">
      <w:pPr>
        <w:pStyle w:val="PL"/>
      </w:pPr>
      <w:r w:rsidRPr="00FA0D37">
        <w:t xml:space="preserve">SRS-AllPosResources-r16 ::=               </w:t>
      </w:r>
      <w:r w:rsidRPr="00FA0D37">
        <w:rPr>
          <w:color w:val="993366"/>
        </w:rPr>
        <w:t>SEQUENCE</w:t>
      </w:r>
      <w:r w:rsidRPr="00FA0D37">
        <w:t xml:space="preserve"> {</w:t>
      </w:r>
    </w:p>
    <w:p w14:paraId="020E41F2" w14:textId="77777777" w:rsidR="00085997" w:rsidRPr="00FA0D37" w:rsidRDefault="00085997" w:rsidP="00085997">
      <w:pPr>
        <w:pStyle w:val="PL"/>
      </w:pPr>
      <w:r w:rsidRPr="00FA0D37">
        <w:t xml:space="preserve">    srs-PosResources-r16                      SRS-PosResources-r16,</w:t>
      </w:r>
    </w:p>
    <w:p w14:paraId="78047F7B" w14:textId="77777777" w:rsidR="00085997" w:rsidRPr="00FA0D37" w:rsidRDefault="00085997" w:rsidP="00085997">
      <w:pPr>
        <w:pStyle w:val="PL"/>
      </w:pPr>
      <w:r w:rsidRPr="00FA0D37">
        <w:t xml:space="preserve">    srs-PosResourceAP-r16                     SRS-PosResourceAP-r16                </w:t>
      </w:r>
      <w:r w:rsidRPr="00FA0D37">
        <w:rPr>
          <w:color w:val="993366"/>
        </w:rPr>
        <w:t>OPTIONAL</w:t>
      </w:r>
      <w:r w:rsidRPr="00FA0D37">
        <w:t>,</w:t>
      </w:r>
    </w:p>
    <w:p w14:paraId="5F9B9615" w14:textId="77777777" w:rsidR="00085997" w:rsidRPr="00FA0D37" w:rsidRDefault="00085997" w:rsidP="00085997">
      <w:pPr>
        <w:pStyle w:val="PL"/>
      </w:pPr>
      <w:r w:rsidRPr="00FA0D37">
        <w:lastRenderedPageBreak/>
        <w:t xml:space="preserve">    srs-PosResourceSP-r16                     SRS-PosResourceSP-r16                </w:t>
      </w:r>
      <w:r w:rsidRPr="00FA0D37">
        <w:rPr>
          <w:color w:val="993366"/>
        </w:rPr>
        <w:t>OPTIONAL</w:t>
      </w:r>
    </w:p>
    <w:p w14:paraId="6ED992E5" w14:textId="77777777" w:rsidR="00085997" w:rsidRPr="00FA0D37" w:rsidRDefault="00085997" w:rsidP="00085997">
      <w:pPr>
        <w:pStyle w:val="PL"/>
      </w:pPr>
      <w:r w:rsidRPr="00FA0D37">
        <w:t>}</w:t>
      </w:r>
    </w:p>
    <w:p w14:paraId="2BE55148" w14:textId="77777777" w:rsidR="00085997" w:rsidRPr="00FA0D37" w:rsidRDefault="00085997" w:rsidP="00085997">
      <w:pPr>
        <w:pStyle w:val="PL"/>
      </w:pPr>
    </w:p>
    <w:p w14:paraId="176BF4D3" w14:textId="77777777" w:rsidR="00085997" w:rsidRPr="00FA0D37" w:rsidRDefault="00085997" w:rsidP="00085997">
      <w:pPr>
        <w:pStyle w:val="PL"/>
      </w:pPr>
      <w:r w:rsidRPr="00FA0D37">
        <w:t xml:space="preserve">SRS-PosResources-r16 ::=                       </w:t>
      </w:r>
      <w:r w:rsidRPr="00FA0D37">
        <w:rPr>
          <w:color w:val="993366"/>
        </w:rPr>
        <w:t>SEQUENCE</w:t>
      </w:r>
      <w:r w:rsidRPr="00FA0D37">
        <w:t xml:space="preserve"> {</w:t>
      </w:r>
    </w:p>
    <w:p w14:paraId="239C08F0" w14:textId="77777777" w:rsidR="00085997" w:rsidRPr="00FA0D37" w:rsidRDefault="00085997" w:rsidP="00085997">
      <w:pPr>
        <w:pStyle w:val="PL"/>
      </w:pPr>
      <w:r w:rsidRPr="00FA0D37">
        <w:t xml:space="preserve">    maxNumberSRS-PosResourceSetPerBWP-r16                </w:t>
      </w:r>
      <w:r w:rsidRPr="00FA0D37">
        <w:rPr>
          <w:color w:val="993366"/>
        </w:rPr>
        <w:t>ENUMERATED</w:t>
      </w:r>
      <w:r w:rsidRPr="00FA0D37">
        <w:t xml:space="preserve"> {n1, n2, n4, n8, n12, n16},</w:t>
      </w:r>
    </w:p>
    <w:p w14:paraId="340FA133" w14:textId="77777777" w:rsidR="00085997" w:rsidRPr="00FA0D37" w:rsidRDefault="00085997" w:rsidP="00085997">
      <w:pPr>
        <w:pStyle w:val="PL"/>
      </w:pPr>
      <w:r w:rsidRPr="00FA0D37">
        <w:t xml:space="preserve">    maxNumberSRS-PosResourcesPerBWP-r16                  </w:t>
      </w:r>
      <w:r w:rsidRPr="00FA0D37">
        <w:rPr>
          <w:color w:val="993366"/>
        </w:rPr>
        <w:t>ENUMERATED</w:t>
      </w:r>
      <w:r w:rsidRPr="00FA0D37">
        <w:t xml:space="preserve"> {n1, n2, n4, n8, n16, n32, n64},</w:t>
      </w:r>
    </w:p>
    <w:p w14:paraId="56A7FC57" w14:textId="77777777" w:rsidR="00085997" w:rsidRPr="00FA0D37" w:rsidRDefault="00085997" w:rsidP="00085997">
      <w:pPr>
        <w:pStyle w:val="PL"/>
      </w:pPr>
      <w:r w:rsidRPr="00FA0D37">
        <w:t xml:space="preserve">    maxNumberSRS-ResourcesPerBWP-PerSlot-r16             </w:t>
      </w:r>
      <w:r w:rsidRPr="00FA0D37">
        <w:rPr>
          <w:color w:val="993366"/>
        </w:rPr>
        <w:t>ENUMERATED</w:t>
      </w:r>
      <w:r w:rsidRPr="00FA0D37">
        <w:t xml:space="preserve"> {n1, n2, n3, n4, n5, n6, n8, n10, n12, n14},</w:t>
      </w:r>
    </w:p>
    <w:p w14:paraId="05887525" w14:textId="77777777" w:rsidR="00085997" w:rsidRPr="00FA0D37" w:rsidRDefault="00085997" w:rsidP="00085997">
      <w:pPr>
        <w:pStyle w:val="PL"/>
      </w:pPr>
      <w:r w:rsidRPr="00FA0D37">
        <w:t xml:space="preserve">    maxNumberPeriodicSRS-PosResourcesPerBWP-r16          </w:t>
      </w:r>
      <w:r w:rsidRPr="00FA0D37">
        <w:rPr>
          <w:color w:val="993366"/>
        </w:rPr>
        <w:t>ENUMERATED</w:t>
      </w:r>
      <w:r w:rsidRPr="00FA0D37">
        <w:t xml:space="preserve"> {n1, n2, n4, n8, n16, n32, n64},</w:t>
      </w:r>
    </w:p>
    <w:p w14:paraId="5F02B041" w14:textId="77777777" w:rsidR="00085997" w:rsidRPr="00FA0D37" w:rsidRDefault="00085997" w:rsidP="00085997">
      <w:pPr>
        <w:pStyle w:val="PL"/>
      </w:pPr>
      <w:r w:rsidRPr="00FA0D37">
        <w:t xml:space="preserve">    maxNumberPeriodicSRS-PosResourcesPerBWP-PerSlot-r16  </w:t>
      </w:r>
      <w:r w:rsidRPr="00FA0D37">
        <w:rPr>
          <w:color w:val="993366"/>
        </w:rPr>
        <w:t>ENUMERATED</w:t>
      </w:r>
      <w:r w:rsidRPr="00FA0D37">
        <w:t xml:space="preserve"> {n1, n2, n3, n4, n5, n6, n8, n10, n12, n14}</w:t>
      </w:r>
    </w:p>
    <w:p w14:paraId="0530A713" w14:textId="77777777" w:rsidR="00085997" w:rsidRPr="00FA0D37" w:rsidRDefault="00085997" w:rsidP="00085997">
      <w:pPr>
        <w:pStyle w:val="PL"/>
      </w:pPr>
      <w:r w:rsidRPr="00FA0D37">
        <w:t>}</w:t>
      </w:r>
    </w:p>
    <w:p w14:paraId="3686483D" w14:textId="77777777" w:rsidR="00085997" w:rsidRPr="00FA0D37" w:rsidRDefault="00085997" w:rsidP="00085997">
      <w:pPr>
        <w:pStyle w:val="PL"/>
      </w:pPr>
    </w:p>
    <w:p w14:paraId="588E18D0" w14:textId="77777777" w:rsidR="00085997" w:rsidRPr="00FA0D37" w:rsidRDefault="00085997" w:rsidP="00085997">
      <w:pPr>
        <w:pStyle w:val="PL"/>
      </w:pPr>
      <w:r w:rsidRPr="00FA0D37">
        <w:t xml:space="preserve">SRS-PosResourceAP-r16 ::=                </w:t>
      </w:r>
      <w:r w:rsidRPr="00FA0D37">
        <w:rPr>
          <w:color w:val="993366"/>
        </w:rPr>
        <w:t>SEQUENCE</w:t>
      </w:r>
      <w:r w:rsidRPr="00FA0D37">
        <w:t xml:space="preserve"> {</w:t>
      </w:r>
    </w:p>
    <w:p w14:paraId="5E5AB66F" w14:textId="77777777" w:rsidR="00085997" w:rsidRPr="00FA0D37" w:rsidRDefault="00085997" w:rsidP="00085997">
      <w:pPr>
        <w:pStyle w:val="PL"/>
      </w:pPr>
      <w:r w:rsidRPr="00FA0D37">
        <w:t xml:space="preserve">    maxNumberAP-SRS-PosResourcesPerBWP-r16         </w:t>
      </w:r>
      <w:r w:rsidRPr="00FA0D37">
        <w:rPr>
          <w:color w:val="993366"/>
        </w:rPr>
        <w:t>ENUMERATED</w:t>
      </w:r>
      <w:r w:rsidRPr="00FA0D37">
        <w:t xml:space="preserve"> {n1, n2, n4, n8, n16, n32, n64},</w:t>
      </w:r>
    </w:p>
    <w:p w14:paraId="5915961E" w14:textId="77777777" w:rsidR="00085997" w:rsidRPr="00FA0D37" w:rsidRDefault="00085997" w:rsidP="00085997">
      <w:pPr>
        <w:pStyle w:val="PL"/>
      </w:pPr>
      <w:r w:rsidRPr="00FA0D37">
        <w:t xml:space="preserve">    maxNumberAP-SRS-PosResourcesPerBWP-PerSlot-r16 </w:t>
      </w:r>
      <w:r w:rsidRPr="00FA0D37">
        <w:rPr>
          <w:color w:val="993366"/>
        </w:rPr>
        <w:t>ENUMERATED</w:t>
      </w:r>
      <w:r w:rsidRPr="00FA0D37">
        <w:t xml:space="preserve"> {n1, n2, n3, n4, n5, n6, n8, n10, n12, n14}</w:t>
      </w:r>
    </w:p>
    <w:p w14:paraId="2C2CD5EA" w14:textId="77777777" w:rsidR="00085997" w:rsidRPr="00FA0D37" w:rsidRDefault="00085997" w:rsidP="00085997">
      <w:pPr>
        <w:pStyle w:val="PL"/>
      </w:pPr>
      <w:r w:rsidRPr="00FA0D37">
        <w:t>}</w:t>
      </w:r>
    </w:p>
    <w:p w14:paraId="4F1743C1" w14:textId="77777777" w:rsidR="00085997" w:rsidRPr="00FA0D37" w:rsidRDefault="00085997" w:rsidP="00085997">
      <w:pPr>
        <w:pStyle w:val="PL"/>
      </w:pPr>
    </w:p>
    <w:p w14:paraId="4A8F2379" w14:textId="77777777" w:rsidR="00085997" w:rsidRPr="00FA0D37" w:rsidRDefault="00085997" w:rsidP="00085997">
      <w:pPr>
        <w:pStyle w:val="PL"/>
      </w:pPr>
      <w:r w:rsidRPr="00FA0D37">
        <w:t xml:space="preserve">SRS-PosResourceSP-r16 ::=                       </w:t>
      </w:r>
      <w:r w:rsidRPr="00FA0D37">
        <w:rPr>
          <w:color w:val="993366"/>
        </w:rPr>
        <w:t>SEQUENCE</w:t>
      </w:r>
      <w:r w:rsidRPr="00FA0D37">
        <w:t xml:space="preserve"> {</w:t>
      </w:r>
    </w:p>
    <w:p w14:paraId="7050A30F" w14:textId="77777777" w:rsidR="00085997" w:rsidRPr="00FA0D37" w:rsidRDefault="00085997" w:rsidP="00085997">
      <w:pPr>
        <w:pStyle w:val="PL"/>
      </w:pPr>
      <w:r w:rsidRPr="00FA0D37">
        <w:t xml:space="preserve">    maxNumberSP-SRS-PosResourcesPerBWP-r16               </w:t>
      </w:r>
      <w:r w:rsidRPr="00FA0D37">
        <w:rPr>
          <w:color w:val="993366"/>
        </w:rPr>
        <w:t>ENUMERATED</w:t>
      </w:r>
      <w:r w:rsidRPr="00FA0D37">
        <w:t xml:space="preserve"> {n1, n2, n4, n8, n16, n32, n64},</w:t>
      </w:r>
    </w:p>
    <w:p w14:paraId="608C68F0" w14:textId="77777777" w:rsidR="00085997" w:rsidRPr="00FA0D37" w:rsidRDefault="00085997" w:rsidP="00085997">
      <w:pPr>
        <w:pStyle w:val="PL"/>
      </w:pPr>
      <w:r w:rsidRPr="00FA0D37">
        <w:t xml:space="preserve">    maxNumberSP-SRS-PosResourcesPerBWP-PerSlot-r16       </w:t>
      </w:r>
      <w:r w:rsidRPr="00FA0D37">
        <w:rPr>
          <w:color w:val="993366"/>
        </w:rPr>
        <w:t>ENUMERATED</w:t>
      </w:r>
      <w:r w:rsidRPr="00FA0D37">
        <w:t xml:space="preserve"> {n1, n2, n3, n4, n5, n6, n8, n10, n12, n14}</w:t>
      </w:r>
    </w:p>
    <w:p w14:paraId="05A2AE03" w14:textId="77777777" w:rsidR="00085997" w:rsidRPr="00FA0D37" w:rsidRDefault="00085997" w:rsidP="00085997">
      <w:pPr>
        <w:pStyle w:val="PL"/>
      </w:pPr>
      <w:r w:rsidRPr="00FA0D37">
        <w:t>}</w:t>
      </w:r>
    </w:p>
    <w:p w14:paraId="4CFA4F01" w14:textId="77777777" w:rsidR="00085997" w:rsidRPr="00FA0D37" w:rsidRDefault="00085997" w:rsidP="00085997">
      <w:pPr>
        <w:pStyle w:val="PL"/>
      </w:pPr>
    </w:p>
    <w:p w14:paraId="39B5AFC2" w14:textId="77777777" w:rsidR="00085997" w:rsidRPr="00FA0D37" w:rsidRDefault="00085997" w:rsidP="00085997">
      <w:pPr>
        <w:pStyle w:val="PL"/>
      </w:pPr>
      <w:r w:rsidRPr="00FA0D37">
        <w:t xml:space="preserve">SRS-Resources ::=                           </w:t>
      </w:r>
      <w:r w:rsidRPr="00FA0D37">
        <w:rPr>
          <w:color w:val="993366"/>
        </w:rPr>
        <w:t>SEQUENCE</w:t>
      </w:r>
      <w:r w:rsidRPr="00FA0D37">
        <w:t xml:space="preserve"> {</w:t>
      </w:r>
    </w:p>
    <w:p w14:paraId="0A246984" w14:textId="77777777" w:rsidR="00085997" w:rsidRPr="00FA0D37" w:rsidRDefault="00085997" w:rsidP="00085997">
      <w:pPr>
        <w:pStyle w:val="PL"/>
      </w:pPr>
      <w:r w:rsidRPr="00FA0D37">
        <w:t xml:space="preserve">    maxNumberAperiodicSRS-PerBWP                </w:t>
      </w:r>
      <w:r w:rsidRPr="00FA0D37">
        <w:rPr>
          <w:color w:val="993366"/>
        </w:rPr>
        <w:t>ENUMERATED</w:t>
      </w:r>
      <w:r w:rsidRPr="00FA0D37">
        <w:t xml:space="preserve"> {n1, n2, n4, n8, n16},</w:t>
      </w:r>
    </w:p>
    <w:p w14:paraId="31F09DBC" w14:textId="77777777" w:rsidR="00085997" w:rsidRPr="00FA0D37" w:rsidRDefault="00085997" w:rsidP="00085997">
      <w:pPr>
        <w:pStyle w:val="PL"/>
      </w:pPr>
      <w:r w:rsidRPr="00FA0D37">
        <w:t xml:space="preserve">    maxNumberAperiodicSRS-PerBWP-PerSlot        </w:t>
      </w:r>
      <w:r w:rsidRPr="00FA0D37">
        <w:rPr>
          <w:color w:val="993366"/>
        </w:rPr>
        <w:t>INTEGER</w:t>
      </w:r>
      <w:r w:rsidRPr="00FA0D37">
        <w:t xml:space="preserve"> (1..6),</w:t>
      </w:r>
    </w:p>
    <w:p w14:paraId="76DFF249" w14:textId="77777777" w:rsidR="00085997" w:rsidRPr="00FA0D37" w:rsidRDefault="00085997" w:rsidP="00085997">
      <w:pPr>
        <w:pStyle w:val="PL"/>
      </w:pPr>
      <w:r w:rsidRPr="00FA0D37">
        <w:t xml:space="preserve">    maxNumberPeriodicSRS-PerBWP                 </w:t>
      </w:r>
      <w:r w:rsidRPr="00FA0D37">
        <w:rPr>
          <w:color w:val="993366"/>
        </w:rPr>
        <w:t>ENUMERATED</w:t>
      </w:r>
      <w:r w:rsidRPr="00FA0D37">
        <w:t xml:space="preserve"> {n1, n2, n4, n8, n16},</w:t>
      </w:r>
    </w:p>
    <w:p w14:paraId="085ED52E" w14:textId="77777777" w:rsidR="00085997" w:rsidRPr="00FA0D37" w:rsidRDefault="00085997" w:rsidP="00085997">
      <w:pPr>
        <w:pStyle w:val="PL"/>
      </w:pPr>
      <w:r w:rsidRPr="00FA0D37">
        <w:t xml:space="preserve">    maxNumberPeriodicSRS-PerBWP-PerSlot         </w:t>
      </w:r>
      <w:r w:rsidRPr="00FA0D37">
        <w:rPr>
          <w:color w:val="993366"/>
        </w:rPr>
        <w:t>INTEGER</w:t>
      </w:r>
      <w:r w:rsidRPr="00FA0D37">
        <w:t xml:space="preserve"> (1..6),</w:t>
      </w:r>
    </w:p>
    <w:p w14:paraId="39250686" w14:textId="77777777" w:rsidR="00085997" w:rsidRPr="00FA0D37" w:rsidRDefault="00085997" w:rsidP="00085997">
      <w:pPr>
        <w:pStyle w:val="PL"/>
      </w:pPr>
      <w:r w:rsidRPr="00FA0D37">
        <w:t xml:space="preserve">    maxNumberSemiPersistentSRS-PerBWP           </w:t>
      </w:r>
      <w:r w:rsidRPr="00FA0D37">
        <w:rPr>
          <w:color w:val="993366"/>
        </w:rPr>
        <w:t>ENUMERATED</w:t>
      </w:r>
      <w:r w:rsidRPr="00FA0D37">
        <w:t xml:space="preserve"> {n1, n2, n4, n8, n16},</w:t>
      </w:r>
    </w:p>
    <w:p w14:paraId="5C782117" w14:textId="77777777" w:rsidR="00085997" w:rsidRPr="00FA0D37" w:rsidRDefault="00085997" w:rsidP="00085997">
      <w:pPr>
        <w:pStyle w:val="PL"/>
      </w:pPr>
      <w:r w:rsidRPr="00FA0D37">
        <w:t xml:space="preserve">    maxNumberSemiPersistentSRS-PerBWP-PerSlot   </w:t>
      </w:r>
      <w:r w:rsidRPr="00FA0D37">
        <w:rPr>
          <w:color w:val="993366"/>
        </w:rPr>
        <w:t>INTEGER</w:t>
      </w:r>
      <w:r w:rsidRPr="00FA0D37">
        <w:t xml:space="preserve"> (1..6),</w:t>
      </w:r>
    </w:p>
    <w:p w14:paraId="079A441A" w14:textId="77777777" w:rsidR="00085997" w:rsidRPr="00FA0D37" w:rsidRDefault="00085997" w:rsidP="00085997">
      <w:pPr>
        <w:pStyle w:val="PL"/>
      </w:pPr>
      <w:r w:rsidRPr="00FA0D37">
        <w:t xml:space="preserve">    maxNumberSRS-Ports-PerResource              </w:t>
      </w:r>
      <w:r w:rsidRPr="00FA0D37">
        <w:rPr>
          <w:color w:val="993366"/>
        </w:rPr>
        <w:t>ENUMERATED</w:t>
      </w:r>
      <w:r w:rsidRPr="00FA0D37">
        <w:t xml:space="preserve"> {n1, n2, n4}</w:t>
      </w:r>
    </w:p>
    <w:p w14:paraId="44335DA1" w14:textId="77777777" w:rsidR="00085997" w:rsidRPr="00FA0D37" w:rsidRDefault="00085997" w:rsidP="00085997">
      <w:pPr>
        <w:pStyle w:val="PL"/>
      </w:pPr>
      <w:r w:rsidRPr="00FA0D37">
        <w:t>}</w:t>
      </w:r>
    </w:p>
    <w:p w14:paraId="019BCE92" w14:textId="77777777" w:rsidR="00085997" w:rsidRPr="00FA0D37" w:rsidRDefault="00085997" w:rsidP="00085997">
      <w:pPr>
        <w:pStyle w:val="PL"/>
      </w:pPr>
    </w:p>
    <w:p w14:paraId="51506BCA" w14:textId="77777777" w:rsidR="00085997" w:rsidRPr="00FA0D37" w:rsidRDefault="00085997" w:rsidP="00085997">
      <w:pPr>
        <w:pStyle w:val="PL"/>
      </w:pPr>
      <w:r w:rsidRPr="00FA0D37">
        <w:t xml:space="preserve">DummyF ::=                                  </w:t>
      </w:r>
      <w:r w:rsidRPr="00FA0D37">
        <w:rPr>
          <w:color w:val="993366"/>
        </w:rPr>
        <w:t>SEQUENCE</w:t>
      </w:r>
      <w:r w:rsidRPr="00FA0D37">
        <w:t xml:space="preserve"> {</w:t>
      </w:r>
    </w:p>
    <w:p w14:paraId="1543F96E" w14:textId="77777777" w:rsidR="00085997" w:rsidRPr="00FA0D37" w:rsidRDefault="00085997" w:rsidP="00085997">
      <w:pPr>
        <w:pStyle w:val="PL"/>
      </w:pPr>
      <w:r w:rsidRPr="00FA0D37">
        <w:t xml:space="preserve">    maxNumberPeriodicCSI-ReportPerBWP           </w:t>
      </w:r>
      <w:r w:rsidRPr="00FA0D37">
        <w:rPr>
          <w:color w:val="993366"/>
        </w:rPr>
        <w:t>INTEGER</w:t>
      </w:r>
      <w:r w:rsidRPr="00FA0D37">
        <w:t xml:space="preserve"> (1..4),</w:t>
      </w:r>
    </w:p>
    <w:p w14:paraId="6BC4B61E" w14:textId="77777777" w:rsidR="00085997" w:rsidRPr="00FA0D37" w:rsidRDefault="00085997" w:rsidP="00085997">
      <w:pPr>
        <w:pStyle w:val="PL"/>
      </w:pPr>
      <w:r w:rsidRPr="00FA0D37">
        <w:t xml:space="preserve">    maxNumberAperiodicCSI-ReportPerBWP          </w:t>
      </w:r>
      <w:r w:rsidRPr="00FA0D37">
        <w:rPr>
          <w:color w:val="993366"/>
        </w:rPr>
        <w:t>INTEGER</w:t>
      </w:r>
      <w:r w:rsidRPr="00FA0D37">
        <w:t xml:space="preserve"> (1..4),</w:t>
      </w:r>
    </w:p>
    <w:p w14:paraId="748B8FD6" w14:textId="77777777" w:rsidR="00085997" w:rsidRPr="00FA0D37" w:rsidRDefault="00085997" w:rsidP="00085997">
      <w:pPr>
        <w:pStyle w:val="PL"/>
      </w:pPr>
      <w:r w:rsidRPr="00FA0D37">
        <w:t xml:space="preserve">    maxNumberSemiPersistentCSI-ReportPerBWP     </w:t>
      </w:r>
      <w:r w:rsidRPr="00FA0D37">
        <w:rPr>
          <w:color w:val="993366"/>
        </w:rPr>
        <w:t>INTEGER</w:t>
      </w:r>
      <w:r w:rsidRPr="00FA0D37">
        <w:t xml:space="preserve"> (0..4),</w:t>
      </w:r>
    </w:p>
    <w:p w14:paraId="2919F729" w14:textId="77777777" w:rsidR="00085997" w:rsidRPr="00FA0D37" w:rsidRDefault="00085997" w:rsidP="00085997">
      <w:pPr>
        <w:pStyle w:val="PL"/>
      </w:pPr>
      <w:r w:rsidRPr="00FA0D37">
        <w:t xml:space="preserve">    simultaneousCSI-ReportsAllCC                </w:t>
      </w:r>
      <w:r w:rsidRPr="00FA0D37">
        <w:rPr>
          <w:color w:val="993366"/>
        </w:rPr>
        <w:t>INTEGER</w:t>
      </w:r>
      <w:r w:rsidRPr="00FA0D37">
        <w:t xml:space="preserve"> (5..32)</w:t>
      </w:r>
    </w:p>
    <w:p w14:paraId="642BA174" w14:textId="77777777" w:rsidR="00085997" w:rsidRPr="00FA0D37" w:rsidRDefault="00085997" w:rsidP="00085997">
      <w:pPr>
        <w:pStyle w:val="PL"/>
      </w:pPr>
      <w:r w:rsidRPr="00FA0D37">
        <w:t>}</w:t>
      </w:r>
    </w:p>
    <w:p w14:paraId="78DDDCDE" w14:textId="77777777" w:rsidR="00085997" w:rsidRPr="00FA0D37" w:rsidRDefault="00085997" w:rsidP="00085997">
      <w:pPr>
        <w:pStyle w:val="PL"/>
      </w:pPr>
    </w:p>
    <w:p w14:paraId="726F28E8" w14:textId="77777777" w:rsidR="00085997" w:rsidRPr="00FA0D37" w:rsidRDefault="00085997" w:rsidP="00085997">
      <w:pPr>
        <w:pStyle w:val="PL"/>
        <w:rPr>
          <w:color w:val="808080"/>
        </w:rPr>
      </w:pPr>
      <w:r w:rsidRPr="00FA0D37">
        <w:rPr>
          <w:color w:val="808080"/>
        </w:rPr>
        <w:t>-- TAG-FEATURESETUPLINK-STOP</w:t>
      </w:r>
    </w:p>
    <w:p w14:paraId="2D813AA7" w14:textId="77777777" w:rsidR="00085997" w:rsidRPr="00FA0D37" w:rsidRDefault="00085997" w:rsidP="00085997">
      <w:pPr>
        <w:pStyle w:val="PL"/>
        <w:rPr>
          <w:color w:val="808080"/>
        </w:rPr>
      </w:pPr>
      <w:r w:rsidRPr="00FA0D37">
        <w:rPr>
          <w:color w:val="808080"/>
        </w:rPr>
        <w:t>-- ASN1STOP</w:t>
      </w:r>
    </w:p>
    <w:p w14:paraId="51B3E193"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4FC73A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7CE1941F" w14:textId="77777777" w:rsidR="00085997" w:rsidRPr="00FA0D37" w:rsidRDefault="00085997" w:rsidP="00033FF7">
            <w:pPr>
              <w:pStyle w:val="TAH"/>
              <w:rPr>
                <w:rFonts w:eastAsia="Malgun Gothic"/>
                <w:szCs w:val="22"/>
                <w:lang w:eastAsia="sv-SE"/>
              </w:rPr>
            </w:pPr>
            <w:r w:rsidRPr="00FA0D37">
              <w:rPr>
                <w:rFonts w:eastAsia="Malgun Gothic"/>
                <w:i/>
                <w:szCs w:val="22"/>
                <w:lang w:eastAsia="sv-SE"/>
              </w:rPr>
              <w:t xml:space="preserve">FeatureSetUplink </w:t>
            </w:r>
            <w:r w:rsidRPr="00FA0D37">
              <w:rPr>
                <w:rFonts w:eastAsia="Malgun Gothic"/>
                <w:szCs w:val="22"/>
                <w:lang w:eastAsia="sv-SE"/>
              </w:rPr>
              <w:t>field descriptions</w:t>
            </w:r>
          </w:p>
        </w:tc>
      </w:tr>
      <w:tr w:rsidR="00085997" w:rsidRPr="00FA0D37" w14:paraId="0169284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3EDBA64" w14:textId="77777777" w:rsidR="00085997" w:rsidRPr="00FA0D37" w:rsidRDefault="00085997" w:rsidP="00033FF7">
            <w:pPr>
              <w:pStyle w:val="TAL"/>
              <w:rPr>
                <w:rFonts w:eastAsia="Malgun Gothic"/>
                <w:szCs w:val="22"/>
                <w:lang w:eastAsia="sv-SE"/>
              </w:rPr>
            </w:pPr>
            <w:r w:rsidRPr="00FA0D37">
              <w:rPr>
                <w:rFonts w:eastAsia="Malgun Gothic"/>
                <w:b/>
                <w:i/>
                <w:szCs w:val="22"/>
                <w:lang w:eastAsia="sv-SE"/>
              </w:rPr>
              <w:t>featureSetListPerUplinkCC</w:t>
            </w:r>
          </w:p>
          <w:p w14:paraId="22145763" w14:textId="77777777" w:rsidR="00085997" w:rsidRPr="00FA0D37" w:rsidRDefault="00085997" w:rsidP="00033FF7">
            <w:pPr>
              <w:pStyle w:val="TAL"/>
              <w:rPr>
                <w:rFonts w:eastAsia="Malgun Gothic"/>
                <w:szCs w:val="22"/>
                <w:lang w:eastAsia="sv-SE"/>
              </w:rPr>
            </w:pPr>
            <w:r w:rsidRPr="00FA0D3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FA0D37">
              <w:rPr>
                <w:rFonts w:eastAsia="Malgun Gothic"/>
                <w:i/>
                <w:lang w:eastAsia="sv-SE"/>
              </w:rPr>
              <w:t>FeatureSetUplinkPerCC-Id</w:t>
            </w:r>
            <w:r w:rsidRPr="00FA0D37">
              <w:rPr>
                <w:rFonts w:eastAsia="Malgun Gothic"/>
                <w:szCs w:val="22"/>
                <w:lang w:eastAsia="sv-SE"/>
              </w:rPr>
              <w:t xml:space="preserve"> in this list as the number of carriers it supports according to the </w:t>
            </w:r>
            <w:r w:rsidRPr="00FA0D37">
              <w:rPr>
                <w:rFonts w:eastAsia="Malgun Gothic"/>
                <w:i/>
                <w:lang w:eastAsia="sv-SE"/>
              </w:rPr>
              <w:t>ca-BandwidthClassUL</w:t>
            </w:r>
            <w:r w:rsidRPr="00FA0D37">
              <w:rPr>
                <w:lang w:eastAsia="sv-SE"/>
              </w:rPr>
              <w:t xml:space="preserve">, except if indicating additional functionality by reducing the number of </w:t>
            </w:r>
            <w:r w:rsidRPr="00FA0D37">
              <w:rPr>
                <w:i/>
                <w:lang w:eastAsia="sv-SE"/>
              </w:rPr>
              <w:t>FeatureSetUplinkPerCC-Id</w:t>
            </w:r>
            <w:r w:rsidRPr="00FA0D37">
              <w:rPr>
                <w:lang w:eastAsia="sv-SE"/>
              </w:rPr>
              <w:t xml:space="preserve"> in the feature set (see NOTE 1 in </w:t>
            </w:r>
            <w:r w:rsidRPr="00FA0D37">
              <w:rPr>
                <w:i/>
                <w:lang w:eastAsia="sv-SE"/>
              </w:rPr>
              <w:t>FeatureSetCombination</w:t>
            </w:r>
            <w:r w:rsidRPr="00FA0D37">
              <w:rPr>
                <w:lang w:eastAsia="sv-SE"/>
              </w:rPr>
              <w:t xml:space="preserve"> IE description)</w:t>
            </w:r>
            <w:r w:rsidRPr="00FA0D37">
              <w:rPr>
                <w:rFonts w:eastAsia="Malgun Gothic"/>
                <w:szCs w:val="22"/>
                <w:lang w:eastAsia="sv-SE"/>
              </w:rPr>
              <w:t xml:space="preserve">. The order of the elements in this list is not relevant, i.e., the network may configure any of the carriers in accordance with any of the </w:t>
            </w:r>
            <w:r w:rsidRPr="00FA0D37">
              <w:rPr>
                <w:rFonts w:eastAsia="Malgun Gothic"/>
                <w:i/>
                <w:lang w:eastAsia="sv-SE"/>
              </w:rPr>
              <w:t>FeatureSetUplinkPerCC-Id</w:t>
            </w:r>
            <w:r w:rsidRPr="00FA0D37">
              <w:rPr>
                <w:rFonts w:eastAsia="Malgun Gothic"/>
                <w:szCs w:val="22"/>
                <w:lang w:eastAsia="sv-SE"/>
              </w:rPr>
              <w:t xml:space="preserve"> in this list.</w:t>
            </w:r>
          </w:p>
        </w:tc>
      </w:tr>
    </w:tbl>
    <w:p w14:paraId="3A3A6E21" w14:textId="77777777" w:rsidR="00085997" w:rsidRPr="00FA0D37" w:rsidRDefault="00085997" w:rsidP="00085997"/>
    <w:p w14:paraId="6E9FAF05" w14:textId="77777777" w:rsidR="00085997" w:rsidRPr="00FA0D37" w:rsidRDefault="00085997" w:rsidP="00085997">
      <w:pPr>
        <w:pStyle w:val="Heading4"/>
        <w:rPr>
          <w:rFonts w:eastAsia="Malgun Gothic"/>
        </w:rPr>
      </w:pPr>
      <w:bookmarkStart w:id="1142" w:name="_Toc60777449"/>
      <w:bookmarkStart w:id="1143" w:name="_Toc146781550"/>
      <w:r w:rsidRPr="00FA0D37">
        <w:rPr>
          <w:rFonts w:eastAsia="Malgun Gothic"/>
        </w:rPr>
        <w:lastRenderedPageBreak/>
        <w:t>–</w:t>
      </w:r>
      <w:r w:rsidRPr="00FA0D37">
        <w:rPr>
          <w:rFonts w:eastAsia="Malgun Gothic"/>
        </w:rPr>
        <w:tab/>
      </w:r>
      <w:r w:rsidRPr="00FA0D37">
        <w:rPr>
          <w:rFonts w:eastAsia="Malgun Gothic"/>
          <w:i/>
        </w:rPr>
        <w:t>FeatureSetUplinkId</w:t>
      </w:r>
      <w:bookmarkEnd w:id="1142"/>
      <w:bookmarkEnd w:id="1143"/>
    </w:p>
    <w:p w14:paraId="7F0A3F9C"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FeatureSetUplinkId</w:t>
      </w:r>
      <w:r w:rsidRPr="00FA0D37">
        <w:rPr>
          <w:rFonts w:eastAsia="Malgun Gothic"/>
        </w:rPr>
        <w:t xml:space="preserve"> </w:t>
      </w:r>
      <w:r w:rsidRPr="00FA0D37">
        <w:t xml:space="preserve">identifies an uplink feature set. The </w:t>
      </w:r>
      <w:r w:rsidRPr="00FA0D37">
        <w:rPr>
          <w:i/>
        </w:rPr>
        <w:t>FeatureSetUplinkId</w:t>
      </w:r>
      <w:r w:rsidRPr="00FA0D37">
        <w:t xml:space="preserve"> of a </w:t>
      </w:r>
      <w:r w:rsidRPr="00FA0D37">
        <w:rPr>
          <w:i/>
        </w:rPr>
        <w:t>FeatureSetUplink</w:t>
      </w:r>
      <w:r w:rsidRPr="00FA0D37">
        <w:t xml:space="preserve"> is the index position of the </w:t>
      </w:r>
      <w:r w:rsidRPr="00FA0D37">
        <w:rPr>
          <w:i/>
        </w:rPr>
        <w:t>FeatureSetUplink</w:t>
      </w:r>
      <w:r w:rsidRPr="00FA0D37">
        <w:t xml:space="preserve"> in the </w:t>
      </w:r>
      <w:r w:rsidRPr="00FA0D37">
        <w:rPr>
          <w:i/>
        </w:rPr>
        <w:t xml:space="preserve">featureSetsUplink </w:t>
      </w:r>
      <w:r w:rsidRPr="00FA0D37">
        <w:t xml:space="preserve">list in the </w:t>
      </w:r>
      <w:r w:rsidRPr="00FA0D37">
        <w:rPr>
          <w:i/>
        </w:rPr>
        <w:t>FeatureSets</w:t>
      </w:r>
      <w:r w:rsidRPr="00FA0D37">
        <w:t xml:space="preserve"> IE. The first element in the list is referred to by </w:t>
      </w:r>
      <w:r w:rsidRPr="00FA0D37">
        <w:rPr>
          <w:i/>
        </w:rPr>
        <w:t xml:space="preserve">FeatureSetUplinkId </w:t>
      </w:r>
      <w:r w:rsidRPr="00FA0D37">
        <w:t xml:space="preserve">= 1, and so on. The </w:t>
      </w:r>
      <w:r w:rsidRPr="00FA0D37">
        <w:rPr>
          <w:rFonts w:eastAsia="Malgun Gothic"/>
          <w:i/>
        </w:rPr>
        <w:t>FeatureSetUplinkId</w:t>
      </w:r>
      <w:r w:rsidRPr="00FA0D37">
        <w:rPr>
          <w:i/>
        </w:rPr>
        <w:t xml:space="preserve"> =0</w:t>
      </w:r>
      <w:r w:rsidRPr="00FA0D37">
        <w:t xml:space="preserve"> is not used by an actual </w:t>
      </w:r>
      <w:r w:rsidRPr="00FA0D37">
        <w:rPr>
          <w:i/>
        </w:rPr>
        <w:t>FeatureSetUplink</w:t>
      </w:r>
      <w:r w:rsidRPr="00FA0D37">
        <w:t xml:space="preserve"> but means that the UE does not support a carrier in this band of a band combination.</w:t>
      </w:r>
    </w:p>
    <w:p w14:paraId="473739FC" w14:textId="77777777" w:rsidR="00085997" w:rsidRPr="00FA0D37" w:rsidRDefault="00085997" w:rsidP="00085997">
      <w:pPr>
        <w:pStyle w:val="TH"/>
        <w:rPr>
          <w:rFonts w:eastAsia="Malgun Gothic"/>
        </w:rPr>
      </w:pPr>
      <w:r w:rsidRPr="00FA0D37">
        <w:rPr>
          <w:rFonts w:eastAsia="Malgun Gothic"/>
          <w:i/>
        </w:rPr>
        <w:t>FeatureSetUplinkId</w:t>
      </w:r>
      <w:r w:rsidRPr="00FA0D37">
        <w:rPr>
          <w:rFonts w:eastAsia="Malgun Gothic"/>
        </w:rPr>
        <w:t xml:space="preserve"> information element</w:t>
      </w:r>
    </w:p>
    <w:p w14:paraId="2CB84B32" w14:textId="77777777" w:rsidR="00085997" w:rsidRPr="00FA0D37" w:rsidRDefault="00085997" w:rsidP="00085997">
      <w:pPr>
        <w:pStyle w:val="PL"/>
        <w:rPr>
          <w:color w:val="808080"/>
        </w:rPr>
      </w:pPr>
      <w:r w:rsidRPr="00FA0D37">
        <w:rPr>
          <w:color w:val="808080"/>
        </w:rPr>
        <w:t>-- ASN1START</w:t>
      </w:r>
    </w:p>
    <w:p w14:paraId="35297E0E" w14:textId="77777777" w:rsidR="00085997" w:rsidRPr="00FA0D37" w:rsidRDefault="00085997" w:rsidP="00085997">
      <w:pPr>
        <w:pStyle w:val="PL"/>
        <w:rPr>
          <w:color w:val="808080"/>
        </w:rPr>
      </w:pPr>
      <w:r w:rsidRPr="00FA0D37">
        <w:rPr>
          <w:color w:val="808080"/>
        </w:rPr>
        <w:t>-- TAG-FEATURESETUPLINKID-START</w:t>
      </w:r>
    </w:p>
    <w:p w14:paraId="13D59E1B" w14:textId="77777777" w:rsidR="00085997" w:rsidRPr="00FA0D37" w:rsidRDefault="00085997" w:rsidP="00085997">
      <w:pPr>
        <w:pStyle w:val="PL"/>
      </w:pPr>
    </w:p>
    <w:p w14:paraId="051F1C12" w14:textId="77777777" w:rsidR="00085997" w:rsidRPr="00FA0D37" w:rsidRDefault="00085997" w:rsidP="00085997">
      <w:pPr>
        <w:pStyle w:val="PL"/>
      </w:pPr>
      <w:r w:rsidRPr="00FA0D37">
        <w:t xml:space="preserve">FeatureSetUplinkId ::=                  </w:t>
      </w:r>
      <w:r w:rsidRPr="00FA0D37">
        <w:rPr>
          <w:color w:val="993366"/>
        </w:rPr>
        <w:t>INTEGER</w:t>
      </w:r>
      <w:r w:rsidRPr="00FA0D37">
        <w:t xml:space="preserve"> (0..maxUplinkFeatureSets)</w:t>
      </w:r>
    </w:p>
    <w:p w14:paraId="1584A31A" w14:textId="77777777" w:rsidR="00085997" w:rsidRPr="00FA0D37" w:rsidRDefault="00085997" w:rsidP="00085997">
      <w:pPr>
        <w:pStyle w:val="PL"/>
      </w:pPr>
    </w:p>
    <w:p w14:paraId="1C71D7A4" w14:textId="77777777" w:rsidR="00085997" w:rsidRPr="00FA0D37" w:rsidRDefault="00085997" w:rsidP="00085997">
      <w:pPr>
        <w:pStyle w:val="PL"/>
        <w:rPr>
          <w:color w:val="808080"/>
        </w:rPr>
      </w:pPr>
      <w:r w:rsidRPr="00FA0D37">
        <w:rPr>
          <w:color w:val="808080"/>
        </w:rPr>
        <w:t>-- TAG-FEATURESETUPLINKID-STOP</w:t>
      </w:r>
    </w:p>
    <w:p w14:paraId="566A7516" w14:textId="77777777" w:rsidR="00085997" w:rsidRPr="00FA0D37" w:rsidRDefault="00085997" w:rsidP="00085997">
      <w:pPr>
        <w:pStyle w:val="PL"/>
        <w:rPr>
          <w:color w:val="808080"/>
        </w:rPr>
      </w:pPr>
      <w:r w:rsidRPr="00FA0D37">
        <w:rPr>
          <w:color w:val="808080"/>
        </w:rPr>
        <w:t>-- ASN1STOP</w:t>
      </w:r>
    </w:p>
    <w:p w14:paraId="4D1AA3E9" w14:textId="77777777" w:rsidR="00085997" w:rsidRPr="00FA0D37" w:rsidRDefault="00085997" w:rsidP="00085997"/>
    <w:p w14:paraId="120EF019" w14:textId="77777777" w:rsidR="00085997" w:rsidRPr="00FA0D37" w:rsidRDefault="00085997" w:rsidP="00085997">
      <w:pPr>
        <w:pStyle w:val="Heading4"/>
        <w:rPr>
          <w:i/>
          <w:noProof/>
        </w:rPr>
      </w:pPr>
      <w:bookmarkStart w:id="1144" w:name="_Toc60777450"/>
      <w:bookmarkStart w:id="1145" w:name="_Toc146781551"/>
      <w:r w:rsidRPr="00FA0D37">
        <w:t>–</w:t>
      </w:r>
      <w:r w:rsidRPr="00FA0D37">
        <w:tab/>
      </w:r>
      <w:r w:rsidRPr="00FA0D37">
        <w:rPr>
          <w:i/>
          <w:noProof/>
        </w:rPr>
        <w:t>FeatureSetUplinkPerCC</w:t>
      </w:r>
      <w:bookmarkEnd w:id="1144"/>
      <w:bookmarkEnd w:id="1145"/>
    </w:p>
    <w:p w14:paraId="621DA960" w14:textId="77777777" w:rsidR="00085997" w:rsidRPr="00FA0D37" w:rsidRDefault="00085997" w:rsidP="00085997">
      <w:pPr>
        <w:rPr>
          <w:noProof/>
        </w:rPr>
      </w:pPr>
      <w:r w:rsidRPr="00FA0D37">
        <w:t xml:space="preserve">The IE </w:t>
      </w:r>
      <w:r w:rsidRPr="00FA0D37">
        <w:rPr>
          <w:i/>
          <w:noProof/>
        </w:rPr>
        <w:t>FeatureSetUplinkPerCC</w:t>
      </w:r>
      <w:r w:rsidRPr="00FA0D37">
        <w:rPr>
          <w:noProof/>
        </w:rPr>
        <w:t xml:space="preserve"> indicates a set of features that the UE supports on the corresponding carrier of one band entry of a band combination.</w:t>
      </w:r>
    </w:p>
    <w:p w14:paraId="26F7ADDB" w14:textId="77777777" w:rsidR="00085997" w:rsidRPr="00FA0D37" w:rsidRDefault="00085997" w:rsidP="00085997">
      <w:pPr>
        <w:pStyle w:val="TH"/>
      </w:pPr>
      <w:r w:rsidRPr="00FA0D37">
        <w:rPr>
          <w:i/>
        </w:rPr>
        <w:t xml:space="preserve">FeatureSetUplinkPerCC </w:t>
      </w:r>
      <w:r w:rsidRPr="00FA0D37">
        <w:t>information element</w:t>
      </w:r>
    </w:p>
    <w:p w14:paraId="06D56635" w14:textId="77777777" w:rsidR="00085997" w:rsidRPr="00FA0D37" w:rsidRDefault="00085997" w:rsidP="00085997">
      <w:pPr>
        <w:pStyle w:val="PL"/>
        <w:rPr>
          <w:color w:val="808080"/>
        </w:rPr>
      </w:pPr>
      <w:r w:rsidRPr="00FA0D37">
        <w:rPr>
          <w:color w:val="808080"/>
        </w:rPr>
        <w:t>-- ASN1START</w:t>
      </w:r>
    </w:p>
    <w:p w14:paraId="43BEA2D8" w14:textId="77777777" w:rsidR="00085997" w:rsidRPr="00FA0D37" w:rsidRDefault="00085997" w:rsidP="00085997">
      <w:pPr>
        <w:pStyle w:val="PL"/>
        <w:rPr>
          <w:color w:val="808080"/>
        </w:rPr>
      </w:pPr>
      <w:r w:rsidRPr="00FA0D37">
        <w:rPr>
          <w:color w:val="808080"/>
        </w:rPr>
        <w:t>-- TAG-FEATURESETUPLINKPERCC-START</w:t>
      </w:r>
    </w:p>
    <w:p w14:paraId="037A1D07" w14:textId="77777777" w:rsidR="00085997" w:rsidRPr="00FA0D37" w:rsidRDefault="00085997" w:rsidP="00085997">
      <w:pPr>
        <w:pStyle w:val="PL"/>
      </w:pPr>
    </w:p>
    <w:p w14:paraId="7EB83FE0" w14:textId="77777777" w:rsidR="00085997" w:rsidRPr="00FA0D37" w:rsidRDefault="00085997" w:rsidP="00085997">
      <w:pPr>
        <w:pStyle w:val="PL"/>
      </w:pPr>
      <w:r w:rsidRPr="00FA0D37">
        <w:t xml:space="preserve">FeatureSetUplinkPerCC ::=               </w:t>
      </w:r>
      <w:r w:rsidRPr="00FA0D37">
        <w:rPr>
          <w:color w:val="993366"/>
        </w:rPr>
        <w:t>SEQUENCE</w:t>
      </w:r>
      <w:r w:rsidRPr="00FA0D37">
        <w:t xml:space="preserve"> {</w:t>
      </w:r>
    </w:p>
    <w:p w14:paraId="7D776643" w14:textId="77777777" w:rsidR="00085997" w:rsidRPr="00FA0D37" w:rsidRDefault="00085997" w:rsidP="00085997">
      <w:pPr>
        <w:pStyle w:val="PL"/>
      </w:pPr>
      <w:r w:rsidRPr="00FA0D37">
        <w:t xml:space="preserve">    supportedSubcarrierSpacingUL            SubcarrierSpacing,</w:t>
      </w:r>
    </w:p>
    <w:p w14:paraId="689B1C23" w14:textId="77777777" w:rsidR="00085997" w:rsidRPr="00FA0D37" w:rsidRDefault="00085997" w:rsidP="00085997">
      <w:pPr>
        <w:pStyle w:val="PL"/>
      </w:pPr>
      <w:r w:rsidRPr="00FA0D37">
        <w:t xml:space="preserve">    supportedBandwidthUL                    SupportedBandwidth,</w:t>
      </w:r>
    </w:p>
    <w:p w14:paraId="2193580A" w14:textId="77777777" w:rsidR="00085997" w:rsidRPr="00FA0D37" w:rsidRDefault="00085997" w:rsidP="00085997">
      <w:pPr>
        <w:pStyle w:val="PL"/>
      </w:pPr>
      <w:r w:rsidRPr="00FA0D37">
        <w:t xml:space="preserve">    channelBW-90mhz                         </w:t>
      </w:r>
      <w:r w:rsidRPr="00FA0D37">
        <w:rPr>
          <w:color w:val="993366"/>
        </w:rPr>
        <w:t>ENUMERATED</w:t>
      </w:r>
      <w:r w:rsidRPr="00FA0D37">
        <w:t xml:space="preserve"> {supported}                      </w:t>
      </w:r>
      <w:r w:rsidRPr="00FA0D37">
        <w:rPr>
          <w:color w:val="993366"/>
        </w:rPr>
        <w:t>OPTIONAL</w:t>
      </w:r>
      <w:r w:rsidRPr="00FA0D37">
        <w:t>,</w:t>
      </w:r>
    </w:p>
    <w:p w14:paraId="2CA52BA2" w14:textId="77777777" w:rsidR="00085997" w:rsidRPr="00FA0D37" w:rsidRDefault="00085997" w:rsidP="00085997">
      <w:pPr>
        <w:pStyle w:val="PL"/>
      </w:pPr>
      <w:r w:rsidRPr="00FA0D37">
        <w:t xml:space="preserve">    mimo-CB-PUSCH                           </w:t>
      </w:r>
      <w:r w:rsidRPr="00FA0D37">
        <w:rPr>
          <w:color w:val="993366"/>
        </w:rPr>
        <w:t>SEQUENCE</w:t>
      </w:r>
      <w:r w:rsidRPr="00FA0D37">
        <w:t xml:space="preserve"> {</w:t>
      </w:r>
    </w:p>
    <w:p w14:paraId="5787C1F0" w14:textId="77777777" w:rsidR="00085997" w:rsidRPr="00FA0D37" w:rsidRDefault="00085997" w:rsidP="00085997">
      <w:pPr>
        <w:pStyle w:val="PL"/>
      </w:pPr>
      <w:r w:rsidRPr="00FA0D37">
        <w:t xml:space="preserve">        maxNumberMIMO-LayersCB-PUSCH            MIMO-LayersUL                               </w:t>
      </w:r>
      <w:r w:rsidRPr="00FA0D37">
        <w:rPr>
          <w:color w:val="993366"/>
        </w:rPr>
        <w:t>OPTIONAL</w:t>
      </w:r>
      <w:r w:rsidRPr="00FA0D37">
        <w:t>,</w:t>
      </w:r>
    </w:p>
    <w:p w14:paraId="0E27F719"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(1..2)</w:t>
      </w:r>
    </w:p>
    <w:p w14:paraId="2E3F2491" w14:textId="77777777" w:rsidR="00085997" w:rsidRPr="00FA0D37" w:rsidRDefault="00085997" w:rsidP="00085997">
      <w:pPr>
        <w:pStyle w:val="PL"/>
      </w:pPr>
      <w:r w:rsidRPr="00FA0D37">
        <w:t xml:space="preserve">    }                                                                                   </w:t>
      </w:r>
      <w:r w:rsidRPr="00FA0D37">
        <w:rPr>
          <w:color w:val="993366"/>
        </w:rPr>
        <w:t>OPTIONAL</w:t>
      </w:r>
      <w:r w:rsidRPr="00FA0D37">
        <w:t>,</w:t>
      </w:r>
    </w:p>
    <w:p w14:paraId="476AA824" w14:textId="77777777" w:rsidR="00085997" w:rsidRPr="00FA0D37" w:rsidRDefault="00085997" w:rsidP="00085997">
      <w:pPr>
        <w:pStyle w:val="PL"/>
      </w:pPr>
      <w:r w:rsidRPr="00FA0D37">
        <w:t xml:space="preserve">    maxNumberMIMO-LayersNonCB-PUSCH         MIMO-LayersUL                               </w:t>
      </w:r>
      <w:r w:rsidRPr="00FA0D37">
        <w:rPr>
          <w:color w:val="993366"/>
        </w:rPr>
        <w:t>OPTIONAL</w:t>
      </w:r>
      <w:r w:rsidRPr="00FA0D37">
        <w:t>,</w:t>
      </w:r>
    </w:p>
    <w:p w14:paraId="61C14245" w14:textId="77777777" w:rsidR="00085997" w:rsidRPr="00FA0D37" w:rsidRDefault="00085997" w:rsidP="00085997">
      <w:pPr>
        <w:pStyle w:val="PL"/>
      </w:pPr>
      <w:r w:rsidRPr="00FA0D37">
        <w:t xml:space="preserve">    supportedModulationOrderUL              ModulationOrder                             </w:t>
      </w:r>
      <w:r w:rsidRPr="00FA0D37">
        <w:rPr>
          <w:color w:val="993366"/>
        </w:rPr>
        <w:t>OPTIONAL</w:t>
      </w:r>
    </w:p>
    <w:p w14:paraId="4E183F10" w14:textId="77777777" w:rsidR="00085997" w:rsidRPr="00FA0D37" w:rsidRDefault="00085997" w:rsidP="00085997">
      <w:pPr>
        <w:pStyle w:val="PL"/>
      </w:pPr>
      <w:r w:rsidRPr="00FA0D37">
        <w:t>}</w:t>
      </w:r>
    </w:p>
    <w:p w14:paraId="1338152B" w14:textId="77777777" w:rsidR="00085997" w:rsidRPr="00FA0D37" w:rsidRDefault="00085997" w:rsidP="00085997">
      <w:pPr>
        <w:pStyle w:val="PL"/>
      </w:pPr>
      <w:r w:rsidRPr="00FA0D37">
        <w:t xml:space="preserve">FeatureSetUplinkPerCC-v1540 ::=       </w:t>
      </w:r>
      <w:r w:rsidRPr="00FA0D37">
        <w:rPr>
          <w:color w:val="993366"/>
        </w:rPr>
        <w:t>SEQUENCE</w:t>
      </w:r>
      <w:r w:rsidRPr="00FA0D37">
        <w:t xml:space="preserve"> {</w:t>
      </w:r>
    </w:p>
    <w:p w14:paraId="6990C99E" w14:textId="77777777" w:rsidR="00085997" w:rsidRPr="00FA0D37" w:rsidRDefault="00085997" w:rsidP="00085997">
      <w:pPr>
        <w:pStyle w:val="PL"/>
      </w:pPr>
      <w:r w:rsidRPr="00FA0D37">
        <w:t xml:space="preserve">    mimo-NonCB-PUSCH                      </w:t>
      </w:r>
      <w:r w:rsidRPr="00FA0D37">
        <w:rPr>
          <w:color w:val="993366"/>
        </w:rPr>
        <w:t>SEQUENCE</w:t>
      </w:r>
      <w:r w:rsidRPr="00FA0D37">
        <w:t xml:space="preserve"> {</w:t>
      </w:r>
    </w:p>
    <w:p w14:paraId="729398AC" w14:textId="77777777" w:rsidR="00085997" w:rsidRPr="00FA0D37" w:rsidRDefault="00085997" w:rsidP="00085997">
      <w:pPr>
        <w:pStyle w:val="PL"/>
      </w:pPr>
      <w:r w:rsidRPr="00FA0D37">
        <w:t xml:space="preserve">        maxNumberSRS-ResourcePerSet           </w:t>
      </w:r>
      <w:r w:rsidRPr="00FA0D37">
        <w:rPr>
          <w:color w:val="993366"/>
        </w:rPr>
        <w:t>INTEGER</w:t>
      </w:r>
      <w:r w:rsidRPr="00FA0D37">
        <w:t xml:space="preserve"> (1..4),</w:t>
      </w:r>
    </w:p>
    <w:p w14:paraId="2354FC5E" w14:textId="77777777" w:rsidR="00085997" w:rsidRPr="00FA0D37" w:rsidRDefault="00085997" w:rsidP="00085997">
      <w:pPr>
        <w:pStyle w:val="PL"/>
      </w:pPr>
      <w:r w:rsidRPr="00FA0D37">
        <w:t xml:space="preserve">        maxNumberSimultaneousSRS-ResourceTx   </w:t>
      </w:r>
      <w:r w:rsidRPr="00FA0D37">
        <w:rPr>
          <w:color w:val="993366"/>
        </w:rPr>
        <w:t>INTEGER</w:t>
      </w:r>
      <w:r w:rsidRPr="00FA0D37">
        <w:t xml:space="preserve"> (1..4)</w:t>
      </w:r>
    </w:p>
    <w:p w14:paraId="0E625B9F" w14:textId="77777777" w:rsidR="00085997" w:rsidRPr="00FA0D37" w:rsidRDefault="00085997" w:rsidP="00085997">
      <w:pPr>
        <w:pStyle w:val="PL"/>
      </w:pPr>
      <w:r w:rsidRPr="00FA0D37">
        <w:t xml:space="preserve">    } </w:t>
      </w:r>
      <w:r w:rsidRPr="00FA0D37">
        <w:rPr>
          <w:color w:val="993366"/>
        </w:rPr>
        <w:t>OPTIONAL</w:t>
      </w:r>
    </w:p>
    <w:p w14:paraId="6E61A273" w14:textId="77777777" w:rsidR="00085997" w:rsidRPr="00FA0D37" w:rsidRDefault="00085997" w:rsidP="00085997">
      <w:pPr>
        <w:pStyle w:val="PL"/>
      </w:pPr>
      <w:r w:rsidRPr="00FA0D37">
        <w:t>}</w:t>
      </w:r>
    </w:p>
    <w:p w14:paraId="32A1FEC1" w14:textId="77777777" w:rsidR="00085997" w:rsidRPr="00FA0D37" w:rsidRDefault="00085997" w:rsidP="00085997">
      <w:pPr>
        <w:pStyle w:val="PL"/>
      </w:pPr>
    </w:p>
    <w:p w14:paraId="0BB6F806" w14:textId="77777777" w:rsidR="00085997" w:rsidRPr="00FA0D37" w:rsidRDefault="00085997" w:rsidP="00085997">
      <w:pPr>
        <w:pStyle w:val="PL"/>
      </w:pPr>
      <w:r w:rsidRPr="00FA0D37">
        <w:t xml:space="preserve">FeatureSetUplinkPerCC-v1700 ::=   </w:t>
      </w:r>
      <w:r w:rsidRPr="00FA0D37">
        <w:rPr>
          <w:color w:val="993366"/>
        </w:rPr>
        <w:t>SEQUENCE</w:t>
      </w:r>
      <w:r w:rsidRPr="00FA0D37">
        <w:t xml:space="preserve"> {</w:t>
      </w:r>
    </w:p>
    <w:p w14:paraId="0555C3B8" w14:textId="77777777" w:rsidR="00085997" w:rsidRPr="00FA0D37" w:rsidRDefault="00085997" w:rsidP="00085997">
      <w:pPr>
        <w:pStyle w:val="PL"/>
      </w:pPr>
      <w:r w:rsidRPr="00FA0D37">
        <w:t xml:space="preserve">    supportedMinBandwidthUL-r17       SupportedBandwidth-v1700                          </w:t>
      </w:r>
      <w:r w:rsidRPr="00FA0D37">
        <w:rPr>
          <w:color w:val="993366"/>
        </w:rPr>
        <w:t>OPTIONAL</w:t>
      </w:r>
      <w:r w:rsidRPr="00FA0D37">
        <w:t>,</w:t>
      </w:r>
    </w:p>
    <w:p w14:paraId="46420C89" w14:textId="77777777" w:rsidR="00085997" w:rsidRPr="00FA0D37" w:rsidRDefault="00085997" w:rsidP="00085997">
      <w:pPr>
        <w:pStyle w:val="PL"/>
        <w:rPr>
          <w:color w:val="808080"/>
        </w:rPr>
      </w:pPr>
      <w:r w:rsidRPr="00FA0D37">
        <w:t xml:space="preserve">    </w:t>
      </w:r>
      <w:r w:rsidRPr="00FA0D37">
        <w:rPr>
          <w:color w:val="808080"/>
        </w:rPr>
        <w:t>-- R1 23-3-1-3</w:t>
      </w:r>
      <w:r w:rsidRPr="00FA0D37">
        <w:rPr>
          <w:color w:val="808080"/>
        </w:rPr>
        <w:tab/>
        <w:t>FeMIMO: Multi-TRP PUSCH repetition (type B) - non-codebook based</w:t>
      </w:r>
    </w:p>
    <w:p w14:paraId="6EE7C16D" w14:textId="77777777" w:rsidR="00085997" w:rsidRPr="00FA0D37" w:rsidRDefault="00085997" w:rsidP="00085997">
      <w:pPr>
        <w:pStyle w:val="PL"/>
      </w:pPr>
      <w:r w:rsidRPr="00FA0D37">
        <w:t xml:space="preserve">    mTRP-PUSCH-RepetitionTypeB-r17    </w:t>
      </w:r>
      <w:r w:rsidRPr="00FA0D37">
        <w:rPr>
          <w:color w:val="993366"/>
        </w:rPr>
        <w:t>ENUMERATED</w:t>
      </w:r>
      <w:r w:rsidRPr="00FA0D37">
        <w:t xml:space="preserve"> {n1,n2,n3,n4}                          </w:t>
      </w:r>
      <w:r w:rsidRPr="00FA0D37">
        <w:rPr>
          <w:color w:val="993366"/>
        </w:rPr>
        <w:t>OPTIONAL</w:t>
      </w:r>
      <w:r w:rsidRPr="00FA0D37">
        <w:t>,</w:t>
      </w:r>
    </w:p>
    <w:p w14:paraId="4BF474BF" w14:textId="77777777" w:rsidR="00085997" w:rsidRPr="00FA0D37" w:rsidRDefault="00085997" w:rsidP="00085997">
      <w:pPr>
        <w:pStyle w:val="PL"/>
        <w:rPr>
          <w:color w:val="808080"/>
        </w:rPr>
      </w:pPr>
      <w:r w:rsidRPr="00FA0D37">
        <w:lastRenderedPageBreak/>
        <w:t xml:space="preserve">    </w:t>
      </w:r>
      <w:r w:rsidRPr="00FA0D37">
        <w:rPr>
          <w:color w:val="808080"/>
        </w:rPr>
        <w:t>-- R1 23-3-1-1 -codebook based Multi-TRP PUSCH repetition (type B)</w:t>
      </w:r>
    </w:p>
    <w:p w14:paraId="7C2FB0DB" w14:textId="77777777" w:rsidR="00085997" w:rsidRPr="00FA0D37" w:rsidRDefault="00085997" w:rsidP="00085997">
      <w:pPr>
        <w:pStyle w:val="PL"/>
      </w:pPr>
      <w:r w:rsidRPr="00FA0D37">
        <w:t xml:space="preserve">    mTRP-PUSCH-TypeB-CB-r17           </w:t>
      </w:r>
      <w:r w:rsidRPr="00FA0D37">
        <w:rPr>
          <w:color w:val="993366"/>
        </w:rPr>
        <w:t>ENUMERATED</w:t>
      </w:r>
      <w:r w:rsidRPr="00FA0D37">
        <w:t xml:space="preserve"> {n1,n2,n4}                             </w:t>
      </w:r>
      <w:r w:rsidRPr="00FA0D37">
        <w:rPr>
          <w:color w:val="993366"/>
        </w:rPr>
        <w:t>OPTIONAL</w:t>
      </w:r>
      <w:r w:rsidRPr="00FA0D37">
        <w:t>,</w:t>
      </w:r>
    </w:p>
    <w:p w14:paraId="4CA0A9DC" w14:textId="77777777" w:rsidR="00085997" w:rsidRPr="00FA0D37" w:rsidRDefault="00085997" w:rsidP="00085997">
      <w:pPr>
        <w:pStyle w:val="PL"/>
      </w:pPr>
      <w:r w:rsidRPr="00FA0D37">
        <w:t xml:space="preserve">    supportedBandwidthUL-v1710        SupportedBandwidth-v1700                          </w:t>
      </w:r>
      <w:r w:rsidRPr="00FA0D37">
        <w:rPr>
          <w:color w:val="993366"/>
        </w:rPr>
        <w:t>OPTIONAL</w:t>
      </w:r>
    </w:p>
    <w:p w14:paraId="4AA130C4" w14:textId="77777777" w:rsidR="00085997" w:rsidRPr="00FA0D37" w:rsidRDefault="00085997" w:rsidP="00085997">
      <w:pPr>
        <w:pStyle w:val="PL"/>
      </w:pPr>
      <w:r w:rsidRPr="00FA0D37">
        <w:t>}</w:t>
      </w:r>
    </w:p>
    <w:p w14:paraId="24D8B2DC" w14:textId="77777777" w:rsidR="00085997" w:rsidRDefault="00085997" w:rsidP="00085997">
      <w:pPr>
        <w:pStyle w:val="PL"/>
        <w:rPr>
          <w:ins w:id="1146" w:author="NR_MIMO_evo_DL_UL-Core" w:date="2023-11-22T16:29:00Z"/>
        </w:rPr>
      </w:pPr>
    </w:p>
    <w:p w14:paraId="325E6953" w14:textId="0AF6E67E" w:rsidR="00FD1414" w:rsidRDefault="00E024F4" w:rsidP="00085997">
      <w:pPr>
        <w:pStyle w:val="PL"/>
        <w:rPr>
          <w:ins w:id="1147" w:author="NR_MIMO_evo_DL_UL-Core" w:date="2023-11-22T16:29:00Z"/>
        </w:rPr>
      </w:pPr>
      <w:ins w:id="1148" w:author="NR_MIMO_evo_DL_UL-Core" w:date="2023-11-22T16:29:00Z">
        <w:r>
          <w:t>Feature</w:t>
        </w:r>
      </w:ins>
      <w:ins w:id="1149" w:author="NR_MIMO_evo_DL_UL-Core" w:date="2023-11-22T16:30:00Z">
        <w:r>
          <w:t xml:space="preserve">SetUplinkPerCC-v18xy ::=   </w:t>
        </w:r>
        <w:r w:rsidRPr="00B03820">
          <w:rPr>
            <w:color w:val="993366"/>
          </w:rPr>
          <w:t>SEQUENCE</w:t>
        </w:r>
        <w:r>
          <w:t xml:space="preserve"> {</w:t>
        </w:r>
      </w:ins>
    </w:p>
    <w:p w14:paraId="2563D890" w14:textId="57C4573F" w:rsidR="00FD1414" w:rsidRPr="00B03820" w:rsidRDefault="00380FB8" w:rsidP="00085997">
      <w:pPr>
        <w:pStyle w:val="PL"/>
        <w:rPr>
          <w:ins w:id="1150" w:author="NR_MIMO_evo_DL_UL-Core" w:date="2023-11-22T16:30:00Z"/>
          <w:color w:val="808080"/>
        </w:rPr>
      </w:pPr>
      <w:ins w:id="1151" w:author="NR_MIMO_evo_DL_UL-Core" w:date="2023-11-22T16:30:00Z">
        <w:r w:rsidRPr="00B03820">
          <w:rPr>
            <w:color w:val="808080"/>
          </w:rPr>
          <w:t xml:space="preserve">    -- R1 40-6-1: </w:t>
        </w:r>
      </w:ins>
      <w:ins w:id="1152" w:author="NR_MIMO_evo_DL_UL-Core" w:date="2023-11-22T16:31:00Z">
        <w:r w:rsidR="00383FD7" w:rsidRPr="00B03820">
          <w:rPr>
            <w:color w:val="808080"/>
          </w:rPr>
          <w:t>Single-DCI based STx2P SDM scheme for PUSCH—codebook</w:t>
        </w:r>
      </w:ins>
    </w:p>
    <w:p w14:paraId="66BCE4D4" w14:textId="3D33F876" w:rsidR="00383FD7" w:rsidRDefault="00A16AB1" w:rsidP="00A16AB1">
      <w:pPr>
        <w:pStyle w:val="PL"/>
        <w:rPr>
          <w:ins w:id="1153" w:author="NR_MIMO_evo_DL_UL-Core" w:date="2023-11-22T16:31:00Z"/>
        </w:rPr>
      </w:pPr>
      <w:ins w:id="1154" w:author="NR_MIMO_evo_DL_UL-Core" w:date="2023-11-22T16:33:00Z">
        <w:r>
          <w:t xml:space="preserve">    </w:t>
        </w:r>
      </w:ins>
      <w:ins w:id="1155" w:author="NR_MIMO_evo_DL_UL-Core" w:date="2023-11-22T16:31:00Z">
        <w:r w:rsidR="00383FD7">
          <w:t>pusch-</w:t>
        </w:r>
      </w:ins>
      <w:ins w:id="1156" w:author="NR_MIMO_evo_DL_UL-Core" w:date="2023-11-22T16:58:00Z">
        <w:r w:rsidR="00294526">
          <w:t>CB-</w:t>
        </w:r>
      </w:ins>
      <w:ins w:id="1157" w:author="NR_MIMO_evo_DL_UL-Core" w:date="2023-11-22T16:31:00Z">
        <w:r w:rsidR="00D875CF">
          <w:t>SingleDCI-</w:t>
        </w:r>
      </w:ins>
      <w:ins w:id="1158" w:author="NR_MIMO_evo_DL_UL-Core" w:date="2023-11-22T16:32:00Z">
        <w:r w:rsidR="00D875CF">
          <w:t>STx2P-SDM-r18</w:t>
        </w:r>
        <w:r w:rsidR="00462F47">
          <w:t xml:space="preserve">  </w:t>
        </w:r>
      </w:ins>
      <w:ins w:id="1159" w:author="NR_MIMO_evo_DL_UL-Core" w:date="2023-11-22T16:36:00Z">
        <w:r w:rsidR="008A0611">
          <w:rPr>
            <w:color w:val="993366"/>
          </w:rPr>
          <w:t xml:space="preserve"> </w:t>
        </w:r>
      </w:ins>
      <w:ins w:id="1160" w:author="NR_MIMO_evo_DL_UL-Core" w:date="2023-11-22T16:39:00Z">
        <w:r w:rsidR="008A0611">
          <w:t xml:space="preserve">  </w:t>
        </w:r>
      </w:ins>
      <w:ins w:id="1161" w:author="NR_MIMO_evo_DL_UL-Core" w:date="2023-11-25T23:40:00Z">
        <w:r w:rsidR="008A0611">
          <w:t xml:space="preserve"> </w:t>
        </w:r>
      </w:ins>
      <w:ins w:id="1162" w:author="NR_MIMO_evo_DL_UL-Core" w:date="2023-11-22T16:32:00Z">
        <w:r w:rsidR="00462F47">
          <w:t xml:space="preserve"> </w:t>
        </w:r>
      </w:ins>
      <w:ins w:id="1163" w:author="NR_MIMO_evo_DL_UL-Core" w:date="2023-11-22T16:33:00Z">
        <w:r w:rsidRPr="00B03820">
          <w:rPr>
            <w:color w:val="993366"/>
          </w:rPr>
          <w:t>SEQUENCE</w:t>
        </w:r>
        <w:r>
          <w:t xml:space="preserve"> {</w:t>
        </w:r>
      </w:ins>
    </w:p>
    <w:p w14:paraId="339A1DE6" w14:textId="0BA10FCC" w:rsidR="00A16AB1" w:rsidRDefault="004D34C2" w:rsidP="00085997">
      <w:pPr>
        <w:pStyle w:val="PL"/>
        <w:rPr>
          <w:ins w:id="1164" w:author="NR_MIMO_evo_DL_UL-Core" w:date="2023-11-22T16:33:00Z"/>
        </w:rPr>
      </w:pPr>
      <w:ins w:id="1165" w:author="NR_MIMO_evo_DL_UL-Core" w:date="2023-11-22T16:34:00Z">
        <w:r>
          <w:t xml:space="preserve">         </w:t>
        </w:r>
      </w:ins>
      <w:ins w:id="1166" w:author="NR_MIMO_evo_DL_UL-Core" w:date="2023-11-22T16:35:00Z">
        <w:r w:rsidR="00A0356D">
          <w:t>maxNumberSRS-ResourcePerSet</w:t>
        </w:r>
      </w:ins>
      <w:ins w:id="1167" w:author="NR_MIMO_evo_DL_UL-Core" w:date="2023-11-22T16:38:00Z">
        <w:r w:rsidR="006648F0">
          <w:t>-r18</w:t>
        </w:r>
      </w:ins>
      <w:ins w:id="1168" w:author="NR_MIMO_evo_DL_UL-Core" w:date="2023-11-22T16:36:00Z">
        <w:r w:rsidR="00BD4DAF" w:rsidRPr="00BD4DAF">
          <w:rPr>
            <w:color w:val="993366"/>
          </w:rPr>
          <w:t xml:space="preserve"> </w:t>
        </w:r>
        <w:r w:rsidR="00BD4DAF">
          <w:rPr>
            <w:color w:val="993366"/>
          </w:rPr>
          <w:t xml:space="preserve">  </w:t>
        </w:r>
      </w:ins>
      <w:ins w:id="1169" w:author="NR_MIMO_evo_DL_UL-Core" w:date="2023-11-22T16:39:00Z">
        <w:r w:rsidR="006648F0">
          <w:t xml:space="preserve">      </w:t>
        </w:r>
      </w:ins>
      <w:ins w:id="1170" w:author="NR_MIMO_evo_DL_UL-Core" w:date="2023-11-22T16:36:00Z">
        <w:r w:rsidR="008A0611">
          <w:rPr>
            <w:color w:val="993366"/>
          </w:rPr>
          <w:t xml:space="preserve"> </w:t>
        </w:r>
      </w:ins>
      <w:ins w:id="1171" w:author="NR_MIMO_evo_DL_UL-Core" w:date="2023-11-22T16:39:00Z">
        <w:r w:rsidR="008A0611">
          <w:t xml:space="preserve">  </w:t>
        </w:r>
      </w:ins>
      <w:ins w:id="1172" w:author="NR_MIMO_evo_DL_UL-Core" w:date="2023-11-22T16:36:00Z">
        <w:r w:rsidR="00BD4DAF">
          <w:rPr>
            <w:color w:val="993366"/>
          </w:rPr>
          <w:t xml:space="preserve"> </w:t>
        </w:r>
        <w:r w:rsidR="00BD4DAF" w:rsidRPr="00FA0D37">
          <w:rPr>
            <w:color w:val="993366"/>
          </w:rPr>
          <w:t>ENUMERATED</w:t>
        </w:r>
        <w:r w:rsidR="00BD4DAF" w:rsidRPr="00FA0D37">
          <w:t xml:space="preserve"> {n1,n2,n4</w:t>
        </w:r>
      </w:ins>
      <w:ins w:id="1173" w:author="NR_MIMO_evo_DL_UL-Core" w:date="2023-11-22T16:37:00Z">
        <w:r w:rsidR="0069733D">
          <w:t>},</w:t>
        </w:r>
      </w:ins>
    </w:p>
    <w:p w14:paraId="39896E1C" w14:textId="405CEC68" w:rsidR="00BD4DAF" w:rsidRDefault="00BD4DAF" w:rsidP="00085997">
      <w:pPr>
        <w:pStyle w:val="PL"/>
        <w:rPr>
          <w:ins w:id="1174" w:author="NR_MIMO_evo_DL_UL-Core" w:date="2023-11-22T16:36:00Z"/>
        </w:rPr>
      </w:pPr>
      <w:ins w:id="1175" w:author="NR_MIMO_evo_DL_UL-Core" w:date="2023-11-22T16:36:00Z">
        <w:r>
          <w:t xml:space="preserve">      </w:t>
        </w:r>
        <w:r w:rsidR="00987FF9">
          <w:t xml:space="preserve"> </w:t>
        </w:r>
        <w:r>
          <w:t xml:space="preserve">  maxNumber</w:t>
        </w:r>
        <w:r w:rsidR="00987FF9">
          <w:t>La</w:t>
        </w:r>
      </w:ins>
      <w:ins w:id="1176" w:author="NR_MIMO_evo_DL_UL-Core" w:date="2023-11-22T16:37:00Z">
        <w:r w:rsidR="00987FF9">
          <w:t>yerPerPanel</w:t>
        </w:r>
      </w:ins>
      <w:ins w:id="1177" w:author="NR_MIMO_evo_DL_UL-Core" w:date="2023-11-22T16:38:00Z">
        <w:r w:rsidR="006648F0">
          <w:t>-r18</w:t>
        </w:r>
      </w:ins>
      <w:ins w:id="1178" w:author="NR_MIMO_evo_DL_UL-Core" w:date="2023-11-22T16:37:00Z">
        <w:r w:rsidR="0069733D">
          <w:t xml:space="preserve">        </w:t>
        </w:r>
      </w:ins>
      <w:ins w:id="1179" w:author="NR_MIMO_evo_DL_UL-Core" w:date="2023-11-22T16:39:00Z">
        <w:r w:rsidR="006648F0">
          <w:t xml:space="preserve"> </w:t>
        </w:r>
        <w:r w:rsidR="008A0611">
          <w:t xml:space="preserve">      </w:t>
        </w:r>
      </w:ins>
      <w:ins w:id="1180" w:author="NR_MIMO_evo_DL_UL-Core" w:date="2023-11-25T23:40:00Z">
        <w:r w:rsidR="008A0611">
          <w:t xml:space="preserve">  </w:t>
        </w:r>
      </w:ins>
      <w:ins w:id="1181" w:author="NR_MIMO_evo_DL_UL-Core" w:date="2023-11-22T16:37:00Z">
        <w:r w:rsidR="0069733D">
          <w:t xml:space="preserve"> </w:t>
        </w:r>
        <w:r w:rsidR="0069733D" w:rsidRPr="002A3671">
          <w:rPr>
            <w:color w:val="993366"/>
          </w:rPr>
          <w:t>INTEGER</w:t>
        </w:r>
        <w:r w:rsidR="0069733D">
          <w:t xml:space="preserve"> (1..2),</w:t>
        </w:r>
      </w:ins>
    </w:p>
    <w:p w14:paraId="6BB44151" w14:textId="2BBA7B7B" w:rsidR="0069733D" w:rsidRDefault="0069733D" w:rsidP="00085997">
      <w:pPr>
        <w:pStyle w:val="PL"/>
        <w:rPr>
          <w:ins w:id="1182" w:author="NR_MIMO_evo_DL_UL-Core" w:date="2023-11-22T16:37:00Z"/>
        </w:rPr>
      </w:pPr>
      <w:ins w:id="1183" w:author="NR_MIMO_evo_DL_UL-Core" w:date="2023-11-22T16:37:00Z">
        <w:r>
          <w:t xml:space="preserve">        </w:t>
        </w:r>
      </w:ins>
      <w:ins w:id="1184" w:author="NR_MIMO_evo_DL_UL-Core" w:date="2023-11-22T16:38:00Z">
        <w:r w:rsidR="006648F0">
          <w:t xml:space="preserve"> maxNumberNZP-PUSCH-PortsPerSet-r18</w:t>
        </w:r>
      </w:ins>
      <w:ins w:id="1185" w:author="NR_MIMO_evo_DL_UL-Core" w:date="2023-11-22T16:39:00Z">
        <w:r w:rsidR="006648F0">
          <w:t xml:space="preserve">     </w:t>
        </w:r>
      </w:ins>
      <w:ins w:id="1186" w:author="NR_MIMO_evo_DL_UL-Core" w:date="2023-11-25T23:41:00Z">
        <w:r w:rsidR="003848D3">
          <w:t xml:space="preserve">  </w:t>
        </w:r>
      </w:ins>
      <w:ins w:id="1187" w:author="NR_MIMO_evo_DL_UL-Core" w:date="2023-11-22T16:39:00Z">
        <w:r w:rsidR="006648F0">
          <w:t xml:space="preserve">   </w:t>
        </w:r>
        <w:r w:rsidR="004A637E" w:rsidRPr="00FA0D37">
          <w:rPr>
            <w:color w:val="993366"/>
          </w:rPr>
          <w:t>ENUMERATED</w:t>
        </w:r>
        <w:r w:rsidR="004A637E" w:rsidRPr="00FA0D37">
          <w:t xml:space="preserve"> {n1,n2,n4</w:t>
        </w:r>
        <w:r w:rsidR="004A637E">
          <w:t>},</w:t>
        </w:r>
      </w:ins>
    </w:p>
    <w:p w14:paraId="7B0ED660" w14:textId="1529CA82" w:rsidR="004A637E" w:rsidRDefault="004A637E" w:rsidP="00085997">
      <w:pPr>
        <w:pStyle w:val="PL"/>
        <w:rPr>
          <w:ins w:id="1188" w:author="NR_MIMO_evo_DL_UL-Core" w:date="2023-11-22T16:39:00Z"/>
        </w:rPr>
      </w:pPr>
      <w:ins w:id="1189" w:author="NR_MIMO_evo_DL_UL-Core" w:date="2023-11-22T16:39:00Z">
        <w:r>
          <w:t xml:space="preserve">         max</w:t>
        </w:r>
      </w:ins>
      <w:ins w:id="1190" w:author="NR_MIMO_evo_DL_UL-Core" w:date="2023-11-22T16:51:00Z">
        <w:r w:rsidR="00F55405">
          <w:t>N</w:t>
        </w:r>
      </w:ins>
      <w:ins w:id="1191" w:author="NR_MIMO_evo_DL_UL-Core" w:date="2023-11-22T16:39:00Z">
        <w:r>
          <w:t>umberSRS</w:t>
        </w:r>
        <w:r w:rsidR="006C0544">
          <w:t>-A</w:t>
        </w:r>
        <w:r>
          <w:t>ntenna</w:t>
        </w:r>
      </w:ins>
      <w:ins w:id="1192" w:author="NR_MIMO_evo_DL_UL-Core" w:date="2023-11-22T16:40:00Z">
        <w:r w:rsidR="006C0544">
          <w:t xml:space="preserve">PortsPerSet-r18     </w:t>
        </w:r>
      </w:ins>
      <w:ins w:id="1193" w:author="NR_MIMO_evo_DL_UL-Core" w:date="2023-11-25T23:41:00Z">
        <w:r w:rsidR="003848D3">
          <w:t xml:space="preserve"> </w:t>
        </w:r>
      </w:ins>
      <w:ins w:id="1194" w:author="NR_MIMO_evo_DL_UL-Core" w:date="2023-11-22T16:40:00Z">
        <w:r w:rsidR="006C0544">
          <w:t xml:space="preserve">   </w:t>
        </w:r>
        <w:r w:rsidR="006C0544" w:rsidRPr="00FA0D37">
          <w:rPr>
            <w:color w:val="993366"/>
          </w:rPr>
          <w:t>ENUMERATED</w:t>
        </w:r>
        <w:r w:rsidR="006C0544" w:rsidRPr="00FA0D37">
          <w:t xml:space="preserve"> {n1,n2,n4</w:t>
        </w:r>
        <w:r w:rsidR="006C0544">
          <w:t>}</w:t>
        </w:r>
      </w:ins>
    </w:p>
    <w:p w14:paraId="09991961" w14:textId="2A40E406" w:rsidR="00A16AB1" w:rsidRDefault="00121173" w:rsidP="00085997">
      <w:pPr>
        <w:pStyle w:val="PL"/>
        <w:rPr>
          <w:ins w:id="1195" w:author="NR_MIMO_evo_DL_UL-Core" w:date="2023-11-22T16:33:00Z"/>
        </w:rPr>
      </w:pPr>
      <w:ins w:id="1196" w:author="NR_MIMO_evo_DL_UL-Core" w:date="2023-11-22T16:40:00Z">
        <w:r>
          <w:t xml:space="preserve">    </w:t>
        </w:r>
      </w:ins>
      <w:ins w:id="1197" w:author="NR_MIMO_evo_DL_UL-Core" w:date="2023-11-22T16:33:00Z">
        <w:r w:rsidR="00A16AB1">
          <w:t>}</w:t>
        </w:r>
      </w:ins>
      <w:ins w:id="1198" w:author="NR_MIMO_evo_DL_UL-Core" w:date="2023-11-22T16:40:00Z">
        <w:r w:rsidRPr="00FA0D37">
          <w:t xml:space="preserve">                                                                                   </w:t>
        </w:r>
        <w:r w:rsidRPr="00FA0D37">
          <w:rPr>
            <w:color w:val="993366"/>
          </w:rPr>
          <w:t>OPTIONAL</w:t>
        </w:r>
        <w:r w:rsidRPr="00FA0D37">
          <w:t>,</w:t>
        </w:r>
      </w:ins>
    </w:p>
    <w:p w14:paraId="1FEBC189" w14:textId="791FFFAC" w:rsidR="00AB332B" w:rsidRPr="00B03820" w:rsidRDefault="00D94AE3" w:rsidP="00085997">
      <w:pPr>
        <w:pStyle w:val="PL"/>
        <w:rPr>
          <w:ins w:id="1199" w:author="NR_MIMO_evo_DL_UL-Core" w:date="2023-11-22T16:47:00Z"/>
          <w:color w:val="808080"/>
        </w:rPr>
      </w:pPr>
      <w:ins w:id="1200" w:author="NR_MIMO_evo_DL_UL-Core" w:date="2023-11-22T16:49:00Z">
        <w:r w:rsidRPr="00B03820">
          <w:rPr>
            <w:color w:val="808080"/>
          </w:rPr>
          <w:t xml:space="preserve">    -- R1 40-6-1a</w:t>
        </w:r>
      </w:ins>
      <w:ins w:id="1201" w:author="NR_MIMO_evo_DL_UL-Core" w:date="2023-11-22T16:50:00Z">
        <w:r w:rsidRPr="00B03820">
          <w:rPr>
            <w:color w:val="808080"/>
          </w:rPr>
          <w:t xml:space="preserve">: </w:t>
        </w:r>
        <w:r w:rsidR="00821D08" w:rsidRPr="00B03820">
          <w:rPr>
            <w:color w:val="808080"/>
          </w:rPr>
          <w:t>Single-DCI based STx2P SDM scheme for PUSCH—noncodebook</w:t>
        </w:r>
      </w:ins>
    </w:p>
    <w:p w14:paraId="498C1635" w14:textId="77C0FB54" w:rsidR="00AB332B" w:rsidRDefault="00821D08" w:rsidP="00085997">
      <w:pPr>
        <w:pStyle w:val="PL"/>
        <w:rPr>
          <w:ins w:id="1202" w:author="NR_MIMO_evo_DL_UL-Core" w:date="2023-11-22T16:47:00Z"/>
        </w:rPr>
      </w:pPr>
      <w:ins w:id="1203" w:author="NR_MIMO_evo_DL_UL-Core" w:date="2023-11-22T16:50:00Z">
        <w:r>
          <w:t xml:space="preserve">    pusch-</w:t>
        </w:r>
      </w:ins>
      <w:ins w:id="1204" w:author="NR_MIMO_evo_DL_UL-Core" w:date="2023-11-22T16:58:00Z">
        <w:r w:rsidR="00294526">
          <w:t>No</w:t>
        </w:r>
      </w:ins>
      <w:ins w:id="1205" w:author="NR_MIMO_evo_DL_UL-Core" w:date="2023-11-22T16:59:00Z">
        <w:r w:rsidR="00294526">
          <w:t>nCB-</w:t>
        </w:r>
      </w:ins>
      <w:ins w:id="1206" w:author="NR_MIMO_evo_DL_UL-Core" w:date="2023-11-22T16:50:00Z">
        <w:r>
          <w:t xml:space="preserve">SingleDCI-STx2P-SDM-r18    </w:t>
        </w:r>
        <w:r w:rsidRPr="00B03820">
          <w:rPr>
            <w:color w:val="993366"/>
          </w:rPr>
          <w:t>SEQUENCE</w:t>
        </w:r>
        <w:r>
          <w:t xml:space="preserve"> {</w:t>
        </w:r>
      </w:ins>
    </w:p>
    <w:p w14:paraId="6232CFE3" w14:textId="5717C726" w:rsidR="00821D08" w:rsidRDefault="00821D08" w:rsidP="00821D08">
      <w:pPr>
        <w:pStyle w:val="PL"/>
        <w:rPr>
          <w:ins w:id="1207" w:author="NR_MIMO_evo_DL_UL-Core" w:date="2023-11-22T16:50:00Z"/>
        </w:rPr>
      </w:pPr>
      <w:ins w:id="1208" w:author="NR_MIMO_evo_DL_UL-Core" w:date="2023-11-22T16:50:00Z">
        <w:r>
          <w:t xml:space="preserve">         maxNumberSRS-ResourcePerSet-r18</w:t>
        </w:r>
        <w:r w:rsidRPr="00BD4DAF">
          <w:rPr>
            <w:color w:val="993366"/>
          </w:rPr>
          <w:t xml:space="preserve"> </w:t>
        </w:r>
        <w:r>
          <w:rPr>
            <w:color w:val="993366"/>
          </w:rPr>
          <w:t xml:space="preserve">  </w:t>
        </w:r>
        <w:r>
          <w:t xml:space="preserve">     </w:t>
        </w:r>
      </w:ins>
      <w:ins w:id="1209" w:author="NR_MIMO_evo_DL_UL-Core" w:date="2023-11-25T23:41:00Z">
        <w:r w:rsidR="003848D3">
          <w:t xml:space="preserve">  </w:t>
        </w:r>
      </w:ins>
      <w:ins w:id="1210" w:author="NR_MIMO_evo_DL_UL-Core" w:date="2023-11-22T16:50:00Z">
        <w:r>
          <w:t xml:space="preserve">  </w:t>
        </w:r>
        <w:r>
          <w:rPr>
            <w:color w:val="993366"/>
          </w:rPr>
          <w:t xml:space="preserve"> </w:t>
        </w:r>
      </w:ins>
      <w:ins w:id="1211" w:author="NR_MIMO_evo_DL_UL-Core" w:date="2023-11-22T16:53:00Z">
        <w:r w:rsidR="00575396">
          <w:rPr>
            <w:color w:val="993366"/>
          </w:rPr>
          <w:t xml:space="preserve">INTEGER </w:t>
        </w:r>
        <w:r w:rsidR="00575396" w:rsidRPr="00B03820">
          <w:t>(1..4)</w:t>
        </w:r>
      </w:ins>
      <w:ins w:id="1212" w:author="NR_MIMO_evo_DL_UL-Core" w:date="2023-11-22T16:50:00Z">
        <w:r>
          <w:t>,</w:t>
        </w:r>
      </w:ins>
    </w:p>
    <w:p w14:paraId="525E1F9D" w14:textId="3A408925" w:rsidR="00821D08" w:rsidRDefault="00821D08" w:rsidP="00821D08">
      <w:pPr>
        <w:pStyle w:val="PL"/>
        <w:rPr>
          <w:ins w:id="1213" w:author="NR_MIMO_evo_DL_UL-Core" w:date="2023-11-22T16:50:00Z"/>
        </w:rPr>
      </w:pPr>
      <w:ins w:id="1214" w:author="NR_MIMO_evo_DL_UL-Core" w:date="2023-11-22T16:50:00Z">
        <w:r>
          <w:t xml:space="preserve">         maxNumberLayerPerPanel-r18             </w:t>
        </w:r>
      </w:ins>
      <w:ins w:id="1215" w:author="NR_MIMO_evo_DL_UL-Core" w:date="2023-11-25T23:41:00Z">
        <w:r w:rsidR="003848D3">
          <w:t xml:space="preserve"> </w:t>
        </w:r>
      </w:ins>
      <w:ins w:id="1216" w:author="NR_MIMO_evo_DL_UL-Core" w:date="2023-11-22T16:50:00Z">
        <w:r>
          <w:t xml:space="preserve"> </w:t>
        </w:r>
      </w:ins>
      <w:ins w:id="1217" w:author="NR_MIMO_evo_DL_UL-Core" w:date="2023-11-25T23:41:00Z">
        <w:r w:rsidR="003848D3">
          <w:t xml:space="preserve"> </w:t>
        </w:r>
      </w:ins>
      <w:ins w:id="1218" w:author="NR_MIMO_evo_DL_UL-Core" w:date="2023-11-22T16:50:00Z">
        <w:r>
          <w:t xml:space="preserve">  </w:t>
        </w:r>
        <w:r w:rsidRPr="002A3671">
          <w:rPr>
            <w:color w:val="993366"/>
          </w:rPr>
          <w:t>INTEGER</w:t>
        </w:r>
        <w:r>
          <w:t xml:space="preserve"> (1..2),</w:t>
        </w:r>
      </w:ins>
    </w:p>
    <w:p w14:paraId="2A31BA3C" w14:textId="0DDC867D" w:rsidR="00821D08" w:rsidRDefault="00821D08" w:rsidP="00821D08">
      <w:pPr>
        <w:pStyle w:val="PL"/>
        <w:rPr>
          <w:ins w:id="1219" w:author="NR_MIMO_evo_DL_UL-Core" w:date="2023-11-22T16:50:00Z"/>
        </w:rPr>
      </w:pPr>
      <w:ins w:id="1220" w:author="NR_MIMO_evo_DL_UL-Core" w:date="2023-11-22T16:50:00Z">
        <w:r>
          <w:t xml:space="preserve">         max</w:t>
        </w:r>
      </w:ins>
      <w:ins w:id="1221" w:author="NR_MIMO_evo_DL_UL-Core" w:date="2023-11-22T16:51:00Z">
        <w:r w:rsidR="00F55405">
          <w:t>N</w:t>
        </w:r>
      </w:ins>
      <w:ins w:id="1222" w:author="NR_MIMO_evo_DL_UL-Core" w:date="2023-11-22T16:50:00Z">
        <w:r>
          <w:t>umber</w:t>
        </w:r>
      </w:ins>
      <w:ins w:id="1223" w:author="NR_MIMO_evo_DL_UL-Core" w:date="2023-11-22T16:52:00Z">
        <w:r w:rsidR="00C104ED">
          <w:t>Simul</w:t>
        </w:r>
      </w:ins>
      <w:ins w:id="1224" w:author="NR_MIMO_evo_DL_UL-Core" w:date="2023-11-22T16:50:00Z">
        <w:r>
          <w:t>SRS</w:t>
        </w:r>
      </w:ins>
      <w:ins w:id="1225" w:author="NR_MIMO_evo_DL_UL-Core" w:date="2023-11-22T16:56:00Z">
        <w:r w:rsidR="000A2D53">
          <w:t>-</w:t>
        </w:r>
      </w:ins>
      <w:ins w:id="1226" w:author="NR_MIMO_evo_DL_UL-Core" w:date="2023-11-22T16:53:00Z">
        <w:r w:rsidR="00575396">
          <w:t>Resource</w:t>
        </w:r>
      </w:ins>
      <w:ins w:id="1227" w:author="NR_MIMO_evo_DL_UL-Core" w:date="2023-11-22T16:50:00Z">
        <w:r>
          <w:t xml:space="preserve">PerSet-r18    </w:t>
        </w:r>
      </w:ins>
      <w:ins w:id="1228" w:author="NR_MIMO_evo_DL_UL-Core" w:date="2023-11-25T23:41:00Z">
        <w:r w:rsidR="003848D3">
          <w:t xml:space="preserve"> </w:t>
        </w:r>
      </w:ins>
      <w:ins w:id="1229" w:author="NR_MIMO_evo_DL_UL-Core" w:date="2023-11-22T16:50:00Z">
        <w:r>
          <w:t xml:space="preserve">   </w:t>
        </w:r>
      </w:ins>
      <w:ins w:id="1230" w:author="NR_MIMO_evo_DL_UL-Core" w:date="2023-11-22T16:53:00Z">
        <w:r w:rsidR="00575396">
          <w:rPr>
            <w:color w:val="993366"/>
          </w:rPr>
          <w:t xml:space="preserve">INTEGER </w:t>
        </w:r>
        <w:r w:rsidR="00575396" w:rsidRPr="00B03820">
          <w:t>(1..4)</w:t>
        </w:r>
      </w:ins>
    </w:p>
    <w:p w14:paraId="50C258DA" w14:textId="77777777" w:rsidR="00821D08" w:rsidRDefault="00821D08" w:rsidP="00821D08">
      <w:pPr>
        <w:pStyle w:val="PL"/>
        <w:rPr>
          <w:ins w:id="1231" w:author="NR_MIMO_evo_DL_UL-Core" w:date="2023-11-22T16:50:00Z"/>
        </w:rPr>
      </w:pPr>
      <w:ins w:id="1232" w:author="NR_MIMO_evo_DL_UL-Core" w:date="2023-11-22T16:50:00Z">
        <w:r>
          <w:t xml:space="preserve">    }</w:t>
        </w:r>
        <w:r w:rsidRPr="00FA0D37">
          <w:t xml:space="preserve">                                                                                   </w:t>
        </w:r>
        <w:r w:rsidRPr="00FA0D37">
          <w:rPr>
            <w:color w:val="993366"/>
          </w:rPr>
          <w:t>OPTIONAL</w:t>
        </w:r>
        <w:r w:rsidRPr="00FA0D37">
          <w:t>,</w:t>
        </w:r>
      </w:ins>
    </w:p>
    <w:p w14:paraId="1C54B6E5" w14:textId="5B30E1F3" w:rsidR="00AB332B" w:rsidRPr="00B03820" w:rsidRDefault="008F0736" w:rsidP="00085997">
      <w:pPr>
        <w:pStyle w:val="PL"/>
        <w:rPr>
          <w:ins w:id="1233" w:author="NR_MIMO_evo_DL_UL-Core" w:date="2023-11-22T16:47:00Z"/>
          <w:color w:val="808080"/>
        </w:rPr>
      </w:pPr>
      <w:ins w:id="1234" w:author="NR_MIMO_evo_DL_UL-Core" w:date="2023-11-22T18:03:00Z">
        <w:r w:rsidRPr="00B03820">
          <w:rPr>
            <w:color w:val="808080"/>
          </w:rPr>
          <w:t xml:space="preserve">    -- R1 40-6-2: </w:t>
        </w:r>
        <w:r w:rsidR="00C534E9" w:rsidRPr="00B03820">
          <w:rPr>
            <w:color w:val="808080"/>
          </w:rPr>
          <w:t>Single-DCI based STx2P SFN scheme for PUSCH—codebook</w:t>
        </w:r>
      </w:ins>
    </w:p>
    <w:p w14:paraId="68786DFB" w14:textId="1B9337B4" w:rsidR="00C534E9" w:rsidRDefault="00C534E9" w:rsidP="00C534E9">
      <w:pPr>
        <w:pStyle w:val="PL"/>
        <w:rPr>
          <w:ins w:id="1235" w:author="NR_MIMO_evo_DL_UL-Core" w:date="2023-11-22T18:03:00Z"/>
        </w:rPr>
      </w:pPr>
      <w:ins w:id="1236" w:author="NR_MIMO_evo_DL_UL-Core" w:date="2023-11-22T18:03:00Z">
        <w:r>
          <w:t xml:space="preserve">    pusch-CB-SingleDCI-STx2P-SFN-r18 </w:t>
        </w:r>
        <w:r w:rsidR="00F13016">
          <w:t xml:space="preserve">  </w:t>
        </w:r>
        <w:r>
          <w:t xml:space="preserve">   </w:t>
        </w:r>
        <w:r w:rsidRPr="00B03820">
          <w:rPr>
            <w:color w:val="993366"/>
          </w:rPr>
          <w:t>SEQUENCE</w:t>
        </w:r>
        <w:r>
          <w:t xml:space="preserve"> {</w:t>
        </w:r>
      </w:ins>
    </w:p>
    <w:p w14:paraId="6F202A9F" w14:textId="3C2491FB" w:rsidR="00C534E9" w:rsidRDefault="00C534E9" w:rsidP="00C534E9">
      <w:pPr>
        <w:pStyle w:val="PL"/>
        <w:rPr>
          <w:ins w:id="1237" w:author="NR_MIMO_evo_DL_UL-Core" w:date="2023-11-22T18:03:00Z"/>
        </w:rPr>
      </w:pPr>
      <w:ins w:id="1238" w:author="NR_MIMO_evo_DL_UL-Core" w:date="2023-11-22T18:03:00Z">
        <w:r>
          <w:t xml:space="preserve">         maxNumberSRS-ResourcePerSet-r18</w:t>
        </w:r>
        <w:r w:rsidRPr="00BD4DAF">
          <w:rPr>
            <w:color w:val="993366"/>
          </w:rPr>
          <w:t xml:space="preserve"> </w:t>
        </w:r>
        <w:r>
          <w:rPr>
            <w:color w:val="993366"/>
          </w:rPr>
          <w:t xml:space="preserve">  </w:t>
        </w:r>
        <w:r>
          <w:t xml:space="preserve">     </w:t>
        </w:r>
      </w:ins>
      <w:ins w:id="1239" w:author="NR_MIMO_evo_DL_UL-Core" w:date="2023-11-25T23:41:00Z">
        <w:r w:rsidR="003848D3">
          <w:t xml:space="preserve">  </w:t>
        </w:r>
      </w:ins>
      <w:ins w:id="1240" w:author="NR_MIMO_evo_DL_UL-Core" w:date="2023-11-22T18:03:00Z">
        <w:r>
          <w:t xml:space="preserve">  </w:t>
        </w:r>
        <w:r>
          <w:rPr>
            <w:color w:val="993366"/>
          </w:rPr>
          <w:t xml:space="preserve"> </w:t>
        </w:r>
        <w:r w:rsidRPr="00FA0D37">
          <w:rPr>
            <w:color w:val="993366"/>
          </w:rPr>
          <w:t>ENUMERATED</w:t>
        </w:r>
        <w:r w:rsidRPr="00FA0D37">
          <w:t xml:space="preserve"> {n1,n2,n4</w:t>
        </w:r>
        <w:r>
          <w:t>},</w:t>
        </w:r>
      </w:ins>
    </w:p>
    <w:p w14:paraId="400FF9F1" w14:textId="396A3673" w:rsidR="00C534E9" w:rsidRDefault="00C534E9" w:rsidP="00C534E9">
      <w:pPr>
        <w:pStyle w:val="PL"/>
        <w:rPr>
          <w:ins w:id="1241" w:author="NR_MIMO_evo_DL_UL-Core" w:date="2023-11-22T18:03:00Z"/>
        </w:rPr>
      </w:pPr>
      <w:ins w:id="1242" w:author="NR_MIMO_evo_DL_UL-Core" w:date="2023-11-22T18:03:00Z">
        <w:r>
          <w:t xml:space="preserve">         maxNumberLayer</w:t>
        </w:r>
      </w:ins>
      <w:ins w:id="1243" w:author="NR_MIMO_evo_DL_UL-Core" w:date="2023-11-22T18:04:00Z">
        <w:r w:rsidR="00F31096">
          <w:t>PerSet</w:t>
        </w:r>
      </w:ins>
      <w:ins w:id="1244" w:author="NR_MIMO_evo_DL_UL-Core" w:date="2023-11-22T18:03:00Z">
        <w:r>
          <w:t xml:space="preserve">-r18              </w:t>
        </w:r>
      </w:ins>
      <w:ins w:id="1245" w:author="NR_MIMO_evo_DL_UL-Core" w:date="2023-11-25T23:41:00Z">
        <w:r w:rsidR="003848D3">
          <w:t xml:space="preserve">     </w:t>
        </w:r>
      </w:ins>
      <w:ins w:id="1246" w:author="NR_MIMO_evo_DL_UL-Core" w:date="2023-11-22T18:03:00Z">
        <w:r>
          <w:t xml:space="preserve"> </w:t>
        </w:r>
        <w:r w:rsidRPr="002A3671">
          <w:rPr>
            <w:color w:val="993366"/>
          </w:rPr>
          <w:t>INTEGER</w:t>
        </w:r>
        <w:r>
          <w:t xml:space="preserve"> (1..2),</w:t>
        </w:r>
      </w:ins>
    </w:p>
    <w:p w14:paraId="1E1A5393" w14:textId="248464FB" w:rsidR="00C534E9" w:rsidRDefault="00C534E9" w:rsidP="00C534E9">
      <w:pPr>
        <w:pStyle w:val="PL"/>
        <w:rPr>
          <w:ins w:id="1247" w:author="NR_MIMO_evo_DL_UL-Core" w:date="2023-11-22T18:03:00Z"/>
        </w:rPr>
      </w:pPr>
      <w:ins w:id="1248" w:author="NR_MIMO_evo_DL_UL-Core" w:date="2023-11-22T18:03:00Z">
        <w:r>
          <w:t xml:space="preserve">         maxNumberSRS-AntennaPortsPerSet-r18    </w:t>
        </w:r>
      </w:ins>
      <w:ins w:id="1249" w:author="NR_MIMO_evo_DL_UL-Core" w:date="2023-11-25T23:41:00Z">
        <w:r w:rsidR="003848D3">
          <w:t xml:space="preserve">  </w:t>
        </w:r>
      </w:ins>
      <w:ins w:id="1250" w:author="NR_MIMO_evo_DL_UL-Core" w:date="2023-11-22T18:03:00Z">
        <w:r>
          <w:t xml:space="preserve">   </w:t>
        </w:r>
        <w:r w:rsidRPr="00FA0D37">
          <w:rPr>
            <w:color w:val="993366"/>
          </w:rPr>
          <w:t>ENUMERATED</w:t>
        </w:r>
        <w:r w:rsidRPr="00FA0D37">
          <w:t xml:space="preserve"> {n1,n2,n4</w:t>
        </w:r>
        <w:r>
          <w:t>}</w:t>
        </w:r>
      </w:ins>
      <w:ins w:id="1251" w:author="NR_MIMO_evo_DL_UL-Core" w:date="2023-11-22T18:05:00Z">
        <w:r w:rsidR="00F31096">
          <w:t>,</w:t>
        </w:r>
      </w:ins>
    </w:p>
    <w:p w14:paraId="291D6D83" w14:textId="6BFBB300" w:rsidR="00F31096" w:rsidRDefault="00F31096" w:rsidP="00F31096">
      <w:pPr>
        <w:pStyle w:val="PL"/>
        <w:rPr>
          <w:ins w:id="1252" w:author="NR_MIMO_evo_DL_UL-Core" w:date="2023-11-22T18:05:00Z"/>
        </w:rPr>
      </w:pPr>
      <w:ins w:id="1253" w:author="NR_MIMO_evo_DL_UL-Core" w:date="2023-11-22T18:05:00Z">
        <w:r>
          <w:t xml:space="preserve">         maxNumberNZP-PUSCH-PortsPerSet-r18      </w:t>
        </w:r>
      </w:ins>
      <w:ins w:id="1254" w:author="NR_MIMO_evo_DL_UL-Core" w:date="2023-11-25T23:41:00Z">
        <w:r w:rsidR="003848D3">
          <w:t xml:space="preserve">  </w:t>
        </w:r>
      </w:ins>
      <w:ins w:id="1255" w:author="NR_MIMO_evo_DL_UL-Core" w:date="2023-11-22T18:05:00Z">
        <w:r>
          <w:t xml:space="preserve">  </w:t>
        </w:r>
        <w:r w:rsidRPr="00FA0D37">
          <w:rPr>
            <w:color w:val="993366"/>
          </w:rPr>
          <w:t>ENUMERATED</w:t>
        </w:r>
        <w:r w:rsidRPr="00FA0D37">
          <w:t xml:space="preserve"> {n1,n2,n4</w:t>
        </w:r>
        <w:r>
          <w:t>}</w:t>
        </w:r>
      </w:ins>
    </w:p>
    <w:p w14:paraId="7304DF7A" w14:textId="77777777" w:rsidR="00C534E9" w:rsidRDefault="00C534E9" w:rsidP="00C534E9">
      <w:pPr>
        <w:pStyle w:val="PL"/>
        <w:rPr>
          <w:ins w:id="1256" w:author="NR_MIMO_evo_DL_UL-Core" w:date="2023-11-22T18:03:00Z"/>
        </w:rPr>
      </w:pPr>
      <w:ins w:id="1257" w:author="NR_MIMO_evo_DL_UL-Core" w:date="2023-11-22T18:03:00Z">
        <w:r>
          <w:t xml:space="preserve">    }</w:t>
        </w:r>
        <w:r w:rsidRPr="00FA0D37">
          <w:t xml:space="preserve">                                                                                   </w:t>
        </w:r>
        <w:r w:rsidRPr="00FA0D37">
          <w:rPr>
            <w:color w:val="993366"/>
          </w:rPr>
          <w:t>OPTIONAL</w:t>
        </w:r>
        <w:r w:rsidRPr="00FA0D37">
          <w:t>,</w:t>
        </w:r>
      </w:ins>
    </w:p>
    <w:p w14:paraId="3BE4BEF8" w14:textId="21E55FCB" w:rsidR="0084354D" w:rsidRPr="00B03820" w:rsidRDefault="0084354D" w:rsidP="0084354D">
      <w:pPr>
        <w:pStyle w:val="PL"/>
        <w:rPr>
          <w:ins w:id="1258" w:author="NR_MIMO_evo_DL_UL-Core" w:date="2023-11-22T18:09:00Z"/>
          <w:color w:val="808080"/>
        </w:rPr>
      </w:pPr>
      <w:ins w:id="1259" w:author="NR_MIMO_evo_DL_UL-Core" w:date="2023-11-22T18:09:00Z">
        <w:r w:rsidRPr="00B03820">
          <w:rPr>
            <w:color w:val="808080"/>
          </w:rPr>
          <w:t xml:space="preserve">    </w:t>
        </w:r>
        <w:r w:rsidR="002F5BC6" w:rsidRPr="00B03820">
          <w:rPr>
            <w:color w:val="808080"/>
          </w:rPr>
          <w:t>-- R1 40-6-</w:t>
        </w:r>
      </w:ins>
      <w:ins w:id="1260" w:author="NR_MIMO_evo_DL_UL-Core" w:date="2023-11-22T18:10:00Z">
        <w:r w:rsidR="005E1637" w:rsidRPr="00B03820">
          <w:rPr>
            <w:color w:val="808080"/>
          </w:rPr>
          <w:t>2</w:t>
        </w:r>
      </w:ins>
      <w:ins w:id="1261" w:author="NR_MIMO_evo_DL_UL-Core" w:date="2023-11-22T18:09:00Z">
        <w:r w:rsidR="002F5BC6" w:rsidRPr="00B03820">
          <w:rPr>
            <w:color w:val="808080"/>
          </w:rPr>
          <w:t xml:space="preserve">a: </w:t>
        </w:r>
        <w:r w:rsidRPr="00B03820">
          <w:rPr>
            <w:color w:val="808080"/>
          </w:rPr>
          <w:t>Single-DCI based STx2P SFN scheme for PUSCH—noncodebook</w:t>
        </w:r>
      </w:ins>
    </w:p>
    <w:p w14:paraId="0758BD30" w14:textId="0FDC8A94" w:rsidR="002F5BC6" w:rsidRDefault="002F5BC6" w:rsidP="0084354D">
      <w:pPr>
        <w:pStyle w:val="PL"/>
        <w:rPr>
          <w:ins w:id="1262" w:author="NR_MIMO_evo_DL_UL-Core" w:date="2023-11-22T18:09:00Z"/>
        </w:rPr>
      </w:pPr>
      <w:ins w:id="1263" w:author="NR_MIMO_evo_DL_UL-Core" w:date="2023-11-22T18:09:00Z">
        <w:r>
          <w:t xml:space="preserve">    pusch-NonCB-SingleDCI-STx2P-S</w:t>
        </w:r>
      </w:ins>
      <w:ins w:id="1264" w:author="NR_MIMO_evo_DL_UL-Core" w:date="2023-11-22T18:10:00Z">
        <w:r w:rsidR="004675C7">
          <w:t>FN</w:t>
        </w:r>
      </w:ins>
      <w:ins w:id="1265" w:author="NR_MIMO_evo_DL_UL-Core" w:date="2023-11-22T18:09:00Z">
        <w:r>
          <w:t xml:space="preserve">-r18    </w:t>
        </w:r>
        <w:r w:rsidRPr="00B03820">
          <w:rPr>
            <w:color w:val="993366"/>
          </w:rPr>
          <w:t>SEQUENCE</w:t>
        </w:r>
        <w:r>
          <w:t xml:space="preserve"> {</w:t>
        </w:r>
      </w:ins>
    </w:p>
    <w:p w14:paraId="725E843F" w14:textId="48BB54C6" w:rsidR="002F5BC6" w:rsidRDefault="002F5BC6" w:rsidP="002F5BC6">
      <w:pPr>
        <w:pStyle w:val="PL"/>
        <w:rPr>
          <w:ins w:id="1266" w:author="NR_MIMO_evo_DL_UL-Core" w:date="2023-11-22T18:09:00Z"/>
        </w:rPr>
      </w:pPr>
      <w:ins w:id="1267" w:author="NR_MIMO_evo_DL_UL-Core" w:date="2023-11-22T18:09:00Z">
        <w:r>
          <w:t xml:space="preserve">         maxNumberSRS-ResourcePerSet-r18</w:t>
        </w:r>
        <w:r w:rsidRPr="00BD4DAF">
          <w:rPr>
            <w:color w:val="993366"/>
          </w:rPr>
          <w:t xml:space="preserve"> </w:t>
        </w:r>
        <w:r>
          <w:rPr>
            <w:color w:val="993366"/>
          </w:rPr>
          <w:t xml:space="preserve">  </w:t>
        </w:r>
        <w:r>
          <w:t xml:space="preserve">       </w:t>
        </w:r>
      </w:ins>
      <w:ins w:id="1268" w:author="NR_MIMO_evo_DL_UL-Core" w:date="2023-11-25T23:41:00Z">
        <w:r w:rsidR="003848D3">
          <w:t xml:space="preserve">  </w:t>
        </w:r>
      </w:ins>
      <w:ins w:id="1269" w:author="NR_MIMO_evo_DL_UL-Core" w:date="2023-11-22T18:09:00Z">
        <w:r>
          <w:rPr>
            <w:color w:val="993366"/>
          </w:rPr>
          <w:t xml:space="preserve"> INTEGER </w:t>
        </w:r>
        <w:r w:rsidRPr="00B03820">
          <w:t>(1..4)</w:t>
        </w:r>
        <w:r>
          <w:t>,</w:t>
        </w:r>
      </w:ins>
    </w:p>
    <w:p w14:paraId="2F044C5D" w14:textId="4E3274AC" w:rsidR="002F5BC6" w:rsidRDefault="002F5BC6" w:rsidP="002F5BC6">
      <w:pPr>
        <w:pStyle w:val="PL"/>
        <w:rPr>
          <w:ins w:id="1270" w:author="NR_MIMO_evo_DL_UL-Core" w:date="2023-11-22T18:09:00Z"/>
        </w:rPr>
      </w:pPr>
      <w:ins w:id="1271" w:author="NR_MIMO_evo_DL_UL-Core" w:date="2023-11-22T18:09:00Z">
        <w:r>
          <w:t xml:space="preserve">         </w:t>
        </w:r>
      </w:ins>
      <w:ins w:id="1272" w:author="NR_MIMO_evo_DL_UL-Core" w:date="2023-11-22T18:10:00Z">
        <w:r w:rsidR="005E1637">
          <w:t>maxNumberLayerPerSet</w:t>
        </w:r>
      </w:ins>
      <w:ins w:id="1273" w:author="NR_MIMO_evo_DL_UL-Core" w:date="2023-11-22T18:09:00Z">
        <w:r>
          <w:t xml:space="preserve">-r18               </w:t>
        </w:r>
      </w:ins>
      <w:ins w:id="1274" w:author="NR_MIMO_evo_DL_UL-Core" w:date="2023-11-25T23:41:00Z">
        <w:r w:rsidR="003848D3">
          <w:t xml:space="preserve">    </w:t>
        </w:r>
      </w:ins>
      <w:ins w:id="1275" w:author="NR_MIMO_evo_DL_UL-Core" w:date="2023-11-22T18:09:00Z">
        <w:r>
          <w:t xml:space="preserve"> </w:t>
        </w:r>
        <w:r w:rsidRPr="002A3671">
          <w:rPr>
            <w:color w:val="993366"/>
          </w:rPr>
          <w:t>INTEGER</w:t>
        </w:r>
        <w:r>
          <w:t xml:space="preserve"> (1..2),</w:t>
        </w:r>
      </w:ins>
    </w:p>
    <w:p w14:paraId="52F25FC7" w14:textId="7D673C86" w:rsidR="002F5BC6" w:rsidRDefault="002F5BC6" w:rsidP="002F5BC6">
      <w:pPr>
        <w:pStyle w:val="PL"/>
        <w:rPr>
          <w:ins w:id="1276" w:author="NR_MIMO_evo_DL_UL-Core" w:date="2023-11-22T18:09:00Z"/>
        </w:rPr>
      </w:pPr>
      <w:ins w:id="1277" w:author="NR_MIMO_evo_DL_UL-Core" w:date="2023-11-22T18:09:00Z">
        <w:r>
          <w:t xml:space="preserve">         maxNumberSimulSRS-ResourcePerSet-r18   </w:t>
        </w:r>
      </w:ins>
      <w:ins w:id="1278" w:author="NR_MIMO_evo_DL_UL-Core" w:date="2023-11-25T23:41:00Z">
        <w:r w:rsidR="003848D3">
          <w:t xml:space="preserve"> </w:t>
        </w:r>
      </w:ins>
      <w:ins w:id="1279" w:author="NR_MIMO_evo_DL_UL-Core" w:date="2023-11-22T18:09:00Z">
        <w:r>
          <w:t xml:space="preserve">    </w:t>
        </w:r>
        <w:r>
          <w:rPr>
            <w:color w:val="993366"/>
          </w:rPr>
          <w:t xml:space="preserve">INTEGER </w:t>
        </w:r>
        <w:r w:rsidRPr="00B03820">
          <w:t>(1..4)</w:t>
        </w:r>
      </w:ins>
    </w:p>
    <w:p w14:paraId="375146E3" w14:textId="77777777" w:rsidR="002F5BC6" w:rsidRDefault="002F5BC6" w:rsidP="002F5BC6">
      <w:pPr>
        <w:pStyle w:val="PL"/>
        <w:rPr>
          <w:ins w:id="1280" w:author="NR_MIMO_evo_DL_UL-Core" w:date="2023-11-22T18:09:00Z"/>
        </w:rPr>
      </w:pPr>
      <w:ins w:id="1281" w:author="NR_MIMO_evo_DL_UL-Core" w:date="2023-11-22T18:09:00Z">
        <w:r>
          <w:t xml:space="preserve">    }</w:t>
        </w:r>
        <w:r w:rsidRPr="00FA0D37">
          <w:t xml:space="preserve">                                                                                   </w:t>
        </w:r>
        <w:r w:rsidRPr="00FA0D37">
          <w:rPr>
            <w:color w:val="993366"/>
          </w:rPr>
          <w:t>OPTIONAL</w:t>
        </w:r>
        <w:r w:rsidRPr="00FA0D37">
          <w:t>,</w:t>
        </w:r>
      </w:ins>
    </w:p>
    <w:p w14:paraId="09F5BD50" w14:textId="700DF1AA" w:rsidR="00AB332B" w:rsidRPr="00B03820" w:rsidRDefault="00680AF4" w:rsidP="00085997">
      <w:pPr>
        <w:pStyle w:val="PL"/>
        <w:rPr>
          <w:ins w:id="1282" w:author="NR_MIMO_evo_DL_UL-Core" w:date="2023-11-22T16:47:00Z"/>
          <w:color w:val="808080"/>
        </w:rPr>
      </w:pPr>
      <w:ins w:id="1283" w:author="NR_MIMO_evo_DL_UL-Core" w:date="2023-11-22T18:23:00Z">
        <w:r w:rsidRPr="00B03820">
          <w:rPr>
            <w:color w:val="808080"/>
          </w:rPr>
          <w:t xml:space="preserve">    -- R1 40-6-3a:</w:t>
        </w:r>
        <w:r w:rsidR="006F7DBA" w:rsidRPr="00B03820">
          <w:rPr>
            <w:color w:val="808080"/>
          </w:rPr>
          <w:t xml:space="preserve"> codebook multi-DCI based STx2P PUSCH+PUSCH for DG+DG</w:t>
        </w:r>
      </w:ins>
    </w:p>
    <w:p w14:paraId="5E7A5764" w14:textId="41C8FB17" w:rsidR="00AB332B" w:rsidRDefault="006F7DBA" w:rsidP="00085997">
      <w:pPr>
        <w:pStyle w:val="PL"/>
        <w:rPr>
          <w:ins w:id="1284" w:author="NR_MIMO_evo_DL_UL-Core" w:date="2023-11-22T18:23:00Z"/>
        </w:rPr>
      </w:pPr>
      <w:ins w:id="1285" w:author="NR_MIMO_evo_DL_UL-Core" w:date="2023-11-22T18:23:00Z">
        <w:r>
          <w:t xml:space="preserve">    </w:t>
        </w:r>
      </w:ins>
      <w:ins w:id="1286" w:author="NR_MIMO_evo_DL_UL-Core" w:date="2023-11-22T18:25:00Z">
        <w:r w:rsidR="00E421B7">
          <w:t>t</w:t>
        </w:r>
      </w:ins>
      <w:ins w:id="1287" w:author="NR_MIMO_evo_DL_UL-Core" w:date="2023-11-22T18:24:00Z">
        <w:r w:rsidR="00015A03">
          <w:t>woPUSCH-CB-MultiDCI-STx2P</w:t>
        </w:r>
        <w:r w:rsidR="009942D0">
          <w:t>-</w:t>
        </w:r>
      </w:ins>
      <w:ins w:id="1288" w:author="NR_MIMO_evo_DL_UL-Core" w:date="2023-11-22T18:25:00Z">
        <w:r w:rsidR="009942D0">
          <w:t>DG-DG-</w:t>
        </w:r>
      </w:ins>
      <w:ins w:id="1289" w:author="NR_MIMO_evo_DL_UL-Core" w:date="2023-11-22T18:24:00Z">
        <w:r w:rsidR="009942D0">
          <w:t>r18</w:t>
        </w:r>
      </w:ins>
      <w:ins w:id="1290" w:author="NR_MIMO_evo_DL_UL-Core" w:date="2023-11-22T18:25:00Z">
        <w:r w:rsidR="00E421B7">
          <w:t xml:space="preserve">    </w:t>
        </w:r>
        <w:r w:rsidR="00E421B7" w:rsidRPr="00B03820">
          <w:rPr>
            <w:color w:val="993366"/>
          </w:rPr>
          <w:t>SEQUENCE</w:t>
        </w:r>
        <w:r w:rsidR="00E421B7">
          <w:t xml:space="preserve"> {</w:t>
        </w:r>
      </w:ins>
    </w:p>
    <w:p w14:paraId="4C581D11" w14:textId="6DC2A0EC" w:rsidR="006F7DBA" w:rsidRDefault="00985EB7" w:rsidP="00085997">
      <w:pPr>
        <w:pStyle w:val="PL"/>
        <w:rPr>
          <w:ins w:id="1291" w:author="NR_MIMO_evo_DL_UL-Core" w:date="2023-11-22T18:25:00Z"/>
        </w:rPr>
      </w:pPr>
      <w:ins w:id="1292" w:author="NR_MIMO_evo_DL_UL-Core" w:date="2023-11-22T18:26:00Z">
        <w:r>
          <w:t xml:space="preserve">         maxNumberSRS-ResourcePerSet-r18</w:t>
        </w:r>
        <w:r w:rsidRPr="00BD4DAF">
          <w:rPr>
            <w:color w:val="993366"/>
          </w:rPr>
          <w:t xml:space="preserve"> </w:t>
        </w:r>
        <w:r>
          <w:rPr>
            <w:color w:val="993366"/>
          </w:rPr>
          <w:t xml:space="preserve">  </w:t>
        </w:r>
        <w:r>
          <w:t xml:space="preserve">     </w:t>
        </w:r>
      </w:ins>
      <w:ins w:id="1293" w:author="NR_MIMO_evo_DL_UL-Core" w:date="2023-11-25T23:41:00Z">
        <w:r w:rsidR="003848D3">
          <w:t xml:space="preserve">    </w:t>
        </w:r>
      </w:ins>
      <w:ins w:id="1294" w:author="NR_MIMO_evo_DL_UL-Core" w:date="2023-11-22T18:26:00Z">
        <w:r>
          <w:rPr>
            <w:color w:val="993366"/>
          </w:rPr>
          <w:t xml:space="preserve"> </w:t>
        </w:r>
      </w:ins>
      <w:ins w:id="1295" w:author="NR_MIMO_evo_DL_UL-Core" w:date="2023-11-22T18:28:00Z">
        <w:r w:rsidR="00E27530">
          <w:rPr>
            <w:color w:val="993366"/>
          </w:rPr>
          <w:t>ENUMERATED</w:t>
        </w:r>
      </w:ins>
      <w:ins w:id="1296" w:author="NR_MIMO_evo_DL_UL-Core" w:date="2023-11-22T18:26:00Z">
        <w:r>
          <w:rPr>
            <w:color w:val="993366"/>
          </w:rPr>
          <w:t xml:space="preserve"> </w:t>
        </w:r>
      </w:ins>
      <w:ins w:id="1297" w:author="NR_MIMO_evo_DL_UL-Core" w:date="2023-11-22T18:28:00Z">
        <w:r w:rsidR="00E27530" w:rsidRPr="00B03820">
          <w:t>{</w:t>
        </w:r>
      </w:ins>
      <w:ins w:id="1298" w:author="NR_MIMO_evo_DL_UL-Core" w:date="2023-11-22T18:26:00Z">
        <w:r w:rsidRPr="00B03820">
          <w:t>n1, n2, n4</w:t>
        </w:r>
      </w:ins>
      <w:ins w:id="1299" w:author="NR_MIMO_evo_DL_UL-Core" w:date="2023-11-22T18:28:00Z">
        <w:r w:rsidR="00E27530" w:rsidRPr="00B03820">
          <w:t>}</w:t>
        </w:r>
      </w:ins>
      <w:ins w:id="1300" w:author="NR_MIMO_evo_DL_UL-Core" w:date="2023-11-22T18:26:00Z">
        <w:r>
          <w:t>,</w:t>
        </w:r>
      </w:ins>
    </w:p>
    <w:p w14:paraId="71D0487E" w14:textId="14FB1770" w:rsidR="00C10036" w:rsidRDefault="00C10036" w:rsidP="00C10036">
      <w:pPr>
        <w:pStyle w:val="PL"/>
        <w:rPr>
          <w:ins w:id="1301" w:author="NR_MIMO_evo_DL_UL-Core" w:date="2023-11-22T18:27:00Z"/>
        </w:rPr>
      </w:pPr>
      <w:ins w:id="1302" w:author="NR_MIMO_evo_DL_UL-Core" w:date="2023-11-22T18:27:00Z">
        <w:r>
          <w:t xml:space="preserve">         maxNumberLayer</w:t>
        </w:r>
        <w:r w:rsidR="00E27530">
          <w:t>Overlapping</w:t>
        </w:r>
        <w:r>
          <w:t xml:space="preserve">-r18               </w:t>
        </w:r>
      </w:ins>
      <w:ins w:id="1303" w:author="NR_MIMO_evo_DL_UL-Core" w:date="2023-11-22T18:29:00Z">
        <w:r w:rsidR="005951F8">
          <w:rPr>
            <w:color w:val="993366"/>
          </w:rPr>
          <w:t xml:space="preserve">INTEGER </w:t>
        </w:r>
        <w:r w:rsidR="005951F8" w:rsidRPr="00B03820">
          <w:t>(1..2),</w:t>
        </w:r>
      </w:ins>
    </w:p>
    <w:p w14:paraId="669DA409" w14:textId="1061B6C8" w:rsidR="00DE6A3F" w:rsidRDefault="00C10036" w:rsidP="00DE6A3F">
      <w:pPr>
        <w:pStyle w:val="PL"/>
        <w:rPr>
          <w:ins w:id="1304" w:author="NR_MIMO_evo_DL_UL-Core" w:date="2023-11-22T18:30:00Z"/>
        </w:rPr>
      </w:pPr>
      <w:ins w:id="1305" w:author="NR_MIMO_evo_DL_UL-Core" w:date="2023-11-22T18:27:00Z">
        <w:r>
          <w:t xml:space="preserve">         maxNumber</w:t>
        </w:r>
      </w:ins>
      <w:ins w:id="1306" w:author="NR_MIMO_evo_DL_UL-Core" w:date="2023-11-22T18:29:00Z">
        <w:r w:rsidR="00F85572">
          <w:t>NZP-</w:t>
        </w:r>
      </w:ins>
      <w:ins w:id="1307" w:author="NR_MIMO_evo_DL_UL-Core" w:date="2023-11-22T18:27:00Z">
        <w:r w:rsidR="00E27530">
          <w:t>PUSCH-</w:t>
        </w:r>
      </w:ins>
      <w:ins w:id="1308" w:author="NR_MIMO_evo_DL_UL-Core" w:date="2023-11-22T18:29:00Z">
        <w:r w:rsidR="00F85572">
          <w:t>Overlapping</w:t>
        </w:r>
      </w:ins>
      <w:ins w:id="1309" w:author="NR_MIMO_evo_DL_UL-Core" w:date="2023-11-22T18:30:00Z">
        <w:r w:rsidR="00DE6A3F">
          <w:t>-</w:t>
        </w:r>
      </w:ins>
      <w:ins w:id="1310" w:author="NR_MIMO_evo_DL_UL-Core" w:date="2023-11-22T18:27:00Z">
        <w:r>
          <w:t xml:space="preserve">r18     </w:t>
        </w:r>
      </w:ins>
      <w:ins w:id="1311" w:author="NR_MIMO_evo_DL_UL-Core" w:date="2023-11-22T18:30:00Z">
        <w:r w:rsidR="00DE6A3F">
          <w:t xml:space="preserve"> </w:t>
        </w:r>
      </w:ins>
      <w:ins w:id="1312" w:author="NR_MIMO_evo_DL_UL-Core" w:date="2023-11-25T23:41:00Z">
        <w:r w:rsidR="003848D3">
          <w:t xml:space="preserve">  </w:t>
        </w:r>
      </w:ins>
      <w:ins w:id="1313" w:author="NR_MIMO_evo_DL_UL-Core" w:date="2023-11-22T18:27:00Z">
        <w:r>
          <w:t xml:space="preserve">  </w:t>
        </w:r>
      </w:ins>
      <w:ins w:id="1314" w:author="NR_MIMO_evo_DL_UL-Core" w:date="2023-11-22T18:30:00Z">
        <w:r w:rsidR="00DE6A3F">
          <w:rPr>
            <w:color w:val="993366"/>
          </w:rPr>
          <w:t xml:space="preserve">ENUMERATED </w:t>
        </w:r>
        <w:r w:rsidR="00DE6A3F" w:rsidRPr="00B03820">
          <w:t>{n1, n2, n4}</w:t>
        </w:r>
        <w:r w:rsidR="00DE6A3F">
          <w:t>,</w:t>
        </w:r>
      </w:ins>
    </w:p>
    <w:p w14:paraId="260C8EE4" w14:textId="03E45120" w:rsidR="00D11A3A" w:rsidRDefault="00D11A3A" w:rsidP="00D11A3A">
      <w:pPr>
        <w:pStyle w:val="PL"/>
        <w:rPr>
          <w:ins w:id="1315" w:author="NR_MIMO_evo_DL_UL-Core" w:date="2023-11-22T18:30:00Z"/>
        </w:rPr>
      </w:pPr>
      <w:ins w:id="1316" w:author="NR_MIMO_evo_DL_UL-Core" w:date="2023-11-22T18:30:00Z">
        <w:r>
          <w:t xml:space="preserve">         maxNumberPUSCH-</w:t>
        </w:r>
      </w:ins>
      <w:ins w:id="1317" w:author="NR_MIMO_evo_DL_UL-Core" w:date="2023-11-22T18:31:00Z">
        <w:r w:rsidR="00FB1776">
          <w:t>PerCORESET-PerSlot</w:t>
        </w:r>
      </w:ins>
      <w:ins w:id="1318" w:author="NR_MIMO_evo_DL_UL-Core" w:date="2023-11-22T18:30:00Z">
        <w:r>
          <w:t xml:space="preserve">-r18       </w:t>
        </w:r>
        <w:r w:rsidRPr="00FA0D37">
          <w:rPr>
            <w:color w:val="993366"/>
          </w:rPr>
          <w:t>ENUMERATED</w:t>
        </w:r>
        <w:r w:rsidRPr="00FA0D37">
          <w:t xml:space="preserve"> {n1,n2,</w:t>
        </w:r>
      </w:ins>
      <w:ins w:id="1319" w:author="NR_MIMO_evo_DL_UL-Core" w:date="2023-11-22T18:31:00Z">
        <w:r w:rsidR="00FB1776">
          <w:t>n3,</w:t>
        </w:r>
      </w:ins>
      <w:ins w:id="1320" w:author="NR_MIMO_evo_DL_UL-Core" w:date="2023-11-22T18:30:00Z">
        <w:r w:rsidRPr="00FA0D37">
          <w:t>n4</w:t>
        </w:r>
      </w:ins>
      <w:ins w:id="1321" w:author="NR_MIMO_evo_DL_UL-Core" w:date="2023-11-22T18:31:00Z">
        <w:r w:rsidR="00FB1776">
          <w:t>,n7</w:t>
        </w:r>
      </w:ins>
      <w:ins w:id="1322" w:author="NR_MIMO_evo_DL_UL-Core" w:date="2023-11-22T18:30:00Z">
        <w:r>
          <w:t>}</w:t>
        </w:r>
      </w:ins>
      <w:ins w:id="1323" w:author="NR_MIMO_evo_DL_UL-Core" w:date="2023-11-22T18:31:00Z">
        <w:r w:rsidR="00FB1776">
          <w:t>,</w:t>
        </w:r>
      </w:ins>
    </w:p>
    <w:p w14:paraId="33EBFBFF" w14:textId="486C2210" w:rsidR="000E1BBE" w:rsidRDefault="000E1BBE" w:rsidP="000E1BBE">
      <w:pPr>
        <w:pStyle w:val="PL"/>
        <w:rPr>
          <w:ins w:id="1324" w:author="NR_MIMO_evo_DL_UL-Core" w:date="2023-11-22T18:32:00Z"/>
        </w:rPr>
      </w:pPr>
      <w:ins w:id="1325" w:author="NR_MIMO_evo_DL_UL-Core" w:date="2023-11-22T18:32:00Z">
        <w:r>
          <w:t xml:space="preserve">         maxNumberTotalLayerOverlapping-r18          </w:t>
        </w:r>
        <w:r>
          <w:rPr>
            <w:color w:val="993366"/>
          </w:rPr>
          <w:t xml:space="preserve">INTEGER </w:t>
        </w:r>
        <w:r w:rsidRPr="00B03820">
          <w:t>(2..4),</w:t>
        </w:r>
      </w:ins>
    </w:p>
    <w:p w14:paraId="6400EB48" w14:textId="71B12664" w:rsidR="005300FF" w:rsidRDefault="005300FF" w:rsidP="005300FF">
      <w:pPr>
        <w:pStyle w:val="PL"/>
        <w:rPr>
          <w:ins w:id="1326" w:author="NR_MIMO_evo_DL_UL-Core" w:date="2023-11-22T18:32:00Z"/>
        </w:rPr>
      </w:pPr>
      <w:ins w:id="1327" w:author="NR_MIMO_evo_DL_UL-Core" w:date="2023-11-22T18:32:00Z">
        <w:r>
          <w:t xml:space="preserve">         maxNumberSRS-AntennaPortsPerSet-r18       </w:t>
        </w:r>
      </w:ins>
      <w:ins w:id="1328" w:author="NR_MIMO_evo_DL_UL-Core" w:date="2023-11-25T23:41:00Z">
        <w:r w:rsidR="003848D3">
          <w:t xml:space="preserve"> </w:t>
        </w:r>
      </w:ins>
      <w:ins w:id="1329" w:author="NR_MIMO_evo_DL_UL-Core" w:date="2023-11-22T18:32:00Z">
        <w:r>
          <w:t xml:space="preserve"> </w:t>
        </w:r>
        <w:r w:rsidRPr="00FA0D37">
          <w:rPr>
            <w:color w:val="993366"/>
          </w:rPr>
          <w:t>ENUMERATED</w:t>
        </w:r>
        <w:r w:rsidRPr="00FA0D37">
          <w:t xml:space="preserve"> {n1,n2,n4</w:t>
        </w:r>
        <w:r>
          <w:t>}</w:t>
        </w:r>
      </w:ins>
    </w:p>
    <w:p w14:paraId="7F3A09D0" w14:textId="11AD458D" w:rsidR="00E421B7" w:rsidRDefault="00E0305F" w:rsidP="00085997">
      <w:pPr>
        <w:pStyle w:val="PL"/>
        <w:rPr>
          <w:ins w:id="1330" w:author="NR_MIMO_evo_DL_UL-Core" w:date="2023-11-22T16:47:00Z"/>
        </w:rPr>
      </w:pPr>
      <w:ins w:id="1331" w:author="NR_MIMO_evo_DL_UL-Core" w:date="2023-11-22T18:33:00Z">
        <w:r>
          <w:t xml:space="preserve">    </w:t>
        </w:r>
      </w:ins>
      <w:ins w:id="1332" w:author="NR_MIMO_evo_DL_UL-Core" w:date="2023-11-22T18:39:00Z">
        <w:r w:rsidR="008F12E3">
          <w:t>}</w:t>
        </w:r>
        <w:r w:rsidR="008F12E3" w:rsidRPr="00FA0D37">
          <w:t xml:space="preserve">                                                                                   </w:t>
        </w:r>
        <w:r w:rsidR="008F12E3" w:rsidRPr="00FA0D37">
          <w:rPr>
            <w:color w:val="993366"/>
          </w:rPr>
          <w:t>OPTIONAL</w:t>
        </w:r>
        <w:r w:rsidR="008F12E3" w:rsidRPr="00FA0D37">
          <w:t>,</w:t>
        </w:r>
      </w:ins>
    </w:p>
    <w:p w14:paraId="52BBBB7A" w14:textId="454CB46C" w:rsidR="000F2704" w:rsidRPr="00B03820" w:rsidRDefault="000F2704" w:rsidP="000F2704">
      <w:pPr>
        <w:pStyle w:val="PL"/>
        <w:rPr>
          <w:ins w:id="1333" w:author="NR_MIMO_evo_DL_UL-Core" w:date="2023-11-22T19:01:00Z"/>
          <w:color w:val="808080"/>
        </w:rPr>
      </w:pPr>
      <w:ins w:id="1334" w:author="NR_MIMO_evo_DL_UL-Core" w:date="2023-11-22T19:01:00Z">
        <w:r w:rsidRPr="00B03820">
          <w:rPr>
            <w:color w:val="808080"/>
          </w:rPr>
          <w:t xml:space="preserve">    -- R1 40-6-3b: </w:t>
        </w:r>
        <w:r w:rsidR="002D4579" w:rsidRPr="00B03820">
          <w:rPr>
            <w:color w:val="808080"/>
          </w:rPr>
          <w:t>Noncodebook multi-DCI based STx2P PUSCH+PUSCH for DG+DG</w:t>
        </w:r>
      </w:ins>
    </w:p>
    <w:p w14:paraId="07141D87" w14:textId="30CCB96A" w:rsidR="000F2704" w:rsidRDefault="000F2704" w:rsidP="000F2704">
      <w:pPr>
        <w:pStyle w:val="PL"/>
        <w:rPr>
          <w:ins w:id="1335" w:author="NR_MIMO_evo_DL_UL-Core" w:date="2023-11-22T19:01:00Z"/>
        </w:rPr>
      </w:pPr>
      <w:ins w:id="1336" w:author="NR_MIMO_evo_DL_UL-Core" w:date="2023-11-22T19:01:00Z">
        <w:r>
          <w:t xml:space="preserve">    twoPUSCH-</w:t>
        </w:r>
        <w:r w:rsidR="002D4579">
          <w:t>Non</w:t>
        </w:r>
        <w:r>
          <w:t xml:space="preserve">CB-MultiDCI-STx2P-DG-DG-r18    </w:t>
        </w:r>
        <w:r w:rsidRPr="00B03820">
          <w:rPr>
            <w:color w:val="993366"/>
          </w:rPr>
          <w:t>SEQUENCE</w:t>
        </w:r>
        <w:r>
          <w:t xml:space="preserve"> {</w:t>
        </w:r>
      </w:ins>
    </w:p>
    <w:p w14:paraId="29BD6E3B" w14:textId="17A77198" w:rsidR="000F2704" w:rsidRDefault="000F2704" w:rsidP="000F2704">
      <w:pPr>
        <w:pStyle w:val="PL"/>
        <w:rPr>
          <w:ins w:id="1337" w:author="NR_MIMO_evo_DL_UL-Core" w:date="2023-11-22T19:01:00Z"/>
        </w:rPr>
      </w:pPr>
      <w:ins w:id="1338" w:author="NR_MIMO_evo_DL_UL-Core" w:date="2023-11-22T19:01:00Z">
        <w:r>
          <w:t xml:space="preserve">         maxNumberSRS-ResourcePerSet-r18</w:t>
        </w:r>
        <w:r w:rsidRPr="00BD4DAF">
          <w:rPr>
            <w:color w:val="993366"/>
          </w:rPr>
          <w:t xml:space="preserve"> </w:t>
        </w:r>
        <w:r>
          <w:rPr>
            <w:color w:val="993366"/>
          </w:rPr>
          <w:t xml:space="preserve">  </w:t>
        </w:r>
        <w:r>
          <w:t xml:space="preserve">    </w:t>
        </w:r>
      </w:ins>
      <w:ins w:id="1339" w:author="NR_MIMO_evo_DL_UL-Core" w:date="2023-11-25T23:41:00Z">
        <w:r w:rsidR="003848D3">
          <w:t xml:space="preserve">  </w:t>
        </w:r>
      </w:ins>
      <w:ins w:id="1340" w:author="NR_MIMO_evo_DL_UL-Core" w:date="2023-11-22T19:01:00Z">
        <w:r>
          <w:t xml:space="preserve">   </w:t>
        </w:r>
        <w:r>
          <w:rPr>
            <w:color w:val="993366"/>
          </w:rPr>
          <w:t xml:space="preserve"> </w:t>
        </w:r>
      </w:ins>
      <w:ins w:id="1341" w:author="NR_MIMO_evo_DL_UL-Core" w:date="2023-11-22T19:02:00Z">
        <w:r w:rsidR="002E2856">
          <w:rPr>
            <w:color w:val="993366"/>
          </w:rPr>
          <w:t xml:space="preserve">INTEGER </w:t>
        </w:r>
        <w:r w:rsidR="002E2856" w:rsidRPr="00B03820">
          <w:t>(1..4)</w:t>
        </w:r>
        <w:r w:rsidR="002E2856">
          <w:t>,</w:t>
        </w:r>
      </w:ins>
    </w:p>
    <w:p w14:paraId="633A8B06" w14:textId="77E09CFB" w:rsidR="000F2704" w:rsidRDefault="000F2704" w:rsidP="000F2704">
      <w:pPr>
        <w:pStyle w:val="PL"/>
        <w:rPr>
          <w:ins w:id="1342" w:author="NR_MIMO_evo_DL_UL-Core" w:date="2023-11-22T19:01:00Z"/>
        </w:rPr>
      </w:pPr>
      <w:ins w:id="1343" w:author="NR_MIMO_evo_DL_UL-Core" w:date="2023-11-22T19:01:00Z">
        <w:r>
          <w:t xml:space="preserve">         maxNumberLayerOverlapping-r18               </w:t>
        </w:r>
        <w:r>
          <w:rPr>
            <w:color w:val="993366"/>
          </w:rPr>
          <w:t xml:space="preserve">INTEGER </w:t>
        </w:r>
        <w:r w:rsidRPr="00B03820">
          <w:t>(1..2),</w:t>
        </w:r>
      </w:ins>
    </w:p>
    <w:p w14:paraId="57F44ADB" w14:textId="6C8FDE1E" w:rsidR="000F2704" w:rsidRDefault="000F2704" w:rsidP="000F2704">
      <w:pPr>
        <w:pStyle w:val="PL"/>
        <w:rPr>
          <w:ins w:id="1344" w:author="NR_MIMO_evo_DL_UL-Core" w:date="2023-11-22T19:01:00Z"/>
        </w:rPr>
      </w:pPr>
      <w:ins w:id="1345" w:author="NR_MIMO_evo_DL_UL-Core" w:date="2023-11-22T19:01:00Z">
        <w:r>
          <w:t xml:space="preserve">         </w:t>
        </w:r>
      </w:ins>
      <w:ins w:id="1346" w:author="NR_MIMO_evo_DL_UL-Core" w:date="2023-11-22T19:03:00Z">
        <w:r w:rsidR="006C349B">
          <w:t>maxNumberSimulSRS-ResourcePerSet</w:t>
        </w:r>
      </w:ins>
      <w:ins w:id="1347" w:author="NR_MIMO_evo_DL_UL-Core" w:date="2023-11-22T19:01:00Z">
        <w:r>
          <w:t xml:space="preserve">-r18       </w:t>
        </w:r>
      </w:ins>
      <w:ins w:id="1348" w:author="NR_MIMO_evo_DL_UL-Core" w:date="2023-11-22T19:04:00Z">
        <w:r w:rsidR="006C349B">
          <w:t xml:space="preserve"> </w:t>
        </w:r>
        <w:r w:rsidR="006C349B">
          <w:rPr>
            <w:color w:val="993366"/>
          </w:rPr>
          <w:t xml:space="preserve">INTEGER </w:t>
        </w:r>
        <w:r w:rsidR="006C349B" w:rsidRPr="00B03820">
          <w:t>(1..4)</w:t>
        </w:r>
      </w:ins>
      <w:ins w:id="1349" w:author="NR_MIMO_evo_DL_UL-Core" w:date="2023-11-22T19:01:00Z">
        <w:r>
          <w:t>,</w:t>
        </w:r>
      </w:ins>
    </w:p>
    <w:p w14:paraId="51E8A00E" w14:textId="102BE02A" w:rsidR="000F2704" w:rsidRDefault="000F2704" w:rsidP="000F2704">
      <w:pPr>
        <w:pStyle w:val="PL"/>
        <w:rPr>
          <w:ins w:id="1350" w:author="NR_MIMO_evo_DL_UL-Core" w:date="2023-11-22T19:01:00Z"/>
        </w:rPr>
      </w:pPr>
      <w:ins w:id="1351" w:author="NR_MIMO_evo_DL_UL-Core" w:date="2023-11-22T19:01:00Z">
        <w:r>
          <w:t xml:space="preserve">         maxNumberPUSCH-PerCORESET-PerSlot-r18       </w:t>
        </w:r>
        <w:r w:rsidRPr="00FA0D37">
          <w:rPr>
            <w:color w:val="993366"/>
          </w:rPr>
          <w:t>ENUMERATED</w:t>
        </w:r>
        <w:r w:rsidRPr="00FA0D37">
          <w:t xml:space="preserve"> {n1,n2,</w:t>
        </w:r>
        <w:r>
          <w:t>n3,</w:t>
        </w:r>
        <w:r w:rsidRPr="00FA0D37">
          <w:t>n4</w:t>
        </w:r>
        <w:r>
          <w:t>,n7},</w:t>
        </w:r>
      </w:ins>
    </w:p>
    <w:p w14:paraId="64511386" w14:textId="7FCCA236" w:rsidR="000F2704" w:rsidRDefault="000F2704" w:rsidP="000F2704">
      <w:pPr>
        <w:pStyle w:val="PL"/>
        <w:rPr>
          <w:ins w:id="1352" w:author="NR_MIMO_evo_DL_UL-Core" w:date="2023-11-22T19:01:00Z"/>
        </w:rPr>
      </w:pPr>
      <w:ins w:id="1353" w:author="NR_MIMO_evo_DL_UL-Core" w:date="2023-11-22T19:01:00Z">
        <w:r>
          <w:t xml:space="preserve">         maxNumberTotalLayerOverlapping-r18          </w:t>
        </w:r>
        <w:r>
          <w:rPr>
            <w:color w:val="993366"/>
          </w:rPr>
          <w:t xml:space="preserve">INTEGER </w:t>
        </w:r>
        <w:r w:rsidRPr="00B03820">
          <w:t>(2..4)</w:t>
        </w:r>
      </w:ins>
    </w:p>
    <w:p w14:paraId="267BB115" w14:textId="77777777" w:rsidR="000F2704" w:rsidRDefault="000F2704" w:rsidP="000F2704">
      <w:pPr>
        <w:pStyle w:val="PL"/>
        <w:rPr>
          <w:ins w:id="1354" w:author="NR_MIMO_evo_DL_UL-Core" w:date="2023-11-22T19:01:00Z"/>
        </w:rPr>
      </w:pPr>
      <w:ins w:id="1355" w:author="NR_MIMO_evo_DL_UL-Core" w:date="2023-11-22T19:01:00Z">
        <w:r>
          <w:t xml:space="preserve">    }</w:t>
        </w:r>
        <w:r w:rsidRPr="00FA0D37">
          <w:t xml:space="preserve">                                                                                   </w:t>
        </w:r>
        <w:r w:rsidRPr="00FA0D37">
          <w:rPr>
            <w:color w:val="993366"/>
          </w:rPr>
          <w:t>OPTIONAL</w:t>
        </w:r>
        <w:r w:rsidRPr="00FA0D37">
          <w:t>,</w:t>
        </w:r>
      </w:ins>
    </w:p>
    <w:p w14:paraId="0006873F" w14:textId="666A027B" w:rsidR="00AB332B" w:rsidRPr="00B03820" w:rsidRDefault="00D525BA" w:rsidP="00085997">
      <w:pPr>
        <w:pStyle w:val="PL"/>
        <w:rPr>
          <w:ins w:id="1356" w:author="NR_MIMO_evo_DL_UL-Core" w:date="2023-11-22T16:47:00Z"/>
          <w:color w:val="808080"/>
        </w:rPr>
      </w:pPr>
      <w:ins w:id="1357" w:author="NR_MIMO_evo_DL_UL-Core" w:date="2023-11-22T19:20:00Z">
        <w:r w:rsidRPr="00B03820">
          <w:rPr>
            <w:color w:val="808080"/>
          </w:rPr>
          <w:t xml:space="preserve">    -- R1 40-6-6: </w:t>
        </w:r>
        <w:r w:rsidR="001F5FB4" w:rsidRPr="00B03820">
          <w:rPr>
            <w:color w:val="808080"/>
          </w:rPr>
          <w:t>Out-of-order operation for multi-DCI based STx2P PUSCH+PUSCH</w:t>
        </w:r>
      </w:ins>
    </w:p>
    <w:p w14:paraId="483AF7A3" w14:textId="114A82B4" w:rsidR="00AB332B" w:rsidRDefault="001F5FB4" w:rsidP="00085997">
      <w:pPr>
        <w:pStyle w:val="PL"/>
        <w:rPr>
          <w:ins w:id="1358" w:author="NR_MIMO_evo_DL_UL-Core" w:date="2023-11-22T19:20:00Z"/>
        </w:rPr>
      </w:pPr>
      <w:ins w:id="1359" w:author="NR_MIMO_evo_DL_UL-Core" w:date="2023-11-22T19:20:00Z">
        <w:r>
          <w:t xml:space="preserve">    twoPUSCH</w:t>
        </w:r>
      </w:ins>
      <w:ins w:id="1360" w:author="NR_MIMO_evo_DL_UL-Core" w:date="2023-11-22T19:21:00Z">
        <w:r>
          <w:t>-MultiDCI-STx2P-OutOfOrder-r18</w:t>
        </w:r>
      </w:ins>
      <w:ins w:id="1361" w:author="NR_MIMO_evo_DL_UL-Core" w:date="2023-11-22T19:22:00Z">
        <w:r w:rsidR="0048290A" w:rsidRPr="00FA0D37">
          <w:t xml:space="preserve">           </w:t>
        </w:r>
        <w:r w:rsidR="0048290A" w:rsidRPr="00FA0D37">
          <w:rPr>
            <w:color w:val="993366"/>
          </w:rPr>
          <w:t>ENUMERATED</w:t>
        </w:r>
        <w:r w:rsidR="0048290A" w:rsidRPr="00FA0D37">
          <w:t xml:space="preserve"> {supported}             </w:t>
        </w:r>
        <w:r w:rsidR="0048290A" w:rsidRPr="00FA0D37">
          <w:rPr>
            <w:color w:val="993366"/>
          </w:rPr>
          <w:t>OPTIONAL</w:t>
        </w:r>
        <w:r w:rsidR="0048290A" w:rsidRPr="00FA0D37">
          <w:t>,</w:t>
        </w:r>
      </w:ins>
    </w:p>
    <w:p w14:paraId="1031C3D0" w14:textId="77777777" w:rsidR="00A02456" w:rsidRDefault="00A02456" w:rsidP="00FC6027">
      <w:pPr>
        <w:pStyle w:val="PL"/>
        <w:rPr>
          <w:ins w:id="1362" w:author="NR_MIMO_evo_DL_UL-Core" w:date="2023-11-23T10:34:00Z"/>
        </w:rPr>
      </w:pPr>
    </w:p>
    <w:p w14:paraId="4B324480" w14:textId="77777777" w:rsidR="00521189" w:rsidRPr="00B03820" w:rsidRDefault="00521189" w:rsidP="00521189">
      <w:pPr>
        <w:pStyle w:val="PL"/>
        <w:rPr>
          <w:ins w:id="1363" w:author="NR_MIMO_evo_DL_UL-Core" w:date="2023-11-23T10:42:00Z"/>
          <w:color w:val="808080"/>
        </w:rPr>
      </w:pPr>
      <w:ins w:id="1364" w:author="NR_MIMO_evo_DL_UL-Core" w:date="2023-11-23T10:42:00Z">
        <w:r w:rsidRPr="00B03820">
          <w:rPr>
            <w:color w:val="808080"/>
          </w:rPr>
          <w:t xml:space="preserve">    -- R1 40-7-1a: Codebook-based 8Tx PUSCH—codebook1</w:t>
        </w:r>
      </w:ins>
    </w:p>
    <w:p w14:paraId="627ACE05" w14:textId="258AFF34" w:rsidR="00521189" w:rsidRDefault="00521189" w:rsidP="00521189">
      <w:pPr>
        <w:pStyle w:val="PL"/>
        <w:rPr>
          <w:ins w:id="1365" w:author="NR_MIMO_evo_DL_UL-Core" w:date="2023-11-23T10:42:00Z"/>
        </w:rPr>
      </w:pPr>
      <w:ins w:id="1366" w:author="NR_MIMO_evo_DL_UL-Core" w:date="2023-11-23T10:42:00Z">
        <w:r>
          <w:t xml:space="preserve">    </w:t>
        </w:r>
      </w:ins>
      <w:ins w:id="1367" w:author="NR_MIMO_evo_DL_UL-Core" w:date="2023-11-24T21:26:00Z">
        <w:r w:rsidR="002F11EA">
          <w:t>codebook1-8TxPUSCH</w:t>
        </w:r>
      </w:ins>
      <w:ins w:id="1368" w:author="NR_MIMO_evo_DL_UL-Core" w:date="2023-11-23T10:42:00Z">
        <w:r>
          <w:t>-r18</w:t>
        </w:r>
        <w:r w:rsidRPr="00FA0D37">
          <w:t xml:space="preserve">               </w:t>
        </w:r>
        <w:r w:rsidRPr="00FA0D37">
          <w:rPr>
            <w:color w:val="993366"/>
          </w:rPr>
          <w:t>ENUMERATED</w:t>
        </w:r>
        <w:r w:rsidRPr="00FA0D37">
          <w:t xml:space="preserve"> {</w:t>
        </w:r>
      </w:ins>
      <w:ins w:id="1369" w:author="NR_MIMO_evo_DL_UL-Core" w:date="2023-11-24T21:27:00Z">
        <w:r w:rsidR="009C7ACA">
          <w:t>n</w:t>
        </w:r>
      </w:ins>
      <w:ins w:id="1370" w:author="NR_MIMO_evo_DL_UL-Core" w:date="2023-11-23T10:42:00Z">
        <w:r>
          <w:t>4-1,</w:t>
        </w:r>
      </w:ins>
      <w:ins w:id="1371" w:author="NR_MIMO_evo_DL_UL-Core" w:date="2023-11-24T21:27:00Z">
        <w:r w:rsidR="009C7ACA">
          <w:t>n</w:t>
        </w:r>
      </w:ins>
      <w:ins w:id="1372" w:author="NR_MIMO_evo_DL_UL-Core" w:date="2023-11-23T10:42:00Z">
        <w:r>
          <w:t>2-2,both</w:t>
        </w:r>
        <w:r w:rsidRPr="00FA0D37">
          <w:t xml:space="preserve">}                 </w:t>
        </w:r>
        <w:r w:rsidRPr="00FA0D37">
          <w:rPr>
            <w:color w:val="993366"/>
          </w:rPr>
          <w:t>OPTIONAL</w:t>
        </w:r>
        <w:r w:rsidRPr="00FA0D37">
          <w:t>,</w:t>
        </w:r>
      </w:ins>
    </w:p>
    <w:p w14:paraId="1C3E88C2" w14:textId="77777777" w:rsidR="00521189" w:rsidRPr="00B03820" w:rsidRDefault="00521189" w:rsidP="00521189">
      <w:pPr>
        <w:pStyle w:val="PL"/>
        <w:rPr>
          <w:ins w:id="1373" w:author="NR_MIMO_evo_DL_UL-Core" w:date="2023-11-23T10:42:00Z"/>
          <w:color w:val="808080"/>
        </w:rPr>
      </w:pPr>
      <w:ins w:id="1374" w:author="NR_MIMO_evo_DL_UL-Core" w:date="2023-11-23T10:42:00Z">
        <w:r w:rsidRPr="00B03820">
          <w:rPr>
            <w:color w:val="808080"/>
          </w:rPr>
          <w:t xml:space="preserve">    -- R1 40-7-1b: Codebook-based 8Tx PUSCH—codebook2</w:t>
        </w:r>
      </w:ins>
    </w:p>
    <w:p w14:paraId="26114661" w14:textId="422F30C0" w:rsidR="00521189" w:rsidRDefault="00521189" w:rsidP="00521189">
      <w:pPr>
        <w:pStyle w:val="PL"/>
        <w:rPr>
          <w:ins w:id="1375" w:author="NR_MIMO_evo_DL_UL-Core" w:date="2023-11-23T10:42:00Z"/>
        </w:rPr>
      </w:pPr>
      <w:ins w:id="1376" w:author="NR_MIMO_evo_DL_UL-Core" w:date="2023-11-23T10:42:00Z">
        <w:r>
          <w:t xml:space="preserve">    </w:t>
        </w:r>
      </w:ins>
      <w:ins w:id="1377" w:author="NR_MIMO_evo_DL_UL-Core" w:date="2023-11-24T21:26:00Z">
        <w:r w:rsidR="002F11EA">
          <w:t>codebook</w:t>
        </w:r>
      </w:ins>
      <w:ins w:id="1378" w:author="NR_MIMO_evo_DL_UL-Core" w:date="2023-11-24T21:27:00Z">
        <w:r w:rsidR="002F11EA">
          <w:t>2</w:t>
        </w:r>
      </w:ins>
      <w:ins w:id="1379" w:author="NR_MIMO_evo_DL_UL-Core" w:date="2023-11-24T21:26:00Z">
        <w:r w:rsidR="002F11EA">
          <w:t>-8TxPUSCH</w:t>
        </w:r>
      </w:ins>
      <w:ins w:id="1380"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7FC5D126" w14:textId="77777777" w:rsidR="00521189" w:rsidRPr="00B03820" w:rsidRDefault="00521189" w:rsidP="00521189">
      <w:pPr>
        <w:pStyle w:val="PL"/>
        <w:rPr>
          <w:ins w:id="1381" w:author="NR_MIMO_evo_DL_UL-Core" w:date="2023-11-23T10:42:00Z"/>
          <w:color w:val="808080"/>
        </w:rPr>
      </w:pPr>
      <w:ins w:id="1382" w:author="NR_MIMO_evo_DL_UL-Core" w:date="2023-11-23T10:42:00Z">
        <w:r w:rsidRPr="00B03820">
          <w:rPr>
            <w:color w:val="808080"/>
          </w:rPr>
          <w:t xml:space="preserve">    -- R1 40-7-1c: Codebook-based 8Tx PUSCH—codebook3</w:t>
        </w:r>
      </w:ins>
    </w:p>
    <w:p w14:paraId="62F59DCE" w14:textId="42A41324" w:rsidR="00521189" w:rsidRDefault="00521189" w:rsidP="00521189">
      <w:pPr>
        <w:pStyle w:val="PL"/>
        <w:rPr>
          <w:ins w:id="1383" w:author="NR_MIMO_evo_DL_UL-Core" w:date="2023-11-23T10:42:00Z"/>
        </w:rPr>
      </w:pPr>
      <w:ins w:id="1384" w:author="NR_MIMO_evo_DL_UL-Core" w:date="2023-11-23T10:42:00Z">
        <w:r>
          <w:t xml:space="preserve">    </w:t>
        </w:r>
      </w:ins>
      <w:ins w:id="1385" w:author="NR_MIMO_evo_DL_UL-Core" w:date="2023-11-24T21:27:00Z">
        <w:r w:rsidR="002F11EA">
          <w:t>codebook3-8TxPUSCH</w:t>
        </w:r>
      </w:ins>
      <w:ins w:id="1386"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r w:rsidRPr="00FA0D37">
          <w:t>,</w:t>
        </w:r>
      </w:ins>
    </w:p>
    <w:p w14:paraId="03B3E38C" w14:textId="77777777" w:rsidR="00521189" w:rsidRPr="00B03820" w:rsidRDefault="00521189" w:rsidP="00521189">
      <w:pPr>
        <w:pStyle w:val="PL"/>
        <w:rPr>
          <w:ins w:id="1387" w:author="NR_MIMO_evo_DL_UL-Core" w:date="2023-11-23T10:42:00Z"/>
          <w:color w:val="808080"/>
        </w:rPr>
      </w:pPr>
      <w:ins w:id="1388" w:author="NR_MIMO_evo_DL_UL-Core" w:date="2023-11-23T10:42:00Z">
        <w:r w:rsidRPr="00B03820">
          <w:rPr>
            <w:color w:val="808080"/>
          </w:rPr>
          <w:t xml:space="preserve">    -- R1 40-7-1d: Codebook-based 8Tx PUSCH—codebook4</w:t>
        </w:r>
      </w:ins>
    </w:p>
    <w:p w14:paraId="272D2111" w14:textId="19FA87C0" w:rsidR="00521189" w:rsidRDefault="00521189" w:rsidP="00521189">
      <w:pPr>
        <w:pStyle w:val="PL"/>
        <w:rPr>
          <w:ins w:id="1389" w:author="NR_MIMO_evo_DL_UL-Core" w:date="2023-11-23T10:42:00Z"/>
        </w:rPr>
      </w:pPr>
      <w:ins w:id="1390" w:author="NR_MIMO_evo_DL_UL-Core" w:date="2023-11-23T10:42:00Z">
        <w:r>
          <w:t xml:space="preserve">    </w:t>
        </w:r>
      </w:ins>
      <w:ins w:id="1391" w:author="NR_MIMO_evo_DL_UL-Core" w:date="2023-11-24T21:27:00Z">
        <w:r w:rsidR="002F11EA">
          <w:t>codebook4-8TxPUSCH</w:t>
        </w:r>
      </w:ins>
      <w:ins w:id="1392" w:author="NR_MIMO_evo_DL_UL-Core" w:date="2023-11-23T10:42:00Z">
        <w:r>
          <w:t>-r18</w:t>
        </w:r>
        <w:r w:rsidRPr="00FA0D37">
          <w:t xml:space="preserve">               </w:t>
        </w:r>
        <w:r w:rsidRPr="00FA0D37">
          <w:rPr>
            <w:color w:val="993366"/>
          </w:rPr>
          <w:t>ENUMERATED</w:t>
        </w:r>
        <w:r w:rsidRPr="00FA0D37">
          <w:t xml:space="preserve"> {supported}                      </w:t>
        </w:r>
        <w:r w:rsidRPr="00FA0D37">
          <w:rPr>
            <w:color w:val="993366"/>
          </w:rPr>
          <w:t>OPTIONAL</w:t>
        </w:r>
      </w:ins>
    </w:p>
    <w:p w14:paraId="0B803BF6" w14:textId="77777777" w:rsidR="00486795" w:rsidRDefault="00486795" w:rsidP="00085997">
      <w:pPr>
        <w:pStyle w:val="PL"/>
        <w:rPr>
          <w:ins w:id="1393" w:author="NR_MIMO_evo_DL_UL-Core" w:date="2023-11-22T22:31:00Z"/>
        </w:rPr>
      </w:pPr>
    </w:p>
    <w:p w14:paraId="6BF54B31" w14:textId="157F1AFC" w:rsidR="00E024F4" w:rsidRDefault="00E024F4" w:rsidP="00085997">
      <w:pPr>
        <w:pStyle w:val="PL"/>
        <w:rPr>
          <w:ins w:id="1394" w:author="NR_MIMO_evo_DL_UL-Core" w:date="2023-11-22T16:29:00Z"/>
        </w:rPr>
      </w:pPr>
      <w:ins w:id="1395" w:author="NR_MIMO_evo_DL_UL-Core" w:date="2023-11-22T16:30:00Z">
        <w:r>
          <w:t>}</w:t>
        </w:r>
      </w:ins>
    </w:p>
    <w:p w14:paraId="499A9C4F" w14:textId="77777777" w:rsidR="00FD1414" w:rsidRPr="00FA0D37" w:rsidRDefault="00FD1414" w:rsidP="00085997">
      <w:pPr>
        <w:pStyle w:val="PL"/>
      </w:pPr>
    </w:p>
    <w:p w14:paraId="28526BBA" w14:textId="77777777" w:rsidR="00085997" w:rsidRPr="00FA0D37" w:rsidRDefault="00085997" w:rsidP="00085997">
      <w:pPr>
        <w:pStyle w:val="PL"/>
        <w:rPr>
          <w:color w:val="808080"/>
        </w:rPr>
      </w:pPr>
      <w:r w:rsidRPr="00FA0D37">
        <w:rPr>
          <w:color w:val="808080"/>
        </w:rPr>
        <w:t>-- TAG-FEATURESETUPLINKPERCC-STOP</w:t>
      </w:r>
    </w:p>
    <w:p w14:paraId="7CFB952F" w14:textId="77777777" w:rsidR="00085997" w:rsidRPr="00FA0D37" w:rsidRDefault="00085997" w:rsidP="00085997">
      <w:pPr>
        <w:pStyle w:val="PL"/>
        <w:rPr>
          <w:color w:val="808080"/>
        </w:rPr>
      </w:pPr>
      <w:r w:rsidRPr="00FA0D37">
        <w:rPr>
          <w:color w:val="808080"/>
        </w:rPr>
        <w:t>-- ASN1STOP</w:t>
      </w:r>
    </w:p>
    <w:p w14:paraId="5A972B60" w14:textId="77777777" w:rsidR="00085997" w:rsidRPr="00FA0D37" w:rsidRDefault="00085997" w:rsidP="00085997"/>
    <w:p w14:paraId="7467F317" w14:textId="77777777" w:rsidR="00085997" w:rsidRPr="00FA0D37" w:rsidRDefault="00085997" w:rsidP="00085997">
      <w:pPr>
        <w:pStyle w:val="Heading4"/>
      </w:pPr>
      <w:bookmarkStart w:id="1396" w:name="_Toc60777451"/>
      <w:bookmarkStart w:id="1397" w:name="_Toc146781552"/>
      <w:r w:rsidRPr="00FA0D37">
        <w:t>–</w:t>
      </w:r>
      <w:r w:rsidRPr="00FA0D37">
        <w:tab/>
      </w:r>
      <w:r w:rsidRPr="00FA0D37">
        <w:rPr>
          <w:i/>
        </w:rPr>
        <w:t>FeatureSetUplinkPerCC-Id</w:t>
      </w:r>
      <w:bookmarkEnd w:id="1396"/>
      <w:bookmarkEnd w:id="1397"/>
    </w:p>
    <w:p w14:paraId="52E5A4CD" w14:textId="77777777" w:rsidR="00085997" w:rsidRPr="00FA0D37" w:rsidRDefault="00085997" w:rsidP="00085997">
      <w:r w:rsidRPr="00FA0D37">
        <w:t xml:space="preserve">The IE </w:t>
      </w:r>
      <w:r w:rsidRPr="00FA0D37">
        <w:rPr>
          <w:i/>
        </w:rPr>
        <w:t>FeatureSetUplinkPerCC-Id</w:t>
      </w:r>
      <w:r w:rsidRPr="00FA0D37">
        <w:t xml:space="preserve"> identifies a set of features applicable to one carrier of a feature set. The </w:t>
      </w:r>
      <w:r w:rsidRPr="00FA0D37">
        <w:rPr>
          <w:i/>
        </w:rPr>
        <w:t>FeatureSetUplinkPerCC-Id</w:t>
      </w:r>
      <w:r w:rsidRPr="00FA0D37">
        <w:t xml:space="preserve"> of a </w:t>
      </w:r>
      <w:r w:rsidRPr="00FA0D37">
        <w:rPr>
          <w:i/>
        </w:rPr>
        <w:t>FeatureSetUplinkPerCC</w:t>
      </w:r>
      <w:r w:rsidRPr="00FA0D37">
        <w:t xml:space="preserve"> is the index position of the </w:t>
      </w:r>
      <w:r w:rsidRPr="00FA0D37">
        <w:rPr>
          <w:i/>
        </w:rPr>
        <w:t xml:space="preserve">FeatureSetUplinkPerCC </w:t>
      </w:r>
      <w:r w:rsidRPr="00FA0D37">
        <w:t xml:space="preserve">in the </w:t>
      </w:r>
      <w:r w:rsidRPr="00FA0D37">
        <w:rPr>
          <w:i/>
        </w:rPr>
        <w:t>featureSetsUplinkPerCC</w:t>
      </w:r>
      <w:r w:rsidRPr="00FA0D37">
        <w:t xml:space="preserve">. The first element in the list is referred to by </w:t>
      </w:r>
      <w:r w:rsidRPr="00FA0D37">
        <w:rPr>
          <w:i/>
        </w:rPr>
        <w:t xml:space="preserve">FeatureSetUplinkPerCC-Id </w:t>
      </w:r>
      <w:r w:rsidRPr="00FA0D37">
        <w:t>= 1, and so on.</w:t>
      </w:r>
    </w:p>
    <w:p w14:paraId="4EF03898" w14:textId="77777777" w:rsidR="00085997" w:rsidRPr="00FA0D37" w:rsidRDefault="00085997" w:rsidP="00085997">
      <w:pPr>
        <w:pStyle w:val="TH"/>
      </w:pPr>
      <w:r w:rsidRPr="00FA0D37">
        <w:rPr>
          <w:i/>
        </w:rPr>
        <w:t>FeatureSetUplinkPerCC-Id</w:t>
      </w:r>
      <w:r w:rsidRPr="00FA0D37">
        <w:t xml:space="preserve"> information element</w:t>
      </w:r>
    </w:p>
    <w:p w14:paraId="70B7FD2D" w14:textId="77777777" w:rsidR="00085997" w:rsidRPr="00FA0D37" w:rsidRDefault="00085997" w:rsidP="00085997">
      <w:pPr>
        <w:pStyle w:val="PL"/>
        <w:rPr>
          <w:color w:val="808080"/>
        </w:rPr>
      </w:pPr>
      <w:r w:rsidRPr="00FA0D37">
        <w:rPr>
          <w:color w:val="808080"/>
        </w:rPr>
        <w:t>-- ASN1START</w:t>
      </w:r>
    </w:p>
    <w:p w14:paraId="5D789F02" w14:textId="77777777" w:rsidR="00085997" w:rsidRPr="00FA0D37" w:rsidRDefault="00085997" w:rsidP="00085997">
      <w:pPr>
        <w:pStyle w:val="PL"/>
        <w:rPr>
          <w:color w:val="808080"/>
        </w:rPr>
      </w:pPr>
      <w:r w:rsidRPr="00FA0D37">
        <w:rPr>
          <w:color w:val="808080"/>
        </w:rPr>
        <w:t>-- TAG-FEATURESETUPLINKPERCC-ID-START</w:t>
      </w:r>
    </w:p>
    <w:p w14:paraId="7778ECB6" w14:textId="77777777" w:rsidR="00085997" w:rsidRPr="00FA0D37" w:rsidRDefault="00085997" w:rsidP="00085997">
      <w:pPr>
        <w:pStyle w:val="PL"/>
      </w:pPr>
    </w:p>
    <w:p w14:paraId="751DEBEA" w14:textId="77777777" w:rsidR="00085997" w:rsidRPr="00FA0D37" w:rsidRDefault="00085997" w:rsidP="00085997">
      <w:pPr>
        <w:pStyle w:val="PL"/>
      </w:pPr>
      <w:r w:rsidRPr="00FA0D37">
        <w:t xml:space="preserve">FeatureSetUplinkPerCC-Id ::=            </w:t>
      </w:r>
      <w:r w:rsidRPr="00FA0D37">
        <w:rPr>
          <w:color w:val="993366"/>
        </w:rPr>
        <w:t>INTEGER</w:t>
      </w:r>
      <w:r w:rsidRPr="00FA0D37">
        <w:t xml:space="preserve"> (1..maxPerCC-FeatureSets)</w:t>
      </w:r>
    </w:p>
    <w:p w14:paraId="17F05C22" w14:textId="77777777" w:rsidR="00085997" w:rsidRPr="00FA0D37" w:rsidRDefault="00085997" w:rsidP="00085997">
      <w:pPr>
        <w:pStyle w:val="PL"/>
      </w:pPr>
    </w:p>
    <w:p w14:paraId="7B0B3C05" w14:textId="77777777" w:rsidR="00085997" w:rsidRPr="00FA0D37" w:rsidRDefault="00085997" w:rsidP="00085997">
      <w:pPr>
        <w:pStyle w:val="PL"/>
        <w:rPr>
          <w:color w:val="808080"/>
        </w:rPr>
      </w:pPr>
      <w:r w:rsidRPr="00FA0D37">
        <w:rPr>
          <w:color w:val="808080"/>
        </w:rPr>
        <w:t>-- TAG-FEATURESETUPLINKPERCC-ID-STOP</w:t>
      </w:r>
    </w:p>
    <w:p w14:paraId="790A8A71" w14:textId="77777777" w:rsidR="00085997" w:rsidRPr="00FA0D37" w:rsidRDefault="00085997" w:rsidP="00085997">
      <w:pPr>
        <w:pStyle w:val="PL"/>
        <w:rPr>
          <w:color w:val="808080"/>
        </w:rPr>
      </w:pPr>
      <w:r w:rsidRPr="00FA0D37">
        <w:rPr>
          <w:color w:val="808080"/>
        </w:rPr>
        <w:t>-- ASN1STOP</w:t>
      </w:r>
    </w:p>
    <w:p w14:paraId="246E105B" w14:textId="77777777" w:rsidR="00085997" w:rsidRPr="00FA0D37" w:rsidRDefault="00085997" w:rsidP="00085997"/>
    <w:p w14:paraId="2D763DEA" w14:textId="77777777" w:rsidR="00085997" w:rsidRPr="00FA0D37" w:rsidRDefault="00085997" w:rsidP="00085997">
      <w:pPr>
        <w:pStyle w:val="Heading4"/>
      </w:pPr>
      <w:bookmarkStart w:id="1398" w:name="_Toc60777452"/>
      <w:bookmarkStart w:id="1399" w:name="_Toc146781553"/>
      <w:r w:rsidRPr="00FA0D37">
        <w:t>–</w:t>
      </w:r>
      <w:r w:rsidRPr="00FA0D37">
        <w:tab/>
      </w:r>
      <w:r w:rsidRPr="00FA0D37">
        <w:rPr>
          <w:i/>
          <w:noProof/>
        </w:rPr>
        <w:t>FreqBandIndicatorEUTRA</w:t>
      </w:r>
      <w:bookmarkEnd w:id="1398"/>
      <w:bookmarkEnd w:id="1399"/>
    </w:p>
    <w:p w14:paraId="2C31FF18" w14:textId="77777777" w:rsidR="00085997" w:rsidRPr="00FA0D37" w:rsidRDefault="00085997" w:rsidP="00085997">
      <w:pPr>
        <w:pStyle w:val="PL"/>
        <w:rPr>
          <w:color w:val="808080"/>
        </w:rPr>
      </w:pPr>
      <w:r w:rsidRPr="00FA0D37">
        <w:rPr>
          <w:color w:val="808080"/>
        </w:rPr>
        <w:t>-- ASN1START</w:t>
      </w:r>
    </w:p>
    <w:p w14:paraId="15140155" w14:textId="77777777" w:rsidR="00085997" w:rsidRPr="00FA0D37" w:rsidRDefault="00085997" w:rsidP="00085997">
      <w:pPr>
        <w:pStyle w:val="PL"/>
        <w:rPr>
          <w:color w:val="808080"/>
        </w:rPr>
      </w:pPr>
      <w:r w:rsidRPr="00FA0D37">
        <w:rPr>
          <w:color w:val="808080"/>
        </w:rPr>
        <w:t>-- TAG-FREQBANDINDICATOREUTRA-START</w:t>
      </w:r>
    </w:p>
    <w:p w14:paraId="3B83C38A" w14:textId="77777777" w:rsidR="00085997" w:rsidRPr="00FA0D37" w:rsidRDefault="00085997" w:rsidP="00085997">
      <w:pPr>
        <w:pStyle w:val="PL"/>
      </w:pPr>
    </w:p>
    <w:p w14:paraId="48F15EAC" w14:textId="77777777" w:rsidR="00085997" w:rsidRPr="00FA0D37" w:rsidRDefault="00085997" w:rsidP="00085997">
      <w:pPr>
        <w:pStyle w:val="PL"/>
      </w:pPr>
      <w:r w:rsidRPr="00FA0D37">
        <w:t xml:space="preserve">FreqBandIndicatorEUTRA ::=  </w:t>
      </w:r>
      <w:r w:rsidRPr="00FA0D37">
        <w:rPr>
          <w:color w:val="993366"/>
        </w:rPr>
        <w:t>INTEGER</w:t>
      </w:r>
      <w:r w:rsidRPr="00FA0D37">
        <w:t xml:space="preserve"> (1..maxBandsEUTRA)</w:t>
      </w:r>
    </w:p>
    <w:p w14:paraId="6EC9C8A5" w14:textId="77777777" w:rsidR="00085997" w:rsidRPr="00FA0D37" w:rsidRDefault="00085997" w:rsidP="00085997">
      <w:pPr>
        <w:pStyle w:val="PL"/>
      </w:pPr>
    </w:p>
    <w:p w14:paraId="4E234BD1" w14:textId="77777777" w:rsidR="00085997" w:rsidRPr="00FA0D37" w:rsidRDefault="00085997" w:rsidP="00085997">
      <w:pPr>
        <w:pStyle w:val="PL"/>
        <w:rPr>
          <w:color w:val="808080"/>
        </w:rPr>
      </w:pPr>
      <w:r w:rsidRPr="00FA0D37">
        <w:rPr>
          <w:color w:val="808080"/>
        </w:rPr>
        <w:t>-- TAG-FREQBANDINDICATOREUTRA-STOP</w:t>
      </w:r>
    </w:p>
    <w:p w14:paraId="3B205DBA" w14:textId="77777777" w:rsidR="00085997" w:rsidRPr="00FA0D37" w:rsidRDefault="00085997" w:rsidP="00085997">
      <w:pPr>
        <w:pStyle w:val="PL"/>
        <w:rPr>
          <w:color w:val="808080"/>
        </w:rPr>
      </w:pPr>
      <w:r w:rsidRPr="00FA0D37">
        <w:rPr>
          <w:color w:val="808080"/>
        </w:rPr>
        <w:t>-- ASN1STOP</w:t>
      </w:r>
    </w:p>
    <w:p w14:paraId="63B88960" w14:textId="77777777" w:rsidR="00085997" w:rsidRPr="00FA0D37" w:rsidRDefault="00085997" w:rsidP="00085997"/>
    <w:p w14:paraId="397B1BCA" w14:textId="77777777" w:rsidR="00085997" w:rsidRPr="00FA0D37" w:rsidRDefault="00085997" w:rsidP="00085997">
      <w:pPr>
        <w:pStyle w:val="Heading4"/>
      </w:pPr>
      <w:bookmarkStart w:id="1400" w:name="_Toc60777453"/>
      <w:bookmarkStart w:id="1401" w:name="_Toc146781554"/>
      <w:r w:rsidRPr="00FA0D37">
        <w:t>–</w:t>
      </w:r>
      <w:r w:rsidRPr="00FA0D37">
        <w:tab/>
      </w:r>
      <w:r w:rsidRPr="00FA0D37">
        <w:rPr>
          <w:i/>
          <w:noProof/>
        </w:rPr>
        <w:t>FreqBandList</w:t>
      </w:r>
      <w:bookmarkEnd w:id="1400"/>
      <w:bookmarkEnd w:id="1401"/>
    </w:p>
    <w:p w14:paraId="42E5EE26" w14:textId="5FC241BF" w:rsidR="00085997" w:rsidRPr="00FA0D37" w:rsidRDefault="00085997" w:rsidP="00085997">
      <w:r w:rsidRPr="00FA0D37">
        <w:t xml:space="preserve">The IE </w:t>
      </w:r>
      <w:r w:rsidRPr="00FA0D37">
        <w:rPr>
          <w:i/>
        </w:rPr>
        <w:t>FreqBandList</w:t>
      </w:r>
      <w:r w:rsidRPr="00FA0D37">
        <w:t xml:space="preserve"> is used by the network to request NR CA</w:t>
      </w:r>
      <w:r w:rsidRPr="00FA0D37">
        <w:rPr>
          <w:lang w:eastAsia="zh-CN"/>
        </w:rPr>
        <w:t>, NR non-CA</w:t>
      </w:r>
      <w:r w:rsidRPr="00FA0D37">
        <w:t xml:space="preserve"> and/or MR-DC band combinations for specific NR and/or E-UTRA frequency bands and/or up to a specific number of carriers and/or up to specific aggregated bandwidth. This is also used to request feature sets (for NR) and feature set combinations (for NR and MR-DC). For </w:t>
      </w:r>
      <w:r w:rsidRPr="00FA0D37">
        <w:lastRenderedPageBreak/>
        <w:t>NR sidelink communication, this is used by the initiating UE to request sidelink UE radio access capabilities from the peer UE.</w:t>
      </w:r>
      <w:ins w:id="1402" w:author="NR_ENDC_RF_FR1_enh2-Core" w:date="2023-11-24T00:14:00Z">
        <w:r w:rsidR="00FB4242" w:rsidRPr="00FB4242">
          <w:t xml:space="preserve"> </w:t>
        </w:r>
        <w:r w:rsidR="00FB4242">
          <w:t>This is also used to request lower MSD capability for specific NR frequency bands</w:t>
        </w:r>
        <w:r w:rsidR="00FB4242" w:rsidRPr="00503E16">
          <w:rPr>
            <w:lang w:eastAsia="zh-CN"/>
          </w:rPr>
          <w:t xml:space="preserve"> </w:t>
        </w:r>
        <w:r w:rsidR="00FB4242">
          <w:rPr>
            <w:lang w:eastAsia="zh-CN"/>
          </w:rPr>
          <w:t>for the UE supporting lower MSD</w:t>
        </w:r>
        <w:r w:rsidR="00FB4242">
          <w:t>.</w:t>
        </w:r>
      </w:ins>
    </w:p>
    <w:p w14:paraId="09EDF283" w14:textId="77777777" w:rsidR="00085997" w:rsidRPr="00FA0D37" w:rsidRDefault="00085997" w:rsidP="00085997">
      <w:pPr>
        <w:pStyle w:val="TH"/>
      </w:pPr>
      <w:r w:rsidRPr="00FA0D37">
        <w:rPr>
          <w:bCs/>
          <w:i/>
          <w:iCs/>
        </w:rPr>
        <w:t>FreqBandList</w:t>
      </w:r>
      <w:r w:rsidRPr="00FA0D37">
        <w:t xml:space="preserve"> information element</w:t>
      </w:r>
    </w:p>
    <w:p w14:paraId="087D42BE" w14:textId="77777777" w:rsidR="00085997" w:rsidRPr="00FA0D37" w:rsidRDefault="00085997" w:rsidP="00085997">
      <w:pPr>
        <w:pStyle w:val="PL"/>
        <w:rPr>
          <w:color w:val="808080"/>
        </w:rPr>
      </w:pPr>
      <w:r w:rsidRPr="00FA0D37">
        <w:rPr>
          <w:color w:val="808080"/>
        </w:rPr>
        <w:t>-- ASN1START</w:t>
      </w:r>
    </w:p>
    <w:p w14:paraId="48761A83" w14:textId="77777777" w:rsidR="00085997" w:rsidRPr="00FA0D37" w:rsidRDefault="00085997" w:rsidP="00085997">
      <w:pPr>
        <w:pStyle w:val="PL"/>
        <w:rPr>
          <w:color w:val="808080"/>
        </w:rPr>
      </w:pPr>
      <w:r w:rsidRPr="00FA0D37">
        <w:rPr>
          <w:color w:val="808080"/>
        </w:rPr>
        <w:t>-- TAG-FREQBANDLIST-START</w:t>
      </w:r>
    </w:p>
    <w:p w14:paraId="75E3E2DC" w14:textId="77777777" w:rsidR="00085997" w:rsidRPr="00FA0D37" w:rsidRDefault="00085997" w:rsidP="00085997">
      <w:pPr>
        <w:pStyle w:val="PL"/>
      </w:pPr>
    </w:p>
    <w:p w14:paraId="428318DE" w14:textId="77777777" w:rsidR="00085997" w:rsidRPr="00FA0D37" w:rsidRDefault="00085997" w:rsidP="00085997">
      <w:pPr>
        <w:pStyle w:val="PL"/>
      </w:pPr>
      <w:r w:rsidRPr="00FA0D37">
        <w:t xml:space="preserve">FreqBandList ::=                </w:t>
      </w:r>
      <w:r w:rsidRPr="00FA0D37">
        <w:rPr>
          <w:color w:val="993366"/>
        </w:rPr>
        <w:t>SEQUENCE</w:t>
      </w:r>
      <w:r w:rsidRPr="00FA0D37">
        <w:t xml:space="preserve"> (</w:t>
      </w:r>
      <w:r w:rsidRPr="00FA0D37">
        <w:rPr>
          <w:color w:val="993366"/>
        </w:rPr>
        <w:t>SIZE</w:t>
      </w:r>
      <w:r w:rsidRPr="00FA0D37">
        <w:t xml:space="preserve"> (1..maxBandsMRDC))</w:t>
      </w:r>
      <w:r w:rsidRPr="00FA0D37">
        <w:rPr>
          <w:color w:val="993366"/>
        </w:rPr>
        <w:t xml:space="preserve"> OF</w:t>
      </w:r>
      <w:r w:rsidRPr="00FA0D37">
        <w:t xml:space="preserve"> FreqBandInformation</w:t>
      </w:r>
    </w:p>
    <w:p w14:paraId="3A5DDBBC" w14:textId="77777777" w:rsidR="00085997" w:rsidRPr="00FA0D37" w:rsidRDefault="00085997" w:rsidP="00085997">
      <w:pPr>
        <w:pStyle w:val="PL"/>
      </w:pPr>
    </w:p>
    <w:p w14:paraId="3DC38208" w14:textId="77777777" w:rsidR="00085997" w:rsidRPr="00FA0D37" w:rsidRDefault="00085997" w:rsidP="00085997">
      <w:pPr>
        <w:pStyle w:val="PL"/>
      </w:pPr>
      <w:r w:rsidRPr="00FA0D37">
        <w:t xml:space="preserve">FreqBandInformation ::=         </w:t>
      </w:r>
      <w:r w:rsidRPr="00FA0D37">
        <w:rPr>
          <w:color w:val="993366"/>
        </w:rPr>
        <w:t>CHOICE</w:t>
      </w:r>
      <w:r w:rsidRPr="00FA0D37">
        <w:t xml:space="preserve"> {</w:t>
      </w:r>
    </w:p>
    <w:p w14:paraId="1060325E" w14:textId="77777777" w:rsidR="00085997" w:rsidRPr="00FA0D37" w:rsidRDefault="00085997" w:rsidP="00085997">
      <w:pPr>
        <w:pStyle w:val="PL"/>
      </w:pPr>
      <w:r w:rsidRPr="00FA0D37">
        <w:t xml:space="preserve">    bandInformationEUTRA            FreqBandInformationEUTRA,</w:t>
      </w:r>
    </w:p>
    <w:p w14:paraId="5579023C" w14:textId="77777777" w:rsidR="00085997" w:rsidRPr="00FA0D37" w:rsidRDefault="00085997" w:rsidP="00085997">
      <w:pPr>
        <w:pStyle w:val="PL"/>
      </w:pPr>
      <w:r w:rsidRPr="00FA0D37">
        <w:t xml:space="preserve">    bandInformationNR               FreqBandInformationNR</w:t>
      </w:r>
    </w:p>
    <w:p w14:paraId="1E579995" w14:textId="77777777" w:rsidR="00085997" w:rsidRPr="00FA0D37" w:rsidRDefault="00085997" w:rsidP="00085997">
      <w:pPr>
        <w:pStyle w:val="PL"/>
      </w:pPr>
      <w:r w:rsidRPr="00FA0D37">
        <w:t>}</w:t>
      </w:r>
    </w:p>
    <w:p w14:paraId="21AB9E2E" w14:textId="77777777" w:rsidR="00085997" w:rsidRPr="00FA0D37" w:rsidRDefault="00085997" w:rsidP="00085997">
      <w:pPr>
        <w:pStyle w:val="PL"/>
      </w:pPr>
    </w:p>
    <w:p w14:paraId="4FE01544" w14:textId="77777777" w:rsidR="00085997" w:rsidRPr="00FA0D37" w:rsidRDefault="00085997" w:rsidP="00085997">
      <w:pPr>
        <w:pStyle w:val="PL"/>
      </w:pPr>
      <w:r w:rsidRPr="00FA0D37">
        <w:t xml:space="preserve">FreqBandInformationEUTRA ::=    </w:t>
      </w:r>
      <w:r w:rsidRPr="00FA0D37">
        <w:rPr>
          <w:color w:val="993366"/>
        </w:rPr>
        <w:t>SEQUENCE</w:t>
      </w:r>
      <w:r w:rsidRPr="00FA0D37">
        <w:t xml:space="preserve"> {</w:t>
      </w:r>
    </w:p>
    <w:p w14:paraId="629CA146" w14:textId="77777777" w:rsidR="00085997" w:rsidRPr="00FA0D37" w:rsidRDefault="00085997" w:rsidP="00085997">
      <w:pPr>
        <w:pStyle w:val="PL"/>
      </w:pPr>
      <w:r w:rsidRPr="00FA0D37">
        <w:t xml:space="preserve">    bandEUTRA                       FreqBandIndicatorEUTRA,</w:t>
      </w:r>
    </w:p>
    <w:p w14:paraId="2DE3F6E3" w14:textId="77777777" w:rsidR="00085997" w:rsidRPr="00FA0D37" w:rsidRDefault="00085997" w:rsidP="00085997">
      <w:pPr>
        <w:pStyle w:val="PL"/>
        <w:rPr>
          <w:color w:val="808080"/>
        </w:rPr>
      </w:pPr>
      <w:r w:rsidRPr="00FA0D37">
        <w:t xml:space="preserve">    ca-BandwidthClassDL-EUTRA       CA-BandwidthClassEUTRA                  </w:t>
      </w:r>
      <w:r w:rsidRPr="00FA0D37">
        <w:rPr>
          <w:color w:val="993366"/>
        </w:rPr>
        <w:t>OPTIONAL</w:t>
      </w:r>
      <w:r w:rsidRPr="00FA0D37">
        <w:t xml:space="preserve">,   </w:t>
      </w:r>
      <w:r w:rsidRPr="00FA0D37">
        <w:rPr>
          <w:color w:val="808080"/>
        </w:rPr>
        <w:t>-- Need N</w:t>
      </w:r>
    </w:p>
    <w:p w14:paraId="1D8330FE" w14:textId="77777777" w:rsidR="00085997" w:rsidRPr="00FA0D37" w:rsidRDefault="00085997" w:rsidP="00085997">
      <w:pPr>
        <w:pStyle w:val="PL"/>
        <w:rPr>
          <w:color w:val="808080"/>
        </w:rPr>
      </w:pPr>
      <w:r w:rsidRPr="00FA0D37">
        <w:t xml:space="preserve">    ca-BandwidthClassUL-EUTRA       CA-BandwidthClassEUTRA                  </w:t>
      </w:r>
      <w:r w:rsidRPr="00FA0D37">
        <w:rPr>
          <w:color w:val="993366"/>
        </w:rPr>
        <w:t>OPTIONAL</w:t>
      </w:r>
      <w:r w:rsidRPr="00FA0D37">
        <w:t xml:space="preserve">    </w:t>
      </w:r>
      <w:r w:rsidRPr="00FA0D37">
        <w:rPr>
          <w:color w:val="808080"/>
        </w:rPr>
        <w:t>-- Need N</w:t>
      </w:r>
    </w:p>
    <w:p w14:paraId="4CFB4189" w14:textId="77777777" w:rsidR="00085997" w:rsidRPr="00FA0D37" w:rsidRDefault="00085997" w:rsidP="00085997">
      <w:pPr>
        <w:pStyle w:val="PL"/>
      </w:pPr>
      <w:r w:rsidRPr="00FA0D37">
        <w:t>}</w:t>
      </w:r>
    </w:p>
    <w:p w14:paraId="5E0E06A0" w14:textId="77777777" w:rsidR="00085997" w:rsidRPr="00FA0D37" w:rsidRDefault="00085997" w:rsidP="00085997">
      <w:pPr>
        <w:pStyle w:val="PL"/>
      </w:pPr>
    </w:p>
    <w:p w14:paraId="5B210A81" w14:textId="77777777" w:rsidR="00085997" w:rsidRPr="00FA0D37" w:rsidRDefault="00085997" w:rsidP="00085997">
      <w:pPr>
        <w:pStyle w:val="PL"/>
      </w:pPr>
      <w:r w:rsidRPr="00FA0D37">
        <w:t xml:space="preserve">FreqBandInformationNR ::=       </w:t>
      </w:r>
      <w:r w:rsidRPr="00FA0D37">
        <w:rPr>
          <w:color w:val="993366"/>
        </w:rPr>
        <w:t>SEQUENCE</w:t>
      </w:r>
      <w:r w:rsidRPr="00FA0D37">
        <w:t xml:space="preserve"> {</w:t>
      </w:r>
    </w:p>
    <w:p w14:paraId="1D9CE3A9" w14:textId="77777777" w:rsidR="00085997" w:rsidRPr="00FA0D37" w:rsidRDefault="00085997" w:rsidP="00085997">
      <w:pPr>
        <w:pStyle w:val="PL"/>
      </w:pPr>
      <w:r w:rsidRPr="00FA0D37">
        <w:t xml:space="preserve">    bandNR                          FreqBandIndicatorNR,</w:t>
      </w:r>
    </w:p>
    <w:p w14:paraId="26D69A58" w14:textId="77777777" w:rsidR="00085997" w:rsidRPr="00FA0D37" w:rsidRDefault="00085997" w:rsidP="00085997">
      <w:pPr>
        <w:pStyle w:val="PL"/>
        <w:rPr>
          <w:color w:val="808080"/>
        </w:rPr>
      </w:pPr>
      <w:r w:rsidRPr="00FA0D37">
        <w:t xml:space="preserve">    maxBandwidthRequestedDL         AggregatedBandwidth                     </w:t>
      </w:r>
      <w:r w:rsidRPr="00FA0D37">
        <w:rPr>
          <w:color w:val="993366"/>
        </w:rPr>
        <w:t>OPTIONAL</w:t>
      </w:r>
      <w:r w:rsidRPr="00FA0D37">
        <w:t xml:space="preserve">,   </w:t>
      </w:r>
      <w:r w:rsidRPr="00FA0D37">
        <w:rPr>
          <w:color w:val="808080"/>
        </w:rPr>
        <w:t>-- Need N</w:t>
      </w:r>
    </w:p>
    <w:p w14:paraId="11EBF48B" w14:textId="77777777" w:rsidR="00085997" w:rsidRPr="00FA0D37" w:rsidRDefault="00085997" w:rsidP="00085997">
      <w:pPr>
        <w:pStyle w:val="PL"/>
        <w:rPr>
          <w:color w:val="808080"/>
        </w:rPr>
      </w:pPr>
      <w:r w:rsidRPr="00FA0D37">
        <w:t xml:space="preserve">    maxBandwidthRequestedUL         AggregatedBandwidth                     </w:t>
      </w:r>
      <w:r w:rsidRPr="00FA0D37">
        <w:rPr>
          <w:color w:val="993366"/>
        </w:rPr>
        <w:t>OPTIONAL</w:t>
      </w:r>
      <w:r w:rsidRPr="00FA0D37">
        <w:t xml:space="preserve">,   </w:t>
      </w:r>
      <w:r w:rsidRPr="00FA0D37">
        <w:rPr>
          <w:color w:val="808080"/>
        </w:rPr>
        <w:t>-- Need N</w:t>
      </w:r>
    </w:p>
    <w:p w14:paraId="2411326B" w14:textId="77777777" w:rsidR="00085997" w:rsidRPr="00FA0D37" w:rsidRDefault="00085997" w:rsidP="00085997">
      <w:pPr>
        <w:pStyle w:val="PL"/>
        <w:rPr>
          <w:color w:val="808080"/>
        </w:rPr>
      </w:pPr>
      <w:r w:rsidRPr="00FA0D37">
        <w:t xml:space="preserve">    maxCarriersRequestedDL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42C7F602" w14:textId="77777777" w:rsidR="00085997" w:rsidRPr="00FA0D37" w:rsidRDefault="00085997" w:rsidP="00085997">
      <w:pPr>
        <w:pStyle w:val="PL"/>
        <w:rPr>
          <w:color w:val="808080"/>
        </w:rPr>
      </w:pPr>
      <w:r w:rsidRPr="00FA0D37">
        <w:t xml:space="preserve">    maxCarriersRequestedUL          </w:t>
      </w:r>
      <w:r w:rsidRPr="00FA0D37">
        <w:rPr>
          <w:color w:val="993366"/>
        </w:rPr>
        <w:t>INTEGER</w:t>
      </w:r>
      <w:r w:rsidRPr="00FA0D37">
        <w:t xml:space="preserve"> (1..maxNrofServingCells)        </w:t>
      </w:r>
      <w:r w:rsidRPr="00FA0D37">
        <w:rPr>
          <w:color w:val="993366"/>
        </w:rPr>
        <w:t>OPTIONAL</w:t>
      </w:r>
      <w:r w:rsidRPr="00FA0D37">
        <w:t xml:space="preserve">    </w:t>
      </w:r>
      <w:r w:rsidRPr="00FA0D37">
        <w:rPr>
          <w:color w:val="808080"/>
        </w:rPr>
        <w:t>-- Need N</w:t>
      </w:r>
    </w:p>
    <w:p w14:paraId="0C357AFA" w14:textId="77777777" w:rsidR="00085997" w:rsidRPr="00FA0D37" w:rsidRDefault="00085997" w:rsidP="00085997">
      <w:pPr>
        <w:pStyle w:val="PL"/>
      </w:pPr>
      <w:r w:rsidRPr="00FA0D37">
        <w:t>}</w:t>
      </w:r>
    </w:p>
    <w:p w14:paraId="7ABB90E6" w14:textId="77777777" w:rsidR="00085997" w:rsidRPr="00FA0D37" w:rsidRDefault="00085997" w:rsidP="00085997">
      <w:pPr>
        <w:pStyle w:val="PL"/>
      </w:pPr>
    </w:p>
    <w:p w14:paraId="08B2BDB8" w14:textId="77777777" w:rsidR="00085997" w:rsidRPr="00FA0D37" w:rsidRDefault="00085997" w:rsidP="00085997">
      <w:pPr>
        <w:pStyle w:val="PL"/>
      </w:pPr>
      <w:r w:rsidRPr="00FA0D37">
        <w:t xml:space="preserve">AggregatedBandwidth ::=         </w:t>
      </w:r>
      <w:r w:rsidRPr="00FA0D37">
        <w:rPr>
          <w:color w:val="993366"/>
        </w:rPr>
        <w:t>ENUMERATED</w:t>
      </w:r>
      <w:r w:rsidRPr="00FA0D37">
        <w:t xml:space="preserve"> {mhz50, mhz100, mhz150, mhz200, mhz250, mhz300, mhz350,</w:t>
      </w:r>
    </w:p>
    <w:p w14:paraId="4C25008D" w14:textId="77777777" w:rsidR="00085997" w:rsidRPr="00FA0D37" w:rsidRDefault="00085997" w:rsidP="00085997">
      <w:pPr>
        <w:pStyle w:val="PL"/>
      </w:pPr>
      <w:r w:rsidRPr="00FA0D37">
        <w:t xml:space="preserve">                                            mhz400, mhz450, mhz500, mhz550, mhz600, mhz650, mhz700, mhz750, mhz800}</w:t>
      </w:r>
    </w:p>
    <w:p w14:paraId="429310B7" w14:textId="77777777" w:rsidR="00085997" w:rsidRPr="00FA0D37" w:rsidRDefault="00085997" w:rsidP="00085997">
      <w:pPr>
        <w:pStyle w:val="PL"/>
      </w:pPr>
    </w:p>
    <w:p w14:paraId="1EF5211D" w14:textId="77777777" w:rsidR="00085997" w:rsidRPr="00FA0D37" w:rsidRDefault="00085997" w:rsidP="00085997">
      <w:pPr>
        <w:pStyle w:val="PL"/>
        <w:rPr>
          <w:color w:val="808080"/>
        </w:rPr>
      </w:pPr>
      <w:r w:rsidRPr="00FA0D37">
        <w:rPr>
          <w:color w:val="808080"/>
        </w:rPr>
        <w:t>-- TAG-FREQBANDLIST-STOP</w:t>
      </w:r>
    </w:p>
    <w:p w14:paraId="3D0406D7" w14:textId="77777777" w:rsidR="00085997" w:rsidRPr="00FA0D37" w:rsidRDefault="00085997" w:rsidP="00085997">
      <w:pPr>
        <w:pStyle w:val="PL"/>
        <w:rPr>
          <w:color w:val="808080"/>
        </w:rPr>
      </w:pPr>
      <w:r w:rsidRPr="00FA0D37">
        <w:rPr>
          <w:color w:val="808080"/>
        </w:rPr>
        <w:t>-- ASN1STOP</w:t>
      </w:r>
    </w:p>
    <w:p w14:paraId="5E872D83" w14:textId="77777777" w:rsidR="00085997" w:rsidRPr="00FA0D37" w:rsidRDefault="00085997" w:rsidP="00085997"/>
    <w:p w14:paraId="02E9D867" w14:textId="77777777" w:rsidR="00085997" w:rsidRPr="00FA0D37" w:rsidRDefault="00085997" w:rsidP="00085997">
      <w:pPr>
        <w:pStyle w:val="Heading4"/>
        <w:rPr>
          <w:noProof/>
        </w:rPr>
      </w:pPr>
      <w:bookmarkStart w:id="1403" w:name="_Toc60777454"/>
      <w:bookmarkStart w:id="1404" w:name="_Toc146781555"/>
      <w:r w:rsidRPr="00FA0D37">
        <w:t>–</w:t>
      </w:r>
      <w:r w:rsidRPr="00FA0D37">
        <w:tab/>
      </w:r>
      <w:r w:rsidRPr="00FA0D37">
        <w:rPr>
          <w:i/>
          <w:noProof/>
        </w:rPr>
        <w:t>FreqSeparationClass</w:t>
      </w:r>
      <w:bookmarkEnd w:id="1403"/>
      <w:bookmarkEnd w:id="1404"/>
    </w:p>
    <w:p w14:paraId="601FAAC7" w14:textId="77777777" w:rsidR="00085997" w:rsidRPr="00FA0D37" w:rsidRDefault="00085997" w:rsidP="00085997">
      <w:r w:rsidRPr="00FA0D37">
        <w:t xml:space="preserve">The IE </w:t>
      </w:r>
      <w:r w:rsidRPr="00FA0D37">
        <w:rPr>
          <w:i/>
        </w:rPr>
        <w:t>FreqSeparationClas</w:t>
      </w:r>
      <w:r w:rsidRPr="00FA0D37">
        <w:t>s is used for an intra-band non-contiguous CA band combination to indicate frequency separation between lower edge of lowest CC and upper edge of highest CC in a frequency band.</w:t>
      </w:r>
    </w:p>
    <w:p w14:paraId="39E77973" w14:textId="77777777" w:rsidR="00085997" w:rsidRPr="00FA0D37" w:rsidRDefault="00085997" w:rsidP="00085997">
      <w:pPr>
        <w:pStyle w:val="TH"/>
      </w:pPr>
      <w:r w:rsidRPr="00FA0D37">
        <w:rPr>
          <w:i/>
        </w:rPr>
        <w:t>FreqSeparationClass</w:t>
      </w:r>
      <w:r w:rsidRPr="00FA0D37">
        <w:t xml:space="preserve"> information element</w:t>
      </w:r>
    </w:p>
    <w:p w14:paraId="002B0381" w14:textId="77777777" w:rsidR="00085997" w:rsidRPr="00FA0D37" w:rsidRDefault="00085997" w:rsidP="00085997">
      <w:pPr>
        <w:pStyle w:val="PL"/>
        <w:rPr>
          <w:color w:val="808080"/>
        </w:rPr>
      </w:pPr>
      <w:r w:rsidRPr="00FA0D37">
        <w:rPr>
          <w:color w:val="808080"/>
        </w:rPr>
        <w:t>-- ASN1START</w:t>
      </w:r>
    </w:p>
    <w:p w14:paraId="0D320D5C" w14:textId="77777777" w:rsidR="00085997" w:rsidRPr="00FA0D37" w:rsidRDefault="00085997" w:rsidP="00085997">
      <w:pPr>
        <w:pStyle w:val="PL"/>
        <w:rPr>
          <w:color w:val="808080"/>
        </w:rPr>
      </w:pPr>
      <w:r w:rsidRPr="00FA0D37">
        <w:rPr>
          <w:color w:val="808080"/>
        </w:rPr>
        <w:t>-- TAG-FREQSEPARATIONCLASS-START</w:t>
      </w:r>
    </w:p>
    <w:p w14:paraId="54373D51" w14:textId="77777777" w:rsidR="00085997" w:rsidRPr="00FA0D37" w:rsidRDefault="00085997" w:rsidP="00085997">
      <w:pPr>
        <w:pStyle w:val="PL"/>
      </w:pPr>
    </w:p>
    <w:p w14:paraId="66382BCC" w14:textId="77777777" w:rsidR="00085997" w:rsidRPr="00FA0D37" w:rsidRDefault="00085997" w:rsidP="00085997">
      <w:pPr>
        <w:pStyle w:val="PL"/>
      </w:pPr>
      <w:r w:rsidRPr="00FA0D37">
        <w:t xml:space="preserve">FreqSeparationClass ::= </w:t>
      </w:r>
      <w:r w:rsidRPr="00FA0D37">
        <w:rPr>
          <w:color w:val="993366"/>
        </w:rPr>
        <w:t>ENUMERATED</w:t>
      </w:r>
      <w:r w:rsidRPr="00FA0D37">
        <w:t xml:space="preserve"> { mhz800, mhz1200, mhz1400, ..., mhz400-v1650, mhz600-v1650}</w:t>
      </w:r>
    </w:p>
    <w:p w14:paraId="13F52ACC" w14:textId="77777777" w:rsidR="00085997" w:rsidRPr="00FA0D37" w:rsidRDefault="00085997" w:rsidP="00085997">
      <w:pPr>
        <w:pStyle w:val="PL"/>
      </w:pPr>
    </w:p>
    <w:p w14:paraId="3F7786FC" w14:textId="77777777" w:rsidR="00085997" w:rsidRPr="00FA0D37" w:rsidRDefault="00085997" w:rsidP="00085997">
      <w:pPr>
        <w:pStyle w:val="PL"/>
      </w:pPr>
      <w:r w:rsidRPr="00FA0D37">
        <w:lastRenderedPageBreak/>
        <w:t xml:space="preserve">FreqSeparationClassDL-v1620 ::= </w:t>
      </w:r>
      <w:r w:rsidRPr="00FA0D37">
        <w:rPr>
          <w:color w:val="993366"/>
        </w:rPr>
        <w:t>ENUMERATED</w:t>
      </w:r>
      <w:r w:rsidRPr="00FA0D37">
        <w:t xml:space="preserve"> {mhz1000, mhz1600, mhz1800, mhz2000, mhz2200, mhz2400}</w:t>
      </w:r>
    </w:p>
    <w:p w14:paraId="67825832" w14:textId="77777777" w:rsidR="00085997" w:rsidRPr="00FA0D37" w:rsidRDefault="00085997" w:rsidP="00085997">
      <w:pPr>
        <w:pStyle w:val="PL"/>
      </w:pPr>
    </w:p>
    <w:p w14:paraId="0E7E7086" w14:textId="77777777" w:rsidR="00085997" w:rsidRPr="00FA0D37" w:rsidRDefault="00085997" w:rsidP="00085997">
      <w:pPr>
        <w:pStyle w:val="PL"/>
      </w:pPr>
      <w:r w:rsidRPr="00FA0D37">
        <w:t xml:space="preserve">FreqSeparationClassUL-v1620 ::= </w:t>
      </w:r>
      <w:r w:rsidRPr="00FA0D37">
        <w:rPr>
          <w:color w:val="993366"/>
        </w:rPr>
        <w:t>ENUMERATED</w:t>
      </w:r>
      <w:r w:rsidRPr="00FA0D37">
        <w:t xml:space="preserve"> {mhz1000}</w:t>
      </w:r>
    </w:p>
    <w:p w14:paraId="23AF8FE9" w14:textId="77777777" w:rsidR="00085997" w:rsidRPr="00FA0D37" w:rsidRDefault="00085997" w:rsidP="00085997">
      <w:pPr>
        <w:pStyle w:val="PL"/>
      </w:pPr>
    </w:p>
    <w:p w14:paraId="21309F36" w14:textId="77777777" w:rsidR="00085997" w:rsidRPr="00FA0D37" w:rsidRDefault="00085997" w:rsidP="00085997">
      <w:pPr>
        <w:pStyle w:val="PL"/>
        <w:rPr>
          <w:color w:val="808080"/>
        </w:rPr>
      </w:pPr>
      <w:r w:rsidRPr="00FA0D37">
        <w:rPr>
          <w:color w:val="808080"/>
        </w:rPr>
        <w:t>-- TAG-FREQSEPARATIONCLASS-STOP</w:t>
      </w:r>
    </w:p>
    <w:p w14:paraId="61588B9E" w14:textId="77777777" w:rsidR="00085997" w:rsidRPr="00FA0D37" w:rsidRDefault="00085997" w:rsidP="00085997">
      <w:pPr>
        <w:pStyle w:val="PL"/>
        <w:rPr>
          <w:color w:val="808080"/>
        </w:rPr>
      </w:pPr>
      <w:r w:rsidRPr="00FA0D37">
        <w:rPr>
          <w:color w:val="808080"/>
        </w:rPr>
        <w:t>-- ASN1STOP</w:t>
      </w:r>
    </w:p>
    <w:p w14:paraId="1CF124A9" w14:textId="77777777" w:rsidR="00085997" w:rsidRPr="009B30BB" w:rsidRDefault="00085997" w:rsidP="00085997">
      <w:pPr>
        <w:rPr>
          <w:rFonts w:eastAsia="Yu Mincho"/>
        </w:rPr>
      </w:pPr>
    </w:p>
    <w:p w14:paraId="6A182F53" w14:textId="77777777" w:rsidR="00085997" w:rsidRPr="00FA0D37" w:rsidRDefault="00085997" w:rsidP="00085997">
      <w:pPr>
        <w:pStyle w:val="Heading4"/>
        <w:rPr>
          <w:i/>
          <w:iCs/>
          <w:noProof/>
        </w:rPr>
      </w:pPr>
      <w:bookmarkStart w:id="1405" w:name="_Toc60777455"/>
      <w:bookmarkStart w:id="1406" w:name="_Toc146781556"/>
      <w:r w:rsidRPr="00FA0D37">
        <w:rPr>
          <w:i/>
          <w:iCs/>
        </w:rPr>
        <w:t>–</w:t>
      </w:r>
      <w:r w:rsidRPr="00FA0D37">
        <w:rPr>
          <w:i/>
          <w:iCs/>
        </w:rPr>
        <w:tab/>
      </w:r>
      <w:r w:rsidRPr="00FA0D37">
        <w:rPr>
          <w:i/>
          <w:iCs/>
          <w:noProof/>
        </w:rPr>
        <w:t>FreqSeparationClassDL-Only</w:t>
      </w:r>
      <w:bookmarkEnd w:id="1405"/>
      <w:bookmarkEnd w:id="1406"/>
    </w:p>
    <w:p w14:paraId="3CDC6B61" w14:textId="77777777" w:rsidR="00085997" w:rsidRPr="00FA0D37" w:rsidRDefault="00085997" w:rsidP="00085997">
      <w:pPr>
        <w:rPr>
          <w:rFonts w:eastAsia="SimSun"/>
          <w:i/>
          <w:iCs/>
          <w:lang w:eastAsia="zh-CN"/>
        </w:rPr>
      </w:pPr>
      <w:r w:rsidRPr="00FA0D37">
        <w:t xml:space="preserve">The IE </w:t>
      </w:r>
      <w:r w:rsidRPr="00FA0D37">
        <w:rPr>
          <w:i/>
        </w:rPr>
        <w:t xml:space="preserve">FreqSeparationClassDL-Only </w:t>
      </w:r>
      <w:r w:rsidRPr="00FA0D37">
        <w:t>is used to indicate the frequency separation between lower edge of lowest CC and upper edge of highest CC of DL only frequency spectrum in a frequency band.</w:t>
      </w:r>
    </w:p>
    <w:p w14:paraId="6F10351D" w14:textId="77777777" w:rsidR="00085997" w:rsidRPr="00FA0D37" w:rsidRDefault="00085997" w:rsidP="00085997">
      <w:pPr>
        <w:pStyle w:val="TH"/>
      </w:pPr>
      <w:r w:rsidRPr="00FA0D37">
        <w:rPr>
          <w:i/>
          <w:iCs/>
        </w:rPr>
        <w:t>FreqSeparationClassDL-Only</w:t>
      </w:r>
      <w:r w:rsidRPr="00FA0D37">
        <w:t xml:space="preserve"> information element</w:t>
      </w:r>
    </w:p>
    <w:p w14:paraId="5BD2814F" w14:textId="77777777" w:rsidR="00085997" w:rsidRPr="00FA0D37" w:rsidRDefault="00085997" w:rsidP="00085997">
      <w:pPr>
        <w:pStyle w:val="PL"/>
        <w:rPr>
          <w:color w:val="808080"/>
        </w:rPr>
      </w:pPr>
      <w:r w:rsidRPr="00FA0D37">
        <w:rPr>
          <w:color w:val="808080"/>
        </w:rPr>
        <w:t>-- ASN1START</w:t>
      </w:r>
    </w:p>
    <w:p w14:paraId="35B7A391" w14:textId="77777777" w:rsidR="00085997" w:rsidRPr="00FA0D37" w:rsidRDefault="00085997" w:rsidP="00085997">
      <w:pPr>
        <w:pStyle w:val="PL"/>
        <w:rPr>
          <w:color w:val="808080"/>
        </w:rPr>
      </w:pPr>
      <w:r w:rsidRPr="00FA0D37">
        <w:rPr>
          <w:color w:val="808080"/>
        </w:rPr>
        <w:t>-- TAG-FREQSEPARATIONCLASSDL-Only-START</w:t>
      </w:r>
    </w:p>
    <w:p w14:paraId="610AD2C8" w14:textId="77777777" w:rsidR="00085997" w:rsidRPr="00FA0D37" w:rsidRDefault="00085997" w:rsidP="00085997">
      <w:pPr>
        <w:pStyle w:val="PL"/>
      </w:pPr>
    </w:p>
    <w:p w14:paraId="77452C14" w14:textId="77777777" w:rsidR="00085997" w:rsidRPr="00FA0D37" w:rsidRDefault="00085997" w:rsidP="00085997">
      <w:pPr>
        <w:pStyle w:val="PL"/>
      </w:pPr>
      <w:r w:rsidRPr="00FA0D37">
        <w:t xml:space="preserve">FreqSeparationClassDL-Only-r16 ::= </w:t>
      </w:r>
      <w:r w:rsidRPr="00FA0D37">
        <w:rPr>
          <w:color w:val="993366"/>
        </w:rPr>
        <w:t>ENUMERATED</w:t>
      </w:r>
      <w:r w:rsidRPr="00FA0D37">
        <w:t xml:space="preserve"> {mhz200, mhz400, mhz600, mhz800, mhz1000, mhz1200}</w:t>
      </w:r>
    </w:p>
    <w:p w14:paraId="33B8EAE9" w14:textId="77777777" w:rsidR="00085997" w:rsidRPr="00FA0D37" w:rsidRDefault="00085997" w:rsidP="00085997">
      <w:pPr>
        <w:pStyle w:val="PL"/>
      </w:pPr>
    </w:p>
    <w:p w14:paraId="5818B8FF" w14:textId="77777777" w:rsidR="00085997" w:rsidRPr="00FA0D37" w:rsidRDefault="00085997" w:rsidP="00085997">
      <w:pPr>
        <w:pStyle w:val="PL"/>
        <w:rPr>
          <w:color w:val="808080"/>
        </w:rPr>
      </w:pPr>
      <w:r w:rsidRPr="00FA0D37">
        <w:rPr>
          <w:color w:val="808080"/>
        </w:rPr>
        <w:t>-- TAG-FREQSEPARATIONCLASSDL-Only-STOP</w:t>
      </w:r>
    </w:p>
    <w:p w14:paraId="477DEBFF" w14:textId="77777777" w:rsidR="00085997" w:rsidRPr="00FA0D37" w:rsidRDefault="00085997" w:rsidP="00085997">
      <w:pPr>
        <w:pStyle w:val="PL"/>
        <w:rPr>
          <w:color w:val="808080"/>
        </w:rPr>
      </w:pPr>
      <w:r w:rsidRPr="00FA0D37">
        <w:rPr>
          <w:color w:val="808080"/>
        </w:rPr>
        <w:t>-- ASN1STOP</w:t>
      </w:r>
    </w:p>
    <w:p w14:paraId="44D37BEA" w14:textId="77777777" w:rsidR="00085997" w:rsidRPr="009B30BB" w:rsidRDefault="00085997" w:rsidP="00085997">
      <w:pPr>
        <w:rPr>
          <w:rFonts w:eastAsia="Yu Mincho"/>
        </w:rPr>
      </w:pPr>
    </w:p>
    <w:p w14:paraId="00459787" w14:textId="77777777" w:rsidR="00085997" w:rsidRPr="00FA0D37" w:rsidRDefault="00085997" w:rsidP="00085997">
      <w:pPr>
        <w:pStyle w:val="Heading4"/>
      </w:pPr>
      <w:bookmarkStart w:id="1407" w:name="_Toc146781557"/>
      <w:r w:rsidRPr="00FA0D37">
        <w:t>–</w:t>
      </w:r>
      <w:r w:rsidRPr="00FA0D37">
        <w:tab/>
      </w:r>
      <w:r w:rsidRPr="00FA0D37">
        <w:rPr>
          <w:i/>
        </w:rPr>
        <w:t>FR2-2-AccessParamsPerBand</w:t>
      </w:r>
      <w:bookmarkEnd w:id="1407"/>
    </w:p>
    <w:p w14:paraId="08D2CF84" w14:textId="77777777" w:rsidR="00085997" w:rsidRPr="00FA0D37" w:rsidRDefault="00085997" w:rsidP="00085997">
      <w:r w:rsidRPr="00FA0D37">
        <w:t xml:space="preserve">The IE </w:t>
      </w:r>
      <w:r w:rsidRPr="00FA0D37">
        <w:rPr>
          <w:i/>
        </w:rPr>
        <w:t>FR2-2-AccessParamsPerBand</w:t>
      </w:r>
      <w:r w:rsidRPr="00FA0D37">
        <w:t xml:space="preserve"> is used to convey FR2-2 related parameters specific for a certain frequency band (not per feature set or band combination).</w:t>
      </w:r>
    </w:p>
    <w:p w14:paraId="1A6FBAA5" w14:textId="77777777" w:rsidR="00085997" w:rsidRPr="00FA0D37" w:rsidRDefault="00085997" w:rsidP="00085997">
      <w:pPr>
        <w:pStyle w:val="TH"/>
      </w:pPr>
      <w:r w:rsidRPr="00FA0D37">
        <w:t>FR2-2-AccessParamsPerBand information element</w:t>
      </w:r>
    </w:p>
    <w:p w14:paraId="4B581CEE" w14:textId="77777777" w:rsidR="00085997" w:rsidRPr="00FA0D37" w:rsidRDefault="00085997" w:rsidP="00085997">
      <w:pPr>
        <w:pStyle w:val="PL"/>
        <w:rPr>
          <w:color w:val="808080"/>
        </w:rPr>
      </w:pPr>
      <w:r w:rsidRPr="00FA0D37">
        <w:rPr>
          <w:color w:val="808080"/>
        </w:rPr>
        <w:t>-- ASN1START</w:t>
      </w:r>
    </w:p>
    <w:p w14:paraId="0E5AAE9E" w14:textId="77777777" w:rsidR="00085997" w:rsidRPr="00FA0D37" w:rsidRDefault="00085997" w:rsidP="00085997">
      <w:pPr>
        <w:pStyle w:val="PL"/>
        <w:rPr>
          <w:color w:val="808080"/>
        </w:rPr>
      </w:pPr>
      <w:r w:rsidRPr="00FA0D37">
        <w:rPr>
          <w:color w:val="808080"/>
        </w:rPr>
        <w:t>-- TAG-FR2-2-ACCESSPARAMSPERBAND-START</w:t>
      </w:r>
    </w:p>
    <w:p w14:paraId="47E99E97" w14:textId="77777777" w:rsidR="00085997" w:rsidRPr="00FA0D37" w:rsidRDefault="00085997" w:rsidP="00085997">
      <w:pPr>
        <w:pStyle w:val="PL"/>
      </w:pPr>
    </w:p>
    <w:p w14:paraId="6875F3B9" w14:textId="77777777" w:rsidR="00085997" w:rsidRPr="00FA0D37" w:rsidRDefault="00085997" w:rsidP="00085997">
      <w:pPr>
        <w:pStyle w:val="PL"/>
      </w:pPr>
      <w:r w:rsidRPr="00FA0D37">
        <w:t xml:space="preserve">FR2-2-AccessParamsPerBand-r17 ::=       </w:t>
      </w:r>
      <w:r w:rsidRPr="00FA0D37">
        <w:rPr>
          <w:color w:val="993366"/>
        </w:rPr>
        <w:t>SEQUENCE</w:t>
      </w:r>
      <w:r w:rsidRPr="00FA0D37">
        <w:t xml:space="preserve"> {</w:t>
      </w:r>
    </w:p>
    <w:p w14:paraId="1013FD7E" w14:textId="77777777" w:rsidR="00085997" w:rsidRPr="00FA0D37" w:rsidRDefault="00085997" w:rsidP="00085997">
      <w:pPr>
        <w:pStyle w:val="PL"/>
        <w:rPr>
          <w:color w:val="808080"/>
        </w:rPr>
      </w:pPr>
      <w:r w:rsidRPr="00FA0D37">
        <w:t xml:space="preserve">    </w:t>
      </w:r>
      <w:r w:rsidRPr="00FA0D37">
        <w:rPr>
          <w:color w:val="808080"/>
        </w:rPr>
        <w:t>-- R1 24-1: Basic FR2-2 DL support</w:t>
      </w:r>
    </w:p>
    <w:p w14:paraId="69F072DC" w14:textId="77777777" w:rsidR="00085997" w:rsidRPr="00FA0D37" w:rsidRDefault="00085997" w:rsidP="00085997">
      <w:pPr>
        <w:pStyle w:val="PL"/>
      </w:pPr>
      <w:r w:rsidRPr="00FA0D37">
        <w:t xml:space="preserve">    dl-FR2-2-SCS-120kHz-r17                 </w:t>
      </w:r>
      <w:r w:rsidRPr="00FA0D37">
        <w:rPr>
          <w:color w:val="993366"/>
        </w:rPr>
        <w:t>ENUMERATED</w:t>
      </w:r>
      <w:r w:rsidRPr="00FA0D37">
        <w:t xml:space="preserve"> {supported}            </w:t>
      </w:r>
      <w:r w:rsidRPr="00FA0D37">
        <w:rPr>
          <w:color w:val="993366"/>
        </w:rPr>
        <w:t>OPTIONAL</w:t>
      </w:r>
      <w:r w:rsidRPr="00FA0D37">
        <w:t>,</w:t>
      </w:r>
    </w:p>
    <w:p w14:paraId="48734294" w14:textId="77777777" w:rsidR="00085997" w:rsidRPr="00FA0D37" w:rsidRDefault="00085997" w:rsidP="00085997">
      <w:pPr>
        <w:pStyle w:val="PL"/>
        <w:rPr>
          <w:color w:val="808080"/>
        </w:rPr>
      </w:pPr>
      <w:r w:rsidRPr="00FA0D37">
        <w:t xml:space="preserve">    </w:t>
      </w:r>
      <w:r w:rsidRPr="00FA0D37">
        <w:rPr>
          <w:color w:val="808080"/>
        </w:rPr>
        <w:t>-- R1 24-1a: Basic FR2-2 UL support</w:t>
      </w:r>
    </w:p>
    <w:p w14:paraId="08CE0DBF" w14:textId="77777777" w:rsidR="00085997" w:rsidRPr="00FA0D37" w:rsidRDefault="00085997" w:rsidP="00085997">
      <w:pPr>
        <w:pStyle w:val="PL"/>
      </w:pPr>
      <w:r w:rsidRPr="00FA0D37">
        <w:t xml:space="preserve">    ul-FR2-2-SCS-120kHz-r17                 </w:t>
      </w:r>
      <w:r w:rsidRPr="00FA0D37">
        <w:rPr>
          <w:color w:val="993366"/>
        </w:rPr>
        <w:t>ENUMERATED</w:t>
      </w:r>
      <w:r w:rsidRPr="00FA0D37">
        <w:t xml:space="preserve"> {supported}            </w:t>
      </w:r>
      <w:r w:rsidRPr="00FA0D37">
        <w:rPr>
          <w:color w:val="993366"/>
        </w:rPr>
        <w:t>OPTIONAL</w:t>
      </w:r>
      <w:r w:rsidRPr="00FA0D37">
        <w:t>,</w:t>
      </w:r>
    </w:p>
    <w:p w14:paraId="63F21407" w14:textId="77777777" w:rsidR="00085997" w:rsidRPr="00FA0D37" w:rsidRDefault="00085997" w:rsidP="00085997">
      <w:pPr>
        <w:pStyle w:val="PL"/>
        <w:rPr>
          <w:color w:val="808080"/>
        </w:rPr>
      </w:pPr>
      <w:r w:rsidRPr="00FA0D37">
        <w:t xml:space="preserve">    </w:t>
      </w:r>
      <w:r w:rsidRPr="00FA0D37">
        <w:rPr>
          <w:color w:val="808080"/>
        </w:rPr>
        <w:t>-- R1 24-2: 120KHz SSB support for initial access in FR2-2</w:t>
      </w:r>
    </w:p>
    <w:p w14:paraId="58F740DC" w14:textId="77777777" w:rsidR="00085997" w:rsidRPr="00FA0D37" w:rsidRDefault="00085997" w:rsidP="00085997">
      <w:pPr>
        <w:pStyle w:val="PL"/>
      </w:pPr>
      <w:r w:rsidRPr="00FA0D37">
        <w:t xml:space="preserve">    initialAccessSSB-120kHz-r17             </w:t>
      </w:r>
      <w:r w:rsidRPr="00FA0D37">
        <w:rPr>
          <w:color w:val="993366"/>
        </w:rPr>
        <w:t>ENUMERATED</w:t>
      </w:r>
      <w:r w:rsidRPr="00FA0D37">
        <w:t xml:space="preserve"> {supported}            </w:t>
      </w:r>
      <w:r w:rsidRPr="00FA0D37">
        <w:rPr>
          <w:color w:val="993366"/>
        </w:rPr>
        <w:t>OPTIONAL</w:t>
      </w:r>
      <w:r w:rsidRPr="00FA0D37">
        <w:t>,</w:t>
      </w:r>
    </w:p>
    <w:p w14:paraId="20801C7A" w14:textId="77777777" w:rsidR="00085997" w:rsidRPr="00FA0D37" w:rsidRDefault="00085997" w:rsidP="00085997">
      <w:pPr>
        <w:pStyle w:val="PL"/>
        <w:rPr>
          <w:color w:val="808080"/>
        </w:rPr>
      </w:pPr>
      <w:r w:rsidRPr="00FA0D37">
        <w:t xml:space="preserve">    </w:t>
      </w:r>
      <w:r w:rsidRPr="00FA0D37">
        <w:rPr>
          <w:color w:val="808080"/>
        </w:rPr>
        <w:t>-- R1 24-1b: Wideband PRACH for 120 kHz in FR2-2</w:t>
      </w:r>
    </w:p>
    <w:p w14:paraId="6DD14504" w14:textId="77777777" w:rsidR="00085997" w:rsidRPr="00FA0D37" w:rsidRDefault="00085997" w:rsidP="00085997">
      <w:pPr>
        <w:pStyle w:val="PL"/>
      </w:pPr>
      <w:r w:rsidRPr="00FA0D37">
        <w:t xml:space="preserve">    widebandPRACH-SCS-120kHz-r17            </w:t>
      </w:r>
      <w:r w:rsidRPr="00FA0D37">
        <w:rPr>
          <w:color w:val="993366"/>
        </w:rPr>
        <w:t>ENUMERATED</w:t>
      </w:r>
      <w:r w:rsidRPr="00FA0D37">
        <w:t xml:space="preserve"> {supported}            </w:t>
      </w:r>
      <w:r w:rsidRPr="00FA0D37">
        <w:rPr>
          <w:color w:val="993366"/>
        </w:rPr>
        <w:t>OPTIONAL</w:t>
      </w:r>
      <w:r w:rsidRPr="00FA0D37">
        <w:t>,</w:t>
      </w:r>
    </w:p>
    <w:p w14:paraId="10519C59" w14:textId="77777777" w:rsidR="00085997" w:rsidRPr="00FA0D37" w:rsidRDefault="00085997" w:rsidP="00085997">
      <w:pPr>
        <w:pStyle w:val="PL"/>
        <w:rPr>
          <w:color w:val="808080"/>
        </w:rPr>
      </w:pPr>
      <w:r w:rsidRPr="00FA0D37">
        <w:t xml:space="preserve">    </w:t>
      </w:r>
      <w:r w:rsidRPr="00FA0D37">
        <w:rPr>
          <w:color w:val="808080"/>
        </w:rPr>
        <w:t>-- R1 24-1c: Multi-RB support PUCCH format 0/1/4 for 120 kHz in FR2-2</w:t>
      </w:r>
    </w:p>
    <w:p w14:paraId="25E7B968" w14:textId="77777777" w:rsidR="00085997" w:rsidRPr="00FA0D37" w:rsidRDefault="00085997" w:rsidP="00085997">
      <w:pPr>
        <w:pStyle w:val="PL"/>
      </w:pPr>
      <w:r w:rsidRPr="00FA0D37">
        <w:t xml:space="preserve">    multiRB-PUCCH-SCS-120kHz-r17            </w:t>
      </w:r>
      <w:r w:rsidRPr="00FA0D37">
        <w:rPr>
          <w:color w:val="993366"/>
        </w:rPr>
        <w:t>ENUMERATED</w:t>
      </w:r>
      <w:r w:rsidRPr="00FA0D37">
        <w:t xml:space="preserve"> {supported}            </w:t>
      </w:r>
      <w:r w:rsidRPr="00FA0D37">
        <w:rPr>
          <w:color w:val="993366"/>
        </w:rPr>
        <w:t>OPTIONAL</w:t>
      </w:r>
      <w:r w:rsidRPr="00FA0D37">
        <w:t>,</w:t>
      </w:r>
    </w:p>
    <w:p w14:paraId="45C091AA" w14:textId="77777777" w:rsidR="00085997" w:rsidRPr="00FA0D37" w:rsidRDefault="00085997" w:rsidP="00085997">
      <w:pPr>
        <w:pStyle w:val="PL"/>
        <w:rPr>
          <w:color w:val="808080"/>
        </w:rPr>
      </w:pPr>
      <w:r w:rsidRPr="00FA0D37">
        <w:t xml:space="preserve">    </w:t>
      </w:r>
      <w:r w:rsidRPr="00FA0D37">
        <w:rPr>
          <w:color w:val="808080"/>
        </w:rPr>
        <w:t>-- R1 24-1d: Multiple PDSCH scheduling by single DCI for 120kHz in FR2-2</w:t>
      </w:r>
    </w:p>
    <w:p w14:paraId="07A0FA28" w14:textId="77777777" w:rsidR="00085997" w:rsidRPr="00FA0D37" w:rsidRDefault="00085997" w:rsidP="00085997">
      <w:pPr>
        <w:pStyle w:val="PL"/>
      </w:pPr>
      <w:r w:rsidRPr="00FA0D37">
        <w:t xml:space="preserve">    multiPDSCH-SingleDCI-FR2-2-SCS-120kHz-r17 </w:t>
      </w:r>
      <w:r w:rsidRPr="00FA0D37">
        <w:rPr>
          <w:color w:val="993366"/>
        </w:rPr>
        <w:t>ENUMERATED</w:t>
      </w:r>
      <w:r w:rsidRPr="00FA0D37">
        <w:t xml:space="preserve"> {supported}          </w:t>
      </w:r>
      <w:r w:rsidRPr="00FA0D37">
        <w:rPr>
          <w:color w:val="993366"/>
        </w:rPr>
        <w:t>OPTIONAL</w:t>
      </w:r>
      <w:r w:rsidRPr="00FA0D37">
        <w:t>,</w:t>
      </w:r>
    </w:p>
    <w:p w14:paraId="45A98A60" w14:textId="77777777" w:rsidR="00085997" w:rsidRPr="00FA0D37" w:rsidRDefault="00085997" w:rsidP="00085997">
      <w:pPr>
        <w:pStyle w:val="PL"/>
        <w:rPr>
          <w:color w:val="808080"/>
        </w:rPr>
      </w:pPr>
      <w:r w:rsidRPr="00FA0D37">
        <w:t xml:space="preserve">    </w:t>
      </w:r>
      <w:r w:rsidRPr="00FA0D37">
        <w:rPr>
          <w:color w:val="808080"/>
        </w:rPr>
        <w:t>-- R1 24-1e: Multiple PUSCH scheduling by single DCI for 120kHz in FR2-2</w:t>
      </w:r>
    </w:p>
    <w:p w14:paraId="142E6769" w14:textId="77777777" w:rsidR="00085997" w:rsidRPr="00FA0D37" w:rsidRDefault="00085997" w:rsidP="00085997">
      <w:pPr>
        <w:pStyle w:val="PL"/>
      </w:pPr>
      <w:r w:rsidRPr="00FA0D37">
        <w:t xml:space="preserve">    multiPUSCH-SingleDCI-FR2-2-SCS-120kHz-r17 </w:t>
      </w:r>
      <w:r w:rsidRPr="00FA0D37">
        <w:rPr>
          <w:color w:val="993366"/>
        </w:rPr>
        <w:t>ENUMERATED</w:t>
      </w:r>
      <w:r w:rsidRPr="00FA0D37">
        <w:t xml:space="preserve"> {supported}          </w:t>
      </w:r>
      <w:r w:rsidRPr="00FA0D37">
        <w:rPr>
          <w:color w:val="993366"/>
        </w:rPr>
        <w:t>OPTIONAL</w:t>
      </w:r>
      <w:r w:rsidRPr="00FA0D37">
        <w:t>,</w:t>
      </w:r>
    </w:p>
    <w:p w14:paraId="5341D526" w14:textId="77777777" w:rsidR="00085997" w:rsidRPr="00FA0D37" w:rsidRDefault="00085997" w:rsidP="00085997">
      <w:pPr>
        <w:pStyle w:val="PL"/>
        <w:rPr>
          <w:color w:val="808080"/>
        </w:rPr>
      </w:pPr>
      <w:r w:rsidRPr="00FA0D37">
        <w:lastRenderedPageBreak/>
        <w:t xml:space="preserve">    </w:t>
      </w:r>
      <w:r w:rsidRPr="00FA0D37">
        <w:rPr>
          <w:color w:val="808080"/>
        </w:rPr>
        <w:t>-- R1 24-4: 480KHz SCS support for DL</w:t>
      </w:r>
    </w:p>
    <w:p w14:paraId="1F9B00E0" w14:textId="77777777" w:rsidR="00085997" w:rsidRPr="00FA0D37" w:rsidRDefault="00085997" w:rsidP="00085997">
      <w:pPr>
        <w:pStyle w:val="PL"/>
      </w:pPr>
      <w:r w:rsidRPr="00FA0D37">
        <w:t xml:space="preserve">    dl-FR2-2-SCS-480kHz-r17                 </w:t>
      </w:r>
      <w:r w:rsidRPr="00FA0D37">
        <w:rPr>
          <w:color w:val="993366"/>
        </w:rPr>
        <w:t>ENUMERATED</w:t>
      </w:r>
      <w:r w:rsidRPr="00FA0D37">
        <w:t xml:space="preserve"> {supported}            </w:t>
      </w:r>
      <w:r w:rsidRPr="00FA0D37">
        <w:rPr>
          <w:color w:val="993366"/>
        </w:rPr>
        <w:t>OPTIONAL</w:t>
      </w:r>
      <w:r w:rsidRPr="00FA0D37">
        <w:t>,</w:t>
      </w:r>
    </w:p>
    <w:p w14:paraId="187D64B3" w14:textId="77777777" w:rsidR="00085997" w:rsidRPr="00FA0D37" w:rsidRDefault="00085997" w:rsidP="00085997">
      <w:pPr>
        <w:pStyle w:val="PL"/>
        <w:rPr>
          <w:color w:val="808080"/>
        </w:rPr>
      </w:pPr>
      <w:r w:rsidRPr="00FA0D37">
        <w:t xml:space="preserve">    </w:t>
      </w:r>
      <w:r w:rsidRPr="00FA0D37">
        <w:rPr>
          <w:color w:val="808080"/>
        </w:rPr>
        <w:t>-- R1 24-4a: 480KHz SCS support for UL</w:t>
      </w:r>
    </w:p>
    <w:p w14:paraId="1D8CD9E8" w14:textId="77777777" w:rsidR="00085997" w:rsidRPr="00FA0D37" w:rsidRDefault="00085997" w:rsidP="00085997">
      <w:pPr>
        <w:pStyle w:val="PL"/>
      </w:pPr>
      <w:r w:rsidRPr="00FA0D37">
        <w:t xml:space="preserve">    ul-FR2-2-SCS-480kHz-r17                 </w:t>
      </w:r>
      <w:r w:rsidRPr="00FA0D37">
        <w:rPr>
          <w:color w:val="993366"/>
        </w:rPr>
        <w:t>ENUMERATED</w:t>
      </w:r>
      <w:r w:rsidRPr="00FA0D37">
        <w:t xml:space="preserve"> {supported}            </w:t>
      </w:r>
      <w:r w:rsidRPr="00FA0D37">
        <w:rPr>
          <w:color w:val="993366"/>
        </w:rPr>
        <w:t>OPTIONAL</w:t>
      </w:r>
      <w:r w:rsidRPr="00FA0D37">
        <w:t>,</w:t>
      </w:r>
    </w:p>
    <w:p w14:paraId="3F905992" w14:textId="77777777" w:rsidR="00085997" w:rsidRPr="00FA0D37" w:rsidRDefault="00085997" w:rsidP="00085997">
      <w:pPr>
        <w:pStyle w:val="PL"/>
        <w:rPr>
          <w:color w:val="808080"/>
        </w:rPr>
      </w:pPr>
      <w:r w:rsidRPr="00FA0D37">
        <w:t xml:space="preserve">    </w:t>
      </w:r>
      <w:r w:rsidRPr="00FA0D37">
        <w:rPr>
          <w:color w:val="808080"/>
        </w:rPr>
        <w:t>-- R1 24-3: 480KHz SSB support for initial access in FR2-2</w:t>
      </w:r>
    </w:p>
    <w:p w14:paraId="1FC90A09" w14:textId="77777777" w:rsidR="00085997" w:rsidRPr="00FA0D37" w:rsidRDefault="00085997" w:rsidP="00085997">
      <w:pPr>
        <w:pStyle w:val="PL"/>
      </w:pPr>
      <w:r w:rsidRPr="00FA0D37">
        <w:t xml:space="preserve">    initialAccessSSB-480kHz-r17             </w:t>
      </w:r>
      <w:r w:rsidRPr="00FA0D37">
        <w:rPr>
          <w:color w:val="993366"/>
        </w:rPr>
        <w:t>ENUMERATED</w:t>
      </w:r>
      <w:r w:rsidRPr="00FA0D37">
        <w:t xml:space="preserve"> {supported}            </w:t>
      </w:r>
      <w:r w:rsidRPr="00FA0D37">
        <w:rPr>
          <w:color w:val="993366"/>
        </w:rPr>
        <w:t>OPTIONAL</w:t>
      </w:r>
      <w:r w:rsidRPr="00FA0D37">
        <w:t>,</w:t>
      </w:r>
    </w:p>
    <w:p w14:paraId="7E92C67E" w14:textId="77777777" w:rsidR="00085997" w:rsidRPr="00FA0D37" w:rsidRDefault="00085997" w:rsidP="00085997">
      <w:pPr>
        <w:pStyle w:val="PL"/>
        <w:rPr>
          <w:color w:val="808080"/>
        </w:rPr>
      </w:pPr>
      <w:r w:rsidRPr="00FA0D37">
        <w:t xml:space="preserve">    </w:t>
      </w:r>
      <w:r w:rsidRPr="00FA0D37">
        <w:rPr>
          <w:color w:val="808080"/>
        </w:rPr>
        <w:t>-- R1 24-4b: Wideband PRACH for 480 kHz in FR2-2</w:t>
      </w:r>
    </w:p>
    <w:p w14:paraId="5FD5DE10" w14:textId="77777777" w:rsidR="00085997" w:rsidRPr="00FA0D37" w:rsidRDefault="00085997" w:rsidP="00085997">
      <w:pPr>
        <w:pStyle w:val="PL"/>
      </w:pPr>
      <w:r w:rsidRPr="00FA0D37">
        <w:t xml:space="preserve">    widebandPRACH-SCS-480kHz-r17            </w:t>
      </w:r>
      <w:r w:rsidRPr="00FA0D37">
        <w:rPr>
          <w:color w:val="993366"/>
        </w:rPr>
        <w:t>ENUMERATED</w:t>
      </w:r>
      <w:r w:rsidRPr="00FA0D37">
        <w:t xml:space="preserve"> {supported}            </w:t>
      </w:r>
      <w:r w:rsidRPr="00FA0D37">
        <w:rPr>
          <w:color w:val="993366"/>
        </w:rPr>
        <w:t>OPTIONAL</w:t>
      </w:r>
      <w:r w:rsidRPr="00FA0D37">
        <w:t>,</w:t>
      </w:r>
    </w:p>
    <w:p w14:paraId="2AB4E341" w14:textId="77777777" w:rsidR="00085997" w:rsidRPr="00FA0D37" w:rsidRDefault="00085997" w:rsidP="00085997">
      <w:pPr>
        <w:pStyle w:val="PL"/>
        <w:rPr>
          <w:color w:val="808080"/>
        </w:rPr>
      </w:pPr>
      <w:r w:rsidRPr="00FA0D37">
        <w:t xml:space="preserve">    </w:t>
      </w:r>
      <w:r w:rsidRPr="00FA0D37">
        <w:rPr>
          <w:color w:val="808080"/>
        </w:rPr>
        <w:t>-- R1 24-4c: Multi-RB support PUCCH format 0/1/4 for 480 kHz in FR2-2</w:t>
      </w:r>
    </w:p>
    <w:p w14:paraId="787F0D7A" w14:textId="77777777" w:rsidR="00085997" w:rsidRPr="00FA0D37" w:rsidRDefault="00085997" w:rsidP="00085997">
      <w:pPr>
        <w:pStyle w:val="PL"/>
      </w:pPr>
      <w:r w:rsidRPr="00FA0D37">
        <w:t xml:space="preserve">    multiRB-PUCCH-SCS-480kHz-r17            </w:t>
      </w:r>
      <w:r w:rsidRPr="00FA0D37">
        <w:rPr>
          <w:color w:val="993366"/>
        </w:rPr>
        <w:t>ENUMERATED</w:t>
      </w:r>
      <w:r w:rsidRPr="00FA0D37">
        <w:t xml:space="preserve"> {supported}            </w:t>
      </w:r>
      <w:r w:rsidRPr="00FA0D37">
        <w:rPr>
          <w:color w:val="993366"/>
        </w:rPr>
        <w:t>OPTIONAL</w:t>
      </w:r>
      <w:r w:rsidRPr="00FA0D37">
        <w:t>,</w:t>
      </w:r>
    </w:p>
    <w:p w14:paraId="3D34EB7F" w14:textId="77777777" w:rsidR="00085997" w:rsidRPr="00FA0D37" w:rsidRDefault="00085997" w:rsidP="00085997">
      <w:pPr>
        <w:pStyle w:val="PL"/>
        <w:rPr>
          <w:color w:val="808080"/>
        </w:rPr>
      </w:pPr>
      <w:r w:rsidRPr="00FA0D37">
        <w:t xml:space="preserve">    </w:t>
      </w:r>
      <w:r w:rsidRPr="00FA0D37">
        <w:rPr>
          <w:color w:val="808080"/>
        </w:rPr>
        <w:t>-- R1 24-4f: Enhanced PDCCH monitoring for 480KHz in FR2-2</w:t>
      </w:r>
    </w:p>
    <w:p w14:paraId="323B2973" w14:textId="77777777" w:rsidR="00085997" w:rsidRPr="00FA0D37" w:rsidRDefault="00085997" w:rsidP="00085997">
      <w:pPr>
        <w:pStyle w:val="PL"/>
      </w:pPr>
      <w:r w:rsidRPr="00FA0D37">
        <w:t xml:space="preserve">    enhancedPDCCH-monitoringSCS-480kHz-r17  </w:t>
      </w:r>
      <w:r w:rsidRPr="00FA0D37">
        <w:rPr>
          <w:color w:val="993366"/>
        </w:rPr>
        <w:t>ENUMERATED</w:t>
      </w:r>
      <w:r w:rsidRPr="00FA0D37">
        <w:t xml:space="preserve"> {supported}            </w:t>
      </w:r>
      <w:r w:rsidRPr="00FA0D37">
        <w:rPr>
          <w:color w:val="993366"/>
        </w:rPr>
        <w:t>OPTIONAL</w:t>
      </w:r>
      <w:r w:rsidRPr="00FA0D37">
        <w:t>,</w:t>
      </w:r>
    </w:p>
    <w:p w14:paraId="22B1F11A" w14:textId="77777777" w:rsidR="00085997" w:rsidRPr="00FA0D37" w:rsidRDefault="00085997" w:rsidP="00085997">
      <w:pPr>
        <w:pStyle w:val="PL"/>
        <w:rPr>
          <w:color w:val="808080"/>
        </w:rPr>
      </w:pPr>
      <w:r w:rsidRPr="00FA0D37">
        <w:t xml:space="preserve">    </w:t>
      </w:r>
      <w:r w:rsidRPr="00FA0D37">
        <w:rPr>
          <w:color w:val="808080"/>
        </w:rPr>
        <w:t>-- R1 24-5: 960KHz SCS support for DL</w:t>
      </w:r>
    </w:p>
    <w:p w14:paraId="1F7B417F" w14:textId="77777777" w:rsidR="00085997" w:rsidRPr="00FA0D37" w:rsidRDefault="00085997" w:rsidP="00085997">
      <w:pPr>
        <w:pStyle w:val="PL"/>
      </w:pPr>
      <w:r w:rsidRPr="00FA0D37">
        <w:t xml:space="preserve">    dl-FR2-2-SCS-960kHz-r17                 </w:t>
      </w:r>
      <w:r w:rsidRPr="00FA0D37">
        <w:rPr>
          <w:color w:val="993366"/>
        </w:rPr>
        <w:t>ENUMERATED</w:t>
      </w:r>
      <w:r w:rsidRPr="00FA0D37">
        <w:t xml:space="preserve"> {supported}            </w:t>
      </w:r>
      <w:r w:rsidRPr="00FA0D37">
        <w:rPr>
          <w:color w:val="993366"/>
        </w:rPr>
        <w:t>OPTIONAL</w:t>
      </w:r>
      <w:r w:rsidRPr="00FA0D37">
        <w:t>,</w:t>
      </w:r>
    </w:p>
    <w:p w14:paraId="568C70D0" w14:textId="77777777" w:rsidR="00085997" w:rsidRPr="00FA0D37" w:rsidRDefault="00085997" w:rsidP="00085997">
      <w:pPr>
        <w:pStyle w:val="PL"/>
        <w:rPr>
          <w:color w:val="808080"/>
        </w:rPr>
      </w:pPr>
      <w:r w:rsidRPr="00FA0D37">
        <w:t xml:space="preserve">    </w:t>
      </w:r>
      <w:r w:rsidRPr="00FA0D37">
        <w:rPr>
          <w:color w:val="808080"/>
        </w:rPr>
        <w:t>-- R1 24-5a: 960KHz SCS support for UL</w:t>
      </w:r>
    </w:p>
    <w:p w14:paraId="64D0C6EF" w14:textId="77777777" w:rsidR="00085997" w:rsidRPr="00FA0D37" w:rsidRDefault="00085997" w:rsidP="00085997">
      <w:pPr>
        <w:pStyle w:val="PL"/>
      </w:pPr>
      <w:r w:rsidRPr="00FA0D37">
        <w:t xml:space="preserve">    ul-FR2-2-SCS-960kHz-r17                 </w:t>
      </w:r>
      <w:r w:rsidRPr="00FA0D37">
        <w:rPr>
          <w:color w:val="993366"/>
        </w:rPr>
        <w:t>ENUMERATED</w:t>
      </w:r>
      <w:r w:rsidRPr="00FA0D37">
        <w:t xml:space="preserve"> {supported}            </w:t>
      </w:r>
      <w:r w:rsidRPr="00FA0D37">
        <w:rPr>
          <w:color w:val="993366"/>
        </w:rPr>
        <w:t>OPTIONAL</w:t>
      </w:r>
      <w:r w:rsidRPr="00FA0D37">
        <w:t>,</w:t>
      </w:r>
    </w:p>
    <w:p w14:paraId="386CA3D4" w14:textId="77777777" w:rsidR="00085997" w:rsidRPr="00FA0D37" w:rsidRDefault="00085997" w:rsidP="00085997">
      <w:pPr>
        <w:pStyle w:val="PL"/>
        <w:rPr>
          <w:color w:val="808080"/>
        </w:rPr>
      </w:pPr>
      <w:r w:rsidRPr="00FA0D37">
        <w:t xml:space="preserve">    </w:t>
      </w:r>
      <w:r w:rsidRPr="00FA0D37">
        <w:rPr>
          <w:color w:val="808080"/>
        </w:rPr>
        <w:t>-- R1 24-5c: Multi-RB support PUCCH format 0/1/4 for 960 kHz in FR2-2</w:t>
      </w:r>
    </w:p>
    <w:p w14:paraId="3AD5D029" w14:textId="77777777" w:rsidR="00085997" w:rsidRPr="00FA0D37" w:rsidRDefault="00085997" w:rsidP="00085997">
      <w:pPr>
        <w:pStyle w:val="PL"/>
      </w:pPr>
      <w:r w:rsidRPr="00FA0D37">
        <w:t xml:space="preserve">    multiRB-PUCCH-SCS-960kHz-r17            </w:t>
      </w:r>
      <w:r w:rsidRPr="00FA0D37">
        <w:rPr>
          <w:color w:val="993366"/>
        </w:rPr>
        <w:t>ENUMERATED</w:t>
      </w:r>
      <w:r w:rsidRPr="00FA0D37">
        <w:t xml:space="preserve"> {supported}            </w:t>
      </w:r>
      <w:r w:rsidRPr="00FA0D37">
        <w:rPr>
          <w:color w:val="993366"/>
        </w:rPr>
        <w:t>OPTIONAL</w:t>
      </w:r>
      <w:r w:rsidRPr="00FA0D37">
        <w:t>,</w:t>
      </w:r>
    </w:p>
    <w:p w14:paraId="379F8E0F" w14:textId="77777777" w:rsidR="00085997" w:rsidRPr="00FA0D37" w:rsidRDefault="00085997" w:rsidP="00085997">
      <w:pPr>
        <w:pStyle w:val="PL"/>
        <w:rPr>
          <w:color w:val="808080"/>
        </w:rPr>
      </w:pPr>
      <w:r w:rsidRPr="00FA0D37">
        <w:t xml:space="preserve">    </w:t>
      </w:r>
      <w:r w:rsidRPr="00FA0D37">
        <w:rPr>
          <w:color w:val="808080"/>
        </w:rPr>
        <w:t>-- R1 24-5f: Enhanced PDCCH monitoring for 960KHz in FR2-2</w:t>
      </w:r>
    </w:p>
    <w:p w14:paraId="7F19B521" w14:textId="77777777" w:rsidR="00085997" w:rsidRPr="00FA0D37" w:rsidRDefault="00085997" w:rsidP="00085997">
      <w:pPr>
        <w:pStyle w:val="PL"/>
      </w:pPr>
      <w:r w:rsidRPr="00FA0D37">
        <w:t xml:space="preserve">    enhancedPDCCH-monitoringSCS-960kHz-r17  </w:t>
      </w:r>
      <w:r w:rsidRPr="00FA0D37">
        <w:rPr>
          <w:color w:val="993366"/>
        </w:rPr>
        <w:t>SEQUENCE</w:t>
      </w:r>
      <w:r w:rsidRPr="00FA0D37">
        <w:t xml:space="preserve"> {</w:t>
      </w:r>
    </w:p>
    <w:p w14:paraId="1846B178" w14:textId="77777777" w:rsidR="00085997" w:rsidRPr="00FA0D37" w:rsidRDefault="00085997" w:rsidP="00085997">
      <w:pPr>
        <w:pStyle w:val="PL"/>
      </w:pPr>
      <w:r w:rsidRPr="00FA0D37">
        <w:t xml:space="preserve">        pdcch-monitoring4-1-r17                 </w:t>
      </w:r>
      <w:r w:rsidRPr="00FA0D37">
        <w:rPr>
          <w:color w:val="993366"/>
        </w:rPr>
        <w:t>ENUMERATED</w:t>
      </w:r>
      <w:r w:rsidRPr="00FA0D37">
        <w:t xml:space="preserve"> {supported}        </w:t>
      </w:r>
      <w:r w:rsidRPr="00FA0D37">
        <w:rPr>
          <w:color w:val="993366"/>
        </w:rPr>
        <w:t>OPTIONAL</w:t>
      </w:r>
      <w:r w:rsidRPr="00FA0D37">
        <w:t>,</w:t>
      </w:r>
    </w:p>
    <w:p w14:paraId="6B131372" w14:textId="77777777" w:rsidR="00085997" w:rsidRPr="00FA0D37" w:rsidRDefault="00085997" w:rsidP="00085997">
      <w:pPr>
        <w:pStyle w:val="PL"/>
      </w:pPr>
      <w:r w:rsidRPr="00FA0D37">
        <w:t xml:space="preserve">        pdcch-monitoring4-2-r17                 </w:t>
      </w:r>
      <w:r w:rsidRPr="00FA0D37">
        <w:rPr>
          <w:color w:val="993366"/>
        </w:rPr>
        <w:t>ENUMERATED</w:t>
      </w:r>
      <w:r w:rsidRPr="00FA0D37">
        <w:t xml:space="preserve"> {supported}        </w:t>
      </w:r>
      <w:r w:rsidRPr="00FA0D37">
        <w:rPr>
          <w:color w:val="993366"/>
        </w:rPr>
        <w:t>OPTIONAL</w:t>
      </w:r>
      <w:r w:rsidRPr="00FA0D37">
        <w:t>,</w:t>
      </w:r>
    </w:p>
    <w:p w14:paraId="55DDE7DC" w14:textId="77777777" w:rsidR="00085997" w:rsidRPr="00FA0D37" w:rsidRDefault="00085997" w:rsidP="00085997">
      <w:pPr>
        <w:pStyle w:val="PL"/>
      </w:pPr>
      <w:r w:rsidRPr="00FA0D37">
        <w:t xml:space="preserve">        pdcch-monitoring8-4-r17                 </w:t>
      </w:r>
      <w:r w:rsidRPr="00FA0D37">
        <w:rPr>
          <w:color w:val="993366"/>
        </w:rPr>
        <w:t>ENUMERATED</w:t>
      </w:r>
      <w:r w:rsidRPr="00FA0D37">
        <w:t xml:space="preserve"> {supported}        </w:t>
      </w:r>
      <w:r w:rsidRPr="00FA0D37">
        <w:rPr>
          <w:color w:val="993366"/>
        </w:rPr>
        <w:t>OPTIONAL</w:t>
      </w:r>
    </w:p>
    <w:p w14:paraId="3D14CF0B" w14:textId="77777777" w:rsidR="00085997" w:rsidRPr="00FA0D37" w:rsidRDefault="00085997" w:rsidP="00085997">
      <w:pPr>
        <w:pStyle w:val="PL"/>
      </w:pPr>
      <w:r w:rsidRPr="00FA0D37">
        <w:t xml:space="preserve">    }                                                                         </w:t>
      </w:r>
      <w:r w:rsidRPr="00FA0D37">
        <w:rPr>
          <w:color w:val="993366"/>
        </w:rPr>
        <w:t>OPTIONAL</w:t>
      </w:r>
      <w:r w:rsidRPr="00FA0D37">
        <w:t>,</w:t>
      </w:r>
    </w:p>
    <w:p w14:paraId="6257B6F4" w14:textId="77777777" w:rsidR="00085997" w:rsidRPr="00FA0D37" w:rsidRDefault="00085997" w:rsidP="00085997">
      <w:pPr>
        <w:pStyle w:val="PL"/>
        <w:rPr>
          <w:color w:val="808080"/>
        </w:rPr>
      </w:pPr>
      <w:r w:rsidRPr="00FA0D37">
        <w:t xml:space="preserve">    </w:t>
      </w:r>
      <w:r w:rsidRPr="00FA0D37">
        <w:rPr>
          <w:color w:val="808080"/>
        </w:rPr>
        <w:t>-- R1 24-6: Type 1 channel access procedure in uplink for FR2-2 with shared spectrum channel access</w:t>
      </w:r>
    </w:p>
    <w:p w14:paraId="5A12A64D" w14:textId="77777777" w:rsidR="00085997" w:rsidRPr="00FA0D37" w:rsidRDefault="00085997" w:rsidP="00085997">
      <w:pPr>
        <w:pStyle w:val="PL"/>
      </w:pPr>
      <w:r w:rsidRPr="00FA0D37">
        <w:t xml:space="preserve">    type1-ChannelAccess-FR2-2-r17           </w:t>
      </w:r>
      <w:r w:rsidRPr="00FA0D37">
        <w:rPr>
          <w:color w:val="993366"/>
        </w:rPr>
        <w:t>ENUMERATED</w:t>
      </w:r>
      <w:r w:rsidRPr="00FA0D37">
        <w:t xml:space="preserve"> {supported}            </w:t>
      </w:r>
      <w:r w:rsidRPr="00FA0D37">
        <w:rPr>
          <w:color w:val="993366"/>
        </w:rPr>
        <w:t>OPTIONAL</w:t>
      </w:r>
      <w:r w:rsidRPr="00FA0D37">
        <w:t>,</w:t>
      </w:r>
    </w:p>
    <w:p w14:paraId="1882B4E3" w14:textId="77777777" w:rsidR="00085997" w:rsidRPr="00FA0D37" w:rsidRDefault="00085997" w:rsidP="00085997">
      <w:pPr>
        <w:pStyle w:val="PL"/>
        <w:rPr>
          <w:color w:val="808080"/>
        </w:rPr>
      </w:pPr>
      <w:r w:rsidRPr="00FA0D37">
        <w:t xml:space="preserve">    </w:t>
      </w:r>
      <w:r w:rsidRPr="00FA0D37">
        <w:rPr>
          <w:color w:val="808080"/>
        </w:rPr>
        <w:t>-- R1 24-7: Type 2 channel access procedure in uplink for FR2-2 with shared spectrum channel access</w:t>
      </w:r>
    </w:p>
    <w:p w14:paraId="696224EE" w14:textId="77777777" w:rsidR="00085997" w:rsidRPr="00FA0D37" w:rsidRDefault="00085997" w:rsidP="00085997">
      <w:pPr>
        <w:pStyle w:val="PL"/>
      </w:pPr>
      <w:r w:rsidRPr="00FA0D37">
        <w:t xml:space="preserve">    type2-ChannelAccess-FR2-2-r17           </w:t>
      </w:r>
      <w:r w:rsidRPr="00FA0D37">
        <w:rPr>
          <w:color w:val="993366"/>
        </w:rPr>
        <w:t>ENUMERATED</w:t>
      </w:r>
      <w:r w:rsidRPr="00FA0D37">
        <w:t xml:space="preserve"> {supported}            </w:t>
      </w:r>
      <w:r w:rsidRPr="00FA0D37">
        <w:rPr>
          <w:color w:val="993366"/>
        </w:rPr>
        <w:t>OPTIONAL</w:t>
      </w:r>
      <w:r w:rsidRPr="00FA0D37">
        <w:t>,</w:t>
      </w:r>
    </w:p>
    <w:p w14:paraId="752FAEB3" w14:textId="77777777" w:rsidR="00085997" w:rsidRPr="00FA0D37" w:rsidRDefault="00085997" w:rsidP="00085997">
      <w:pPr>
        <w:pStyle w:val="PL"/>
        <w:rPr>
          <w:color w:val="808080"/>
        </w:rPr>
      </w:pPr>
      <w:r w:rsidRPr="00FA0D37">
        <w:t xml:space="preserve">    </w:t>
      </w:r>
      <w:r w:rsidRPr="00FA0D37">
        <w:rPr>
          <w:color w:val="808080"/>
        </w:rPr>
        <w:t>-- R1 24-10: Reduced beam switching time delay</w:t>
      </w:r>
    </w:p>
    <w:p w14:paraId="414E0CFA" w14:textId="77777777" w:rsidR="00085997" w:rsidRPr="00FA0D37" w:rsidRDefault="00085997" w:rsidP="00085997">
      <w:pPr>
        <w:pStyle w:val="PL"/>
      </w:pPr>
      <w:r w:rsidRPr="00FA0D37">
        <w:t xml:space="preserve">    reduced-BeamSwitchTiming-FR2-2-r17      </w:t>
      </w:r>
      <w:r w:rsidRPr="00FA0D37">
        <w:rPr>
          <w:color w:val="993366"/>
        </w:rPr>
        <w:t>ENUMERATED</w:t>
      </w:r>
      <w:r w:rsidRPr="00FA0D37">
        <w:t xml:space="preserve"> {supported}            </w:t>
      </w:r>
      <w:r w:rsidRPr="00FA0D37">
        <w:rPr>
          <w:color w:val="993366"/>
        </w:rPr>
        <w:t>OPTIONAL</w:t>
      </w:r>
      <w:r w:rsidRPr="00FA0D37">
        <w:t>,</w:t>
      </w:r>
    </w:p>
    <w:p w14:paraId="6A54A7B6" w14:textId="77777777" w:rsidR="00085997" w:rsidRPr="00FA0D37" w:rsidRDefault="00085997" w:rsidP="00085997">
      <w:pPr>
        <w:pStyle w:val="PL"/>
        <w:rPr>
          <w:color w:val="808080"/>
        </w:rPr>
      </w:pPr>
      <w:r w:rsidRPr="00FA0D37">
        <w:t xml:space="preserve">    </w:t>
      </w:r>
      <w:r w:rsidRPr="00FA0D37">
        <w:rPr>
          <w:color w:val="808080"/>
        </w:rPr>
        <w:t>-- R1 24-8: 32 DL HARQ processes for FR 2-2</w:t>
      </w:r>
    </w:p>
    <w:p w14:paraId="4CB2E99A" w14:textId="77777777" w:rsidR="00085997" w:rsidRPr="00FA0D37" w:rsidRDefault="00085997" w:rsidP="00085997">
      <w:pPr>
        <w:pStyle w:val="PL"/>
      </w:pPr>
      <w:r w:rsidRPr="00FA0D37">
        <w:t xml:space="preserve">    support32-DL-HARQ-ProcessPerSCS-r17     </w:t>
      </w:r>
      <w:r w:rsidRPr="00FA0D37">
        <w:rPr>
          <w:color w:val="993366"/>
        </w:rPr>
        <w:t>SEQUENCE</w:t>
      </w:r>
      <w:r w:rsidRPr="00FA0D37">
        <w:t xml:space="preserve"> {</w:t>
      </w:r>
    </w:p>
    <w:p w14:paraId="06B895C9"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7256F584"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0D15BD5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160CA9B7" w14:textId="77777777" w:rsidR="00085997" w:rsidRPr="00FA0D37" w:rsidRDefault="00085997" w:rsidP="00085997">
      <w:pPr>
        <w:pStyle w:val="PL"/>
      </w:pPr>
      <w:r w:rsidRPr="00FA0D37">
        <w:t xml:space="preserve">    }                                                                         </w:t>
      </w:r>
      <w:r w:rsidRPr="00FA0D37">
        <w:rPr>
          <w:color w:val="993366"/>
        </w:rPr>
        <w:t>OPTIONAL</w:t>
      </w:r>
      <w:r w:rsidRPr="00FA0D37">
        <w:t>,</w:t>
      </w:r>
    </w:p>
    <w:p w14:paraId="7ED78A6C" w14:textId="77777777" w:rsidR="00085997" w:rsidRPr="00FA0D37" w:rsidRDefault="00085997" w:rsidP="00085997">
      <w:pPr>
        <w:pStyle w:val="PL"/>
        <w:rPr>
          <w:color w:val="808080"/>
        </w:rPr>
      </w:pPr>
      <w:r w:rsidRPr="00FA0D37">
        <w:t xml:space="preserve">    </w:t>
      </w:r>
      <w:r w:rsidRPr="00FA0D37">
        <w:rPr>
          <w:color w:val="808080"/>
        </w:rPr>
        <w:t>-- R1 24-9: 32 UL HARQ processes for FR 2-2</w:t>
      </w:r>
    </w:p>
    <w:p w14:paraId="2DE6533D" w14:textId="77777777" w:rsidR="00085997" w:rsidRPr="00FA0D37" w:rsidRDefault="00085997" w:rsidP="00085997">
      <w:pPr>
        <w:pStyle w:val="PL"/>
      </w:pPr>
      <w:r w:rsidRPr="00FA0D37">
        <w:t xml:space="preserve">    support32-UL-HARQ-ProcessPerSCS-r17</w:t>
      </w:r>
      <w:r w:rsidRPr="00FA0D37">
        <w:tab/>
      </w:r>
      <w:r w:rsidRPr="00FA0D37">
        <w:tab/>
      </w:r>
      <w:r w:rsidRPr="00FA0D37">
        <w:rPr>
          <w:color w:val="993366"/>
        </w:rPr>
        <w:t>SEQUENCE</w:t>
      </w:r>
      <w:r w:rsidRPr="00FA0D37">
        <w:t xml:space="preserve"> {</w:t>
      </w:r>
    </w:p>
    <w:p w14:paraId="78140454" w14:textId="77777777" w:rsidR="00085997" w:rsidRPr="00FA0D37" w:rsidRDefault="00085997" w:rsidP="00085997">
      <w:pPr>
        <w:pStyle w:val="PL"/>
      </w:pPr>
      <w:r w:rsidRPr="00FA0D37">
        <w:t xml:space="preserve">        scs-120kHz-r17                          </w:t>
      </w:r>
      <w:r w:rsidRPr="00FA0D37">
        <w:rPr>
          <w:color w:val="993366"/>
        </w:rPr>
        <w:t>ENUMERATED</w:t>
      </w:r>
      <w:r w:rsidRPr="00FA0D37">
        <w:t xml:space="preserve"> {supported}        </w:t>
      </w:r>
      <w:r w:rsidRPr="00FA0D37">
        <w:rPr>
          <w:color w:val="993366"/>
        </w:rPr>
        <w:t>OPTIONAL</w:t>
      </w:r>
      <w:r w:rsidRPr="00FA0D37">
        <w:t>,</w:t>
      </w:r>
    </w:p>
    <w:p w14:paraId="32F6FB0F" w14:textId="77777777" w:rsidR="00085997" w:rsidRPr="00FA0D37" w:rsidRDefault="00085997" w:rsidP="00085997">
      <w:pPr>
        <w:pStyle w:val="PL"/>
      </w:pPr>
      <w:r w:rsidRPr="00FA0D37">
        <w:t xml:space="preserve">        scs-480kHz-r17                          </w:t>
      </w:r>
      <w:r w:rsidRPr="00FA0D37">
        <w:rPr>
          <w:color w:val="993366"/>
        </w:rPr>
        <w:t>ENUMERATED</w:t>
      </w:r>
      <w:r w:rsidRPr="00FA0D37">
        <w:t xml:space="preserve"> {supported}        </w:t>
      </w:r>
      <w:r w:rsidRPr="00FA0D37">
        <w:rPr>
          <w:color w:val="993366"/>
        </w:rPr>
        <w:t>OPTIONAL</w:t>
      </w:r>
      <w:r w:rsidRPr="00FA0D37">
        <w:t>,</w:t>
      </w:r>
    </w:p>
    <w:p w14:paraId="480A41B2" w14:textId="77777777" w:rsidR="00085997" w:rsidRPr="00FA0D37" w:rsidRDefault="00085997" w:rsidP="00085997">
      <w:pPr>
        <w:pStyle w:val="PL"/>
      </w:pPr>
      <w:r w:rsidRPr="00FA0D37">
        <w:t xml:space="preserve">        scs-960kHz-r17                          </w:t>
      </w:r>
      <w:r w:rsidRPr="00FA0D37">
        <w:rPr>
          <w:color w:val="993366"/>
        </w:rPr>
        <w:t>ENUMERATED</w:t>
      </w:r>
      <w:r w:rsidRPr="00FA0D37">
        <w:t xml:space="preserve"> {supported}        </w:t>
      </w:r>
      <w:r w:rsidRPr="00FA0D37">
        <w:rPr>
          <w:color w:val="993366"/>
        </w:rPr>
        <w:t>OPTIONAL</w:t>
      </w:r>
    </w:p>
    <w:p w14:paraId="4C871BEF" w14:textId="77777777" w:rsidR="00085997" w:rsidRPr="00FA0D37" w:rsidRDefault="00085997" w:rsidP="00085997">
      <w:pPr>
        <w:pStyle w:val="PL"/>
      </w:pPr>
      <w:r w:rsidRPr="00FA0D37">
        <w:t xml:space="preserve">    }                                                                         </w:t>
      </w:r>
      <w:r w:rsidRPr="00FA0D37">
        <w:rPr>
          <w:color w:val="993366"/>
        </w:rPr>
        <w:t>OPTIONAL</w:t>
      </w:r>
      <w:r w:rsidRPr="00FA0D37">
        <w:t>,</w:t>
      </w:r>
    </w:p>
    <w:p w14:paraId="76478A98" w14:textId="77777777" w:rsidR="00085997" w:rsidRPr="00FA0D37" w:rsidRDefault="00085997" w:rsidP="00085997">
      <w:pPr>
        <w:pStyle w:val="PL"/>
      </w:pPr>
      <w:r w:rsidRPr="00FA0D37">
        <w:t xml:space="preserve">    ...,</w:t>
      </w:r>
    </w:p>
    <w:p w14:paraId="319CE334" w14:textId="77777777" w:rsidR="00085997" w:rsidRPr="00FA0D37" w:rsidRDefault="00085997" w:rsidP="00085997">
      <w:pPr>
        <w:pStyle w:val="PL"/>
      </w:pPr>
      <w:r w:rsidRPr="00FA0D37">
        <w:t xml:space="preserve">    [[</w:t>
      </w:r>
    </w:p>
    <w:p w14:paraId="6AC510A3" w14:textId="77777777" w:rsidR="00085997" w:rsidRPr="00FA0D37" w:rsidRDefault="00085997" w:rsidP="00085997">
      <w:pPr>
        <w:pStyle w:val="PL"/>
        <w:rPr>
          <w:color w:val="808080"/>
        </w:rPr>
      </w:pPr>
      <w:r w:rsidRPr="00FA0D37">
        <w:t xml:space="preserve">    </w:t>
      </w:r>
      <w:r w:rsidRPr="00FA0D37">
        <w:rPr>
          <w:color w:val="808080"/>
        </w:rPr>
        <w:t>-- R4 15-1: 64QAM for PUSCH for FR2-2</w:t>
      </w:r>
    </w:p>
    <w:p w14:paraId="251C39BF" w14:textId="77777777" w:rsidR="00085997" w:rsidRPr="00FA0D37" w:rsidRDefault="00085997" w:rsidP="00085997">
      <w:pPr>
        <w:pStyle w:val="PL"/>
      </w:pPr>
      <w:r w:rsidRPr="00FA0D37">
        <w:t xml:space="preserve">    modulation64-QAM-PUSCH-FR2-2-r17            </w:t>
      </w:r>
      <w:r w:rsidRPr="00FA0D37">
        <w:rPr>
          <w:color w:val="993366"/>
        </w:rPr>
        <w:t>ENUMERATED</w:t>
      </w:r>
      <w:r w:rsidRPr="00FA0D37">
        <w:t xml:space="preserve"> {supported}        </w:t>
      </w:r>
      <w:r w:rsidRPr="00FA0D37">
        <w:rPr>
          <w:color w:val="993366"/>
        </w:rPr>
        <w:t>OPTIONAL</w:t>
      </w:r>
    </w:p>
    <w:p w14:paraId="46E02A08" w14:textId="77777777" w:rsidR="00085997" w:rsidRPr="00FA0D37" w:rsidRDefault="00085997" w:rsidP="00085997">
      <w:pPr>
        <w:pStyle w:val="PL"/>
      </w:pPr>
      <w:r w:rsidRPr="00FA0D37">
        <w:t xml:space="preserve">    ]]</w:t>
      </w:r>
    </w:p>
    <w:p w14:paraId="20B93FFD" w14:textId="77777777" w:rsidR="00085997" w:rsidRPr="00FA0D37" w:rsidRDefault="00085997" w:rsidP="00085997">
      <w:pPr>
        <w:pStyle w:val="PL"/>
      </w:pPr>
      <w:r w:rsidRPr="00FA0D37">
        <w:t>}</w:t>
      </w:r>
    </w:p>
    <w:p w14:paraId="7DD88088" w14:textId="77777777" w:rsidR="00085997" w:rsidRPr="00FA0D37" w:rsidRDefault="00085997" w:rsidP="00085997">
      <w:pPr>
        <w:pStyle w:val="PL"/>
      </w:pPr>
    </w:p>
    <w:p w14:paraId="75C7E760" w14:textId="77777777" w:rsidR="00085997" w:rsidRPr="00FA0D37" w:rsidRDefault="00085997" w:rsidP="00085997">
      <w:pPr>
        <w:pStyle w:val="PL"/>
        <w:rPr>
          <w:color w:val="808080"/>
        </w:rPr>
      </w:pPr>
      <w:r w:rsidRPr="00FA0D37">
        <w:rPr>
          <w:color w:val="808080"/>
        </w:rPr>
        <w:t>-- TAG-FR2-2-ACCESSPARAMSPERBAND-STOP</w:t>
      </w:r>
    </w:p>
    <w:p w14:paraId="11044564" w14:textId="77777777" w:rsidR="00085997" w:rsidRPr="00FA0D37" w:rsidRDefault="00085997" w:rsidP="00085997">
      <w:pPr>
        <w:pStyle w:val="PL"/>
        <w:rPr>
          <w:color w:val="808080"/>
        </w:rPr>
      </w:pPr>
      <w:r w:rsidRPr="00FA0D37">
        <w:rPr>
          <w:color w:val="808080"/>
        </w:rPr>
        <w:t>-- ASN1STOP</w:t>
      </w:r>
    </w:p>
    <w:p w14:paraId="6BE6B603" w14:textId="77777777" w:rsidR="00085997" w:rsidRPr="009B30BB" w:rsidRDefault="00085997" w:rsidP="00085997">
      <w:pPr>
        <w:rPr>
          <w:rFonts w:eastAsia="Yu Mincho"/>
        </w:rPr>
      </w:pPr>
    </w:p>
    <w:p w14:paraId="0CE18322" w14:textId="77777777" w:rsidR="00085997" w:rsidRPr="00FA0D37" w:rsidRDefault="00085997" w:rsidP="00085997">
      <w:pPr>
        <w:pStyle w:val="Heading4"/>
      </w:pPr>
      <w:bookmarkStart w:id="1408" w:name="_Toc60777456"/>
      <w:bookmarkStart w:id="1409" w:name="_Toc146781558"/>
      <w:r w:rsidRPr="00FA0D37">
        <w:t>–</w:t>
      </w:r>
      <w:r w:rsidRPr="00FA0D37">
        <w:tab/>
      </w:r>
      <w:r w:rsidRPr="00FA0D37">
        <w:rPr>
          <w:i/>
          <w:iCs/>
        </w:rPr>
        <w:t>HighSpeedParameters</w:t>
      </w:r>
      <w:bookmarkEnd w:id="1408"/>
      <w:bookmarkEnd w:id="1409"/>
    </w:p>
    <w:p w14:paraId="42707483" w14:textId="77777777" w:rsidR="00085997" w:rsidRPr="00FA0D37" w:rsidRDefault="00085997" w:rsidP="00085997">
      <w:r w:rsidRPr="00FA0D37">
        <w:t xml:space="preserve">The IE </w:t>
      </w:r>
      <w:r w:rsidRPr="00FA0D37">
        <w:rPr>
          <w:i/>
        </w:rPr>
        <w:t xml:space="preserve">HighSpeedParameters </w:t>
      </w:r>
      <w:r w:rsidRPr="00FA0D37">
        <w:t>is used to convey capabilities related to high speed scenarios.</w:t>
      </w:r>
    </w:p>
    <w:p w14:paraId="6F32922A" w14:textId="77777777" w:rsidR="00085997" w:rsidRPr="00FA0D37" w:rsidRDefault="00085997" w:rsidP="00085997">
      <w:pPr>
        <w:pStyle w:val="TH"/>
      </w:pPr>
      <w:r w:rsidRPr="00FA0D37">
        <w:rPr>
          <w:i/>
          <w:iCs/>
        </w:rPr>
        <w:t>HighSpeedParameters</w:t>
      </w:r>
      <w:r w:rsidRPr="00FA0D37">
        <w:t xml:space="preserve"> information element</w:t>
      </w:r>
    </w:p>
    <w:p w14:paraId="021E4787" w14:textId="77777777" w:rsidR="00085997" w:rsidRPr="00FA0D37" w:rsidRDefault="00085997" w:rsidP="00085997">
      <w:pPr>
        <w:pStyle w:val="PL"/>
        <w:rPr>
          <w:color w:val="808080"/>
        </w:rPr>
      </w:pPr>
      <w:r w:rsidRPr="00FA0D37">
        <w:rPr>
          <w:color w:val="808080"/>
        </w:rPr>
        <w:t>-- ASN1START</w:t>
      </w:r>
    </w:p>
    <w:p w14:paraId="5EAAB9AB" w14:textId="77777777" w:rsidR="00085997" w:rsidRPr="00FA0D37" w:rsidRDefault="00085997" w:rsidP="00085997">
      <w:pPr>
        <w:pStyle w:val="PL"/>
        <w:rPr>
          <w:color w:val="808080"/>
        </w:rPr>
      </w:pPr>
      <w:r w:rsidRPr="00FA0D37">
        <w:rPr>
          <w:color w:val="808080"/>
        </w:rPr>
        <w:t>-- TAG-HIGHSPEEDPARAMETERS-START</w:t>
      </w:r>
    </w:p>
    <w:p w14:paraId="56A1B4BB" w14:textId="77777777" w:rsidR="00085997" w:rsidRPr="00FA0D37" w:rsidRDefault="00085997" w:rsidP="00085997">
      <w:pPr>
        <w:pStyle w:val="PL"/>
      </w:pPr>
    </w:p>
    <w:p w14:paraId="149F5216" w14:textId="77777777" w:rsidR="00085997" w:rsidRPr="00FA0D37" w:rsidRDefault="00085997" w:rsidP="00085997">
      <w:pPr>
        <w:pStyle w:val="PL"/>
      </w:pPr>
      <w:r w:rsidRPr="00FA0D37">
        <w:t xml:space="preserve">HighSpeedParameters-r16 ::= </w:t>
      </w:r>
      <w:r w:rsidRPr="00FA0D37">
        <w:rPr>
          <w:color w:val="993366"/>
        </w:rPr>
        <w:t>SEQUENCE</w:t>
      </w:r>
      <w:r w:rsidRPr="00FA0D37">
        <w:t xml:space="preserve"> {</w:t>
      </w:r>
    </w:p>
    <w:p w14:paraId="3F1CDBE7" w14:textId="77777777" w:rsidR="00085997" w:rsidRPr="00FA0D37" w:rsidRDefault="00085997" w:rsidP="00085997">
      <w:pPr>
        <w:pStyle w:val="PL"/>
      </w:pPr>
      <w:r w:rsidRPr="00FA0D37">
        <w:t xml:space="preserve">    measurementEnhancement-r16       </w:t>
      </w:r>
      <w:r w:rsidRPr="00FA0D37">
        <w:rPr>
          <w:color w:val="993366"/>
        </w:rPr>
        <w:t>ENUMERATED</w:t>
      </w:r>
      <w:r w:rsidRPr="00FA0D37">
        <w:t xml:space="preserve"> {supported}   </w:t>
      </w:r>
      <w:r w:rsidRPr="00FA0D37">
        <w:rPr>
          <w:color w:val="993366"/>
        </w:rPr>
        <w:t>OPTIONAL</w:t>
      </w:r>
      <w:r w:rsidRPr="00FA0D37">
        <w:t>,</w:t>
      </w:r>
    </w:p>
    <w:p w14:paraId="512CF273" w14:textId="77777777" w:rsidR="00085997" w:rsidRPr="00FA0D37" w:rsidRDefault="00085997" w:rsidP="00085997">
      <w:pPr>
        <w:pStyle w:val="PL"/>
      </w:pPr>
      <w:r w:rsidRPr="00FA0D37">
        <w:t xml:space="preserve">    demodulationEnhancement-r16      </w:t>
      </w:r>
      <w:r w:rsidRPr="00FA0D37">
        <w:rPr>
          <w:color w:val="993366"/>
        </w:rPr>
        <w:t>ENUMERATED</w:t>
      </w:r>
      <w:r w:rsidRPr="00FA0D37">
        <w:t xml:space="preserve"> {supported}   </w:t>
      </w:r>
      <w:r w:rsidRPr="00FA0D37">
        <w:rPr>
          <w:color w:val="993366"/>
        </w:rPr>
        <w:t>OPTIONAL</w:t>
      </w:r>
    </w:p>
    <w:p w14:paraId="445E1532" w14:textId="77777777" w:rsidR="00085997" w:rsidRPr="00FA0D37" w:rsidRDefault="00085997" w:rsidP="00085997">
      <w:pPr>
        <w:pStyle w:val="PL"/>
      </w:pPr>
      <w:r w:rsidRPr="00FA0D37">
        <w:t>}</w:t>
      </w:r>
    </w:p>
    <w:p w14:paraId="685FFCD3" w14:textId="77777777" w:rsidR="00085997" w:rsidRPr="00FA0D37" w:rsidRDefault="00085997" w:rsidP="00085997">
      <w:pPr>
        <w:pStyle w:val="PL"/>
      </w:pPr>
    </w:p>
    <w:p w14:paraId="45730671" w14:textId="77777777" w:rsidR="00085997" w:rsidRPr="00FA0D37" w:rsidRDefault="00085997" w:rsidP="00085997">
      <w:pPr>
        <w:pStyle w:val="PL"/>
      </w:pPr>
      <w:r w:rsidRPr="00FA0D37">
        <w:t xml:space="preserve">HighSpeedParameters-v1650 ::= </w:t>
      </w:r>
      <w:r w:rsidRPr="00FA0D37">
        <w:rPr>
          <w:color w:val="993366"/>
        </w:rPr>
        <w:t>CHOICE</w:t>
      </w:r>
      <w:r w:rsidRPr="00FA0D37">
        <w:t xml:space="preserve"> {</w:t>
      </w:r>
    </w:p>
    <w:p w14:paraId="68CAE415" w14:textId="77777777" w:rsidR="00085997" w:rsidRPr="00FA0D37" w:rsidRDefault="00085997" w:rsidP="00085997">
      <w:pPr>
        <w:pStyle w:val="PL"/>
      </w:pPr>
      <w:r w:rsidRPr="00FA0D37">
        <w:t xml:space="preserve">    intraNR-MeasurementEnhancement-r16       </w:t>
      </w:r>
      <w:r w:rsidRPr="00FA0D37">
        <w:rPr>
          <w:color w:val="993366"/>
        </w:rPr>
        <w:t>ENUMERATED</w:t>
      </w:r>
      <w:r w:rsidRPr="00FA0D37">
        <w:t xml:space="preserve"> {supported},</w:t>
      </w:r>
    </w:p>
    <w:p w14:paraId="4A9CDAF6" w14:textId="77777777" w:rsidR="00085997" w:rsidRPr="00FA0D37" w:rsidRDefault="00085997" w:rsidP="00085997">
      <w:pPr>
        <w:pStyle w:val="PL"/>
      </w:pPr>
      <w:r w:rsidRPr="00FA0D37">
        <w:t xml:space="preserve">    interRAT-MeasurementEnhancement-r16      </w:t>
      </w:r>
      <w:r w:rsidRPr="00FA0D37">
        <w:rPr>
          <w:color w:val="993366"/>
        </w:rPr>
        <w:t>ENUMERATED</w:t>
      </w:r>
      <w:r w:rsidRPr="00FA0D37">
        <w:t xml:space="preserve"> {supported}</w:t>
      </w:r>
    </w:p>
    <w:p w14:paraId="7E88E754" w14:textId="77777777" w:rsidR="00085997" w:rsidRPr="00FA0D37" w:rsidRDefault="00085997" w:rsidP="00085997">
      <w:pPr>
        <w:pStyle w:val="PL"/>
      </w:pPr>
      <w:r w:rsidRPr="00FA0D37">
        <w:t>}</w:t>
      </w:r>
    </w:p>
    <w:p w14:paraId="651F8B28" w14:textId="77777777" w:rsidR="00085997" w:rsidRPr="00FA0D37" w:rsidRDefault="00085997" w:rsidP="00085997">
      <w:pPr>
        <w:pStyle w:val="PL"/>
      </w:pPr>
    </w:p>
    <w:p w14:paraId="062A714D" w14:textId="77777777" w:rsidR="00085997" w:rsidRPr="00FA0D37" w:rsidRDefault="00085997" w:rsidP="00085997">
      <w:pPr>
        <w:pStyle w:val="PL"/>
      </w:pPr>
      <w:r w:rsidRPr="00FA0D37">
        <w:t xml:space="preserve">HighSpeedParameters-v1700 ::= </w:t>
      </w:r>
      <w:r w:rsidRPr="00FA0D37">
        <w:rPr>
          <w:color w:val="993366"/>
        </w:rPr>
        <w:t>SEQUENCE</w:t>
      </w:r>
      <w:r w:rsidRPr="00FA0D37">
        <w:t xml:space="preserve"> {</w:t>
      </w:r>
    </w:p>
    <w:p w14:paraId="25493C70" w14:textId="77777777" w:rsidR="00085997" w:rsidRPr="00FA0D37" w:rsidRDefault="00085997" w:rsidP="00085997">
      <w:pPr>
        <w:pStyle w:val="PL"/>
        <w:rPr>
          <w:color w:val="808080"/>
        </w:rPr>
      </w:pPr>
      <w:r w:rsidRPr="00FA0D37">
        <w:t xml:space="preserve">    </w:t>
      </w:r>
      <w:r w:rsidRPr="00FA0D37">
        <w:rPr>
          <w:color w:val="808080"/>
        </w:rPr>
        <w:t>-- R4 18-1: Enhanced RRM requirements specified for CA for FR1 HST</w:t>
      </w:r>
    </w:p>
    <w:p w14:paraId="05A067A3" w14:textId="77777777" w:rsidR="00085997" w:rsidRPr="00FA0D37" w:rsidRDefault="00085997" w:rsidP="00085997">
      <w:pPr>
        <w:pStyle w:val="PL"/>
      </w:pPr>
      <w:r w:rsidRPr="00FA0D37">
        <w:t xml:space="preserve">    measurementEnhancementCA-r17            </w:t>
      </w:r>
      <w:r w:rsidRPr="00FA0D37">
        <w:rPr>
          <w:color w:val="993366"/>
        </w:rPr>
        <w:t>ENUMERATED</w:t>
      </w:r>
      <w:r w:rsidRPr="00FA0D37">
        <w:t xml:space="preserve"> {supported}   </w:t>
      </w:r>
      <w:r w:rsidRPr="00FA0D37">
        <w:rPr>
          <w:color w:val="993366"/>
        </w:rPr>
        <w:t>OPTIONAL</w:t>
      </w:r>
      <w:r w:rsidRPr="00FA0D37">
        <w:t>,</w:t>
      </w:r>
    </w:p>
    <w:p w14:paraId="75B48E9C" w14:textId="77777777" w:rsidR="00085997" w:rsidRPr="00FA0D37" w:rsidRDefault="00085997" w:rsidP="00085997">
      <w:pPr>
        <w:pStyle w:val="PL"/>
        <w:rPr>
          <w:color w:val="808080"/>
        </w:rPr>
      </w:pPr>
      <w:r w:rsidRPr="00FA0D37">
        <w:t xml:space="preserve">    </w:t>
      </w:r>
      <w:r w:rsidRPr="00FA0D37">
        <w:rPr>
          <w:color w:val="808080"/>
        </w:rPr>
        <w:t>-- R4 18-2: Enhanced RRM requirements specified for inter-frequency measurement in connected mode for FR1 HST</w:t>
      </w:r>
    </w:p>
    <w:p w14:paraId="2ACFF1EE" w14:textId="77777777" w:rsidR="00085997" w:rsidRPr="00FA0D37" w:rsidRDefault="00085997" w:rsidP="00085997">
      <w:pPr>
        <w:pStyle w:val="PL"/>
      </w:pPr>
      <w:r w:rsidRPr="00FA0D37">
        <w:t xml:space="preserve">    measurementEnhancementInterFreq-r17     </w:t>
      </w:r>
      <w:r w:rsidRPr="00FA0D37">
        <w:rPr>
          <w:color w:val="993366"/>
        </w:rPr>
        <w:t>ENUMERATED</w:t>
      </w:r>
      <w:r w:rsidRPr="00FA0D37">
        <w:t xml:space="preserve"> {supported}   </w:t>
      </w:r>
      <w:r w:rsidRPr="00FA0D37">
        <w:rPr>
          <w:color w:val="993366"/>
        </w:rPr>
        <w:t>OPTIONAL</w:t>
      </w:r>
    </w:p>
    <w:p w14:paraId="068109A9" w14:textId="77777777" w:rsidR="00085997" w:rsidRPr="00FA0D37" w:rsidRDefault="00085997" w:rsidP="00085997">
      <w:pPr>
        <w:pStyle w:val="PL"/>
      </w:pPr>
      <w:r w:rsidRPr="00FA0D37">
        <w:t>}</w:t>
      </w:r>
    </w:p>
    <w:p w14:paraId="1F5C55D7" w14:textId="77777777" w:rsidR="00085997" w:rsidRPr="00FA0D37" w:rsidRDefault="00085997" w:rsidP="00085997">
      <w:pPr>
        <w:pStyle w:val="PL"/>
      </w:pPr>
    </w:p>
    <w:p w14:paraId="3455CA7C" w14:textId="77777777" w:rsidR="00085997" w:rsidRPr="00FA0D37" w:rsidRDefault="00085997" w:rsidP="00085997">
      <w:pPr>
        <w:pStyle w:val="PL"/>
        <w:rPr>
          <w:color w:val="808080"/>
        </w:rPr>
      </w:pPr>
      <w:r w:rsidRPr="00FA0D37">
        <w:rPr>
          <w:color w:val="808080"/>
        </w:rPr>
        <w:t>-- TAG-HIGHSPEEDPARAMETERS-STOP</w:t>
      </w:r>
    </w:p>
    <w:p w14:paraId="5A45C56C" w14:textId="77777777" w:rsidR="00085997" w:rsidRPr="00FA0D37" w:rsidRDefault="00085997" w:rsidP="00085997">
      <w:pPr>
        <w:pStyle w:val="PL"/>
        <w:rPr>
          <w:color w:val="808080"/>
        </w:rPr>
      </w:pPr>
      <w:r w:rsidRPr="00FA0D37">
        <w:rPr>
          <w:color w:val="808080"/>
        </w:rPr>
        <w:t>-- ASN1STOP</w:t>
      </w:r>
    </w:p>
    <w:p w14:paraId="41B399EC" w14:textId="77777777" w:rsidR="00085997" w:rsidRPr="00FA0D37" w:rsidRDefault="00085997" w:rsidP="00085997"/>
    <w:p w14:paraId="2224DCD6" w14:textId="77777777" w:rsidR="00085997" w:rsidRPr="00FA0D37" w:rsidRDefault="00085997" w:rsidP="00085997">
      <w:pPr>
        <w:pStyle w:val="Heading4"/>
        <w:rPr>
          <w:noProof/>
        </w:rPr>
      </w:pPr>
      <w:bookmarkStart w:id="1410" w:name="_Toc60777457"/>
      <w:bookmarkStart w:id="1411" w:name="_Toc146781559"/>
      <w:r w:rsidRPr="00FA0D37">
        <w:t>–</w:t>
      </w:r>
      <w:r w:rsidRPr="00FA0D37">
        <w:tab/>
      </w:r>
      <w:r w:rsidRPr="00FA0D37">
        <w:rPr>
          <w:i/>
          <w:noProof/>
        </w:rPr>
        <w:t>IMS-Parameters</w:t>
      </w:r>
      <w:bookmarkEnd w:id="1410"/>
      <w:bookmarkEnd w:id="1411"/>
    </w:p>
    <w:p w14:paraId="7B38B902" w14:textId="77777777" w:rsidR="00085997" w:rsidRPr="00FA0D37" w:rsidRDefault="00085997" w:rsidP="00085997">
      <w:r w:rsidRPr="00FA0D37">
        <w:t xml:space="preserve">The IE </w:t>
      </w:r>
      <w:r w:rsidRPr="00FA0D37">
        <w:rPr>
          <w:i/>
        </w:rPr>
        <w:t>IMS-Parameters</w:t>
      </w:r>
      <w:r w:rsidRPr="00FA0D37">
        <w:t xml:space="preserve"> is used to convey capabilities related to IMS.</w:t>
      </w:r>
    </w:p>
    <w:p w14:paraId="4A1E7591" w14:textId="77777777" w:rsidR="00085997" w:rsidRPr="00FA0D37" w:rsidRDefault="00085997" w:rsidP="00085997">
      <w:pPr>
        <w:pStyle w:val="TH"/>
      </w:pPr>
      <w:r w:rsidRPr="00FA0D37">
        <w:rPr>
          <w:i/>
        </w:rPr>
        <w:t>IMS-Parameters</w:t>
      </w:r>
      <w:r w:rsidRPr="00FA0D37">
        <w:t xml:space="preserve"> information element</w:t>
      </w:r>
    </w:p>
    <w:p w14:paraId="0D910EA0" w14:textId="77777777" w:rsidR="00085997" w:rsidRPr="00FA0D37" w:rsidRDefault="00085997" w:rsidP="00085997">
      <w:pPr>
        <w:pStyle w:val="PL"/>
        <w:rPr>
          <w:color w:val="808080"/>
        </w:rPr>
      </w:pPr>
      <w:r w:rsidRPr="00FA0D37">
        <w:rPr>
          <w:color w:val="808080"/>
        </w:rPr>
        <w:t>-- ASN1START</w:t>
      </w:r>
    </w:p>
    <w:p w14:paraId="10EAC687" w14:textId="77777777" w:rsidR="00085997" w:rsidRPr="00FA0D37" w:rsidRDefault="00085997" w:rsidP="00085997">
      <w:pPr>
        <w:pStyle w:val="PL"/>
        <w:rPr>
          <w:color w:val="808080"/>
        </w:rPr>
      </w:pPr>
      <w:r w:rsidRPr="00FA0D37">
        <w:rPr>
          <w:color w:val="808080"/>
        </w:rPr>
        <w:t>-- TAG-IMS-PARAMETERS-START</w:t>
      </w:r>
    </w:p>
    <w:p w14:paraId="19CED793" w14:textId="77777777" w:rsidR="00085997" w:rsidRPr="00FA0D37" w:rsidRDefault="00085997" w:rsidP="00085997">
      <w:pPr>
        <w:pStyle w:val="PL"/>
      </w:pPr>
    </w:p>
    <w:p w14:paraId="2F30F486" w14:textId="77777777" w:rsidR="00085997" w:rsidRPr="00FA0D37" w:rsidRDefault="00085997" w:rsidP="00085997">
      <w:pPr>
        <w:pStyle w:val="PL"/>
      </w:pPr>
      <w:r w:rsidRPr="00FA0D37">
        <w:t xml:space="preserve">IMS-Parameters ::=         </w:t>
      </w:r>
      <w:r w:rsidRPr="00FA0D37">
        <w:rPr>
          <w:color w:val="993366"/>
        </w:rPr>
        <w:t>SEQUENCE</w:t>
      </w:r>
      <w:r w:rsidRPr="00FA0D37">
        <w:t xml:space="preserve"> {</w:t>
      </w:r>
    </w:p>
    <w:p w14:paraId="04219585" w14:textId="77777777" w:rsidR="00085997" w:rsidRPr="00FA0D37" w:rsidRDefault="00085997" w:rsidP="00085997">
      <w:pPr>
        <w:pStyle w:val="PL"/>
      </w:pPr>
      <w:r w:rsidRPr="00FA0D37">
        <w:t xml:space="preserve">    ims-ParametersCommon       IMS-ParametersCommon                  </w:t>
      </w:r>
      <w:r w:rsidRPr="00FA0D37">
        <w:rPr>
          <w:color w:val="993366"/>
        </w:rPr>
        <w:t>OPTIONAL</w:t>
      </w:r>
      <w:r w:rsidRPr="00FA0D37">
        <w:t>,</w:t>
      </w:r>
    </w:p>
    <w:p w14:paraId="1771C4D1" w14:textId="77777777" w:rsidR="00085997" w:rsidRPr="00FA0D37" w:rsidRDefault="00085997" w:rsidP="00085997">
      <w:pPr>
        <w:pStyle w:val="PL"/>
      </w:pPr>
      <w:r w:rsidRPr="00FA0D37">
        <w:t xml:space="preserve">    ims-ParametersFRX-Diff     IMS-ParametersFRX-Diff                </w:t>
      </w:r>
      <w:r w:rsidRPr="00FA0D37">
        <w:rPr>
          <w:color w:val="993366"/>
        </w:rPr>
        <w:t>OPTIONAL</w:t>
      </w:r>
      <w:r w:rsidRPr="00FA0D37">
        <w:t>,</w:t>
      </w:r>
    </w:p>
    <w:p w14:paraId="029853EE" w14:textId="77777777" w:rsidR="00085997" w:rsidRPr="00FA0D37" w:rsidRDefault="00085997" w:rsidP="00085997">
      <w:pPr>
        <w:pStyle w:val="PL"/>
      </w:pPr>
      <w:r w:rsidRPr="00FA0D37">
        <w:t xml:space="preserve">    ...</w:t>
      </w:r>
    </w:p>
    <w:p w14:paraId="28D8884F" w14:textId="77777777" w:rsidR="00085997" w:rsidRPr="00FA0D37" w:rsidRDefault="00085997" w:rsidP="00085997">
      <w:pPr>
        <w:pStyle w:val="PL"/>
      </w:pPr>
      <w:r w:rsidRPr="00FA0D37">
        <w:t>}</w:t>
      </w:r>
    </w:p>
    <w:p w14:paraId="15F2170B" w14:textId="77777777" w:rsidR="00085997" w:rsidRPr="00FA0D37" w:rsidRDefault="00085997" w:rsidP="00085997">
      <w:pPr>
        <w:pStyle w:val="PL"/>
      </w:pPr>
    </w:p>
    <w:p w14:paraId="036AD166" w14:textId="77777777" w:rsidR="00085997" w:rsidRPr="00FA0D37" w:rsidRDefault="00085997" w:rsidP="00085997">
      <w:pPr>
        <w:pStyle w:val="PL"/>
      </w:pPr>
      <w:r w:rsidRPr="00FA0D37">
        <w:t xml:space="preserve">IMS-Parameters-v1700 ::=   </w:t>
      </w:r>
      <w:r w:rsidRPr="00FA0D37">
        <w:rPr>
          <w:color w:val="993366"/>
        </w:rPr>
        <w:t>SEQUENCE</w:t>
      </w:r>
      <w:r w:rsidRPr="00FA0D37">
        <w:t xml:space="preserve"> {</w:t>
      </w:r>
    </w:p>
    <w:p w14:paraId="33EFE5B6" w14:textId="77777777" w:rsidR="00085997" w:rsidRPr="00FA0D37" w:rsidRDefault="00085997" w:rsidP="00085997">
      <w:pPr>
        <w:pStyle w:val="PL"/>
      </w:pPr>
      <w:r w:rsidRPr="00FA0D37">
        <w:lastRenderedPageBreak/>
        <w:t xml:space="preserve">    ims-ParametersFR2-2-r17    IMS-ParametersFR2-2-r17               </w:t>
      </w:r>
      <w:r w:rsidRPr="00FA0D37">
        <w:rPr>
          <w:color w:val="993366"/>
        </w:rPr>
        <w:t>OPTIONAL</w:t>
      </w:r>
    </w:p>
    <w:p w14:paraId="154C3EAD" w14:textId="77777777" w:rsidR="00085997" w:rsidRPr="00FA0D37" w:rsidRDefault="00085997" w:rsidP="00085997">
      <w:pPr>
        <w:pStyle w:val="PL"/>
      </w:pPr>
      <w:r w:rsidRPr="00FA0D37">
        <w:t>}</w:t>
      </w:r>
    </w:p>
    <w:p w14:paraId="290D383C" w14:textId="77777777" w:rsidR="00085997" w:rsidRPr="00FA0D37" w:rsidRDefault="00085997" w:rsidP="00085997">
      <w:pPr>
        <w:pStyle w:val="PL"/>
      </w:pPr>
    </w:p>
    <w:p w14:paraId="7B3310E9" w14:textId="77777777" w:rsidR="00085997" w:rsidRPr="00FA0D37" w:rsidRDefault="00085997" w:rsidP="00085997">
      <w:pPr>
        <w:pStyle w:val="PL"/>
      </w:pPr>
      <w:r w:rsidRPr="00FA0D37">
        <w:rPr>
          <w:rFonts w:eastAsia="Yu Mincho"/>
        </w:rPr>
        <w:t xml:space="preserve">IMS-ParametersCommon ::=   </w:t>
      </w:r>
      <w:r w:rsidRPr="00FA0D37">
        <w:rPr>
          <w:color w:val="993366"/>
        </w:rPr>
        <w:t>SEQUENCE</w:t>
      </w:r>
      <w:r w:rsidRPr="00FA0D37">
        <w:t xml:space="preserve"> {</w:t>
      </w:r>
    </w:p>
    <w:p w14:paraId="711CC6E8" w14:textId="77777777" w:rsidR="00085997" w:rsidRPr="00FA0D37" w:rsidRDefault="00085997" w:rsidP="00085997">
      <w:pPr>
        <w:pStyle w:val="PL"/>
      </w:pPr>
      <w:r w:rsidRPr="00FA0D37">
        <w:t xml:space="preserve">    voiceOverEUTRA-5GC                  </w:t>
      </w:r>
      <w:r w:rsidRPr="00FA0D37">
        <w:rPr>
          <w:color w:val="993366"/>
        </w:rPr>
        <w:t>ENUMERATED</w:t>
      </w:r>
      <w:r w:rsidRPr="00FA0D37">
        <w:t xml:space="preserve"> {supported}                </w:t>
      </w:r>
      <w:r w:rsidRPr="00FA0D37">
        <w:rPr>
          <w:color w:val="993366"/>
        </w:rPr>
        <w:t>OPTIONAL</w:t>
      </w:r>
      <w:r w:rsidRPr="00FA0D37">
        <w:t>,</w:t>
      </w:r>
    </w:p>
    <w:p w14:paraId="7807B3AE" w14:textId="77777777" w:rsidR="00085997" w:rsidRPr="00FA0D37" w:rsidRDefault="00085997" w:rsidP="00085997">
      <w:pPr>
        <w:pStyle w:val="PL"/>
        <w:rPr>
          <w:rFonts w:eastAsia="Yu Mincho"/>
        </w:rPr>
      </w:pPr>
      <w:r w:rsidRPr="00FA0D37">
        <w:rPr>
          <w:rFonts w:eastAsia="Yu Mincho"/>
        </w:rPr>
        <w:t xml:space="preserve">    ...,</w:t>
      </w:r>
    </w:p>
    <w:p w14:paraId="5A850EB9" w14:textId="77777777" w:rsidR="00085997" w:rsidRPr="00FA0D37" w:rsidRDefault="00085997" w:rsidP="00085997">
      <w:pPr>
        <w:pStyle w:val="PL"/>
        <w:rPr>
          <w:rFonts w:eastAsia="Yu Mincho"/>
        </w:rPr>
      </w:pPr>
      <w:r w:rsidRPr="00FA0D37">
        <w:rPr>
          <w:rFonts w:eastAsia="Yu Mincho"/>
        </w:rPr>
        <w:t xml:space="preserve">    [[</w:t>
      </w:r>
    </w:p>
    <w:p w14:paraId="3D92BA6E" w14:textId="77777777" w:rsidR="00085997" w:rsidRPr="00FA0D37" w:rsidRDefault="00085997" w:rsidP="00085997">
      <w:pPr>
        <w:pStyle w:val="PL"/>
      </w:pPr>
      <w:r w:rsidRPr="00FA0D37">
        <w:t xml:space="preserve">    voiceOverSCG-BearerEUTRA-5GC        </w:t>
      </w:r>
      <w:r w:rsidRPr="00FA0D37">
        <w:rPr>
          <w:color w:val="993366"/>
        </w:rPr>
        <w:t>ENUMERATED</w:t>
      </w:r>
      <w:r w:rsidRPr="00FA0D37">
        <w:t xml:space="preserve"> {supported}                </w:t>
      </w:r>
      <w:r w:rsidRPr="00FA0D37">
        <w:rPr>
          <w:color w:val="993366"/>
        </w:rPr>
        <w:t>OPTIONAL</w:t>
      </w:r>
    </w:p>
    <w:p w14:paraId="4106E507" w14:textId="77777777" w:rsidR="00085997" w:rsidRPr="00FA0D37" w:rsidRDefault="00085997" w:rsidP="00085997">
      <w:pPr>
        <w:pStyle w:val="PL"/>
        <w:rPr>
          <w:rFonts w:eastAsia="Yu Mincho"/>
        </w:rPr>
      </w:pPr>
      <w:r w:rsidRPr="00FA0D37">
        <w:rPr>
          <w:rFonts w:eastAsia="Yu Mincho"/>
        </w:rPr>
        <w:t xml:space="preserve">    ]],</w:t>
      </w:r>
    </w:p>
    <w:p w14:paraId="408D19EE" w14:textId="77777777" w:rsidR="00085997" w:rsidRPr="00FA0D37" w:rsidRDefault="00085997" w:rsidP="00085997">
      <w:pPr>
        <w:pStyle w:val="PL"/>
        <w:rPr>
          <w:rFonts w:eastAsia="Yu Mincho"/>
        </w:rPr>
      </w:pPr>
      <w:r w:rsidRPr="00FA0D37">
        <w:rPr>
          <w:rFonts w:eastAsia="Yu Mincho"/>
        </w:rPr>
        <w:t xml:space="preserve">    [[</w:t>
      </w:r>
    </w:p>
    <w:p w14:paraId="002897E1" w14:textId="77777777" w:rsidR="00085997" w:rsidRPr="00FA0D37" w:rsidRDefault="00085997" w:rsidP="00085997">
      <w:pPr>
        <w:pStyle w:val="PL"/>
        <w:rPr>
          <w:rFonts w:eastAsia="Yu Mincho"/>
        </w:rPr>
      </w:pPr>
      <w:r w:rsidRPr="00FA0D37">
        <w:rPr>
          <w:rFonts w:eastAsia="Yu Mincho"/>
        </w:rPr>
        <w:t xml:space="preserve">    voiceFallbackIndicationEPS-r16       </w:t>
      </w:r>
      <w:r w:rsidRPr="00FA0D37">
        <w:rPr>
          <w:rFonts w:eastAsia="Yu Mincho"/>
          <w:color w:val="993366"/>
        </w:rPr>
        <w:t>ENUMERATED</w:t>
      </w:r>
      <w:r w:rsidRPr="00FA0D37">
        <w:rPr>
          <w:rFonts w:eastAsia="Yu Mincho"/>
        </w:rPr>
        <w:t xml:space="preserve"> {supported}                   </w:t>
      </w:r>
      <w:r w:rsidRPr="00FA0D37">
        <w:rPr>
          <w:rFonts w:eastAsia="Yu Mincho"/>
          <w:color w:val="993366"/>
        </w:rPr>
        <w:t>OPTIONAL</w:t>
      </w:r>
    </w:p>
    <w:p w14:paraId="3057531A" w14:textId="77777777" w:rsidR="00085997" w:rsidRPr="00FA0D37" w:rsidRDefault="00085997" w:rsidP="00085997">
      <w:pPr>
        <w:pStyle w:val="PL"/>
        <w:rPr>
          <w:rFonts w:eastAsia="Yu Mincho"/>
        </w:rPr>
      </w:pPr>
      <w:r w:rsidRPr="00FA0D37">
        <w:rPr>
          <w:rFonts w:eastAsia="Yu Mincho"/>
        </w:rPr>
        <w:t xml:space="preserve">    ]]</w:t>
      </w:r>
    </w:p>
    <w:p w14:paraId="211BE769" w14:textId="77777777" w:rsidR="00085997" w:rsidRPr="00FA0D37" w:rsidRDefault="00085997" w:rsidP="00085997">
      <w:pPr>
        <w:pStyle w:val="PL"/>
        <w:rPr>
          <w:rFonts w:eastAsia="Yu Mincho"/>
        </w:rPr>
      </w:pPr>
      <w:r w:rsidRPr="00FA0D37">
        <w:rPr>
          <w:rFonts w:eastAsia="Yu Mincho"/>
        </w:rPr>
        <w:t>}</w:t>
      </w:r>
    </w:p>
    <w:p w14:paraId="46897CA3" w14:textId="77777777" w:rsidR="00085997" w:rsidRPr="00FA0D37" w:rsidRDefault="00085997" w:rsidP="00085997">
      <w:pPr>
        <w:pStyle w:val="PL"/>
        <w:rPr>
          <w:rFonts w:eastAsia="Yu Mincho"/>
        </w:rPr>
      </w:pPr>
    </w:p>
    <w:p w14:paraId="237F5CB9" w14:textId="77777777" w:rsidR="00085997" w:rsidRPr="00FA0D37" w:rsidRDefault="00085997" w:rsidP="00085997">
      <w:pPr>
        <w:pStyle w:val="PL"/>
      </w:pPr>
      <w:r w:rsidRPr="00FA0D37">
        <w:rPr>
          <w:rFonts w:eastAsia="Yu Mincho"/>
        </w:rPr>
        <w:t xml:space="preserve">IMS-ParametersFRX-Diff ::= </w:t>
      </w:r>
      <w:r w:rsidRPr="00FA0D37">
        <w:rPr>
          <w:color w:val="993366"/>
        </w:rPr>
        <w:t>SEQUENCE</w:t>
      </w:r>
      <w:r w:rsidRPr="00FA0D37">
        <w:t xml:space="preserve"> {</w:t>
      </w:r>
    </w:p>
    <w:p w14:paraId="6814E113" w14:textId="77777777" w:rsidR="00085997" w:rsidRPr="00FA0D37" w:rsidRDefault="00085997" w:rsidP="00085997">
      <w:pPr>
        <w:pStyle w:val="PL"/>
      </w:pPr>
      <w:r w:rsidRPr="00FA0D37">
        <w:t xml:space="preserve">    voiceOverNR                </w:t>
      </w:r>
      <w:r w:rsidRPr="00FA0D37">
        <w:rPr>
          <w:color w:val="993366"/>
        </w:rPr>
        <w:t>ENUMERATED</w:t>
      </w:r>
      <w:r w:rsidRPr="00FA0D37">
        <w:t xml:space="preserve"> {supported}                </w:t>
      </w:r>
      <w:r w:rsidRPr="00FA0D37">
        <w:rPr>
          <w:color w:val="993366"/>
        </w:rPr>
        <w:t>OPTIONAL</w:t>
      </w:r>
      <w:r w:rsidRPr="00FA0D37">
        <w:t>,</w:t>
      </w:r>
    </w:p>
    <w:p w14:paraId="040B74C4" w14:textId="77777777" w:rsidR="00085997" w:rsidRPr="00FA0D37" w:rsidRDefault="00085997" w:rsidP="00085997">
      <w:pPr>
        <w:pStyle w:val="PL"/>
      </w:pPr>
      <w:r w:rsidRPr="00FA0D37">
        <w:t xml:space="preserve">    ...</w:t>
      </w:r>
    </w:p>
    <w:p w14:paraId="468B3508" w14:textId="77777777" w:rsidR="00085997" w:rsidRPr="00FA0D37" w:rsidRDefault="00085997" w:rsidP="00085997">
      <w:pPr>
        <w:pStyle w:val="PL"/>
      </w:pPr>
      <w:r w:rsidRPr="00FA0D37">
        <w:t>}</w:t>
      </w:r>
    </w:p>
    <w:p w14:paraId="657E45BA" w14:textId="77777777" w:rsidR="00085997" w:rsidRPr="00FA0D37" w:rsidRDefault="00085997" w:rsidP="00085997">
      <w:pPr>
        <w:pStyle w:val="PL"/>
      </w:pPr>
    </w:p>
    <w:p w14:paraId="3845D7E6" w14:textId="77777777" w:rsidR="00085997" w:rsidRPr="00FA0D37" w:rsidRDefault="00085997" w:rsidP="00085997">
      <w:pPr>
        <w:pStyle w:val="PL"/>
      </w:pPr>
      <w:r w:rsidRPr="00FA0D37">
        <w:t xml:space="preserve">IMS-ParametersFR2-2-r17 ::= </w:t>
      </w:r>
      <w:r w:rsidRPr="00FA0D37">
        <w:rPr>
          <w:color w:val="993366"/>
        </w:rPr>
        <w:t>SEQUENCE</w:t>
      </w:r>
      <w:r w:rsidRPr="00FA0D37">
        <w:t xml:space="preserve"> {</w:t>
      </w:r>
    </w:p>
    <w:p w14:paraId="6A785889" w14:textId="77777777" w:rsidR="00085997" w:rsidRPr="00FA0D37" w:rsidRDefault="00085997" w:rsidP="00085997">
      <w:pPr>
        <w:pStyle w:val="PL"/>
      </w:pPr>
      <w:r w:rsidRPr="00FA0D37">
        <w:t xml:space="preserve">    voiceOverNR-r17             </w:t>
      </w:r>
      <w:r w:rsidRPr="00FA0D37">
        <w:rPr>
          <w:color w:val="993366"/>
        </w:rPr>
        <w:t>ENUMERATED</w:t>
      </w:r>
      <w:r w:rsidRPr="00FA0D37">
        <w:t xml:space="preserve"> {supported}               </w:t>
      </w:r>
      <w:r w:rsidRPr="00FA0D37">
        <w:rPr>
          <w:color w:val="993366"/>
        </w:rPr>
        <w:t>OPTIONAL</w:t>
      </w:r>
      <w:r w:rsidRPr="00FA0D37">
        <w:t>,</w:t>
      </w:r>
    </w:p>
    <w:p w14:paraId="25E972A3" w14:textId="77777777" w:rsidR="00085997" w:rsidRPr="00FA0D37" w:rsidRDefault="00085997" w:rsidP="00085997">
      <w:pPr>
        <w:pStyle w:val="PL"/>
      </w:pPr>
      <w:r w:rsidRPr="00FA0D37">
        <w:t xml:space="preserve">    ...</w:t>
      </w:r>
    </w:p>
    <w:p w14:paraId="07DF9C27" w14:textId="77777777" w:rsidR="00085997" w:rsidRPr="00FA0D37" w:rsidRDefault="00085997" w:rsidP="00085997">
      <w:pPr>
        <w:pStyle w:val="PL"/>
      </w:pPr>
      <w:r w:rsidRPr="00FA0D37">
        <w:t>}</w:t>
      </w:r>
    </w:p>
    <w:p w14:paraId="28763BD7" w14:textId="77777777" w:rsidR="00085997" w:rsidRPr="00FA0D37" w:rsidRDefault="00085997" w:rsidP="00085997">
      <w:pPr>
        <w:pStyle w:val="PL"/>
      </w:pPr>
    </w:p>
    <w:p w14:paraId="5AE27F5F" w14:textId="77777777" w:rsidR="00085997" w:rsidRPr="00FA0D37" w:rsidRDefault="00085997" w:rsidP="00085997">
      <w:pPr>
        <w:pStyle w:val="PL"/>
        <w:rPr>
          <w:color w:val="808080"/>
        </w:rPr>
      </w:pPr>
      <w:r w:rsidRPr="00FA0D37">
        <w:rPr>
          <w:color w:val="808080"/>
        </w:rPr>
        <w:t>-- TAG-IMS-PARAMETERS-STOP</w:t>
      </w:r>
    </w:p>
    <w:p w14:paraId="3E3D384D" w14:textId="77777777" w:rsidR="00085997" w:rsidRPr="00FA0D37" w:rsidRDefault="00085997" w:rsidP="00085997">
      <w:pPr>
        <w:pStyle w:val="PL"/>
        <w:rPr>
          <w:color w:val="808080"/>
        </w:rPr>
      </w:pPr>
      <w:r w:rsidRPr="00FA0D37">
        <w:rPr>
          <w:color w:val="808080"/>
        </w:rPr>
        <w:t>-- ASN1STOP</w:t>
      </w:r>
    </w:p>
    <w:p w14:paraId="4DA5C52D" w14:textId="77777777" w:rsidR="00085997" w:rsidRPr="00FA0D37" w:rsidRDefault="00085997" w:rsidP="00085997"/>
    <w:p w14:paraId="6B8A3C11" w14:textId="77777777" w:rsidR="00085997" w:rsidRPr="00FA0D37" w:rsidRDefault="00085997" w:rsidP="00085997">
      <w:pPr>
        <w:pStyle w:val="Heading4"/>
      </w:pPr>
      <w:bookmarkStart w:id="1412" w:name="_Toc60777458"/>
      <w:bookmarkStart w:id="1413" w:name="_Toc146781560"/>
      <w:r w:rsidRPr="00FA0D37">
        <w:t>–</w:t>
      </w:r>
      <w:r w:rsidRPr="00FA0D37">
        <w:tab/>
      </w:r>
      <w:r w:rsidRPr="00FA0D37">
        <w:rPr>
          <w:i/>
        </w:rPr>
        <w:t>InterRAT-Parameters</w:t>
      </w:r>
      <w:bookmarkEnd w:id="1412"/>
      <w:bookmarkEnd w:id="1413"/>
    </w:p>
    <w:p w14:paraId="312F4785" w14:textId="77777777" w:rsidR="00085997" w:rsidRPr="00FA0D37" w:rsidRDefault="00085997" w:rsidP="00085997">
      <w:r w:rsidRPr="00FA0D37">
        <w:t xml:space="preserve">The IE </w:t>
      </w:r>
      <w:r w:rsidRPr="00FA0D37">
        <w:rPr>
          <w:i/>
        </w:rPr>
        <w:t>InterRAT-Parameters</w:t>
      </w:r>
      <w:r w:rsidRPr="00FA0D37">
        <w:t xml:space="preserve"> is used convey UE capabilities related to the other RATs.</w:t>
      </w:r>
    </w:p>
    <w:p w14:paraId="7DD79028" w14:textId="77777777" w:rsidR="00085997" w:rsidRPr="00FA0D37" w:rsidRDefault="00085997" w:rsidP="00085997">
      <w:pPr>
        <w:pStyle w:val="TH"/>
      </w:pPr>
      <w:r w:rsidRPr="00FA0D37">
        <w:rPr>
          <w:i/>
        </w:rPr>
        <w:t>InterRAT-Parameters</w:t>
      </w:r>
      <w:r w:rsidRPr="00FA0D37">
        <w:t xml:space="preserve"> information element</w:t>
      </w:r>
    </w:p>
    <w:p w14:paraId="51C23C60" w14:textId="77777777" w:rsidR="00085997" w:rsidRPr="00FA0D37" w:rsidRDefault="00085997" w:rsidP="00085997">
      <w:pPr>
        <w:pStyle w:val="PL"/>
        <w:rPr>
          <w:color w:val="808080"/>
        </w:rPr>
      </w:pPr>
      <w:r w:rsidRPr="00FA0D37">
        <w:rPr>
          <w:color w:val="808080"/>
        </w:rPr>
        <w:t>-- ASN1START</w:t>
      </w:r>
    </w:p>
    <w:p w14:paraId="239313CE" w14:textId="77777777" w:rsidR="00085997" w:rsidRPr="00FA0D37" w:rsidRDefault="00085997" w:rsidP="00085997">
      <w:pPr>
        <w:pStyle w:val="PL"/>
        <w:rPr>
          <w:color w:val="808080"/>
        </w:rPr>
      </w:pPr>
      <w:r w:rsidRPr="00FA0D37">
        <w:rPr>
          <w:color w:val="808080"/>
        </w:rPr>
        <w:t>-- TAG-INTERRAT-PARAMETERS-START</w:t>
      </w:r>
    </w:p>
    <w:p w14:paraId="5C6B9303" w14:textId="77777777" w:rsidR="00085997" w:rsidRPr="00FA0D37" w:rsidRDefault="00085997" w:rsidP="00085997">
      <w:pPr>
        <w:pStyle w:val="PL"/>
      </w:pPr>
    </w:p>
    <w:p w14:paraId="25F3B761" w14:textId="77777777" w:rsidR="00085997" w:rsidRPr="00FA0D37" w:rsidRDefault="00085997" w:rsidP="00085997">
      <w:pPr>
        <w:pStyle w:val="PL"/>
      </w:pPr>
      <w:r w:rsidRPr="00FA0D37">
        <w:t xml:space="preserve">InterRAT-Parameters ::=             </w:t>
      </w:r>
      <w:r w:rsidRPr="00FA0D37">
        <w:rPr>
          <w:color w:val="993366"/>
        </w:rPr>
        <w:t>SEQUENCE</w:t>
      </w:r>
      <w:r w:rsidRPr="00FA0D37">
        <w:t xml:space="preserve"> {</w:t>
      </w:r>
    </w:p>
    <w:p w14:paraId="11CEBD30" w14:textId="77777777" w:rsidR="00085997" w:rsidRPr="00FA0D37" w:rsidRDefault="00085997" w:rsidP="00085997">
      <w:pPr>
        <w:pStyle w:val="PL"/>
      </w:pPr>
      <w:r w:rsidRPr="00FA0D37">
        <w:t xml:space="preserve">    eutra                               EUTRA-Parameters                </w:t>
      </w:r>
      <w:r w:rsidRPr="00FA0D37">
        <w:rPr>
          <w:color w:val="993366"/>
        </w:rPr>
        <w:t>OPTIONAL</w:t>
      </w:r>
      <w:r w:rsidRPr="00FA0D37">
        <w:t>,</w:t>
      </w:r>
    </w:p>
    <w:p w14:paraId="433C8FB6" w14:textId="77777777" w:rsidR="00085997" w:rsidRPr="00FA0D37" w:rsidRDefault="00085997" w:rsidP="00085997">
      <w:pPr>
        <w:pStyle w:val="PL"/>
      </w:pPr>
      <w:r w:rsidRPr="00FA0D37">
        <w:t xml:space="preserve">    ...,</w:t>
      </w:r>
    </w:p>
    <w:p w14:paraId="05621894" w14:textId="77777777" w:rsidR="00085997" w:rsidRPr="00FA0D37" w:rsidRDefault="00085997" w:rsidP="00085997">
      <w:pPr>
        <w:pStyle w:val="PL"/>
      </w:pPr>
      <w:r w:rsidRPr="00FA0D37">
        <w:t xml:space="preserve">    [[</w:t>
      </w:r>
    </w:p>
    <w:p w14:paraId="1F55A8FB" w14:textId="77777777" w:rsidR="00085997" w:rsidRPr="00FA0D37" w:rsidRDefault="00085997" w:rsidP="00085997">
      <w:pPr>
        <w:pStyle w:val="PL"/>
      </w:pPr>
      <w:r w:rsidRPr="00FA0D37">
        <w:t xml:space="preserve">    utra-FDD-r16                        UTRA-FDD-Parameters-r16         </w:t>
      </w:r>
      <w:r w:rsidRPr="00FA0D37">
        <w:rPr>
          <w:color w:val="993366"/>
        </w:rPr>
        <w:t>OPTIONAL</w:t>
      </w:r>
    </w:p>
    <w:p w14:paraId="3440560A" w14:textId="77777777" w:rsidR="00085997" w:rsidRPr="00FA0D37" w:rsidRDefault="00085997" w:rsidP="00085997">
      <w:pPr>
        <w:pStyle w:val="PL"/>
      </w:pPr>
      <w:r w:rsidRPr="00FA0D37">
        <w:t xml:space="preserve">    ]]</w:t>
      </w:r>
    </w:p>
    <w:p w14:paraId="23318198" w14:textId="77777777" w:rsidR="00085997" w:rsidRPr="00FA0D37" w:rsidRDefault="00085997" w:rsidP="00085997">
      <w:pPr>
        <w:pStyle w:val="PL"/>
      </w:pPr>
    </w:p>
    <w:p w14:paraId="3D457464" w14:textId="77777777" w:rsidR="00085997" w:rsidRPr="00FA0D37" w:rsidRDefault="00085997" w:rsidP="00085997">
      <w:pPr>
        <w:pStyle w:val="PL"/>
      </w:pPr>
      <w:r w:rsidRPr="00FA0D37">
        <w:t>}</w:t>
      </w:r>
    </w:p>
    <w:p w14:paraId="2C8F07CE" w14:textId="77777777" w:rsidR="00085997" w:rsidRPr="00FA0D37" w:rsidRDefault="00085997" w:rsidP="00085997">
      <w:pPr>
        <w:pStyle w:val="PL"/>
      </w:pPr>
    </w:p>
    <w:p w14:paraId="062B3DC2" w14:textId="77777777" w:rsidR="00085997" w:rsidRPr="00FA0D37" w:rsidRDefault="00085997" w:rsidP="00085997">
      <w:pPr>
        <w:pStyle w:val="PL"/>
      </w:pPr>
      <w:r w:rsidRPr="00FA0D37">
        <w:t xml:space="preserve">EUTRA-Parameters ::=                </w:t>
      </w:r>
      <w:r w:rsidRPr="00FA0D37">
        <w:rPr>
          <w:color w:val="993366"/>
        </w:rPr>
        <w:t>SEQUENCE</w:t>
      </w:r>
      <w:r w:rsidRPr="00FA0D37">
        <w:t xml:space="preserve"> {</w:t>
      </w:r>
    </w:p>
    <w:p w14:paraId="43ECFFBC" w14:textId="77777777" w:rsidR="00085997" w:rsidRPr="00FA0D37" w:rsidRDefault="00085997" w:rsidP="00085997">
      <w:pPr>
        <w:pStyle w:val="PL"/>
      </w:pPr>
      <w:r w:rsidRPr="00FA0D37">
        <w:t xml:space="preserve">    supportedBandListEUTRA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FreqBandIndicatorEUTRA,</w:t>
      </w:r>
    </w:p>
    <w:p w14:paraId="761BBB57" w14:textId="77777777" w:rsidR="00085997" w:rsidRPr="00FA0D37" w:rsidRDefault="00085997" w:rsidP="00085997">
      <w:pPr>
        <w:pStyle w:val="PL"/>
      </w:pPr>
      <w:r w:rsidRPr="00FA0D37">
        <w:t xml:space="preserve">    eutra-ParametersCommon              EUTRA-ParametersCommon                                      </w:t>
      </w:r>
      <w:r w:rsidRPr="00FA0D37">
        <w:rPr>
          <w:color w:val="993366"/>
        </w:rPr>
        <w:t>OPTIONAL</w:t>
      </w:r>
      <w:r w:rsidRPr="00FA0D37">
        <w:t>,</w:t>
      </w:r>
    </w:p>
    <w:p w14:paraId="20EEF5F6" w14:textId="77777777" w:rsidR="00085997" w:rsidRPr="00FA0D37" w:rsidRDefault="00085997" w:rsidP="00085997">
      <w:pPr>
        <w:pStyle w:val="PL"/>
      </w:pPr>
      <w:r w:rsidRPr="00FA0D37">
        <w:t xml:space="preserve">    eutra-ParametersXDD-Diff            EUTRA-ParametersXDD-Diff                                    </w:t>
      </w:r>
      <w:r w:rsidRPr="00FA0D37">
        <w:rPr>
          <w:color w:val="993366"/>
        </w:rPr>
        <w:t>OPTIONAL</w:t>
      </w:r>
      <w:r w:rsidRPr="00FA0D37">
        <w:t>,</w:t>
      </w:r>
    </w:p>
    <w:p w14:paraId="0A5EB3DD" w14:textId="77777777" w:rsidR="00085997" w:rsidRPr="00FA0D37" w:rsidRDefault="00085997" w:rsidP="00085997">
      <w:pPr>
        <w:pStyle w:val="PL"/>
      </w:pPr>
      <w:r w:rsidRPr="00FA0D37">
        <w:lastRenderedPageBreak/>
        <w:t xml:space="preserve">    ...</w:t>
      </w:r>
    </w:p>
    <w:p w14:paraId="6E26E26D" w14:textId="77777777" w:rsidR="00085997" w:rsidRPr="00FA0D37" w:rsidRDefault="00085997" w:rsidP="00085997">
      <w:pPr>
        <w:pStyle w:val="PL"/>
      </w:pPr>
      <w:r w:rsidRPr="00FA0D37">
        <w:t>}</w:t>
      </w:r>
    </w:p>
    <w:p w14:paraId="64C951D4" w14:textId="77777777" w:rsidR="00085997" w:rsidRPr="00FA0D37" w:rsidRDefault="00085997" w:rsidP="00085997">
      <w:pPr>
        <w:pStyle w:val="PL"/>
      </w:pPr>
    </w:p>
    <w:p w14:paraId="1A5510F4" w14:textId="77777777" w:rsidR="00085997" w:rsidRPr="00FA0D37" w:rsidRDefault="00085997" w:rsidP="00085997">
      <w:pPr>
        <w:pStyle w:val="PL"/>
      </w:pPr>
      <w:r w:rsidRPr="00FA0D37">
        <w:t xml:space="preserve">EUTRA-ParametersCommon ::=      </w:t>
      </w:r>
      <w:r w:rsidRPr="00FA0D37">
        <w:rPr>
          <w:color w:val="993366"/>
        </w:rPr>
        <w:t>SEQUENCE</w:t>
      </w:r>
      <w:r w:rsidRPr="00FA0D37">
        <w:t xml:space="preserve"> {</w:t>
      </w:r>
    </w:p>
    <w:p w14:paraId="4C781970" w14:textId="77777777" w:rsidR="00085997" w:rsidRPr="00FA0D37" w:rsidRDefault="00085997" w:rsidP="00085997">
      <w:pPr>
        <w:pStyle w:val="PL"/>
      </w:pPr>
      <w:r w:rsidRPr="00FA0D37">
        <w:t xml:space="preserve">    mfbi-EUTRA                          </w:t>
      </w:r>
      <w:r w:rsidRPr="00FA0D37">
        <w:rPr>
          <w:color w:val="993366"/>
        </w:rPr>
        <w:t>ENUMERATED</w:t>
      </w:r>
      <w:r w:rsidRPr="00FA0D37">
        <w:t xml:space="preserve"> {supported}          </w:t>
      </w:r>
      <w:r w:rsidRPr="00FA0D37">
        <w:rPr>
          <w:color w:val="993366"/>
        </w:rPr>
        <w:t>OPTIONAL</w:t>
      </w:r>
      <w:r w:rsidRPr="00FA0D37">
        <w:t>,</w:t>
      </w:r>
    </w:p>
    <w:p w14:paraId="3674AB64" w14:textId="77777777" w:rsidR="00085997" w:rsidRPr="00FA0D37" w:rsidRDefault="00085997" w:rsidP="00085997">
      <w:pPr>
        <w:pStyle w:val="PL"/>
      </w:pPr>
      <w:r w:rsidRPr="00FA0D37">
        <w:t xml:space="preserve">    modifiedMPR-BehaviorEUTRA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(32))          </w:t>
      </w:r>
      <w:r w:rsidRPr="00FA0D37">
        <w:rPr>
          <w:color w:val="993366"/>
        </w:rPr>
        <w:t>OPTIONAL</w:t>
      </w:r>
      <w:r w:rsidRPr="00FA0D37">
        <w:t>,</w:t>
      </w:r>
    </w:p>
    <w:p w14:paraId="34DFDCAB" w14:textId="77777777" w:rsidR="00085997" w:rsidRPr="00FA0D37" w:rsidRDefault="00085997" w:rsidP="00085997">
      <w:pPr>
        <w:pStyle w:val="PL"/>
      </w:pPr>
      <w:r w:rsidRPr="00FA0D37">
        <w:t xml:space="preserve">    multiNS-Pmax-EUTRA                  </w:t>
      </w:r>
      <w:r w:rsidRPr="00FA0D37">
        <w:rPr>
          <w:color w:val="993366"/>
        </w:rPr>
        <w:t>ENUMERATED</w:t>
      </w:r>
      <w:r w:rsidRPr="00FA0D37">
        <w:t xml:space="preserve"> {supported}          </w:t>
      </w:r>
      <w:r w:rsidRPr="00FA0D37">
        <w:rPr>
          <w:color w:val="993366"/>
        </w:rPr>
        <w:t>OPTIONAL</w:t>
      </w:r>
      <w:r w:rsidRPr="00FA0D37">
        <w:t>,</w:t>
      </w:r>
    </w:p>
    <w:p w14:paraId="0B214E96" w14:textId="77777777" w:rsidR="00085997" w:rsidRPr="00FA0D37" w:rsidRDefault="00085997" w:rsidP="00085997">
      <w:pPr>
        <w:pStyle w:val="PL"/>
      </w:pPr>
      <w:r w:rsidRPr="00FA0D37">
        <w:t xml:space="preserve">    rs-SINR-MeasEUTRA                   </w:t>
      </w:r>
      <w:r w:rsidRPr="00FA0D37">
        <w:rPr>
          <w:color w:val="993366"/>
        </w:rPr>
        <w:t>ENUMERATED</w:t>
      </w:r>
      <w:r w:rsidRPr="00FA0D37">
        <w:t xml:space="preserve"> {supported}          </w:t>
      </w:r>
      <w:r w:rsidRPr="00FA0D37">
        <w:rPr>
          <w:color w:val="993366"/>
        </w:rPr>
        <w:t>OPTIONAL</w:t>
      </w:r>
      <w:r w:rsidRPr="00FA0D37">
        <w:t>,</w:t>
      </w:r>
    </w:p>
    <w:p w14:paraId="17D08864" w14:textId="77777777" w:rsidR="00085997" w:rsidRPr="00FA0D37" w:rsidRDefault="00085997" w:rsidP="00085997">
      <w:pPr>
        <w:pStyle w:val="PL"/>
      </w:pPr>
      <w:r w:rsidRPr="00FA0D37">
        <w:t xml:space="preserve">    ...,</w:t>
      </w:r>
    </w:p>
    <w:p w14:paraId="360D2B23" w14:textId="77777777" w:rsidR="00085997" w:rsidRPr="00FA0D37" w:rsidRDefault="00085997" w:rsidP="00085997">
      <w:pPr>
        <w:pStyle w:val="PL"/>
      </w:pPr>
      <w:r w:rsidRPr="00FA0D37">
        <w:t xml:space="preserve">    [[</w:t>
      </w:r>
    </w:p>
    <w:p w14:paraId="323CAA25" w14:textId="77777777" w:rsidR="00085997" w:rsidRPr="00FA0D37" w:rsidRDefault="00085997" w:rsidP="00085997">
      <w:pPr>
        <w:pStyle w:val="PL"/>
      </w:pPr>
      <w:r w:rsidRPr="00FA0D37">
        <w:t xml:space="preserve">    ne-DC                               </w:t>
      </w:r>
      <w:r w:rsidRPr="00FA0D37">
        <w:rPr>
          <w:color w:val="993366"/>
        </w:rPr>
        <w:t>ENUMERATED</w:t>
      </w:r>
      <w:r w:rsidRPr="00FA0D37">
        <w:t xml:space="preserve"> {supported}          </w:t>
      </w:r>
      <w:r w:rsidRPr="00FA0D37">
        <w:rPr>
          <w:color w:val="993366"/>
        </w:rPr>
        <w:t>OPTIONAL</w:t>
      </w:r>
    </w:p>
    <w:p w14:paraId="5C580B68" w14:textId="77777777" w:rsidR="00085997" w:rsidRPr="00FA0D37" w:rsidRDefault="00085997" w:rsidP="00085997">
      <w:pPr>
        <w:pStyle w:val="PL"/>
        <w:rPr>
          <w:rFonts w:eastAsia="SimSun"/>
        </w:rPr>
      </w:pPr>
      <w:r w:rsidRPr="00FA0D37">
        <w:t xml:space="preserve">    ]]</w:t>
      </w:r>
      <w:r w:rsidRPr="00FA0D37">
        <w:rPr>
          <w:rFonts w:eastAsia="SimSun"/>
        </w:rPr>
        <w:t>,</w:t>
      </w:r>
    </w:p>
    <w:p w14:paraId="38BA76F0" w14:textId="77777777" w:rsidR="00085997" w:rsidRPr="00FA0D37" w:rsidRDefault="00085997" w:rsidP="00085997">
      <w:pPr>
        <w:pStyle w:val="PL"/>
        <w:rPr>
          <w:rFonts w:eastAsia="SimSun"/>
        </w:rPr>
      </w:pPr>
      <w:r w:rsidRPr="00FA0D37">
        <w:t xml:space="preserve">    [[</w:t>
      </w:r>
    </w:p>
    <w:p w14:paraId="6471AD14" w14:textId="77777777" w:rsidR="00085997" w:rsidRPr="00FA0D37" w:rsidRDefault="00085997" w:rsidP="00085997">
      <w:pPr>
        <w:pStyle w:val="PL"/>
      </w:pPr>
      <w:r w:rsidRPr="00FA0D37">
        <w:t xml:space="preserve">    </w:t>
      </w:r>
      <w:r w:rsidRPr="00FA0D37">
        <w:rPr>
          <w:rFonts w:eastAsia="SimSun"/>
        </w:rPr>
        <w:t>n</w:t>
      </w:r>
      <w:r w:rsidRPr="00FA0D37">
        <w:t xml:space="preserve">r-HO-ToEN-DC-r16                   </w:t>
      </w:r>
      <w:r w:rsidRPr="00FA0D37">
        <w:rPr>
          <w:color w:val="993366"/>
        </w:rPr>
        <w:t>ENUMERATED</w:t>
      </w:r>
      <w:r w:rsidRPr="00FA0D37">
        <w:t xml:space="preserve"> {supported}          </w:t>
      </w:r>
      <w:r w:rsidRPr="00FA0D37">
        <w:rPr>
          <w:color w:val="993366"/>
        </w:rPr>
        <w:t>OPTIONAL</w:t>
      </w:r>
    </w:p>
    <w:p w14:paraId="7809B493" w14:textId="77777777" w:rsidR="00085997" w:rsidRPr="00FA0D37" w:rsidRDefault="00085997" w:rsidP="00085997">
      <w:pPr>
        <w:pStyle w:val="PL"/>
      </w:pPr>
      <w:r w:rsidRPr="00FA0D37">
        <w:t xml:space="preserve">    ]]</w:t>
      </w:r>
    </w:p>
    <w:p w14:paraId="27616337" w14:textId="77777777" w:rsidR="00085997" w:rsidRPr="00FA0D37" w:rsidRDefault="00085997" w:rsidP="00085997">
      <w:pPr>
        <w:pStyle w:val="PL"/>
      </w:pPr>
      <w:r w:rsidRPr="00FA0D37">
        <w:t>}</w:t>
      </w:r>
    </w:p>
    <w:p w14:paraId="5E27F98A" w14:textId="77777777" w:rsidR="00085997" w:rsidRPr="00FA0D37" w:rsidRDefault="00085997" w:rsidP="00085997">
      <w:pPr>
        <w:pStyle w:val="PL"/>
      </w:pPr>
    </w:p>
    <w:p w14:paraId="3E9D04B1" w14:textId="77777777" w:rsidR="00085997" w:rsidRPr="00FA0D37" w:rsidRDefault="00085997" w:rsidP="00085997">
      <w:pPr>
        <w:pStyle w:val="PL"/>
      </w:pPr>
      <w:r w:rsidRPr="00FA0D37">
        <w:t xml:space="preserve">EUTRA-ParametersXDD-Diff ::=        </w:t>
      </w:r>
      <w:r w:rsidRPr="00FA0D37">
        <w:rPr>
          <w:color w:val="993366"/>
        </w:rPr>
        <w:t>SEQUENCE</w:t>
      </w:r>
      <w:r w:rsidRPr="00FA0D37">
        <w:t xml:space="preserve"> {</w:t>
      </w:r>
    </w:p>
    <w:p w14:paraId="28C9C0CF" w14:textId="77777777" w:rsidR="00085997" w:rsidRPr="00FA0D37" w:rsidRDefault="00085997" w:rsidP="00085997">
      <w:pPr>
        <w:pStyle w:val="PL"/>
      </w:pPr>
      <w:r w:rsidRPr="00FA0D37">
        <w:t xml:space="preserve">    rsrqMeasWidebandEUTRA               </w:t>
      </w:r>
      <w:r w:rsidRPr="00FA0D37">
        <w:rPr>
          <w:color w:val="993366"/>
        </w:rPr>
        <w:t>ENUMERATED</w:t>
      </w:r>
      <w:r w:rsidRPr="00FA0D37">
        <w:t xml:space="preserve"> {supported}          </w:t>
      </w:r>
      <w:r w:rsidRPr="00FA0D37">
        <w:rPr>
          <w:color w:val="993366"/>
        </w:rPr>
        <w:t>OPTIONAL</w:t>
      </w:r>
      <w:r w:rsidRPr="00FA0D37">
        <w:t>,</w:t>
      </w:r>
    </w:p>
    <w:p w14:paraId="5EF69C1D" w14:textId="77777777" w:rsidR="00085997" w:rsidRPr="00FA0D37" w:rsidRDefault="00085997" w:rsidP="00085997">
      <w:pPr>
        <w:pStyle w:val="PL"/>
      </w:pPr>
      <w:r w:rsidRPr="00FA0D37">
        <w:t xml:space="preserve">    ...</w:t>
      </w:r>
    </w:p>
    <w:p w14:paraId="35CFF959" w14:textId="77777777" w:rsidR="00085997" w:rsidRPr="00FA0D37" w:rsidRDefault="00085997" w:rsidP="00085997">
      <w:pPr>
        <w:pStyle w:val="PL"/>
      </w:pPr>
      <w:r w:rsidRPr="00FA0D37">
        <w:t>}</w:t>
      </w:r>
    </w:p>
    <w:p w14:paraId="069DABFE" w14:textId="77777777" w:rsidR="00085997" w:rsidRPr="00FA0D37" w:rsidRDefault="00085997" w:rsidP="00085997">
      <w:pPr>
        <w:pStyle w:val="PL"/>
      </w:pPr>
    </w:p>
    <w:p w14:paraId="69DBEEE3" w14:textId="77777777" w:rsidR="00085997" w:rsidRPr="00FA0D37" w:rsidRDefault="00085997" w:rsidP="00085997">
      <w:pPr>
        <w:pStyle w:val="PL"/>
      </w:pPr>
      <w:r w:rsidRPr="00FA0D37">
        <w:t xml:space="preserve">UTRA-FDD-Parameters-r16 ::=                </w:t>
      </w:r>
      <w:r w:rsidRPr="00FA0D37">
        <w:rPr>
          <w:color w:val="993366"/>
        </w:rPr>
        <w:t>SEQUENCE</w:t>
      </w:r>
      <w:r w:rsidRPr="00FA0D37">
        <w:t xml:space="preserve"> {</w:t>
      </w:r>
    </w:p>
    <w:p w14:paraId="35685C79" w14:textId="77777777" w:rsidR="00085997" w:rsidRPr="00FA0D37" w:rsidRDefault="00085997" w:rsidP="00085997">
      <w:pPr>
        <w:pStyle w:val="PL"/>
      </w:pPr>
      <w:r w:rsidRPr="00FA0D37">
        <w:t xml:space="preserve">    supportedBandListUTRA-FDD-r16              </w:t>
      </w:r>
      <w:r w:rsidRPr="00FA0D37">
        <w:rPr>
          <w:color w:val="993366"/>
        </w:rPr>
        <w:t>SEQUENCE</w:t>
      </w:r>
      <w:r w:rsidRPr="00FA0D37">
        <w:t xml:space="preserve"> (</w:t>
      </w:r>
      <w:r w:rsidRPr="00FA0D37">
        <w:rPr>
          <w:color w:val="993366"/>
        </w:rPr>
        <w:t>SIZE</w:t>
      </w:r>
      <w:r w:rsidRPr="00FA0D37">
        <w:t xml:space="preserve"> (1..maxBandsUTRA-FDD-r16))</w:t>
      </w:r>
      <w:r w:rsidRPr="00FA0D37">
        <w:rPr>
          <w:color w:val="993366"/>
        </w:rPr>
        <w:t xml:space="preserve"> OF</w:t>
      </w:r>
      <w:r w:rsidRPr="00FA0D37">
        <w:t xml:space="preserve"> SupportedBandUTRA-FDD-r16,</w:t>
      </w:r>
    </w:p>
    <w:p w14:paraId="7FB057E8" w14:textId="77777777" w:rsidR="00085997" w:rsidRPr="00FA0D37" w:rsidRDefault="00085997" w:rsidP="00085997">
      <w:pPr>
        <w:pStyle w:val="PL"/>
      </w:pPr>
      <w:r w:rsidRPr="00FA0D37">
        <w:t xml:space="preserve">    ...</w:t>
      </w:r>
    </w:p>
    <w:p w14:paraId="2B296A33" w14:textId="77777777" w:rsidR="00085997" w:rsidRPr="00FA0D37" w:rsidRDefault="00085997" w:rsidP="00085997">
      <w:pPr>
        <w:pStyle w:val="PL"/>
      </w:pPr>
      <w:r w:rsidRPr="00FA0D37">
        <w:t>}</w:t>
      </w:r>
    </w:p>
    <w:p w14:paraId="6EDBF75F" w14:textId="77777777" w:rsidR="00085997" w:rsidRPr="00FA0D37" w:rsidRDefault="00085997" w:rsidP="00085997">
      <w:pPr>
        <w:pStyle w:val="PL"/>
      </w:pPr>
    </w:p>
    <w:p w14:paraId="07ADF758" w14:textId="77777777" w:rsidR="00085997" w:rsidRPr="00FA0D37" w:rsidRDefault="00085997" w:rsidP="00085997">
      <w:pPr>
        <w:pStyle w:val="PL"/>
      </w:pPr>
      <w:r w:rsidRPr="00FA0D37">
        <w:t xml:space="preserve">SupportedBandUTRA-FDD-r16 ::=           </w:t>
      </w:r>
      <w:r w:rsidRPr="00FA0D37">
        <w:rPr>
          <w:color w:val="993366"/>
        </w:rPr>
        <w:t>ENUMERATED</w:t>
      </w:r>
      <w:r w:rsidRPr="00FA0D37">
        <w:t xml:space="preserve"> {</w:t>
      </w:r>
    </w:p>
    <w:p w14:paraId="37F699F3" w14:textId="77777777" w:rsidR="00085997" w:rsidRPr="00FA0D37" w:rsidRDefault="00085997" w:rsidP="00085997">
      <w:pPr>
        <w:pStyle w:val="PL"/>
      </w:pPr>
      <w:r w:rsidRPr="00FA0D37">
        <w:t xml:space="preserve">                                            bandI, bandII, bandIII, bandIV, bandV, bandVI,</w:t>
      </w:r>
    </w:p>
    <w:p w14:paraId="0A7CD4D9" w14:textId="77777777" w:rsidR="00085997" w:rsidRPr="00FA0D37" w:rsidRDefault="00085997" w:rsidP="00085997">
      <w:pPr>
        <w:pStyle w:val="PL"/>
      </w:pPr>
      <w:r w:rsidRPr="00FA0D37">
        <w:t xml:space="preserve">                                            bandVII, bandVIII, bandIX, bandX, bandXI,</w:t>
      </w:r>
    </w:p>
    <w:p w14:paraId="71FE4CF0" w14:textId="77777777" w:rsidR="00085997" w:rsidRPr="00FA0D37" w:rsidRDefault="00085997" w:rsidP="00085997">
      <w:pPr>
        <w:pStyle w:val="PL"/>
      </w:pPr>
      <w:r w:rsidRPr="00FA0D37">
        <w:t xml:space="preserve">                                            bandXII, bandXIII, bandXIV, bandXV, bandXVI,</w:t>
      </w:r>
    </w:p>
    <w:p w14:paraId="43DA97A9" w14:textId="77777777" w:rsidR="00085997" w:rsidRPr="00FA0D37" w:rsidRDefault="00085997" w:rsidP="00085997">
      <w:pPr>
        <w:pStyle w:val="PL"/>
      </w:pPr>
      <w:r w:rsidRPr="00FA0D37">
        <w:t xml:space="preserve">                                            bandXVII, bandXVIII, bandXIX, bandXX,</w:t>
      </w:r>
    </w:p>
    <w:p w14:paraId="33F90DA1" w14:textId="77777777" w:rsidR="00085997" w:rsidRPr="00FA0D37" w:rsidRDefault="00085997" w:rsidP="00085997">
      <w:pPr>
        <w:pStyle w:val="PL"/>
      </w:pPr>
      <w:r w:rsidRPr="00FA0D37">
        <w:t xml:space="preserve">                                            bandXXI, bandXXII, bandXXIII, bandXXIV,</w:t>
      </w:r>
    </w:p>
    <w:p w14:paraId="748CAE28" w14:textId="77777777" w:rsidR="00085997" w:rsidRPr="00FA0D37" w:rsidRDefault="00085997" w:rsidP="00085997">
      <w:pPr>
        <w:pStyle w:val="PL"/>
      </w:pPr>
      <w:r w:rsidRPr="00FA0D37">
        <w:t xml:space="preserve">                                            bandXXV, bandXXVI, bandXXVII, bandXXVIII,</w:t>
      </w:r>
    </w:p>
    <w:p w14:paraId="5402181C" w14:textId="77777777" w:rsidR="00085997" w:rsidRPr="00FA0D37" w:rsidRDefault="00085997" w:rsidP="00085997">
      <w:pPr>
        <w:pStyle w:val="PL"/>
      </w:pPr>
      <w:r w:rsidRPr="00FA0D37">
        <w:t xml:space="preserve">                                            bandXXIX, bandXXX, bandXXXI, bandXXXII}</w:t>
      </w:r>
    </w:p>
    <w:p w14:paraId="6F63D372" w14:textId="77777777" w:rsidR="00085997" w:rsidRPr="00FA0D37" w:rsidRDefault="00085997" w:rsidP="00085997">
      <w:pPr>
        <w:pStyle w:val="PL"/>
      </w:pPr>
    </w:p>
    <w:p w14:paraId="63B39E1E" w14:textId="77777777" w:rsidR="00085997" w:rsidRPr="00FA0D37" w:rsidRDefault="00085997" w:rsidP="00085997">
      <w:pPr>
        <w:pStyle w:val="PL"/>
        <w:rPr>
          <w:color w:val="808080"/>
        </w:rPr>
      </w:pPr>
      <w:r w:rsidRPr="00FA0D37">
        <w:rPr>
          <w:color w:val="808080"/>
        </w:rPr>
        <w:t>-- TAG-INTERRAT-PARAMETERS-STOP</w:t>
      </w:r>
    </w:p>
    <w:p w14:paraId="7CC5DFB4" w14:textId="77777777" w:rsidR="00085997" w:rsidRPr="00FA0D37" w:rsidRDefault="00085997" w:rsidP="00085997">
      <w:pPr>
        <w:pStyle w:val="PL"/>
        <w:rPr>
          <w:color w:val="808080"/>
        </w:rPr>
      </w:pPr>
      <w:r w:rsidRPr="00FA0D37">
        <w:rPr>
          <w:color w:val="808080"/>
        </w:rPr>
        <w:t>-- ASN1STOP</w:t>
      </w:r>
    </w:p>
    <w:p w14:paraId="4E23F16E" w14:textId="77777777" w:rsidR="00085997" w:rsidRPr="00FA0D37" w:rsidRDefault="00085997" w:rsidP="00085997"/>
    <w:p w14:paraId="53F1D84F" w14:textId="77777777" w:rsidR="00085997" w:rsidRPr="00FA0D37" w:rsidRDefault="00085997" w:rsidP="00085997">
      <w:pPr>
        <w:pStyle w:val="Heading4"/>
        <w:rPr>
          <w:rFonts w:eastAsia="Malgun Gothic"/>
        </w:rPr>
      </w:pPr>
      <w:bookmarkStart w:id="1414" w:name="_Toc60777459"/>
      <w:bookmarkStart w:id="1415" w:name="_Toc146781561"/>
      <w:r w:rsidRPr="00FA0D37">
        <w:rPr>
          <w:rFonts w:eastAsia="Malgun Gothic"/>
        </w:rPr>
        <w:t>–</w:t>
      </w:r>
      <w:r w:rsidRPr="00FA0D37">
        <w:rPr>
          <w:rFonts w:eastAsia="Malgun Gothic"/>
        </w:rPr>
        <w:tab/>
      </w:r>
      <w:r w:rsidRPr="00FA0D37">
        <w:rPr>
          <w:rFonts w:eastAsia="Malgun Gothic"/>
          <w:i/>
        </w:rPr>
        <w:t>MAC-Parameters</w:t>
      </w:r>
      <w:bookmarkEnd w:id="1414"/>
      <w:bookmarkEnd w:id="1415"/>
    </w:p>
    <w:p w14:paraId="00043641"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MAC-Parameters</w:t>
      </w:r>
      <w:r w:rsidRPr="00FA0D37">
        <w:rPr>
          <w:rFonts w:eastAsia="Malgun Gothic"/>
        </w:rPr>
        <w:t xml:space="preserve"> is used to convey capabilities related to MAC.</w:t>
      </w:r>
    </w:p>
    <w:p w14:paraId="3CA21023" w14:textId="77777777" w:rsidR="00085997" w:rsidRPr="00FA0D37" w:rsidRDefault="00085997" w:rsidP="00085997">
      <w:pPr>
        <w:pStyle w:val="TH"/>
        <w:rPr>
          <w:rFonts w:eastAsia="Malgun Gothic"/>
        </w:rPr>
      </w:pPr>
      <w:r w:rsidRPr="00FA0D37">
        <w:rPr>
          <w:rFonts w:eastAsia="Malgun Gothic"/>
          <w:i/>
        </w:rPr>
        <w:t>MAC-Parameters</w:t>
      </w:r>
      <w:r w:rsidRPr="00FA0D37">
        <w:rPr>
          <w:rFonts w:eastAsia="Malgun Gothic"/>
        </w:rPr>
        <w:t xml:space="preserve"> information element</w:t>
      </w:r>
    </w:p>
    <w:p w14:paraId="3051F538" w14:textId="77777777" w:rsidR="00085997" w:rsidRPr="00FA0D37" w:rsidRDefault="00085997" w:rsidP="00085997">
      <w:pPr>
        <w:pStyle w:val="PL"/>
        <w:rPr>
          <w:color w:val="808080"/>
        </w:rPr>
      </w:pPr>
      <w:r w:rsidRPr="00FA0D37">
        <w:rPr>
          <w:color w:val="808080"/>
        </w:rPr>
        <w:t>-- ASN1START</w:t>
      </w:r>
    </w:p>
    <w:p w14:paraId="53393943" w14:textId="77777777" w:rsidR="00085997" w:rsidRPr="00FA0D37" w:rsidRDefault="00085997" w:rsidP="00085997">
      <w:pPr>
        <w:pStyle w:val="PL"/>
        <w:rPr>
          <w:color w:val="808080"/>
        </w:rPr>
      </w:pPr>
      <w:r w:rsidRPr="00FA0D37">
        <w:rPr>
          <w:color w:val="808080"/>
        </w:rPr>
        <w:t>-- TAG-MAC-PARAMETERS-START</w:t>
      </w:r>
    </w:p>
    <w:p w14:paraId="5556A9F6" w14:textId="77777777" w:rsidR="00085997" w:rsidRPr="00FA0D37" w:rsidRDefault="00085997" w:rsidP="00085997">
      <w:pPr>
        <w:pStyle w:val="PL"/>
      </w:pPr>
    </w:p>
    <w:p w14:paraId="78C32E69" w14:textId="77777777" w:rsidR="00085997" w:rsidRPr="00FA0D37" w:rsidRDefault="00085997" w:rsidP="00085997">
      <w:pPr>
        <w:pStyle w:val="PL"/>
      </w:pPr>
      <w:r w:rsidRPr="00FA0D37">
        <w:t xml:space="preserve">MAC-Parameters ::= </w:t>
      </w:r>
      <w:r w:rsidRPr="00FA0D37">
        <w:rPr>
          <w:color w:val="993366"/>
        </w:rPr>
        <w:t>SEQUENCE</w:t>
      </w:r>
      <w:r w:rsidRPr="00FA0D37">
        <w:t xml:space="preserve"> {</w:t>
      </w:r>
    </w:p>
    <w:p w14:paraId="72D86F7F" w14:textId="77777777" w:rsidR="00085997" w:rsidRPr="00FA0D37" w:rsidRDefault="00085997" w:rsidP="00085997">
      <w:pPr>
        <w:pStyle w:val="PL"/>
      </w:pPr>
      <w:r w:rsidRPr="00FA0D37">
        <w:lastRenderedPageBreak/>
        <w:t xml:space="preserve">    mac-ParametersCommon            MAC-ParametersCommon        </w:t>
      </w:r>
      <w:r w:rsidRPr="00FA0D37">
        <w:rPr>
          <w:color w:val="993366"/>
        </w:rPr>
        <w:t>OPTIONAL</w:t>
      </w:r>
      <w:r w:rsidRPr="00FA0D37">
        <w:t>,</w:t>
      </w:r>
    </w:p>
    <w:p w14:paraId="743A56FE" w14:textId="77777777" w:rsidR="00085997" w:rsidRPr="00FA0D37" w:rsidRDefault="00085997" w:rsidP="00085997">
      <w:pPr>
        <w:pStyle w:val="PL"/>
      </w:pPr>
      <w:r w:rsidRPr="00FA0D37">
        <w:t xml:space="preserve">    mac-ParametersXDD-Diff          MAC-ParametersXDD-Diff      </w:t>
      </w:r>
      <w:r w:rsidRPr="00FA0D37">
        <w:rPr>
          <w:color w:val="993366"/>
        </w:rPr>
        <w:t>OPTIONAL</w:t>
      </w:r>
    </w:p>
    <w:p w14:paraId="7D2831DA" w14:textId="77777777" w:rsidR="00085997" w:rsidRPr="00FA0D37" w:rsidRDefault="00085997" w:rsidP="00085997">
      <w:pPr>
        <w:pStyle w:val="PL"/>
      </w:pPr>
      <w:r w:rsidRPr="00FA0D37">
        <w:t>}</w:t>
      </w:r>
    </w:p>
    <w:p w14:paraId="0A0D6179" w14:textId="77777777" w:rsidR="00085997" w:rsidRPr="00FA0D37" w:rsidRDefault="00085997" w:rsidP="00085997">
      <w:pPr>
        <w:pStyle w:val="PL"/>
      </w:pPr>
    </w:p>
    <w:p w14:paraId="3E611A60" w14:textId="77777777" w:rsidR="00085997" w:rsidRPr="00FA0D37" w:rsidRDefault="00085997" w:rsidP="00085997">
      <w:pPr>
        <w:pStyle w:val="PL"/>
      </w:pPr>
      <w:r w:rsidRPr="00FA0D37">
        <w:t xml:space="preserve">MAC-Parameters-v1610 ::= </w:t>
      </w:r>
      <w:r w:rsidRPr="00FA0D37">
        <w:rPr>
          <w:color w:val="993366"/>
        </w:rPr>
        <w:t>SEQUENCE</w:t>
      </w:r>
      <w:r w:rsidRPr="00FA0D37">
        <w:t xml:space="preserve"> {</w:t>
      </w:r>
    </w:p>
    <w:p w14:paraId="2E3DB04A"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0FA0D171" w14:textId="77777777" w:rsidR="00085997" w:rsidRPr="00FA0D37" w:rsidRDefault="00085997" w:rsidP="00085997">
      <w:pPr>
        <w:pStyle w:val="PL"/>
      </w:pPr>
      <w:r w:rsidRPr="00FA0D37">
        <w:t>}</w:t>
      </w:r>
    </w:p>
    <w:p w14:paraId="278F8543" w14:textId="77777777" w:rsidR="00085997" w:rsidRPr="00FA0D37" w:rsidRDefault="00085997" w:rsidP="00085997">
      <w:pPr>
        <w:pStyle w:val="PL"/>
      </w:pPr>
    </w:p>
    <w:p w14:paraId="47F8316F" w14:textId="77777777" w:rsidR="00085997" w:rsidRPr="00FA0D37" w:rsidRDefault="00085997" w:rsidP="00085997">
      <w:pPr>
        <w:pStyle w:val="PL"/>
      </w:pPr>
      <w:r w:rsidRPr="00FA0D37">
        <w:t xml:space="preserve">MAC-Parameters-v1700 ::= </w:t>
      </w:r>
      <w:r w:rsidRPr="00FA0D37">
        <w:rPr>
          <w:color w:val="993366"/>
        </w:rPr>
        <w:t>SEQUENCE</w:t>
      </w:r>
      <w:r w:rsidRPr="00FA0D37">
        <w:t xml:space="preserve"> {</w:t>
      </w:r>
    </w:p>
    <w:p w14:paraId="178D3DDA" w14:textId="77777777" w:rsidR="00085997" w:rsidRPr="00FA0D37" w:rsidRDefault="00085997" w:rsidP="00085997">
      <w:pPr>
        <w:pStyle w:val="PL"/>
      </w:pPr>
      <w:r w:rsidRPr="00FA0D37">
        <w:t xml:space="preserve">    mac-ParametersFR2-2-r17         MAC-ParametersFR2-2-r17     </w:t>
      </w:r>
      <w:r w:rsidRPr="00FA0D37">
        <w:rPr>
          <w:color w:val="993366"/>
        </w:rPr>
        <w:t>OPTIONAL</w:t>
      </w:r>
    </w:p>
    <w:p w14:paraId="208A9576" w14:textId="77777777" w:rsidR="00085997" w:rsidRPr="00FA0D37" w:rsidRDefault="00085997" w:rsidP="00085997">
      <w:pPr>
        <w:pStyle w:val="PL"/>
      </w:pPr>
      <w:r w:rsidRPr="00FA0D37">
        <w:t>}</w:t>
      </w:r>
    </w:p>
    <w:p w14:paraId="7F948B5B" w14:textId="77777777" w:rsidR="00085997" w:rsidRPr="00FA0D37" w:rsidRDefault="00085997" w:rsidP="00085997">
      <w:pPr>
        <w:pStyle w:val="PL"/>
      </w:pPr>
    </w:p>
    <w:p w14:paraId="00B32ACF" w14:textId="77777777" w:rsidR="00085997" w:rsidRPr="00FA0D37" w:rsidRDefault="00085997" w:rsidP="00085997">
      <w:pPr>
        <w:pStyle w:val="PL"/>
      </w:pPr>
      <w:r w:rsidRPr="00FA0D37">
        <w:t xml:space="preserve">MAC-ParametersCommon ::=    </w:t>
      </w:r>
      <w:r w:rsidRPr="00FA0D37">
        <w:rPr>
          <w:color w:val="993366"/>
        </w:rPr>
        <w:t>SEQUENCE</w:t>
      </w:r>
      <w:r w:rsidRPr="00FA0D37">
        <w:t xml:space="preserve"> {</w:t>
      </w:r>
    </w:p>
    <w:p w14:paraId="747DE757" w14:textId="77777777" w:rsidR="00085997" w:rsidRPr="00FA0D37" w:rsidRDefault="00085997" w:rsidP="00085997">
      <w:pPr>
        <w:pStyle w:val="PL"/>
      </w:pPr>
      <w:r w:rsidRPr="00FA0D37">
        <w:t xml:space="preserve">    lcp-Restriction                         </w:t>
      </w:r>
      <w:r w:rsidRPr="00FA0D37">
        <w:rPr>
          <w:color w:val="993366"/>
        </w:rPr>
        <w:t>ENUMERATED</w:t>
      </w:r>
      <w:r w:rsidRPr="00FA0D37">
        <w:t xml:space="preserve"> {supported}      </w:t>
      </w:r>
      <w:r w:rsidRPr="00FA0D37">
        <w:rPr>
          <w:color w:val="993366"/>
        </w:rPr>
        <w:t>OPTIONAL</w:t>
      </w:r>
      <w:r w:rsidRPr="00FA0D37">
        <w:t>,</w:t>
      </w:r>
    </w:p>
    <w:p w14:paraId="1D20F1E4"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13EC6B75" w14:textId="77777777" w:rsidR="00085997" w:rsidRPr="00FA0D37" w:rsidRDefault="00085997" w:rsidP="00085997">
      <w:pPr>
        <w:pStyle w:val="PL"/>
      </w:pPr>
      <w:r w:rsidRPr="00FA0D37">
        <w:t xml:space="preserve">    lch-ToSCellRestriction                  </w:t>
      </w:r>
      <w:r w:rsidRPr="00FA0D37">
        <w:rPr>
          <w:color w:val="993366"/>
        </w:rPr>
        <w:t>ENUMERATED</w:t>
      </w:r>
      <w:r w:rsidRPr="00FA0D37">
        <w:t xml:space="preserve"> {supported}      </w:t>
      </w:r>
      <w:r w:rsidRPr="00FA0D37">
        <w:rPr>
          <w:color w:val="993366"/>
        </w:rPr>
        <w:t>OPTIONAL</w:t>
      </w:r>
      <w:r w:rsidRPr="00FA0D37">
        <w:t>,</w:t>
      </w:r>
    </w:p>
    <w:p w14:paraId="6FE320BF" w14:textId="77777777" w:rsidR="00085997" w:rsidRPr="00FA0D37" w:rsidRDefault="00085997" w:rsidP="00085997">
      <w:pPr>
        <w:pStyle w:val="PL"/>
      </w:pPr>
      <w:r w:rsidRPr="00FA0D37">
        <w:t xml:space="preserve">    ...,</w:t>
      </w:r>
    </w:p>
    <w:p w14:paraId="776C36E5" w14:textId="77777777" w:rsidR="00085997" w:rsidRPr="00FA0D37" w:rsidRDefault="00085997" w:rsidP="00085997">
      <w:pPr>
        <w:pStyle w:val="PL"/>
      </w:pPr>
      <w:r w:rsidRPr="00FA0D37">
        <w:t xml:space="preserve">    [[</w:t>
      </w:r>
    </w:p>
    <w:p w14:paraId="0D82E49C" w14:textId="77777777" w:rsidR="00085997" w:rsidRPr="00FA0D37" w:rsidRDefault="00085997" w:rsidP="00085997">
      <w:pPr>
        <w:pStyle w:val="PL"/>
      </w:pPr>
      <w:r w:rsidRPr="00FA0D37">
        <w:t xml:space="preserve">    recommendedBitRate                      </w:t>
      </w:r>
      <w:r w:rsidRPr="00FA0D37">
        <w:rPr>
          <w:color w:val="993366"/>
        </w:rPr>
        <w:t>ENUMERATED</w:t>
      </w:r>
      <w:r w:rsidRPr="00FA0D37">
        <w:t xml:space="preserve"> {supported}      </w:t>
      </w:r>
      <w:r w:rsidRPr="00FA0D37">
        <w:rPr>
          <w:color w:val="993366"/>
        </w:rPr>
        <w:t>OPTIONAL</w:t>
      </w:r>
      <w:r w:rsidRPr="00FA0D37">
        <w:t>,</w:t>
      </w:r>
    </w:p>
    <w:p w14:paraId="7188DA0F" w14:textId="77777777" w:rsidR="00085997" w:rsidRPr="00FA0D37" w:rsidRDefault="00085997" w:rsidP="00085997">
      <w:pPr>
        <w:pStyle w:val="PL"/>
      </w:pPr>
      <w:r w:rsidRPr="00FA0D37">
        <w:t xml:space="preserve">    recommendedBitRateQuery                 </w:t>
      </w:r>
      <w:r w:rsidRPr="00FA0D37">
        <w:rPr>
          <w:color w:val="993366"/>
        </w:rPr>
        <w:t>ENUMERATED</w:t>
      </w:r>
      <w:r w:rsidRPr="00FA0D37">
        <w:t xml:space="preserve"> {supported}      </w:t>
      </w:r>
      <w:r w:rsidRPr="00FA0D37">
        <w:rPr>
          <w:color w:val="993366"/>
        </w:rPr>
        <w:t>OPTIONAL</w:t>
      </w:r>
    </w:p>
    <w:p w14:paraId="2A2263CB" w14:textId="77777777" w:rsidR="00085997" w:rsidRPr="00FA0D37" w:rsidRDefault="00085997" w:rsidP="00085997">
      <w:pPr>
        <w:pStyle w:val="PL"/>
      </w:pPr>
      <w:r w:rsidRPr="00FA0D37">
        <w:t xml:space="preserve">    ]],</w:t>
      </w:r>
    </w:p>
    <w:p w14:paraId="045B1D6B" w14:textId="77777777" w:rsidR="00085997" w:rsidRPr="00FA0D37" w:rsidRDefault="00085997" w:rsidP="00085997">
      <w:pPr>
        <w:pStyle w:val="PL"/>
      </w:pPr>
      <w:r w:rsidRPr="00FA0D37">
        <w:t xml:space="preserve">    [[</w:t>
      </w:r>
    </w:p>
    <w:p w14:paraId="36844DF7" w14:textId="77777777" w:rsidR="00085997" w:rsidRPr="00FA0D37" w:rsidRDefault="00085997" w:rsidP="00085997">
      <w:pPr>
        <w:pStyle w:val="PL"/>
      </w:pPr>
      <w:r w:rsidRPr="00FA0D37">
        <w:t xml:space="preserve">    recommendedBitRateMultiplier-r16         </w:t>
      </w:r>
      <w:r w:rsidRPr="00FA0D37">
        <w:rPr>
          <w:color w:val="993366"/>
        </w:rPr>
        <w:t>ENUMERATED</w:t>
      </w:r>
      <w:r w:rsidRPr="00FA0D37">
        <w:t xml:space="preserve"> {supported}     </w:t>
      </w:r>
      <w:r w:rsidRPr="00FA0D37">
        <w:rPr>
          <w:color w:val="993366"/>
        </w:rPr>
        <w:t>OPTIONAL</w:t>
      </w:r>
      <w:r w:rsidRPr="00FA0D37">
        <w:t>,</w:t>
      </w:r>
    </w:p>
    <w:p w14:paraId="0CAFCA23" w14:textId="77777777" w:rsidR="00085997" w:rsidRPr="00FA0D37" w:rsidRDefault="00085997" w:rsidP="00085997">
      <w:pPr>
        <w:pStyle w:val="PL"/>
      </w:pPr>
      <w:r w:rsidRPr="00FA0D37">
        <w:t xml:space="preserve">    preEmptiveBSR-r16                        </w:t>
      </w:r>
      <w:r w:rsidRPr="00FA0D37">
        <w:rPr>
          <w:color w:val="993366"/>
        </w:rPr>
        <w:t>ENUMERATED</w:t>
      </w:r>
      <w:r w:rsidRPr="00FA0D37">
        <w:t xml:space="preserve"> {supported}     </w:t>
      </w:r>
      <w:r w:rsidRPr="00FA0D37">
        <w:rPr>
          <w:color w:val="993366"/>
        </w:rPr>
        <w:t>OPTIONAL</w:t>
      </w:r>
      <w:r w:rsidRPr="00FA0D37">
        <w:t>,</w:t>
      </w:r>
    </w:p>
    <w:p w14:paraId="4EEA462E" w14:textId="77777777" w:rsidR="00085997" w:rsidRPr="00FA0D37" w:rsidRDefault="00085997" w:rsidP="00085997">
      <w:pPr>
        <w:pStyle w:val="PL"/>
      </w:pPr>
      <w:r w:rsidRPr="00FA0D37">
        <w:t xml:space="preserve">    autonomousTransmission-r16               </w:t>
      </w:r>
      <w:r w:rsidRPr="00FA0D37">
        <w:rPr>
          <w:color w:val="993366"/>
        </w:rPr>
        <w:t>ENUMERATED</w:t>
      </w:r>
      <w:r w:rsidRPr="00FA0D37">
        <w:t xml:space="preserve"> {supported}     </w:t>
      </w:r>
      <w:r w:rsidRPr="00FA0D37">
        <w:rPr>
          <w:color w:val="993366"/>
        </w:rPr>
        <w:t>OPTIONAL</w:t>
      </w:r>
      <w:r w:rsidRPr="00FA0D37">
        <w:t>,</w:t>
      </w:r>
    </w:p>
    <w:p w14:paraId="0C9325A9" w14:textId="77777777" w:rsidR="00085997" w:rsidRPr="00FA0D37" w:rsidRDefault="00085997" w:rsidP="00085997">
      <w:pPr>
        <w:pStyle w:val="PL"/>
      </w:pPr>
      <w:r w:rsidRPr="00FA0D37">
        <w:t xml:space="preserve">    lch-PriorityBasedPrioritization-r16      </w:t>
      </w:r>
      <w:r w:rsidRPr="00FA0D37">
        <w:rPr>
          <w:color w:val="993366"/>
        </w:rPr>
        <w:t>ENUMERATED</w:t>
      </w:r>
      <w:r w:rsidRPr="00FA0D37">
        <w:t xml:space="preserve"> {supported}     </w:t>
      </w:r>
      <w:r w:rsidRPr="00FA0D37">
        <w:rPr>
          <w:color w:val="993366"/>
        </w:rPr>
        <w:t>OPTIONAL</w:t>
      </w:r>
      <w:r w:rsidRPr="00FA0D37">
        <w:t>,</w:t>
      </w:r>
    </w:p>
    <w:p w14:paraId="04187ACC" w14:textId="77777777" w:rsidR="00085997" w:rsidRPr="00FA0D37" w:rsidRDefault="00085997" w:rsidP="00085997">
      <w:pPr>
        <w:pStyle w:val="PL"/>
      </w:pPr>
      <w:r w:rsidRPr="00FA0D37">
        <w:t xml:space="preserve">    lch-ToConfiguredGrantMapping-r16         </w:t>
      </w:r>
      <w:r w:rsidRPr="00FA0D37">
        <w:rPr>
          <w:color w:val="993366"/>
        </w:rPr>
        <w:t>ENUMERATED</w:t>
      </w:r>
      <w:r w:rsidRPr="00FA0D37">
        <w:t xml:space="preserve"> {supported}     </w:t>
      </w:r>
      <w:r w:rsidRPr="00FA0D37">
        <w:rPr>
          <w:color w:val="993366"/>
        </w:rPr>
        <w:t>OPTIONAL</w:t>
      </w:r>
      <w:r w:rsidRPr="00FA0D37">
        <w:t>,</w:t>
      </w:r>
    </w:p>
    <w:p w14:paraId="3A2B92A4" w14:textId="77777777" w:rsidR="00085997" w:rsidRPr="00FA0D37" w:rsidRDefault="00085997" w:rsidP="00085997">
      <w:pPr>
        <w:pStyle w:val="PL"/>
      </w:pPr>
      <w:r w:rsidRPr="00FA0D37">
        <w:t xml:space="preserve">    lch-ToGrantPriorityRestriction-r16       </w:t>
      </w:r>
      <w:r w:rsidRPr="00FA0D37">
        <w:rPr>
          <w:color w:val="993366"/>
        </w:rPr>
        <w:t>ENUMERATED</w:t>
      </w:r>
      <w:r w:rsidRPr="00FA0D37">
        <w:t xml:space="preserve"> {supported}     </w:t>
      </w:r>
      <w:r w:rsidRPr="00FA0D37">
        <w:rPr>
          <w:color w:val="993366"/>
        </w:rPr>
        <w:t>OPTIONAL</w:t>
      </w:r>
      <w:r w:rsidRPr="00FA0D37">
        <w:t>,</w:t>
      </w:r>
    </w:p>
    <w:p w14:paraId="34A56FB3" w14:textId="77777777" w:rsidR="00085997" w:rsidRPr="00FA0D37" w:rsidRDefault="00085997" w:rsidP="00085997">
      <w:pPr>
        <w:pStyle w:val="PL"/>
      </w:pPr>
      <w:r w:rsidRPr="00FA0D37">
        <w:t xml:space="preserve">    singlePHR-P-r16                          </w:t>
      </w:r>
      <w:r w:rsidRPr="00FA0D37">
        <w:rPr>
          <w:color w:val="993366"/>
        </w:rPr>
        <w:t>ENUMERATED</w:t>
      </w:r>
      <w:r w:rsidRPr="00FA0D37">
        <w:t xml:space="preserve"> {supported}     </w:t>
      </w:r>
      <w:r w:rsidRPr="00FA0D37">
        <w:rPr>
          <w:color w:val="993366"/>
        </w:rPr>
        <w:t>OPTIONAL</w:t>
      </w:r>
      <w:r w:rsidRPr="00FA0D37">
        <w:t>,</w:t>
      </w:r>
    </w:p>
    <w:p w14:paraId="49BB02DD" w14:textId="77777777" w:rsidR="00085997" w:rsidRPr="00FA0D37" w:rsidRDefault="00085997" w:rsidP="00085997">
      <w:pPr>
        <w:pStyle w:val="PL"/>
      </w:pPr>
      <w:r w:rsidRPr="00FA0D37">
        <w:t xml:space="preserve">    ul-LBT-FailureDetectionRecovery-r16      </w:t>
      </w:r>
      <w:r w:rsidRPr="00FA0D37">
        <w:rPr>
          <w:color w:val="993366"/>
        </w:rPr>
        <w:t>ENUMERATED</w:t>
      </w:r>
      <w:r w:rsidRPr="00FA0D37">
        <w:t xml:space="preserve"> {supported}     </w:t>
      </w:r>
      <w:r w:rsidRPr="00FA0D37">
        <w:rPr>
          <w:color w:val="993366"/>
        </w:rPr>
        <w:t>OPTIONAL</w:t>
      </w:r>
      <w:r w:rsidRPr="00FA0D37">
        <w:t>,</w:t>
      </w:r>
    </w:p>
    <w:p w14:paraId="2669B426" w14:textId="77777777" w:rsidR="00085997" w:rsidRPr="00FA0D37" w:rsidRDefault="00085997" w:rsidP="00085997">
      <w:pPr>
        <w:pStyle w:val="PL"/>
        <w:rPr>
          <w:color w:val="808080"/>
        </w:rPr>
      </w:pPr>
      <w:r w:rsidRPr="00FA0D37">
        <w:t xml:space="preserve">    </w:t>
      </w:r>
      <w:r w:rsidRPr="00FA0D37">
        <w:rPr>
          <w:color w:val="808080"/>
        </w:rPr>
        <w:t>-- R4 8-1: MPE</w:t>
      </w:r>
    </w:p>
    <w:p w14:paraId="4030E3CE" w14:textId="77777777" w:rsidR="00085997" w:rsidRPr="00FA0D37" w:rsidRDefault="00085997" w:rsidP="00085997">
      <w:pPr>
        <w:pStyle w:val="PL"/>
      </w:pPr>
      <w:r w:rsidRPr="00FA0D37">
        <w:t xml:space="preserve">    tdd-MPE-P-MPR-Reporting-r16              </w:t>
      </w:r>
      <w:r w:rsidRPr="00FA0D37">
        <w:rPr>
          <w:color w:val="993366"/>
        </w:rPr>
        <w:t>ENUMERATED</w:t>
      </w:r>
      <w:r w:rsidRPr="00FA0D37">
        <w:t xml:space="preserve"> {supported}     </w:t>
      </w:r>
      <w:r w:rsidRPr="00FA0D37">
        <w:rPr>
          <w:color w:val="993366"/>
        </w:rPr>
        <w:t>OPTIONAL</w:t>
      </w:r>
      <w:r w:rsidRPr="00FA0D37">
        <w:t>,</w:t>
      </w:r>
    </w:p>
    <w:p w14:paraId="2EA0330C" w14:textId="77777777" w:rsidR="00085997" w:rsidRPr="00FA0D37" w:rsidRDefault="00085997" w:rsidP="00085997">
      <w:pPr>
        <w:pStyle w:val="PL"/>
      </w:pPr>
      <w:r w:rsidRPr="00FA0D37">
        <w:t xml:space="preserve">    lcid-ExtensionIAB-r16                    </w:t>
      </w:r>
      <w:r w:rsidRPr="00FA0D37">
        <w:rPr>
          <w:color w:val="993366"/>
        </w:rPr>
        <w:t>ENUMERATED</w:t>
      </w:r>
      <w:r w:rsidRPr="00FA0D37">
        <w:t xml:space="preserve"> {supported}     </w:t>
      </w:r>
      <w:r w:rsidRPr="00FA0D37">
        <w:rPr>
          <w:color w:val="993366"/>
        </w:rPr>
        <w:t>OPTIONAL</w:t>
      </w:r>
    </w:p>
    <w:p w14:paraId="52D32BB3" w14:textId="77777777" w:rsidR="00085997" w:rsidRPr="00FA0D37" w:rsidRDefault="00085997" w:rsidP="00085997">
      <w:pPr>
        <w:pStyle w:val="PL"/>
      </w:pPr>
      <w:r w:rsidRPr="00FA0D37">
        <w:t xml:space="preserve">    ]],</w:t>
      </w:r>
    </w:p>
    <w:p w14:paraId="0A4051CA" w14:textId="77777777" w:rsidR="00085997" w:rsidRPr="00FA0D37" w:rsidRDefault="00085997" w:rsidP="00085997">
      <w:pPr>
        <w:pStyle w:val="PL"/>
      </w:pPr>
      <w:r w:rsidRPr="00FA0D37">
        <w:t xml:space="preserve">    [[</w:t>
      </w:r>
    </w:p>
    <w:p w14:paraId="608E6B1A" w14:textId="77777777" w:rsidR="00085997" w:rsidRPr="00FA0D37" w:rsidRDefault="00085997" w:rsidP="00085997">
      <w:pPr>
        <w:pStyle w:val="PL"/>
      </w:pPr>
      <w:r w:rsidRPr="00FA0D37">
        <w:t xml:space="preserve">    spCell-BFR-CBRA-r16                      </w:t>
      </w:r>
      <w:r w:rsidRPr="00FA0D37">
        <w:rPr>
          <w:color w:val="993366"/>
        </w:rPr>
        <w:t>ENUMERATED</w:t>
      </w:r>
      <w:r w:rsidRPr="00FA0D37">
        <w:t xml:space="preserve"> {supported}     </w:t>
      </w:r>
      <w:r w:rsidRPr="00FA0D37">
        <w:rPr>
          <w:color w:val="993366"/>
        </w:rPr>
        <w:t>OPTIONAL</w:t>
      </w:r>
    </w:p>
    <w:p w14:paraId="52AFB18A" w14:textId="77777777" w:rsidR="00085997" w:rsidRPr="00FA0D37" w:rsidRDefault="00085997" w:rsidP="00085997">
      <w:pPr>
        <w:pStyle w:val="PL"/>
      </w:pPr>
      <w:r w:rsidRPr="00FA0D37">
        <w:t xml:space="preserve">    ]],</w:t>
      </w:r>
    </w:p>
    <w:p w14:paraId="393AE6F5" w14:textId="77777777" w:rsidR="00085997" w:rsidRPr="00FA0D37" w:rsidRDefault="00085997" w:rsidP="00085997">
      <w:pPr>
        <w:pStyle w:val="PL"/>
      </w:pPr>
      <w:r w:rsidRPr="00FA0D37">
        <w:t xml:space="preserve">    [[</w:t>
      </w:r>
    </w:p>
    <w:p w14:paraId="23BB0718" w14:textId="77777777" w:rsidR="00085997" w:rsidRPr="00FA0D37" w:rsidRDefault="00085997" w:rsidP="00085997">
      <w:pPr>
        <w:pStyle w:val="PL"/>
      </w:pPr>
      <w:r w:rsidRPr="00FA0D37">
        <w:t xml:space="preserve">    srs-ResourceId-Ext-r16                   </w:t>
      </w:r>
      <w:r w:rsidRPr="00FA0D37">
        <w:rPr>
          <w:color w:val="993366"/>
        </w:rPr>
        <w:t>ENUMERATED</w:t>
      </w:r>
      <w:r w:rsidRPr="00FA0D37">
        <w:t xml:space="preserve"> {supported}     </w:t>
      </w:r>
      <w:r w:rsidRPr="00FA0D37">
        <w:rPr>
          <w:color w:val="993366"/>
        </w:rPr>
        <w:t>OPTIONAL</w:t>
      </w:r>
    </w:p>
    <w:p w14:paraId="590BDF23" w14:textId="77777777" w:rsidR="00085997" w:rsidRPr="00FA0D37" w:rsidRDefault="00085997" w:rsidP="00085997">
      <w:pPr>
        <w:pStyle w:val="PL"/>
      </w:pPr>
      <w:r w:rsidRPr="00FA0D37">
        <w:t xml:space="preserve">    ]],</w:t>
      </w:r>
    </w:p>
    <w:p w14:paraId="377C1D21" w14:textId="77777777" w:rsidR="00085997" w:rsidRPr="00FA0D37" w:rsidRDefault="00085997" w:rsidP="00085997">
      <w:pPr>
        <w:pStyle w:val="PL"/>
      </w:pPr>
      <w:r w:rsidRPr="00FA0D37">
        <w:t xml:space="preserve">    [[</w:t>
      </w:r>
    </w:p>
    <w:p w14:paraId="2F76458B" w14:textId="77777777" w:rsidR="00085997" w:rsidRPr="00FA0D37" w:rsidRDefault="00085997" w:rsidP="00085997">
      <w:pPr>
        <w:pStyle w:val="PL"/>
      </w:pPr>
      <w:r w:rsidRPr="00FA0D37">
        <w:t xml:space="preserve">    enhancedUuDRX-forSidelink-r17            </w:t>
      </w:r>
      <w:r w:rsidRPr="00FA0D37">
        <w:rPr>
          <w:color w:val="993366"/>
        </w:rPr>
        <w:t>ENUMERATED</w:t>
      </w:r>
      <w:r w:rsidRPr="00FA0D37">
        <w:t xml:space="preserve"> {supported}     </w:t>
      </w:r>
      <w:r w:rsidRPr="00FA0D37">
        <w:rPr>
          <w:color w:val="993366"/>
        </w:rPr>
        <w:t>OPTIONAL</w:t>
      </w:r>
      <w:r w:rsidRPr="00FA0D37">
        <w:t>,</w:t>
      </w:r>
    </w:p>
    <w:p w14:paraId="6756B511" w14:textId="77777777" w:rsidR="00085997" w:rsidRPr="00FA0D37" w:rsidRDefault="00085997" w:rsidP="00085997">
      <w:pPr>
        <w:pStyle w:val="PL"/>
        <w:rPr>
          <w:color w:val="808080"/>
        </w:rPr>
      </w:pPr>
      <w:r w:rsidRPr="00FA0D37">
        <w:t xml:space="preserve">    </w:t>
      </w:r>
      <w:r w:rsidRPr="00FA0D37">
        <w:rPr>
          <w:color w:val="808080"/>
        </w:rPr>
        <w:t>--27-10: Support of UL MAC CE based MG activation request for PRS measurements</w:t>
      </w:r>
    </w:p>
    <w:p w14:paraId="046D49A3" w14:textId="77777777" w:rsidR="00085997" w:rsidRPr="00FA0D37" w:rsidRDefault="00085997" w:rsidP="00085997">
      <w:pPr>
        <w:pStyle w:val="PL"/>
      </w:pPr>
      <w:r w:rsidRPr="00FA0D37">
        <w:t xml:space="preserve">    mg-ActivationRequestPRS-Meas-r17         </w:t>
      </w:r>
      <w:r w:rsidRPr="00FA0D37">
        <w:rPr>
          <w:color w:val="993366"/>
        </w:rPr>
        <w:t>ENUMERATED</w:t>
      </w:r>
      <w:r w:rsidRPr="00FA0D37">
        <w:t xml:space="preserve"> {supported}     </w:t>
      </w:r>
      <w:r w:rsidRPr="00FA0D37">
        <w:rPr>
          <w:color w:val="993366"/>
        </w:rPr>
        <w:t>OPTIONAL</w:t>
      </w:r>
      <w:r w:rsidRPr="00FA0D37">
        <w:t>,</w:t>
      </w:r>
    </w:p>
    <w:p w14:paraId="6FAE9A60" w14:textId="77777777" w:rsidR="00085997" w:rsidRPr="00FA0D37" w:rsidRDefault="00085997" w:rsidP="00085997">
      <w:pPr>
        <w:pStyle w:val="PL"/>
        <w:rPr>
          <w:color w:val="808080"/>
        </w:rPr>
      </w:pPr>
      <w:r w:rsidRPr="00FA0D37">
        <w:t xml:space="preserve">    </w:t>
      </w:r>
      <w:r w:rsidRPr="00FA0D37">
        <w:rPr>
          <w:color w:val="808080"/>
        </w:rPr>
        <w:t>--27-11: Support of DL MAC CE based MG activation request for PRS measurements</w:t>
      </w:r>
    </w:p>
    <w:p w14:paraId="18653C81" w14:textId="77777777" w:rsidR="00085997" w:rsidRPr="00FA0D37" w:rsidRDefault="00085997" w:rsidP="00085997">
      <w:pPr>
        <w:pStyle w:val="PL"/>
      </w:pPr>
      <w:r w:rsidRPr="00FA0D37">
        <w:t xml:space="preserve">    mg-ActivationCommPRS-Meas-r17            </w:t>
      </w:r>
      <w:r w:rsidRPr="00FA0D37">
        <w:rPr>
          <w:color w:val="993366"/>
        </w:rPr>
        <w:t>ENUMERATED</w:t>
      </w:r>
      <w:r w:rsidRPr="00FA0D37">
        <w:t xml:space="preserve"> {supported}     </w:t>
      </w:r>
      <w:r w:rsidRPr="00FA0D37">
        <w:rPr>
          <w:color w:val="993366"/>
        </w:rPr>
        <w:t>OPTIONAL</w:t>
      </w:r>
      <w:r w:rsidRPr="00FA0D37">
        <w:t>,</w:t>
      </w:r>
    </w:p>
    <w:p w14:paraId="7ECEDC6E" w14:textId="77777777" w:rsidR="00085997" w:rsidRPr="00FA0D37" w:rsidRDefault="00085997" w:rsidP="00085997">
      <w:pPr>
        <w:pStyle w:val="PL"/>
      </w:pPr>
      <w:r w:rsidRPr="00FA0D37">
        <w:t xml:space="preserve">    intraCG-Prioritization-r17               </w:t>
      </w:r>
      <w:r w:rsidRPr="00FA0D37">
        <w:rPr>
          <w:color w:val="993366"/>
        </w:rPr>
        <w:t>ENUMERATED</w:t>
      </w:r>
      <w:r w:rsidRPr="00FA0D37">
        <w:t xml:space="preserve"> {supported}     </w:t>
      </w:r>
      <w:r w:rsidRPr="00FA0D37">
        <w:rPr>
          <w:color w:val="993366"/>
        </w:rPr>
        <w:t>OPTIONAL</w:t>
      </w:r>
      <w:r w:rsidRPr="00FA0D37">
        <w:t>,</w:t>
      </w:r>
    </w:p>
    <w:p w14:paraId="60EB514F" w14:textId="77777777" w:rsidR="00085997" w:rsidRPr="00FA0D37" w:rsidRDefault="00085997" w:rsidP="00085997">
      <w:pPr>
        <w:pStyle w:val="PL"/>
      </w:pPr>
      <w:r w:rsidRPr="00FA0D37">
        <w:t xml:space="preserve">    jointPrioritizationCG-Retx-Timer-r17     </w:t>
      </w:r>
      <w:r w:rsidRPr="00FA0D37">
        <w:rPr>
          <w:color w:val="993366"/>
        </w:rPr>
        <w:t>ENUMERATED</w:t>
      </w:r>
      <w:r w:rsidRPr="00FA0D37">
        <w:t xml:space="preserve"> {supported}     </w:t>
      </w:r>
      <w:r w:rsidRPr="00FA0D37">
        <w:rPr>
          <w:color w:val="993366"/>
        </w:rPr>
        <w:t>OPTIONAL</w:t>
      </w:r>
      <w:r w:rsidRPr="00FA0D37">
        <w:t>,</w:t>
      </w:r>
    </w:p>
    <w:p w14:paraId="3E9B2C86" w14:textId="77777777" w:rsidR="00085997" w:rsidRPr="00FA0D37" w:rsidRDefault="00085997" w:rsidP="00085997">
      <w:pPr>
        <w:pStyle w:val="PL"/>
      </w:pPr>
      <w:r w:rsidRPr="00FA0D37">
        <w:t xml:space="preserve">    survivalTime-r17                         </w:t>
      </w:r>
      <w:r w:rsidRPr="00FA0D37">
        <w:rPr>
          <w:color w:val="993366"/>
        </w:rPr>
        <w:t>ENUMERATED</w:t>
      </w:r>
      <w:r w:rsidRPr="00FA0D37">
        <w:t xml:space="preserve"> {supported}     </w:t>
      </w:r>
      <w:r w:rsidRPr="00FA0D37">
        <w:rPr>
          <w:color w:val="993366"/>
        </w:rPr>
        <w:t>OPTIONAL</w:t>
      </w:r>
      <w:r w:rsidRPr="00FA0D37">
        <w:t>,</w:t>
      </w:r>
    </w:p>
    <w:p w14:paraId="6207EEF0" w14:textId="77777777" w:rsidR="00085997" w:rsidRPr="00FA0D37" w:rsidRDefault="00085997" w:rsidP="00085997">
      <w:pPr>
        <w:pStyle w:val="PL"/>
      </w:pPr>
      <w:r w:rsidRPr="00FA0D37">
        <w:t xml:space="preserve">    lcg-ExtensionIAB-r17                     </w:t>
      </w:r>
      <w:r w:rsidRPr="00FA0D37">
        <w:rPr>
          <w:color w:val="993366"/>
        </w:rPr>
        <w:t>ENUMERATED</w:t>
      </w:r>
      <w:r w:rsidRPr="00FA0D37">
        <w:t xml:space="preserve"> {supported}     </w:t>
      </w:r>
      <w:r w:rsidRPr="00FA0D37">
        <w:rPr>
          <w:color w:val="993366"/>
        </w:rPr>
        <w:t>OPTIONAL</w:t>
      </w:r>
      <w:r w:rsidRPr="00FA0D37">
        <w:t>,</w:t>
      </w:r>
    </w:p>
    <w:p w14:paraId="65665A5B" w14:textId="77777777" w:rsidR="00085997" w:rsidRPr="00FA0D37" w:rsidRDefault="00085997" w:rsidP="00085997">
      <w:pPr>
        <w:pStyle w:val="PL"/>
      </w:pPr>
      <w:r w:rsidRPr="00FA0D37">
        <w:t xml:space="preserve">    harq-FeedbackDisabled-r17                </w:t>
      </w:r>
      <w:r w:rsidRPr="00FA0D37">
        <w:rPr>
          <w:color w:val="993366"/>
        </w:rPr>
        <w:t>ENUMERATED</w:t>
      </w:r>
      <w:r w:rsidRPr="00FA0D37">
        <w:t xml:space="preserve"> {supported}     </w:t>
      </w:r>
      <w:r w:rsidRPr="00FA0D37">
        <w:rPr>
          <w:color w:val="993366"/>
        </w:rPr>
        <w:t>OPTIONAL</w:t>
      </w:r>
      <w:r w:rsidRPr="00FA0D37">
        <w:t>,</w:t>
      </w:r>
    </w:p>
    <w:p w14:paraId="22A547DA" w14:textId="77777777" w:rsidR="00085997" w:rsidRPr="00FA0D37" w:rsidRDefault="00085997" w:rsidP="00085997">
      <w:pPr>
        <w:pStyle w:val="PL"/>
      </w:pPr>
      <w:r w:rsidRPr="00FA0D37">
        <w:lastRenderedPageBreak/>
        <w:t xml:space="preserve">    uplink-Harq-ModeB-r17                    </w:t>
      </w:r>
      <w:r w:rsidRPr="00FA0D37">
        <w:rPr>
          <w:color w:val="993366"/>
        </w:rPr>
        <w:t>ENUMERATED</w:t>
      </w:r>
      <w:r w:rsidRPr="00FA0D37">
        <w:t xml:space="preserve"> {supported}     </w:t>
      </w:r>
      <w:r w:rsidRPr="00FA0D37">
        <w:rPr>
          <w:color w:val="993366"/>
        </w:rPr>
        <w:t>OPTIONAL</w:t>
      </w:r>
      <w:r w:rsidRPr="00FA0D37">
        <w:t>,</w:t>
      </w:r>
    </w:p>
    <w:p w14:paraId="39C23429" w14:textId="77777777" w:rsidR="00085997" w:rsidRPr="00FA0D37" w:rsidRDefault="00085997" w:rsidP="00085997">
      <w:pPr>
        <w:pStyle w:val="PL"/>
      </w:pPr>
      <w:r w:rsidRPr="00FA0D37">
        <w:t xml:space="preserve">    sr-TriggeredBy-TA-Report-r17             </w:t>
      </w:r>
      <w:r w:rsidRPr="00FA0D37">
        <w:rPr>
          <w:color w:val="993366"/>
        </w:rPr>
        <w:t>ENUMERATED</w:t>
      </w:r>
      <w:r w:rsidRPr="00FA0D37">
        <w:t xml:space="preserve"> {supported}     </w:t>
      </w:r>
      <w:r w:rsidRPr="00FA0D37">
        <w:rPr>
          <w:color w:val="993366"/>
        </w:rPr>
        <w:t>OPTIONAL</w:t>
      </w:r>
      <w:r w:rsidRPr="00FA0D37">
        <w:t>,</w:t>
      </w:r>
    </w:p>
    <w:p w14:paraId="6A57EB0C" w14:textId="77777777" w:rsidR="00085997" w:rsidRPr="00FA0D37" w:rsidRDefault="00085997" w:rsidP="00085997">
      <w:pPr>
        <w:pStyle w:val="PL"/>
      </w:pPr>
      <w:r w:rsidRPr="00FA0D37">
        <w:t xml:space="preserve">    extendedDRX-CycleInactive-r17            </w:t>
      </w:r>
      <w:r w:rsidRPr="00FA0D37">
        <w:rPr>
          <w:color w:val="993366"/>
        </w:rPr>
        <w:t>ENUMERATED</w:t>
      </w:r>
      <w:r w:rsidRPr="00FA0D37">
        <w:t xml:space="preserve"> {supported}     </w:t>
      </w:r>
      <w:r w:rsidRPr="00FA0D37">
        <w:rPr>
          <w:color w:val="993366"/>
        </w:rPr>
        <w:t>OPTIONAL</w:t>
      </w:r>
      <w:r w:rsidRPr="00FA0D37">
        <w:t>,</w:t>
      </w:r>
    </w:p>
    <w:p w14:paraId="49E1299D" w14:textId="77777777" w:rsidR="00085997" w:rsidRPr="00FA0D37" w:rsidRDefault="00085997" w:rsidP="00085997">
      <w:pPr>
        <w:pStyle w:val="PL"/>
      </w:pPr>
      <w:r w:rsidRPr="00FA0D37">
        <w:t xml:space="preserve">    simultaneousSR-PUSCH-DiffPUCCH-groups-r17 </w:t>
      </w:r>
      <w:r w:rsidRPr="00FA0D37">
        <w:rPr>
          <w:color w:val="993366"/>
        </w:rPr>
        <w:t>ENUMERATED</w:t>
      </w:r>
      <w:r w:rsidRPr="00FA0D37">
        <w:t xml:space="preserve"> {supported}    </w:t>
      </w:r>
      <w:r w:rsidRPr="00FA0D37">
        <w:rPr>
          <w:color w:val="993366"/>
        </w:rPr>
        <w:t>OPTIONAL</w:t>
      </w:r>
      <w:r w:rsidRPr="00FA0D37">
        <w:t>,</w:t>
      </w:r>
    </w:p>
    <w:p w14:paraId="5E064858" w14:textId="77777777" w:rsidR="00085997" w:rsidRPr="00FA0D37" w:rsidRDefault="00085997" w:rsidP="00085997">
      <w:pPr>
        <w:pStyle w:val="PL"/>
      </w:pPr>
      <w:r w:rsidRPr="00FA0D37">
        <w:t xml:space="preserve">    lastTransmissionUL-r17                   </w:t>
      </w:r>
      <w:r w:rsidRPr="00FA0D37">
        <w:rPr>
          <w:color w:val="993366"/>
        </w:rPr>
        <w:t>ENUMERATED</w:t>
      </w:r>
      <w:r w:rsidRPr="00FA0D37">
        <w:t xml:space="preserve"> {supported}     </w:t>
      </w:r>
      <w:r w:rsidRPr="00FA0D37">
        <w:rPr>
          <w:color w:val="993366"/>
        </w:rPr>
        <w:t>OPTIONAL</w:t>
      </w:r>
    </w:p>
    <w:p w14:paraId="1AB27964" w14:textId="785D1B85" w:rsidR="00E43B0D" w:rsidRDefault="00085997">
      <w:pPr>
        <w:pStyle w:val="PL"/>
        <w:rPr>
          <w:ins w:id="1416" w:author="NR_ATG-Core" w:date="2023-11-23T18:38:00Z"/>
        </w:rPr>
        <w:pPrChange w:id="1417" w:author="NR_ATG-Core" w:date="2023-11-23T18:4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1418" w:author="NR_ATG-Core" w:date="2023-11-23T18:38:00Z">
        <w:r w:rsidR="00E43B0D">
          <w:t>,</w:t>
        </w:r>
      </w:ins>
    </w:p>
    <w:p w14:paraId="4BE7AB9F" w14:textId="77777777"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9" w:author="NR_ATG-Core" w:date="2023-11-23T18:38:00Z"/>
          <w:rFonts w:ascii="Courier New" w:hAnsi="Courier New"/>
          <w:noProof/>
          <w:sz w:val="16"/>
          <w:lang w:eastAsia="en-GB"/>
        </w:rPr>
      </w:pPr>
      <w:ins w:id="1420" w:author="NR_ATG-Core" w:date="2023-11-23T18:38:00Z">
        <w:r w:rsidRPr="0090481C">
          <w:rPr>
            <w:rFonts w:ascii="Courier New" w:hAnsi="Courier New"/>
            <w:noProof/>
            <w:sz w:val="16"/>
            <w:lang w:eastAsia="en-GB"/>
          </w:rPr>
          <w:t xml:space="preserve">    [[</w:t>
        </w:r>
      </w:ins>
    </w:p>
    <w:p w14:paraId="11AFD8BE"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1" w:author="NR_ATG-Core" w:date="2023-11-23T18:38:00Z"/>
          <w:rFonts w:ascii="Courier New" w:hAnsi="Courier New"/>
          <w:noProof/>
          <w:sz w:val="16"/>
          <w:lang w:eastAsia="en-GB"/>
        </w:rPr>
      </w:pPr>
      <w:ins w:id="1422" w:author="NR_ATG-Core" w:date="2023-11-23T18:38:00Z">
        <w:r w:rsidRPr="0090481C">
          <w:rPr>
            <w:rFonts w:ascii="Courier New" w:hAnsi="Courier New"/>
            <w:noProof/>
            <w:sz w:val="16"/>
            <w:lang w:eastAsia="en-GB"/>
          </w:rPr>
          <w:t xml:space="preserve">    </w:t>
        </w:r>
        <w:r w:rsidRPr="00F90321">
          <w:rPr>
            <w:rFonts w:ascii="Courier New" w:hAnsi="Courier New"/>
            <w:noProof/>
            <w:sz w:val="16"/>
            <w:lang w:eastAsia="en-GB"/>
          </w:rPr>
          <w:t>sr-TriggeredByTA-ReportATG-r18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221AACAB" w14:textId="77777777" w:rsidR="00E43B0D"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NR_ATG-Core" w:date="2023-11-23T18:38:00Z"/>
          <w:rFonts w:ascii="Courier New" w:hAnsi="Courier New"/>
          <w:noProof/>
          <w:sz w:val="16"/>
          <w:lang w:eastAsia="en-GB"/>
        </w:rPr>
      </w:pPr>
      <w:ins w:id="1424" w:author="NR_ATG-Core" w:date="2023-11-23T18:38: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w:t>
        </w:r>
        <w:r w:rsidRPr="0090481C">
          <w:rPr>
            <w:rFonts w:ascii="Courier New" w:hAnsi="Courier New"/>
            <w:noProof/>
            <w:color w:val="808080"/>
            <w:sz w:val="16"/>
            <w:lang w:eastAsia="en-GB"/>
          </w:rPr>
          <w:t>R1 26-4: UE reporting of information related to TA pre-compensation</w:t>
        </w:r>
        <w:r>
          <w:rPr>
            <w:rFonts w:ascii="Courier New" w:hAnsi="Courier New"/>
            <w:noProof/>
            <w:color w:val="808080"/>
            <w:sz w:val="16"/>
            <w:lang w:eastAsia="en-GB"/>
          </w:rPr>
          <w:t xml:space="preserve"> defined for ATG</w:t>
        </w:r>
      </w:ins>
    </w:p>
    <w:p w14:paraId="745EE613" w14:textId="5CB4E899" w:rsidR="00E43B0D" w:rsidRPr="0090481C" w:rsidRDefault="00E43B0D" w:rsidP="00E43B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5" w:author="NR_ATG-Core" w:date="2023-11-23T18:38:00Z"/>
          <w:rFonts w:ascii="Courier New" w:hAnsi="Courier New"/>
          <w:noProof/>
          <w:sz w:val="16"/>
          <w:lang w:eastAsia="en-GB"/>
        </w:rPr>
      </w:pPr>
      <w:ins w:id="1426" w:author="NR_ATG-Core" w:date="2023-11-23T18:38:00Z">
        <w:r w:rsidRPr="0090481C">
          <w:rPr>
            <w:rFonts w:ascii="Courier New" w:hAnsi="Courier New"/>
            <w:noProof/>
            <w:sz w:val="16"/>
            <w:lang w:eastAsia="en-GB"/>
          </w:rPr>
          <w:t xml:space="preserve">    </w:t>
        </w:r>
        <w:r w:rsidRPr="00F64651">
          <w:rPr>
            <w:rFonts w:ascii="Courier New" w:hAnsi="Courier New"/>
            <w:noProof/>
            <w:sz w:val="16"/>
            <w:lang w:eastAsia="en-GB"/>
          </w:rPr>
          <w:t>uplinkTA-ReportingATG-r18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ins>
      <w:ins w:id="1427" w:author="NR_MIMO_evo_DL_UL-Core" w:date="2023-11-24T14:57:00Z">
        <w:r w:rsidR="00B03820">
          <w:rPr>
            <w:rFonts w:ascii="Courier New" w:hAnsi="Courier New"/>
            <w:noProof/>
            <w:color w:val="993366"/>
            <w:sz w:val="16"/>
            <w:lang w:eastAsia="en-GB"/>
          </w:rPr>
          <w:t>,</w:t>
        </w:r>
      </w:ins>
    </w:p>
    <w:p w14:paraId="52894385" w14:textId="26828685" w:rsidR="00480309" w:rsidRPr="00A16C64" w:rsidRDefault="00480309" w:rsidP="004803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8" w:author="NR_redcap_enh-Core" w:date="2023-10-16T16:22:00Z"/>
          <w:rFonts w:ascii="Courier New" w:hAnsi="Courier New"/>
          <w:noProof/>
          <w:sz w:val="16"/>
          <w:lang w:eastAsia="en-GB"/>
        </w:rPr>
      </w:pPr>
      <w:ins w:id="1429" w:author="NR_redcap_enh-Core" w:date="2023-10-16T16:22:00Z">
        <w:r w:rsidRPr="00A16C64">
          <w:rPr>
            <w:rFonts w:ascii="Courier New" w:hAnsi="Courier New"/>
            <w:noProof/>
            <w:sz w:val="16"/>
            <w:lang w:eastAsia="en-GB"/>
          </w:rPr>
          <w:t xml:space="preserve">    extendedDRX-CycleInactive-r1</w:t>
        </w:r>
        <w:r>
          <w:rPr>
            <w:rFonts w:ascii="Courier New" w:hAnsi="Courier New"/>
            <w:noProof/>
            <w:sz w:val="16"/>
            <w:lang w:eastAsia="en-GB"/>
          </w:rPr>
          <w:t>8</w:t>
        </w:r>
        <w:r w:rsidRPr="00A16C64">
          <w:rPr>
            <w:rFonts w:ascii="Courier New" w:hAnsi="Courier New"/>
            <w:noProof/>
            <w:sz w:val="16"/>
            <w:lang w:eastAsia="en-GB"/>
          </w:rPr>
          <w:t xml:space="preserve">   </w:t>
        </w:r>
        <w:r>
          <w:rPr>
            <w:rFonts w:ascii="Courier New" w:hAnsi="Courier New"/>
            <w:noProof/>
            <w:sz w:val="16"/>
            <w:lang w:eastAsia="en-GB"/>
          </w:rPr>
          <w:t xml:space="preserve">         </w:t>
        </w:r>
        <w:r w:rsidRPr="00A16C64">
          <w:rPr>
            <w:rFonts w:ascii="Courier New" w:hAnsi="Courier New"/>
            <w:noProof/>
            <w:color w:val="993366"/>
            <w:sz w:val="16"/>
            <w:lang w:eastAsia="en-GB"/>
          </w:rPr>
          <w:t>ENUMERATED</w:t>
        </w:r>
        <w:r w:rsidRPr="00A16C64">
          <w:rPr>
            <w:rFonts w:ascii="Courier New" w:hAnsi="Courier New"/>
            <w:noProof/>
            <w:sz w:val="16"/>
            <w:lang w:eastAsia="en-GB"/>
          </w:rPr>
          <w:t xml:space="preserve"> {supported}     </w:t>
        </w:r>
        <w:r w:rsidRPr="00A16C64">
          <w:rPr>
            <w:rFonts w:ascii="Courier New" w:hAnsi="Courier New"/>
            <w:noProof/>
            <w:color w:val="993366"/>
            <w:sz w:val="16"/>
            <w:lang w:eastAsia="en-GB"/>
          </w:rPr>
          <w:t>OPTIONAL</w:t>
        </w:r>
      </w:ins>
      <w:ins w:id="1430" w:author="NR_MIMO_evo_DL_UL-Core" w:date="2023-11-24T14:57:00Z">
        <w:r w:rsidR="00512EFA">
          <w:rPr>
            <w:rFonts w:ascii="Courier New" w:hAnsi="Courier New"/>
            <w:noProof/>
            <w:color w:val="993366"/>
            <w:sz w:val="16"/>
            <w:lang w:eastAsia="en-GB"/>
          </w:rPr>
          <w:t>,</w:t>
        </w:r>
      </w:ins>
    </w:p>
    <w:p w14:paraId="102FC43A" w14:textId="5D91E844" w:rsidR="00B57642" w:rsidRDefault="00B57642" w:rsidP="00B57642">
      <w:pPr>
        <w:pStyle w:val="PL"/>
        <w:rPr>
          <w:ins w:id="1431" w:author="SR-Periods-30-120-kHz" w:date="2023-11-24T01:19:00Z"/>
        </w:rPr>
      </w:pPr>
      <w:ins w:id="1432" w:author="SR-Periods-30-120-kHz" w:date="2023-11-24T01:19:00Z">
        <w:r>
          <w:t xml:space="preserve">    additionalSR-Periodicities</w:t>
        </w:r>
        <w:r w:rsidRPr="00F10B4F">
          <w:t>-r1</w:t>
        </w:r>
        <w:r>
          <w:t>8</w:t>
        </w:r>
        <w:r w:rsidRPr="00F10B4F">
          <w:t xml:space="preserve"> </w:t>
        </w:r>
        <w:r w:rsidR="005A6586" w:rsidRPr="00F10B4F">
          <w:t xml:space="preserve">   </w:t>
        </w:r>
        <w:r w:rsidRPr="00F10B4F">
          <w:t xml:space="preserve">       </w:t>
        </w:r>
        <w:r>
          <w:rPr>
            <w:color w:val="993366"/>
          </w:rPr>
          <w:t>SEQUENCE</w:t>
        </w:r>
        <w:r w:rsidRPr="00F10B4F">
          <w:t xml:space="preserve"> {</w:t>
        </w:r>
      </w:ins>
    </w:p>
    <w:p w14:paraId="1387AC41" w14:textId="77777777" w:rsidR="00B57642" w:rsidRDefault="00B57642" w:rsidP="00B57642">
      <w:pPr>
        <w:pStyle w:val="PL"/>
        <w:rPr>
          <w:ins w:id="1433" w:author="SR-Periods-30-120-kHz" w:date="2023-11-24T01:19:00Z"/>
        </w:rPr>
      </w:pPr>
      <w:ins w:id="1434" w:author="SR-Periods-30-120-kHz" w:date="2023-11-24T01:19:00Z">
        <w:r>
          <w:t xml:space="preserve">        scs-30kHz-r18                        </w:t>
        </w:r>
        <w:r w:rsidRPr="00B03820">
          <w:rPr>
            <w:color w:val="993366"/>
          </w:rPr>
          <w:t>ENUMERATED</w:t>
        </w:r>
        <w:r>
          <w:t xml:space="preserve"> </w:t>
        </w:r>
        <w:r w:rsidRPr="00F10B4F">
          <w:t>{</w:t>
        </w:r>
        <w:r>
          <w:t>supported</w:t>
        </w:r>
        <w:r w:rsidRPr="00F10B4F">
          <w:t>}</w:t>
        </w:r>
        <w:r>
          <w:t xml:space="preserve">     </w:t>
        </w:r>
        <w:r w:rsidRPr="00B03820">
          <w:rPr>
            <w:color w:val="993366"/>
          </w:rPr>
          <w:t>OPTIONAL</w:t>
        </w:r>
        <w:r>
          <w:t>,</w:t>
        </w:r>
      </w:ins>
    </w:p>
    <w:p w14:paraId="56E80284" w14:textId="2C7E167F" w:rsidR="00B57642" w:rsidRDefault="00B57642" w:rsidP="00B57642">
      <w:pPr>
        <w:pStyle w:val="PL"/>
        <w:rPr>
          <w:ins w:id="1435" w:author="SR-Periods-30-120-kHz" w:date="2023-11-24T01:19:00Z"/>
          <w:color w:val="993366"/>
        </w:rPr>
      </w:pPr>
      <w:ins w:id="1436" w:author="SR-Periods-30-120-kHz" w:date="2023-11-24T01:19:00Z">
        <w:r>
          <w:t xml:space="preserve">        scs-120kHz-r18        </w:t>
        </w:r>
        <w:r w:rsidR="008F4A2C">
          <w:t xml:space="preserve"> </w:t>
        </w:r>
        <w:r>
          <w:t xml:space="preserve">              </w:t>
        </w:r>
        <w:r w:rsidRPr="00B03820">
          <w:rPr>
            <w:color w:val="993366"/>
          </w:rPr>
          <w:t>ENUMERATED</w:t>
        </w:r>
        <w:r>
          <w:t xml:space="preserve"> </w:t>
        </w:r>
        <w:r w:rsidRPr="00F10B4F">
          <w:t>{</w:t>
        </w:r>
        <w:r>
          <w:t>supported</w:t>
        </w:r>
        <w:r w:rsidRPr="00F10B4F">
          <w:t>}</w:t>
        </w:r>
        <w:r>
          <w:t xml:space="preserve">     </w:t>
        </w:r>
        <w:r w:rsidRPr="00F10B4F">
          <w:rPr>
            <w:color w:val="993366"/>
          </w:rPr>
          <w:t>OPTIONAL</w:t>
        </w:r>
      </w:ins>
    </w:p>
    <w:p w14:paraId="1DB5780B" w14:textId="2AE06AE3" w:rsidR="00B57642" w:rsidRDefault="00500F97" w:rsidP="00B57642">
      <w:pPr>
        <w:pStyle w:val="PL"/>
        <w:rPr>
          <w:ins w:id="1437" w:author="SR-Periods-30-120-kHz" w:date="2023-11-24T01:19:00Z"/>
        </w:rPr>
      </w:pPr>
      <w:ins w:id="1438" w:author="SR-Periods-30-120-kHz" w:date="2023-11-24T01:19:00Z">
        <w:r>
          <w:rPr>
            <w:color w:val="993366"/>
          </w:rPr>
          <w:t xml:space="preserve">    </w:t>
        </w:r>
        <w:r w:rsidR="00B57642" w:rsidRPr="00F10B4F">
          <w:t>}</w:t>
        </w:r>
        <w:r w:rsidR="00B57642">
          <w:t xml:space="preserve">                                                                   </w:t>
        </w:r>
        <w:r w:rsidR="00B57642" w:rsidRPr="00B03820">
          <w:rPr>
            <w:color w:val="993366"/>
          </w:rPr>
          <w:t>OPTIONAL</w:t>
        </w:r>
      </w:ins>
    </w:p>
    <w:p w14:paraId="32124FC8" w14:textId="77AD4B74" w:rsidR="00085997" w:rsidRPr="00FA0D37" w:rsidRDefault="00E43B0D" w:rsidP="00E43B0D">
      <w:pPr>
        <w:pStyle w:val="PL"/>
      </w:pPr>
      <w:ins w:id="1439" w:author="NR_ATG-Core" w:date="2023-11-23T18:38:00Z">
        <w:r w:rsidRPr="0090481C">
          <w:t xml:space="preserve">    ]]</w:t>
        </w:r>
      </w:ins>
    </w:p>
    <w:p w14:paraId="038B7025" w14:textId="77777777" w:rsidR="00085997" w:rsidRPr="00FA0D37" w:rsidRDefault="00085997" w:rsidP="00085997">
      <w:pPr>
        <w:pStyle w:val="PL"/>
      </w:pPr>
      <w:r w:rsidRPr="00FA0D37">
        <w:t>}</w:t>
      </w:r>
    </w:p>
    <w:p w14:paraId="1759EFAB" w14:textId="77777777" w:rsidR="00085997" w:rsidRPr="00FA0D37" w:rsidRDefault="00085997" w:rsidP="00085997">
      <w:pPr>
        <w:pStyle w:val="PL"/>
      </w:pPr>
    </w:p>
    <w:p w14:paraId="704C3DBF" w14:textId="77777777" w:rsidR="00085997" w:rsidRPr="00FA0D37" w:rsidRDefault="00085997" w:rsidP="00085997">
      <w:pPr>
        <w:pStyle w:val="PL"/>
      </w:pPr>
      <w:r w:rsidRPr="00FA0D37">
        <w:t xml:space="preserve">MAC-ParametersFRX-Diff-r16 ::=  </w:t>
      </w:r>
      <w:r w:rsidRPr="00FA0D37">
        <w:rPr>
          <w:color w:val="993366"/>
        </w:rPr>
        <w:t>SEQUENCE</w:t>
      </w:r>
      <w:r w:rsidRPr="00FA0D37">
        <w:t xml:space="preserve"> {</w:t>
      </w:r>
    </w:p>
    <w:p w14:paraId="37E9C54B" w14:textId="77777777" w:rsidR="00085997" w:rsidRPr="00FA0D37" w:rsidRDefault="00085997" w:rsidP="00085997">
      <w:pPr>
        <w:pStyle w:val="PL"/>
      </w:pPr>
      <w:r w:rsidRPr="00FA0D37">
        <w:t xml:space="preserve">    directMCG-SCellActivation-r16           </w:t>
      </w:r>
      <w:r w:rsidRPr="00FA0D37">
        <w:rPr>
          <w:color w:val="993366"/>
        </w:rPr>
        <w:t>ENUMERATED</w:t>
      </w:r>
      <w:r w:rsidRPr="00FA0D37">
        <w:t xml:space="preserve"> {supported}      </w:t>
      </w:r>
      <w:r w:rsidRPr="00FA0D37">
        <w:rPr>
          <w:color w:val="993366"/>
        </w:rPr>
        <w:t>OPTIONAL</w:t>
      </w:r>
      <w:r w:rsidRPr="00FA0D37">
        <w:t>,</w:t>
      </w:r>
    </w:p>
    <w:p w14:paraId="1E42A04C" w14:textId="77777777" w:rsidR="00085997" w:rsidRPr="00FA0D37" w:rsidRDefault="00085997" w:rsidP="00085997">
      <w:pPr>
        <w:pStyle w:val="PL"/>
      </w:pPr>
      <w:r w:rsidRPr="00FA0D37">
        <w:t xml:space="preserve">    directMCG-SCellActivationResume-r16     </w:t>
      </w:r>
      <w:r w:rsidRPr="00FA0D37">
        <w:rPr>
          <w:color w:val="993366"/>
        </w:rPr>
        <w:t>ENUMERATED</w:t>
      </w:r>
      <w:r w:rsidRPr="00FA0D37">
        <w:t xml:space="preserve"> {supported}      </w:t>
      </w:r>
      <w:r w:rsidRPr="00FA0D37">
        <w:rPr>
          <w:color w:val="993366"/>
        </w:rPr>
        <w:t>OPTIONAL</w:t>
      </w:r>
      <w:r w:rsidRPr="00FA0D37">
        <w:t>,</w:t>
      </w:r>
    </w:p>
    <w:p w14:paraId="7D0C331C" w14:textId="77777777" w:rsidR="00085997" w:rsidRPr="00FA0D37" w:rsidRDefault="00085997" w:rsidP="00085997">
      <w:pPr>
        <w:pStyle w:val="PL"/>
      </w:pPr>
      <w:r w:rsidRPr="00FA0D37">
        <w:t xml:space="preserve">    directSCG-SCellActivation-r16           </w:t>
      </w:r>
      <w:r w:rsidRPr="00FA0D37">
        <w:rPr>
          <w:color w:val="993366"/>
        </w:rPr>
        <w:t>ENUMERATED</w:t>
      </w:r>
      <w:r w:rsidRPr="00FA0D37">
        <w:t xml:space="preserve"> {supported}      </w:t>
      </w:r>
      <w:r w:rsidRPr="00FA0D37">
        <w:rPr>
          <w:color w:val="993366"/>
        </w:rPr>
        <w:t>OPTIONAL</w:t>
      </w:r>
      <w:r w:rsidRPr="00FA0D37">
        <w:t>,</w:t>
      </w:r>
    </w:p>
    <w:p w14:paraId="5811BF84" w14:textId="77777777" w:rsidR="00085997" w:rsidRPr="00FA0D37" w:rsidRDefault="00085997" w:rsidP="00085997">
      <w:pPr>
        <w:pStyle w:val="PL"/>
      </w:pPr>
      <w:r w:rsidRPr="00FA0D37">
        <w:t xml:space="preserve">    directSCG-SCellActivationResume-r16     </w:t>
      </w:r>
      <w:r w:rsidRPr="00FA0D37">
        <w:rPr>
          <w:color w:val="993366"/>
        </w:rPr>
        <w:t>ENUMERATED</w:t>
      </w:r>
      <w:r w:rsidRPr="00FA0D37">
        <w:t xml:space="preserve"> {supported}      </w:t>
      </w:r>
      <w:r w:rsidRPr="00FA0D37">
        <w:rPr>
          <w:color w:val="993366"/>
        </w:rPr>
        <w:t>OPTIONAL</w:t>
      </w:r>
      <w:r w:rsidRPr="00FA0D37">
        <w:t>,</w:t>
      </w:r>
    </w:p>
    <w:p w14:paraId="3BED1F05" w14:textId="77777777" w:rsidR="00085997" w:rsidRPr="00FA0D37" w:rsidRDefault="00085997" w:rsidP="00085997">
      <w:pPr>
        <w:pStyle w:val="PL"/>
        <w:rPr>
          <w:color w:val="808080"/>
        </w:rPr>
      </w:pPr>
      <w:r w:rsidRPr="00FA0D37">
        <w:t xml:space="preserve">    </w:t>
      </w:r>
      <w:r w:rsidRPr="00FA0D37">
        <w:rPr>
          <w:color w:val="808080"/>
        </w:rPr>
        <w:t>-- R1 19-1: DRX Adaptation</w:t>
      </w:r>
    </w:p>
    <w:p w14:paraId="12CBC428" w14:textId="77777777" w:rsidR="00085997" w:rsidRPr="00FA0D37" w:rsidRDefault="00085997" w:rsidP="00085997">
      <w:pPr>
        <w:pStyle w:val="PL"/>
      </w:pPr>
      <w:r w:rsidRPr="00FA0D37">
        <w:t xml:space="preserve">    drx-Adaptation-r16          </w:t>
      </w:r>
      <w:r w:rsidRPr="00FA0D37">
        <w:rPr>
          <w:color w:val="993366"/>
        </w:rPr>
        <w:t>SEQUENCE</w:t>
      </w:r>
      <w:r w:rsidRPr="00FA0D37">
        <w:t xml:space="preserve"> {</w:t>
      </w:r>
    </w:p>
    <w:p w14:paraId="2E30F4FE" w14:textId="77777777" w:rsidR="00085997" w:rsidRPr="00FA0D37" w:rsidRDefault="00085997" w:rsidP="00085997">
      <w:pPr>
        <w:pStyle w:val="PL"/>
      </w:pPr>
      <w:r w:rsidRPr="00FA0D37">
        <w:t xml:space="preserve">        non-SharedSpectrumChAccess-r16      MinTimeGap-r16              </w:t>
      </w:r>
      <w:r w:rsidRPr="00FA0D37">
        <w:rPr>
          <w:color w:val="993366"/>
        </w:rPr>
        <w:t>OPTIONAL</w:t>
      </w:r>
      <w:r w:rsidRPr="00FA0D37">
        <w:t>,</w:t>
      </w:r>
    </w:p>
    <w:p w14:paraId="27339289" w14:textId="77777777" w:rsidR="00085997" w:rsidRPr="00FA0D37" w:rsidRDefault="00085997" w:rsidP="00085997">
      <w:pPr>
        <w:pStyle w:val="PL"/>
      </w:pPr>
      <w:r w:rsidRPr="00FA0D37">
        <w:t xml:space="preserve">        sharedSpectrumChAccess-r16          MinTimeGap-r16              </w:t>
      </w:r>
      <w:r w:rsidRPr="00FA0D37">
        <w:rPr>
          <w:color w:val="993366"/>
        </w:rPr>
        <w:t>OPTIONAL</w:t>
      </w:r>
    </w:p>
    <w:p w14:paraId="00895895" w14:textId="77777777" w:rsidR="00085997" w:rsidRPr="00FA0D37" w:rsidRDefault="00085997" w:rsidP="00085997">
      <w:pPr>
        <w:pStyle w:val="PL"/>
      </w:pPr>
      <w:r w:rsidRPr="00FA0D37">
        <w:t xml:space="preserve">    }                                                                   </w:t>
      </w:r>
      <w:r w:rsidRPr="00FA0D37">
        <w:rPr>
          <w:color w:val="993366"/>
        </w:rPr>
        <w:t>OPTIONAL</w:t>
      </w:r>
      <w:r w:rsidRPr="00FA0D37">
        <w:t>,</w:t>
      </w:r>
    </w:p>
    <w:p w14:paraId="3017F232" w14:textId="77777777" w:rsidR="00085997" w:rsidRPr="00FA0D37" w:rsidRDefault="00085997" w:rsidP="00085997">
      <w:pPr>
        <w:pStyle w:val="PL"/>
      </w:pPr>
      <w:r w:rsidRPr="00FA0D37">
        <w:t xml:space="preserve">    ...</w:t>
      </w:r>
    </w:p>
    <w:p w14:paraId="21B32622" w14:textId="77777777" w:rsidR="00085997" w:rsidRPr="00FA0D37" w:rsidRDefault="00085997" w:rsidP="00085997">
      <w:pPr>
        <w:pStyle w:val="PL"/>
      </w:pPr>
      <w:r w:rsidRPr="00FA0D37">
        <w:t>}</w:t>
      </w:r>
    </w:p>
    <w:p w14:paraId="70CAADA5" w14:textId="77777777" w:rsidR="00085997" w:rsidRPr="00FA0D37" w:rsidRDefault="00085997" w:rsidP="00085997">
      <w:pPr>
        <w:pStyle w:val="PL"/>
      </w:pPr>
    </w:p>
    <w:p w14:paraId="2A74797C" w14:textId="77777777" w:rsidR="00085997" w:rsidRPr="00FA0D37" w:rsidRDefault="00085997" w:rsidP="00085997">
      <w:pPr>
        <w:pStyle w:val="PL"/>
      </w:pPr>
      <w:r w:rsidRPr="00FA0D37">
        <w:t xml:space="preserve">MAC-ParametersFR2-2-r17 ::=  </w:t>
      </w:r>
      <w:r w:rsidRPr="00FA0D37">
        <w:rPr>
          <w:color w:val="993366"/>
        </w:rPr>
        <w:t>SEQUENCE</w:t>
      </w:r>
      <w:r w:rsidRPr="00FA0D37">
        <w:t xml:space="preserve"> {</w:t>
      </w:r>
    </w:p>
    <w:p w14:paraId="51654085" w14:textId="77777777" w:rsidR="00085997" w:rsidRPr="00FA0D37" w:rsidRDefault="00085997" w:rsidP="00085997">
      <w:pPr>
        <w:pStyle w:val="PL"/>
      </w:pPr>
      <w:r w:rsidRPr="00FA0D37">
        <w:t xml:space="preserve">    directMCG-SCellActivation-r17           </w:t>
      </w:r>
      <w:r w:rsidRPr="00FA0D37">
        <w:rPr>
          <w:color w:val="993366"/>
        </w:rPr>
        <w:t>ENUMERATED</w:t>
      </w:r>
      <w:r w:rsidRPr="00FA0D37">
        <w:t xml:space="preserve"> {supported}      </w:t>
      </w:r>
      <w:r w:rsidRPr="00FA0D37">
        <w:rPr>
          <w:color w:val="993366"/>
        </w:rPr>
        <w:t>OPTIONAL</w:t>
      </w:r>
      <w:r w:rsidRPr="00FA0D37">
        <w:t>,</w:t>
      </w:r>
    </w:p>
    <w:p w14:paraId="34690A2E" w14:textId="77777777" w:rsidR="00085997" w:rsidRPr="00FA0D37" w:rsidRDefault="00085997" w:rsidP="00085997">
      <w:pPr>
        <w:pStyle w:val="PL"/>
      </w:pPr>
      <w:r w:rsidRPr="00FA0D37">
        <w:t xml:space="preserve">    directMCG-SCellActivationResume-r17     </w:t>
      </w:r>
      <w:r w:rsidRPr="00FA0D37">
        <w:rPr>
          <w:color w:val="993366"/>
        </w:rPr>
        <w:t>ENUMERATED</w:t>
      </w:r>
      <w:r w:rsidRPr="00FA0D37">
        <w:t xml:space="preserve"> {supported}      </w:t>
      </w:r>
      <w:r w:rsidRPr="00FA0D37">
        <w:rPr>
          <w:color w:val="993366"/>
        </w:rPr>
        <w:t>OPTIONAL</w:t>
      </w:r>
      <w:r w:rsidRPr="00FA0D37">
        <w:t>,</w:t>
      </w:r>
    </w:p>
    <w:p w14:paraId="3CB854B6" w14:textId="77777777" w:rsidR="00085997" w:rsidRPr="00FA0D37" w:rsidRDefault="00085997" w:rsidP="00085997">
      <w:pPr>
        <w:pStyle w:val="PL"/>
      </w:pPr>
      <w:r w:rsidRPr="00FA0D37">
        <w:t xml:space="preserve">    directSCG-SCellActivation-r17           </w:t>
      </w:r>
      <w:r w:rsidRPr="00FA0D37">
        <w:rPr>
          <w:color w:val="993366"/>
        </w:rPr>
        <w:t>ENUMERATED</w:t>
      </w:r>
      <w:r w:rsidRPr="00FA0D37">
        <w:t xml:space="preserve"> {supported}      </w:t>
      </w:r>
      <w:r w:rsidRPr="00FA0D37">
        <w:rPr>
          <w:color w:val="993366"/>
        </w:rPr>
        <w:t>OPTIONAL</w:t>
      </w:r>
      <w:r w:rsidRPr="00FA0D37">
        <w:t>,</w:t>
      </w:r>
    </w:p>
    <w:p w14:paraId="0696A755" w14:textId="77777777" w:rsidR="00085997" w:rsidRPr="00FA0D37" w:rsidRDefault="00085997" w:rsidP="00085997">
      <w:pPr>
        <w:pStyle w:val="PL"/>
      </w:pPr>
      <w:r w:rsidRPr="00FA0D37">
        <w:t xml:space="preserve">    directSCG-SCellActivationResume-r17     </w:t>
      </w:r>
      <w:r w:rsidRPr="00FA0D37">
        <w:rPr>
          <w:color w:val="993366"/>
        </w:rPr>
        <w:t>ENUMERATED</w:t>
      </w:r>
      <w:r w:rsidRPr="00FA0D37">
        <w:t xml:space="preserve"> {supported}      </w:t>
      </w:r>
      <w:r w:rsidRPr="00FA0D37">
        <w:rPr>
          <w:color w:val="993366"/>
        </w:rPr>
        <w:t>OPTIONAL</w:t>
      </w:r>
      <w:r w:rsidRPr="00FA0D37">
        <w:t>,</w:t>
      </w:r>
    </w:p>
    <w:p w14:paraId="5C9E19DB" w14:textId="77777777" w:rsidR="00085997" w:rsidRPr="00FA0D37" w:rsidRDefault="00085997" w:rsidP="00085997">
      <w:pPr>
        <w:pStyle w:val="PL"/>
      </w:pPr>
      <w:r w:rsidRPr="00FA0D37">
        <w:t xml:space="preserve">    drx-Adaptation-r17       </w:t>
      </w:r>
      <w:r w:rsidRPr="00FA0D37">
        <w:rPr>
          <w:color w:val="993366"/>
        </w:rPr>
        <w:t>SEQUENCE</w:t>
      </w:r>
      <w:r w:rsidRPr="00FA0D37">
        <w:t xml:space="preserve"> {</w:t>
      </w:r>
    </w:p>
    <w:p w14:paraId="3852C651" w14:textId="77777777" w:rsidR="00085997" w:rsidRPr="00FA0D37" w:rsidRDefault="00085997" w:rsidP="00085997">
      <w:pPr>
        <w:pStyle w:val="PL"/>
      </w:pPr>
      <w:r w:rsidRPr="00FA0D37">
        <w:t xml:space="preserve">        non-SharedSpectrumChAccess-r17      MinTimeGapFR2-2-r17         </w:t>
      </w:r>
      <w:r w:rsidRPr="00FA0D37">
        <w:rPr>
          <w:color w:val="993366"/>
        </w:rPr>
        <w:t>OPTIONAL</w:t>
      </w:r>
      <w:r w:rsidRPr="00FA0D37">
        <w:t>,</w:t>
      </w:r>
    </w:p>
    <w:p w14:paraId="5A8EF082" w14:textId="77777777" w:rsidR="00085997" w:rsidRPr="00FA0D37" w:rsidRDefault="00085997" w:rsidP="00085997">
      <w:pPr>
        <w:pStyle w:val="PL"/>
      </w:pPr>
      <w:r w:rsidRPr="00FA0D37">
        <w:t xml:space="preserve">        sharedSpectrumChAccess-r17          MinTimeGapFR2-2-r17         </w:t>
      </w:r>
      <w:r w:rsidRPr="00FA0D37">
        <w:rPr>
          <w:color w:val="993366"/>
        </w:rPr>
        <w:t>OPTIONAL</w:t>
      </w:r>
    </w:p>
    <w:p w14:paraId="38AD9853" w14:textId="77777777" w:rsidR="00085997" w:rsidRPr="00FA0D37" w:rsidRDefault="00085997" w:rsidP="00085997">
      <w:pPr>
        <w:pStyle w:val="PL"/>
      </w:pPr>
      <w:r w:rsidRPr="00FA0D37">
        <w:t xml:space="preserve">    }                                                                   </w:t>
      </w:r>
      <w:r w:rsidRPr="00FA0D37">
        <w:rPr>
          <w:color w:val="993366"/>
        </w:rPr>
        <w:t>OPTIONAL</w:t>
      </w:r>
      <w:r w:rsidRPr="00FA0D37">
        <w:t>,</w:t>
      </w:r>
    </w:p>
    <w:p w14:paraId="76B96D9C" w14:textId="77777777" w:rsidR="00085997" w:rsidRPr="00FA0D37" w:rsidRDefault="00085997" w:rsidP="00085997">
      <w:pPr>
        <w:pStyle w:val="PL"/>
      </w:pPr>
      <w:r w:rsidRPr="00FA0D37">
        <w:t xml:space="preserve">    ...</w:t>
      </w:r>
    </w:p>
    <w:p w14:paraId="42AEE21F" w14:textId="77777777" w:rsidR="00085997" w:rsidRPr="00FA0D37" w:rsidRDefault="00085997" w:rsidP="00085997">
      <w:pPr>
        <w:pStyle w:val="PL"/>
      </w:pPr>
      <w:r w:rsidRPr="00FA0D37">
        <w:t>}</w:t>
      </w:r>
    </w:p>
    <w:p w14:paraId="4A25A131" w14:textId="77777777" w:rsidR="00085997" w:rsidRPr="00FA0D37" w:rsidRDefault="00085997" w:rsidP="00085997">
      <w:pPr>
        <w:pStyle w:val="PL"/>
      </w:pPr>
    </w:p>
    <w:p w14:paraId="20A5BE27" w14:textId="77777777" w:rsidR="00085997" w:rsidRPr="00FA0D37" w:rsidRDefault="00085997" w:rsidP="00085997">
      <w:pPr>
        <w:pStyle w:val="PL"/>
      </w:pPr>
      <w:r w:rsidRPr="00FA0D37">
        <w:t xml:space="preserve">MAC-ParametersXDD-Diff ::=  </w:t>
      </w:r>
      <w:r w:rsidRPr="00FA0D37">
        <w:rPr>
          <w:color w:val="993366"/>
        </w:rPr>
        <w:t>SEQUENCE</w:t>
      </w:r>
      <w:r w:rsidRPr="00FA0D37">
        <w:t xml:space="preserve"> {</w:t>
      </w:r>
    </w:p>
    <w:p w14:paraId="117CA07C" w14:textId="77777777" w:rsidR="00085997" w:rsidRPr="00FA0D37" w:rsidRDefault="00085997" w:rsidP="00085997">
      <w:pPr>
        <w:pStyle w:val="PL"/>
      </w:pPr>
      <w:r w:rsidRPr="00FA0D37">
        <w:t xml:space="preserve">    skipUplinkTxDynamic                     </w:t>
      </w:r>
      <w:r w:rsidRPr="00FA0D37">
        <w:rPr>
          <w:color w:val="993366"/>
        </w:rPr>
        <w:t>ENUMERATED</w:t>
      </w:r>
      <w:r w:rsidRPr="00FA0D37">
        <w:t xml:space="preserve"> {supported}     </w:t>
      </w:r>
      <w:r w:rsidRPr="00FA0D37">
        <w:rPr>
          <w:color w:val="993366"/>
        </w:rPr>
        <w:t>OPTIONAL</w:t>
      </w:r>
      <w:r w:rsidRPr="00FA0D37">
        <w:t>,</w:t>
      </w:r>
    </w:p>
    <w:p w14:paraId="75255F01" w14:textId="77777777" w:rsidR="00085997" w:rsidRPr="00FA0D37" w:rsidRDefault="00085997" w:rsidP="00085997">
      <w:pPr>
        <w:pStyle w:val="PL"/>
      </w:pPr>
      <w:r w:rsidRPr="00FA0D37">
        <w:t xml:space="preserve">    logicalChannelSR-DelayTimer             </w:t>
      </w:r>
      <w:r w:rsidRPr="00FA0D37">
        <w:rPr>
          <w:color w:val="993366"/>
        </w:rPr>
        <w:t>ENUMERATED</w:t>
      </w:r>
      <w:r w:rsidRPr="00FA0D37">
        <w:t xml:space="preserve"> {supported}     </w:t>
      </w:r>
      <w:r w:rsidRPr="00FA0D37">
        <w:rPr>
          <w:color w:val="993366"/>
        </w:rPr>
        <w:t>OPTIONAL</w:t>
      </w:r>
      <w:r w:rsidRPr="00FA0D37">
        <w:t>,</w:t>
      </w:r>
    </w:p>
    <w:p w14:paraId="35BA9EC7" w14:textId="77777777" w:rsidR="00085997" w:rsidRPr="00FA0D37" w:rsidRDefault="00085997" w:rsidP="00085997">
      <w:pPr>
        <w:pStyle w:val="PL"/>
      </w:pPr>
      <w:r w:rsidRPr="00FA0D37">
        <w:t xml:space="preserve">    longDRX-Cycle                           </w:t>
      </w:r>
      <w:r w:rsidRPr="00FA0D37">
        <w:rPr>
          <w:color w:val="993366"/>
        </w:rPr>
        <w:t>ENUMERATED</w:t>
      </w:r>
      <w:r w:rsidRPr="00FA0D37">
        <w:t xml:space="preserve"> {supported}     </w:t>
      </w:r>
      <w:r w:rsidRPr="00FA0D37">
        <w:rPr>
          <w:color w:val="993366"/>
        </w:rPr>
        <w:t>OPTIONAL</w:t>
      </w:r>
      <w:r w:rsidRPr="00FA0D37">
        <w:t>,</w:t>
      </w:r>
    </w:p>
    <w:p w14:paraId="536A040B" w14:textId="77777777" w:rsidR="00085997" w:rsidRPr="00FA0D37" w:rsidRDefault="00085997" w:rsidP="00085997">
      <w:pPr>
        <w:pStyle w:val="PL"/>
      </w:pPr>
      <w:r w:rsidRPr="00FA0D37">
        <w:t xml:space="preserve">    shortDRX-Cycle                          </w:t>
      </w:r>
      <w:r w:rsidRPr="00FA0D37">
        <w:rPr>
          <w:color w:val="993366"/>
        </w:rPr>
        <w:t>ENUMERATED</w:t>
      </w:r>
      <w:r w:rsidRPr="00FA0D37">
        <w:t xml:space="preserve"> {supported}     </w:t>
      </w:r>
      <w:r w:rsidRPr="00FA0D37">
        <w:rPr>
          <w:color w:val="993366"/>
        </w:rPr>
        <w:t>OPTIONAL</w:t>
      </w:r>
      <w:r w:rsidRPr="00FA0D37">
        <w:t>,</w:t>
      </w:r>
    </w:p>
    <w:p w14:paraId="252A0C57" w14:textId="77777777" w:rsidR="00085997" w:rsidRPr="00FA0D37" w:rsidRDefault="00085997" w:rsidP="00085997">
      <w:pPr>
        <w:pStyle w:val="PL"/>
      </w:pPr>
      <w:r w:rsidRPr="00FA0D37">
        <w:t xml:space="preserve">    multipleSR-Configurations               </w:t>
      </w:r>
      <w:r w:rsidRPr="00FA0D37">
        <w:rPr>
          <w:color w:val="993366"/>
        </w:rPr>
        <w:t>ENUMERATED</w:t>
      </w:r>
      <w:r w:rsidRPr="00FA0D37">
        <w:t xml:space="preserve"> {supported}     </w:t>
      </w:r>
      <w:r w:rsidRPr="00FA0D37">
        <w:rPr>
          <w:color w:val="993366"/>
        </w:rPr>
        <w:t>OPTIONAL</w:t>
      </w:r>
      <w:r w:rsidRPr="00FA0D37">
        <w:t>,</w:t>
      </w:r>
    </w:p>
    <w:p w14:paraId="59282020" w14:textId="77777777" w:rsidR="00085997" w:rsidRPr="00FA0D37" w:rsidRDefault="00085997" w:rsidP="00085997">
      <w:pPr>
        <w:pStyle w:val="PL"/>
      </w:pPr>
      <w:r w:rsidRPr="00FA0D37">
        <w:t xml:space="preserve">    multipleConfiguredGrants                </w:t>
      </w:r>
      <w:r w:rsidRPr="00FA0D37">
        <w:rPr>
          <w:color w:val="993366"/>
        </w:rPr>
        <w:t>ENUMERATED</w:t>
      </w:r>
      <w:r w:rsidRPr="00FA0D37">
        <w:t xml:space="preserve"> {supported}     </w:t>
      </w:r>
      <w:r w:rsidRPr="00FA0D37">
        <w:rPr>
          <w:color w:val="993366"/>
        </w:rPr>
        <w:t>OPTIONAL</w:t>
      </w:r>
      <w:r w:rsidRPr="00FA0D37">
        <w:t>,</w:t>
      </w:r>
    </w:p>
    <w:p w14:paraId="73654024" w14:textId="77777777" w:rsidR="00085997" w:rsidRPr="00FA0D37" w:rsidRDefault="00085997" w:rsidP="00085997">
      <w:pPr>
        <w:pStyle w:val="PL"/>
      </w:pPr>
      <w:r w:rsidRPr="00FA0D37">
        <w:t xml:space="preserve">    ...,</w:t>
      </w:r>
    </w:p>
    <w:p w14:paraId="0E5AA116" w14:textId="77777777" w:rsidR="00085997" w:rsidRPr="00FA0D37" w:rsidRDefault="00085997" w:rsidP="00085997">
      <w:pPr>
        <w:pStyle w:val="PL"/>
      </w:pPr>
      <w:r w:rsidRPr="00FA0D37">
        <w:lastRenderedPageBreak/>
        <w:t xml:space="preserve">    [[</w:t>
      </w:r>
    </w:p>
    <w:p w14:paraId="45E29425" w14:textId="77777777" w:rsidR="00085997" w:rsidRPr="00FA0D37" w:rsidRDefault="00085997" w:rsidP="00085997">
      <w:pPr>
        <w:pStyle w:val="PL"/>
      </w:pPr>
      <w:r w:rsidRPr="00FA0D37">
        <w:t xml:space="preserve">    secondaryDRX-Group-r16                  </w:t>
      </w:r>
      <w:r w:rsidRPr="00FA0D37">
        <w:rPr>
          <w:color w:val="993366"/>
        </w:rPr>
        <w:t>ENUMERATED</w:t>
      </w:r>
      <w:r w:rsidRPr="00FA0D37">
        <w:t xml:space="preserve"> {supported}     </w:t>
      </w:r>
      <w:r w:rsidRPr="00FA0D37">
        <w:rPr>
          <w:color w:val="993366"/>
        </w:rPr>
        <w:t>OPTIONAL</w:t>
      </w:r>
    </w:p>
    <w:p w14:paraId="205A3067" w14:textId="77777777" w:rsidR="00085997" w:rsidRPr="00FA0D37" w:rsidRDefault="00085997" w:rsidP="00085997">
      <w:pPr>
        <w:pStyle w:val="PL"/>
      </w:pPr>
      <w:r w:rsidRPr="00FA0D37">
        <w:t xml:space="preserve">    ]],</w:t>
      </w:r>
    </w:p>
    <w:p w14:paraId="3EFF948B" w14:textId="77777777" w:rsidR="00085997" w:rsidRPr="00FA0D37" w:rsidRDefault="00085997" w:rsidP="00085997">
      <w:pPr>
        <w:pStyle w:val="PL"/>
      </w:pPr>
      <w:r w:rsidRPr="00FA0D37">
        <w:t xml:space="preserve">    [[</w:t>
      </w:r>
    </w:p>
    <w:p w14:paraId="6DF26A04" w14:textId="77777777" w:rsidR="00085997" w:rsidRPr="00FA0D37" w:rsidRDefault="00085997" w:rsidP="00085997">
      <w:pPr>
        <w:pStyle w:val="PL"/>
      </w:pPr>
      <w:r w:rsidRPr="00FA0D37">
        <w:t xml:space="preserve">    enhancedSkipUplinkTxDynamic-r16         </w:t>
      </w:r>
      <w:r w:rsidRPr="00FA0D37">
        <w:rPr>
          <w:color w:val="993366"/>
        </w:rPr>
        <w:t>ENUMERATED</w:t>
      </w:r>
      <w:r w:rsidRPr="00FA0D37">
        <w:t xml:space="preserve"> {supported}     </w:t>
      </w:r>
      <w:r w:rsidRPr="00FA0D37">
        <w:rPr>
          <w:color w:val="993366"/>
        </w:rPr>
        <w:t>OPTIONAL</w:t>
      </w:r>
      <w:r w:rsidRPr="00FA0D37">
        <w:t>,</w:t>
      </w:r>
    </w:p>
    <w:p w14:paraId="07DA0D46" w14:textId="77777777" w:rsidR="00085997" w:rsidRPr="00FA0D37" w:rsidRDefault="00085997" w:rsidP="00085997">
      <w:pPr>
        <w:pStyle w:val="PL"/>
      </w:pPr>
      <w:r w:rsidRPr="00FA0D37">
        <w:t xml:space="preserve">    enhancedSkipUplinkTxConfigured-r16      </w:t>
      </w:r>
      <w:r w:rsidRPr="00FA0D37">
        <w:rPr>
          <w:color w:val="993366"/>
        </w:rPr>
        <w:t>ENUMERATED</w:t>
      </w:r>
      <w:r w:rsidRPr="00FA0D37">
        <w:t xml:space="preserve"> {supported}     </w:t>
      </w:r>
      <w:r w:rsidRPr="00FA0D37">
        <w:rPr>
          <w:color w:val="993366"/>
        </w:rPr>
        <w:t>OPTIONAL</w:t>
      </w:r>
    </w:p>
    <w:p w14:paraId="36558CCA" w14:textId="7B13BEF0" w:rsidR="002571F3" w:rsidRDefault="00085997" w:rsidP="00535B14">
      <w:pPr>
        <w:pStyle w:val="PL"/>
        <w:rPr>
          <w:ins w:id="1440" w:author="PTM_ReTx_Mcast_HARQ_Disb" w:date="2023-11-25T00:10:00Z"/>
        </w:rPr>
      </w:pPr>
      <w:r w:rsidRPr="00FA0D37">
        <w:t xml:space="preserve">    ]]</w:t>
      </w:r>
      <w:ins w:id="1441" w:author="PTM_ReTx_Mcast_HARQ_Disb" w:date="2023-11-25T00:10:00Z">
        <w:r w:rsidR="002571F3">
          <w:t>,</w:t>
        </w:r>
      </w:ins>
    </w:p>
    <w:p w14:paraId="70932231" w14:textId="455A8653" w:rsidR="002571F3" w:rsidRDefault="00535B14" w:rsidP="00535B14">
      <w:pPr>
        <w:pStyle w:val="PL"/>
        <w:rPr>
          <w:ins w:id="1442" w:author="PTM_ReTx_Mcast_HARQ_Disb" w:date="2023-11-25T00:10:00Z"/>
        </w:rPr>
      </w:pPr>
      <w:ins w:id="1443" w:author="PTM_ReTx_Mcast_HARQ_Disb" w:date="2023-11-25T00:10:00Z">
        <w:r>
          <w:t xml:space="preserve">    </w:t>
        </w:r>
        <w:r w:rsidR="002571F3">
          <w:t>[[</w:t>
        </w:r>
      </w:ins>
    </w:p>
    <w:p w14:paraId="4CDD645A" w14:textId="05B2F122" w:rsidR="005075D2" w:rsidRDefault="00535B14" w:rsidP="00535B14">
      <w:pPr>
        <w:pStyle w:val="PL"/>
        <w:rPr>
          <w:ins w:id="1444" w:author="PTM_ReTx_Mcast_HARQ_Disb" w:date="2023-11-24T10:05:00Z"/>
        </w:rPr>
      </w:pPr>
      <w:ins w:id="1445" w:author="PTM_ReTx_Mcast_HARQ_Disb" w:date="2023-11-25T00:10:00Z">
        <w:r>
          <w:t xml:space="preserve">    </w:t>
        </w:r>
      </w:ins>
      <w:ins w:id="1446" w:author="PTM_ReTx_Mcast_HARQ_Disb" w:date="2023-11-24T10:05:00Z">
        <w:r w:rsidR="00287E3F">
          <w:t>ptmRetransmission-r18</w:t>
        </w:r>
      </w:ins>
      <w:ins w:id="1447" w:author="PTM_ReTx_Mcast_HARQ_Disb" w:date="2023-11-24T10:06:00Z">
        <w:r w:rsidR="00287E3F">
          <w:t xml:space="preserve">          </w:t>
        </w:r>
        <w:r w:rsidR="005E656C">
          <w:t xml:space="preserve">         </w:t>
        </w:r>
        <w:r w:rsidR="00E54BBB" w:rsidRPr="00535B14">
          <w:rPr>
            <w:color w:val="993366"/>
          </w:rPr>
          <w:t>ENUMERATED</w:t>
        </w:r>
        <w:r w:rsidR="00E54BBB">
          <w:t xml:space="preserve"> {supported}     </w:t>
        </w:r>
        <w:r w:rsidR="00E54BBB" w:rsidRPr="00535B14">
          <w:rPr>
            <w:color w:val="993366"/>
          </w:rPr>
          <w:t>OPTIONAL</w:t>
        </w:r>
        <w:r w:rsidR="00E54BBB">
          <w:t>,</w:t>
        </w:r>
      </w:ins>
    </w:p>
    <w:p w14:paraId="13E55C05" w14:textId="003DD877" w:rsidR="00DF2EB6" w:rsidRDefault="007D7CC6" w:rsidP="00535B14">
      <w:pPr>
        <w:pStyle w:val="PL"/>
        <w:rPr>
          <w:ins w:id="1448" w:author="NR_MBS_enh-Core" w:date="2023-11-20T21:00:00Z"/>
        </w:rPr>
      </w:pPr>
      <w:r>
        <w:t xml:space="preserve">    </w:t>
      </w:r>
      <w:ins w:id="1449" w:author="NR_MBS_enh-Core" w:date="2023-11-20T21:00:00Z">
        <w:r w:rsidR="00DF2EB6" w:rsidRPr="00220EB8">
          <w:rPr>
            <w:rFonts w:hint="eastAsia"/>
          </w:rPr>
          <w:t>p</w:t>
        </w:r>
        <w:r w:rsidR="00DF2EB6" w:rsidRPr="00220EB8">
          <w:t>tmRetransmissionInactive-r1</w:t>
        </w:r>
        <w:r w:rsidR="00DF2EB6">
          <w:t xml:space="preserve">8          </w:t>
        </w:r>
        <w:r w:rsidR="00E86A2A">
          <w:t xml:space="preserve"> </w:t>
        </w:r>
        <w:r w:rsidR="00DF2EB6" w:rsidRPr="00FA0D37">
          <w:rPr>
            <w:color w:val="993366"/>
          </w:rPr>
          <w:t>ENUMERATED</w:t>
        </w:r>
        <w:r w:rsidR="00DF2EB6" w:rsidRPr="00FA0D37">
          <w:t xml:space="preserve"> {supported}     </w:t>
        </w:r>
        <w:r w:rsidR="00DF2EB6" w:rsidRPr="00FA0D37">
          <w:rPr>
            <w:color w:val="993366"/>
          </w:rPr>
          <w:t>OPTIONAL</w:t>
        </w:r>
      </w:ins>
    </w:p>
    <w:p w14:paraId="533BE69C" w14:textId="2AF87845" w:rsidR="00085997" w:rsidRPr="00FA0D37" w:rsidRDefault="00913F14" w:rsidP="00085997">
      <w:pPr>
        <w:pStyle w:val="PL"/>
      </w:pPr>
      <w:r>
        <w:t xml:space="preserve">    </w:t>
      </w:r>
      <w:ins w:id="1450" w:author="PTM_ReTx_Mcast_HARQ_Disb" w:date="2023-11-25T00:10:00Z">
        <w:r w:rsidR="00535B14">
          <w:t>]]</w:t>
        </w:r>
      </w:ins>
    </w:p>
    <w:p w14:paraId="3C0AC0A5" w14:textId="77777777" w:rsidR="00085997" w:rsidRPr="00FA0D37" w:rsidRDefault="00085997" w:rsidP="00085997">
      <w:pPr>
        <w:pStyle w:val="PL"/>
      </w:pPr>
      <w:r w:rsidRPr="00FA0D37">
        <w:t>}</w:t>
      </w:r>
    </w:p>
    <w:p w14:paraId="038D48D8" w14:textId="77777777" w:rsidR="00085997" w:rsidRPr="00FA0D37" w:rsidRDefault="00085997" w:rsidP="00085997">
      <w:pPr>
        <w:pStyle w:val="PL"/>
      </w:pPr>
    </w:p>
    <w:p w14:paraId="5E304435" w14:textId="77777777" w:rsidR="00085997" w:rsidRPr="009B30BB" w:rsidRDefault="00085997" w:rsidP="00085997">
      <w:pPr>
        <w:pStyle w:val="PL"/>
        <w:rPr>
          <w:rFonts w:eastAsia="Yu Mincho"/>
        </w:rPr>
      </w:pPr>
      <w:r w:rsidRPr="009B30BB">
        <w:rPr>
          <w:rFonts w:eastAsia="Yu Mincho"/>
        </w:rPr>
        <w:t>MinTimeGap-r16 ::=</w:t>
      </w:r>
      <w:r w:rsidRPr="00FA0D37">
        <w:t xml:space="preserve">    </w:t>
      </w:r>
      <w:r w:rsidRPr="009B30BB">
        <w:rPr>
          <w:rFonts w:eastAsia="Yu Mincho"/>
          <w:color w:val="993366"/>
        </w:rPr>
        <w:t>SEQUENCE</w:t>
      </w:r>
      <w:r w:rsidRPr="009B30BB">
        <w:rPr>
          <w:rFonts w:eastAsia="Yu Mincho"/>
        </w:rPr>
        <w:t xml:space="preserve"> {</w:t>
      </w:r>
    </w:p>
    <w:p w14:paraId="7CB598DD" w14:textId="77777777" w:rsidR="00085997" w:rsidRPr="009B30BB" w:rsidRDefault="00085997" w:rsidP="00085997">
      <w:pPr>
        <w:pStyle w:val="PL"/>
        <w:rPr>
          <w:rFonts w:eastAsia="Yu Mincho"/>
        </w:rPr>
      </w:pPr>
      <w:r w:rsidRPr="00FA0D37">
        <w:t xml:space="preserve">    </w:t>
      </w:r>
      <w:r w:rsidRPr="009B30BB">
        <w:rPr>
          <w:rFonts w:eastAsia="Yu Mincho"/>
        </w:rPr>
        <w:t>scs-15kHz-r16</w:t>
      </w:r>
      <w:r w:rsidRPr="00FA0D37">
        <w:t xml:space="preserve">                         </w:t>
      </w:r>
      <w:r w:rsidRPr="009B30BB">
        <w:rPr>
          <w:rFonts w:eastAsia="Yu Mincho"/>
          <w:color w:val="993366"/>
        </w:rPr>
        <w:t>ENUMERATED</w:t>
      </w:r>
      <w:r w:rsidRPr="009B30BB">
        <w:rPr>
          <w:rFonts w:eastAsia="Yu Mincho"/>
        </w:rPr>
        <w:t xml:space="preserve"> {sl1, sl3}</w:t>
      </w:r>
      <w:r w:rsidRPr="00FA0D37">
        <w:t xml:space="preserve">        </w:t>
      </w:r>
      <w:r w:rsidRPr="009B30BB">
        <w:rPr>
          <w:rFonts w:eastAsia="Yu Mincho"/>
          <w:color w:val="993366"/>
        </w:rPr>
        <w:t>OPTIONAL</w:t>
      </w:r>
      <w:r w:rsidRPr="009B30BB">
        <w:rPr>
          <w:rFonts w:eastAsia="Yu Mincho"/>
        </w:rPr>
        <w:t>,</w:t>
      </w:r>
    </w:p>
    <w:p w14:paraId="5DB660E7" w14:textId="77777777" w:rsidR="00085997" w:rsidRPr="009B30BB" w:rsidRDefault="00085997" w:rsidP="00085997">
      <w:pPr>
        <w:pStyle w:val="PL"/>
        <w:rPr>
          <w:rFonts w:eastAsia="Yu Mincho"/>
        </w:rPr>
      </w:pPr>
      <w:r w:rsidRPr="00FA0D37">
        <w:t xml:space="preserve">    </w:t>
      </w:r>
      <w:r w:rsidRPr="009B30BB">
        <w:rPr>
          <w:rFonts w:eastAsia="Yu Mincho"/>
        </w:rPr>
        <w:t>scs-30kHz-r16</w:t>
      </w:r>
      <w:r w:rsidRPr="00FA0D37">
        <w:t xml:space="preserve">                         </w:t>
      </w:r>
      <w:r w:rsidRPr="009B30BB">
        <w:rPr>
          <w:rFonts w:eastAsia="Yu Mincho"/>
          <w:color w:val="993366"/>
        </w:rPr>
        <w:t>ENUMERATED</w:t>
      </w:r>
      <w:r w:rsidRPr="009B30BB">
        <w:rPr>
          <w:rFonts w:eastAsia="Yu Mincho"/>
        </w:rPr>
        <w:t xml:space="preserve"> {sl1, sl6}</w:t>
      </w:r>
      <w:r w:rsidRPr="00FA0D37">
        <w:t xml:space="preserve">        </w:t>
      </w:r>
      <w:r w:rsidRPr="009B30BB">
        <w:rPr>
          <w:rFonts w:eastAsia="Yu Mincho"/>
          <w:color w:val="993366"/>
        </w:rPr>
        <w:t>OPTIONAL</w:t>
      </w:r>
      <w:r w:rsidRPr="009B30BB">
        <w:rPr>
          <w:rFonts w:eastAsia="Yu Mincho"/>
        </w:rPr>
        <w:t>,</w:t>
      </w:r>
    </w:p>
    <w:p w14:paraId="38B05942" w14:textId="77777777" w:rsidR="00085997" w:rsidRPr="009B30BB" w:rsidRDefault="00085997" w:rsidP="00085997">
      <w:pPr>
        <w:pStyle w:val="PL"/>
        <w:rPr>
          <w:rFonts w:eastAsia="Yu Mincho"/>
        </w:rPr>
      </w:pPr>
      <w:r w:rsidRPr="00FA0D37">
        <w:t xml:space="preserve">    </w:t>
      </w:r>
      <w:r w:rsidRPr="009B30BB">
        <w:rPr>
          <w:rFonts w:eastAsia="Yu Mincho"/>
        </w:rPr>
        <w:t>scs-60kHz-r16</w:t>
      </w:r>
      <w:r w:rsidRPr="00FA0D37">
        <w:t xml:space="preserve">                         </w:t>
      </w:r>
      <w:r w:rsidRPr="009B30BB">
        <w:rPr>
          <w:rFonts w:eastAsia="Yu Mincho"/>
          <w:color w:val="993366"/>
        </w:rPr>
        <w:t>ENUMERATED</w:t>
      </w:r>
      <w:r w:rsidRPr="009B30BB">
        <w:rPr>
          <w:rFonts w:eastAsia="Yu Mincho"/>
        </w:rPr>
        <w:t xml:space="preserve"> {sl1, sl12}</w:t>
      </w:r>
      <w:r w:rsidRPr="00FA0D37">
        <w:t xml:space="preserve">       </w:t>
      </w:r>
      <w:r w:rsidRPr="009B30BB">
        <w:rPr>
          <w:rFonts w:eastAsia="Yu Mincho"/>
          <w:color w:val="993366"/>
        </w:rPr>
        <w:t>OPTIONAL</w:t>
      </w:r>
      <w:r w:rsidRPr="009B30BB">
        <w:rPr>
          <w:rFonts w:eastAsia="Yu Mincho"/>
        </w:rPr>
        <w:t>,</w:t>
      </w:r>
    </w:p>
    <w:p w14:paraId="605CFC8F" w14:textId="77777777" w:rsidR="00085997" w:rsidRPr="009B30BB" w:rsidRDefault="00085997" w:rsidP="00085997">
      <w:pPr>
        <w:pStyle w:val="PL"/>
        <w:rPr>
          <w:rFonts w:eastAsia="Yu Mincho"/>
        </w:rPr>
      </w:pPr>
      <w:r w:rsidRPr="00FA0D37">
        <w:t xml:space="preserve">    </w:t>
      </w:r>
      <w:r w:rsidRPr="009B30BB">
        <w:rPr>
          <w:rFonts w:eastAsia="Yu Mincho"/>
        </w:rPr>
        <w:t>scs-120kHz-r16</w:t>
      </w:r>
      <w:r w:rsidRPr="00FA0D37">
        <w:t xml:space="preserve">                        </w:t>
      </w:r>
      <w:r w:rsidRPr="009B30BB">
        <w:rPr>
          <w:rFonts w:eastAsia="Yu Mincho"/>
          <w:color w:val="993366"/>
        </w:rPr>
        <w:t>ENUMERATED</w:t>
      </w:r>
      <w:r w:rsidRPr="009B30BB">
        <w:rPr>
          <w:rFonts w:eastAsia="Yu Mincho"/>
        </w:rPr>
        <w:t xml:space="preserve"> {sl2, sl24}</w:t>
      </w:r>
      <w:r w:rsidRPr="00FA0D37">
        <w:t xml:space="preserve">       </w:t>
      </w:r>
      <w:r w:rsidRPr="009B30BB">
        <w:rPr>
          <w:rFonts w:eastAsia="Yu Mincho"/>
          <w:color w:val="993366"/>
        </w:rPr>
        <w:t>OPTIONAL</w:t>
      </w:r>
    </w:p>
    <w:p w14:paraId="6A51F401" w14:textId="77777777" w:rsidR="00085997" w:rsidRPr="00FA0D37" w:rsidRDefault="00085997" w:rsidP="00085997">
      <w:pPr>
        <w:pStyle w:val="PL"/>
      </w:pPr>
      <w:r w:rsidRPr="009B30BB">
        <w:rPr>
          <w:rFonts w:eastAsia="Yu Mincho"/>
        </w:rPr>
        <w:t>}</w:t>
      </w:r>
    </w:p>
    <w:p w14:paraId="650AC671" w14:textId="77777777" w:rsidR="00085997" w:rsidRPr="00FA0D37" w:rsidRDefault="00085997" w:rsidP="00085997">
      <w:pPr>
        <w:pStyle w:val="PL"/>
      </w:pPr>
    </w:p>
    <w:p w14:paraId="696BD575" w14:textId="77777777" w:rsidR="00085997" w:rsidRPr="00FA0D37" w:rsidRDefault="00085997" w:rsidP="00085997">
      <w:pPr>
        <w:pStyle w:val="PL"/>
      </w:pPr>
      <w:r w:rsidRPr="00FA0D37">
        <w:t xml:space="preserve">MinTimeGapFR2-2-r17 ::= </w:t>
      </w:r>
      <w:r w:rsidRPr="00FA0D37">
        <w:rPr>
          <w:color w:val="993366"/>
        </w:rPr>
        <w:t>SEQUENCE</w:t>
      </w:r>
      <w:r w:rsidRPr="00FA0D37">
        <w:t xml:space="preserve"> {</w:t>
      </w:r>
    </w:p>
    <w:p w14:paraId="68E8E5BC" w14:textId="77777777" w:rsidR="00085997" w:rsidRPr="00FA0D37" w:rsidRDefault="00085997" w:rsidP="00085997">
      <w:pPr>
        <w:pStyle w:val="PL"/>
      </w:pPr>
      <w:r w:rsidRPr="00FA0D37">
        <w:t xml:space="preserve">    scs-120kHz-r17                        </w:t>
      </w:r>
      <w:r w:rsidRPr="00FA0D37">
        <w:rPr>
          <w:color w:val="993366"/>
        </w:rPr>
        <w:t>ENUMERATED</w:t>
      </w:r>
      <w:r w:rsidRPr="00FA0D37">
        <w:t xml:space="preserve"> {sl2, sl24}       </w:t>
      </w:r>
      <w:r w:rsidRPr="00FA0D37">
        <w:rPr>
          <w:color w:val="993366"/>
        </w:rPr>
        <w:t>OPTIONAL</w:t>
      </w:r>
      <w:r w:rsidRPr="00FA0D37">
        <w:t>,</w:t>
      </w:r>
    </w:p>
    <w:p w14:paraId="49C23D48" w14:textId="77777777" w:rsidR="00085997" w:rsidRPr="00FA0D37" w:rsidRDefault="00085997" w:rsidP="00085997">
      <w:pPr>
        <w:pStyle w:val="PL"/>
      </w:pPr>
      <w:r w:rsidRPr="00FA0D37">
        <w:t xml:space="preserve">    scs-480kHz-r17                        </w:t>
      </w:r>
      <w:r w:rsidRPr="00FA0D37">
        <w:rPr>
          <w:color w:val="993366"/>
        </w:rPr>
        <w:t>ENUMERATED</w:t>
      </w:r>
      <w:r w:rsidRPr="00FA0D37">
        <w:t xml:space="preserve"> {sl8, sl96}       </w:t>
      </w:r>
      <w:r w:rsidRPr="00FA0D37">
        <w:rPr>
          <w:color w:val="993366"/>
        </w:rPr>
        <w:t>OPTIONAL</w:t>
      </w:r>
      <w:r w:rsidRPr="00FA0D37">
        <w:t>,</w:t>
      </w:r>
    </w:p>
    <w:p w14:paraId="3BB5C0C8" w14:textId="77777777" w:rsidR="00085997" w:rsidRPr="00FA0D37" w:rsidRDefault="00085997" w:rsidP="00085997">
      <w:pPr>
        <w:pStyle w:val="PL"/>
      </w:pPr>
      <w:r w:rsidRPr="00FA0D37">
        <w:t xml:space="preserve">    scs-960kHz-r17                        </w:t>
      </w:r>
      <w:r w:rsidRPr="00FA0D37">
        <w:rPr>
          <w:color w:val="993366"/>
        </w:rPr>
        <w:t>ENUMERATED</w:t>
      </w:r>
      <w:r w:rsidRPr="00FA0D37">
        <w:t xml:space="preserve"> {sl16, sl192}     </w:t>
      </w:r>
      <w:r w:rsidRPr="00FA0D37">
        <w:rPr>
          <w:color w:val="993366"/>
        </w:rPr>
        <w:t>OPTIONAL</w:t>
      </w:r>
    </w:p>
    <w:p w14:paraId="46B19963" w14:textId="77777777" w:rsidR="00085997" w:rsidRPr="00FA0D37" w:rsidRDefault="00085997" w:rsidP="00085997">
      <w:pPr>
        <w:pStyle w:val="PL"/>
      </w:pPr>
      <w:r w:rsidRPr="00FA0D37">
        <w:t>}</w:t>
      </w:r>
    </w:p>
    <w:p w14:paraId="265657EA" w14:textId="77777777" w:rsidR="00085997" w:rsidRPr="00FA0D37" w:rsidRDefault="00085997" w:rsidP="00085997">
      <w:pPr>
        <w:pStyle w:val="PL"/>
      </w:pPr>
    </w:p>
    <w:p w14:paraId="59776387" w14:textId="77777777" w:rsidR="00085997" w:rsidRPr="00FA0D37" w:rsidRDefault="00085997" w:rsidP="00085997">
      <w:pPr>
        <w:pStyle w:val="PL"/>
        <w:rPr>
          <w:color w:val="808080"/>
        </w:rPr>
      </w:pPr>
      <w:r w:rsidRPr="00FA0D37">
        <w:rPr>
          <w:color w:val="808080"/>
        </w:rPr>
        <w:t>-- TAG-MAC-PARAMETERS-STOP</w:t>
      </w:r>
    </w:p>
    <w:p w14:paraId="543222BC" w14:textId="77777777" w:rsidR="00085997" w:rsidRPr="00FA0D37" w:rsidRDefault="00085997" w:rsidP="00085997">
      <w:pPr>
        <w:pStyle w:val="PL"/>
        <w:rPr>
          <w:color w:val="808080"/>
        </w:rPr>
      </w:pPr>
      <w:r w:rsidRPr="00FA0D37">
        <w:rPr>
          <w:color w:val="808080"/>
        </w:rPr>
        <w:t>-- ASN1STOP</w:t>
      </w:r>
    </w:p>
    <w:p w14:paraId="226B6755" w14:textId="77777777" w:rsidR="00085997" w:rsidRPr="00FA0D37" w:rsidRDefault="00085997" w:rsidP="00085997"/>
    <w:p w14:paraId="0D67E3FA" w14:textId="77777777" w:rsidR="00085997" w:rsidRPr="00FA0D37" w:rsidRDefault="00085997" w:rsidP="00085997">
      <w:pPr>
        <w:pStyle w:val="Heading4"/>
        <w:rPr>
          <w:rFonts w:eastAsia="Malgun Gothic"/>
        </w:rPr>
      </w:pPr>
      <w:bookmarkStart w:id="1451" w:name="_Toc60777460"/>
      <w:bookmarkStart w:id="1452" w:name="_Toc146781562"/>
      <w:r w:rsidRPr="00FA0D37">
        <w:rPr>
          <w:rFonts w:eastAsia="Malgun Gothic"/>
        </w:rPr>
        <w:t>–</w:t>
      </w:r>
      <w:r w:rsidRPr="00FA0D37">
        <w:rPr>
          <w:rFonts w:eastAsia="Malgun Gothic"/>
        </w:rPr>
        <w:tab/>
      </w:r>
      <w:r w:rsidRPr="00FA0D37">
        <w:rPr>
          <w:rFonts w:eastAsia="Malgun Gothic"/>
          <w:i/>
        </w:rPr>
        <w:t>MeasAndMobParameters</w:t>
      </w:r>
      <w:bookmarkEnd w:id="1451"/>
      <w:bookmarkEnd w:id="1452"/>
    </w:p>
    <w:p w14:paraId="65A194D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MeasAndMobParameters</w:t>
      </w:r>
      <w:r w:rsidRPr="00FA0D37">
        <w:rPr>
          <w:rFonts w:eastAsia="Malgun Gothic"/>
        </w:rPr>
        <w:t xml:space="preserve"> is used to convey UE capabilities related to measurements for radio resource management (RRM), radio link monitoring (RLM) and mobility (e.g. handover).</w:t>
      </w:r>
    </w:p>
    <w:p w14:paraId="02D887C1" w14:textId="77777777" w:rsidR="00085997" w:rsidRPr="00FA0D37" w:rsidRDefault="00085997" w:rsidP="00085997">
      <w:pPr>
        <w:pStyle w:val="TH"/>
        <w:rPr>
          <w:rFonts w:eastAsia="Malgun Gothic"/>
        </w:rPr>
      </w:pPr>
      <w:r w:rsidRPr="00FA0D37">
        <w:rPr>
          <w:rFonts w:eastAsia="Malgun Gothic"/>
          <w:i/>
        </w:rPr>
        <w:t>MeasAndMobParameters</w:t>
      </w:r>
      <w:r w:rsidRPr="00FA0D37">
        <w:rPr>
          <w:rFonts w:eastAsia="Malgun Gothic"/>
        </w:rPr>
        <w:t xml:space="preserve"> information element</w:t>
      </w:r>
    </w:p>
    <w:p w14:paraId="47DCA3B2" w14:textId="77777777" w:rsidR="00085997" w:rsidRPr="00FA0D37" w:rsidRDefault="00085997" w:rsidP="00085997">
      <w:pPr>
        <w:pStyle w:val="PL"/>
        <w:rPr>
          <w:color w:val="808080"/>
        </w:rPr>
      </w:pPr>
      <w:r w:rsidRPr="00FA0D37">
        <w:rPr>
          <w:color w:val="808080"/>
        </w:rPr>
        <w:t>-- ASN1START</w:t>
      </w:r>
    </w:p>
    <w:p w14:paraId="7680C06D" w14:textId="77777777" w:rsidR="00085997" w:rsidRPr="00FA0D37" w:rsidRDefault="00085997" w:rsidP="00085997">
      <w:pPr>
        <w:pStyle w:val="PL"/>
        <w:rPr>
          <w:color w:val="808080"/>
        </w:rPr>
      </w:pPr>
      <w:r w:rsidRPr="00FA0D37">
        <w:rPr>
          <w:color w:val="808080"/>
        </w:rPr>
        <w:t>-- TAG-MEASANDMOBPARAMETERS-START</w:t>
      </w:r>
    </w:p>
    <w:p w14:paraId="4463017F" w14:textId="77777777" w:rsidR="00085997" w:rsidRPr="00FA0D37" w:rsidRDefault="00085997" w:rsidP="00085997">
      <w:pPr>
        <w:pStyle w:val="PL"/>
      </w:pPr>
    </w:p>
    <w:p w14:paraId="253D2E32" w14:textId="77777777" w:rsidR="00085997" w:rsidRPr="00FA0D37" w:rsidRDefault="00085997" w:rsidP="00085997">
      <w:pPr>
        <w:pStyle w:val="PL"/>
      </w:pPr>
      <w:r w:rsidRPr="00FA0D37">
        <w:t xml:space="preserve">MeasAndMobParameters ::=                    </w:t>
      </w:r>
      <w:r w:rsidRPr="00FA0D37">
        <w:rPr>
          <w:color w:val="993366"/>
        </w:rPr>
        <w:t>SEQUENCE</w:t>
      </w:r>
      <w:r w:rsidRPr="00FA0D37">
        <w:t xml:space="preserve"> {</w:t>
      </w:r>
    </w:p>
    <w:p w14:paraId="3721EB76" w14:textId="77777777" w:rsidR="00085997" w:rsidRPr="00FA0D37" w:rsidRDefault="00085997" w:rsidP="00085997">
      <w:pPr>
        <w:pStyle w:val="PL"/>
      </w:pPr>
      <w:r w:rsidRPr="00FA0D37">
        <w:t xml:space="preserve">    measAndMobParametersCommon              MeasAndMobParametersCommon              </w:t>
      </w:r>
      <w:r w:rsidRPr="00FA0D37">
        <w:rPr>
          <w:color w:val="993366"/>
        </w:rPr>
        <w:t>OPTIONAL</w:t>
      </w:r>
      <w:r w:rsidRPr="00FA0D37">
        <w:t>,</w:t>
      </w:r>
    </w:p>
    <w:p w14:paraId="2B52E9A8"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r w:rsidRPr="00FA0D37">
        <w:t>,</w:t>
      </w:r>
    </w:p>
    <w:p w14:paraId="26DA9911"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2B2EDC25" w14:textId="77777777" w:rsidR="00085997" w:rsidRPr="00FA0D37" w:rsidRDefault="00085997" w:rsidP="00085997">
      <w:pPr>
        <w:pStyle w:val="PL"/>
      </w:pPr>
      <w:r w:rsidRPr="00FA0D37">
        <w:t>}</w:t>
      </w:r>
    </w:p>
    <w:p w14:paraId="3FC04F68" w14:textId="77777777" w:rsidR="00085997" w:rsidRPr="00FA0D37" w:rsidRDefault="00085997" w:rsidP="00085997">
      <w:pPr>
        <w:pStyle w:val="PL"/>
      </w:pPr>
    </w:p>
    <w:p w14:paraId="4FB32C10" w14:textId="77777777" w:rsidR="00085997" w:rsidRPr="00FA0D37" w:rsidRDefault="00085997" w:rsidP="00085997">
      <w:pPr>
        <w:pStyle w:val="PL"/>
      </w:pPr>
      <w:r w:rsidRPr="00FA0D37">
        <w:t xml:space="preserve">MeasAndMobParameters-v1700 ::=          </w:t>
      </w:r>
      <w:r w:rsidRPr="00FA0D37">
        <w:rPr>
          <w:color w:val="993366"/>
        </w:rPr>
        <w:t>SEQUENCE</w:t>
      </w:r>
      <w:r w:rsidRPr="00FA0D37">
        <w:t xml:space="preserve"> {</w:t>
      </w:r>
    </w:p>
    <w:p w14:paraId="27AE2F24" w14:textId="77777777" w:rsidR="00085997" w:rsidRPr="00FA0D37" w:rsidRDefault="00085997" w:rsidP="00085997">
      <w:pPr>
        <w:pStyle w:val="PL"/>
      </w:pPr>
      <w:r w:rsidRPr="00FA0D37">
        <w:t xml:space="preserve">    measAndMobParametersFR2-2-r17           MeasAndMobParametersFR2-2-r17           </w:t>
      </w:r>
      <w:r w:rsidRPr="00FA0D37">
        <w:rPr>
          <w:color w:val="993366"/>
        </w:rPr>
        <w:t>OPTIONAL</w:t>
      </w:r>
    </w:p>
    <w:p w14:paraId="60533CF0" w14:textId="77777777" w:rsidR="00085997" w:rsidRPr="00FA0D37" w:rsidRDefault="00085997" w:rsidP="00085997">
      <w:pPr>
        <w:pStyle w:val="PL"/>
      </w:pPr>
      <w:r w:rsidRPr="00FA0D37">
        <w:t>}</w:t>
      </w:r>
    </w:p>
    <w:p w14:paraId="74559A40" w14:textId="77777777" w:rsidR="00085997" w:rsidRPr="00FA0D37" w:rsidRDefault="00085997" w:rsidP="00085997">
      <w:pPr>
        <w:pStyle w:val="PL"/>
      </w:pPr>
    </w:p>
    <w:p w14:paraId="130B8C01" w14:textId="77777777" w:rsidR="00085997" w:rsidRPr="00FA0D37" w:rsidRDefault="00085997" w:rsidP="00085997">
      <w:pPr>
        <w:pStyle w:val="PL"/>
      </w:pPr>
      <w:r w:rsidRPr="00FA0D37">
        <w:t xml:space="preserve">MeasAndMobParametersCommon ::=          </w:t>
      </w:r>
      <w:r w:rsidRPr="00FA0D37">
        <w:rPr>
          <w:color w:val="993366"/>
        </w:rPr>
        <w:t>SEQUENCE</w:t>
      </w:r>
      <w:r w:rsidRPr="00FA0D37">
        <w:t xml:space="preserve"> {</w:t>
      </w:r>
    </w:p>
    <w:p w14:paraId="3D06B47E" w14:textId="77777777" w:rsidR="00085997" w:rsidRPr="00FA0D37" w:rsidRDefault="00085997" w:rsidP="00085997">
      <w:pPr>
        <w:pStyle w:val="PL"/>
      </w:pPr>
      <w:r w:rsidRPr="00FA0D37">
        <w:t xml:space="preserve">    supportedGapPattern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(22))                  </w:t>
      </w:r>
      <w:r w:rsidRPr="00FA0D37">
        <w:rPr>
          <w:color w:val="993366"/>
        </w:rPr>
        <w:t>OPTIONAL</w:t>
      </w:r>
      <w:r w:rsidRPr="00FA0D37">
        <w:t>,</w:t>
      </w:r>
    </w:p>
    <w:p w14:paraId="45470D1B" w14:textId="77777777" w:rsidR="00085997" w:rsidRPr="00FA0D37" w:rsidRDefault="00085997" w:rsidP="00085997">
      <w:pPr>
        <w:pStyle w:val="PL"/>
      </w:pPr>
      <w:r w:rsidRPr="00FA0D37">
        <w:t xml:space="preserve">    ssb-RLM                                 </w:t>
      </w:r>
      <w:r w:rsidRPr="00FA0D37">
        <w:rPr>
          <w:color w:val="993366"/>
        </w:rPr>
        <w:t>ENUMERATED</w:t>
      </w:r>
      <w:r w:rsidRPr="00FA0D37">
        <w:t xml:space="preserve"> {supported}                  </w:t>
      </w:r>
      <w:r w:rsidRPr="00FA0D37">
        <w:rPr>
          <w:color w:val="993366"/>
        </w:rPr>
        <w:t>OPTIONAL</w:t>
      </w:r>
      <w:r w:rsidRPr="00FA0D37">
        <w:t>,</w:t>
      </w:r>
    </w:p>
    <w:p w14:paraId="51CE9BA6" w14:textId="77777777" w:rsidR="00085997" w:rsidRPr="00FA0D37" w:rsidRDefault="00085997" w:rsidP="00085997">
      <w:pPr>
        <w:pStyle w:val="PL"/>
      </w:pPr>
      <w:r w:rsidRPr="00FA0D37">
        <w:t xml:space="preserve">    ssb-AndCSI-RS-RLM                       </w:t>
      </w:r>
      <w:r w:rsidRPr="00FA0D37">
        <w:rPr>
          <w:color w:val="993366"/>
        </w:rPr>
        <w:t>ENUMERATED</w:t>
      </w:r>
      <w:r w:rsidRPr="00FA0D37">
        <w:t xml:space="preserve"> {supported}                  </w:t>
      </w:r>
      <w:r w:rsidRPr="00FA0D37">
        <w:rPr>
          <w:color w:val="993366"/>
        </w:rPr>
        <w:t>OPTIONAL</w:t>
      </w:r>
      <w:r w:rsidRPr="00FA0D37">
        <w:t>,</w:t>
      </w:r>
    </w:p>
    <w:p w14:paraId="7E361D25" w14:textId="77777777" w:rsidR="00085997" w:rsidRPr="00FA0D37" w:rsidRDefault="00085997" w:rsidP="00085997">
      <w:pPr>
        <w:pStyle w:val="PL"/>
      </w:pPr>
      <w:r w:rsidRPr="00FA0D37">
        <w:t xml:space="preserve">    ...,</w:t>
      </w:r>
    </w:p>
    <w:p w14:paraId="7D091F94" w14:textId="77777777" w:rsidR="00085997" w:rsidRPr="00FA0D37" w:rsidRDefault="00085997" w:rsidP="00085997">
      <w:pPr>
        <w:pStyle w:val="PL"/>
      </w:pPr>
      <w:r w:rsidRPr="00FA0D37">
        <w:t xml:space="preserve">    [[</w:t>
      </w:r>
    </w:p>
    <w:p w14:paraId="620D7CCE" w14:textId="77777777" w:rsidR="00085997" w:rsidRPr="00FA0D37" w:rsidRDefault="00085997" w:rsidP="00085997">
      <w:pPr>
        <w:pStyle w:val="PL"/>
      </w:pPr>
      <w:r w:rsidRPr="00FA0D37">
        <w:t xml:space="preserve">    eventB-MeasAndReport                    </w:t>
      </w:r>
      <w:r w:rsidRPr="00FA0D37">
        <w:rPr>
          <w:color w:val="993366"/>
        </w:rPr>
        <w:t>ENUMERATED</w:t>
      </w:r>
      <w:r w:rsidRPr="00FA0D37">
        <w:t xml:space="preserve"> {supported}                  </w:t>
      </w:r>
      <w:r w:rsidRPr="00FA0D37">
        <w:rPr>
          <w:color w:val="993366"/>
        </w:rPr>
        <w:t>OPTIONAL</w:t>
      </w:r>
      <w:r w:rsidRPr="00FA0D37">
        <w:t>,</w:t>
      </w:r>
    </w:p>
    <w:p w14:paraId="3A79D768" w14:textId="77777777" w:rsidR="00085997" w:rsidRPr="00FA0D37" w:rsidRDefault="00085997" w:rsidP="00085997">
      <w:pPr>
        <w:pStyle w:val="PL"/>
      </w:pPr>
      <w:r w:rsidRPr="00FA0D37">
        <w:t xml:space="preserve">    handoverFDD-TDD                         </w:t>
      </w:r>
      <w:r w:rsidRPr="00FA0D37">
        <w:rPr>
          <w:color w:val="993366"/>
        </w:rPr>
        <w:t>ENUMERATED</w:t>
      </w:r>
      <w:r w:rsidRPr="00FA0D37">
        <w:t xml:space="preserve"> {supported}                  </w:t>
      </w:r>
      <w:r w:rsidRPr="00FA0D37">
        <w:rPr>
          <w:color w:val="993366"/>
        </w:rPr>
        <w:t>OPTIONAL</w:t>
      </w:r>
      <w:r w:rsidRPr="00FA0D37">
        <w:t>,</w:t>
      </w:r>
    </w:p>
    <w:p w14:paraId="6F49922F" w14:textId="77777777" w:rsidR="00085997" w:rsidRPr="00FA0D37" w:rsidRDefault="00085997" w:rsidP="00085997">
      <w:pPr>
        <w:pStyle w:val="PL"/>
      </w:pPr>
      <w:r w:rsidRPr="00FA0D37">
        <w:t xml:space="preserve">    eutra-CGI-Reporting                     </w:t>
      </w:r>
      <w:r w:rsidRPr="00FA0D37">
        <w:rPr>
          <w:color w:val="993366"/>
        </w:rPr>
        <w:t>ENUMERATED</w:t>
      </w:r>
      <w:r w:rsidRPr="00FA0D37">
        <w:t xml:space="preserve"> {supported}                  </w:t>
      </w:r>
      <w:r w:rsidRPr="00FA0D37">
        <w:rPr>
          <w:color w:val="993366"/>
        </w:rPr>
        <w:t>OPTIONAL</w:t>
      </w:r>
      <w:r w:rsidRPr="00FA0D37">
        <w:t>,</w:t>
      </w:r>
    </w:p>
    <w:p w14:paraId="747A1A5E" w14:textId="77777777" w:rsidR="00085997" w:rsidRPr="00FA0D37" w:rsidRDefault="00085997" w:rsidP="00085997">
      <w:pPr>
        <w:pStyle w:val="PL"/>
      </w:pPr>
      <w:r w:rsidRPr="00FA0D37">
        <w:t xml:space="preserve">    nr-CGI-Reporting                        </w:t>
      </w:r>
      <w:r w:rsidRPr="00FA0D37">
        <w:rPr>
          <w:color w:val="993366"/>
        </w:rPr>
        <w:t>ENUMERATED</w:t>
      </w:r>
      <w:r w:rsidRPr="00FA0D37">
        <w:t xml:space="preserve"> {supported}                  </w:t>
      </w:r>
      <w:r w:rsidRPr="00FA0D37">
        <w:rPr>
          <w:color w:val="993366"/>
        </w:rPr>
        <w:t>OPTIONAL</w:t>
      </w:r>
    </w:p>
    <w:p w14:paraId="0B528DC0" w14:textId="77777777" w:rsidR="00085997" w:rsidRPr="00FA0D37" w:rsidRDefault="00085997" w:rsidP="00085997">
      <w:pPr>
        <w:pStyle w:val="PL"/>
      </w:pPr>
      <w:r w:rsidRPr="00FA0D37">
        <w:t xml:space="preserve">    ]],</w:t>
      </w:r>
    </w:p>
    <w:p w14:paraId="7914AD21" w14:textId="77777777" w:rsidR="00085997" w:rsidRPr="00FA0D37" w:rsidRDefault="00085997" w:rsidP="00085997">
      <w:pPr>
        <w:pStyle w:val="PL"/>
      </w:pPr>
      <w:r w:rsidRPr="00FA0D37">
        <w:t xml:space="preserve">    [[</w:t>
      </w:r>
    </w:p>
    <w:p w14:paraId="2942B58A"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r w:rsidRPr="00FA0D37">
        <w:t>,</w:t>
      </w:r>
    </w:p>
    <w:p w14:paraId="7F3B2DFE" w14:textId="77777777" w:rsidR="00085997" w:rsidRPr="00FA0D37" w:rsidRDefault="00085997" w:rsidP="00085997">
      <w:pPr>
        <w:pStyle w:val="PL"/>
      </w:pPr>
      <w:r w:rsidRPr="00FA0D37">
        <w:t xml:space="preserve">    periodicEUTRA-MeasAndReport             </w:t>
      </w:r>
      <w:r w:rsidRPr="00FA0D37">
        <w:rPr>
          <w:color w:val="993366"/>
        </w:rPr>
        <w:t>ENUMERATED</w:t>
      </w:r>
      <w:r w:rsidRPr="00FA0D37">
        <w:t xml:space="preserve"> {supported}                  </w:t>
      </w:r>
      <w:r w:rsidRPr="00FA0D37">
        <w:rPr>
          <w:color w:val="993366"/>
        </w:rPr>
        <w:t>OPTIONAL</w:t>
      </w:r>
      <w:r w:rsidRPr="00FA0D37">
        <w:t>,</w:t>
      </w:r>
    </w:p>
    <w:p w14:paraId="1C6078B0" w14:textId="77777777" w:rsidR="00085997" w:rsidRPr="00FA0D37" w:rsidRDefault="00085997" w:rsidP="00085997">
      <w:pPr>
        <w:pStyle w:val="PL"/>
      </w:pPr>
      <w:r w:rsidRPr="00FA0D37">
        <w:t xml:space="preserve">    handoverFR1-FR2                         </w:t>
      </w:r>
      <w:r w:rsidRPr="00FA0D37">
        <w:rPr>
          <w:color w:val="993366"/>
        </w:rPr>
        <w:t>ENUMERATED</w:t>
      </w:r>
      <w:r w:rsidRPr="00FA0D37">
        <w:t xml:space="preserve"> {supported}                  </w:t>
      </w:r>
      <w:r w:rsidRPr="00FA0D37">
        <w:rPr>
          <w:color w:val="993366"/>
        </w:rPr>
        <w:t>OPTIONAL</w:t>
      </w:r>
      <w:r w:rsidRPr="00FA0D37">
        <w:t>,</w:t>
      </w:r>
    </w:p>
    <w:p w14:paraId="3C02C4E4" w14:textId="77777777" w:rsidR="00085997" w:rsidRPr="00FA0D37" w:rsidRDefault="00085997" w:rsidP="00085997">
      <w:pPr>
        <w:pStyle w:val="PL"/>
      </w:pPr>
      <w:r w:rsidRPr="00FA0D37">
        <w:t xml:space="preserve">    maxNumberCSI-RS-RRM-RS-SINR             </w:t>
      </w:r>
      <w:r w:rsidRPr="00FA0D37">
        <w:rPr>
          <w:color w:val="993366"/>
        </w:rPr>
        <w:t>ENUMERATED</w:t>
      </w:r>
      <w:r w:rsidRPr="00FA0D37">
        <w:t xml:space="preserve"> {n4, n8, n16, n32, n64, n96} </w:t>
      </w:r>
      <w:r w:rsidRPr="00FA0D37">
        <w:rPr>
          <w:color w:val="993366"/>
        </w:rPr>
        <w:t>OPTIONAL</w:t>
      </w:r>
    </w:p>
    <w:p w14:paraId="51482735" w14:textId="77777777" w:rsidR="00085997" w:rsidRPr="00FA0D37" w:rsidRDefault="00085997" w:rsidP="00085997">
      <w:pPr>
        <w:pStyle w:val="PL"/>
      </w:pPr>
      <w:r w:rsidRPr="00FA0D37">
        <w:t xml:space="preserve">    ]],</w:t>
      </w:r>
    </w:p>
    <w:p w14:paraId="581507ED" w14:textId="77777777" w:rsidR="00085997" w:rsidRPr="00FA0D37" w:rsidRDefault="00085997" w:rsidP="00085997">
      <w:pPr>
        <w:pStyle w:val="PL"/>
      </w:pPr>
      <w:r w:rsidRPr="00FA0D37">
        <w:t xml:space="preserve">    [[</w:t>
      </w:r>
    </w:p>
    <w:p w14:paraId="39DDE99D" w14:textId="77777777" w:rsidR="00085997" w:rsidRPr="00FA0D37" w:rsidRDefault="00085997" w:rsidP="00085997">
      <w:pPr>
        <w:pStyle w:val="PL"/>
      </w:pPr>
      <w:r w:rsidRPr="00FA0D37">
        <w:t xml:space="preserve">    nr-CGI-Reporting-ENDC                   </w:t>
      </w:r>
      <w:r w:rsidRPr="00FA0D37">
        <w:rPr>
          <w:color w:val="993366"/>
        </w:rPr>
        <w:t>ENUMERATED</w:t>
      </w:r>
      <w:r w:rsidRPr="00FA0D37">
        <w:t xml:space="preserve"> {supported}                  </w:t>
      </w:r>
      <w:r w:rsidRPr="00FA0D37">
        <w:rPr>
          <w:color w:val="993366"/>
        </w:rPr>
        <w:t>OPTIONAL</w:t>
      </w:r>
    </w:p>
    <w:p w14:paraId="1157EFB3" w14:textId="77777777" w:rsidR="00085997" w:rsidRPr="00FA0D37" w:rsidRDefault="00085997" w:rsidP="00085997">
      <w:pPr>
        <w:pStyle w:val="PL"/>
      </w:pPr>
      <w:r w:rsidRPr="00FA0D37">
        <w:t xml:space="preserve">    ]],</w:t>
      </w:r>
    </w:p>
    <w:p w14:paraId="75935A53" w14:textId="77777777" w:rsidR="00085997" w:rsidRPr="00FA0D37" w:rsidRDefault="00085997" w:rsidP="00085997">
      <w:pPr>
        <w:pStyle w:val="PL"/>
      </w:pPr>
      <w:r w:rsidRPr="00FA0D37">
        <w:t xml:space="preserve">    [[</w:t>
      </w:r>
    </w:p>
    <w:p w14:paraId="30FD1A1D" w14:textId="77777777" w:rsidR="00085997" w:rsidRPr="00FA0D37" w:rsidRDefault="00085997" w:rsidP="00085997">
      <w:pPr>
        <w:pStyle w:val="PL"/>
      </w:pPr>
      <w:r w:rsidRPr="00FA0D37">
        <w:t xml:space="preserve">    eutra-CGI-Reporting-NEDC                </w:t>
      </w:r>
      <w:r w:rsidRPr="00FA0D37">
        <w:rPr>
          <w:color w:val="993366"/>
        </w:rPr>
        <w:t>ENUMERATED</w:t>
      </w:r>
      <w:r w:rsidRPr="00FA0D37">
        <w:t xml:space="preserve"> {supported}                  </w:t>
      </w:r>
      <w:r w:rsidRPr="00FA0D37">
        <w:rPr>
          <w:color w:val="993366"/>
        </w:rPr>
        <w:t>OPTIONAL</w:t>
      </w:r>
      <w:r w:rsidRPr="00FA0D37">
        <w:t>,</w:t>
      </w:r>
    </w:p>
    <w:p w14:paraId="78DF9D07" w14:textId="77777777" w:rsidR="00085997" w:rsidRPr="00FA0D37" w:rsidRDefault="00085997" w:rsidP="00085997">
      <w:pPr>
        <w:pStyle w:val="PL"/>
      </w:pPr>
      <w:r w:rsidRPr="00FA0D37">
        <w:t xml:space="preserve">    eutra-CGI-Reporting-NRDC                </w:t>
      </w:r>
      <w:r w:rsidRPr="00FA0D37">
        <w:rPr>
          <w:color w:val="993366"/>
        </w:rPr>
        <w:t>ENUMERATED</w:t>
      </w:r>
      <w:r w:rsidRPr="00FA0D37">
        <w:t xml:space="preserve"> {supported}                  </w:t>
      </w:r>
      <w:r w:rsidRPr="00FA0D37">
        <w:rPr>
          <w:color w:val="993366"/>
        </w:rPr>
        <w:t>OPTIONAL</w:t>
      </w:r>
      <w:r w:rsidRPr="00FA0D37">
        <w:t>,</w:t>
      </w:r>
    </w:p>
    <w:p w14:paraId="35981539" w14:textId="77777777" w:rsidR="00085997" w:rsidRPr="00FA0D37" w:rsidRDefault="00085997" w:rsidP="00085997">
      <w:pPr>
        <w:pStyle w:val="PL"/>
      </w:pPr>
      <w:r w:rsidRPr="00FA0D37">
        <w:t xml:space="preserve">    nr-CGI-Reporting-NEDC                   </w:t>
      </w:r>
      <w:r w:rsidRPr="00FA0D37">
        <w:rPr>
          <w:color w:val="993366"/>
        </w:rPr>
        <w:t>ENUMERATED</w:t>
      </w:r>
      <w:r w:rsidRPr="00FA0D37">
        <w:t xml:space="preserve"> {supported}                  </w:t>
      </w:r>
      <w:r w:rsidRPr="00FA0D37">
        <w:rPr>
          <w:color w:val="993366"/>
        </w:rPr>
        <w:t>OPTIONAL</w:t>
      </w:r>
      <w:r w:rsidRPr="00FA0D37">
        <w:t>,</w:t>
      </w:r>
    </w:p>
    <w:p w14:paraId="2672F2F7" w14:textId="77777777" w:rsidR="00085997" w:rsidRPr="00FA0D37" w:rsidRDefault="00085997" w:rsidP="00085997">
      <w:pPr>
        <w:pStyle w:val="PL"/>
      </w:pPr>
      <w:r w:rsidRPr="00FA0D37">
        <w:t xml:space="preserve">    nr-CGI-Reporting-NRDC                   </w:t>
      </w:r>
      <w:r w:rsidRPr="00FA0D37">
        <w:rPr>
          <w:color w:val="993366"/>
        </w:rPr>
        <w:t>ENUMERATED</w:t>
      </w:r>
      <w:r w:rsidRPr="00FA0D37">
        <w:t xml:space="preserve"> {supported}                  </w:t>
      </w:r>
      <w:r w:rsidRPr="00FA0D37">
        <w:rPr>
          <w:color w:val="993366"/>
        </w:rPr>
        <w:t>OPTIONAL</w:t>
      </w:r>
    </w:p>
    <w:p w14:paraId="22DFBD9B" w14:textId="77777777" w:rsidR="00085997" w:rsidRPr="00FA0D37" w:rsidRDefault="00085997" w:rsidP="00085997">
      <w:pPr>
        <w:pStyle w:val="PL"/>
      </w:pPr>
      <w:r w:rsidRPr="00FA0D37">
        <w:t xml:space="preserve">    ]],</w:t>
      </w:r>
    </w:p>
    <w:p w14:paraId="7C79AEE8" w14:textId="77777777" w:rsidR="00085997" w:rsidRPr="00FA0D37" w:rsidRDefault="00085997" w:rsidP="00085997">
      <w:pPr>
        <w:pStyle w:val="PL"/>
      </w:pPr>
      <w:r w:rsidRPr="00FA0D37">
        <w:t xml:space="preserve">    [[</w:t>
      </w:r>
    </w:p>
    <w:p w14:paraId="6338050C" w14:textId="77777777" w:rsidR="00085997" w:rsidRPr="00FA0D37" w:rsidRDefault="00085997" w:rsidP="00085997">
      <w:pPr>
        <w:pStyle w:val="PL"/>
      </w:pPr>
      <w:r w:rsidRPr="00FA0D37">
        <w:t xml:space="preserve">    reportAddNeighMeasForPeriodic-r16       </w:t>
      </w:r>
      <w:r w:rsidRPr="00FA0D37">
        <w:rPr>
          <w:color w:val="993366"/>
        </w:rPr>
        <w:t>ENUMERATED</w:t>
      </w:r>
      <w:r w:rsidRPr="00FA0D37">
        <w:t xml:space="preserve"> {supported}                  </w:t>
      </w:r>
      <w:r w:rsidRPr="00FA0D37">
        <w:rPr>
          <w:color w:val="993366"/>
        </w:rPr>
        <w:t>OPTIONAL</w:t>
      </w:r>
      <w:r w:rsidRPr="00FA0D37">
        <w:t>,</w:t>
      </w:r>
    </w:p>
    <w:p w14:paraId="7726867B" w14:textId="77777777" w:rsidR="00085997" w:rsidRPr="00FA0D37" w:rsidRDefault="00085997" w:rsidP="00085997">
      <w:pPr>
        <w:pStyle w:val="PL"/>
      </w:pPr>
      <w:r w:rsidRPr="00FA0D37">
        <w:t xml:space="preserve">    condHandoverParametersCommon-r16        </w:t>
      </w:r>
      <w:r w:rsidRPr="00FA0D37">
        <w:rPr>
          <w:color w:val="993366"/>
        </w:rPr>
        <w:t>SEQUENCE</w:t>
      </w:r>
      <w:r w:rsidRPr="00FA0D37">
        <w:t xml:space="preserve"> {</w:t>
      </w:r>
    </w:p>
    <w:p w14:paraId="1C0216D2" w14:textId="77777777" w:rsidR="00085997" w:rsidRPr="00FA0D37" w:rsidRDefault="00085997" w:rsidP="00085997">
      <w:pPr>
        <w:pStyle w:val="PL"/>
      </w:pPr>
      <w:r w:rsidRPr="00FA0D37">
        <w:t xml:space="preserve">       condHandoverFDD-TDD-r16                  </w:t>
      </w:r>
      <w:r w:rsidRPr="00FA0D37">
        <w:rPr>
          <w:color w:val="993366"/>
        </w:rPr>
        <w:t>ENUMERATED</w:t>
      </w:r>
      <w:r w:rsidRPr="00FA0D37">
        <w:t xml:space="preserve"> {supported}              </w:t>
      </w:r>
      <w:r w:rsidRPr="00FA0D37">
        <w:rPr>
          <w:color w:val="993366"/>
        </w:rPr>
        <w:t>OPTIONAL</w:t>
      </w:r>
      <w:r w:rsidRPr="00FA0D37">
        <w:t>,</w:t>
      </w:r>
    </w:p>
    <w:p w14:paraId="17322CC4" w14:textId="77777777" w:rsidR="00085997" w:rsidRPr="00FA0D37" w:rsidRDefault="00085997" w:rsidP="00085997">
      <w:pPr>
        <w:pStyle w:val="PL"/>
      </w:pPr>
      <w:r w:rsidRPr="00FA0D37">
        <w:t xml:space="preserve">       condHandoverFR1-FR2-r16                  </w:t>
      </w:r>
      <w:r w:rsidRPr="00FA0D37">
        <w:rPr>
          <w:color w:val="993366"/>
        </w:rPr>
        <w:t>ENUMERATED</w:t>
      </w:r>
      <w:r w:rsidRPr="00FA0D37">
        <w:t xml:space="preserve"> {supported}              </w:t>
      </w:r>
      <w:r w:rsidRPr="00FA0D37">
        <w:rPr>
          <w:color w:val="993366"/>
        </w:rPr>
        <w:t>OPTIONAL</w:t>
      </w:r>
    </w:p>
    <w:p w14:paraId="7AEC10B3" w14:textId="77777777" w:rsidR="00085997" w:rsidRPr="00FA0D37" w:rsidRDefault="00085997" w:rsidP="00085997">
      <w:pPr>
        <w:pStyle w:val="PL"/>
      </w:pPr>
      <w:r w:rsidRPr="00FA0D37">
        <w:t xml:space="preserve">    }                                                                               </w:t>
      </w:r>
      <w:r w:rsidRPr="00FA0D37">
        <w:rPr>
          <w:color w:val="993366"/>
        </w:rPr>
        <w:t>OPTIONAL</w:t>
      </w:r>
      <w:r w:rsidRPr="00FA0D37">
        <w:t>,</w:t>
      </w:r>
    </w:p>
    <w:p w14:paraId="4D499764" w14:textId="77777777" w:rsidR="00085997" w:rsidRPr="00FA0D37" w:rsidRDefault="00085997" w:rsidP="00085997">
      <w:pPr>
        <w:pStyle w:val="PL"/>
      </w:pPr>
      <w:r w:rsidRPr="00FA0D37">
        <w:t xml:space="preserve">    nr-NeedForGap-Reporting-r16             </w:t>
      </w:r>
      <w:r w:rsidRPr="00FA0D37">
        <w:rPr>
          <w:color w:val="993366"/>
        </w:rPr>
        <w:t>ENUMERATED</w:t>
      </w:r>
      <w:r w:rsidRPr="00FA0D37">
        <w:t xml:space="preserve"> {supported}                  </w:t>
      </w:r>
      <w:r w:rsidRPr="00FA0D37">
        <w:rPr>
          <w:color w:val="993366"/>
        </w:rPr>
        <w:t>OPTIONAL</w:t>
      </w:r>
      <w:r w:rsidRPr="00FA0D37">
        <w:t>,</w:t>
      </w:r>
    </w:p>
    <w:p w14:paraId="1B41B49E" w14:textId="77777777" w:rsidR="00085997" w:rsidRPr="00FA0D37" w:rsidRDefault="00085997" w:rsidP="00085997">
      <w:pPr>
        <w:pStyle w:val="PL"/>
      </w:pPr>
      <w:r w:rsidRPr="00FA0D37">
        <w:t xml:space="preserve">    supportedGapPattern-NRonly-r16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42BACA58" w14:textId="77777777" w:rsidR="00085997" w:rsidRPr="00FA0D37" w:rsidRDefault="00085997" w:rsidP="00085997">
      <w:pPr>
        <w:pStyle w:val="PL"/>
      </w:pPr>
      <w:r w:rsidRPr="00FA0D37">
        <w:t xml:space="preserve">    supportedGapPattern-NRonly-NEDC-r16     </w:t>
      </w:r>
      <w:r w:rsidRPr="00FA0D37">
        <w:rPr>
          <w:color w:val="993366"/>
        </w:rPr>
        <w:t>ENUMERATED</w:t>
      </w:r>
      <w:r w:rsidRPr="00FA0D37">
        <w:t xml:space="preserve"> {supported}                  </w:t>
      </w:r>
      <w:r w:rsidRPr="00FA0D37">
        <w:rPr>
          <w:color w:val="993366"/>
        </w:rPr>
        <w:t>OPTIONAL</w:t>
      </w:r>
      <w:r w:rsidRPr="00FA0D37">
        <w:t>,</w:t>
      </w:r>
    </w:p>
    <w:p w14:paraId="12F16D9C" w14:textId="77777777" w:rsidR="00085997" w:rsidRPr="00FA0D37" w:rsidRDefault="00085997" w:rsidP="00085997">
      <w:pPr>
        <w:pStyle w:val="PL"/>
      </w:pPr>
      <w:r w:rsidRPr="00FA0D37">
        <w:t xml:space="preserve">    maxNumberCLI-RSSI-r16                   </w:t>
      </w:r>
      <w:r w:rsidRPr="00FA0D37">
        <w:rPr>
          <w:color w:val="993366"/>
        </w:rPr>
        <w:t>ENUMERATED</w:t>
      </w:r>
      <w:r w:rsidRPr="00FA0D37">
        <w:t xml:space="preserve"> {n8, n16, n32, n64}          </w:t>
      </w:r>
      <w:r w:rsidRPr="00FA0D37">
        <w:rPr>
          <w:color w:val="993366"/>
        </w:rPr>
        <w:t>OPTIONAL</w:t>
      </w:r>
      <w:r w:rsidRPr="00FA0D37">
        <w:t>,</w:t>
      </w:r>
    </w:p>
    <w:p w14:paraId="5306B2C4" w14:textId="77777777" w:rsidR="00085997" w:rsidRPr="00FA0D37" w:rsidRDefault="00085997" w:rsidP="00085997">
      <w:pPr>
        <w:pStyle w:val="PL"/>
      </w:pPr>
      <w:r w:rsidRPr="00FA0D37">
        <w:t xml:space="preserve">    maxNumberCLI-SRS-RSRP-r16               </w:t>
      </w:r>
      <w:r w:rsidRPr="00FA0D37">
        <w:rPr>
          <w:color w:val="993366"/>
        </w:rPr>
        <w:t>ENUMERATED</w:t>
      </w:r>
      <w:r w:rsidRPr="00FA0D37">
        <w:t xml:space="preserve"> {n4, n8, n16, n32}           </w:t>
      </w:r>
      <w:r w:rsidRPr="00FA0D37">
        <w:rPr>
          <w:color w:val="993366"/>
        </w:rPr>
        <w:t>OPTIONAL</w:t>
      </w:r>
      <w:r w:rsidRPr="00FA0D37">
        <w:t>,</w:t>
      </w:r>
    </w:p>
    <w:p w14:paraId="4304F2C7" w14:textId="77777777" w:rsidR="00085997" w:rsidRPr="00FA0D37" w:rsidRDefault="00085997" w:rsidP="00085997">
      <w:pPr>
        <w:pStyle w:val="PL"/>
      </w:pPr>
      <w:r w:rsidRPr="00FA0D37">
        <w:t xml:space="preserve">    maxNumberPerSlotCLI-SRS-RSRP-r16        </w:t>
      </w:r>
      <w:r w:rsidRPr="00FA0D37">
        <w:rPr>
          <w:color w:val="993366"/>
        </w:rPr>
        <w:t>ENUMERATED</w:t>
      </w:r>
      <w:r w:rsidRPr="00FA0D37">
        <w:t xml:space="preserve"> {n2, n4, n8}                 </w:t>
      </w:r>
      <w:r w:rsidRPr="00FA0D37">
        <w:rPr>
          <w:color w:val="993366"/>
        </w:rPr>
        <w:t>OPTIONAL</w:t>
      </w:r>
      <w:r w:rsidRPr="00FA0D37">
        <w:t>,</w:t>
      </w:r>
    </w:p>
    <w:p w14:paraId="2FE29383" w14:textId="77777777" w:rsidR="00085997" w:rsidRPr="00FA0D37" w:rsidRDefault="00085997" w:rsidP="00085997">
      <w:pPr>
        <w:pStyle w:val="PL"/>
      </w:pPr>
      <w:r w:rsidRPr="00FA0D37">
        <w:t xml:space="preserve">    mfbi-IAB-r16                            </w:t>
      </w:r>
      <w:r w:rsidRPr="00FA0D37">
        <w:rPr>
          <w:color w:val="993366"/>
        </w:rPr>
        <w:t>ENUMERATED</w:t>
      </w:r>
      <w:r w:rsidRPr="00FA0D37">
        <w:t xml:space="preserve"> {supported}                  </w:t>
      </w:r>
      <w:r w:rsidRPr="00FA0D37">
        <w:rPr>
          <w:color w:val="993366"/>
        </w:rPr>
        <w:t>OPTIONAL</w:t>
      </w:r>
      <w:r w:rsidRPr="00FA0D37">
        <w:t>,</w:t>
      </w:r>
    </w:p>
    <w:p w14:paraId="2241CC8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1510D65" w14:textId="77777777" w:rsidR="00085997" w:rsidRPr="00FA0D37" w:rsidRDefault="00085997" w:rsidP="00085997">
      <w:pPr>
        <w:pStyle w:val="PL"/>
      </w:pPr>
      <w:r w:rsidRPr="00FA0D37">
        <w:t xml:space="preserve">    nr-CGI-Reporting-NPN-r16                </w:t>
      </w:r>
      <w:r w:rsidRPr="00FA0D37">
        <w:rPr>
          <w:color w:val="993366"/>
        </w:rPr>
        <w:t>ENUMERATED</w:t>
      </w:r>
      <w:r w:rsidRPr="00FA0D37">
        <w:t xml:space="preserve"> {supported}                  </w:t>
      </w:r>
      <w:r w:rsidRPr="00FA0D37">
        <w:rPr>
          <w:color w:val="993366"/>
        </w:rPr>
        <w:t>OPTIONAL</w:t>
      </w:r>
      <w:r w:rsidRPr="00FA0D37">
        <w:t>,</w:t>
      </w:r>
    </w:p>
    <w:p w14:paraId="2D7BC32B" w14:textId="77777777" w:rsidR="00085997" w:rsidRPr="00FA0D37" w:rsidRDefault="00085997" w:rsidP="00085997">
      <w:pPr>
        <w:pStyle w:val="PL"/>
      </w:pPr>
      <w:r w:rsidRPr="00FA0D37">
        <w:t xml:space="preserve">    idleInactiveEUTRA-MeasReport-r16        </w:t>
      </w:r>
      <w:r w:rsidRPr="00FA0D37">
        <w:rPr>
          <w:color w:val="993366"/>
        </w:rPr>
        <w:t>ENUMERATED</w:t>
      </w:r>
      <w:r w:rsidRPr="00FA0D37">
        <w:t xml:space="preserve"> {supported}                  </w:t>
      </w:r>
      <w:r w:rsidRPr="00FA0D37">
        <w:rPr>
          <w:color w:val="993366"/>
        </w:rPr>
        <w:t>OPTIONAL</w:t>
      </w:r>
      <w:r w:rsidRPr="00FA0D37">
        <w:t>,</w:t>
      </w:r>
    </w:p>
    <w:p w14:paraId="7FFB1C8A" w14:textId="77777777" w:rsidR="00085997" w:rsidRPr="00FA0D37" w:rsidRDefault="00085997" w:rsidP="00085997">
      <w:pPr>
        <w:pStyle w:val="PL"/>
      </w:pPr>
      <w:r w:rsidRPr="00FA0D37">
        <w:t xml:space="preserve">    idleInactive-ValidityArea-r16           </w:t>
      </w:r>
      <w:r w:rsidRPr="00FA0D37">
        <w:rPr>
          <w:color w:val="993366"/>
        </w:rPr>
        <w:t>ENUMERATED</w:t>
      </w:r>
      <w:r w:rsidRPr="00FA0D37">
        <w:t xml:space="preserve"> {supported}                  </w:t>
      </w:r>
      <w:r w:rsidRPr="00FA0D37">
        <w:rPr>
          <w:color w:val="993366"/>
        </w:rPr>
        <w:t>OPTIONAL</w:t>
      </w:r>
      <w:r w:rsidRPr="00FA0D37">
        <w:t>,</w:t>
      </w:r>
    </w:p>
    <w:p w14:paraId="5F82C4C1" w14:textId="77777777" w:rsidR="00085997" w:rsidRPr="00FA0D37" w:rsidRDefault="00085997" w:rsidP="00085997">
      <w:pPr>
        <w:pStyle w:val="PL"/>
      </w:pPr>
      <w:r w:rsidRPr="00FA0D37">
        <w:t xml:space="preserve">    eutra-AutonomousGaps-r16                </w:t>
      </w:r>
      <w:r w:rsidRPr="00FA0D37">
        <w:rPr>
          <w:color w:val="993366"/>
        </w:rPr>
        <w:t>ENUMERATED</w:t>
      </w:r>
      <w:r w:rsidRPr="00FA0D37">
        <w:t xml:space="preserve"> {supported}                  </w:t>
      </w:r>
      <w:r w:rsidRPr="00FA0D37">
        <w:rPr>
          <w:color w:val="993366"/>
        </w:rPr>
        <w:t>OPTIONAL</w:t>
      </w:r>
      <w:r w:rsidRPr="00FA0D37">
        <w:t>,</w:t>
      </w:r>
    </w:p>
    <w:p w14:paraId="36C30C3C" w14:textId="77777777" w:rsidR="00085997" w:rsidRPr="00FA0D37" w:rsidRDefault="00085997" w:rsidP="00085997">
      <w:pPr>
        <w:pStyle w:val="PL"/>
      </w:pPr>
      <w:r w:rsidRPr="00FA0D37">
        <w:t xml:space="preserve">    eutra-AutonomousGaps-NEDC-r16           </w:t>
      </w:r>
      <w:r w:rsidRPr="00FA0D37">
        <w:rPr>
          <w:color w:val="993366"/>
        </w:rPr>
        <w:t>ENUMERATED</w:t>
      </w:r>
      <w:r w:rsidRPr="00FA0D37">
        <w:t xml:space="preserve"> {supported}                  </w:t>
      </w:r>
      <w:r w:rsidRPr="00FA0D37">
        <w:rPr>
          <w:color w:val="993366"/>
        </w:rPr>
        <w:t>OPTIONAL</w:t>
      </w:r>
      <w:r w:rsidRPr="00FA0D37">
        <w:t>,</w:t>
      </w:r>
    </w:p>
    <w:p w14:paraId="73B937C1" w14:textId="77777777" w:rsidR="00085997" w:rsidRPr="00FA0D37" w:rsidRDefault="00085997" w:rsidP="00085997">
      <w:pPr>
        <w:pStyle w:val="PL"/>
      </w:pPr>
      <w:r w:rsidRPr="00FA0D37">
        <w:t xml:space="preserve">    eutra-AutonomousGaps-NRDC-r16           </w:t>
      </w:r>
      <w:r w:rsidRPr="00FA0D37">
        <w:rPr>
          <w:color w:val="993366"/>
        </w:rPr>
        <w:t>ENUMERATED</w:t>
      </w:r>
      <w:r w:rsidRPr="00FA0D37">
        <w:t xml:space="preserve"> {supported}                  </w:t>
      </w:r>
      <w:r w:rsidRPr="00FA0D37">
        <w:rPr>
          <w:color w:val="993366"/>
        </w:rPr>
        <w:t>OPTIONAL</w:t>
      </w:r>
      <w:r w:rsidRPr="00FA0D37">
        <w:t>,</w:t>
      </w:r>
    </w:p>
    <w:p w14:paraId="239CDEC7" w14:textId="77777777" w:rsidR="00085997" w:rsidRPr="00FA0D37" w:rsidRDefault="00085997" w:rsidP="00085997">
      <w:pPr>
        <w:pStyle w:val="PL"/>
      </w:pPr>
      <w:r w:rsidRPr="00FA0D37">
        <w:t xml:space="preserve">    pcellT312-r16                           </w:t>
      </w:r>
      <w:r w:rsidRPr="00FA0D37">
        <w:rPr>
          <w:color w:val="993366"/>
        </w:rPr>
        <w:t>ENUMERATED</w:t>
      </w:r>
      <w:r w:rsidRPr="00FA0D37">
        <w:t xml:space="preserve"> {supported}                  </w:t>
      </w:r>
      <w:r w:rsidRPr="00FA0D37">
        <w:rPr>
          <w:color w:val="993366"/>
        </w:rPr>
        <w:t>OPTIONAL</w:t>
      </w:r>
      <w:r w:rsidRPr="00FA0D37">
        <w:t>,</w:t>
      </w:r>
    </w:p>
    <w:p w14:paraId="541B2EEA" w14:textId="77777777" w:rsidR="00085997" w:rsidRPr="00FA0D37" w:rsidRDefault="00085997" w:rsidP="00085997">
      <w:pPr>
        <w:pStyle w:val="PL"/>
      </w:pPr>
      <w:r w:rsidRPr="00FA0D37">
        <w:t xml:space="preserve">    supportedGapPattern-r16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p>
    <w:p w14:paraId="31E3B0CF" w14:textId="77777777" w:rsidR="00085997" w:rsidRPr="00FA0D37" w:rsidRDefault="00085997" w:rsidP="00085997">
      <w:pPr>
        <w:pStyle w:val="PL"/>
      </w:pPr>
      <w:r w:rsidRPr="00FA0D37">
        <w:t xml:space="preserve">    ]],</w:t>
      </w:r>
    </w:p>
    <w:p w14:paraId="0702BAF6" w14:textId="77777777" w:rsidR="00085997" w:rsidRPr="00FA0D37" w:rsidRDefault="00085997" w:rsidP="00085997">
      <w:pPr>
        <w:pStyle w:val="PL"/>
      </w:pPr>
      <w:r w:rsidRPr="00FA0D37">
        <w:t xml:space="preserve">    [[</w:t>
      </w:r>
    </w:p>
    <w:p w14:paraId="0ECB26F8" w14:textId="77777777" w:rsidR="00085997" w:rsidRPr="00FA0D37" w:rsidRDefault="00085997" w:rsidP="00085997">
      <w:pPr>
        <w:pStyle w:val="PL"/>
        <w:rPr>
          <w:color w:val="808080"/>
        </w:rPr>
      </w:pPr>
      <w:r w:rsidRPr="00FA0D37">
        <w:lastRenderedPageBreak/>
        <w:t xml:space="preserve">    </w:t>
      </w:r>
      <w:r w:rsidRPr="00FA0D37">
        <w:rPr>
          <w:color w:val="808080"/>
        </w:rPr>
        <w:t>-- R4 19-2 Concurrent measurement gaps</w:t>
      </w:r>
    </w:p>
    <w:p w14:paraId="22A2A308" w14:textId="77777777" w:rsidR="00085997" w:rsidRPr="00FA0D37" w:rsidRDefault="00085997" w:rsidP="00085997">
      <w:pPr>
        <w:pStyle w:val="PL"/>
      </w:pPr>
      <w:r w:rsidRPr="00FA0D37">
        <w:t xml:space="preserve">    concurrentMeasGap-r17                   </w:t>
      </w:r>
      <w:r w:rsidRPr="00FA0D37">
        <w:rPr>
          <w:color w:val="993366"/>
        </w:rPr>
        <w:t>CHOICE</w:t>
      </w:r>
      <w:r w:rsidRPr="00FA0D37">
        <w:t xml:space="preserve"> {</w:t>
      </w:r>
    </w:p>
    <w:p w14:paraId="54552074" w14:textId="77777777" w:rsidR="00085997" w:rsidRPr="00FA0D37" w:rsidRDefault="00085997" w:rsidP="00085997">
      <w:pPr>
        <w:pStyle w:val="PL"/>
      </w:pPr>
      <w:r w:rsidRPr="00FA0D37">
        <w:t xml:space="preserve">        concurrentPerUE-OnlyMeasGap-r17         </w:t>
      </w:r>
      <w:r w:rsidRPr="00FA0D37">
        <w:rPr>
          <w:color w:val="993366"/>
        </w:rPr>
        <w:t>ENUMERATED</w:t>
      </w:r>
      <w:r w:rsidRPr="00FA0D37">
        <w:t xml:space="preserve"> {supported},</w:t>
      </w:r>
    </w:p>
    <w:p w14:paraId="60CAE4F8" w14:textId="77777777" w:rsidR="00085997" w:rsidRPr="00FA0D37" w:rsidRDefault="00085997" w:rsidP="00085997">
      <w:pPr>
        <w:pStyle w:val="PL"/>
      </w:pPr>
      <w:r w:rsidRPr="00FA0D37">
        <w:t xml:space="preserve">        concurrentPerUE-PerFRCombMeasGap-r17    </w:t>
      </w:r>
      <w:r w:rsidRPr="00FA0D37">
        <w:rPr>
          <w:color w:val="993366"/>
        </w:rPr>
        <w:t>ENUMERATED</w:t>
      </w:r>
      <w:r w:rsidRPr="00FA0D37">
        <w:t xml:space="preserve"> {supported}</w:t>
      </w:r>
    </w:p>
    <w:p w14:paraId="62BEEE56" w14:textId="77777777" w:rsidR="00085997" w:rsidRPr="00FA0D37" w:rsidRDefault="00085997" w:rsidP="00085997">
      <w:pPr>
        <w:pStyle w:val="PL"/>
      </w:pPr>
      <w:r w:rsidRPr="00FA0D37">
        <w:t xml:space="preserve">    }                                                                               </w:t>
      </w:r>
      <w:r w:rsidRPr="00FA0D37">
        <w:rPr>
          <w:color w:val="993366"/>
        </w:rPr>
        <w:t>OPTIONAL</w:t>
      </w:r>
      <w:r w:rsidRPr="00FA0D37">
        <w:t>,</w:t>
      </w:r>
    </w:p>
    <w:p w14:paraId="51CA36D4" w14:textId="77777777" w:rsidR="00085997" w:rsidRPr="00FA0D37" w:rsidRDefault="00085997" w:rsidP="00085997">
      <w:pPr>
        <w:pStyle w:val="PL"/>
        <w:rPr>
          <w:color w:val="808080"/>
        </w:rPr>
      </w:pPr>
      <w:r w:rsidRPr="00FA0D37">
        <w:t xml:space="preserve">    </w:t>
      </w:r>
      <w:r w:rsidRPr="00FA0D37">
        <w:rPr>
          <w:color w:val="808080"/>
        </w:rPr>
        <w:t>-- R4 19-1 Network controlled small gap (NCSG)</w:t>
      </w:r>
    </w:p>
    <w:p w14:paraId="55A637D5" w14:textId="77777777" w:rsidR="00085997" w:rsidRPr="00FA0D37" w:rsidRDefault="00085997" w:rsidP="00085997">
      <w:pPr>
        <w:pStyle w:val="PL"/>
      </w:pPr>
      <w:r w:rsidRPr="00FA0D37">
        <w:t xml:space="preserve">    nr-NeedForGapNCSG-Reporting-r17         </w:t>
      </w:r>
      <w:r w:rsidRPr="00FA0D37">
        <w:rPr>
          <w:color w:val="993366"/>
        </w:rPr>
        <w:t>ENUMERATED</w:t>
      </w:r>
      <w:r w:rsidRPr="00FA0D37">
        <w:t xml:space="preserve"> {supported}                  </w:t>
      </w:r>
      <w:r w:rsidRPr="00FA0D37">
        <w:rPr>
          <w:color w:val="993366"/>
        </w:rPr>
        <w:t>OPTIONAL</w:t>
      </w:r>
      <w:r w:rsidRPr="00FA0D37">
        <w:t>,</w:t>
      </w:r>
    </w:p>
    <w:p w14:paraId="64B8D7E5" w14:textId="77777777" w:rsidR="00085997" w:rsidRPr="00FA0D37" w:rsidRDefault="00085997" w:rsidP="00085997">
      <w:pPr>
        <w:pStyle w:val="PL"/>
      </w:pPr>
      <w:r w:rsidRPr="00FA0D37">
        <w:t xml:space="preserve">    eutra-NeedForGapNCSG-Reporting-r17      </w:t>
      </w:r>
      <w:r w:rsidRPr="00FA0D37">
        <w:rPr>
          <w:color w:val="993366"/>
        </w:rPr>
        <w:t>ENUMERATED</w:t>
      </w:r>
      <w:r w:rsidRPr="00FA0D37">
        <w:t xml:space="preserve"> {supported}                  </w:t>
      </w:r>
      <w:r w:rsidRPr="00FA0D37">
        <w:rPr>
          <w:color w:val="993366"/>
        </w:rPr>
        <w:t>OPTIONAL</w:t>
      </w:r>
      <w:r w:rsidRPr="00FA0D37">
        <w:t>,</w:t>
      </w:r>
    </w:p>
    <w:p w14:paraId="223F4D27" w14:textId="77777777" w:rsidR="00085997" w:rsidRPr="00FA0D37" w:rsidRDefault="00085997" w:rsidP="00085997">
      <w:pPr>
        <w:pStyle w:val="PL"/>
        <w:rPr>
          <w:color w:val="808080"/>
        </w:rPr>
      </w:pPr>
      <w:r w:rsidRPr="00FA0D37">
        <w:t xml:space="preserve">    </w:t>
      </w:r>
      <w:r w:rsidRPr="00FA0D37">
        <w:rPr>
          <w:color w:val="808080"/>
        </w:rPr>
        <w:t>-- R4 19-1-1 per FR Network controlled small gap (NCSG)</w:t>
      </w:r>
    </w:p>
    <w:p w14:paraId="717F864A" w14:textId="77777777" w:rsidR="00085997" w:rsidRPr="00FA0D37" w:rsidRDefault="00085997" w:rsidP="00085997">
      <w:pPr>
        <w:pStyle w:val="PL"/>
      </w:pPr>
      <w:r w:rsidRPr="00FA0D37">
        <w:t xml:space="preserve">    ncsg-MeasGapPerFR-r17                   </w:t>
      </w:r>
      <w:r w:rsidRPr="00FA0D37">
        <w:rPr>
          <w:color w:val="993366"/>
        </w:rPr>
        <w:t>ENUMERATED</w:t>
      </w:r>
      <w:r w:rsidRPr="00FA0D37">
        <w:t xml:space="preserve"> {supported}                  </w:t>
      </w:r>
      <w:r w:rsidRPr="00FA0D37">
        <w:rPr>
          <w:color w:val="993366"/>
        </w:rPr>
        <w:t>OPTIONAL</w:t>
      </w:r>
      <w:r w:rsidRPr="00FA0D37">
        <w:t>,</w:t>
      </w:r>
    </w:p>
    <w:p w14:paraId="444FBCC5" w14:textId="77777777" w:rsidR="00085997" w:rsidRPr="00FA0D37" w:rsidRDefault="00085997" w:rsidP="00085997">
      <w:pPr>
        <w:pStyle w:val="PL"/>
        <w:rPr>
          <w:color w:val="808080"/>
        </w:rPr>
      </w:pPr>
      <w:r w:rsidRPr="00FA0D37">
        <w:t xml:space="preserve">    </w:t>
      </w:r>
      <w:r w:rsidRPr="00FA0D37">
        <w:rPr>
          <w:color w:val="808080"/>
        </w:rPr>
        <w:t>-- R4 19-1-2 Network controlled small gap (NCSG) supported patterns</w:t>
      </w:r>
    </w:p>
    <w:p w14:paraId="42099D05" w14:textId="77777777" w:rsidR="00085997" w:rsidRPr="00FA0D37" w:rsidRDefault="00085997" w:rsidP="00085997">
      <w:pPr>
        <w:pStyle w:val="PL"/>
      </w:pPr>
      <w:r w:rsidRPr="00FA0D37">
        <w:t xml:space="preserve">    ncsg-MeasGapPatterns-r17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05D99F4A" w14:textId="77777777" w:rsidR="00085997" w:rsidRPr="00FA0D37" w:rsidRDefault="00085997" w:rsidP="00085997">
      <w:pPr>
        <w:pStyle w:val="PL"/>
        <w:rPr>
          <w:color w:val="808080"/>
        </w:rPr>
      </w:pPr>
      <w:r w:rsidRPr="00FA0D37">
        <w:t xml:space="preserve">    </w:t>
      </w:r>
      <w:r w:rsidRPr="00FA0D37">
        <w:rPr>
          <w:color w:val="808080"/>
        </w:rPr>
        <w:t>-- R4 19-1-3 Network controlled small gap (NCSG) supported NR-only patterns</w:t>
      </w:r>
    </w:p>
    <w:p w14:paraId="08C07E87" w14:textId="77777777" w:rsidR="00085997" w:rsidRPr="00FA0D37" w:rsidRDefault="00085997" w:rsidP="00085997">
      <w:pPr>
        <w:pStyle w:val="PL"/>
      </w:pPr>
      <w:r w:rsidRPr="00FA0D37">
        <w:t xml:space="preserve">    ncsg-MeasGapNR-Patterns-r17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(24))                   </w:t>
      </w:r>
      <w:r w:rsidRPr="00FA0D37">
        <w:rPr>
          <w:color w:val="993366"/>
        </w:rPr>
        <w:t>OPTIONAL</w:t>
      </w:r>
      <w:r w:rsidRPr="00FA0D37">
        <w:t>,</w:t>
      </w:r>
    </w:p>
    <w:p w14:paraId="5BC2ADB3" w14:textId="77777777" w:rsidR="00085997" w:rsidRPr="00FA0D37" w:rsidRDefault="00085997" w:rsidP="00085997">
      <w:pPr>
        <w:pStyle w:val="PL"/>
        <w:rPr>
          <w:color w:val="808080"/>
        </w:rPr>
      </w:pPr>
      <w:r w:rsidRPr="00FA0D37">
        <w:t xml:space="preserve">    </w:t>
      </w:r>
      <w:r w:rsidRPr="00FA0D37">
        <w:rPr>
          <w:color w:val="808080"/>
        </w:rPr>
        <w:t>-- R4 19-3-2 pre-configured measurement gap</w:t>
      </w:r>
    </w:p>
    <w:p w14:paraId="568E8FC1" w14:textId="77777777" w:rsidR="00085997" w:rsidRPr="00FA0D37" w:rsidRDefault="00085997" w:rsidP="00085997">
      <w:pPr>
        <w:pStyle w:val="PL"/>
      </w:pPr>
      <w:r w:rsidRPr="00FA0D37">
        <w:t xml:space="preserve">    preconfiguredUE-AutonomousMeasGap-r17   </w:t>
      </w:r>
      <w:r w:rsidRPr="00FA0D37">
        <w:rPr>
          <w:color w:val="993366"/>
        </w:rPr>
        <w:t>ENUMERATED</w:t>
      </w:r>
      <w:r w:rsidRPr="00FA0D37">
        <w:t xml:space="preserve"> {supported}                  </w:t>
      </w:r>
      <w:r w:rsidRPr="00FA0D37">
        <w:rPr>
          <w:color w:val="993366"/>
        </w:rPr>
        <w:t>OPTIONAL</w:t>
      </w:r>
      <w:r w:rsidRPr="00FA0D37">
        <w:t>,</w:t>
      </w:r>
    </w:p>
    <w:p w14:paraId="362DD640" w14:textId="77777777" w:rsidR="00085997" w:rsidRPr="00FA0D37" w:rsidRDefault="00085997" w:rsidP="00085997">
      <w:pPr>
        <w:pStyle w:val="PL"/>
        <w:rPr>
          <w:color w:val="808080"/>
        </w:rPr>
      </w:pPr>
      <w:r w:rsidRPr="00FA0D37">
        <w:t xml:space="preserve">    </w:t>
      </w:r>
      <w:r w:rsidRPr="00FA0D37">
        <w:rPr>
          <w:color w:val="808080"/>
        </w:rPr>
        <w:t>-- R4 19-3-1 pre-configured measurement gap</w:t>
      </w:r>
    </w:p>
    <w:p w14:paraId="178127C0" w14:textId="77777777" w:rsidR="00085997" w:rsidRPr="00FA0D37" w:rsidRDefault="00085997" w:rsidP="00085997">
      <w:pPr>
        <w:pStyle w:val="PL"/>
      </w:pPr>
      <w:r w:rsidRPr="00FA0D37">
        <w:t xml:space="preserve">    preconfiguredNW-ControlledMeasGap-r17   </w:t>
      </w:r>
      <w:r w:rsidRPr="00FA0D37">
        <w:rPr>
          <w:color w:val="993366"/>
        </w:rPr>
        <w:t>ENUMERATED</w:t>
      </w:r>
      <w:r w:rsidRPr="00FA0D37">
        <w:t xml:space="preserve"> {supported}                  </w:t>
      </w:r>
      <w:r w:rsidRPr="00FA0D37">
        <w:rPr>
          <w:color w:val="993366"/>
        </w:rPr>
        <w:t>OPTIONAL</w:t>
      </w:r>
      <w:r w:rsidRPr="00FA0D37">
        <w:t>,</w:t>
      </w:r>
    </w:p>
    <w:p w14:paraId="50DEA3B3" w14:textId="77777777" w:rsidR="00085997" w:rsidRPr="00FA0D37" w:rsidRDefault="00085997" w:rsidP="00085997">
      <w:pPr>
        <w:pStyle w:val="PL"/>
      </w:pPr>
      <w:r w:rsidRPr="00FA0D37">
        <w:t xml:space="preserve">    handoverFR1-FR2-2-r17                   </w:t>
      </w:r>
      <w:r w:rsidRPr="00FA0D37">
        <w:rPr>
          <w:color w:val="993366"/>
        </w:rPr>
        <w:t>ENUMERATED</w:t>
      </w:r>
      <w:r w:rsidRPr="00FA0D37">
        <w:t xml:space="preserve"> {supported}                  </w:t>
      </w:r>
      <w:r w:rsidRPr="00FA0D37">
        <w:rPr>
          <w:color w:val="993366"/>
        </w:rPr>
        <w:t>OPTIONAL</w:t>
      </w:r>
      <w:r w:rsidRPr="00FA0D37">
        <w:t>,</w:t>
      </w:r>
    </w:p>
    <w:p w14:paraId="083AF7A7" w14:textId="77777777" w:rsidR="00085997" w:rsidRPr="00FA0D37" w:rsidRDefault="00085997" w:rsidP="00085997">
      <w:pPr>
        <w:pStyle w:val="PL"/>
      </w:pPr>
      <w:r w:rsidRPr="00FA0D37">
        <w:t xml:space="preserve">    handoverFR2-1-FR2-2-r17                 </w:t>
      </w:r>
      <w:r w:rsidRPr="00FA0D37">
        <w:rPr>
          <w:color w:val="993366"/>
        </w:rPr>
        <w:t>ENUMERATED</w:t>
      </w:r>
      <w:r w:rsidRPr="00FA0D37">
        <w:t xml:space="preserve"> {supported}                  </w:t>
      </w:r>
      <w:r w:rsidRPr="00FA0D37">
        <w:rPr>
          <w:color w:val="993366"/>
        </w:rPr>
        <w:t>OPTIONAL</w:t>
      </w:r>
      <w:r w:rsidRPr="00FA0D37">
        <w:t>,</w:t>
      </w:r>
    </w:p>
    <w:p w14:paraId="593B6B2D" w14:textId="77777777" w:rsidR="00085997" w:rsidRPr="00FA0D37" w:rsidRDefault="00085997" w:rsidP="00085997">
      <w:pPr>
        <w:pStyle w:val="PL"/>
        <w:rPr>
          <w:color w:val="808080"/>
        </w:rPr>
      </w:pPr>
      <w:r w:rsidRPr="00FA0D37">
        <w:t xml:space="preserve">    </w:t>
      </w:r>
      <w:r w:rsidRPr="00FA0D37">
        <w:rPr>
          <w:color w:val="808080"/>
        </w:rPr>
        <w:t>-- RAN4 14-1: per-FR MG for PRS measurement</w:t>
      </w:r>
    </w:p>
    <w:p w14:paraId="578B8F50" w14:textId="77777777" w:rsidR="00085997" w:rsidRPr="00FA0D37" w:rsidRDefault="00085997" w:rsidP="00085997">
      <w:pPr>
        <w:pStyle w:val="PL"/>
      </w:pPr>
      <w:r w:rsidRPr="00FA0D37">
        <w:t xml:space="preserve">    independentGapConfigPRS-r17             </w:t>
      </w:r>
      <w:r w:rsidRPr="00FA0D37">
        <w:rPr>
          <w:color w:val="993366"/>
        </w:rPr>
        <w:t>ENUMERATED</w:t>
      </w:r>
      <w:r w:rsidRPr="00FA0D37">
        <w:t xml:space="preserve"> {supported}                  </w:t>
      </w:r>
      <w:r w:rsidRPr="00FA0D37">
        <w:rPr>
          <w:color w:val="993366"/>
        </w:rPr>
        <w:t>OPTIONAL</w:t>
      </w:r>
      <w:r w:rsidRPr="00FA0D37">
        <w:t>,</w:t>
      </w:r>
    </w:p>
    <w:p w14:paraId="2005D478" w14:textId="77777777" w:rsidR="00085997" w:rsidRPr="00FA0D37" w:rsidRDefault="00085997" w:rsidP="00085997">
      <w:pPr>
        <w:pStyle w:val="PL"/>
      </w:pPr>
      <w:r w:rsidRPr="00FA0D37">
        <w:t xml:space="preserve">    rrm-RelaxationRRC-ConnectedRedCap-r17   </w:t>
      </w:r>
      <w:r w:rsidRPr="00FA0D37">
        <w:rPr>
          <w:color w:val="993366"/>
        </w:rPr>
        <w:t>ENUMERATED</w:t>
      </w:r>
      <w:r w:rsidRPr="00FA0D37">
        <w:t xml:space="preserve"> {supported}                  </w:t>
      </w:r>
      <w:r w:rsidRPr="00FA0D37">
        <w:rPr>
          <w:color w:val="993366"/>
        </w:rPr>
        <w:t>OPTIONAL</w:t>
      </w:r>
      <w:r w:rsidRPr="00FA0D37">
        <w:t>,</w:t>
      </w:r>
    </w:p>
    <w:p w14:paraId="1AB4C25C" w14:textId="77777777" w:rsidR="00085997" w:rsidRPr="00FA0D37" w:rsidRDefault="00085997" w:rsidP="00085997">
      <w:pPr>
        <w:pStyle w:val="PL"/>
        <w:rPr>
          <w:color w:val="808080"/>
        </w:rPr>
      </w:pPr>
      <w:r w:rsidRPr="00FA0D37">
        <w:t xml:space="preserve">    </w:t>
      </w:r>
      <w:r w:rsidRPr="00FA0D37">
        <w:rPr>
          <w:color w:val="808080"/>
        </w:rPr>
        <w:t>-- R4 25-3: Parallel measurements with multiple measurement gaps</w:t>
      </w:r>
    </w:p>
    <w:p w14:paraId="2390F0D5" w14:textId="77777777" w:rsidR="00085997" w:rsidRPr="00FA0D37" w:rsidRDefault="00085997" w:rsidP="00085997">
      <w:pPr>
        <w:pStyle w:val="PL"/>
      </w:pPr>
      <w:r w:rsidRPr="00FA0D37">
        <w:t xml:space="preserve">    parallelMeasurementGap-r17              </w:t>
      </w:r>
      <w:r w:rsidRPr="00FA0D37">
        <w:rPr>
          <w:color w:val="993366"/>
        </w:rPr>
        <w:t>ENUMERATED</w:t>
      </w:r>
      <w:r w:rsidRPr="00FA0D37">
        <w:t xml:space="preserve"> {n2}                         </w:t>
      </w:r>
      <w:r w:rsidRPr="00FA0D37">
        <w:rPr>
          <w:color w:val="993366"/>
        </w:rPr>
        <w:t>OPTIONAL</w:t>
      </w:r>
      <w:r w:rsidRPr="00FA0D37">
        <w:t>,</w:t>
      </w:r>
    </w:p>
    <w:p w14:paraId="0A73D1B5" w14:textId="77777777" w:rsidR="00085997" w:rsidRPr="00FA0D37" w:rsidRDefault="00085997" w:rsidP="00085997">
      <w:pPr>
        <w:pStyle w:val="PL"/>
      </w:pPr>
      <w:r w:rsidRPr="00FA0D37">
        <w:t xml:space="preserve">    condHandoverWithSCG-NRDC-r17            </w:t>
      </w:r>
      <w:r w:rsidRPr="00FA0D37">
        <w:rPr>
          <w:color w:val="993366"/>
        </w:rPr>
        <w:t>ENUMERATED</w:t>
      </w:r>
      <w:r w:rsidRPr="00FA0D37">
        <w:t xml:space="preserve"> {supported}                  </w:t>
      </w:r>
      <w:r w:rsidRPr="00FA0D37">
        <w:rPr>
          <w:color w:val="993366"/>
        </w:rPr>
        <w:t>OPTIONAL</w:t>
      </w:r>
      <w:r w:rsidRPr="00FA0D37">
        <w:t>,</w:t>
      </w:r>
    </w:p>
    <w:p w14:paraId="1840B452" w14:textId="77777777" w:rsidR="00085997" w:rsidRPr="00FA0D37" w:rsidRDefault="00085997" w:rsidP="00085997">
      <w:pPr>
        <w:pStyle w:val="PL"/>
      </w:pPr>
      <w:r w:rsidRPr="00FA0D37">
        <w:t xml:space="preserve">    gNB-ID-LengthReporting-r17              </w:t>
      </w:r>
      <w:r w:rsidRPr="00FA0D37">
        <w:rPr>
          <w:color w:val="993366"/>
        </w:rPr>
        <w:t>ENUMERATED</w:t>
      </w:r>
      <w:r w:rsidRPr="00FA0D37">
        <w:t xml:space="preserve"> {supported}                  </w:t>
      </w:r>
      <w:r w:rsidRPr="00FA0D37">
        <w:rPr>
          <w:color w:val="993366"/>
        </w:rPr>
        <w:t>OPTIONAL</w:t>
      </w:r>
      <w:r w:rsidRPr="00FA0D37">
        <w:t>,</w:t>
      </w:r>
    </w:p>
    <w:p w14:paraId="05525DAC" w14:textId="77777777" w:rsidR="00085997" w:rsidRPr="00FA0D37" w:rsidRDefault="00085997" w:rsidP="00085997">
      <w:pPr>
        <w:pStyle w:val="PL"/>
      </w:pPr>
      <w:r w:rsidRPr="00FA0D37">
        <w:t xml:space="preserve">    gNB-ID-LengthReporting-ENDC-r17         </w:t>
      </w:r>
      <w:r w:rsidRPr="00FA0D37">
        <w:rPr>
          <w:color w:val="993366"/>
        </w:rPr>
        <w:t>ENUMERATED</w:t>
      </w:r>
      <w:r w:rsidRPr="00FA0D37">
        <w:t xml:space="preserve"> {supported}                  </w:t>
      </w:r>
      <w:r w:rsidRPr="00FA0D37">
        <w:rPr>
          <w:color w:val="993366"/>
        </w:rPr>
        <w:t>OPTIONAL</w:t>
      </w:r>
      <w:r w:rsidRPr="00FA0D37">
        <w:t>,</w:t>
      </w:r>
    </w:p>
    <w:p w14:paraId="43E04595" w14:textId="77777777" w:rsidR="00085997" w:rsidRPr="00FA0D37" w:rsidRDefault="00085997" w:rsidP="00085997">
      <w:pPr>
        <w:pStyle w:val="PL"/>
      </w:pPr>
      <w:r w:rsidRPr="00FA0D37">
        <w:t xml:space="preserve">    gNB-ID-LengthReporting-NEDC-r17         </w:t>
      </w:r>
      <w:r w:rsidRPr="00FA0D37">
        <w:rPr>
          <w:color w:val="993366"/>
        </w:rPr>
        <w:t>ENUMERATED</w:t>
      </w:r>
      <w:r w:rsidRPr="00FA0D37">
        <w:t xml:space="preserve"> {supported}                  </w:t>
      </w:r>
      <w:r w:rsidRPr="00FA0D37">
        <w:rPr>
          <w:color w:val="993366"/>
        </w:rPr>
        <w:t>OPTIONAL</w:t>
      </w:r>
      <w:r w:rsidRPr="00FA0D37">
        <w:t>,</w:t>
      </w:r>
    </w:p>
    <w:p w14:paraId="0DDA4484" w14:textId="77777777" w:rsidR="00085997" w:rsidRPr="00FA0D37" w:rsidRDefault="00085997" w:rsidP="00085997">
      <w:pPr>
        <w:pStyle w:val="PL"/>
      </w:pPr>
      <w:r w:rsidRPr="00FA0D37">
        <w:t xml:space="preserve">    gNB-ID-LengthReporting-NRDC-r17         </w:t>
      </w:r>
      <w:r w:rsidRPr="00FA0D37">
        <w:rPr>
          <w:color w:val="993366"/>
        </w:rPr>
        <w:t>ENUMERATED</w:t>
      </w:r>
      <w:r w:rsidRPr="00FA0D37">
        <w:t xml:space="preserve"> {supported}                  </w:t>
      </w:r>
      <w:r w:rsidRPr="00FA0D37">
        <w:rPr>
          <w:color w:val="993366"/>
        </w:rPr>
        <w:t>OPTIONAL</w:t>
      </w:r>
      <w:r w:rsidRPr="00FA0D37">
        <w:t>,</w:t>
      </w:r>
    </w:p>
    <w:p w14:paraId="09833833" w14:textId="77777777" w:rsidR="00085997" w:rsidRPr="00FA0D37" w:rsidRDefault="00085997" w:rsidP="00085997">
      <w:pPr>
        <w:pStyle w:val="PL"/>
      </w:pPr>
      <w:r w:rsidRPr="00FA0D37">
        <w:t xml:space="preserve">    gNB-ID-LengthReporting-NPN-r17          </w:t>
      </w:r>
      <w:r w:rsidRPr="00FA0D37">
        <w:rPr>
          <w:color w:val="993366"/>
        </w:rPr>
        <w:t>ENUMERATED</w:t>
      </w:r>
      <w:r w:rsidRPr="00FA0D37">
        <w:t xml:space="preserve"> {supported}                  </w:t>
      </w:r>
      <w:r w:rsidRPr="00FA0D37">
        <w:rPr>
          <w:color w:val="993366"/>
        </w:rPr>
        <w:t>OPTIONAL</w:t>
      </w:r>
    </w:p>
    <w:p w14:paraId="0A0FB181" w14:textId="77777777" w:rsidR="00085997" w:rsidRPr="00FA0D37" w:rsidRDefault="00085997" w:rsidP="00085997">
      <w:pPr>
        <w:pStyle w:val="PL"/>
      </w:pPr>
      <w:r w:rsidRPr="00FA0D37">
        <w:t xml:space="preserve">    ]],</w:t>
      </w:r>
    </w:p>
    <w:p w14:paraId="17196574" w14:textId="77777777" w:rsidR="00085997" w:rsidRPr="00FA0D37" w:rsidRDefault="00085997" w:rsidP="00085997">
      <w:pPr>
        <w:pStyle w:val="PL"/>
      </w:pPr>
      <w:r w:rsidRPr="00FA0D37">
        <w:t xml:space="preserve">    [[</w:t>
      </w:r>
    </w:p>
    <w:p w14:paraId="4455C079" w14:textId="77777777" w:rsidR="00085997" w:rsidRPr="00FA0D37" w:rsidRDefault="00085997" w:rsidP="00085997">
      <w:pPr>
        <w:pStyle w:val="PL"/>
        <w:rPr>
          <w:color w:val="808080"/>
        </w:rPr>
      </w:pPr>
      <w:r w:rsidRPr="00FA0D37">
        <w:t xml:space="preserve">    </w:t>
      </w:r>
      <w:r w:rsidRPr="00FA0D37">
        <w:rPr>
          <w:color w:val="808080"/>
        </w:rPr>
        <w:t>-- R4 25-1: Parallel measurements on multiple SMTC-s for a single frequency carrier</w:t>
      </w:r>
    </w:p>
    <w:p w14:paraId="28C5B7AD" w14:textId="77777777" w:rsidR="00085997" w:rsidRPr="00FA0D37" w:rsidRDefault="00085997" w:rsidP="00085997">
      <w:pPr>
        <w:pStyle w:val="PL"/>
      </w:pPr>
      <w:r w:rsidRPr="00FA0D37">
        <w:t xml:space="preserve">    parallelSMTC-r17                        </w:t>
      </w:r>
      <w:r w:rsidRPr="00FA0D37">
        <w:rPr>
          <w:color w:val="993366"/>
        </w:rPr>
        <w:t>ENUMERATED</w:t>
      </w:r>
      <w:r w:rsidRPr="00FA0D37">
        <w:t xml:space="preserve"> {n4}                         </w:t>
      </w:r>
      <w:r w:rsidRPr="00FA0D37">
        <w:rPr>
          <w:color w:val="993366"/>
        </w:rPr>
        <w:t>OPTIONAL</w:t>
      </w:r>
      <w:r w:rsidRPr="00FA0D37">
        <w:t>,</w:t>
      </w:r>
    </w:p>
    <w:p w14:paraId="442439E5" w14:textId="77777777" w:rsidR="00085997" w:rsidRPr="00FA0D37" w:rsidRDefault="00085997" w:rsidP="00085997">
      <w:pPr>
        <w:pStyle w:val="PL"/>
        <w:rPr>
          <w:color w:val="808080"/>
        </w:rPr>
      </w:pPr>
      <w:r w:rsidRPr="00FA0D37">
        <w:t xml:space="preserve">    </w:t>
      </w:r>
      <w:r w:rsidRPr="00FA0D37">
        <w:rPr>
          <w:color w:val="808080"/>
        </w:rPr>
        <w:t>-- R4 19-2-1 Concurrent measurement gaps for EUTRA</w:t>
      </w:r>
    </w:p>
    <w:p w14:paraId="3CCDDC0F" w14:textId="77777777" w:rsidR="00085997" w:rsidRPr="00FA0D37" w:rsidRDefault="00085997" w:rsidP="00085997">
      <w:pPr>
        <w:pStyle w:val="PL"/>
      </w:pPr>
      <w:r w:rsidRPr="00FA0D37">
        <w:t xml:space="preserve">    concurrentMeasGapEUTRA-r17              </w:t>
      </w:r>
      <w:r w:rsidRPr="00FA0D37">
        <w:rPr>
          <w:color w:val="993366"/>
        </w:rPr>
        <w:t>ENUMERATED</w:t>
      </w:r>
      <w:r w:rsidRPr="00FA0D37">
        <w:t xml:space="preserve"> {supported}                  </w:t>
      </w:r>
      <w:r w:rsidRPr="00FA0D37">
        <w:rPr>
          <w:color w:val="993366"/>
        </w:rPr>
        <w:t>OPTIONAL</w:t>
      </w:r>
      <w:r w:rsidRPr="00FA0D37">
        <w:t>,</w:t>
      </w:r>
    </w:p>
    <w:p w14:paraId="40800B6F" w14:textId="77777777" w:rsidR="00085997" w:rsidRPr="00FA0D37" w:rsidRDefault="00085997" w:rsidP="00085997">
      <w:pPr>
        <w:pStyle w:val="PL"/>
      </w:pPr>
      <w:r w:rsidRPr="00FA0D37">
        <w:t xml:space="preserve">    serviceLinkPropDelayDiffReporting-r17   </w:t>
      </w:r>
      <w:r w:rsidRPr="00FA0D37">
        <w:rPr>
          <w:color w:val="993366"/>
        </w:rPr>
        <w:t>ENUMERATED</w:t>
      </w:r>
      <w:r w:rsidRPr="00FA0D37">
        <w:t xml:space="preserve"> {supported}                  </w:t>
      </w:r>
      <w:r w:rsidRPr="00FA0D37">
        <w:rPr>
          <w:color w:val="993366"/>
        </w:rPr>
        <w:t>OPTIONAL</w:t>
      </w:r>
      <w:r w:rsidRPr="00FA0D37">
        <w:t>,</w:t>
      </w:r>
    </w:p>
    <w:p w14:paraId="0B436EF4" w14:textId="77777777" w:rsidR="00085997" w:rsidRPr="00FA0D37" w:rsidRDefault="00085997" w:rsidP="00085997">
      <w:pPr>
        <w:pStyle w:val="PL"/>
        <w:rPr>
          <w:color w:val="808080"/>
        </w:rPr>
      </w:pPr>
      <w:r w:rsidRPr="00FA0D37">
        <w:t xml:space="preserve">    </w:t>
      </w:r>
      <w:r w:rsidRPr="00FA0D37">
        <w:rPr>
          <w:color w:val="808080"/>
        </w:rPr>
        <w:t>-- R4 19-1-4 Network controlled small gap (NCSG) performing measurement based on flag deriveSSB-IndexFromCellInter</w:t>
      </w:r>
    </w:p>
    <w:p w14:paraId="35044103" w14:textId="77777777" w:rsidR="00085997" w:rsidRPr="00FA0D37" w:rsidRDefault="00085997" w:rsidP="00085997">
      <w:pPr>
        <w:pStyle w:val="PL"/>
      </w:pPr>
      <w:r w:rsidRPr="00FA0D37">
        <w:t xml:space="preserve">    ncsg-SymbolLevelScheduleRestrictionInter-r17  </w:t>
      </w:r>
      <w:r w:rsidRPr="00FA0D37">
        <w:rPr>
          <w:color w:val="993366"/>
        </w:rPr>
        <w:t>ENUMERATED</w:t>
      </w:r>
      <w:r w:rsidRPr="00FA0D37">
        <w:t xml:space="preserve"> {supported}            </w:t>
      </w:r>
      <w:r w:rsidRPr="00FA0D37">
        <w:rPr>
          <w:color w:val="993366"/>
        </w:rPr>
        <w:t>OPTIONAL</w:t>
      </w:r>
    </w:p>
    <w:p w14:paraId="7F3ED6AB" w14:textId="77777777" w:rsidR="00085997" w:rsidRPr="00FA0D37" w:rsidRDefault="00085997" w:rsidP="00085997">
      <w:pPr>
        <w:pStyle w:val="PL"/>
      </w:pPr>
      <w:r w:rsidRPr="00FA0D37">
        <w:t xml:space="preserve">    ]],</w:t>
      </w:r>
    </w:p>
    <w:p w14:paraId="28BE625F" w14:textId="77777777" w:rsidR="00085997" w:rsidRPr="00FA0D37" w:rsidRDefault="00085997" w:rsidP="00085997">
      <w:pPr>
        <w:pStyle w:val="PL"/>
      </w:pPr>
      <w:r w:rsidRPr="00FA0D37">
        <w:t xml:space="preserve">    [[</w:t>
      </w:r>
    </w:p>
    <w:p w14:paraId="2AD0A0EB" w14:textId="77777777" w:rsidR="00085997" w:rsidRPr="00FA0D37" w:rsidRDefault="00085997" w:rsidP="00085997">
      <w:pPr>
        <w:pStyle w:val="PL"/>
      </w:pPr>
      <w:r w:rsidRPr="00FA0D37">
        <w:t xml:space="preserve">    eventD1-MeasReportTrigger-r17           </w:t>
      </w:r>
      <w:r w:rsidRPr="00FA0D37">
        <w:rPr>
          <w:color w:val="993366"/>
        </w:rPr>
        <w:t>ENUMERATED</w:t>
      </w:r>
      <w:r w:rsidRPr="00FA0D37">
        <w:t xml:space="preserve"> {supported}                  </w:t>
      </w:r>
      <w:r w:rsidRPr="00FA0D37">
        <w:rPr>
          <w:color w:val="993366"/>
        </w:rPr>
        <w:t>OPTIONAL</w:t>
      </w:r>
      <w:r w:rsidRPr="00FA0D37">
        <w:t>,</w:t>
      </w:r>
    </w:p>
    <w:p w14:paraId="20BA1903"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1E5E4010"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0CC7397"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5E7B3029"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36F37999" w14:textId="77777777" w:rsidR="00085997" w:rsidRPr="00FA0D37" w:rsidRDefault="00085997" w:rsidP="00085997">
      <w:pPr>
        <w:pStyle w:val="PL"/>
      </w:pPr>
      <w:r w:rsidRPr="00FA0D37">
        <w:t xml:space="preserve">    }                                                                               </w:t>
      </w:r>
      <w:r w:rsidRPr="00FA0D37">
        <w:rPr>
          <w:color w:val="993366"/>
        </w:rPr>
        <w:t>OPTIONAL</w:t>
      </w:r>
    </w:p>
    <w:p w14:paraId="358CC138" w14:textId="77777777" w:rsidR="00085997" w:rsidRPr="00FA0D37" w:rsidRDefault="00085997" w:rsidP="00085997">
      <w:pPr>
        <w:pStyle w:val="PL"/>
      </w:pPr>
      <w:r w:rsidRPr="00FA0D37">
        <w:t xml:space="preserve">    ]],</w:t>
      </w:r>
    </w:p>
    <w:p w14:paraId="73DD44A0" w14:textId="77777777" w:rsidR="00085997" w:rsidRPr="00FA0D37" w:rsidRDefault="00085997" w:rsidP="00085997">
      <w:pPr>
        <w:pStyle w:val="PL"/>
      </w:pPr>
      <w:r w:rsidRPr="00FA0D37">
        <w:t xml:space="preserve">    [[</w:t>
      </w:r>
    </w:p>
    <w:p w14:paraId="0A9EB2AD" w14:textId="77777777" w:rsidR="00085997" w:rsidRPr="00FA0D37" w:rsidRDefault="00085997" w:rsidP="00085997">
      <w:pPr>
        <w:pStyle w:val="PL"/>
      </w:pPr>
      <w:r w:rsidRPr="00FA0D37">
        <w:t xml:space="preserve">    interSatMeas-r17                            </w:t>
      </w:r>
      <w:r w:rsidRPr="00FA0D37">
        <w:rPr>
          <w:color w:val="993366"/>
        </w:rPr>
        <w:t>ENUMERATED</w:t>
      </w:r>
      <w:r w:rsidRPr="00FA0D37">
        <w:t xml:space="preserve"> {supported}              </w:t>
      </w:r>
      <w:r w:rsidRPr="00FA0D37">
        <w:rPr>
          <w:color w:val="993366"/>
        </w:rPr>
        <w:t>OPTIONAL</w:t>
      </w:r>
      <w:r w:rsidRPr="00FA0D37">
        <w:t>,</w:t>
      </w:r>
    </w:p>
    <w:p w14:paraId="053956C4" w14:textId="77777777" w:rsidR="00085997" w:rsidRPr="00FA0D37" w:rsidRDefault="00085997" w:rsidP="00085997">
      <w:pPr>
        <w:pStyle w:val="PL"/>
      </w:pPr>
      <w:r w:rsidRPr="00FA0D37">
        <w:lastRenderedPageBreak/>
        <w:t xml:space="preserve">    deriveSSB-IndexFromCellInterNon-NCSG-r17    </w:t>
      </w:r>
      <w:r w:rsidRPr="00FA0D37">
        <w:rPr>
          <w:color w:val="993366"/>
        </w:rPr>
        <w:t>ENUMERATED</w:t>
      </w:r>
      <w:r w:rsidRPr="00FA0D37">
        <w:t xml:space="preserve"> {supported}              </w:t>
      </w:r>
      <w:r w:rsidRPr="00FA0D37">
        <w:rPr>
          <w:color w:val="993366"/>
        </w:rPr>
        <w:t>OPTIONAL</w:t>
      </w:r>
    </w:p>
    <w:p w14:paraId="03C24E5C" w14:textId="5088D857" w:rsidR="00085997" w:rsidRPr="00FA0D37" w:rsidRDefault="00085997" w:rsidP="00800240">
      <w:pPr>
        <w:pStyle w:val="PL"/>
      </w:pPr>
      <w:r w:rsidRPr="00FA0D37">
        <w:t xml:space="preserve">    ]]</w:t>
      </w:r>
      <w:ins w:id="1453" w:author="NR_RRM_enh3-Core" w:date="2023-11-21T11:30:00Z">
        <w:r w:rsidR="00800240">
          <w:t>,</w:t>
        </w:r>
      </w:ins>
    </w:p>
    <w:p w14:paraId="68443686" w14:textId="5706CF81" w:rsidR="00E97366" w:rsidRDefault="00E97366" w:rsidP="00E97366">
      <w:pPr>
        <w:pStyle w:val="PL"/>
        <w:rPr>
          <w:ins w:id="1454" w:author="NR_RRM_enh3-Core" w:date="2023-11-21T11:39:00Z"/>
        </w:rPr>
      </w:pPr>
      <w:ins w:id="1455" w:author="NR_RRM_enh3-Core" w:date="2023-11-21T11:39:00Z">
        <w:r>
          <w:t xml:space="preserve">    </w:t>
        </w:r>
        <w:r w:rsidR="00064D86">
          <w:t>[[</w:t>
        </w:r>
      </w:ins>
    </w:p>
    <w:p w14:paraId="0751DBE5" w14:textId="715BC291" w:rsidR="00647D90" w:rsidRPr="00E86A2A" w:rsidRDefault="00647D90" w:rsidP="00E97366">
      <w:pPr>
        <w:pStyle w:val="PL"/>
        <w:rPr>
          <w:ins w:id="1456" w:author="NR_RRM_enh3-Core" w:date="2023-11-21T11:32:00Z"/>
          <w:color w:val="808080"/>
        </w:rPr>
      </w:pPr>
      <w:ins w:id="1457" w:author="NR_RRM_enh3-Core" w:date="2023-11-21T11:32:00Z">
        <w:r w:rsidRPr="00E86A2A">
          <w:rPr>
            <w:color w:val="808080"/>
          </w:rPr>
          <w:t xml:space="preserve">    -- R4 31-1 </w:t>
        </w:r>
        <w:r w:rsidR="0056247E" w:rsidRPr="00E86A2A">
          <w:rPr>
            <w:color w:val="808080"/>
          </w:rPr>
          <w:t>Enhanced L3 measurement reporting for unknown SCell activation if the valid L3 measurement results are available</w:t>
        </w:r>
      </w:ins>
    </w:p>
    <w:p w14:paraId="16B91073" w14:textId="74215A9C" w:rsidR="00800240" w:rsidRDefault="00800240" w:rsidP="00085997">
      <w:pPr>
        <w:pStyle w:val="PL"/>
        <w:rPr>
          <w:ins w:id="1458" w:author="NR_RRM_enh3-Core" w:date="2023-11-21T11:30:00Z"/>
        </w:rPr>
      </w:pPr>
      <w:ins w:id="1459" w:author="NR_RRM_enh3-Core" w:date="2023-11-21T11:31:00Z">
        <w:r>
          <w:t xml:space="preserve">    </w:t>
        </w:r>
        <w:r w:rsidR="00647D90">
          <w:t>l3</w:t>
        </w:r>
      </w:ins>
      <w:ins w:id="1460" w:author="NR_RRM_enh3-Core" w:date="2023-11-24T10:04:00Z">
        <w:r w:rsidR="007560EF">
          <w:t>-</w:t>
        </w:r>
      </w:ins>
      <w:ins w:id="1461" w:author="NR_RRM_enh3-Core" w:date="2023-11-21T11:31:00Z">
        <w:r w:rsidR="00647D90">
          <w:t>Mea</w:t>
        </w:r>
      </w:ins>
      <w:ins w:id="1462" w:author="NR_RRM_enh3-Core" w:date="2023-11-21T11:32:00Z">
        <w:r w:rsidR="00647D90">
          <w:t>s</w:t>
        </w:r>
      </w:ins>
      <w:ins w:id="1463" w:author="NR_RRM_enh3-Core" w:date="2023-11-21T11:33:00Z">
        <w:r w:rsidR="00FE06E4">
          <w:t xml:space="preserve">UnknownSCellActivation-r18           </w:t>
        </w:r>
        <w:r w:rsidR="00975C16" w:rsidRPr="00E86A2A">
          <w:rPr>
            <w:color w:val="993366"/>
          </w:rPr>
          <w:t>ENUMERATED</w:t>
        </w:r>
        <w:r w:rsidR="00975C16">
          <w:t xml:space="preserve"> {supported}         </w:t>
        </w:r>
      </w:ins>
      <w:ins w:id="1464" w:author="NR_RRM_enh3-Core" w:date="2023-11-21T11:34:00Z">
        <w:r w:rsidR="00975C16">
          <w:t xml:space="preserve">     </w:t>
        </w:r>
        <w:r w:rsidR="00975C16" w:rsidRPr="00E86A2A">
          <w:rPr>
            <w:color w:val="993366"/>
          </w:rPr>
          <w:t>OPTIONAL</w:t>
        </w:r>
        <w:r w:rsidR="00975C16">
          <w:t>,</w:t>
        </w:r>
      </w:ins>
    </w:p>
    <w:p w14:paraId="44B9CD10" w14:textId="2E1B7021" w:rsidR="008A4575" w:rsidRPr="00E86A2A" w:rsidRDefault="008A4575" w:rsidP="00085997">
      <w:pPr>
        <w:pStyle w:val="PL"/>
        <w:rPr>
          <w:ins w:id="1465" w:author="NR_RRM_enh3-Core" w:date="2023-11-21T11:37:00Z"/>
          <w:color w:val="808080"/>
        </w:rPr>
      </w:pPr>
      <w:ins w:id="1466" w:author="NR_RRM_enh3-Core" w:date="2023-11-21T11:37:00Z">
        <w:r w:rsidRPr="00E86A2A">
          <w:rPr>
            <w:color w:val="808080"/>
          </w:rPr>
          <w:t xml:space="preserve">    -- R4 31-3 </w:t>
        </w:r>
        <w:r w:rsidR="00B92344" w:rsidRPr="00E86A2A">
          <w:rPr>
            <w:color w:val="808080"/>
          </w:rPr>
          <w:t>Shorter measurement interval for unknown SCell activation</w:t>
        </w:r>
      </w:ins>
    </w:p>
    <w:p w14:paraId="4965E7A4" w14:textId="6B6465D3" w:rsidR="00B92344" w:rsidRDefault="00B92344" w:rsidP="00085997">
      <w:pPr>
        <w:pStyle w:val="PL"/>
        <w:rPr>
          <w:ins w:id="1467" w:author="NR_RRM_enh3-Core" w:date="2023-11-21T11:37:00Z"/>
        </w:rPr>
      </w:pPr>
      <w:ins w:id="1468" w:author="NR_RRM_enh3-Core" w:date="2023-11-21T11:37:00Z">
        <w:r>
          <w:t xml:space="preserve">    shortMeasInterval</w:t>
        </w:r>
      </w:ins>
      <w:ins w:id="1469" w:author="NR_RRM_enh3-Core" w:date="2023-11-21T11:38:00Z">
        <w:r>
          <w:t>-r18</w:t>
        </w:r>
        <w:r w:rsidR="005B5847">
          <w:t xml:space="preserve">                       </w:t>
        </w:r>
        <w:r w:rsidR="005B5847" w:rsidRPr="00E86A2A">
          <w:rPr>
            <w:color w:val="993366"/>
          </w:rPr>
          <w:t>ENUMERATED</w:t>
        </w:r>
        <w:r w:rsidR="005B5847">
          <w:t xml:space="preserve"> {</w:t>
        </w:r>
      </w:ins>
      <w:ins w:id="1470" w:author="NR_RRM_enh3-Core" w:date="2023-11-21T11:39:00Z">
        <w:r w:rsidR="00064D86">
          <w:t>supported</w:t>
        </w:r>
      </w:ins>
      <w:ins w:id="1471" w:author="NR_RRM_enh3-Core" w:date="2023-11-21T11:38:00Z">
        <w:r w:rsidR="005B5847">
          <w:t>}</w:t>
        </w:r>
      </w:ins>
      <w:ins w:id="1472" w:author="NR_RRM_enh3-Core" w:date="2023-11-21T11:39:00Z">
        <w:r w:rsidR="00064D86">
          <w:t xml:space="preserve">              </w:t>
        </w:r>
        <w:r w:rsidR="00064D86" w:rsidRPr="00E86A2A">
          <w:rPr>
            <w:color w:val="993366"/>
          </w:rPr>
          <w:t>OPTIONAL</w:t>
        </w:r>
      </w:ins>
      <w:ins w:id="1473" w:author="NR_MG_enh2-Core" w:date="2023-11-24T01:11:00Z">
        <w:r w:rsidR="009614F1">
          <w:t>,</w:t>
        </w:r>
      </w:ins>
    </w:p>
    <w:p w14:paraId="1C66D52B" w14:textId="477E6333" w:rsidR="009614F1" w:rsidRDefault="009614F1" w:rsidP="009614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4" w:author="NR_MG_enh2-Core" w:date="2023-11-24T01:11:00Z"/>
          <w:rFonts w:ascii="Courier New" w:hAnsi="Courier New"/>
          <w:noProof/>
          <w:sz w:val="16"/>
          <w:lang w:eastAsia="en-GB"/>
        </w:rPr>
      </w:pPr>
      <w:ins w:id="1475" w:author="NR_MG_enh2-Core" w:date="2023-11-24T01:11:00Z">
        <w:r>
          <w:rPr>
            <w:rFonts w:ascii="Courier New" w:hAnsi="Courier New"/>
            <w:noProof/>
            <w:sz w:val="16"/>
            <w:lang w:eastAsia="en-GB"/>
          </w:rPr>
          <w:t xml:space="preserve">    </w:t>
        </w:r>
        <w:r w:rsidRPr="00F470CA">
          <w:rPr>
            <w:rFonts w:ascii="Courier New" w:hAnsi="Courier New"/>
            <w:noProof/>
            <w:sz w:val="16"/>
            <w:lang w:eastAsia="en-GB"/>
          </w:rPr>
          <w:t>nr-NeedForInterruptionReport-r18</w:t>
        </w:r>
        <w:r w:rsidRPr="00533AB8">
          <w:rPr>
            <w:rFonts w:ascii="Courier New" w:hAnsi="Courier New"/>
            <w:noProof/>
            <w:sz w:val="16"/>
            <w:lang w:eastAsia="en-GB"/>
          </w:rPr>
          <w:t xml:space="preserve">            </w:t>
        </w:r>
        <w:r w:rsidRPr="00533AB8">
          <w:rPr>
            <w:rFonts w:ascii="Courier New" w:hAnsi="Courier New"/>
            <w:noProof/>
            <w:color w:val="993366"/>
            <w:sz w:val="16"/>
            <w:lang w:eastAsia="en-GB"/>
          </w:rPr>
          <w:t>ENUMERATED</w:t>
        </w:r>
        <w:r w:rsidRPr="00533AB8">
          <w:rPr>
            <w:rFonts w:ascii="Courier New" w:hAnsi="Courier New"/>
            <w:noProof/>
            <w:sz w:val="16"/>
            <w:lang w:eastAsia="en-GB"/>
          </w:rPr>
          <w:t xml:space="preserve"> {supported}              </w:t>
        </w:r>
        <w:r w:rsidRPr="00533AB8">
          <w:rPr>
            <w:rFonts w:ascii="Courier New" w:hAnsi="Courier New"/>
            <w:noProof/>
            <w:color w:val="993366"/>
            <w:sz w:val="16"/>
            <w:lang w:eastAsia="en-GB"/>
          </w:rPr>
          <w:t>OPTIONAL</w:t>
        </w:r>
      </w:ins>
      <w:r w:rsidR="00BD1E01">
        <w:rPr>
          <w:rFonts w:ascii="Courier New" w:hAnsi="Courier New"/>
          <w:noProof/>
          <w:color w:val="993366"/>
          <w:sz w:val="16"/>
          <w:lang w:eastAsia="en-GB"/>
        </w:rPr>
        <w:t>,</w:t>
      </w:r>
    </w:p>
    <w:p w14:paraId="1E30EDC8" w14:textId="655BE87B" w:rsidR="002C4582" w:rsidRDefault="002C4582" w:rsidP="002C4582">
      <w:pPr>
        <w:pStyle w:val="PL"/>
        <w:rPr>
          <w:ins w:id="1476" w:author="measSequence" w:date="2023-11-24T15:01:00Z"/>
          <w:color w:val="993366"/>
        </w:rPr>
      </w:pPr>
      <w:ins w:id="1477" w:author="measSequence" w:date="2023-11-24T15:01:00Z">
        <w:r>
          <w:t xml:space="preserve">    </w:t>
        </w:r>
      </w:ins>
      <w:ins w:id="1478" w:author="measSequence" w:date="2023-11-24T15:00:00Z">
        <w:r>
          <w:t>measSequenceConfig</w:t>
        </w:r>
        <w:r w:rsidRPr="002F3D88">
          <w:t>-r1</w:t>
        </w:r>
        <w:r>
          <w:t>8</w:t>
        </w:r>
        <w:r w:rsidRPr="002F3D88">
          <w:t xml:space="preserve">  </w:t>
        </w:r>
        <w:r>
          <w:t xml:space="preserve">                    </w:t>
        </w:r>
        <w:r w:rsidRPr="002F3D88">
          <w:rPr>
            <w:color w:val="993366"/>
          </w:rPr>
          <w:t>ENUMERATED</w:t>
        </w:r>
        <w:r w:rsidRPr="002F3D88">
          <w:t xml:space="preserve"> {supported}              </w:t>
        </w:r>
        <w:r w:rsidRPr="002F3D88">
          <w:rPr>
            <w:color w:val="993366"/>
          </w:rPr>
          <w:t>OPTIONAL</w:t>
        </w:r>
      </w:ins>
      <w:ins w:id="1479" w:author="measSequence" w:date="2023-11-24T15:01:00Z">
        <w:r>
          <w:rPr>
            <w:color w:val="993366"/>
          </w:rPr>
          <w:t>,</w:t>
        </w:r>
      </w:ins>
    </w:p>
    <w:p w14:paraId="141727CA" w14:textId="62893A4B" w:rsidR="00A270A3" w:rsidRDefault="00A270A3" w:rsidP="002C4582">
      <w:pPr>
        <w:pStyle w:val="PL"/>
        <w:rPr>
          <w:ins w:id="1480" w:author="CIO_in_ReportConfig" w:date="2023-11-24T01:40:00Z"/>
          <w:color w:val="993366"/>
        </w:rPr>
      </w:pPr>
      <w:ins w:id="1481" w:author="CIO_in_ReportConfig" w:date="2023-11-24T01:40:00Z">
        <w:r>
          <w:t xml:space="preserve">    cellIndividualOffsetPerMeasEvent-r18        </w:t>
        </w:r>
        <w:r w:rsidRPr="00FA0D37">
          <w:rPr>
            <w:color w:val="993366"/>
          </w:rPr>
          <w:t>ENUMERATED</w:t>
        </w:r>
        <w:r w:rsidRPr="00FA0D37">
          <w:t xml:space="preserve"> {supported}              </w:t>
        </w:r>
        <w:r w:rsidRPr="00FA0D37">
          <w:rPr>
            <w:color w:val="993366"/>
          </w:rPr>
          <w:t>OPTIONAL</w:t>
        </w:r>
      </w:ins>
    </w:p>
    <w:p w14:paraId="727C730F" w14:textId="11CB15A8" w:rsidR="00E97366" w:rsidRDefault="00E97366" w:rsidP="00085997">
      <w:pPr>
        <w:pStyle w:val="PL"/>
        <w:rPr>
          <w:ins w:id="1482" w:author="NR_RRM_enh3-Core" w:date="2023-11-21T11:39:00Z"/>
        </w:rPr>
      </w:pPr>
      <w:ins w:id="1483" w:author="NR_RRM_enh3-Core" w:date="2023-11-21T11:39:00Z">
        <w:r>
          <w:t xml:space="preserve">    ]]</w:t>
        </w:r>
      </w:ins>
    </w:p>
    <w:p w14:paraId="5044D8E4" w14:textId="7732CA01" w:rsidR="00085997" w:rsidRPr="00FA0D37" w:rsidRDefault="00085997" w:rsidP="00085997">
      <w:pPr>
        <w:pStyle w:val="PL"/>
      </w:pPr>
      <w:r w:rsidRPr="00FA0D37">
        <w:t>}</w:t>
      </w:r>
    </w:p>
    <w:p w14:paraId="7C4188E1" w14:textId="77777777" w:rsidR="00085997" w:rsidRPr="00FA0D37" w:rsidRDefault="00085997" w:rsidP="00085997">
      <w:pPr>
        <w:pStyle w:val="PL"/>
      </w:pPr>
    </w:p>
    <w:p w14:paraId="792D08B6" w14:textId="77777777" w:rsidR="00085997" w:rsidRPr="00FA0D37" w:rsidRDefault="00085997" w:rsidP="00085997">
      <w:pPr>
        <w:pStyle w:val="PL"/>
      </w:pPr>
      <w:r w:rsidRPr="00FA0D37">
        <w:t xml:space="preserve">MeasAndMobParametersXDD-Diff ::=        </w:t>
      </w:r>
      <w:r w:rsidRPr="00FA0D37">
        <w:rPr>
          <w:color w:val="993366"/>
        </w:rPr>
        <w:t>SEQUENCE</w:t>
      </w:r>
      <w:r w:rsidRPr="00FA0D37">
        <w:t xml:space="preserve"> {</w:t>
      </w:r>
    </w:p>
    <w:p w14:paraId="4FB41A63" w14:textId="77777777" w:rsidR="00085997" w:rsidRPr="00FA0D37" w:rsidRDefault="00085997" w:rsidP="00085997">
      <w:pPr>
        <w:pStyle w:val="PL"/>
      </w:pPr>
      <w:r w:rsidRPr="00FA0D37">
        <w:t xml:space="preserve">    intraAndInterF-MeasAndReport            </w:t>
      </w:r>
      <w:r w:rsidRPr="00FA0D37">
        <w:rPr>
          <w:color w:val="993366"/>
        </w:rPr>
        <w:t>ENUMERATED</w:t>
      </w:r>
      <w:r w:rsidRPr="00FA0D37">
        <w:t xml:space="preserve"> {supported}                  </w:t>
      </w:r>
      <w:r w:rsidRPr="00FA0D37">
        <w:rPr>
          <w:color w:val="993366"/>
        </w:rPr>
        <w:t>OPTIONAL</w:t>
      </w:r>
      <w:r w:rsidRPr="00FA0D37">
        <w:t>,</w:t>
      </w:r>
    </w:p>
    <w:p w14:paraId="4B6533F0" w14:textId="77777777" w:rsidR="00085997" w:rsidRPr="00FA0D37" w:rsidRDefault="00085997" w:rsidP="00085997">
      <w:pPr>
        <w:pStyle w:val="PL"/>
      </w:pPr>
      <w:r w:rsidRPr="00FA0D37">
        <w:t xml:space="preserve">    eventA-MeasAndReport                    </w:t>
      </w:r>
      <w:r w:rsidRPr="00FA0D37">
        <w:rPr>
          <w:color w:val="993366"/>
        </w:rPr>
        <w:t>ENUMERATED</w:t>
      </w:r>
      <w:r w:rsidRPr="00FA0D37">
        <w:t xml:space="preserve"> {supported}                  </w:t>
      </w:r>
      <w:r w:rsidRPr="00FA0D37">
        <w:rPr>
          <w:color w:val="993366"/>
        </w:rPr>
        <w:t>OPTIONAL</w:t>
      </w:r>
      <w:r w:rsidRPr="00FA0D37">
        <w:t>,</w:t>
      </w:r>
    </w:p>
    <w:p w14:paraId="04864E37" w14:textId="77777777" w:rsidR="00085997" w:rsidRPr="00FA0D37" w:rsidRDefault="00085997" w:rsidP="00085997">
      <w:pPr>
        <w:pStyle w:val="PL"/>
      </w:pPr>
      <w:r w:rsidRPr="00FA0D37">
        <w:t xml:space="preserve">    ...,</w:t>
      </w:r>
    </w:p>
    <w:p w14:paraId="2F734728" w14:textId="77777777" w:rsidR="00085997" w:rsidRPr="00FA0D37" w:rsidRDefault="00085997" w:rsidP="00085997">
      <w:pPr>
        <w:pStyle w:val="PL"/>
      </w:pPr>
      <w:r w:rsidRPr="00FA0D37">
        <w:t xml:space="preserve">    [[</w:t>
      </w:r>
    </w:p>
    <w:p w14:paraId="747DA5B1"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134A612D"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277EC827"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45D13A9D" w14:textId="77777777" w:rsidR="00085997" w:rsidRPr="00FA0D37" w:rsidRDefault="00085997" w:rsidP="00085997">
      <w:pPr>
        <w:pStyle w:val="PL"/>
      </w:pPr>
      <w:r w:rsidRPr="00FA0D37">
        <w:t xml:space="preserve">    ]],</w:t>
      </w:r>
    </w:p>
    <w:p w14:paraId="06C26697" w14:textId="77777777" w:rsidR="00085997" w:rsidRPr="00FA0D37" w:rsidRDefault="00085997" w:rsidP="00085997">
      <w:pPr>
        <w:pStyle w:val="PL"/>
      </w:pPr>
      <w:r w:rsidRPr="00FA0D37">
        <w:t xml:space="preserve">    [[</w:t>
      </w:r>
    </w:p>
    <w:p w14:paraId="6AE66241" w14:textId="77777777" w:rsidR="00085997" w:rsidRPr="00FA0D37" w:rsidRDefault="00085997" w:rsidP="00085997">
      <w:pPr>
        <w:pStyle w:val="PL"/>
      </w:pPr>
      <w:r w:rsidRPr="00FA0D37">
        <w:t xml:space="preserve">    sftd-MeasNR-Neigh                       </w:t>
      </w:r>
      <w:r w:rsidRPr="00FA0D37">
        <w:rPr>
          <w:color w:val="993366"/>
        </w:rPr>
        <w:t>ENUMERATED</w:t>
      </w:r>
      <w:r w:rsidRPr="00FA0D37">
        <w:t xml:space="preserve"> {supported}                  </w:t>
      </w:r>
      <w:r w:rsidRPr="00FA0D37">
        <w:rPr>
          <w:color w:val="993366"/>
        </w:rPr>
        <w:t>OPTIONAL</w:t>
      </w:r>
      <w:r w:rsidRPr="00FA0D37">
        <w:t>,</w:t>
      </w:r>
    </w:p>
    <w:p w14:paraId="235448AF" w14:textId="77777777" w:rsidR="00085997" w:rsidRPr="00FA0D37" w:rsidRDefault="00085997" w:rsidP="00085997">
      <w:pPr>
        <w:pStyle w:val="PL"/>
      </w:pPr>
      <w:r w:rsidRPr="00FA0D37">
        <w:t xml:space="preserve">    sftd-MeasNR-Neigh-DRX                   </w:t>
      </w:r>
      <w:r w:rsidRPr="00FA0D37">
        <w:rPr>
          <w:color w:val="993366"/>
        </w:rPr>
        <w:t>ENUMERATED</w:t>
      </w:r>
      <w:r w:rsidRPr="00FA0D37">
        <w:t xml:space="preserve"> {supported}                  </w:t>
      </w:r>
      <w:r w:rsidRPr="00FA0D37">
        <w:rPr>
          <w:color w:val="993366"/>
        </w:rPr>
        <w:t>OPTIONAL</w:t>
      </w:r>
    </w:p>
    <w:p w14:paraId="737518CB" w14:textId="77777777" w:rsidR="00085997" w:rsidRPr="00FA0D37" w:rsidRDefault="00085997" w:rsidP="00085997">
      <w:pPr>
        <w:pStyle w:val="PL"/>
      </w:pPr>
      <w:r w:rsidRPr="00FA0D37">
        <w:t xml:space="preserve">    ]],</w:t>
      </w:r>
    </w:p>
    <w:p w14:paraId="6E451EED" w14:textId="77777777" w:rsidR="00085997" w:rsidRPr="00FA0D37" w:rsidRDefault="00085997" w:rsidP="00085997">
      <w:pPr>
        <w:pStyle w:val="PL"/>
      </w:pPr>
      <w:r w:rsidRPr="00FA0D37">
        <w:t xml:space="preserve">    [[</w:t>
      </w:r>
    </w:p>
    <w:p w14:paraId="6CC05B9D"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2A877712" w14:textId="77777777" w:rsidR="00085997" w:rsidRPr="00FA0D37" w:rsidRDefault="00085997" w:rsidP="00085997">
      <w:pPr>
        <w:pStyle w:val="PL"/>
      </w:pPr>
      <w:r w:rsidRPr="00FA0D37">
        <w:t xml:space="preserve">    ]]</w:t>
      </w:r>
    </w:p>
    <w:p w14:paraId="29EFA9B5" w14:textId="77777777" w:rsidR="00085997" w:rsidRPr="00FA0D37" w:rsidRDefault="00085997" w:rsidP="00085997">
      <w:pPr>
        <w:pStyle w:val="PL"/>
      </w:pPr>
      <w:r w:rsidRPr="00FA0D37">
        <w:t>}</w:t>
      </w:r>
    </w:p>
    <w:p w14:paraId="6A4E591F" w14:textId="77777777" w:rsidR="00085997" w:rsidRPr="00FA0D37" w:rsidRDefault="00085997" w:rsidP="00085997">
      <w:pPr>
        <w:pStyle w:val="PL"/>
      </w:pPr>
    </w:p>
    <w:p w14:paraId="5ABDE854" w14:textId="77777777" w:rsidR="00085997" w:rsidRPr="00FA0D37" w:rsidRDefault="00085997" w:rsidP="00085997">
      <w:pPr>
        <w:pStyle w:val="PL"/>
      </w:pPr>
      <w:r w:rsidRPr="00FA0D37">
        <w:t xml:space="preserve">MeasAndMobParametersFRX-Diff ::=            </w:t>
      </w:r>
      <w:r w:rsidRPr="00FA0D37">
        <w:rPr>
          <w:color w:val="993366"/>
        </w:rPr>
        <w:t>SEQUENCE</w:t>
      </w:r>
      <w:r w:rsidRPr="00FA0D37">
        <w:t xml:space="preserve"> {</w:t>
      </w:r>
    </w:p>
    <w:p w14:paraId="4286D833" w14:textId="77777777" w:rsidR="00085997" w:rsidRPr="00FA0D37" w:rsidRDefault="00085997" w:rsidP="00085997">
      <w:pPr>
        <w:pStyle w:val="PL"/>
      </w:pPr>
      <w:r w:rsidRPr="00FA0D37">
        <w:t xml:space="preserve">    ss-SINR-Meas                                </w:t>
      </w:r>
      <w:r w:rsidRPr="00FA0D37">
        <w:rPr>
          <w:color w:val="993366"/>
        </w:rPr>
        <w:t>ENUMERATED</w:t>
      </w:r>
      <w:r w:rsidRPr="00FA0D37">
        <w:t xml:space="preserve"> {supported}              </w:t>
      </w:r>
      <w:r w:rsidRPr="00FA0D37">
        <w:rPr>
          <w:color w:val="993366"/>
        </w:rPr>
        <w:t>OPTIONAL</w:t>
      </w:r>
      <w:r w:rsidRPr="00FA0D37">
        <w:t>,</w:t>
      </w:r>
    </w:p>
    <w:p w14:paraId="4A20F5C4" w14:textId="77777777" w:rsidR="00085997" w:rsidRPr="00FA0D37" w:rsidRDefault="00085997" w:rsidP="00085997">
      <w:pPr>
        <w:pStyle w:val="PL"/>
      </w:pPr>
      <w:r w:rsidRPr="00FA0D37">
        <w:t xml:space="preserve">    csi-RSRP-AndRSRQ-MeasWithSSB                </w:t>
      </w:r>
      <w:r w:rsidRPr="00FA0D37">
        <w:rPr>
          <w:color w:val="993366"/>
        </w:rPr>
        <w:t>ENUMERATED</w:t>
      </w:r>
      <w:r w:rsidRPr="00FA0D37">
        <w:t xml:space="preserve"> {supported}              </w:t>
      </w:r>
      <w:r w:rsidRPr="00FA0D37">
        <w:rPr>
          <w:color w:val="993366"/>
        </w:rPr>
        <w:t>OPTIONAL</w:t>
      </w:r>
      <w:r w:rsidRPr="00FA0D37">
        <w:t>,</w:t>
      </w:r>
    </w:p>
    <w:p w14:paraId="6D8146DA" w14:textId="77777777" w:rsidR="00085997" w:rsidRPr="00FA0D37" w:rsidRDefault="00085997" w:rsidP="00085997">
      <w:pPr>
        <w:pStyle w:val="PL"/>
      </w:pPr>
      <w:r w:rsidRPr="00FA0D37">
        <w:t xml:space="preserve">    csi-RSRP-AndRSRQ-MeasWithoutSSB             </w:t>
      </w:r>
      <w:r w:rsidRPr="00FA0D37">
        <w:rPr>
          <w:color w:val="993366"/>
        </w:rPr>
        <w:t>ENUMERATED</w:t>
      </w:r>
      <w:r w:rsidRPr="00FA0D37">
        <w:t xml:space="preserve"> {supported}              </w:t>
      </w:r>
      <w:r w:rsidRPr="00FA0D37">
        <w:rPr>
          <w:color w:val="993366"/>
        </w:rPr>
        <w:t>OPTIONAL</w:t>
      </w:r>
      <w:r w:rsidRPr="00FA0D37">
        <w:t>,</w:t>
      </w:r>
    </w:p>
    <w:p w14:paraId="1388138E" w14:textId="77777777" w:rsidR="00085997" w:rsidRPr="00FA0D37" w:rsidRDefault="00085997" w:rsidP="00085997">
      <w:pPr>
        <w:pStyle w:val="PL"/>
      </w:pPr>
      <w:r w:rsidRPr="00FA0D37">
        <w:t xml:space="preserve">    csi-SINR-Meas                               </w:t>
      </w:r>
      <w:r w:rsidRPr="00FA0D37">
        <w:rPr>
          <w:color w:val="993366"/>
        </w:rPr>
        <w:t>ENUMERATED</w:t>
      </w:r>
      <w:r w:rsidRPr="00FA0D37">
        <w:t xml:space="preserve"> {supported}              </w:t>
      </w:r>
      <w:r w:rsidRPr="00FA0D37">
        <w:rPr>
          <w:color w:val="993366"/>
        </w:rPr>
        <w:t>OPTIONAL</w:t>
      </w:r>
      <w:r w:rsidRPr="00FA0D37">
        <w:t>,</w:t>
      </w:r>
    </w:p>
    <w:p w14:paraId="6662F9E3" w14:textId="77777777" w:rsidR="00085997" w:rsidRPr="00FA0D37" w:rsidRDefault="00085997" w:rsidP="00085997">
      <w:pPr>
        <w:pStyle w:val="PL"/>
      </w:pPr>
      <w:r w:rsidRPr="00FA0D37">
        <w:t xml:space="preserve">    csi-RS-RLM                                  </w:t>
      </w:r>
      <w:r w:rsidRPr="00FA0D37">
        <w:rPr>
          <w:color w:val="993366"/>
        </w:rPr>
        <w:t>ENUMERATED</w:t>
      </w:r>
      <w:r w:rsidRPr="00FA0D37">
        <w:t xml:space="preserve"> {supported}              </w:t>
      </w:r>
      <w:r w:rsidRPr="00FA0D37">
        <w:rPr>
          <w:color w:val="993366"/>
        </w:rPr>
        <w:t>OPTIONAL</w:t>
      </w:r>
      <w:r w:rsidRPr="00FA0D37">
        <w:t>,</w:t>
      </w:r>
    </w:p>
    <w:p w14:paraId="7E19685B" w14:textId="77777777" w:rsidR="00085997" w:rsidRPr="00FA0D37" w:rsidRDefault="00085997" w:rsidP="00085997">
      <w:pPr>
        <w:pStyle w:val="PL"/>
      </w:pPr>
      <w:r w:rsidRPr="00FA0D37">
        <w:t xml:space="preserve">    ...,</w:t>
      </w:r>
    </w:p>
    <w:p w14:paraId="2FC564AB" w14:textId="77777777" w:rsidR="00085997" w:rsidRPr="00FA0D37" w:rsidRDefault="00085997" w:rsidP="00085997">
      <w:pPr>
        <w:pStyle w:val="PL"/>
      </w:pPr>
      <w:r w:rsidRPr="00FA0D37">
        <w:t xml:space="preserve">    [[</w:t>
      </w:r>
    </w:p>
    <w:p w14:paraId="42B3C678" w14:textId="77777777" w:rsidR="00085997" w:rsidRPr="00FA0D37" w:rsidRDefault="00085997" w:rsidP="00085997">
      <w:pPr>
        <w:pStyle w:val="PL"/>
      </w:pPr>
      <w:r w:rsidRPr="00FA0D37">
        <w:t xml:space="preserve">    handoverInterF                              </w:t>
      </w:r>
      <w:r w:rsidRPr="00FA0D37">
        <w:rPr>
          <w:color w:val="993366"/>
        </w:rPr>
        <w:t>ENUMERATED</w:t>
      </w:r>
      <w:r w:rsidRPr="00FA0D37">
        <w:t xml:space="preserve"> {supported}              </w:t>
      </w:r>
      <w:r w:rsidRPr="00FA0D37">
        <w:rPr>
          <w:color w:val="993366"/>
        </w:rPr>
        <w:t>OPTIONAL</w:t>
      </w:r>
      <w:r w:rsidRPr="00FA0D37">
        <w:t>,</w:t>
      </w:r>
    </w:p>
    <w:p w14:paraId="05D1B4FA" w14:textId="77777777" w:rsidR="00085997" w:rsidRPr="00FA0D37" w:rsidRDefault="00085997" w:rsidP="00085997">
      <w:pPr>
        <w:pStyle w:val="PL"/>
      </w:pPr>
      <w:r w:rsidRPr="00FA0D37">
        <w:t xml:space="preserve">    handoverLTE-EPC                             </w:t>
      </w:r>
      <w:r w:rsidRPr="00FA0D37">
        <w:rPr>
          <w:color w:val="993366"/>
        </w:rPr>
        <w:t>ENUMERATED</w:t>
      </w:r>
      <w:r w:rsidRPr="00FA0D37">
        <w:t xml:space="preserve"> {supported}              </w:t>
      </w:r>
      <w:r w:rsidRPr="00FA0D37">
        <w:rPr>
          <w:color w:val="993366"/>
        </w:rPr>
        <w:t>OPTIONAL</w:t>
      </w:r>
      <w:r w:rsidRPr="00FA0D37">
        <w:t>,</w:t>
      </w:r>
    </w:p>
    <w:p w14:paraId="591883F4" w14:textId="77777777" w:rsidR="00085997" w:rsidRPr="00FA0D37" w:rsidRDefault="00085997" w:rsidP="00085997">
      <w:pPr>
        <w:pStyle w:val="PL"/>
      </w:pPr>
      <w:r w:rsidRPr="00FA0D37">
        <w:t xml:space="preserve">    handoverLTE-5GC                             </w:t>
      </w:r>
      <w:r w:rsidRPr="00FA0D37">
        <w:rPr>
          <w:color w:val="993366"/>
        </w:rPr>
        <w:t>ENUMERATED</w:t>
      </w:r>
      <w:r w:rsidRPr="00FA0D37">
        <w:t xml:space="preserve"> {supported}              </w:t>
      </w:r>
      <w:r w:rsidRPr="00FA0D37">
        <w:rPr>
          <w:color w:val="993366"/>
        </w:rPr>
        <w:t>OPTIONAL</w:t>
      </w:r>
    </w:p>
    <w:p w14:paraId="1C8B1D21" w14:textId="77777777" w:rsidR="00085997" w:rsidRPr="00FA0D37" w:rsidRDefault="00085997" w:rsidP="00085997">
      <w:pPr>
        <w:pStyle w:val="PL"/>
      </w:pPr>
      <w:r w:rsidRPr="00FA0D37">
        <w:t xml:space="preserve">    ]],</w:t>
      </w:r>
    </w:p>
    <w:p w14:paraId="1FE94DA3" w14:textId="77777777" w:rsidR="00085997" w:rsidRPr="00FA0D37" w:rsidRDefault="00085997" w:rsidP="00085997">
      <w:pPr>
        <w:pStyle w:val="PL"/>
      </w:pPr>
      <w:r w:rsidRPr="00FA0D37">
        <w:t xml:space="preserve">    [[</w:t>
      </w:r>
    </w:p>
    <w:p w14:paraId="5454271A" w14:textId="77777777" w:rsidR="00085997" w:rsidRPr="00FA0D37" w:rsidRDefault="00085997" w:rsidP="00085997">
      <w:pPr>
        <w:pStyle w:val="PL"/>
      </w:pPr>
      <w:r w:rsidRPr="00FA0D37">
        <w:t xml:space="preserve">    maxNumberResource-CSI-RS-RLM                </w:t>
      </w:r>
      <w:r w:rsidRPr="00FA0D37">
        <w:rPr>
          <w:color w:val="993366"/>
        </w:rPr>
        <w:t>ENUMERATED</w:t>
      </w:r>
      <w:r w:rsidRPr="00FA0D37">
        <w:t xml:space="preserve"> {n2, n4, n6, n8}         </w:t>
      </w:r>
      <w:r w:rsidRPr="00FA0D37">
        <w:rPr>
          <w:color w:val="993366"/>
        </w:rPr>
        <w:t>OPTIONAL</w:t>
      </w:r>
    </w:p>
    <w:p w14:paraId="3B6CF5D3" w14:textId="77777777" w:rsidR="00085997" w:rsidRPr="00FA0D37" w:rsidRDefault="00085997" w:rsidP="00085997">
      <w:pPr>
        <w:pStyle w:val="PL"/>
      </w:pPr>
      <w:r w:rsidRPr="00FA0D37">
        <w:t xml:space="preserve">    ]],</w:t>
      </w:r>
    </w:p>
    <w:p w14:paraId="5E1F7046" w14:textId="77777777" w:rsidR="00085997" w:rsidRPr="00FA0D37" w:rsidRDefault="00085997" w:rsidP="00085997">
      <w:pPr>
        <w:pStyle w:val="PL"/>
      </w:pPr>
      <w:r w:rsidRPr="00FA0D37">
        <w:t xml:space="preserve">    [[</w:t>
      </w:r>
    </w:p>
    <w:p w14:paraId="77231859"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186A1641" w14:textId="77777777" w:rsidR="00085997" w:rsidRPr="00FA0D37" w:rsidRDefault="00085997" w:rsidP="00085997">
      <w:pPr>
        <w:pStyle w:val="PL"/>
      </w:pPr>
      <w:r w:rsidRPr="00FA0D37">
        <w:t xml:space="preserve">    ]],</w:t>
      </w:r>
    </w:p>
    <w:p w14:paraId="38E48245" w14:textId="77777777" w:rsidR="00085997" w:rsidRPr="00FA0D37" w:rsidRDefault="00085997" w:rsidP="00085997">
      <w:pPr>
        <w:pStyle w:val="PL"/>
      </w:pPr>
      <w:r w:rsidRPr="00FA0D37">
        <w:t xml:space="preserve">    [[</w:t>
      </w:r>
    </w:p>
    <w:p w14:paraId="316675EC" w14:textId="77777777" w:rsidR="00085997" w:rsidRPr="00FA0D37" w:rsidRDefault="00085997" w:rsidP="00085997">
      <w:pPr>
        <w:pStyle w:val="PL"/>
      </w:pPr>
      <w:r w:rsidRPr="00FA0D37">
        <w:t xml:space="preserve">    nr-AutonomousGaps-r16                       </w:t>
      </w:r>
      <w:r w:rsidRPr="00FA0D37">
        <w:rPr>
          <w:color w:val="993366"/>
        </w:rPr>
        <w:t>ENUMERATED</w:t>
      </w:r>
      <w:r w:rsidRPr="00FA0D37">
        <w:t xml:space="preserve"> {supported}              </w:t>
      </w:r>
      <w:r w:rsidRPr="00FA0D37">
        <w:rPr>
          <w:color w:val="993366"/>
        </w:rPr>
        <w:t>OPTIONAL</w:t>
      </w:r>
      <w:r w:rsidRPr="00FA0D37">
        <w:t>,</w:t>
      </w:r>
    </w:p>
    <w:p w14:paraId="42C6A4F1" w14:textId="77777777" w:rsidR="00085997" w:rsidRPr="00FA0D37" w:rsidRDefault="00085997" w:rsidP="00085997">
      <w:pPr>
        <w:pStyle w:val="PL"/>
      </w:pPr>
      <w:r w:rsidRPr="00FA0D37">
        <w:lastRenderedPageBreak/>
        <w:t xml:space="preserve">    nr-AutonomousGaps-ENDC-r16                  </w:t>
      </w:r>
      <w:r w:rsidRPr="00FA0D37">
        <w:rPr>
          <w:color w:val="993366"/>
        </w:rPr>
        <w:t>ENUMERATED</w:t>
      </w:r>
      <w:r w:rsidRPr="00FA0D37">
        <w:t xml:space="preserve"> {supported}              </w:t>
      </w:r>
      <w:r w:rsidRPr="00FA0D37">
        <w:rPr>
          <w:color w:val="993366"/>
        </w:rPr>
        <w:t>OPTIONAL</w:t>
      </w:r>
      <w:r w:rsidRPr="00FA0D37">
        <w:t>,</w:t>
      </w:r>
    </w:p>
    <w:p w14:paraId="59B292F5" w14:textId="77777777" w:rsidR="00085997" w:rsidRPr="00FA0D37" w:rsidRDefault="00085997" w:rsidP="00085997">
      <w:pPr>
        <w:pStyle w:val="PL"/>
      </w:pPr>
      <w:r w:rsidRPr="00FA0D37">
        <w:t xml:space="preserve">    nr-AutonomousGaps-NEDC-r16                  </w:t>
      </w:r>
      <w:r w:rsidRPr="00FA0D37">
        <w:rPr>
          <w:color w:val="993366"/>
        </w:rPr>
        <w:t>ENUMERATED</w:t>
      </w:r>
      <w:r w:rsidRPr="00FA0D37">
        <w:t xml:space="preserve"> {supported}              </w:t>
      </w:r>
      <w:r w:rsidRPr="00FA0D37">
        <w:rPr>
          <w:color w:val="993366"/>
        </w:rPr>
        <w:t>OPTIONAL</w:t>
      </w:r>
      <w:r w:rsidRPr="00FA0D37">
        <w:t>,</w:t>
      </w:r>
    </w:p>
    <w:p w14:paraId="32BC9FF0" w14:textId="77777777" w:rsidR="00085997" w:rsidRPr="00FA0D37" w:rsidRDefault="00085997" w:rsidP="00085997">
      <w:pPr>
        <w:pStyle w:val="PL"/>
      </w:pPr>
      <w:r w:rsidRPr="00FA0D37">
        <w:t xml:space="preserve">    nr-AutonomousGaps-NRDC-r16                  </w:t>
      </w:r>
      <w:r w:rsidRPr="00FA0D37">
        <w:rPr>
          <w:color w:val="993366"/>
        </w:rPr>
        <w:t>ENUMERATED</w:t>
      </w:r>
      <w:r w:rsidRPr="00FA0D37">
        <w:t xml:space="preserve"> {supported}              </w:t>
      </w:r>
      <w:r w:rsidRPr="00FA0D37">
        <w:rPr>
          <w:color w:val="993366"/>
        </w:rPr>
        <w:t>OPTIONAL</w:t>
      </w:r>
      <w:r w:rsidRPr="00FA0D37">
        <w:t>,</w:t>
      </w:r>
    </w:p>
    <w:p w14:paraId="0950995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7417B908" w14:textId="77777777" w:rsidR="00085997" w:rsidRPr="00FA0D37" w:rsidRDefault="00085997" w:rsidP="00085997">
      <w:pPr>
        <w:pStyle w:val="PL"/>
      </w:pPr>
      <w:r w:rsidRPr="00FA0D37">
        <w:t xml:space="preserve">    cli-RSSI-Meas-r16                           </w:t>
      </w:r>
      <w:r w:rsidRPr="00FA0D37">
        <w:rPr>
          <w:color w:val="993366"/>
        </w:rPr>
        <w:t>ENUMERATED</w:t>
      </w:r>
      <w:r w:rsidRPr="00FA0D37">
        <w:t xml:space="preserve"> {supported}              </w:t>
      </w:r>
      <w:r w:rsidRPr="00FA0D37">
        <w:rPr>
          <w:color w:val="993366"/>
        </w:rPr>
        <w:t>OPTIONAL</w:t>
      </w:r>
      <w:r w:rsidRPr="00FA0D37">
        <w:t>,</w:t>
      </w:r>
    </w:p>
    <w:p w14:paraId="4D224F9B" w14:textId="77777777" w:rsidR="00085997" w:rsidRPr="00FA0D37" w:rsidRDefault="00085997" w:rsidP="00085997">
      <w:pPr>
        <w:pStyle w:val="PL"/>
      </w:pPr>
      <w:r w:rsidRPr="00FA0D37">
        <w:t xml:space="preserve">    cli</w:t>
      </w:r>
      <w:r w:rsidRPr="00FA0D37">
        <w:rPr>
          <w:rFonts w:eastAsia="Malgun Gothic"/>
        </w:rPr>
        <w:t>-SRS-RSRP-Meas-r16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3854D622" w14:textId="77777777" w:rsidR="00085997" w:rsidRPr="00FA0D37" w:rsidRDefault="00085997" w:rsidP="00085997">
      <w:pPr>
        <w:pStyle w:val="PL"/>
      </w:pPr>
      <w:r w:rsidRPr="00FA0D37">
        <w:t xml:space="preserve">    interFrequencyMeas-NoGap-r16                </w:t>
      </w:r>
      <w:r w:rsidRPr="00FA0D37">
        <w:rPr>
          <w:color w:val="993366"/>
        </w:rPr>
        <w:t>ENUMERATED</w:t>
      </w:r>
      <w:r w:rsidRPr="00FA0D37">
        <w:t xml:space="preserve"> {supported}              </w:t>
      </w:r>
      <w:r w:rsidRPr="00FA0D37">
        <w:rPr>
          <w:color w:val="993366"/>
        </w:rPr>
        <w:t>OPTIONAL</w:t>
      </w:r>
      <w:r w:rsidRPr="00FA0D37">
        <w:t>,</w:t>
      </w:r>
    </w:p>
    <w:p w14:paraId="29A7B49D" w14:textId="77777777" w:rsidR="00085997" w:rsidRPr="00FA0D37" w:rsidRDefault="00085997" w:rsidP="00085997">
      <w:pPr>
        <w:pStyle w:val="PL"/>
      </w:pPr>
      <w:r w:rsidRPr="00FA0D37">
        <w:t xml:space="preserve">    simultaneousRxDataSSB-DiffNumerology-Inter-r16  </w:t>
      </w:r>
      <w:r w:rsidRPr="00FA0D37">
        <w:rPr>
          <w:color w:val="993366"/>
        </w:rPr>
        <w:t>ENUMERATED</w:t>
      </w:r>
      <w:r w:rsidRPr="00FA0D37">
        <w:t xml:space="preserve"> {supported}          </w:t>
      </w:r>
      <w:r w:rsidRPr="00FA0D37">
        <w:rPr>
          <w:color w:val="993366"/>
        </w:rPr>
        <w:t>OPTIONAL</w:t>
      </w:r>
      <w:r w:rsidRPr="00FA0D37">
        <w:t>,</w:t>
      </w:r>
    </w:p>
    <w:p w14:paraId="21C8B1D8" w14:textId="77777777" w:rsidR="00085997" w:rsidRPr="00FA0D37" w:rsidRDefault="00085997" w:rsidP="00085997">
      <w:pPr>
        <w:pStyle w:val="PL"/>
      </w:pPr>
      <w:r w:rsidRPr="00FA0D37">
        <w:t xml:space="preserve">    idleInactiveNR-MeasReport-r16               </w:t>
      </w:r>
      <w:r w:rsidRPr="00FA0D37">
        <w:rPr>
          <w:color w:val="993366"/>
        </w:rPr>
        <w:t>ENUMERATED</w:t>
      </w:r>
      <w:r w:rsidRPr="00FA0D37">
        <w:t xml:space="preserve"> {supported}              </w:t>
      </w:r>
      <w:r w:rsidRPr="00FA0D37">
        <w:rPr>
          <w:color w:val="993366"/>
        </w:rPr>
        <w:t>OPTIONAL</w:t>
      </w:r>
      <w:r w:rsidRPr="00FA0D37">
        <w:t>,</w:t>
      </w:r>
    </w:p>
    <w:p w14:paraId="2B5B77E6" w14:textId="77777777" w:rsidR="00085997" w:rsidRPr="00FA0D37" w:rsidRDefault="00085997" w:rsidP="00085997">
      <w:pPr>
        <w:pStyle w:val="PL"/>
        <w:rPr>
          <w:color w:val="808080"/>
        </w:rPr>
      </w:pPr>
      <w:r w:rsidRPr="00FA0D37">
        <w:t xml:space="preserve">    </w:t>
      </w:r>
      <w:r w:rsidRPr="00FA0D37">
        <w:rPr>
          <w:color w:val="808080"/>
        </w:rPr>
        <w:t xml:space="preserve">-- R4 6-2: </w:t>
      </w:r>
      <w:r w:rsidRPr="00FA0D37">
        <w:rPr>
          <w:rFonts w:eastAsia="SimSun"/>
          <w:color w:val="808080"/>
        </w:rPr>
        <w:t>Support of beam level Early Measurement Reporting</w:t>
      </w:r>
    </w:p>
    <w:p w14:paraId="6F137085" w14:textId="77777777" w:rsidR="00085997" w:rsidRPr="00FA0D37" w:rsidRDefault="00085997" w:rsidP="00085997">
      <w:pPr>
        <w:pStyle w:val="PL"/>
      </w:pPr>
      <w:r w:rsidRPr="00FA0D37">
        <w:t xml:space="preserve">    idleInactiveNR-MeasBeamReport-r16           </w:t>
      </w:r>
      <w:r w:rsidRPr="00FA0D37">
        <w:rPr>
          <w:color w:val="993366"/>
        </w:rPr>
        <w:t>ENUMERATED</w:t>
      </w:r>
      <w:r w:rsidRPr="00FA0D37">
        <w:t xml:space="preserve"> {supported}              </w:t>
      </w:r>
      <w:r w:rsidRPr="00FA0D37">
        <w:rPr>
          <w:color w:val="993366"/>
        </w:rPr>
        <w:t>OPTIONAL</w:t>
      </w:r>
    </w:p>
    <w:p w14:paraId="57D08079" w14:textId="77777777" w:rsidR="00085997" w:rsidRPr="00FA0D37" w:rsidRDefault="00085997" w:rsidP="00085997">
      <w:pPr>
        <w:pStyle w:val="PL"/>
      </w:pPr>
      <w:r w:rsidRPr="00FA0D37">
        <w:t xml:space="preserve">    ]],</w:t>
      </w:r>
    </w:p>
    <w:p w14:paraId="74DD79FF" w14:textId="77777777" w:rsidR="00085997" w:rsidRPr="00FA0D37" w:rsidRDefault="00085997" w:rsidP="00085997">
      <w:pPr>
        <w:pStyle w:val="PL"/>
      </w:pPr>
      <w:r w:rsidRPr="00FA0D37">
        <w:t xml:space="preserve">    [[</w:t>
      </w:r>
    </w:p>
    <w:p w14:paraId="6F9E15E2" w14:textId="77777777" w:rsidR="00085997" w:rsidRPr="00FA0D37" w:rsidRDefault="00085997" w:rsidP="00085997">
      <w:pPr>
        <w:pStyle w:val="PL"/>
      </w:pPr>
      <w:r w:rsidRPr="00FA0D37">
        <w:t xml:space="preserve">    increasedNumberofCSIRSPerMO-r16             </w:t>
      </w:r>
      <w:r w:rsidRPr="00FA0D37">
        <w:rPr>
          <w:color w:val="993366"/>
        </w:rPr>
        <w:t>ENUMERATED</w:t>
      </w:r>
      <w:r w:rsidRPr="00FA0D37">
        <w:t xml:space="preserve"> {supported}              </w:t>
      </w:r>
      <w:r w:rsidRPr="00FA0D37">
        <w:rPr>
          <w:color w:val="993366"/>
        </w:rPr>
        <w:t>OPTIONAL</w:t>
      </w:r>
    </w:p>
    <w:p w14:paraId="1EBA6ED2" w14:textId="77777777" w:rsidR="00085997" w:rsidRPr="00FA0D37" w:rsidRDefault="00085997" w:rsidP="00085997">
      <w:pPr>
        <w:pStyle w:val="PL"/>
      </w:pPr>
      <w:r w:rsidRPr="00FA0D37">
        <w:t xml:space="preserve">    ]]</w:t>
      </w:r>
    </w:p>
    <w:p w14:paraId="713A4188" w14:textId="77777777" w:rsidR="00085997" w:rsidRPr="00FA0D37" w:rsidRDefault="00085997" w:rsidP="00085997">
      <w:pPr>
        <w:pStyle w:val="PL"/>
      </w:pPr>
      <w:r w:rsidRPr="00FA0D37">
        <w:t>}</w:t>
      </w:r>
    </w:p>
    <w:p w14:paraId="62F0F70A" w14:textId="77777777" w:rsidR="00085997" w:rsidRPr="00FA0D37" w:rsidRDefault="00085997" w:rsidP="00085997">
      <w:pPr>
        <w:pStyle w:val="PL"/>
      </w:pPr>
    </w:p>
    <w:p w14:paraId="5142258E" w14:textId="77777777" w:rsidR="00085997" w:rsidRPr="00FA0D37" w:rsidRDefault="00085997" w:rsidP="00085997">
      <w:pPr>
        <w:pStyle w:val="PL"/>
      </w:pPr>
      <w:r w:rsidRPr="00FA0D37">
        <w:t xml:space="preserve">MeasAndMobParametersFR2-2-r17 ::=           </w:t>
      </w:r>
      <w:r w:rsidRPr="00FA0D37">
        <w:rPr>
          <w:color w:val="993366"/>
        </w:rPr>
        <w:t>SEQUENCE</w:t>
      </w:r>
      <w:r w:rsidRPr="00FA0D37">
        <w:t xml:space="preserve"> {</w:t>
      </w:r>
    </w:p>
    <w:p w14:paraId="71A79A24" w14:textId="77777777" w:rsidR="00085997" w:rsidRPr="00FA0D37" w:rsidRDefault="00085997" w:rsidP="00085997">
      <w:pPr>
        <w:pStyle w:val="PL"/>
      </w:pPr>
      <w:r w:rsidRPr="00FA0D37">
        <w:t xml:space="preserve">    handoverInterF-r17                          </w:t>
      </w:r>
      <w:r w:rsidRPr="00FA0D37">
        <w:rPr>
          <w:color w:val="993366"/>
        </w:rPr>
        <w:t>ENUMERATED</w:t>
      </w:r>
      <w:r w:rsidRPr="00FA0D37">
        <w:t xml:space="preserve"> {supported}              </w:t>
      </w:r>
      <w:r w:rsidRPr="00FA0D37">
        <w:rPr>
          <w:color w:val="993366"/>
        </w:rPr>
        <w:t>OPTIONAL</w:t>
      </w:r>
      <w:r w:rsidRPr="00FA0D37">
        <w:t>,</w:t>
      </w:r>
    </w:p>
    <w:p w14:paraId="45D143F3" w14:textId="77777777" w:rsidR="00085997" w:rsidRPr="00FA0D37" w:rsidRDefault="00085997" w:rsidP="00085997">
      <w:pPr>
        <w:pStyle w:val="PL"/>
      </w:pPr>
      <w:r w:rsidRPr="00FA0D37">
        <w:t xml:space="preserve">    handoverLTE-EPC-r17                         </w:t>
      </w:r>
      <w:r w:rsidRPr="00FA0D37">
        <w:rPr>
          <w:color w:val="993366"/>
        </w:rPr>
        <w:t>ENUMERATED</w:t>
      </w:r>
      <w:r w:rsidRPr="00FA0D37">
        <w:t xml:space="preserve"> {supported}              </w:t>
      </w:r>
      <w:r w:rsidRPr="00FA0D37">
        <w:rPr>
          <w:color w:val="993366"/>
        </w:rPr>
        <w:t>OPTIONAL</w:t>
      </w:r>
      <w:r w:rsidRPr="00FA0D37">
        <w:t>,</w:t>
      </w:r>
    </w:p>
    <w:p w14:paraId="08289846" w14:textId="77777777" w:rsidR="00085997" w:rsidRPr="00FA0D37" w:rsidRDefault="00085997" w:rsidP="00085997">
      <w:pPr>
        <w:pStyle w:val="PL"/>
      </w:pPr>
      <w:r w:rsidRPr="00FA0D37">
        <w:t xml:space="preserve">    handoverLTE-5GC-r17                         </w:t>
      </w:r>
      <w:r w:rsidRPr="00FA0D37">
        <w:rPr>
          <w:color w:val="993366"/>
        </w:rPr>
        <w:t>ENUMERATED</w:t>
      </w:r>
      <w:r w:rsidRPr="00FA0D37">
        <w:t xml:space="preserve"> {supported}              </w:t>
      </w:r>
      <w:r w:rsidRPr="00FA0D37">
        <w:rPr>
          <w:color w:val="993366"/>
        </w:rPr>
        <w:t>OPTIONAL</w:t>
      </w:r>
      <w:r w:rsidRPr="00FA0D37">
        <w:t>,</w:t>
      </w:r>
    </w:p>
    <w:p w14:paraId="1866647D" w14:textId="77777777" w:rsidR="00085997" w:rsidRPr="00FA0D37" w:rsidRDefault="00085997" w:rsidP="00085997">
      <w:pPr>
        <w:pStyle w:val="PL"/>
      </w:pPr>
      <w:r w:rsidRPr="00FA0D37">
        <w:t xml:space="preserve">    idleInactiveNR-MeasReport-r17               </w:t>
      </w:r>
      <w:r w:rsidRPr="00FA0D37">
        <w:rPr>
          <w:color w:val="993366"/>
        </w:rPr>
        <w:t>ENUMERATED</w:t>
      </w:r>
      <w:r w:rsidRPr="00FA0D37">
        <w:t xml:space="preserve"> {supported}              </w:t>
      </w:r>
      <w:r w:rsidRPr="00FA0D37">
        <w:rPr>
          <w:color w:val="993366"/>
        </w:rPr>
        <w:t>OPTIONAL</w:t>
      </w:r>
      <w:r w:rsidRPr="00FA0D37">
        <w:t>,</w:t>
      </w:r>
    </w:p>
    <w:p w14:paraId="2B29C596" w14:textId="77777777" w:rsidR="00085997" w:rsidRPr="00FA0D37" w:rsidRDefault="00085997" w:rsidP="00085997">
      <w:pPr>
        <w:pStyle w:val="PL"/>
      </w:pPr>
      <w:r w:rsidRPr="00FA0D37">
        <w:t>...</w:t>
      </w:r>
    </w:p>
    <w:p w14:paraId="7C8DCB7A" w14:textId="77777777" w:rsidR="00085997" w:rsidRPr="00FA0D37" w:rsidRDefault="00085997" w:rsidP="00085997">
      <w:pPr>
        <w:pStyle w:val="PL"/>
      </w:pPr>
      <w:r w:rsidRPr="00FA0D37">
        <w:t>}</w:t>
      </w:r>
    </w:p>
    <w:p w14:paraId="66C40C2B" w14:textId="77777777" w:rsidR="00085997" w:rsidRPr="00FA0D37" w:rsidRDefault="00085997" w:rsidP="00085997">
      <w:pPr>
        <w:pStyle w:val="PL"/>
      </w:pPr>
    </w:p>
    <w:p w14:paraId="0A13A969" w14:textId="77777777" w:rsidR="00085997" w:rsidRPr="00FA0D37" w:rsidRDefault="00085997" w:rsidP="00085997">
      <w:pPr>
        <w:pStyle w:val="PL"/>
        <w:rPr>
          <w:color w:val="808080"/>
        </w:rPr>
      </w:pPr>
      <w:r w:rsidRPr="00FA0D37">
        <w:rPr>
          <w:color w:val="808080"/>
        </w:rPr>
        <w:t>-- TAG-MEASANDMOBPARAMETERS-STOP</w:t>
      </w:r>
    </w:p>
    <w:p w14:paraId="2F56E82E" w14:textId="77777777" w:rsidR="00085997" w:rsidRPr="00FA0D37" w:rsidRDefault="00085997" w:rsidP="00085997">
      <w:pPr>
        <w:pStyle w:val="PL"/>
        <w:rPr>
          <w:rFonts w:eastAsia="Malgun Gothic"/>
          <w:color w:val="808080"/>
        </w:rPr>
      </w:pPr>
      <w:r w:rsidRPr="00FA0D37">
        <w:rPr>
          <w:color w:val="808080"/>
        </w:rPr>
        <w:t>-- ASN1STOP</w:t>
      </w:r>
    </w:p>
    <w:p w14:paraId="3415E7AE" w14:textId="77777777" w:rsidR="00085997" w:rsidRPr="00FA0D37" w:rsidRDefault="00085997" w:rsidP="00085997"/>
    <w:p w14:paraId="4765D62D" w14:textId="77777777" w:rsidR="00085997" w:rsidRPr="00FA0D37" w:rsidRDefault="00085997" w:rsidP="00085997">
      <w:pPr>
        <w:pStyle w:val="Heading4"/>
      </w:pPr>
      <w:bookmarkStart w:id="1484" w:name="_Toc60777461"/>
      <w:bookmarkStart w:id="1485" w:name="_Toc146781563"/>
      <w:r w:rsidRPr="00FA0D37">
        <w:t>–</w:t>
      </w:r>
      <w:r w:rsidRPr="00FA0D37">
        <w:tab/>
      </w:r>
      <w:r w:rsidRPr="00FA0D37">
        <w:rPr>
          <w:i/>
        </w:rPr>
        <w:t>MeasAndMobParametersMRDC</w:t>
      </w:r>
      <w:bookmarkEnd w:id="1484"/>
      <w:bookmarkEnd w:id="1485"/>
    </w:p>
    <w:p w14:paraId="28D65FA1" w14:textId="77777777" w:rsidR="00085997" w:rsidRPr="00FA0D37" w:rsidRDefault="00085997" w:rsidP="00085997">
      <w:r w:rsidRPr="00FA0D37">
        <w:t xml:space="preserve">The IE </w:t>
      </w:r>
      <w:r w:rsidRPr="00FA0D37">
        <w:rPr>
          <w:i/>
        </w:rPr>
        <w:t>MeasAndMobParametersMRDC</w:t>
      </w:r>
      <w:r w:rsidRPr="00FA0D37">
        <w:t xml:space="preserve"> is used to convey capability parameters related to RRM measurements and RRC mobility.</w:t>
      </w:r>
    </w:p>
    <w:p w14:paraId="431F70D0" w14:textId="77777777" w:rsidR="00085997" w:rsidRPr="00FA0D37" w:rsidRDefault="00085997" w:rsidP="00085997">
      <w:pPr>
        <w:pStyle w:val="TH"/>
      </w:pPr>
      <w:r w:rsidRPr="00FA0D37">
        <w:rPr>
          <w:i/>
        </w:rPr>
        <w:t>MeasAndMobParametersMRDC</w:t>
      </w:r>
      <w:r w:rsidRPr="00FA0D37">
        <w:t xml:space="preserve"> information element</w:t>
      </w:r>
    </w:p>
    <w:p w14:paraId="2837C6C9" w14:textId="77777777" w:rsidR="00085997" w:rsidRPr="00FA0D37" w:rsidRDefault="00085997" w:rsidP="00085997">
      <w:pPr>
        <w:pStyle w:val="PL"/>
        <w:rPr>
          <w:color w:val="808080"/>
        </w:rPr>
      </w:pPr>
      <w:r w:rsidRPr="00FA0D37">
        <w:rPr>
          <w:color w:val="808080"/>
        </w:rPr>
        <w:t>-- ASN1START</w:t>
      </w:r>
    </w:p>
    <w:p w14:paraId="7ED1E415" w14:textId="77777777" w:rsidR="00085997" w:rsidRPr="00FA0D37" w:rsidRDefault="00085997" w:rsidP="00085997">
      <w:pPr>
        <w:pStyle w:val="PL"/>
        <w:rPr>
          <w:color w:val="808080"/>
        </w:rPr>
      </w:pPr>
      <w:r w:rsidRPr="00FA0D37">
        <w:rPr>
          <w:color w:val="808080"/>
        </w:rPr>
        <w:t>-- TAG-MEASANDMOBPARAMETERSMRDC-START</w:t>
      </w:r>
    </w:p>
    <w:p w14:paraId="5527FC61" w14:textId="77777777" w:rsidR="00085997" w:rsidRPr="00FA0D37" w:rsidRDefault="00085997" w:rsidP="00085997">
      <w:pPr>
        <w:pStyle w:val="PL"/>
      </w:pPr>
    </w:p>
    <w:p w14:paraId="7A09EDBA" w14:textId="77777777" w:rsidR="00085997" w:rsidRPr="00FA0D37" w:rsidRDefault="00085997" w:rsidP="00085997">
      <w:pPr>
        <w:pStyle w:val="PL"/>
      </w:pPr>
      <w:r w:rsidRPr="00FA0D37">
        <w:t xml:space="preserve">MeasAndMobParametersMRDC ::=            </w:t>
      </w:r>
      <w:r w:rsidRPr="00FA0D37">
        <w:rPr>
          <w:color w:val="993366"/>
        </w:rPr>
        <w:t>SEQUENCE</w:t>
      </w:r>
      <w:r w:rsidRPr="00FA0D37">
        <w:t xml:space="preserve"> {</w:t>
      </w:r>
    </w:p>
    <w:p w14:paraId="69F1E643" w14:textId="77777777" w:rsidR="00085997" w:rsidRPr="00FA0D37" w:rsidRDefault="00085997" w:rsidP="00085997">
      <w:pPr>
        <w:pStyle w:val="PL"/>
      </w:pPr>
      <w:r w:rsidRPr="00FA0D37">
        <w:t xml:space="preserve">    measAndMobParametersMRDC-Common         MeasAndMobParametersMRDC-Common                 </w:t>
      </w:r>
      <w:r w:rsidRPr="00FA0D37">
        <w:rPr>
          <w:color w:val="993366"/>
        </w:rPr>
        <w:t>OPTIONAL</w:t>
      </w:r>
      <w:r w:rsidRPr="00FA0D37">
        <w:t>,</w:t>
      </w:r>
    </w:p>
    <w:p w14:paraId="001B958D"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3D44E357" w14:textId="77777777" w:rsidR="00085997" w:rsidRPr="00FA0D37" w:rsidRDefault="00085997" w:rsidP="00085997">
      <w:pPr>
        <w:pStyle w:val="PL"/>
      </w:pPr>
      <w:r w:rsidRPr="00FA0D37">
        <w:t xml:space="preserve">    measAndMobParametersMRDC-FRX-Diff       MeasAndMobParametersMRDC-FRX-Diff               </w:t>
      </w:r>
      <w:r w:rsidRPr="00FA0D37">
        <w:rPr>
          <w:color w:val="993366"/>
        </w:rPr>
        <w:t>OPTIONAL</w:t>
      </w:r>
    </w:p>
    <w:p w14:paraId="16D26563" w14:textId="77777777" w:rsidR="00085997" w:rsidRPr="00FA0D37" w:rsidRDefault="00085997" w:rsidP="00085997">
      <w:pPr>
        <w:pStyle w:val="PL"/>
      </w:pPr>
      <w:r w:rsidRPr="00FA0D37">
        <w:t>}</w:t>
      </w:r>
    </w:p>
    <w:p w14:paraId="20885498" w14:textId="77777777" w:rsidR="00085997" w:rsidRPr="00FA0D37" w:rsidRDefault="00085997" w:rsidP="00085997">
      <w:pPr>
        <w:pStyle w:val="PL"/>
      </w:pPr>
    </w:p>
    <w:p w14:paraId="29220597" w14:textId="77777777" w:rsidR="00085997" w:rsidRPr="00FA0D37" w:rsidRDefault="00085997" w:rsidP="00085997">
      <w:pPr>
        <w:pStyle w:val="PL"/>
      </w:pPr>
      <w:r w:rsidRPr="00FA0D37">
        <w:t xml:space="preserve">MeasAndMobParametersMRDC-v1560 ::=      </w:t>
      </w:r>
      <w:r w:rsidRPr="00FA0D37">
        <w:rPr>
          <w:color w:val="993366"/>
        </w:rPr>
        <w:t>SEQUENCE</w:t>
      </w:r>
      <w:r w:rsidRPr="00FA0D37">
        <w:t xml:space="preserve"> {</w:t>
      </w:r>
    </w:p>
    <w:p w14:paraId="193D3871"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5CAAFE92" w14:textId="77777777" w:rsidR="00085997" w:rsidRPr="00FA0D37" w:rsidRDefault="00085997" w:rsidP="00085997">
      <w:pPr>
        <w:pStyle w:val="PL"/>
      </w:pPr>
      <w:r w:rsidRPr="00FA0D37">
        <w:t>}</w:t>
      </w:r>
    </w:p>
    <w:p w14:paraId="26F517BC" w14:textId="77777777" w:rsidR="00085997" w:rsidRPr="00FA0D37" w:rsidRDefault="00085997" w:rsidP="00085997">
      <w:pPr>
        <w:pStyle w:val="PL"/>
      </w:pPr>
    </w:p>
    <w:p w14:paraId="239C41F8" w14:textId="77777777" w:rsidR="00085997" w:rsidRPr="00FA0D37" w:rsidRDefault="00085997" w:rsidP="00085997">
      <w:pPr>
        <w:pStyle w:val="PL"/>
      </w:pPr>
      <w:r w:rsidRPr="00FA0D37">
        <w:t xml:space="preserve">MeasAndMobParametersMRDC-v1610 ::=      </w:t>
      </w:r>
      <w:r w:rsidRPr="00FA0D37">
        <w:rPr>
          <w:color w:val="993366"/>
        </w:rPr>
        <w:t>SEQUENCE</w:t>
      </w:r>
      <w:r w:rsidRPr="00FA0D37">
        <w:t xml:space="preserve"> {</w:t>
      </w:r>
    </w:p>
    <w:p w14:paraId="3C9B8330" w14:textId="77777777" w:rsidR="00085997" w:rsidRPr="00FA0D37" w:rsidRDefault="00085997" w:rsidP="00085997">
      <w:pPr>
        <w:pStyle w:val="PL"/>
      </w:pPr>
      <w:r w:rsidRPr="00FA0D37">
        <w:t xml:space="preserve">    measAndMobParametersMRDC-Common-v1610      MeasAndMobParametersMRDC-Common-v1610        </w:t>
      </w:r>
      <w:r w:rsidRPr="00FA0D37">
        <w:rPr>
          <w:color w:val="993366"/>
        </w:rPr>
        <w:t>OPTIONAL</w:t>
      </w:r>
      <w:r w:rsidRPr="00FA0D37">
        <w:t>,</w:t>
      </w:r>
    </w:p>
    <w:p w14:paraId="350495D7" w14:textId="77777777" w:rsidR="00085997" w:rsidRPr="00FA0D37" w:rsidRDefault="00085997" w:rsidP="00085997">
      <w:pPr>
        <w:pStyle w:val="PL"/>
      </w:pPr>
      <w:r w:rsidRPr="00FA0D37">
        <w:lastRenderedPageBreak/>
        <w:t xml:space="preserve">    interNR-MeasEUTRA-IAB-r16                  </w:t>
      </w:r>
      <w:r w:rsidRPr="00FA0D37">
        <w:rPr>
          <w:color w:val="993366"/>
        </w:rPr>
        <w:t>ENUMERATED</w:t>
      </w:r>
      <w:r w:rsidRPr="00FA0D37">
        <w:t xml:space="preserve"> {supported}                       </w:t>
      </w:r>
      <w:r w:rsidRPr="00FA0D37">
        <w:rPr>
          <w:color w:val="993366"/>
        </w:rPr>
        <w:t>OPTIONAL</w:t>
      </w:r>
    </w:p>
    <w:p w14:paraId="0BF524F0" w14:textId="77777777" w:rsidR="00085997" w:rsidRPr="00FA0D37" w:rsidRDefault="00085997" w:rsidP="00085997">
      <w:pPr>
        <w:pStyle w:val="PL"/>
      </w:pPr>
      <w:r w:rsidRPr="00FA0D37">
        <w:t>}</w:t>
      </w:r>
    </w:p>
    <w:p w14:paraId="5696B7C5" w14:textId="77777777" w:rsidR="00085997" w:rsidRPr="00FA0D37" w:rsidRDefault="00085997" w:rsidP="00085997">
      <w:pPr>
        <w:pStyle w:val="PL"/>
      </w:pPr>
    </w:p>
    <w:p w14:paraId="6F14DD53" w14:textId="77777777" w:rsidR="00085997" w:rsidRPr="00FA0D37" w:rsidRDefault="00085997" w:rsidP="00085997">
      <w:pPr>
        <w:pStyle w:val="PL"/>
      </w:pPr>
      <w:r w:rsidRPr="00FA0D37">
        <w:t xml:space="preserve">MeasAndMobParametersMRDC-v1700 ::=      </w:t>
      </w:r>
      <w:r w:rsidRPr="00FA0D37">
        <w:rPr>
          <w:color w:val="993366"/>
        </w:rPr>
        <w:t>SEQUENCE</w:t>
      </w:r>
      <w:r w:rsidRPr="00FA0D37">
        <w:t xml:space="preserve"> {</w:t>
      </w:r>
    </w:p>
    <w:p w14:paraId="0E7BB46A" w14:textId="77777777" w:rsidR="00085997" w:rsidRPr="00FA0D37" w:rsidRDefault="00085997" w:rsidP="00085997">
      <w:pPr>
        <w:pStyle w:val="PL"/>
      </w:pPr>
      <w:r w:rsidRPr="00FA0D37">
        <w:t xml:space="preserve">    measAndMobParametersMRDC-Common-v1700      MeasAndMobParametersMRDC-Common-v1700        </w:t>
      </w:r>
      <w:r w:rsidRPr="00FA0D37">
        <w:rPr>
          <w:color w:val="993366"/>
        </w:rPr>
        <w:t>OPTIONAL</w:t>
      </w:r>
    </w:p>
    <w:p w14:paraId="3AC4F257" w14:textId="77777777" w:rsidR="00085997" w:rsidRPr="00FA0D37" w:rsidRDefault="00085997" w:rsidP="00085997">
      <w:pPr>
        <w:pStyle w:val="PL"/>
      </w:pPr>
      <w:r w:rsidRPr="00FA0D37">
        <w:t>}</w:t>
      </w:r>
    </w:p>
    <w:p w14:paraId="3091D769" w14:textId="77777777" w:rsidR="00085997" w:rsidRPr="00FA0D37" w:rsidRDefault="00085997" w:rsidP="00085997">
      <w:pPr>
        <w:pStyle w:val="PL"/>
      </w:pPr>
    </w:p>
    <w:p w14:paraId="6601AEE2" w14:textId="77777777" w:rsidR="00085997" w:rsidRPr="00FA0D37" w:rsidRDefault="00085997" w:rsidP="00085997">
      <w:pPr>
        <w:pStyle w:val="PL"/>
      </w:pPr>
      <w:r w:rsidRPr="00FA0D37">
        <w:t xml:space="preserve">MeasAndMobParametersMRDC-v1730 ::=      </w:t>
      </w:r>
      <w:r w:rsidRPr="00FA0D37">
        <w:rPr>
          <w:color w:val="993366"/>
        </w:rPr>
        <w:t>SEQUENCE</w:t>
      </w:r>
      <w:r w:rsidRPr="00FA0D37">
        <w:t xml:space="preserve"> {</w:t>
      </w:r>
    </w:p>
    <w:p w14:paraId="699F08D6" w14:textId="77777777" w:rsidR="00085997" w:rsidRPr="00FA0D37" w:rsidRDefault="00085997" w:rsidP="00085997">
      <w:pPr>
        <w:pStyle w:val="PL"/>
      </w:pPr>
      <w:r w:rsidRPr="00FA0D37">
        <w:t xml:space="preserve">    measAndMobParametersMRDC-Common-v1730   MeasAndMobParametersMRDC-Common-v1730           </w:t>
      </w:r>
      <w:r w:rsidRPr="00FA0D37">
        <w:rPr>
          <w:color w:val="993366"/>
        </w:rPr>
        <w:t>OPTIONAL</w:t>
      </w:r>
    </w:p>
    <w:p w14:paraId="1522F9CC" w14:textId="77777777" w:rsidR="00085997" w:rsidRPr="00FA0D37" w:rsidRDefault="00085997" w:rsidP="00085997">
      <w:pPr>
        <w:pStyle w:val="PL"/>
      </w:pPr>
      <w:r w:rsidRPr="00FA0D37">
        <w:t>}</w:t>
      </w:r>
    </w:p>
    <w:p w14:paraId="79D5CAD7" w14:textId="77777777" w:rsidR="00085997" w:rsidRPr="00FA0D37" w:rsidRDefault="00085997" w:rsidP="00085997">
      <w:pPr>
        <w:pStyle w:val="PL"/>
      </w:pPr>
    </w:p>
    <w:p w14:paraId="19D3A21A" w14:textId="77777777" w:rsidR="00085997" w:rsidRPr="00FA0D37" w:rsidRDefault="00085997" w:rsidP="00085997">
      <w:pPr>
        <w:pStyle w:val="PL"/>
      </w:pPr>
      <w:r w:rsidRPr="00FA0D37">
        <w:t xml:space="preserve">MeasAndMobParametersMRDC-Common ::=     </w:t>
      </w:r>
      <w:r w:rsidRPr="00FA0D37">
        <w:rPr>
          <w:color w:val="993366"/>
        </w:rPr>
        <w:t>SEQUENCE</w:t>
      </w:r>
      <w:r w:rsidRPr="00FA0D37">
        <w:t xml:space="preserve"> {</w:t>
      </w:r>
    </w:p>
    <w:p w14:paraId="66FE8CFE" w14:textId="77777777" w:rsidR="00085997" w:rsidRPr="00FA0D37" w:rsidRDefault="00085997" w:rsidP="00085997">
      <w:pPr>
        <w:pStyle w:val="PL"/>
      </w:pPr>
      <w:r w:rsidRPr="00FA0D37">
        <w:t xml:space="preserve">    independentGapConfig                    </w:t>
      </w:r>
      <w:r w:rsidRPr="00FA0D37">
        <w:rPr>
          <w:color w:val="993366"/>
        </w:rPr>
        <w:t>ENUMERATED</w:t>
      </w:r>
      <w:r w:rsidRPr="00FA0D37">
        <w:t xml:space="preserve"> {supported}                          </w:t>
      </w:r>
      <w:r w:rsidRPr="00FA0D37">
        <w:rPr>
          <w:color w:val="993366"/>
        </w:rPr>
        <w:t>OPTIONAL</w:t>
      </w:r>
    </w:p>
    <w:p w14:paraId="4E73EC66" w14:textId="77777777" w:rsidR="00085997" w:rsidRPr="00FA0D37" w:rsidRDefault="00085997" w:rsidP="00085997">
      <w:pPr>
        <w:pStyle w:val="PL"/>
      </w:pPr>
      <w:r w:rsidRPr="00FA0D37">
        <w:t>}</w:t>
      </w:r>
    </w:p>
    <w:p w14:paraId="5040F61F" w14:textId="77777777" w:rsidR="00085997" w:rsidRPr="00FA0D37" w:rsidRDefault="00085997" w:rsidP="00085997">
      <w:pPr>
        <w:pStyle w:val="PL"/>
      </w:pPr>
    </w:p>
    <w:p w14:paraId="672EE0C5" w14:textId="77777777" w:rsidR="00085997" w:rsidRPr="00FA0D37" w:rsidRDefault="00085997" w:rsidP="00085997">
      <w:pPr>
        <w:pStyle w:val="PL"/>
      </w:pPr>
      <w:r w:rsidRPr="00FA0D37">
        <w:t xml:space="preserve">MeasAndMobParametersMRDC-Common-v1610 ::=   </w:t>
      </w:r>
      <w:r w:rsidRPr="00FA0D37">
        <w:rPr>
          <w:color w:val="993366"/>
        </w:rPr>
        <w:t>SEQUENCE</w:t>
      </w:r>
      <w:r w:rsidRPr="00FA0D37">
        <w:t xml:space="preserve"> {</w:t>
      </w:r>
    </w:p>
    <w:p w14:paraId="0C71D9C9" w14:textId="77777777" w:rsidR="00085997" w:rsidRPr="00FA0D37" w:rsidRDefault="00085997" w:rsidP="00085997">
      <w:pPr>
        <w:pStyle w:val="PL"/>
      </w:pPr>
      <w:r w:rsidRPr="00FA0D37">
        <w:t xml:space="preserve">    condPSCellChangeParametersCommon-r16        </w:t>
      </w:r>
      <w:r w:rsidRPr="00FA0D37">
        <w:rPr>
          <w:color w:val="993366"/>
        </w:rPr>
        <w:t>SEQUENCE</w:t>
      </w:r>
      <w:r w:rsidRPr="00FA0D37">
        <w:t xml:space="preserve"> {</w:t>
      </w:r>
    </w:p>
    <w:p w14:paraId="06BC9CEF" w14:textId="77777777" w:rsidR="00085997" w:rsidRPr="00FA0D37" w:rsidRDefault="00085997" w:rsidP="00085997">
      <w:pPr>
        <w:pStyle w:val="PL"/>
      </w:pPr>
      <w:r w:rsidRPr="00FA0D37">
        <w:t xml:space="preserve">        condPSCellChangeFDD-TDD-r16                 </w:t>
      </w:r>
      <w:r w:rsidRPr="00FA0D37">
        <w:rPr>
          <w:color w:val="993366"/>
        </w:rPr>
        <w:t>ENUMERATED</w:t>
      </w:r>
      <w:r w:rsidRPr="00FA0D37">
        <w:t xml:space="preserve"> {supported}                  </w:t>
      </w:r>
      <w:r w:rsidRPr="00FA0D37">
        <w:rPr>
          <w:color w:val="993366"/>
        </w:rPr>
        <w:t>OPTIONAL</w:t>
      </w:r>
      <w:r w:rsidRPr="00FA0D37">
        <w:t>,</w:t>
      </w:r>
    </w:p>
    <w:p w14:paraId="0CDD370C" w14:textId="77777777" w:rsidR="00085997" w:rsidRPr="00FA0D37" w:rsidRDefault="00085997" w:rsidP="00085997">
      <w:pPr>
        <w:pStyle w:val="PL"/>
      </w:pPr>
      <w:r w:rsidRPr="00FA0D37">
        <w:t xml:space="preserve">        condPSCellChangeFR1-FR2-r16                 </w:t>
      </w:r>
      <w:r w:rsidRPr="00FA0D37">
        <w:rPr>
          <w:color w:val="993366"/>
        </w:rPr>
        <w:t>ENUMERATED</w:t>
      </w:r>
      <w:r w:rsidRPr="00FA0D37">
        <w:t xml:space="preserve"> {supported}                  </w:t>
      </w:r>
      <w:r w:rsidRPr="00FA0D37">
        <w:rPr>
          <w:color w:val="993366"/>
        </w:rPr>
        <w:t>OPTIONAL</w:t>
      </w:r>
    </w:p>
    <w:p w14:paraId="1D958002" w14:textId="77777777" w:rsidR="00085997" w:rsidRPr="00FA0D37" w:rsidRDefault="00085997" w:rsidP="00085997">
      <w:pPr>
        <w:pStyle w:val="PL"/>
      </w:pPr>
      <w:r w:rsidRPr="00FA0D37">
        <w:t xml:space="preserve">    }                                                                                       </w:t>
      </w:r>
      <w:r w:rsidRPr="00FA0D37">
        <w:rPr>
          <w:color w:val="993366"/>
        </w:rPr>
        <w:t>OPTIONAL</w:t>
      </w:r>
      <w:r w:rsidRPr="00FA0D37">
        <w:t>,</w:t>
      </w:r>
    </w:p>
    <w:p w14:paraId="0B5C8C7E" w14:textId="77777777" w:rsidR="00085997" w:rsidRPr="00FA0D37" w:rsidRDefault="00085997" w:rsidP="00085997">
      <w:pPr>
        <w:pStyle w:val="PL"/>
      </w:pPr>
      <w:r w:rsidRPr="00FA0D37">
        <w:t xml:space="preserve">    pscellT312-r16                              </w:t>
      </w:r>
      <w:r w:rsidRPr="00FA0D37">
        <w:rPr>
          <w:color w:val="993366"/>
        </w:rPr>
        <w:t>ENUMERATED</w:t>
      </w:r>
      <w:r w:rsidRPr="00FA0D37">
        <w:t xml:space="preserve"> {supported}                      </w:t>
      </w:r>
      <w:r w:rsidRPr="00FA0D37">
        <w:rPr>
          <w:color w:val="993366"/>
        </w:rPr>
        <w:t>OPTIONAL</w:t>
      </w:r>
    </w:p>
    <w:p w14:paraId="7886875A" w14:textId="77777777" w:rsidR="00085997" w:rsidRPr="00FA0D37" w:rsidRDefault="00085997" w:rsidP="00085997">
      <w:pPr>
        <w:pStyle w:val="PL"/>
      </w:pPr>
      <w:r w:rsidRPr="00FA0D37">
        <w:t>}</w:t>
      </w:r>
    </w:p>
    <w:p w14:paraId="5C036FC5" w14:textId="77777777" w:rsidR="00085997" w:rsidRPr="00FA0D37" w:rsidRDefault="00085997" w:rsidP="00085997">
      <w:pPr>
        <w:pStyle w:val="PL"/>
      </w:pPr>
    </w:p>
    <w:p w14:paraId="0AE3BDF3" w14:textId="77777777" w:rsidR="00085997" w:rsidRPr="00FA0D37" w:rsidRDefault="00085997" w:rsidP="00085997">
      <w:pPr>
        <w:pStyle w:val="PL"/>
      </w:pPr>
      <w:r w:rsidRPr="00FA0D37">
        <w:t xml:space="preserve">MeasAndMobParametersMRDC-Common-v1700 ::=   </w:t>
      </w:r>
      <w:r w:rsidRPr="00FA0D37">
        <w:rPr>
          <w:color w:val="993366"/>
        </w:rPr>
        <w:t>SEQUENCE</w:t>
      </w:r>
      <w:r w:rsidRPr="00FA0D37">
        <w:t xml:space="preserve"> {</w:t>
      </w:r>
    </w:p>
    <w:p w14:paraId="5DFABD89" w14:textId="77777777" w:rsidR="00085997" w:rsidRPr="00FA0D37" w:rsidRDefault="00085997" w:rsidP="00085997">
      <w:pPr>
        <w:pStyle w:val="PL"/>
      </w:pPr>
      <w:r w:rsidRPr="00FA0D37">
        <w:t xml:space="preserve">    condPSCellChangeParameters-r17              </w:t>
      </w:r>
      <w:r w:rsidRPr="00FA0D37">
        <w:rPr>
          <w:color w:val="993366"/>
        </w:rPr>
        <w:t>SEQUENCE</w:t>
      </w:r>
      <w:r w:rsidRPr="00FA0D37">
        <w:t xml:space="preserve"> {</w:t>
      </w:r>
    </w:p>
    <w:p w14:paraId="77461BB0" w14:textId="77777777" w:rsidR="00085997" w:rsidRPr="00FA0D37" w:rsidRDefault="00085997" w:rsidP="00085997">
      <w:pPr>
        <w:pStyle w:val="PL"/>
      </w:pPr>
      <w:r w:rsidRPr="00FA0D37">
        <w:t xml:space="preserve">        inter-SN-condPSCellChangeFDD-TDD-NRDC-r17       </w:t>
      </w:r>
      <w:r w:rsidRPr="00FA0D37">
        <w:rPr>
          <w:color w:val="993366"/>
        </w:rPr>
        <w:t>ENUMERATED</w:t>
      </w:r>
      <w:r w:rsidRPr="00FA0D37">
        <w:t xml:space="preserve"> {supported}              </w:t>
      </w:r>
      <w:r w:rsidRPr="00FA0D37">
        <w:rPr>
          <w:color w:val="993366"/>
        </w:rPr>
        <w:t>OPTIONAL</w:t>
      </w:r>
      <w:r w:rsidRPr="00FA0D37">
        <w:t>,</w:t>
      </w:r>
    </w:p>
    <w:p w14:paraId="57A136DB" w14:textId="77777777" w:rsidR="00085997" w:rsidRPr="00FA0D37" w:rsidRDefault="00085997" w:rsidP="00085997">
      <w:pPr>
        <w:pStyle w:val="PL"/>
      </w:pPr>
      <w:r w:rsidRPr="00FA0D37">
        <w:t xml:space="preserve">        inter-SN-condPSCellChangeFR1-FR2-NRDC-r17       </w:t>
      </w:r>
      <w:r w:rsidRPr="00FA0D37">
        <w:rPr>
          <w:color w:val="993366"/>
        </w:rPr>
        <w:t>ENUMERATED</w:t>
      </w:r>
      <w:r w:rsidRPr="00FA0D37">
        <w:t xml:space="preserve"> {supported}              </w:t>
      </w:r>
      <w:r w:rsidRPr="00FA0D37">
        <w:rPr>
          <w:color w:val="993366"/>
        </w:rPr>
        <w:t>OPTIONAL</w:t>
      </w:r>
      <w:r w:rsidRPr="00FA0D37">
        <w:t>,</w:t>
      </w:r>
    </w:p>
    <w:p w14:paraId="5EC25C94" w14:textId="77777777" w:rsidR="00085997" w:rsidRPr="00FA0D37" w:rsidRDefault="00085997" w:rsidP="00085997">
      <w:pPr>
        <w:pStyle w:val="PL"/>
      </w:pPr>
      <w:r w:rsidRPr="00FA0D37">
        <w:t xml:space="preserve">        inter-SN-condPSCellChangeFDD-TDD-ENDC-r17       </w:t>
      </w:r>
      <w:r w:rsidRPr="00FA0D37">
        <w:rPr>
          <w:color w:val="993366"/>
        </w:rPr>
        <w:t>ENUMERATED</w:t>
      </w:r>
      <w:r w:rsidRPr="00FA0D37">
        <w:t xml:space="preserve"> {supported}              </w:t>
      </w:r>
      <w:r w:rsidRPr="00FA0D37">
        <w:rPr>
          <w:color w:val="993366"/>
        </w:rPr>
        <w:t>OPTIONAL</w:t>
      </w:r>
      <w:r w:rsidRPr="00FA0D37">
        <w:t>,</w:t>
      </w:r>
    </w:p>
    <w:p w14:paraId="61667E9E" w14:textId="77777777" w:rsidR="00085997" w:rsidRPr="00FA0D37" w:rsidRDefault="00085997" w:rsidP="00085997">
      <w:pPr>
        <w:pStyle w:val="PL"/>
      </w:pPr>
      <w:r w:rsidRPr="00FA0D37">
        <w:t xml:space="preserve">        inter-SN-condPSCellChangeFR1-FR2-ENDC-r17       </w:t>
      </w:r>
      <w:r w:rsidRPr="00FA0D37">
        <w:rPr>
          <w:color w:val="993366"/>
        </w:rPr>
        <w:t>ENUMERATED</w:t>
      </w:r>
      <w:r w:rsidRPr="00FA0D37">
        <w:t xml:space="preserve"> {supported}              </w:t>
      </w:r>
      <w:r w:rsidRPr="00FA0D37">
        <w:rPr>
          <w:color w:val="993366"/>
        </w:rPr>
        <w:t>OPTIONAL</w:t>
      </w:r>
      <w:r w:rsidRPr="00FA0D37">
        <w:t>,</w:t>
      </w:r>
    </w:p>
    <w:p w14:paraId="34145FF8" w14:textId="77777777" w:rsidR="00085997" w:rsidRPr="00FA0D37" w:rsidRDefault="00085997" w:rsidP="00085997">
      <w:pPr>
        <w:pStyle w:val="PL"/>
      </w:pPr>
      <w:r w:rsidRPr="00FA0D37">
        <w:t xml:space="preserve">        mn-InitiatedCondPSCellChange-FR1FDD-ENDC-r17    </w:t>
      </w:r>
      <w:r w:rsidRPr="00FA0D37">
        <w:rPr>
          <w:color w:val="993366"/>
        </w:rPr>
        <w:t>ENUMERATED</w:t>
      </w:r>
      <w:r w:rsidRPr="00FA0D37">
        <w:t xml:space="preserve"> {supported}              </w:t>
      </w:r>
      <w:r w:rsidRPr="00FA0D37">
        <w:rPr>
          <w:color w:val="993366"/>
        </w:rPr>
        <w:t>OPTIONAL</w:t>
      </w:r>
      <w:r w:rsidRPr="00FA0D37">
        <w:t>,</w:t>
      </w:r>
    </w:p>
    <w:p w14:paraId="0CB28E81" w14:textId="77777777" w:rsidR="00085997" w:rsidRPr="00FA0D37" w:rsidRDefault="00085997" w:rsidP="00085997">
      <w:pPr>
        <w:pStyle w:val="PL"/>
      </w:pPr>
      <w:r w:rsidRPr="00FA0D37">
        <w:t xml:space="preserve">        mn-InitiatedCondPSCellChange-FR1TDD-ENDC-r17    </w:t>
      </w:r>
      <w:r w:rsidRPr="00FA0D37">
        <w:rPr>
          <w:color w:val="993366"/>
        </w:rPr>
        <w:t>ENUMERATED</w:t>
      </w:r>
      <w:r w:rsidRPr="00FA0D37">
        <w:t xml:space="preserve"> {supported}              </w:t>
      </w:r>
      <w:r w:rsidRPr="00FA0D37">
        <w:rPr>
          <w:color w:val="993366"/>
        </w:rPr>
        <w:t>OPTIONAL</w:t>
      </w:r>
      <w:r w:rsidRPr="00FA0D37">
        <w:t>,</w:t>
      </w:r>
    </w:p>
    <w:p w14:paraId="3911A36F" w14:textId="77777777" w:rsidR="00085997" w:rsidRPr="00FA0D37" w:rsidRDefault="00085997" w:rsidP="00085997">
      <w:pPr>
        <w:pStyle w:val="PL"/>
      </w:pPr>
      <w:r w:rsidRPr="00FA0D37">
        <w:t xml:space="preserve">        mn-InitiatedCondPSCellChange-FR2TDD-ENDC-r17    </w:t>
      </w:r>
      <w:r w:rsidRPr="00FA0D37">
        <w:rPr>
          <w:color w:val="993366"/>
        </w:rPr>
        <w:t>ENUMERATED</w:t>
      </w:r>
      <w:r w:rsidRPr="00FA0D37">
        <w:t xml:space="preserve"> {supported}              </w:t>
      </w:r>
      <w:r w:rsidRPr="00FA0D37">
        <w:rPr>
          <w:color w:val="993366"/>
        </w:rPr>
        <w:t>OPTIONAL</w:t>
      </w:r>
      <w:r w:rsidRPr="00FA0D37">
        <w:t>,</w:t>
      </w:r>
    </w:p>
    <w:p w14:paraId="74B7B87B" w14:textId="77777777" w:rsidR="00085997" w:rsidRPr="00FA0D37" w:rsidRDefault="00085997" w:rsidP="00085997">
      <w:pPr>
        <w:pStyle w:val="PL"/>
      </w:pPr>
      <w:r w:rsidRPr="00FA0D37">
        <w:t xml:space="preserve">        sn-InitiatedCondPSCellChange-FR1FDD-ENDC-r17    </w:t>
      </w:r>
      <w:r w:rsidRPr="00FA0D37">
        <w:rPr>
          <w:color w:val="993366"/>
        </w:rPr>
        <w:t>ENUMERATED</w:t>
      </w:r>
      <w:r w:rsidRPr="00FA0D37">
        <w:t xml:space="preserve"> {supported}              </w:t>
      </w:r>
      <w:r w:rsidRPr="00FA0D37">
        <w:rPr>
          <w:color w:val="993366"/>
        </w:rPr>
        <w:t>OPTIONAL</w:t>
      </w:r>
      <w:r w:rsidRPr="00FA0D37">
        <w:t>,</w:t>
      </w:r>
    </w:p>
    <w:p w14:paraId="472D3ABF" w14:textId="77777777" w:rsidR="00085997" w:rsidRPr="00FA0D37" w:rsidRDefault="00085997" w:rsidP="00085997">
      <w:pPr>
        <w:pStyle w:val="PL"/>
      </w:pPr>
      <w:r w:rsidRPr="00FA0D37">
        <w:t xml:space="preserve">        sn-InitiatedCondPSCellChange-FR1TDD-ENDC-r17    </w:t>
      </w:r>
      <w:r w:rsidRPr="00FA0D37">
        <w:rPr>
          <w:color w:val="993366"/>
        </w:rPr>
        <w:t>ENUMERATED</w:t>
      </w:r>
      <w:r w:rsidRPr="00FA0D37">
        <w:t xml:space="preserve"> {supported}              </w:t>
      </w:r>
      <w:r w:rsidRPr="00FA0D37">
        <w:rPr>
          <w:color w:val="993366"/>
        </w:rPr>
        <w:t>OPTIONAL</w:t>
      </w:r>
      <w:r w:rsidRPr="00FA0D37">
        <w:t>,</w:t>
      </w:r>
    </w:p>
    <w:p w14:paraId="2D33992A" w14:textId="77777777" w:rsidR="00085997" w:rsidRPr="00FA0D37" w:rsidRDefault="00085997" w:rsidP="00085997">
      <w:pPr>
        <w:pStyle w:val="PL"/>
      </w:pPr>
      <w:r w:rsidRPr="00FA0D37">
        <w:t xml:space="preserve">        sn-InitiatedCondPSCellChange-FR2TDD-ENDC-r17    </w:t>
      </w:r>
      <w:r w:rsidRPr="00FA0D37">
        <w:rPr>
          <w:color w:val="993366"/>
        </w:rPr>
        <w:t>ENUMERATED</w:t>
      </w:r>
      <w:r w:rsidRPr="00FA0D37">
        <w:t xml:space="preserve"> {supported}              </w:t>
      </w:r>
      <w:r w:rsidRPr="00FA0D37">
        <w:rPr>
          <w:color w:val="993366"/>
        </w:rPr>
        <w:t>OPTIONAL</w:t>
      </w:r>
    </w:p>
    <w:p w14:paraId="2F87A9B0" w14:textId="77777777" w:rsidR="00085997" w:rsidRPr="00FA0D37" w:rsidRDefault="00085997" w:rsidP="00085997">
      <w:pPr>
        <w:pStyle w:val="PL"/>
      </w:pPr>
      <w:r w:rsidRPr="00FA0D37">
        <w:t xml:space="preserve">    }                                                                                       </w:t>
      </w:r>
      <w:r w:rsidRPr="00FA0D37">
        <w:rPr>
          <w:color w:val="993366"/>
        </w:rPr>
        <w:t>OPTIONAL</w:t>
      </w:r>
      <w:r w:rsidRPr="00FA0D37">
        <w:t>,</w:t>
      </w:r>
    </w:p>
    <w:p w14:paraId="02859F15" w14:textId="77777777" w:rsidR="00085997" w:rsidRPr="00FA0D37" w:rsidRDefault="00085997" w:rsidP="00085997">
      <w:pPr>
        <w:pStyle w:val="PL"/>
      </w:pPr>
      <w:r w:rsidRPr="00FA0D37">
        <w:t xml:space="preserve">    condHandoverWithSCG-ENDC-r17                        </w:t>
      </w:r>
      <w:r w:rsidRPr="00FA0D37">
        <w:rPr>
          <w:color w:val="993366"/>
        </w:rPr>
        <w:t>ENUMERATED</w:t>
      </w:r>
      <w:r w:rsidRPr="00FA0D37">
        <w:t xml:space="preserve"> {supported}              </w:t>
      </w:r>
      <w:r w:rsidRPr="00FA0D37">
        <w:rPr>
          <w:color w:val="993366"/>
        </w:rPr>
        <w:t>OPTIONAL</w:t>
      </w:r>
      <w:r w:rsidRPr="00FA0D37">
        <w:t>,</w:t>
      </w:r>
    </w:p>
    <w:p w14:paraId="5B348972" w14:textId="77777777" w:rsidR="00085997" w:rsidRPr="00FA0D37" w:rsidRDefault="00085997" w:rsidP="00085997">
      <w:pPr>
        <w:pStyle w:val="PL"/>
      </w:pPr>
      <w:r w:rsidRPr="00FA0D37">
        <w:t xml:space="preserve">    condHandoverWithSCG-NEDC-r17                        </w:t>
      </w:r>
      <w:r w:rsidRPr="00FA0D37">
        <w:rPr>
          <w:color w:val="993366"/>
        </w:rPr>
        <w:t>ENUMERATED</w:t>
      </w:r>
      <w:r w:rsidRPr="00FA0D37">
        <w:t xml:space="preserve"> {supported}              </w:t>
      </w:r>
      <w:r w:rsidRPr="00FA0D37">
        <w:rPr>
          <w:color w:val="993366"/>
        </w:rPr>
        <w:t>OPTIONAL</w:t>
      </w:r>
    </w:p>
    <w:p w14:paraId="0989C9B0" w14:textId="77777777" w:rsidR="00085997" w:rsidRPr="00FA0D37" w:rsidRDefault="00085997" w:rsidP="00085997">
      <w:pPr>
        <w:pStyle w:val="PL"/>
      </w:pPr>
      <w:r w:rsidRPr="00FA0D37">
        <w:t>}</w:t>
      </w:r>
    </w:p>
    <w:p w14:paraId="060B254E" w14:textId="77777777" w:rsidR="00085997" w:rsidRPr="00FA0D37" w:rsidRDefault="00085997" w:rsidP="00085997">
      <w:pPr>
        <w:pStyle w:val="PL"/>
      </w:pPr>
    </w:p>
    <w:p w14:paraId="74A2D5EF" w14:textId="77777777" w:rsidR="00085997" w:rsidRPr="00FA0D37" w:rsidRDefault="00085997" w:rsidP="00085997">
      <w:pPr>
        <w:pStyle w:val="PL"/>
      </w:pPr>
      <w:r w:rsidRPr="00FA0D37">
        <w:t xml:space="preserve">MeasAndMobParametersMRDC-Common-v1730 ::= </w:t>
      </w:r>
      <w:r w:rsidRPr="00FA0D37">
        <w:rPr>
          <w:color w:val="993366"/>
        </w:rPr>
        <w:t>SEQUENCE</w:t>
      </w:r>
      <w:r w:rsidRPr="00FA0D37">
        <w:t xml:space="preserve"> {</w:t>
      </w:r>
    </w:p>
    <w:p w14:paraId="25F61F4C" w14:textId="77777777" w:rsidR="00085997" w:rsidRPr="00FA0D37" w:rsidRDefault="00085997" w:rsidP="00085997">
      <w:pPr>
        <w:pStyle w:val="PL"/>
      </w:pPr>
      <w:r w:rsidRPr="00FA0D37">
        <w:t xml:space="preserve">    independentGapConfig-maxCC-r17          </w:t>
      </w:r>
      <w:r w:rsidRPr="00FA0D37">
        <w:rPr>
          <w:color w:val="993366"/>
        </w:rPr>
        <w:t>SEQUENCE</w:t>
      </w:r>
      <w:r w:rsidRPr="00FA0D37">
        <w:t xml:space="preserve"> {</w:t>
      </w:r>
    </w:p>
    <w:p w14:paraId="6E1B689E" w14:textId="77777777" w:rsidR="00085997" w:rsidRPr="00FA0D37" w:rsidRDefault="00085997" w:rsidP="00085997">
      <w:pPr>
        <w:pStyle w:val="PL"/>
      </w:pPr>
      <w:r w:rsidRPr="00FA0D37">
        <w:t xml:space="preserve">        fr1-Only-r17                            </w:t>
      </w:r>
      <w:r w:rsidRPr="00FA0D37">
        <w:rPr>
          <w:color w:val="993366"/>
        </w:rPr>
        <w:t>INTEGER</w:t>
      </w:r>
      <w:r w:rsidRPr="00FA0D37">
        <w:t xml:space="preserve"> (1..32)                             </w:t>
      </w:r>
      <w:r w:rsidRPr="00FA0D37">
        <w:rPr>
          <w:color w:val="993366"/>
        </w:rPr>
        <w:t>OPTIONAL</w:t>
      </w:r>
      <w:r w:rsidRPr="00FA0D37">
        <w:t>,</w:t>
      </w:r>
    </w:p>
    <w:p w14:paraId="2C897694" w14:textId="77777777" w:rsidR="00085997" w:rsidRPr="00FA0D37" w:rsidRDefault="00085997" w:rsidP="00085997">
      <w:pPr>
        <w:pStyle w:val="PL"/>
      </w:pPr>
      <w:r w:rsidRPr="00FA0D37">
        <w:t xml:space="preserve">        fr2-Only-r17                            </w:t>
      </w:r>
      <w:r w:rsidRPr="00FA0D37">
        <w:rPr>
          <w:color w:val="993366"/>
        </w:rPr>
        <w:t>INTEGER</w:t>
      </w:r>
      <w:r w:rsidRPr="00FA0D37">
        <w:t xml:space="preserve"> (1..32)                             </w:t>
      </w:r>
      <w:r w:rsidRPr="00FA0D37">
        <w:rPr>
          <w:color w:val="993366"/>
        </w:rPr>
        <w:t>OPTIONAL</w:t>
      </w:r>
      <w:r w:rsidRPr="00FA0D37">
        <w:t>,</w:t>
      </w:r>
    </w:p>
    <w:p w14:paraId="3096C4F0" w14:textId="77777777" w:rsidR="00085997" w:rsidRPr="00FA0D37" w:rsidRDefault="00085997" w:rsidP="00085997">
      <w:pPr>
        <w:pStyle w:val="PL"/>
      </w:pPr>
      <w:r w:rsidRPr="00FA0D37">
        <w:t xml:space="preserve">        fr1-AndFR2-r17                          </w:t>
      </w:r>
      <w:r w:rsidRPr="00FA0D37">
        <w:rPr>
          <w:color w:val="993366"/>
        </w:rPr>
        <w:t>INTEGER</w:t>
      </w:r>
      <w:r w:rsidRPr="00FA0D37">
        <w:t xml:space="preserve"> (1..32)                             </w:t>
      </w:r>
      <w:r w:rsidRPr="00FA0D37">
        <w:rPr>
          <w:color w:val="993366"/>
        </w:rPr>
        <w:t>OPTIONAL</w:t>
      </w:r>
    </w:p>
    <w:p w14:paraId="230DF55E" w14:textId="77777777" w:rsidR="00085997" w:rsidRPr="00FA0D37" w:rsidRDefault="00085997" w:rsidP="00085997">
      <w:pPr>
        <w:pStyle w:val="PL"/>
      </w:pPr>
      <w:r w:rsidRPr="00FA0D37">
        <w:t xml:space="preserve">    }</w:t>
      </w:r>
    </w:p>
    <w:p w14:paraId="698AEA3E" w14:textId="77777777" w:rsidR="00085997" w:rsidRPr="00FA0D37" w:rsidRDefault="00085997" w:rsidP="00085997">
      <w:pPr>
        <w:pStyle w:val="PL"/>
      </w:pPr>
      <w:r w:rsidRPr="00FA0D37">
        <w:t>}</w:t>
      </w:r>
    </w:p>
    <w:p w14:paraId="11493739" w14:textId="77777777" w:rsidR="00085997" w:rsidRPr="00FA0D37" w:rsidRDefault="00085997" w:rsidP="00085997">
      <w:pPr>
        <w:pStyle w:val="PL"/>
      </w:pPr>
    </w:p>
    <w:p w14:paraId="40D8525C" w14:textId="77777777" w:rsidR="00085997" w:rsidRPr="00FA0D37" w:rsidRDefault="00085997" w:rsidP="00085997">
      <w:pPr>
        <w:pStyle w:val="PL"/>
      </w:pPr>
      <w:r w:rsidRPr="00FA0D37">
        <w:t xml:space="preserve">MeasAndMobParametersMRDC-XDD-Diff ::=   </w:t>
      </w:r>
      <w:r w:rsidRPr="00FA0D37">
        <w:rPr>
          <w:color w:val="993366"/>
        </w:rPr>
        <w:t>SEQUENCE</w:t>
      </w:r>
      <w:r w:rsidRPr="00FA0D37">
        <w:t xml:space="preserve"> {</w:t>
      </w:r>
    </w:p>
    <w:p w14:paraId="45DC664B" w14:textId="77777777" w:rsidR="00085997" w:rsidRPr="00FA0D37" w:rsidRDefault="00085997" w:rsidP="00085997">
      <w:pPr>
        <w:pStyle w:val="PL"/>
      </w:pPr>
      <w:r w:rsidRPr="00FA0D37">
        <w:t xml:space="preserve">    sftd-MeasPSCell                         </w:t>
      </w:r>
      <w:r w:rsidRPr="00FA0D37">
        <w:rPr>
          <w:color w:val="993366"/>
        </w:rPr>
        <w:t>ENUMERATED</w:t>
      </w:r>
      <w:r w:rsidRPr="00FA0D37">
        <w:t xml:space="preserve"> {supported}                          </w:t>
      </w:r>
      <w:r w:rsidRPr="00FA0D37">
        <w:rPr>
          <w:color w:val="993366"/>
        </w:rPr>
        <w:t>OPTIONAL</w:t>
      </w:r>
      <w:r w:rsidRPr="00FA0D37">
        <w:t>,</w:t>
      </w:r>
    </w:p>
    <w:p w14:paraId="334D210A" w14:textId="77777777" w:rsidR="00085997" w:rsidRPr="00FA0D37" w:rsidRDefault="00085997" w:rsidP="00085997">
      <w:pPr>
        <w:pStyle w:val="PL"/>
      </w:pPr>
      <w:r w:rsidRPr="00FA0D37">
        <w:t xml:space="preserve">    sftd-MeasNR-Cell                        </w:t>
      </w:r>
      <w:r w:rsidRPr="00FA0D37">
        <w:rPr>
          <w:color w:val="993366"/>
        </w:rPr>
        <w:t>ENUMERATED</w:t>
      </w:r>
      <w:r w:rsidRPr="00FA0D37">
        <w:t xml:space="preserve"> {supported}                          </w:t>
      </w:r>
      <w:r w:rsidRPr="00FA0D37">
        <w:rPr>
          <w:color w:val="993366"/>
        </w:rPr>
        <w:t>OPTIONAL</w:t>
      </w:r>
    </w:p>
    <w:p w14:paraId="30F955A6" w14:textId="77777777" w:rsidR="00085997" w:rsidRPr="00FA0D37" w:rsidRDefault="00085997" w:rsidP="00085997">
      <w:pPr>
        <w:pStyle w:val="PL"/>
      </w:pPr>
      <w:r w:rsidRPr="00FA0D37">
        <w:lastRenderedPageBreak/>
        <w:t>}</w:t>
      </w:r>
    </w:p>
    <w:p w14:paraId="6857930D" w14:textId="77777777" w:rsidR="00085997" w:rsidRPr="00FA0D37" w:rsidRDefault="00085997" w:rsidP="00085997">
      <w:pPr>
        <w:pStyle w:val="PL"/>
      </w:pPr>
    </w:p>
    <w:p w14:paraId="02B13A16" w14:textId="77777777" w:rsidR="00085997" w:rsidRPr="00FA0D37" w:rsidRDefault="00085997" w:rsidP="00085997">
      <w:pPr>
        <w:pStyle w:val="PL"/>
      </w:pPr>
      <w:r w:rsidRPr="00FA0D37">
        <w:t xml:space="preserve">MeasAndMobParametersMRDC-XDD-Diff-v1560 ::=    </w:t>
      </w:r>
      <w:r w:rsidRPr="00FA0D37">
        <w:rPr>
          <w:color w:val="993366"/>
        </w:rPr>
        <w:t>SEQUENCE</w:t>
      </w:r>
      <w:r w:rsidRPr="00FA0D37">
        <w:t xml:space="preserve"> {</w:t>
      </w:r>
    </w:p>
    <w:p w14:paraId="640E01BB" w14:textId="77777777" w:rsidR="00085997" w:rsidRPr="00FA0D37" w:rsidRDefault="00085997" w:rsidP="00085997">
      <w:pPr>
        <w:pStyle w:val="PL"/>
      </w:pPr>
      <w:r w:rsidRPr="00FA0D37">
        <w:t xml:space="preserve">    sftd-MeasPSCell-NEDC                           </w:t>
      </w:r>
      <w:r w:rsidRPr="00FA0D37">
        <w:rPr>
          <w:color w:val="993366"/>
        </w:rPr>
        <w:t>ENUMERATED</w:t>
      </w:r>
      <w:r w:rsidRPr="00FA0D37">
        <w:t xml:space="preserve"> {supported}                   </w:t>
      </w:r>
      <w:r w:rsidRPr="00FA0D37">
        <w:rPr>
          <w:color w:val="993366"/>
        </w:rPr>
        <w:t>OPTIONAL</w:t>
      </w:r>
    </w:p>
    <w:p w14:paraId="0865556E" w14:textId="77777777" w:rsidR="00085997" w:rsidRPr="00FA0D37" w:rsidRDefault="00085997" w:rsidP="00085997">
      <w:pPr>
        <w:pStyle w:val="PL"/>
      </w:pPr>
      <w:r w:rsidRPr="00FA0D37">
        <w:t>}</w:t>
      </w:r>
    </w:p>
    <w:p w14:paraId="328B160F" w14:textId="77777777" w:rsidR="00085997" w:rsidRPr="00FA0D37" w:rsidRDefault="00085997" w:rsidP="00085997">
      <w:pPr>
        <w:pStyle w:val="PL"/>
      </w:pPr>
    </w:p>
    <w:p w14:paraId="1CDA00AA" w14:textId="77777777" w:rsidR="00085997" w:rsidRPr="00FA0D37" w:rsidRDefault="00085997" w:rsidP="00085997">
      <w:pPr>
        <w:pStyle w:val="PL"/>
      </w:pPr>
      <w:r w:rsidRPr="00FA0D37">
        <w:t xml:space="preserve">MeasAndMobParametersMRDC-FRX-Diff ::=          </w:t>
      </w:r>
      <w:r w:rsidRPr="00FA0D37">
        <w:rPr>
          <w:color w:val="993366"/>
        </w:rPr>
        <w:t>SEQUENCE</w:t>
      </w:r>
      <w:r w:rsidRPr="00FA0D37">
        <w:t xml:space="preserve"> {</w:t>
      </w:r>
    </w:p>
    <w:p w14:paraId="72582A9C" w14:textId="77777777" w:rsidR="00085997" w:rsidRPr="00FA0D37" w:rsidRDefault="00085997" w:rsidP="00085997">
      <w:pPr>
        <w:pStyle w:val="PL"/>
      </w:pPr>
      <w:r w:rsidRPr="00FA0D37">
        <w:t xml:space="preserve">    simultaneousRxDataSSB-DiffNumerology           </w:t>
      </w:r>
      <w:r w:rsidRPr="00FA0D37">
        <w:rPr>
          <w:color w:val="993366"/>
        </w:rPr>
        <w:t>ENUMERATED</w:t>
      </w:r>
      <w:r w:rsidRPr="00FA0D37">
        <w:t xml:space="preserve"> {supported}                   </w:t>
      </w:r>
      <w:r w:rsidRPr="00FA0D37">
        <w:rPr>
          <w:color w:val="993366"/>
        </w:rPr>
        <w:t>OPTIONAL</w:t>
      </w:r>
    </w:p>
    <w:p w14:paraId="3B678CFF" w14:textId="77777777" w:rsidR="00085997" w:rsidRPr="00FA0D37" w:rsidRDefault="00085997" w:rsidP="00085997">
      <w:pPr>
        <w:pStyle w:val="PL"/>
      </w:pPr>
      <w:r w:rsidRPr="00FA0D37">
        <w:t>}</w:t>
      </w:r>
    </w:p>
    <w:p w14:paraId="0E98E2E3" w14:textId="77777777" w:rsidR="00085997" w:rsidRPr="00FA0D37" w:rsidRDefault="00085997" w:rsidP="00085997">
      <w:pPr>
        <w:pStyle w:val="PL"/>
      </w:pPr>
    </w:p>
    <w:p w14:paraId="1A44E68C" w14:textId="77777777" w:rsidR="00085997" w:rsidRPr="00FA0D37" w:rsidRDefault="00085997" w:rsidP="00085997">
      <w:pPr>
        <w:pStyle w:val="PL"/>
        <w:rPr>
          <w:color w:val="808080"/>
        </w:rPr>
      </w:pPr>
      <w:r w:rsidRPr="00FA0D37">
        <w:rPr>
          <w:color w:val="808080"/>
        </w:rPr>
        <w:t>-- TAG-MEASANDMOBPARAMETERSMRDC-STOP</w:t>
      </w:r>
    </w:p>
    <w:p w14:paraId="604D58A8" w14:textId="77777777" w:rsidR="00085997" w:rsidRPr="00FA0D37" w:rsidRDefault="00085997" w:rsidP="00085997">
      <w:pPr>
        <w:pStyle w:val="PL"/>
        <w:rPr>
          <w:color w:val="808080"/>
        </w:rPr>
      </w:pPr>
      <w:r w:rsidRPr="00FA0D37">
        <w:rPr>
          <w:color w:val="808080"/>
        </w:rPr>
        <w:t>-- ASN1STOP</w:t>
      </w:r>
    </w:p>
    <w:p w14:paraId="124F1008" w14:textId="77777777" w:rsidR="00085997" w:rsidRPr="00FA0D37" w:rsidRDefault="00085997" w:rsidP="00085997"/>
    <w:p w14:paraId="7E26C511" w14:textId="77777777" w:rsidR="00085997" w:rsidRPr="00FA0D37" w:rsidRDefault="00085997" w:rsidP="00085997">
      <w:pPr>
        <w:pStyle w:val="Heading4"/>
        <w:rPr>
          <w:i/>
          <w:noProof/>
        </w:rPr>
      </w:pPr>
      <w:bookmarkStart w:id="1486" w:name="_Toc60777462"/>
      <w:bookmarkStart w:id="1487" w:name="_Toc146781564"/>
      <w:r w:rsidRPr="00FA0D37">
        <w:t>–</w:t>
      </w:r>
      <w:r w:rsidRPr="00FA0D37">
        <w:tab/>
      </w:r>
      <w:r w:rsidRPr="00FA0D37">
        <w:rPr>
          <w:i/>
          <w:noProof/>
        </w:rPr>
        <w:t>MIMO-Layers</w:t>
      </w:r>
      <w:bookmarkEnd w:id="1486"/>
      <w:bookmarkEnd w:id="1487"/>
    </w:p>
    <w:p w14:paraId="306305ED" w14:textId="77777777" w:rsidR="00085997" w:rsidRPr="00FA0D37" w:rsidRDefault="00085997" w:rsidP="00085997">
      <w:r w:rsidRPr="00FA0D37">
        <w:t xml:space="preserve">The IE </w:t>
      </w:r>
      <w:r w:rsidRPr="00FA0D37">
        <w:rPr>
          <w:i/>
        </w:rPr>
        <w:t>MIMO-Layers</w:t>
      </w:r>
      <w:r w:rsidRPr="00FA0D37">
        <w:t xml:space="preserve"> is used to convey the number of supported MIMO layers.</w:t>
      </w:r>
    </w:p>
    <w:p w14:paraId="61E72C8A" w14:textId="77777777" w:rsidR="00085997" w:rsidRPr="00FA0D37" w:rsidRDefault="00085997" w:rsidP="00085997">
      <w:pPr>
        <w:pStyle w:val="TH"/>
      </w:pPr>
      <w:r w:rsidRPr="00FA0D37">
        <w:rPr>
          <w:i/>
        </w:rPr>
        <w:t>MIMO-Layers</w:t>
      </w:r>
      <w:r w:rsidRPr="00FA0D37">
        <w:t xml:space="preserve"> information element</w:t>
      </w:r>
    </w:p>
    <w:p w14:paraId="7CA482FF" w14:textId="77777777" w:rsidR="00085997" w:rsidRPr="00FA0D37" w:rsidRDefault="00085997" w:rsidP="00085997">
      <w:pPr>
        <w:pStyle w:val="PL"/>
        <w:rPr>
          <w:color w:val="808080"/>
        </w:rPr>
      </w:pPr>
      <w:r w:rsidRPr="00FA0D37">
        <w:rPr>
          <w:color w:val="808080"/>
        </w:rPr>
        <w:t>-- ASN1START</w:t>
      </w:r>
    </w:p>
    <w:p w14:paraId="4E425ACF" w14:textId="77777777" w:rsidR="00085997" w:rsidRPr="00FA0D37" w:rsidRDefault="00085997" w:rsidP="00085997">
      <w:pPr>
        <w:pStyle w:val="PL"/>
        <w:rPr>
          <w:color w:val="808080"/>
        </w:rPr>
      </w:pPr>
      <w:r w:rsidRPr="00FA0D37">
        <w:rPr>
          <w:color w:val="808080"/>
        </w:rPr>
        <w:t>-- TAG-MIMO-LAYERS-START</w:t>
      </w:r>
    </w:p>
    <w:p w14:paraId="62A29FDF" w14:textId="77777777" w:rsidR="00085997" w:rsidRPr="00FA0D37" w:rsidRDefault="00085997" w:rsidP="00085997">
      <w:pPr>
        <w:pStyle w:val="PL"/>
      </w:pPr>
    </w:p>
    <w:p w14:paraId="13DC24B3" w14:textId="77777777" w:rsidR="00085997" w:rsidRPr="00FA0D37" w:rsidRDefault="00085997" w:rsidP="00085997">
      <w:pPr>
        <w:pStyle w:val="PL"/>
      </w:pPr>
      <w:r w:rsidRPr="00FA0D37">
        <w:t xml:space="preserve">MIMO-LayersDL ::=   </w:t>
      </w:r>
      <w:r w:rsidRPr="00FA0D37">
        <w:rPr>
          <w:color w:val="993366"/>
        </w:rPr>
        <w:t>ENUMERATED</w:t>
      </w:r>
      <w:r w:rsidRPr="00FA0D37">
        <w:t xml:space="preserve"> {twoLayers, fourLayers, eightLayers}</w:t>
      </w:r>
    </w:p>
    <w:p w14:paraId="7F78B613" w14:textId="77777777" w:rsidR="00085997" w:rsidRPr="00FA0D37" w:rsidRDefault="00085997" w:rsidP="00085997">
      <w:pPr>
        <w:pStyle w:val="PL"/>
      </w:pPr>
    </w:p>
    <w:p w14:paraId="54EDE8F1" w14:textId="77777777" w:rsidR="00085997" w:rsidRPr="00FA0D37" w:rsidRDefault="00085997" w:rsidP="00085997">
      <w:pPr>
        <w:pStyle w:val="PL"/>
      </w:pPr>
      <w:r w:rsidRPr="00FA0D37">
        <w:t xml:space="preserve">MIMO-LayersUL ::=   </w:t>
      </w:r>
      <w:r w:rsidRPr="00FA0D37">
        <w:rPr>
          <w:color w:val="993366"/>
        </w:rPr>
        <w:t>ENUMERATED</w:t>
      </w:r>
      <w:r w:rsidRPr="00FA0D37">
        <w:t xml:space="preserve"> {oneLayer, twoLayers, fourLayers}</w:t>
      </w:r>
    </w:p>
    <w:p w14:paraId="460E5113" w14:textId="77777777" w:rsidR="00085997" w:rsidRPr="00FA0D37" w:rsidRDefault="00085997" w:rsidP="00085997">
      <w:pPr>
        <w:pStyle w:val="PL"/>
      </w:pPr>
    </w:p>
    <w:p w14:paraId="2E49127B" w14:textId="77777777" w:rsidR="00085997" w:rsidRPr="00FA0D37" w:rsidRDefault="00085997" w:rsidP="00085997">
      <w:pPr>
        <w:pStyle w:val="PL"/>
        <w:rPr>
          <w:color w:val="808080"/>
        </w:rPr>
      </w:pPr>
      <w:r w:rsidRPr="00FA0D37">
        <w:rPr>
          <w:color w:val="808080"/>
        </w:rPr>
        <w:t>-- TAG-MIMO-LAYERS-STOP</w:t>
      </w:r>
    </w:p>
    <w:p w14:paraId="4456C496" w14:textId="77777777" w:rsidR="00085997" w:rsidRPr="00FA0D37" w:rsidRDefault="00085997" w:rsidP="00085997">
      <w:pPr>
        <w:pStyle w:val="PL"/>
        <w:rPr>
          <w:color w:val="808080"/>
        </w:rPr>
      </w:pPr>
      <w:r w:rsidRPr="00FA0D37">
        <w:rPr>
          <w:color w:val="808080"/>
        </w:rPr>
        <w:t>-- ASN1STOP</w:t>
      </w:r>
    </w:p>
    <w:p w14:paraId="4FC08868" w14:textId="77777777" w:rsidR="00085997" w:rsidRPr="00FA0D37" w:rsidRDefault="00085997" w:rsidP="00085997"/>
    <w:p w14:paraId="283DD66C" w14:textId="77777777" w:rsidR="00085997" w:rsidRPr="00FA0D37" w:rsidRDefault="00085997" w:rsidP="00085997">
      <w:pPr>
        <w:pStyle w:val="Heading4"/>
      </w:pPr>
      <w:bookmarkStart w:id="1488" w:name="_Toc60777463"/>
      <w:bookmarkStart w:id="1489" w:name="_Toc146781565"/>
      <w:r w:rsidRPr="00FA0D37">
        <w:t>–</w:t>
      </w:r>
      <w:r w:rsidRPr="00FA0D37">
        <w:tab/>
      </w:r>
      <w:r w:rsidRPr="00FA0D37">
        <w:rPr>
          <w:i/>
        </w:rPr>
        <w:t>MIMO-ParametersPerBand</w:t>
      </w:r>
      <w:bookmarkEnd w:id="1488"/>
      <w:bookmarkEnd w:id="1489"/>
    </w:p>
    <w:p w14:paraId="6757C280" w14:textId="77777777" w:rsidR="00085997" w:rsidRPr="00FA0D37" w:rsidRDefault="00085997" w:rsidP="00085997">
      <w:r w:rsidRPr="00FA0D37">
        <w:t xml:space="preserve">The IE </w:t>
      </w:r>
      <w:r w:rsidRPr="00FA0D37">
        <w:rPr>
          <w:i/>
        </w:rPr>
        <w:t>MIMO-ParametersPerBand</w:t>
      </w:r>
      <w:r w:rsidRPr="00FA0D37">
        <w:t xml:space="preserve"> is used to convey MIMO related parameters specific for a certain band (not per feature set or band combination).</w:t>
      </w:r>
    </w:p>
    <w:p w14:paraId="2CCD9D77" w14:textId="77777777" w:rsidR="00085997" w:rsidRPr="00FA0D37" w:rsidRDefault="00085997" w:rsidP="00085997">
      <w:pPr>
        <w:pStyle w:val="TH"/>
      </w:pPr>
      <w:r w:rsidRPr="00FA0D37">
        <w:rPr>
          <w:i/>
        </w:rPr>
        <w:t>MIMO-ParametersPerBand</w:t>
      </w:r>
      <w:r w:rsidRPr="00FA0D37">
        <w:t xml:space="preserve"> information element</w:t>
      </w:r>
    </w:p>
    <w:p w14:paraId="671EA676" w14:textId="77777777" w:rsidR="00085997" w:rsidRPr="00FA0D37" w:rsidRDefault="00085997" w:rsidP="00085997">
      <w:pPr>
        <w:pStyle w:val="PL"/>
        <w:rPr>
          <w:color w:val="808080"/>
        </w:rPr>
      </w:pPr>
      <w:r w:rsidRPr="00FA0D37">
        <w:rPr>
          <w:color w:val="808080"/>
        </w:rPr>
        <w:t>-- ASN1START</w:t>
      </w:r>
    </w:p>
    <w:p w14:paraId="1DE4DA9B" w14:textId="77777777" w:rsidR="00085997" w:rsidRPr="00FA0D37" w:rsidRDefault="00085997" w:rsidP="00085997">
      <w:pPr>
        <w:pStyle w:val="PL"/>
        <w:rPr>
          <w:color w:val="808080"/>
        </w:rPr>
      </w:pPr>
      <w:r w:rsidRPr="00FA0D37">
        <w:rPr>
          <w:color w:val="808080"/>
        </w:rPr>
        <w:t>-- TAG-MIMO-PARAMETERSPERBAND-START</w:t>
      </w:r>
    </w:p>
    <w:p w14:paraId="6FA328B3" w14:textId="77777777" w:rsidR="00085997" w:rsidRPr="00FA0D37" w:rsidRDefault="00085997" w:rsidP="00085997">
      <w:pPr>
        <w:pStyle w:val="PL"/>
      </w:pPr>
    </w:p>
    <w:p w14:paraId="615D444D" w14:textId="77777777" w:rsidR="00085997" w:rsidRPr="00FA0D37" w:rsidRDefault="00085997" w:rsidP="00085997">
      <w:pPr>
        <w:pStyle w:val="PL"/>
      </w:pPr>
      <w:r w:rsidRPr="00FA0D37">
        <w:t xml:space="preserve">MIMO-ParametersPerBand ::=          </w:t>
      </w:r>
      <w:r w:rsidRPr="00FA0D37">
        <w:rPr>
          <w:color w:val="993366"/>
        </w:rPr>
        <w:t>SEQUENCE</w:t>
      </w:r>
      <w:r w:rsidRPr="00FA0D37">
        <w:t xml:space="preserve"> {</w:t>
      </w:r>
    </w:p>
    <w:p w14:paraId="52121FC1" w14:textId="77777777" w:rsidR="00085997" w:rsidRPr="00FA0D37" w:rsidRDefault="00085997" w:rsidP="00085997">
      <w:pPr>
        <w:pStyle w:val="PL"/>
      </w:pPr>
      <w:r w:rsidRPr="00FA0D37">
        <w:t xml:space="preserve">    tci-StatePDSCH                      </w:t>
      </w:r>
      <w:r w:rsidRPr="00FA0D37">
        <w:rPr>
          <w:color w:val="993366"/>
        </w:rPr>
        <w:t>SEQUENCE</w:t>
      </w:r>
      <w:r w:rsidRPr="00FA0D37">
        <w:t xml:space="preserve"> {</w:t>
      </w:r>
    </w:p>
    <w:p w14:paraId="1C590A87" w14:textId="77777777" w:rsidR="00085997" w:rsidRPr="00FA0D37" w:rsidRDefault="00085997" w:rsidP="00085997">
      <w:pPr>
        <w:pStyle w:val="PL"/>
      </w:pPr>
      <w:r w:rsidRPr="00FA0D37">
        <w:t xml:space="preserve">        maxNumberConfiguredTCI-StatesPerCC  </w:t>
      </w:r>
      <w:r w:rsidRPr="00FA0D37">
        <w:rPr>
          <w:color w:val="993366"/>
        </w:rPr>
        <w:t>ENUMERATED</w:t>
      </w:r>
      <w:r w:rsidRPr="00FA0D37">
        <w:t xml:space="preserve"> {n4, n8, n16, n32, n64, n128}                                   </w:t>
      </w:r>
      <w:r w:rsidRPr="00FA0D37">
        <w:rPr>
          <w:color w:val="993366"/>
        </w:rPr>
        <w:t>OPTIONAL</w:t>
      </w:r>
      <w:r w:rsidRPr="00FA0D37">
        <w:t>,</w:t>
      </w:r>
    </w:p>
    <w:p w14:paraId="1EF5A799" w14:textId="77777777" w:rsidR="00085997" w:rsidRPr="00FA0D37" w:rsidRDefault="00085997" w:rsidP="00085997">
      <w:pPr>
        <w:pStyle w:val="PL"/>
      </w:pPr>
      <w:r w:rsidRPr="00FA0D37">
        <w:t xml:space="preserve">        maxNumberActiveTCI-PerBWP           </w:t>
      </w:r>
      <w:r w:rsidRPr="00FA0D37">
        <w:rPr>
          <w:color w:val="993366"/>
        </w:rPr>
        <w:t>ENUMERATED</w:t>
      </w:r>
      <w:r w:rsidRPr="00FA0D37">
        <w:t xml:space="preserve"> {n1, n2, n4, n8}                                                </w:t>
      </w:r>
      <w:r w:rsidRPr="00FA0D37">
        <w:rPr>
          <w:color w:val="993366"/>
        </w:rPr>
        <w:t>OPTIONAL</w:t>
      </w:r>
    </w:p>
    <w:p w14:paraId="512B6828" w14:textId="77777777" w:rsidR="00085997" w:rsidRPr="00FA0D37" w:rsidRDefault="00085997" w:rsidP="00085997">
      <w:pPr>
        <w:pStyle w:val="PL"/>
      </w:pPr>
      <w:r w:rsidRPr="00FA0D37">
        <w:t xml:space="preserve">    }                                                                                                              </w:t>
      </w:r>
      <w:r w:rsidRPr="00FA0D37">
        <w:rPr>
          <w:color w:val="993366"/>
        </w:rPr>
        <w:t>OPTIONAL</w:t>
      </w:r>
      <w:r w:rsidRPr="00FA0D37">
        <w:t>,</w:t>
      </w:r>
    </w:p>
    <w:p w14:paraId="09479CA1" w14:textId="77777777" w:rsidR="00085997" w:rsidRPr="00FA0D37" w:rsidRDefault="00085997" w:rsidP="00085997">
      <w:pPr>
        <w:pStyle w:val="PL"/>
      </w:pPr>
      <w:r w:rsidRPr="00FA0D37">
        <w:t xml:space="preserve">    additionalActiveTCI-StatePDCCH              </w:t>
      </w:r>
      <w:r w:rsidRPr="00FA0D37">
        <w:rPr>
          <w:color w:val="993366"/>
        </w:rPr>
        <w:t>ENUMERATED</w:t>
      </w:r>
      <w:r w:rsidRPr="00FA0D37">
        <w:t xml:space="preserve"> {supported}                                             </w:t>
      </w:r>
      <w:r w:rsidRPr="00FA0D37">
        <w:rPr>
          <w:color w:val="993366"/>
        </w:rPr>
        <w:t>OPTIONAL</w:t>
      </w:r>
      <w:r w:rsidRPr="00FA0D37">
        <w:t>,</w:t>
      </w:r>
    </w:p>
    <w:p w14:paraId="1B5074A7" w14:textId="77777777" w:rsidR="00085997" w:rsidRPr="00FA0D37" w:rsidRDefault="00085997" w:rsidP="00085997">
      <w:pPr>
        <w:pStyle w:val="PL"/>
      </w:pPr>
      <w:r w:rsidRPr="00FA0D37">
        <w:t xml:space="preserve">    pusch-TransCoherence                        </w:t>
      </w:r>
      <w:r w:rsidRPr="00FA0D37">
        <w:rPr>
          <w:color w:val="993366"/>
        </w:rPr>
        <w:t>ENUMERATED</w:t>
      </w:r>
      <w:r w:rsidRPr="00FA0D37">
        <w:t xml:space="preserve"> {nonCoherent, partialCoherent, fullCoherent}            </w:t>
      </w:r>
      <w:r w:rsidRPr="00FA0D37">
        <w:rPr>
          <w:color w:val="993366"/>
        </w:rPr>
        <w:t>OPTIONAL</w:t>
      </w:r>
      <w:r w:rsidRPr="00FA0D37">
        <w:t>,</w:t>
      </w:r>
    </w:p>
    <w:p w14:paraId="7897EBED" w14:textId="77777777" w:rsidR="00085997" w:rsidRPr="00FA0D37" w:rsidRDefault="00085997" w:rsidP="00085997">
      <w:pPr>
        <w:pStyle w:val="PL"/>
      </w:pPr>
      <w:r w:rsidRPr="00FA0D37">
        <w:t xml:space="preserve">    beamCorrespondenceWithoutUL-BeamSweeping    </w:t>
      </w:r>
      <w:r w:rsidRPr="00FA0D37">
        <w:rPr>
          <w:color w:val="993366"/>
        </w:rPr>
        <w:t>ENUMERATED</w:t>
      </w:r>
      <w:r w:rsidRPr="00FA0D37">
        <w:t xml:space="preserve"> {supported}                                             </w:t>
      </w:r>
      <w:r w:rsidRPr="00FA0D37">
        <w:rPr>
          <w:color w:val="993366"/>
        </w:rPr>
        <w:t>OPTIONAL</w:t>
      </w:r>
      <w:r w:rsidRPr="00FA0D37">
        <w:t>,</w:t>
      </w:r>
    </w:p>
    <w:p w14:paraId="7742EB50" w14:textId="77777777" w:rsidR="00085997" w:rsidRPr="00FA0D37" w:rsidRDefault="00085997" w:rsidP="00085997">
      <w:pPr>
        <w:pStyle w:val="PL"/>
      </w:pPr>
      <w:r w:rsidRPr="00FA0D37">
        <w:lastRenderedPageBreak/>
        <w:t xml:space="preserve">    periodicBeamReport                          </w:t>
      </w:r>
      <w:r w:rsidRPr="00FA0D37">
        <w:rPr>
          <w:color w:val="993366"/>
        </w:rPr>
        <w:t>ENUMERATED</w:t>
      </w:r>
      <w:r w:rsidRPr="00FA0D37">
        <w:t xml:space="preserve"> {supported}                                             </w:t>
      </w:r>
      <w:r w:rsidRPr="00FA0D37">
        <w:rPr>
          <w:color w:val="993366"/>
        </w:rPr>
        <w:t>OPTIONAL</w:t>
      </w:r>
      <w:r w:rsidRPr="00FA0D37">
        <w:t>,</w:t>
      </w:r>
    </w:p>
    <w:p w14:paraId="5D4A64F4" w14:textId="77777777" w:rsidR="00085997" w:rsidRPr="00FA0D37" w:rsidRDefault="00085997" w:rsidP="00085997">
      <w:pPr>
        <w:pStyle w:val="PL"/>
      </w:pPr>
      <w:r w:rsidRPr="00FA0D37">
        <w:t xml:space="preserve">    aperiodicBeamReport                         </w:t>
      </w:r>
      <w:r w:rsidRPr="00FA0D37">
        <w:rPr>
          <w:color w:val="993366"/>
        </w:rPr>
        <w:t>ENUMERATED</w:t>
      </w:r>
      <w:r w:rsidRPr="00FA0D37">
        <w:t xml:space="preserve"> {supported}                                             </w:t>
      </w:r>
      <w:r w:rsidRPr="00FA0D37">
        <w:rPr>
          <w:color w:val="993366"/>
        </w:rPr>
        <w:t>OPTIONAL</w:t>
      </w:r>
      <w:r w:rsidRPr="00FA0D37">
        <w:t>,</w:t>
      </w:r>
    </w:p>
    <w:p w14:paraId="0A0FDF74" w14:textId="77777777" w:rsidR="00085997" w:rsidRPr="00FA0D37" w:rsidRDefault="00085997" w:rsidP="00085997">
      <w:pPr>
        <w:pStyle w:val="PL"/>
      </w:pPr>
      <w:r w:rsidRPr="00FA0D37">
        <w:t xml:space="preserve">    sp-BeamReportPUCCH                          </w:t>
      </w:r>
      <w:r w:rsidRPr="00FA0D37">
        <w:rPr>
          <w:color w:val="993366"/>
        </w:rPr>
        <w:t>ENUMERATED</w:t>
      </w:r>
      <w:r w:rsidRPr="00FA0D37">
        <w:t xml:space="preserve"> {supported}                                             </w:t>
      </w:r>
      <w:r w:rsidRPr="00FA0D37">
        <w:rPr>
          <w:color w:val="993366"/>
        </w:rPr>
        <w:t>OPTIONAL</w:t>
      </w:r>
      <w:r w:rsidRPr="00FA0D37">
        <w:t>,</w:t>
      </w:r>
    </w:p>
    <w:p w14:paraId="1DFC0D74" w14:textId="77777777" w:rsidR="00085997" w:rsidRPr="00FA0D37" w:rsidRDefault="00085997" w:rsidP="00085997">
      <w:pPr>
        <w:pStyle w:val="PL"/>
      </w:pPr>
      <w:r w:rsidRPr="00FA0D37">
        <w:t xml:space="preserve">    sp-BeamReportPUSCH                          </w:t>
      </w:r>
      <w:r w:rsidRPr="00FA0D37">
        <w:rPr>
          <w:color w:val="993366"/>
        </w:rPr>
        <w:t>ENUMERATED</w:t>
      </w:r>
      <w:r w:rsidRPr="00FA0D37">
        <w:t xml:space="preserve"> {supported}                                             </w:t>
      </w:r>
      <w:r w:rsidRPr="00FA0D37">
        <w:rPr>
          <w:color w:val="993366"/>
        </w:rPr>
        <w:t>OPTIONAL</w:t>
      </w:r>
      <w:r w:rsidRPr="00FA0D37">
        <w:t>,</w:t>
      </w:r>
    </w:p>
    <w:p w14:paraId="699CEA56" w14:textId="77777777" w:rsidR="00085997" w:rsidRPr="00FA0D37" w:rsidRDefault="00085997" w:rsidP="00085997">
      <w:pPr>
        <w:pStyle w:val="PL"/>
      </w:pPr>
      <w:r w:rsidRPr="00FA0D37">
        <w:t xml:space="preserve">    dummy1                                      DummyG                                                             </w:t>
      </w:r>
      <w:r w:rsidRPr="00FA0D37">
        <w:rPr>
          <w:color w:val="993366"/>
        </w:rPr>
        <w:t>OPTIONAL</w:t>
      </w:r>
      <w:r w:rsidRPr="00FA0D37">
        <w:t>,</w:t>
      </w:r>
    </w:p>
    <w:p w14:paraId="43D6E538" w14:textId="77777777" w:rsidR="00085997" w:rsidRPr="00FA0D37" w:rsidRDefault="00085997" w:rsidP="00085997">
      <w:pPr>
        <w:pStyle w:val="PL"/>
      </w:pPr>
      <w:r w:rsidRPr="00FA0D37">
        <w:t xml:space="preserve">    maxNumberRxBeam                             </w:t>
      </w:r>
      <w:r w:rsidRPr="00FA0D37">
        <w:rPr>
          <w:color w:val="993366"/>
        </w:rPr>
        <w:t>INTEGER</w:t>
      </w:r>
      <w:r w:rsidRPr="00FA0D37">
        <w:t xml:space="preserve"> (2..8)                                                     </w:t>
      </w:r>
      <w:r w:rsidRPr="00FA0D37">
        <w:rPr>
          <w:color w:val="993366"/>
        </w:rPr>
        <w:t>OPTIONAL</w:t>
      </w:r>
      <w:r w:rsidRPr="00FA0D37">
        <w:t>,</w:t>
      </w:r>
    </w:p>
    <w:p w14:paraId="2624787A" w14:textId="77777777" w:rsidR="00085997" w:rsidRPr="00FA0D37" w:rsidRDefault="00085997" w:rsidP="00085997">
      <w:pPr>
        <w:pStyle w:val="PL"/>
      </w:pPr>
      <w:r w:rsidRPr="00FA0D37">
        <w:t xml:space="preserve">    maxNumberRxTxBeamSwitchDL                   </w:t>
      </w:r>
      <w:r w:rsidRPr="00FA0D37">
        <w:rPr>
          <w:color w:val="993366"/>
        </w:rPr>
        <w:t>SEQUENCE</w:t>
      </w:r>
      <w:r w:rsidRPr="00FA0D37">
        <w:t xml:space="preserve"> {</w:t>
      </w:r>
    </w:p>
    <w:p w14:paraId="602E9FB5" w14:textId="77777777" w:rsidR="00085997" w:rsidRPr="00FA0D37" w:rsidRDefault="00085997" w:rsidP="00085997">
      <w:pPr>
        <w:pStyle w:val="PL"/>
      </w:pPr>
      <w:r w:rsidRPr="00FA0D37">
        <w:t xml:space="preserve">        scs-15kHz                                   </w:t>
      </w:r>
      <w:r w:rsidRPr="00FA0D37">
        <w:rPr>
          <w:color w:val="993366"/>
        </w:rPr>
        <w:t>ENUMERATED</w:t>
      </w:r>
      <w:r w:rsidRPr="00FA0D37">
        <w:t xml:space="preserve"> {n4, n7, n14}                                           </w:t>
      </w:r>
      <w:r w:rsidRPr="00FA0D37">
        <w:rPr>
          <w:color w:val="993366"/>
        </w:rPr>
        <w:t>OPTIONAL</w:t>
      </w:r>
      <w:r w:rsidRPr="00FA0D37">
        <w:t>,</w:t>
      </w:r>
    </w:p>
    <w:p w14:paraId="77B1D637" w14:textId="77777777" w:rsidR="00085997" w:rsidRPr="00FA0D37" w:rsidRDefault="00085997" w:rsidP="00085997">
      <w:pPr>
        <w:pStyle w:val="PL"/>
      </w:pPr>
      <w:r w:rsidRPr="00FA0D37">
        <w:t xml:space="preserve">        scs-30kHz                                   </w:t>
      </w:r>
      <w:r w:rsidRPr="00FA0D37">
        <w:rPr>
          <w:color w:val="993366"/>
        </w:rPr>
        <w:t>ENUMERATED</w:t>
      </w:r>
      <w:r w:rsidRPr="00FA0D37">
        <w:t xml:space="preserve"> {n4, n7, n14}                                           </w:t>
      </w:r>
      <w:r w:rsidRPr="00FA0D37">
        <w:rPr>
          <w:color w:val="993366"/>
        </w:rPr>
        <w:t>OPTIONAL</w:t>
      </w:r>
      <w:r w:rsidRPr="00FA0D37">
        <w:t>,</w:t>
      </w:r>
    </w:p>
    <w:p w14:paraId="7C73F8A8" w14:textId="77777777" w:rsidR="00085997" w:rsidRPr="00FA0D37" w:rsidRDefault="00085997" w:rsidP="00085997">
      <w:pPr>
        <w:pStyle w:val="PL"/>
      </w:pPr>
      <w:r w:rsidRPr="00FA0D37">
        <w:t xml:space="preserve">        scs-60kHz                                   </w:t>
      </w:r>
      <w:r w:rsidRPr="00FA0D37">
        <w:rPr>
          <w:color w:val="993366"/>
        </w:rPr>
        <w:t>ENUMERATED</w:t>
      </w:r>
      <w:r w:rsidRPr="00FA0D37">
        <w:t xml:space="preserve"> {n4, n7, n14}                                           </w:t>
      </w:r>
      <w:r w:rsidRPr="00FA0D37">
        <w:rPr>
          <w:color w:val="993366"/>
        </w:rPr>
        <w:t>OPTIONAL</w:t>
      </w:r>
      <w:r w:rsidRPr="00FA0D37">
        <w:t>,</w:t>
      </w:r>
    </w:p>
    <w:p w14:paraId="08174ED4" w14:textId="77777777" w:rsidR="00085997" w:rsidRPr="00FA0D37" w:rsidRDefault="00085997" w:rsidP="00085997">
      <w:pPr>
        <w:pStyle w:val="PL"/>
      </w:pPr>
      <w:r w:rsidRPr="00FA0D37">
        <w:t xml:space="preserve">        scs-120kHz                                  </w:t>
      </w:r>
      <w:r w:rsidRPr="00FA0D37">
        <w:rPr>
          <w:color w:val="993366"/>
        </w:rPr>
        <w:t>ENUMERATED</w:t>
      </w:r>
      <w:r w:rsidRPr="00FA0D37">
        <w:t xml:space="preserve"> {n4, n7, n14}                                           </w:t>
      </w:r>
      <w:r w:rsidRPr="00FA0D37">
        <w:rPr>
          <w:color w:val="993366"/>
        </w:rPr>
        <w:t>OPTIONAL</w:t>
      </w:r>
      <w:r w:rsidRPr="00FA0D37">
        <w:t>,</w:t>
      </w:r>
    </w:p>
    <w:p w14:paraId="0137CFFE" w14:textId="77777777" w:rsidR="00085997" w:rsidRPr="00FA0D37" w:rsidRDefault="00085997" w:rsidP="00085997">
      <w:pPr>
        <w:pStyle w:val="PL"/>
      </w:pPr>
      <w:r w:rsidRPr="00FA0D37">
        <w:t xml:space="preserve">        scs-240kHz                                  </w:t>
      </w:r>
      <w:r w:rsidRPr="00FA0D37">
        <w:rPr>
          <w:color w:val="993366"/>
        </w:rPr>
        <w:t>ENUMERATED</w:t>
      </w:r>
      <w:r w:rsidRPr="00FA0D37">
        <w:t xml:space="preserve"> {n4, n7, n14}                                           </w:t>
      </w:r>
      <w:r w:rsidRPr="00FA0D37">
        <w:rPr>
          <w:color w:val="993366"/>
        </w:rPr>
        <w:t>OPTIONAL</w:t>
      </w:r>
    </w:p>
    <w:p w14:paraId="553306DC" w14:textId="77777777" w:rsidR="00085997" w:rsidRPr="00FA0D37" w:rsidRDefault="00085997" w:rsidP="00085997">
      <w:pPr>
        <w:pStyle w:val="PL"/>
      </w:pPr>
      <w:r w:rsidRPr="00FA0D37">
        <w:t xml:space="preserve">    }                                                                                                              </w:t>
      </w:r>
      <w:r w:rsidRPr="00FA0D37">
        <w:rPr>
          <w:color w:val="993366"/>
        </w:rPr>
        <w:t>OPTIONAL</w:t>
      </w:r>
      <w:r w:rsidRPr="00FA0D37">
        <w:t>,</w:t>
      </w:r>
    </w:p>
    <w:p w14:paraId="219AF99F" w14:textId="77777777" w:rsidR="00085997" w:rsidRPr="00FA0D37" w:rsidRDefault="00085997" w:rsidP="00085997">
      <w:pPr>
        <w:pStyle w:val="PL"/>
      </w:pPr>
      <w:r w:rsidRPr="00FA0D37">
        <w:t xml:space="preserve">    maxNumberNonGroupBeamReporting              </w:t>
      </w:r>
      <w:r w:rsidRPr="00FA0D37">
        <w:rPr>
          <w:color w:val="993366"/>
        </w:rPr>
        <w:t>ENUMERATED</w:t>
      </w:r>
      <w:r w:rsidRPr="00FA0D37">
        <w:t xml:space="preserve"> {n1, n2, n4}                                            </w:t>
      </w:r>
      <w:r w:rsidRPr="00FA0D37">
        <w:rPr>
          <w:color w:val="993366"/>
        </w:rPr>
        <w:t>OPTIONAL</w:t>
      </w:r>
      <w:r w:rsidRPr="00FA0D37">
        <w:t>,</w:t>
      </w:r>
    </w:p>
    <w:p w14:paraId="51670394" w14:textId="77777777" w:rsidR="00085997" w:rsidRPr="00FA0D37" w:rsidRDefault="00085997" w:rsidP="00085997">
      <w:pPr>
        <w:pStyle w:val="PL"/>
      </w:pPr>
      <w:r w:rsidRPr="00FA0D37">
        <w:t xml:space="preserve">    groupBeamReporting                          </w:t>
      </w:r>
      <w:r w:rsidRPr="00FA0D37">
        <w:rPr>
          <w:color w:val="993366"/>
        </w:rPr>
        <w:t>ENUMERATED</w:t>
      </w:r>
      <w:r w:rsidRPr="00FA0D37">
        <w:t xml:space="preserve"> {supported}                                             </w:t>
      </w:r>
      <w:r w:rsidRPr="00FA0D37">
        <w:rPr>
          <w:color w:val="993366"/>
        </w:rPr>
        <w:t>OPTIONAL</w:t>
      </w:r>
      <w:r w:rsidRPr="00FA0D37">
        <w:t>,</w:t>
      </w:r>
    </w:p>
    <w:p w14:paraId="78013528" w14:textId="77777777" w:rsidR="00085997" w:rsidRPr="00FA0D37" w:rsidRDefault="00085997" w:rsidP="00085997">
      <w:pPr>
        <w:pStyle w:val="PL"/>
      </w:pPr>
      <w:r w:rsidRPr="00FA0D37">
        <w:t xml:space="preserve">    uplinkBeamManagement                        </w:t>
      </w:r>
      <w:r w:rsidRPr="00FA0D37">
        <w:rPr>
          <w:color w:val="993366"/>
        </w:rPr>
        <w:t>SEQUENCE</w:t>
      </w:r>
      <w:r w:rsidRPr="00FA0D37">
        <w:t xml:space="preserve"> {</w:t>
      </w:r>
    </w:p>
    <w:p w14:paraId="61612B0D" w14:textId="77777777" w:rsidR="00085997" w:rsidRPr="00FA0D37" w:rsidRDefault="00085997" w:rsidP="00085997">
      <w:pPr>
        <w:pStyle w:val="PL"/>
      </w:pPr>
      <w:r w:rsidRPr="00FA0D37">
        <w:t xml:space="preserve">        maxNumberSRS-ResourcePerSet-BM              </w:t>
      </w:r>
      <w:r w:rsidRPr="00FA0D37">
        <w:rPr>
          <w:color w:val="993366"/>
        </w:rPr>
        <w:t>ENUMERATED</w:t>
      </w:r>
      <w:r w:rsidRPr="00FA0D37">
        <w:t xml:space="preserve"> {n2, n4, n8, n16},</w:t>
      </w:r>
    </w:p>
    <w:p w14:paraId="67BD84BC" w14:textId="77777777" w:rsidR="00085997" w:rsidRPr="00FA0D37" w:rsidRDefault="00085997" w:rsidP="00085997">
      <w:pPr>
        <w:pStyle w:val="PL"/>
      </w:pPr>
      <w:r w:rsidRPr="00FA0D37">
        <w:t xml:space="preserve">        maxNumberSRS-ResourceSet                    </w:t>
      </w:r>
      <w:r w:rsidRPr="00FA0D37">
        <w:rPr>
          <w:color w:val="993366"/>
        </w:rPr>
        <w:t>INTEGER</w:t>
      </w:r>
      <w:r w:rsidRPr="00FA0D37">
        <w:t xml:space="preserve"> (1..8)</w:t>
      </w:r>
    </w:p>
    <w:p w14:paraId="6C9A1987" w14:textId="77777777" w:rsidR="00085997" w:rsidRPr="00FA0D37" w:rsidRDefault="00085997" w:rsidP="00085997">
      <w:pPr>
        <w:pStyle w:val="PL"/>
      </w:pPr>
      <w:r w:rsidRPr="00FA0D37">
        <w:t xml:space="preserve">    }                                                                                                              </w:t>
      </w:r>
      <w:r w:rsidRPr="00FA0D37">
        <w:rPr>
          <w:color w:val="993366"/>
        </w:rPr>
        <w:t>OPTIONAL</w:t>
      </w:r>
      <w:r w:rsidRPr="00FA0D37">
        <w:t>,</w:t>
      </w:r>
    </w:p>
    <w:p w14:paraId="6ED24C32" w14:textId="77777777" w:rsidR="00085997" w:rsidRPr="00FA0D37" w:rsidRDefault="00085997" w:rsidP="00085997">
      <w:pPr>
        <w:pStyle w:val="PL"/>
      </w:pPr>
      <w:r w:rsidRPr="00FA0D37">
        <w:t xml:space="preserve">    maxNumberCSI-RS-BFD                 </w:t>
      </w:r>
      <w:r w:rsidRPr="00FA0D37">
        <w:rPr>
          <w:color w:val="993366"/>
        </w:rPr>
        <w:t>INTEGER</w:t>
      </w:r>
      <w:r w:rsidRPr="00FA0D37">
        <w:t xml:space="preserve"> (1..64)                                                            </w:t>
      </w:r>
      <w:r w:rsidRPr="00FA0D37">
        <w:rPr>
          <w:color w:val="993366"/>
        </w:rPr>
        <w:t>OPTIONAL</w:t>
      </w:r>
      <w:r w:rsidRPr="00FA0D37">
        <w:t>,</w:t>
      </w:r>
    </w:p>
    <w:p w14:paraId="14C2199F" w14:textId="77777777" w:rsidR="00085997" w:rsidRPr="00FA0D37" w:rsidRDefault="00085997" w:rsidP="00085997">
      <w:pPr>
        <w:pStyle w:val="PL"/>
      </w:pPr>
      <w:r w:rsidRPr="00FA0D37">
        <w:t xml:space="preserve">    maxNumberSSB-BFD                    </w:t>
      </w:r>
      <w:r w:rsidRPr="00FA0D37">
        <w:rPr>
          <w:color w:val="993366"/>
        </w:rPr>
        <w:t>INTEGER</w:t>
      </w:r>
      <w:r w:rsidRPr="00FA0D37">
        <w:t xml:space="preserve"> (1..64)                                                            </w:t>
      </w:r>
      <w:r w:rsidRPr="00FA0D37">
        <w:rPr>
          <w:color w:val="993366"/>
        </w:rPr>
        <w:t>OPTIONAL</w:t>
      </w:r>
      <w:r w:rsidRPr="00FA0D37">
        <w:t>,</w:t>
      </w:r>
    </w:p>
    <w:p w14:paraId="755D9B2F" w14:textId="77777777" w:rsidR="00085997" w:rsidRPr="00FA0D37" w:rsidRDefault="00085997" w:rsidP="00085997">
      <w:pPr>
        <w:pStyle w:val="PL"/>
      </w:pPr>
      <w:r w:rsidRPr="00FA0D37">
        <w:t xml:space="preserve">    maxNumberCSI-RS-SSB-CBD             </w:t>
      </w:r>
      <w:r w:rsidRPr="00FA0D37">
        <w:rPr>
          <w:color w:val="993366"/>
        </w:rPr>
        <w:t>INTEGER</w:t>
      </w:r>
      <w:r w:rsidRPr="00FA0D37">
        <w:t xml:space="preserve"> (1..256)                                                           </w:t>
      </w:r>
      <w:r w:rsidRPr="00FA0D37">
        <w:rPr>
          <w:color w:val="993366"/>
        </w:rPr>
        <w:t>OPTIONAL</w:t>
      </w:r>
      <w:r w:rsidRPr="00FA0D37">
        <w:t>,</w:t>
      </w:r>
    </w:p>
    <w:p w14:paraId="231763A5"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5356774C" w14:textId="77777777" w:rsidR="00085997" w:rsidRPr="00FA0D37" w:rsidRDefault="00085997" w:rsidP="00085997">
      <w:pPr>
        <w:pStyle w:val="PL"/>
      </w:pPr>
      <w:r w:rsidRPr="00FA0D37">
        <w:t xml:space="preserve">    twoPortsPTRS-UL                     </w:t>
      </w:r>
      <w:r w:rsidRPr="00FA0D37">
        <w:rPr>
          <w:color w:val="993366"/>
        </w:rPr>
        <w:t>ENUMERATED</w:t>
      </w:r>
      <w:r w:rsidRPr="00FA0D37">
        <w:t xml:space="preserve"> {supported}                                                     </w:t>
      </w:r>
      <w:r w:rsidRPr="00FA0D37">
        <w:rPr>
          <w:color w:val="993366"/>
        </w:rPr>
        <w:t>OPTIONAL</w:t>
      </w:r>
      <w:r w:rsidRPr="00FA0D37">
        <w:t>,</w:t>
      </w:r>
    </w:p>
    <w:p w14:paraId="372B8DF4" w14:textId="77777777" w:rsidR="00085997" w:rsidRPr="00FA0D37" w:rsidRDefault="00085997" w:rsidP="00085997">
      <w:pPr>
        <w:pStyle w:val="PL"/>
      </w:pPr>
      <w:r w:rsidRPr="00FA0D37">
        <w:t xml:space="preserve">    dummy5                              SRS-Resources                                                              </w:t>
      </w:r>
      <w:r w:rsidRPr="00FA0D37">
        <w:rPr>
          <w:color w:val="993366"/>
        </w:rPr>
        <w:t>OPTIONAL</w:t>
      </w:r>
      <w:r w:rsidRPr="00FA0D37">
        <w:t>,</w:t>
      </w:r>
    </w:p>
    <w:p w14:paraId="1CF1A056" w14:textId="77777777" w:rsidR="00085997" w:rsidRPr="00FA0D37" w:rsidRDefault="00085997" w:rsidP="00085997">
      <w:pPr>
        <w:pStyle w:val="PL"/>
      </w:pPr>
      <w:r w:rsidRPr="00FA0D37">
        <w:t xml:space="preserve">    dummy3                              </w:t>
      </w:r>
      <w:r w:rsidRPr="00FA0D37">
        <w:rPr>
          <w:color w:val="993366"/>
        </w:rPr>
        <w:t>INTEGER</w:t>
      </w:r>
      <w:r w:rsidRPr="00FA0D37">
        <w:t xml:space="preserve"> (1..4)                                                             </w:t>
      </w:r>
      <w:r w:rsidRPr="00FA0D37">
        <w:rPr>
          <w:color w:val="993366"/>
        </w:rPr>
        <w:t>OPTIONAL</w:t>
      </w:r>
      <w:r w:rsidRPr="00FA0D37">
        <w:t>,</w:t>
      </w:r>
    </w:p>
    <w:p w14:paraId="7CA0BCC9" w14:textId="77777777" w:rsidR="00085997" w:rsidRPr="00FA0D37" w:rsidRDefault="00085997" w:rsidP="00085997">
      <w:pPr>
        <w:pStyle w:val="PL"/>
      </w:pPr>
      <w:r w:rsidRPr="00FA0D37">
        <w:t xml:space="preserve">    beamReportTiming                    </w:t>
      </w:r>
      <w:r w:rsidRPr="00FA0D37">
        <w:rPr>
          <w:color w:val="993366"/>
        </w:rPr>
        <w:t>SEQUENCE</w:t>
      </w:r>
      <w:r w:rsidRPr="00FA0D37">
        <w:t xml:space="preserve"> {</w:t>
      </w:r>
    </w:p>
    <w:p w14:paraId="3D77580A" w14:textId="77777777" w:rsidR="00085997" w:rsidRPr="00FA0D37" w:rsidRDefault="00085997" w:rsidP="00085997">
      <w:pPr>
        <w:pStyle w:val="PL"/>
      </w:pPr>
      <w:r w:rsidRPr="00FA0D37">
        <w:t xml:space="preserve">        scs-15kHz                           </w:t>
      </w:r>
      <w:r w:rsidRPr="00FA0D37">
        <w:rPr>
          <w:color w:val="993366"/>
        </w:rPr>
        <w:t>ENUMERATED</w:t>
      </w:r>
      <w:r w:rsidRPr="00FA0D37">
        <w:t xml:space="preserve"> {sym2, sym4, sym8}                                              </w:t>
      </w:r>
      <w:r w:rsidRPr="00FA0D37">
        <w:rPr>
          <w:color w:val="993366"/>
        </w:rPr>
        <w:t>OPTIONAL</w:t>
      </w:r>
      <w:r w:rsidRPr="00FA0D37">
        <w:t>,</w:t>
      </w:r>
    </w:p>
    <w:p w14:paraId="26795C90" w14:textId="77777777" w:rsidR="00085997" w:rsidRPr="00FA0D37" w:rsidRDefault="00085997" w:rsidP="00085997">
      <w:pPr>
        <w:pStyle w:val="PL"/>
      </w:pPr>
      <w:r w:rsidRPr="00FA0D37">
        <w:t xml:space="preserve">        scs-30kHz                           </w:t>
      </w:r>
      <w:r w:rsidRPr="00FA0D37">
        <w:rPr>
          <w:color w:val="993366"/>
        </w:rPr>
        <w:t>ENUMERATED</w:t>
      </w:r>
      <w:r w:rsidRPr="00FA0D37">
        <w:t xml:space="preserve"> {sym4, sym8, sym14, sym28}                                      </w:t>
      </w:r>
      <w:r w:rsidRPr="00FA0D37">
        <w:rPr>
          <w:color w:val="993366"/>
        </w:rPr>
        <w:t>OPTIONAL</w:t>
      </w:r>
      <w:r w:rsidRPr="00FA0D37">
        <w:t>,</w:t>
      </w:r>
    </w:p>
    <w:p w14:paraId="18E0CD7E" w14:textId="77777777" w:rsidR="00085997" w:rsidRPr="00FA0D37" w:rsidRDefault="00085997" w:rsidP="00085997">
      <w:pPr>
        <w:pStyle w:val="PL"/>
      </w:pPr>
      <w:r w:rsidRPr="00FA0D37">
        <w:t xml:space="preserve">        scs-60kHz                           </w:t>
      </w:r>
      <w:r w:rsidRPr="00FA0D37">
        <w:rPr>
          <w:color w:val="993366"/>
        </w:rPr>
        <w:t>ENUMERATED</w:t>
      </w:r>
      <w:r w:rsidRPr="00FA0D37">
        <w:t xml:space="preserve"> {sym8, sym14, sym28}                                            </w:t>
      </w:r>
      <w:r w:rsidRPr="00FA0D37">
        <w:rPr>
          <w:color w:val="993366"/>
        </w:rPr>
        <w:t>OPTIONAL</w:t>
      </w:r>
      <w:r w:rsidRPr="00FA0D37">
        <w:t>,</w:t>
      </w:r>
    </w:p>
    <w:p w14:paraId="033811B3"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sym56}                                           </w:t>
      </w:r>
      <w:r w:rsidRPr="00FA0D37">
        <w:rPr>
          <w:color w:val="993366"/>
        </w:rPr>
        <w:t>OPTIONAL</w:t>
      </w:r>
    </w:p>
    <w:p w14:paraId="190BB8FA" w14:textId="77777777" w:rsidR="00085997" w:rsidRPr="00FA0D37" w:rsidRDefault="00085997" w:rsidP="00085997">
      <w:pPr>
        <w:pStyle w:val="PL"/>
      </w:pPr>
      <w:r w:rsidRPr="00FA0D37">
        <w:t xml:space="preserve">    }                                                                                                              </w:t>
      </w:r>
      <w:r w:rsidRPr="00FA0D37">
        <w:rPr>
          <w:color w:val="993366"/>
        </w:rPr>
        <w:t>OPTIONAL</w:t>
      </w:r>
      <w:r w:rsidRPr="00FA0D37">
        <w:t>,</w:t>
      </w:r>
    </w:p>
    <w:p w14:paraId="71C40418" w14:textId="77777777" w:rsidR="00085997" w:rsidRPr="00FA0D37" w:rsidRDefault="00085997" w:rsidP="00085997">
      <w:pPr>
        <w:pStyle w:val="PL"/>
      </w:pPr>
      <w:r w:rsidRPr="00FA0D37">
        <w:t xml:space="preserve">    ptrs-DensityRecommendationSetDL     </w:t>
      </w:r>
      <w:r w:rsidRPr="00FA0D37">
        <w:rPr>
          <w:color w:val="993366"/>
        </w:rPr>
        <w:t>SEQUENCE</w:t>
      </w:r>
      <w:r w:rsidRPr="00FA0D37">
        <w:t xml:space="preserve"> {</w:t>
      </w:r>
    </w:p>
    <w:p w14:paraId="07DE032F" w14:textId="77777777" w:rsidR="00085997" w:rsidRPr="00FA0D37" w:rsidRDefault="00085997" w:rsidP="00085997">
      <w:pPr>
        <w:pStyle w:val="PL"/>
      </w:pPr>
      <w:r w:rsidRPr="00FA0D37">
        <w:t xml:space="preserve">        scs-15kHz                           PTRS-DensityRecommendationDL                                               </w:t>
      </w:r>
      <w:r w:rsidRPr="00FA0D37">
        <w:rPr>
          <w:color w:val="993366"/>
        </w:rPr>
        <w:t>OPTIONAL</w:t>
      </w:r>
      <w:r w:rsidRPr="00FA0D37">
        <w:t>,</w:t>
      </w:r>
    </w:p>
    <w:p w14:paraId="6B2CDC4B" w14:textId="77777777" w:rsidR="00085997" w:rsidRPr="00FA0D37" w:rsidRDefault="00085997" w:rsidP="00085997">
      <w:pPr>
        <w:pStyle w:val="PL"/>
      </w:pPr>
      <w:r w:rsidRPr="00FA0D37">
        <w:t xml:space="preserve">        scs-30kHz                           PTRS-DensityRecommendationDL                                               </w:t>
      </w:r>
      <w:r w:rsidRPr="00FA0D37">
        <w:rPr>
          <w:color w:val="993366"/>
        </w:rPr>
        <w:t>OPTIONAL</w:t>
      </w:r>
      <w:r w:rsidRPr="00FA0D37">
        <w:t>,</w:t>
      </w:r>
    </w:p>
    <w:p w14:paraId="330C0842" w14:textId="77777777" w:rsidR="00085997" w:rsidRPr="00FA0D37" w:rsidRDefault="00085997" w:rsidP="00085997">
      <w:pPr>
        <w:pStyle w:val="PL"/>
      </w:pPr>
      <w:r w:rsidRPr="00FA0D37">
        <w:t xml:space="preserve">        scs-60kHz                           PTRS-DensityRecommendationDL                                               </w:t>
      </w:r>
      <w:r w:rsidRPr="00FA0D37">
        <w:rPr>
          <w:color w:val="993366"/>
        </w:rPr>
        <w:t>OPTIONAL</w:t>
      </w:r>
      <w:r w:rsidRPr="00FA0D37">
        <w:t>,</w:t>
      </w:r>
    </w:p>
    <w:p w14:paraId="6FA58BBD" w14:textId="77777777" w:rsidR="00085997" w:rsidRPr="00FA0D37" w:rsidRDefault="00085997" w:rsidP="00085997">
      <w:pPr>
        <w:pStyle w:val="PL"/>
      </w:pPr>
      <w:r w:rsidRPr="00FA0D37">
        <w:t xml:space="preserve">        scs-120kHz                          PTRS-DensityRecommendationDL                                               </w:t>
      </w:r>
      <w:r w:rsidRPr="00FA0D37">
        <w:rPr>
          <w:color w:val="993366"/>
        </w:rPr>
        <w:t>OPTIONAL</w:t>
      </w:r>
    </w:p>
    <w:p w14:paraId="3CEEC19B" w14:textId="77777777" w:rsidR="00085997" w:rsidRPr="00FA0D37" w:rsidRDefault="00085997" w:rsidP="00085997">
      <w:pPr>
        <w:pStyle w:val="PL"/>
      </w:pPr>
      <w:r w:rsidRPr="00FA0D37">
        <w:t xml:space="preserve">    }                                                                                                              </w:t>
      </w:r>
      <w:r w:rsidRPr="00FA0D37">
        <w:rPr>
          <w:color w:val="993366"/>
        </w:rPr>
        <w:t>OPTIONAL</w:t>
      </w:r>
      <w:r w:rsidRPr="00FA0D37">
        <w:t>,</w:t>
      </w:r>
    </w:p>
    <w:p w14:paraId="2E86192C" w14:textId="77777777" w:rsidR="00085997" w:rsidRPr="00FA0D37" w:rsidRDefault="00085997" w:rsidP="00085997">
      <w:pPr>
        <w:pStyle w:val="PL"/>
      </w:pPr>
      <w:r w:rsidRPr="00FA0D37">
        <w:t xml:space="preserve">    ptrs-DensityRecommendationSetUL     </w:t>
      </w:r>
      <w:r w:rsidRPr="00FA0D37">
        <w:rPr>
          <w:color w:val="993366"/>
        </w:rPr>
        <w:t>SEQUENCE</w:t>
      </w:r>
      <w:r w:rsidRPr="00FA0D37">
        <w:t xml:space="preserve"> {</w:t>
      </w:r>
    </w:p>
    <w:p w14:paraId="698079DC" w14:textId="77777777" w:rsidR="00085997" w:rsidRPr="00FA0D37" w:rsidRDefault="00085997" w:rsidP="00085997">
      <w:pPr>
        <w:pStyle w:val="PL"/>
      </w:pPr>
      <w:r w:rsidRPr="00FA0D37">
        <w:t xml:space="preserve">        scs-15kHz                           PTRS-DensityRecommendationUL                                               </w:t>
      </w:r>
      <w:r w:rsidRPr="00FA0D37">
        <w:rPr>
          <w:color w:val="993366"/>
        </w:rPr>
        <w:t>OPTIONAL</w:t>
      </w:r>
      <w:r w:rsidRPr="00FA0D37">
        <w:t>,</w:t>
      </w:r>
    </w:p>
    <w:p w14:paraId="00CFD4B4" w14:textId="77777777" w:rsidR="00085997" w:rsidRPr="00FA0D37" w:rsidRDefault="00085997" w:rsidP="00085997">
      <w:pPr>
        <w:pStyle w:val="PL"/>
      </w:pPr>
      <w:r w:rsidRPr="00FA0D37">
        <w:t xml:space="preserve">        scs-30kHz                           PTRS-DensityRecommendationUL                                               </w:t>
      </w:r>
      <w:r w:rsidRPr="00FA0D37">
        <w:rPr>
          <w:color w:val="993366"/>
        </w:rPr>
        <w:t>OPTIONAL</w:t>
      </w:r>
      <w:r w:rsidRPr="00FA0D37">
        <w:t>,</w:t>
      </w:r>
    </w:p>
    <w:p w14:paraId="401FA075" w14:textId="77777777" w:rsidR="00085997" w:rsidRPr="00FA0D37" w:rsidRDefault="00085997" w:rsidP="00085997">
      <w:pPr>
        <w:pStyle w:val="PL"/>
      </w:pPr>
      <w:r w:rsidRPr="00FA0D37">
        <w:t xml:space="preserve">        scs-60kHz                           PTRS-DensityRecommendationUL                                               </w:t>
      </w:r>
      <w:r w:rsidRPr="00FA0D37">
        <w:rPr>
          <w:color w:val="993366"/>
        </w:rPr>
        <w:t>OPTIONAL</w:t>
      </w:r>
      <w:r w:rsidRPr="00FA0D37">
        <w:t>,</w:t>
      </w:r>
    </w:p>
    <w:p w14:paraId="185B82A6" w14:textId="77777777" w:rsidR="00085997" w:rsidRPr="00FA0D37" w:rsidRDefault="00085997" w:rsidP="00085997">
      <w:pPr>
        <w:pStyle w:val="PL"/>
      </w:pPr>
      <w:r w:rsidRPr="00FA0D37">
        <w:t xml:space="preserve">        scs-120kHz                          PTRS-DensityRecommendationUL                                               </w:t>
      </w:r>
      <w:r w:rsidRPr="00FA0D37">
        <w:rPr>
          <w:color w:val="993366"/>
        </w:rPr>
        <w:t>OPTIONAL</w:t>
      </w:r>
    </w:p>
    <w:p w14:paraId="09AFC697" w14:textId="77777777" w:rsidR="00085997" w:rsidRPr="00FA0D37" w:rsidRDefault="00085997" w:rsidP="00085997">
      <w:pPr>
        <w:pStyle w:val="PL"/>
      </w:pPr>
      <w:r w:rsidRPr="00FA0D37">
        <w:t xml:space="preserve">    }                                                                                                              </w:t>
      </w:r>
      <w:r w:rsidRPr="00FA0D37">
        <w:rPr>
          <w:color w:val="993366"/>
        </w:rPr>
        <w:t>OPTIONAL</w:t>
      </w:r>
      <w:r w:rsidRPr="00FA0D37">
        <w:t>,</w:t>
      </w:r>
    </w:p>
    <w:p w14:paraId="37624FBF" w14:textId="77777777" w:rsidR="00085997" w:rsidRPr="00FA0D37" w:rsidRDefault="00085997" w:rsidP="00085997">
      <w:pPr>
        <w:pStyle w:val="PL"/>
      </w:pPr>
      <w:r w:rsidRPr="00FA0D37">
        <w:t xml:space="preserve">    dummy4                              DummyH                                                                     </w:t>
      </w:r>
      <w:r w:rsidRPr="00FA0D37">
        <w:rPr>
          <w:color w:val="993366"/>
        </w:rPr>
        <w:t>OPTIONAL</w:t>
      </w:r>
      <w:r w:rsidRPr="00FA0D37">
        <w:t>,</w:t>
      </w:r>
    </w:p>
    <w:p w14:paraId="519A1167" w14:textId="77777777" w:rsidR="00085997" w:rsidRPr="00FA0D37" w:rsidRDefault="00085997" w:rsidP="00085997">
      <w:pPr>
        <w:pStyle w:val="PL"/>
      </w:pPr>
      <w:r w:rsidRPr="00FA0D37">
        <w:t xml:space="preserve">    aperiodicTRS                        </w:t>
      </w:r>
      <w:r w:rsidRPr="00FA0D37">
        <w:rPr>
          <w:color w:val="993366"/>
        </w:rPr>
        <w:t>ENUMERATED</w:t>
      </w:r>
      <w:r w:rsidRPr="00FA0D37">
        <w:t xml:space="preserve"> {supported}                                                     </w:t>
      </w:r>
      <w:r w:rsidRPr="00FA0D37">
        <w:rPr>
          <w:color w:val="993366"/>
        </w:rPr>
        <w:t>OPTIONAL</w:t>
      </w:r>
      <w:r w:rsidRPr="00FA0D37">
        <w:t>,</w:t>
      </w:r>
    </w:p>
    <w:p w14:paraId="1E9A6D0B" w14:textId="77777777" w:rsidR="00085997" w:rsidRPr="00FA0D37" w:rsidRDefault="00085997" w:rsidP="00085997">
      <w:pPr>
        <w:pStyle w:val="PL"/>
      </w:pPr>
      <w:r w:rsidRPr="00FA0D37">
        <w:t xml:space="preserve">    ...,</w:t>
      </w:r>
    </w:p>
    <w:p w14:paraId="2556038F" w14:textId="77777777" w:rsidR="00085997" w:rsidRPr="00FA0D37" w:rsidRDefault="00085997" w:rsidP="00085997">
      <w:pPr>
        <w:pStyle w:val="PL"/>
      </w:pPr>
      <w:r w:rsidRPr="00FA0D37">
        <w:t xml:space="preserve">    [[</w:t>
      </w:r>
    </w:p>
    <w:p w14:paraId="6FD34024" w14:textId="77777777" w:rsidR="00085997" w:rsidRPr="00FA0D37" w:rsidRDefault="00085997" w:rsidP="00085997">
      <w:pPr>
        <w:pStyle w:val="PL"/>
      </w:pPr>
      <w:r w:rsidRPr="00FA0D37">
        <w:t xml:space="preserve">    dummy6                              </w:t>
      </w:r>
      <w:r w:rsidRPr="00FA0D37">
        <w:rPr>
          <w:color w:val="993366"/>
        </w:rPr>
        <w:t>ENUMERATED</w:t>
      </w:r>
      <w:r w:rsidRPr="00FA0D37">
        <w:t xml:space="preserve"> {true}                                                          </w:t>
      </w:r>
      <w:r w:rsidRPr="00FA0D37">
        <w:rPr>
          <w:color w:val="993366"/>
        </w:rPr>
        <w:t>OPTIONAL</w:t>
      </w:r>
      <w:r w:rsidRPr="00FA0D37">
        <w:t>,</w:t>
      </w:r>
    </w:p>
    <w:p w14:paraId="165091F4" w14:textId="77777777" w:rsidR="00085997" w:rsidRPr="00FA0D37" w:rsidRDefault="00085997" w:rsidP="00085997">
      <w:pPr>
        <w:pStyle w:val="PL"/>
      </w:pPr>
      <w:r w:rsidRPr="00FA0D37">
        <w:t xml:space="preserve">    beamManagementSSB-CSI-RS            BeamManagementSSB-CSI-RS                                                   </w:t>
      </w:r>
      <w:r w:rsidRPr="00FA0D37">
        <w:rPr>
          <w:color w:val="993366"/>
        </w:rPr>
        <w:t>OPTIONAL</w:t>
      </w:r>
      <w:r w:rsidRPr="00FA0D37">
        <w:t>,</w:t>
      </w:r>
    </w:p>
    <w:p w14:paraId="2BFBEE45" w14:textId="77777777" w:rsidR="00085997" w:rsidRPr="00FA0D37" w:rsidRDefault="00085997" w:rsidP="00085997">
      <w:pPr>
        <w:pStyle w:val="PL"/>
      </w:pPr>
      <w:r w:rsidRPr="00FA0D37">
        <w:t xml:space="preserve">    beamSwitchTiming                    </w:t>
      </w:r>
      <w:r w:rsidRPr="00FA0D37">
        <w:rPr>
          <w:color w:val="993366"/>
        </w:rPr>
        <w:t>SEQUENCE</w:t>
      </w:r>
      <w:r w:rsidRPr="00FA0D37">
        <w:t xml:space="preserve"> {</w:t>
      </w:r>
    </w:p>
    <w:p w14:paraId="7AF0A27B" w14:textId="77777777" w:rsidR="00085997" w:rsidRPr="00FA0D37" w:rsidRDefault="00085997" w:rsidP="00085997">
      <w:pPr>
        <w:pStyle w:val="PL"/>
      </w:pPr>
      <w:r w:rsidRPr="00FA0D37">
        <w:lastRenderedPageBreak/>
        <w:t xml:space="preserve">        scs-60kHz                           </w:t>
      </w:r>
      <w:r w:rsidRPr="00FA0D37">
        <w:rPr>
          <w:color w:val="993366"/>
        </w:rPr>
        <w:t>ENUMERATED</w:t>
      </w:r>
      <w:r w:rsidRPr="00FA0D37">
        <w:t xml:space="preserve"> {sym14, sym28, sym48, sym224, sym336}                           </w:t>
      </w:r>
      <w:r w:rsidRPr="00FA0D37">
        <w:rPr>
          <w:color w:val="993366"/>
        </w:rPr>
        <w:t>OPTIONAL</w:t>
      </w:r>
      <w:r w:rsidRPr="00FA0D37">
        <w:t>,</w:t>
      </w:r>
    </w:p>
    <w:p w14:paraId="7C964B94" w14:textId="77777777" w:rsidR="00085997" w:rsidRPr="00FA0D37" w:rsidRDefault="00085997" w:rsidP="00085997">
      <w:pPr>
        <w:pStyle w:val="PL"/>
      </w:pPr>
      <w:r w:rsidRPr="00FA0D37">
        <w:t xml:space="preserve">        scs-120kHz                          </w:t>
      </w:r>
      <w:r w:rsidRPr="00FA0D37">
        <w:rPr>
          <w:color w:val="993366"/>
        </w:rPr>
        <w:t>ENUMERATED</w:t>
      </w:r>
      <w:r w:rsidRPr="00FA0D37">
        <w:t xml:space="preserve"> {sym14, sym28, sym48, sym224, sym336}                           </w:t>
      </w:r>
      <w:r w:rsidRPr="00FA0D37">
        <w:rPr>
          <w:color w:val="993366"/>
        </w:rPr>
        <w:t>OPTIONAL</w:t>
      </w:r>
    </w:p>
    <w:p w14:paraId="2CDE798F" w14:textId="77777777" w:rsidR="00085997" w:rsidRPr="00FA0D37" w:rsidRDefault="00085997" w:rsidP="00085997">
      <w:pPr>
        <w:pStyle w:val="PL"/>
      </w:pPr>
      <w:r w:rsidRPr="00FA0D37">
        <w:t xml:space="preserve">    }                                                                                                              </w:t>
      </w:r>
      <w:r w:rsidRPr="00FA0D37">
        <w:rPr>
          <w:color w:val="993366"/>
        </w:rPr>
        <w:t>OPTIONAL</w:t>
      </w:r>
      <w:r w:rsidRPr="00FA0D37">
        <w:t>,</w:t>
      </w:r>
    </w:p>
    <w:p w14:paraId="6DEA221C" w14:textId="77777777" w:rsidR="00085997" w:rsidRPr="00FA0D37" w:rsidRDefault="00085997" w:rsidP="00085997">
      <w:pPr>
        <w:pStyle w:val="PL"/>
      </w:pPr>
      <w:r w:rsidRPr="00FA0D37">
        <w:t xml:space="preserve">    codebookParameters                  CodebookParameters                                                         </w:t>
      </w:r>
      <w:r w:rsidRPr="00FA0D37">
        <w:rPr>
          <w:color w:val="993366"/>
        </w:rPr>
        <w:t>OPTIONAL</w:t>
      </w:r>
      <w:r w:rsidRPr="00FA0D37">
        <w:t>,</w:t>
      </w:r>
    </w:p>
    <w:p w14:paraId="4A2B9118"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046A288E"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77A27319"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2E268A08" w14:textId="77777777" w:rsidR="00085997" w:rsidRPr="00FA0D37" w:rsidRDefault="00085997" w:rsidP="00085997">
      <w:pPr>
        <w:pStyle w:val="PL"/>
      </w:pPr>
      <w:r w:rsidRPr="00FA0D37">
        <w:t xml:space="preserve">    csi-RS-ForTracking                  CSI-RS-ForTracking                                                         </w:t>
      </w:r>
      <w:r w:rsidRPr="00FA0D37">
        <w:rPr>
          <w:color w:val="993366"/>
        </w:rPr>
        <w:t>OPTIONAL</w:t>
      </w:r>
      <w:r w:rsidRPr="00FA0D37">
        <w:t>,</w:t>
      </w:r>
    </w:p>
    <w:p w14:paraId="178A29CE" w14:textId="77777777" w:rsidR="00085997" w:rsidRPr="00FA0D37" w:rsidRDefault="00085997" w:rsidP="00085997">
      <w:pPr>
        <w:pStyle w:val="PL"/>
      </w:pPr>
      <w:r w:rsidRPr="00FA0D37">
        <w:t xml:space="preserve">    srs-AssocCSI-RS                     </w:t>
      </w:r>
      <w:r w:rsidRPr="00FA0D37">
        <w:rPr>
          <w:color w:val="993366"/>
        </w:rPr>
        <w:t>SEQUENCE</w:t>
      </w:r>
      <w:r w:rsidRPr="00FA0D37">
        <w:t xml:space="preserve"> (</w:t>
      </w:r>
      <w:r w:rsidRPr="00FA0D37">
        <w:rPr>
          <w:color w:val="993366"/>
        </w:rPr>
        <w:t>SIZE</w:t>
      </w:r>
      <w:r w:rsidRPr="00FA0D37">
        <w:t xml:space="preserve"> (1.. maxNrofCSI-RS-Resources))</w:t>
      </w:r>
      <w:r w:rsidRPr="00FA0D37">
        <w:rPr>
          <w:color w:val="993366"/>
        </w:rPr>
        <w:t xml:space="preserve"> OF</w:t>
      </w:r>
      <w:r w:rsidRPr="00FA0D37">
        <w:t xml:space="preserve"> SupportedCSI-RS-Resource  </w:t>
      </w:r>
      <w:r w:rsidRPr="00FA0D37">
        <w:rPr>
          <w:color w:val="993366"/>
        </w:rPr>
        <w:t>OPTIONAL</w:t>
      </w:r>
      <w:r w:rsidRPr="00FA0D37">
        <w:t>,</w:t>
      </w:r>
    </w:p>
    <w:p w14:paraId="2A726F99" w14:textId="77777777" w:rsidR="00085997" w:rsidRPr="00FA0D37" w:rsidRDefault="00085997" w:rsidP="00085997">
      <w:pPr>
        <w:pStyle w:val="PL"/>
      </w:pPr>
      <w:r w:rsidRPr="00FA0D37">
        <w:t xml:space="preserve">    spatialRelations                    SpatialRelations                                                           </w:t>
      </w:r>
      <w:r w:rsidRPr="00FA0D37">
        <w:rPr>
          <w:color w:val="993366"/>
        </w:rPr>
        <w:t>OPTIONAL</w:t>
      </w:r>
    </w:p>
    <w:p w14:paraId="032FF70F" w14:textId="77777777" w:rsidR="00085997" w:rsidRPr="00FA0D37" w:rsidRDefault="00085997" w:rsidP="00085997">
      <w:pPr>
        <w:pStyle w:val="PL"/>
      </w:pPr>
      <w:r w:rsidRPr="00FA0D37">
        <w:t xml:space="preserve">    ]],</w:t>
      </w:r>
    </w:p>
    <w:p w14:paraId="6225AFF2" w14:textId="77777777" w:rsidR="00085997" w:rsidRPr="00FA0D37" w:rsidRDefault="00085997" w:rsidP="00085997">
      <w:pPr>
        <w:pStyle w:val="PL"/>
      </w:pPr>
      <w:r w:rsidRPr="00FA0D37">
        <w:t xml:space="preserve">    [[</w:t>
      </w:r>
    </w:p>
    <w:p w14:paraId="5ADBCB47"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R1 16-2b-0: </w:t>
      </w:r>
      <w:r w:rsidRPr="00FA0D37">
        <w:rPr>
          <w:rFonts w:eastAsia="Malgun Gothic"/>
          <w:color w:val="808080"/>
        </w:rPr>
        <w:t>Support of default QCL assumption with two TCI states</w:t>
      </w:r>
    </w:p>
    <w:p w14:paraId="3D125702" w14:textId="77777777" w:rsidR="00085997" w:rsidRPr="00FA0D37" w:rsidRDefault="00085997" w:rsidP="00085997">
      <w:pPr>
        <w:pStyle w:val="PL"/>
      </w:pPr>
      <w:r w:rsidRPr="00FA0D37">
        <w:t xml:space="preserve">    defaultQCL-TwoTCI-r16               </w:t>
      </w:r>
      <w:r w:rsidRPr="00FA0D37">
        <w:rPr>
          <w:color w:val="993366"/>
        </w:rPr>
        <w:t>ENUMERATED</w:t>
      </w:r>
      <w:r w:rsidRPr="00FA0D37">
        <w:t xml:space="preserve"> {supported}                                                     </w:t>
      </w:r>
      <w:r w:rsidRPr="00FA0D37">
        <w:rPr>
          <w:color w:val="993366"/>
        </w:rPr>
        <w:t>OPTIONAL</w:t>
      </w:r>
      <w:r w:rsidRPr="00FA0D37">
        <w:t>,</w:t>
      </w:r>
    </w:p>
    <w:p w14:paraId="03A0B701" w14:textId="77777777" w:rsidR="00085997" w:rsidRPr="00FA0D37" w:rsidRDefault="00085997" w:rsidP="00085997">
      <w:pPr>
        <w:pStyle w:val="PL"/>
      </w:pPr>
      <w:r w:rsidRPr="00FA0D37">
        <w:t xml:space="preserve">    codebookParametersPerBand-r16       CodebookParameters-v1610                                                   </w:t>
      </w:r>
      <w:r w:rsidRPr="00FA0D37">
        <w:rPr>
          <w:color w:val="993366"/>
        </w:rPr>
        <w:t>OPTIONAL</w:t>
      </w:r>
      <w:r w:rsidRPr="00FA0D37">
        <w:t>,</w:t>
      </w:r>
    </w:p>
    <w:p w14:paraId="47995B95" w14:textId="77777777" w:rsidR="00085997" w:rsidRPr="00FA0D37" w:rsidRDefault="00085997" w:rsidP="00085997">
      <w:pPr>
        <w:pStyle w:val="PL"/>
        <w:rPr>
          <w:color w:val="808080"/>
        </w:rPr>
      </w:pPr>
      <w:r w:rsidRPr="00FA0D37">
        <w:t xml:space="preserve">    </w:t>
      </w:r>
      <w:r w:rsidRPr="00FA0D37">
        <w:rPr>
          <w:color w:val="808080"/>
        </w:rPr>
        <w:t>-- R1 16-1b-3: Support of PUCCH resource groups per BWP for simultaneous spatial relation update</w:t>
      </w:r>
    </w:p>
    <w:p w14:paraId="615B4223" w14:textId="77777777" w:rsidR="00085997" w:rsidRPr="00FA0D37" w:rsidRDefault="00085997" w:rsidP="00085997">
      <w:pPr>
        <w:pStyle w:val="PL"/>
      </w:pPr>
      <w:r w:rsidRPr="00FA0D37">
        <w:t xml:space="preserve">    simul-SpatialRelationUpdatePUCCHResGroup-r16    </w:t>
      </w:r>
      <w:r w:rsidRPr="00FA0D37">
        <w:rPr>
          <w:color w:val="993366"/>
        </w:rPr>
        <w:t>ENUMERATED</w:t>
      </w:r>
      <w:r w:rsidRPr="00FA0D37">
        <w:t xml:space="preserve"> {supported}                                         </w:t>
      </w:r>
      <w:r w:rsidRPr="00FA0D37">
        <w:rPr>
          <w:color w:val="993366"/>
        </w:rPr>
        <w:t>OPTIONAL</w:t>
      </w:r>
      <w:r w:rsidRPr="00FA0D37">
        <w:t>,</w:t>
      </w:r>
    </w:p>
    <w:p w14:paraId="05051ED9" w14:textId="77777777" w:rsidR="00085997" w:rsidRPr="00FA0D37" w:rsidRDefault="00085997" w:rsidP="00085997">
      <w:pPr>
        <w:pStyle w:val="PL"/>
      </w:pPr>
    </w:p>
    <w:p w14:paraId="307D0E0D" w14:textId="77777777" w:rsidR="00085997" w:rsidRPr="00FA0D37" w:rsidRDefault="00085997" w:rsidP="00085997">
      <w:pPr>
        <w:pStyle w:val="PL"/>
        <w:rPr>
          <w:color w:val="808080"/>
        </w:rPr>
      </w:pPr>
      <w:r w:rsidRPr="00FA0D37">
        <w:t xml:space="preserve">    </w:t>
      </w:r>
      <w:r w:rsidRPr="00FA0D37">
        <w:rPr>
          <w:color w:val="808080"/>
        </w:rPr>
        <w:t>-- R1 16-1f: Maximum number of SCells configured for SCell beam failure recovery simultaneously</w:t>
      </w:r>
    </w:p>
    <w:p w14:paraId="4890CA6F" w14:textId="77777777" w:rsidR="00085997" w:rsidRPr="00FA0D37" w:rsidRDefault="00085997" w:rsidP="00085997">
      <w:pPr>
        <w:pStyle w:val="PL"/>
      </w:pPr>
      <w:r w:rsidRPr="00FA0D37">
        <w:t xml:space="preserve">    maxNumberSCellBFR-r16                           </w:t>
      </w:r>
      <w:r w:rsidRPr="00FA0D37">
        <w:rPr>
          <w:color w:val="993366"/>
        </w:rPr>
        <w:t>ENUMERATED</w:t>
      </w:r>
      <w:r w:rsidRPr="00FA0D37">
        <w:t xml:space="preserve"> {n1,n2,n4,n8}                                       </w:t>
      </w:r>
      <w:r w:rsidRPr="00FA0D37">
        <w:rPr>
          <w:color w:val="993366"/>
        </w:rPr>
        <w:t>OPTIONAL</w:t>
      </w:r>
      <w:r w:rsidRPr="00FA0D37">
        <w:t>,</w:t>
      </w:r>
    </w:p>
    <w:p w14:paraId="75B2E9A0" w14:textId="77777777" w:rsidR="00085997" w:rsidRPr="00FA0D37" w:rsidRDefault="00085997" w:rsidP="00085997">
      <w:pPr>
        <w:pStyle w:val="PL"/>
      </w:pPr>
    </w:p>
    <w:p w14:paraId="6BB98F24" w14:textId="77777777" w:rsidR="00085997" w:rsidRPr="00FA0D37" w:rsidRDefault="00085997" w:rsidP="00085997">
      <w:pPr>
        <w:pStyle w:val="PL"/>
        <w:rPr>
          <w:color w:val="808080"/>
        </w:rPr>
      </w:pPr>
      <w:r w:rsidRPr="00FA0D37">
        <w:t xml:space="preserve">    </w:t>
      </w:r>
      <w:r w:rsidRPr="00FA0D37">
        <w:rPr>
          <w:color w:val="808080"/>
        </w:rPr>
        <w:t>-- R1 16-2c: Supports simultaneous reception with different Type-D for FR2 only</w:t>
      </w:r>
    </w:p>
    <w:p w14:paraId="48B54732" w14:textId="77777777" w:rsidR="00085997" w:rsidRPr="00FA0D37" w:rsidRDefault="00085997" w:rsidP="00085997">
      <w:pPr>
        <w:pStyle w:val="PL"/>
      </w:pPr>
      <w:r w:rsidRPr="00FA0D37">
        <w:t xml:space="preserve">    simultaneousReceptionDiffTypeD-r16              </w:t>
      </w:r>
      <w:r w:rsidRPr="00FA0D37">
        <w:rPr>
          <w:color w:val="993366"/>
        </w:rPr>
        <w:t>ENUMERATED</w:t>
      </w:r>
      <w:r w:rsidRPr="00FA0D37">
        <w:t xml:space="preserve"> {supported}                                         </w:t>
      </w:r>
      <w:r w:rsidRPr="00FA0D37">
        <w:rPr>
          <w:color w:val="993366"/>
        </w:rPr>
        <w:t>OPTIONAL</w:t>
      </w:r>
      <w:r w:rsidRPr="00FA0D37">
        <w:t>,</w:t>
      </w:r>
    </w:p>
    <w:p w14:paraId="6D793163" w14:textId="77777777" w:rsidR="00085997" w:rsidRPr="00FA0D37" w:rsidRDefault="00085997" w:rsidP="00085997">
      <w:pPr>
        <w:pStyle w:val="PL"/>
        <w:rPr>
          <w:rFonts w:eastAsia="Malgun Gothic"/>
          <w:color w:val="808080"/>
        </w:rPr>
      </w:pPr>
      <w:r w:rsidRPr="00FA0D37">
        <w:t xml:space="preserve">    </w:t>
      </w:r>
      <w:r w:rsidRPr="00FA0D37">
        <w:rPr>
          <w:color w:val="808080"/>
        </w:rPr>
        <w:t>-- R1 16-1a-1:</w:t>
      </w:r>
      <w:r w:rsidRPr="00FA0D37">
        <w:rPr>
          <w:rFonts w:eastAsia="Malgun Gothic"/>
          <w:color w:val="808080"/>
        </w:rPr>
        <w:t xml:space="preserve"> SSB/CSI-RS for L1-SINR measurement</w:t>
      </w:r>
    </w:p>
    <w:p w14:paraId="5D689634" w14:textId="77777777" w:rsidR="00085997" w:rsidRPr="00FA0D37" w:rsidRDefault="00085997" w:rsidP="00085997">
      <w:pPr>
        <w:pStyle w:val="PL"/>
      </w:pPr>
      <w:r w:rsidRPr="00FA0D37">
        <w:t xml:space="preserve">    ssb-csirs-SINR-measurement-r16      </w:t>
      </w:r>
      <w:r w:rsidRPr="00FA0D37">
        <w:rPr>
          <w:color w:val="993366"/>
        </w:rPr>
        <w:t>SEQUENCE</w:t>
      </w:r>
      <w:r w:rsidRPr="00FA0D37">
        <w:t xml:space="preserve"> {</w:t>
      </w:r>
    </w:p>
    <w:p w14:paraId="105730D2" w14:textId="77777777" w:rsidR="00085997" w:rsidRPr="00FA0D37" w:rsidRDefault="00085997" w:rsidP="00085997">
      <w:pPr>
        <w:pStyle w:val="PL"/>
      </w:pPr>
      <w:r w:rsidRPr="00FA0D37">
        <w:t xml:space="preserve">        maxNumberSSB-CSIRS-OneTx-CMR-r16    </w:t>
      </w:r>
      <w:r w:rsidRPr="00FA0D37">
        <w:rPr>
          <w:color w:val="993366"/>
        </w:rPr>
        <w:t>ENUMERATED</w:t>
      </w:r>
      <w:r w:rsidRPr="00FA0D37">
        <w:t xml:space="preserve"> {n8, n16, n32, n64},</w:t>
      </w:r>
    </w:p>
    <w:p w14:paraId="7BF8994A" w14:textId="77777777" w:rsidR="00085997" w:rsidRPr="00FA0D37" w:rsidRDefault="00085997" w:rsidP="00085997">
      <w:pPr>
        <w:pStyle w:val="PL"/>
      </w:pPr>
      <w:r w:rsidRPr="00FA0D37">
        <w:t xml:space="preserve">        maxNumberCSI-IM-NZP-IMR-res-r16     </w:t>
      </w:r>
      <w:r w:rsidRPr="00FA0D37">
        <w:rPr>
          <w:color w:val="993366"/>
        </w:rPr>
        <w:t>ENUMERATED</w:t>
      </w:r>
      <w:r w:rsidRPr="00FA0D37">
        <w:t xml:space="preserve"> {n8, n16, n32, n64},</w:t>
      </w:r>
    </w:p>
    <w:p w14:paraId="0B1DA425" w14:textId="77777777" w:rsidR="00085997" w:rsidRPr="00FA0D37" w:rsidRDefault="00085997" w:rsidP="00085997">
      <w:pPr>
        <w:pStyle w:val="PL"/>
      </w:pPr>
      <w:r w:rsidRPr="00FA0D37">
        <w:t xml:space="preserve">        maxNumberCSIRS-2Tx-res-r16          </w:t>
      </w:r>
      <w:r w:rsidRPr="00FA0D37">
        <w:rPr>
          <w:color w:val="993366"/>
        </w:rPr>
        <w:t>ENUMERATED</w:t>
      </w:r>
      <w:r w:rsidRPr="00FA0D37">
        <w:t xml:space="preserve"> {n0, n4, n8, n16, n32, n64},</w:t>
      </w:r>
    </w:p>
    <w:p w14:paraId="0B2EE773" w14:textId="77777777" w:rsidR="00085997" w:rsidRPr="00FA0D37" w:rsidRDefault="00085997" w:rsidP="00085997">
      <w:pPr>
        <w:pStyle w:val="PL"/>
      </w:pPr>
      <w:r w:rsidRPr="00FA0D37">
        <w:t xml:space="preserve">        maxNumberSSB-CSIRS-res-r16          </w:t>
      </w:r>
      <w:r w:rsidRPr="00FA0D37">
        <w:rPr>
          <w:color w:val="993366"/>
        </w:rPr>
        <w:t>ENUMERATED</w:t>
      </w:r>
      <w:r w:rsidRPr="00FA0D37">
        <w:t xml:space="preserve"> {n8, n16, n32, n64, n128},</w:t>
      </w:r>
    </w:p>
    <w:p w14:paraId="2171EF9C" w14:textId="77777777" w:rsidR="00085997" w:rsidRPr="00FA0D37" w:rsidRDefault="00085997" w:rsidP="00085997">
      <w:pPr>
        <w:pStyle w:val="PL"/>
      </w:pPr>
      <w:r w:rsidRPr="00FA0D37">
        <w:t xml:space="preserve">        maxNumberCSI-IM-NZP-IMR-res-mem-r16 </w:t>
      </w:r>
      <w:r w:rsidRPr="00FA0D37">
        <w:rPr>
          <w:color w:val="993366"/>
        </w:rPr>
        <w:t>ENUMERATED</w:t>
      </w:r>
      <w:r w:rsidRPr="00FA0D37">
        <w:t xml:space="preserve"> {n8, n16, n32, n64, n128},</w:t>
      </w:r>
    </w:p>
    <w:p w14:paraId="2B01FC6E" w14:textId="77777777" w:rsidR="00085997" w:rsidRPr="00FA0D37" w:rsidRDefault="00085997" w:rsidP="00085997">
      <w:pPr>
        <w:pStyle w:val="PL"/>
      </w:pPr>
      <w:r w:rsidRPr="00FA0D37">
        <w:t xml:space="preserve">        supportedCSI-RS-Density-CMR-r16     </w:t>
      </w:r>
      <w:r w:rsidRPr="00FA0D37">
        <w:rPr>
          <w:color w:val="993366"/>
        </w:rPr>
        <w:t>ENUMERATED</w:t>
      </w:r>
      <w:r w:rsidRPr="00FA0D37">
        <w:t xml:space="preserve"> {one, three, oneAndThree},</w:t>
      </w:r>
    </w:p>
    <w:p w14:paraId="063DC9C0" w14:textId="77777777" w:rsidR="00085997" w:rsidRPr="00FA0D37" w:rsidRDefault="00085997" w:rsidP="00085997">
      <w:pPr>
        <w:pStyle w:val="PL"/>
      </w:pPr>
      <w:r w:rsidRPr="00FA0D37">
        <w:t xml:space="preserve">        maxNumberAperiodicCSI-RS-Res-r16    </w:t>
      </w:r>
      <w:r w:rsidRPr="00FA0D37">
        <w:rPr>
          <w:color w:val="993366"/>
        </w:rPr>
        <w:t>ENUMERATED</w:t>
      </w:r>
      <w:r w:rsidRPr="00FA0D37">
        <w:t xml:space="preserve"> {n2, n4, n8, n16, n32, n64},</w:t>
      </w:r>
    </w:p>
    <w:p w14:paraId="0B7190A9" w14:textId="77777777" w:rsidR="00085997" w:rsidRPr="00FA0D37" w:rsidRDefault="00085997" w:rsidP="00085997">
      <w:pPr>
        <w:pStyle w:val="PL"/>
      </w:pPr>
      <w:r w:rsidRPr="00FA0D37">
        <w:t xml:space="preserve">        supportedSINR-meas-r16              </w:t>
      </w:r>
      <w:r w:rsidRPr="00FA0D37">
        <w:rPr>
          <w:color w:val="993366"/>
        </w:rPr>
        <w:t>ENUMERATED</w:t>
      </w:r>
      <w:r w:rsidRPr="00FA0D37">
        <w:t xml:space="preserve"> {ssbWithCSI-IM, ssbWithNZP-IMR, csirsWithNZP-IMR, csi-RSWithoutIMR}  </w:t>
      </w:r>
      <w:r w:rsidRPr="00FA0D37">
        <w:rPr>
          <w:color w:val="993366"/>
        </w:rPr>
        <w:t>OPTIONAL</w:t>
      </w:r>
    </w:p>
    <w:p w14:paraId="1EC768EE" w14:textId="77777777" w:rsidR="00085997" w:rsidRPr="00FA0D37" w:rsidRDefault="00085997" w:rsidP="00085997">
      <w:pPr>
        <w:pStyle w:val="PL"/>
      </w:pPr>
      <w:r w:rsidRPr="00FA0D37">
        <w:t xml:space="preserve">    }                                                                                                              </w:t>
      </w:r>
      <w:r w:rsidRPr="00FA0D37">
        <w:rPr>
          <w:color w:val="993366"/>
        </w:rPr>
        <w:t>OPTIONAL</w:t>
      </w:r>
      <w:r w:rsidRPr="00FA0D37">
        <w:t>,</w:t>
      </w:r>
    </w:p>
    <w:p w14:paraId="63113B84"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16-1a-2:</w:t>
      </w:r>
      <w:r w:rsidRPr="00FA0D37" w:rsidDel="00FD3AB5">
        <w:rPr>
          <w:rFonts w:eastAsia="Malgun Gothic"/>
          <w:color w:val="808080"/>
        </w:rPr>
        <w:t xml:space="preserve"> Non-group based L1-SINR reporting</w:t>
      </w:r>
    </w:p>
    <w:p w14:paraId="2725149E" w14:textId="77777777" w:rsidR="00085997" w:rsidRPr="00FA0D37" w:rsidDel="00FD3AB5" w:rsidRDefault="00085997" w:rsidP="00085997">
      <w:pPr>
        <w:pStyle w:val="PL"/>
      </w:pPr>
      <w:r w:rsidRPr="00FA0D37">
        <w:t xml:space="preserve">    </w:t>
      </w:r>
      <w:r w:rsidRPr="00FA0D37" w:rsidDel="00FD3AB5">
        <w:t>nonGroupSINR-reporting-r16</w:t>
      </w:r>
      <w:r w:rsidRPr="00FA0D37">
        <w:t xml:space="preserve">              </w:t>
      </w:r>
      <w:r w:rsidRPr="00FA0D37" w:rsidDel="00FD3AB5">
        <w:rPr>
          <w:color w:val="993366"/>
        </w:rPr>
        <w:t>ENUMERATED</w:t>
      </w:r>
      <w:r w:rsidRPr="00FA0D37" w:rsidDel="00FD3AB5">
        <w:t xml:space="preserve"> {n1, n2, n4}</w:t>
      </w:r>
      <w:r w:rsidRPr="00FA0D37">
        <w:t xml:space="preserve">                                                </w:t>
      </w:r>
      <w:r w:rsidRPr="00FA0D37" w:rsidDel="00FD3AB5">
        <w:rPr>
          <w:color w:val="993366"/>
        </w:rPr>
        <w:t>OPTIONAL</w:t>
      </w:r>
      <w:r w:rsidRPr="00FA0D37" w:rsidDel="00FD3AB5">
        <w:t>,</w:t>
      </w:r>
    </w:p>
    <w:p w14:paraId="5494A6D2" w14:textId="77777777" w:rsidR="00085997" w:rsidRPr="00FA0D37" w:rsidDel="00FD3AB5" w:rsidRDefault="00085997" w:rsidP="00085997">
      <w:pPr>
        <w:pStyle w:val="PL"/>
        <w:rPr>
          <w:rFonts w:eastAsia="Malgun Gothic"/>
          <w:color w:val="808080"/>
        </w:rPr>
      </w:pPr>
      <w:r w:rsidRPr="00FA0D37">
        <w:t xml:space="preserve">    </w:t>
      </w:r>
      <w:r w:rsidRPr="00FA0D37" w:rsidDel="00FD3AB5">
        <w:rPr>
          <w:color w:val="808080"/>
        </w:rPr>
        <w:t>-- R1 16-1a-3:</w:t>
      </w:r>
      <w:r w:rsidRPr="00FA0D37" w:rsidDel="00FD3AB5">
        <w:rPr>
          <w:rFonts w:eastAsia="Malgun Gothic"/>
          <w:color w:val="808080"/>
        </w:rPr>
        <w:t xml:space="preserve"> Non-group based L1-SINR reporting</w:t>
      </w:r>
    </w:p>
    <w:p w14:paraId="65D0B3AF" w14:textId="77777777" w:rsidR="00085997" w:rsidRPr="00FA0D37" w:rsidDel="00FD3AB5" w:rsidRDefault="00085997" w:rsidP="00085997">
      <w:pPr>
        <w:pStyle w:val="PL"/>
      </w:pPr>
      <w:r w:rsidRPr="00FA0D37">
        <w:t xml:space="preserve">    </w:t>
      </w:r>
      <w:r w:rsidRPr="00FA0D37" w:rsidDel="00FD3AB5">
        <w:t>groupSINR-reporting-r16</w:t>
      </w:r>
      <w:r w:rsidRPr="00FA0D37">
        <w:t xml:space="preserve">                 </w:t>
      </w:r>
      <w:r w:rsidRPr="00FA0D37" w:rsidDel="00FD3AB5">
        <w:rPr>
          <w:color w:val="993366"/>
        </w:rPr>
        <w:t>ENUMERATED</w:t>
      </w:r>
      <w:r w:rsidRPr="00FA0D37" w:rsidDel="00FD3AB5">
        <w:t xml:space="preserve"> {supported}</w:t>
      </w:r>
      <w:r w:rsidRPr="00FA0D37">
        <w:t xml:space="preserve">                                                 </w:t>
      </w:r>
      <w:r w:rsidRPr="00FA0D37" w:rsidDel="00FD3AB5">
        <w:rPr>
          <w:color w:val="993366"/>
        </w:rPr>
        <w:t>OPTIONAL</w:t>
      </w:r>
      <w:r w:rsidRPr="00FA0D37" w:rsidDel="00FD3AB5">
        <w:t>,</w:t>
      </w:r>
    </w:p>
    <w:p w14:paraId="128A21E9" w14:textId="77777777" w:rsidR="00085997" w:rsidRPr="00FA0D37" w:rsidRDefault="00085997" w:rsidP="00085997">
      <w:pPr>
        <w:pStyle w:val="PL"/>
      </w:pPr>
    </w:p>
    <w:p w14:paraId="5843993F" w14:textId="77777777" w:rsidR="00085997" w:rsidRPr="00FA0D37" w:rsidRDefault="00085997" w:rsidP="00085997">
      <w:pPr>
        <w:pStyle w:val="PL"/>
      </w:pPr>
      <w:r w:rsidRPr="00FA0D37">
        <w:t xml:space="preserve">    multiDCI-multiTRP-Parameters-r16        </w:t>
      </w:r>
      <w:r w:rsidRPr="00FA0D37">
        <w:rPr>
          <w:color w:val="993366"/>
        </w:rPr>
        <w:t>SEQUENCE</w:t>
      </w:r>
      <w:r w:rsidRPr="00FA0D37">
        <w:t xml:space="preserve"> {</w:t>
      </w:r>
    </w:p>
    <w:p w14:paraId="345AE92B" w14:textId="77777777" w:rsidR="00085997" w:rsidRPr="00FA0D37" w:rsidRDefault="00085997" w:rsidP="00085997">
      <w:pPr>
        <w:pStyle w:val="PL"/>
        <w:rPr>
          <w:color w:val="808080"/>
        </w:rPr>
      </w:pPr>
      <w:r w:rsidRPr="00FA0D37">
        <w:t xml:space="preserve">        </w:t>
      </w:r>
      <w:r w:rsidRPr="00FA0D37">
        <w:rPr>
          <w:color w:val="808080"/>
        </w:rPr>
        <w:t>-- R1 16-2a-0:</w:t>
      </w:r>
      <w:r w:rsidRPr="00FA0D37">
        <w:rPr>
          <w:rFonts w:eastAsia="Malgun Gothic"/>
          <w:color w:val="808080"/>
        </w:rPr>
        <w:t xml:space="preserve"> </w:t>
      </w:r>
      <w:r w:rsidRPr="00FA0D37">
        <w:rPr>
          <w:color w:val="808080"/>
        </w:rPr>
        <w:t>Overlapping PDSCHs in time and fully overlapping in frequency and time</w:t>
      </w:r>
    </w:p>
    <w:p w14:paraId="1EAFE3F3" w14:textId="77777777" w:rsidR="00085997" w:rsidRPr="00FA0D37" w:rsidRDefault="00085997" w:rsidP="00085997">
      <w:pPr>
        <w:pStyle w:val="PL"/>
        <w:rPr>
          <w:rFonts w:eastAsia="Malgun Gothic"/>
        </w:rPr>
      </w:pPr>
      <w:r w:rsidRPr="00FA0D37">
        <w:t xml:space="preserve">        </w:t>
      </w:r>
      <w:r w:rsidRPr="00FA0D37">
        <w:rPr>
          <w:rFonts w:eastAsia="Malgun Gothic"/>
        </w:rPr>
        <w:t>overlapPDSCHsFullyFreqTime-r16</w:t>
      </w:r>
      <w:r w:rsidRPr="00FA0D37">
        <w:t xml:space="preserve">          </w:t>
      </w:r>
      <w:r w:rsidRPr="00FA0D37">
        <w:rPr>
          <w:rFonts w:eastAsia="Malgun Gothic"/>
          <w:color w:val="993366"/>
        </w:rPr>
        <w:t>INTEGER</w:t>
      </w:r>
      <w:r w:rsidRPr="00FA0D37">
        <w:rPr>
          <w:rFonts w:eastAsia="Malgun Gothic"/>
        </w:rPr>
        <w:t xml:space="preserve"> (1..2)</w:t>
      </w:r>
      <w:r w:rsidRPr="00FA0D37">
        <w:t xml:space="preserve">                                                     </w:t>
      </w:r>
      <w:r w:rsidRPr="00FA0D37">
        <w:rPr>
          <w:rFonts w:eastAsia="Malgun Gothic"/>
          <w:color w:val="993366"/>
        </w:rPr>
        <w:t>OPTIONAL</w:t>
      </w:r>
      <w:r w:rsidRPr="00FA0D37">
        <w:rPr>
          <w:rFonts w:eastAsia="Malgun Gothic"/>
        </w:rPr>
        <w:t>,</w:t>
      </w:r>
    </w:p>
    <w:p w14:paraId="5CC8A623" w14:textId="77777777" w:rsidR="00085997" w:rsidRPr="00FA0D37" w:rsidRDefault="00085997" w:rsidP="00085997">
      <w:pPr>
        <w:pStyle w:val="PL"/>
        <w:rPr>
          <w:color w:val="808080"/>
        </w:rPr>
      </w:pPr>
      <w:r w:rsidRPr="00FA0D37">
        <w:t xml:space="preserve">        </w:t>
      </w:r>
      <w:r w:rsidRPr="00FA0D37">
        <w:rPr>
          <w:color w:val="808080"/>
        </w:rPr>
        <w:t>-- R1 16-2a-1:</w:t>
      </w:r>
      <w:r w:rsidRPr="00FA0D37">
        <w:rPr>
          <w:rFonts w:eastAsia="Malgun Gothic"/>
          <w:color w:val="808080"/>
        </w:rPr>
        <w:t xml:space="preserve"> </w:t>
      </w:r>
      <w:r w:rsidRPr="00FA0D37">
        <w:rPr>
          <w:color w:val="808080"/>
        </w:rPr>
        <w:t>Overlapping PDSCHs in time and partially overlapping in frequency and time</w:t>
      </w:r>
    </w:p>
    <w:p w14:paraId="189A63C9" w14:textId="77777777" w:rsidR="00085997" w:rsidRPr="00FA0D37" w:rsidRDefault="00085997" w:rsidP="00085997">
      <w:pPr>
        <w:pStyle w:val="PL"/>
      </w:pPr>
      <w:r w:rsidRPr="00FA0D37">
        <w:t xml:space="preserve">        overlapPDSCHsInTimePartiallyFreq-r16    </w:t>
      </w:r>
      <w:r w:rsidRPr="00FA0D37">
        <w:rPr>
          <w:color w:val="993366"/>
        </w:rPr>
        <w:t>ENUMERATED</w:t>
      </w:r>
      <w:r w:rsidRPr="00FA0D37">
        <w:t xml:space="preserve"> {supported}                                             </w:t>
      </w:r>
      <w:r w:rsidRPr="00FA0D37">
        <w:rPr>
          <w:color w:val="993366"/>
        </w:rPr>
        <w:t>OPTIONAL</w:t>
      </w:r>
      <w:r w:rsidRPr="00FA0D37">
        <w:t>,</w:t>
      </w:r>
    </w:p>
    <w:p w14:paraId="75F2CC0A" w14:textId="77777777" w:rsidR="00085997" w:rsidRPr="00FA0D37" w:rsidRDefault="00085997" w:rsidP="00085997">
      <w:pPr>
        <w:pStyle w:val="PL"/>
        <w:rPr>
          <w:rFonts w:eastAsia="Malgun Gothic"/>
          <w:color w:val="808080"/>
        </w:rPr>
      </w:pPr>
      <w:r w:rsidRPr="00FA0D37">
        <w:t xml:space="preserve">        </w:t>
      </w:r>
      <w:r w:rsidRPr="00FA0D37">
        <w:rPr>
          <w:color w:val="808080"/>
        </w:rPr>
        <w:t>-- R1 16-2a-2:</w:t>
      </w:r>
      <w:r w:rsidRPr="00FA0D37">
        <w:rPr>
          <w:rFonts w:eastAsia="Malgun Gothic"/>
          <w:color w:val="808080"/>
        </w:rPr>
        <w:t xml:space="preserve"> Out of order operation for DL</w:t>
      </w:r>
    </w:p>
    <w:p w14:paraId="7E8A9A68"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outOfOrderOperationDL-r16</w:t>
      </w:r>
      <w:r w:rsidRPr="00FA0D37">
        <w:t xml:space="preserve">               </w:t>
      </w:r>
      <w:r w:rsidRPr="00FA0D37">
        <w:rPr>
          <w:rFonts w:eastAsia="Malgun Gothic"/>
          <w:color w:val="993366"/>
        </w:rPr>
        <w:t>SEQUENCE</w:t>
      </w:r>
      <w:r w:rsidRPr="00FA0D37">
        <w:rPr>
          <w:rFonts w:eastAsia="Malgun Gothic"/>
        </w:rPr>
        <w:t xml:space="preserve"> {</w:t>
      </w:r>
    </w:p>
    <w:p w14:paraId="265294E0" w14:textId="77777777" w:rsidR="00085997" w:rsidRPr="00FA0D37" w:rsidRDefault="00085997" w:rsidP="00085997">
      <w:pPr>
        <w:pStyle w:val="PL"/>
        <w:rPr>
          <w:rFonts w:eastAsia="Malgun Gothic"/>
        </w:rPr>
      </w:pPr>
      <w:r w:rsidRPr="00FA0D37">
        <w:t xml:space="preserve">            </w:t>
      </w:r>
      <w:r w:rsidRPr="00FA0D37">
        <w:rPr>
          <w:rFonts w:eastAsia="Malgun Gothic"/>
        </w:rPr>
        <w:t>supportPDCCH-ToPDSCH-r16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49260A0D" w14:textId="77777777" w:rsidR="00085997" w:rsidRPr="00FA0D37" w:rsidRDefault="00085997" w:rsidP="00085997">
      <w:pPr>
        <w:pStyle w:val="PL"/>
        <w:rPr>
          <w:rFonts w:eastAsia="Malgun Gothic"/>
        </w:rPr>
      </w:pPr>
      <w:r w:rsidRPr="00FA0D37">
        <w:t xml:space="preserve">            </w:t>
      </w:r>
      <w:r w:rsidRPr="00FA0D37">
        <w:rPr>
          <w:rFonts w:eastAsia="Malgun Gothic"/>
        </w:rPr>
        <w:t>supportPDSCH-ToHARQ-ACK-r16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535C62CC"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rFonts w:eastAsia="Malgun Gothic"/>
          <w:color w:val="993366"/>
        </w:rPr>
        <w:t>OPTIONAL</w:t>
      </w:r>
      <w:r w:rsidRPr="00FA0D37">
        <w:rPr>
          <w:rFonts w:eastAsia="Malgun Gothic"/>
        </w:rPr>
        <w:t>,</w:t>
      </w:r>
    </w:p>
    <w:p w14:paraId="1A47104B" w14:textId="77777777" w:rsidR="00085997" w:rsidRPr="00FA0D37" w:rsidRDefault="00085997" w:rsidP="00085997">
      <w:pPr>
        <w:pStyle w:val="PL"/>
        <w:rPr>
          <w:rFonts w:eastAsia="Malgun Gothic"/>
          <w:color w:val="808080"/>
        </w:rPr>
      </w:pPr>
      <w:r w:rsidRPr="00FA0D37">
        <w:t xml:space="preserve">        </w:t>
      </w:r>
      <w:r w:rsidRPr="00FA0D37">
        <w:rPr>
          <w:color w:val="808080"/>
        </w:rPr>
        <w:t>-- R1 16-2a-3:</w:t>
      </w:r>
      <w:r w:rsidRPr="00FA0D37">
        <w:rPr>
          <w:rFonts w:eastAsia="Malgun Gothic"/>
          <w:color w:val="808080"/>
        </w:rPr>
        <w:t xml:space="preserve"> Out of order operation for UL</w:t>
      </w:r>
    </w:p>
    <w:p w14:paraId="3348BB1A" w14:textId="77777777" w:rsidR="00085997" w:rsidRPr="00FA0D37" w:rsidRDefault="00085997" w:rsidP="00085997">
      <w:pPr>
        <w:pStyle w:val="PL"/>
        <w:rPr>
          <w:rFonts w:eastAsia="Malgun Gothic"/>
        </w:rPr>
      </w:pPr>
      <w:r w:rsidRPr="00FA0D37">
        <w:t xml:space="preserve">        </w:t>
      </w:r>
      <w:r w:rsidRPr="00FA0D37">
        <w:rPr>
          <w:rFonts w:eastAsia="Malgun Gothic"/>
        </w:rPr>
        <w:t>outOfOrderOperationUL-r16</w:t>
      </w:r>
      <w:r w:rsidRPr="00FA0D37">
        <w:t xml:space="preserve">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83EB495" w14:textId="77777777" w:rsidR="00085997" w:rsidRPr="00FA0D37" w:rsidRDefault="00085997" w:rsidP="00085997">
      <w:pPr>
        <w:pStyle w:val="PL"/>
        <w:rPr>
          <w:rFonts w:eastAsia="Malgun Gothic"/>
          <w:color w:val="808080"/>
        </w:rPr>
      </w:pPr>
      <w:r w:rsidRPr="00FA0D37">
        <w:lastRenderedPageBreak/>
        <w:t xml:space="preserve">        </w:t>
      </w:r>
      <w:r w:rsidRPr="00FA0D37">
        <w:rPr>
          <w:color w:val="808080"/>
        </w:rPr>
        <w:t>-- R1 16-2a-5:</w:t>
      </w:r>
      <w:r w:rsidRPr="00FA0D37">
        <w:rPr>
          <w:rFonts w:eastAsia="Malgun Gothic"/>
          <w:color w:val="808080"/>
        </w:rPr>
        <w:t xml:space="preserve"> Separate CRS rate matching</w:t>
      </w:r>
    </w:p>
    <w:p w14:paraId="68A26D53" w14:textId="77777777" w:rsidR="00085997" w:rsidRPr="00FA0D37" w:rsidRDefault="00085997" w:rsidP="00085997">
      <w:pPr>
        <w:pStyle w:val="PL"/>
        <w:rPr>
          <w:rFonts w:eastAsia="Malgun Gothic"/>
        </w:rPr>
      </w:pPr>
      <w:r w:rsidRPr="00FA0D37">
        <w:t xml:space="preserve">        separateCRS-RateMatching-r16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3A490802" w14:textId="77777777" w:rsidR="00085997" w:rsidRPr="00FA0D37" w:rsidRDefault="00085997" w:rsidP="00085997">
      <w:pPr>
        <w:pStyle w:val="PL"/>
        <w:rPr>
          <w:color w:val="808080"/>
        </w:rPr>
      </w:pPr>
      <w:r w:rsidRPr="00FA0D37">
        <w:t xml:space="preserve">        </w:t>
      </w:r>
      <w:r w:rsidRPr="00FA0D37">
        <w:rPr>
          <w:color w:val="808080"/>
        </w:rPr>
        <w:t>-- R1 16-2a-6:</w:t>
      </w:r>
      <w:r w:rsidRPr="00FA0D37">
        <w:rPr>
          <w:rFonts w:eastAsia="Malgun Gothic"/>
          <w:color w:val="808080"/>
        </w:rPr>
        <w:t xml:space="preserve"> </w:t>
      </w:r>
      <w:r w:rsidRPr="00FA0D37">
        <w:rPr>
          <w:color w:val="808080"/>
        </w:rPr>
        <w:t>Default QCL enhancement for multi-DCI based multi-TRP</w:t>
      </w:r>
    </w:p>
    <w:p w14:paraId="1EC4FC10" w14:textId="77777777" w:rsidR="00085997" w:rsidRPr="00FA0D37" w:rsidRDefault="00085997" w:rsidP="00085997">
      <w:pPr>
        <w:pStyle w:val="PL"/>
      </w:pPr>
      <w:r w:rsidRPr="00FA0D37">
        <w:t xml:space="preserve">        defaultQCL-PerCORESETPoolIndex-r16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606A24C" w14:textId="77777777" w:rsidR="00085997" w:rsidRPr="00FA0D37" w:rsidRDefault="00085997" w:rsidP="00085997">
      <w:pPr>
        <w:pStyle w:val="PL"/>
        <w:rPr>
          <w:color w:val="808080"/>
        </w:rPr>
      </w:pPr>
      <w:r w:rsidRPr="00FA0D37">
        <w:t xml:space="preserve">        </w:t>
      </w:r>
      <w:r w:rsidRPr="00FA0D37">
        <w:rPr>
          <w:color w:val="808080"/>
        </w:rPr>
        <w:t>-- R1 16-2a-7: Maximum number of activated TCI states</w:t>
      </w:r>
    </w:p>
    <w:p w14:paraId="478CDEBA" w14:textId="77777777" w:rsidR="00085997" w:rsidRPr="00FA0D37" w:rsidRDefault="00085997" w:rsidP="00085997">
      <w:pPr>
        <w:pStyle w:val="PL"/>
      </w:pPr>
      <w:r w:rsidRPr="00FA0D37">
        <w:t xml:space="preserve">        maxNumberActivatedTCI-States-r16        </w:t>
      </w:r>
      <w:r w:rsidRPr="00FA0D37">
        <w:rPr>
          <w:color w:val="993366"/>
        </w:rPr>
        <w:t>SEQUENCE</w:t>
      </w:r>
      <w:r w:rsidRPr="00FA0D37">
        <w:t xml:space="preserve"> {</w:t>
      </w:r>
    </w:p>
    <w:p w14:paraId="02496A5A" w14:textId="77777777" w:rsidR="00085997" w:rsidRPr="00FA0D37" w:rsidRDefault="00085997" w:rsidP="00085997">
      <w:pPr>
        <w:pStyle w:val="PL"/>
      </w:pPr>
      <w:r w:rsidRPr="00FA0D37">
        <w:t xml:space="preserve">            maxNumberPerCORESET-Pool-r16            </w:t>
      </w:r>
      <w:r w:rsidRPr="00FA0D37">
        <w:rPr>
          <w:color w:val="993366"/>
        </w:rPr>
        <w:t>ENUMERATED</w:t>
      </w:r>
      <w:r w:rsidRPr="00FA0D37">
        <w:t xml:space="preserve"> {n1, n2, n4, n8}</w:t>
      </w:r>
      <w:r w:rsidRPr="00FA0D37">
        <w:rPr>
          <w:rFonts w:eastAsia="Malgun Gothic"/>
        </w:rPr>
        <w:t>,</w:t>
      </w:r>
    </w:p>
    <w:p w14:paraId="5581BDEF" w14:textId="77777777" w:rsidR="00085997" w:rsidRPr="00FA0D37" w:rsidRDefault="00085997" w:rsidP="00085997">
      <w:pPr>
        <w:pStyle w:val="PL"/>
      </w:pPr>
      <w:r w:rsidRPr="00FA0D37">
        <w:t xml:space="preserve">            maxTotalNumberAcrossCORESET-Pool-r16    </w:t>
      </w:r>
      <w:r w:rsidRPr="00FA0D37">
        <w:rPr>
          <w:color w:val="993366"/>
        </w:rPr>
        <w:t>ENUMERATED</w:t>
      </w:r>
      <w:r w:rsidRPr="00FA0D37">
        <w:t xml:space="preserve"> {n2, n4, n8, n16}</w:t>
      </w:r>
    </w:p>
    <w:p w14:paraId="6D605F5A" w14:textId="77777777" w:rsidR="00085997" w:rsidRPr="00FA0D37" w:rsidRDefault="00085997" w:rsidP="00085997">
      <w:pPr>
        <w:pStyle w:val="PL"/>
      </w:pPr>
      <w:r w:rsidRPr="00FA0D37">
        <w:t xml:space="preserve">        }                                                                                                          </w:t>
      </w:r>
      <w:r w:rsidRPr="00FA0D37">
        <w:rPr>
          <w:color w:val="993366"/>
        </w:rPr>
        <w:t>OPTIONAL</w:t>
      </w:r>
    </w:p>
    <w:p w14:paraId="2536F543" w14:textId="77777777" w:rsidR="00085997" w:rsidRPr="00FA0D37" w:rsidRDefault="00085997" w:rsidP="00085997">
      <w:pPr>
        <w:pStyle w:val="PL"/>
      </w:pPr>
      <w:r w:rsidRPr="00FA0D37">
        <w:t xml:space="preserve">    }                                                                                                              </w:t>
      </w:r>
      <w:r w:rsidRPr="00FA0D37">
        <w:rPr>
          <w:color w:val="993366"/>
        </w:rPr>
        <w:t>OPTIONAL</w:t>
      </w:r>
      <w:r w:rsidRPr="00FA0D37">
        <w:t>,</w:t>
      </w:r>
    </w:p>
    <w:p w14:paraId="486BBEAA" w14:textId="77777777" w:rsidR="00085997" w:rsidRPr="00FA0D37" w:rsidRDefault="00085997" w:rsidP="00085997">
      <w:pPr>
        <w:pStyle w:val="PL"/>
      </w:pPr>
      <w:r w:rsidRPr="00FA0D37">
        <w:t xml:space="preserve">    singleDCI-SDM-scheme-Parameters-r16         </w:t>
      </w:r>
      <w:r w:rsidRPr="00FA0D37">
        <w:rPr>
          <w:color w:val="993366"/>
        </w:rPr>
        <w:t>SEQUENCE</w:t>
      </w:r>
      <w:r w:rsidRPr="00FA0D37">
        <w:t xml:space="preserve"> {</w:t>
      </w:r>
    </w:p>
    <w:p w14:paraId="687E69DB" w14:textId="77777777" w:rsidR="00085997" w:rsidRPr="00FA0D37" w:rsidRDefault="00085997" w:rsidP="00085997">
      <w:pPr>
        <w:pStyle w:val="PL"/>
        <w:rPr>
          <w:color w:val="808080"/>
        </w:rPr>
      </w:pPr>
      <w:r w:rsidRPr="00FA0D37">
        <w:t xml:space="preserve">        </w:t>
      </w:r>
      <w:r w:rsidRPr="00FA0D37">
        <w:rPr>
          <w:color w:val="808080"/>
        </w:rPr>
        <w:t>-- R1 16-2b-1b:</w:t>
      </w:r>
      <w:r w:rsidRPr="00FA0D37">
        <w:rPr>
          <w:rFonts w:eastAsia="Malgun Gothic"/>
          <w:color w:val="808080"/>
        </w:rPr>
        <w:t xml:space="preserve"> </w:t>
      </w:r>
      <w:r w:rsidRPr="00FA0D37">
        <w:rPr>
          <w:color w:val="808080"/>
        </w:rPr>
        <w:t>Single-DCI based SDM scheme - Support of new DMRS port entry</w:t>
      </w:r>
    </w:p>
    <w:p w14:paraId="54AFD830" w14:textId="77777777" w:rsidR="00085997" w:rsidRPr="00FA0D37" w:rsidRDefault="00085997" w:rsidP="00085997">
      <w:pPr>
        <w:pStyle w:val="PL"/>
      </w:pPr>
      <w:r w:rsidRPr="00FA0D37">
        <w:t xml:space="preserve">        supportNewDMRS-Port-r16                     </w:t>
      </w:r>
      <w:r w:rsidRPr="00FA0D37">
        <w:rPr>
          <w:rFonts w:eastAsia="Malgun Gothic"/>
          <w:color w:val="993366"/>
        </w:rPr>
        <w:t>ENUMERATED</w:t>
      </w:r>
      <w:r w:rsidRPr="00FA0D37">
        <w:rPr>
          <w:rFonts w:eastAsia="Malgun Gothic"/>
        </w:rPr>
        <w:t xml:space="preserve"> {supported1, supported2, supported3}</w:t>
      </w:r>
      <w:r w:rsidRPr="00FA0D37">
        <w:t xml:space="preserve">                                        </w:t>
      </w:r>
      <w:r w:rsidRPr="00FA0D37">
        <w:rPr>
          <w:rFonts w:eastAsia="Malgun Gothic"/>
          <w:color w:val="993366"/>
        </w:rPr>
        <w:t>OPTIONAL</w:t>
      </w:r>
      <w:r w:rsidRPr="00FA0D37">
        <w:rPr>
          <w:rFonts w:eastAsia="Malgun Gothic"/>
        </w:rPr>
        <w:t>,</w:t>
      </w:r>
    </w:p>
    <w:p w14:paraId="79059D46" w14:textId="77777777" w:rsidR="00085997" w:rsidRPr="00FA0D37" w:rsidRDefault="00085997" w:rsidP="00085997">
      <w:pPr>
        <w:pStyle w:val="PL"/>
        <w:rPr>
          <w:color w:val="808080"/>
        </w:rPr>
      </w:pPr>
      <w:r w:rsidRPr="00FA0D37">
        <w:t xml:space="preserve">        </w:t>
      </w:r>
      <w:r w:rsidRPr="00FA0D37">
        <w:rPr>
          <w:color w:val="808080"/>
        </w:rPr>
        <w:t>-- R1 16-2b-1a:</w:t>
      </w:r>
      <w:r w:rsidRPr="00FA0D37">
        <w:rPr>
          <w:rFonts w:eastAsia="Malgun Gothic"/>
          <w:color w:val="808080"/>
        </w:rPr>
        <w:t xml:space="preserve"> </w:t>
      </w:r>
      <w:r w:rsidRPr="00FA0D37">
        <w:rPr>
          <w:color w:val="808080"/>
        </w:rPr>
        <w:t>Support of s-port DL PTRS</w:t>
      </w:r>
    </w:p>
    <w:p w14:paraId="676F7F96" w14:textId="77777777" w:rsidR="00085997" w:rsidRPr="00FA0D37" w:rsidRDefault="00085997" w:rsidP="00085997">
      <w:pPr>
        <w:pStyle w:val="PL"/>
      </w:pPr>
      <w:r w:rsidRPr="00FA0D37">
        <w:t xml:space="preserve">        supportTwoPortDL-PTRS-r16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p>
    <w:p w14:paraId="3B7E92C1" w14:textId="77777777" w:rsidR="00085997" w:rsidRPr="00FA0D37" w:rsidRDefault="00085997" w:rsidP="00085997">
      <w:pPr>
        <w:pStyle w:val="PL"/>
      </w:pPr>
      <w:r w:rsidRPr="00FA0D37">
        <w:t xml:space="preserve">    }                                                                                                              </w:t>
      </w:r>
      <w:r w:rsidRPr="00FA0D37">
        <w:rPr>
          <w:color w:val="993366"/>
        </w:rPr>
        <w:t>OPTIONAL</w:t>
      </w:r>
      <w:r w:rsidRPr="00FA0D37">
        <w:t>,</w:t>
      </w:r>
    </w:p>
    <w:p w14:paraId="01D0DA39" w14:textId="77777777" w:rsidR="00085997" w:rsidRPr="00FA0D37" w:rsidRDefault="00085997" w:rsidP="00085997">
      <w:pPr>
        <w:pStyle w:val="PL"/>
        <w:rPr>
          <w:color w:val="808080"/>
        </w:rPr>
      </w:pPr>
      <w:r w:rsidRPr="00FA0D37">
        <w:t xml:space="preserve">    </w:t>
      </w:r>
      <w:r w:rsidRPr="00FA0D37">
        <w:rPr>
          <w:color w:val="808080"/>
        </w:rPr>
        <w:t>-- R1 16-2b-2:</w:t>
      </w:r>
      <w:r w:rsidRPr="00FA0D37">
        <w:rPr>
          <w:rFonts w:eastAsia="Malgun Gothic"/>
          <w:color w:val="808080"/>
        </w:rPr>
        <w:t xml:space="preserve"> </w:t>
      </w:r>
      <w:r w:rsidRPr="00FA0D37">
        <w:rPr>
          <w:color w:val="808080"/>
        </w:rPr>
        <w:t>Support of single-DCI based FDMSchemeA</w:t>
      </w:r>
    </w:p>
    <w:p w14:paraId="44506398" w14:textId="77777777" w:rsidR="00085997" w:rsidRPr="00FA0D37" w:rsidRDefault="00085997" w:rsidP="00085997">
      <w:pPr>
        <w:pStyle w:val="PL"/>
      </w:pPr>
      <w:r w:rsidRPr="00FA0D37">
        <w:t xml:space="preserve">    supportFDM-SchemeA-r16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5B09A279" w14:textId="77777777" w:rsidR="00085997" w:rsidRPr="00FA0D37" w:rsidRDefault="00085997" w:rsidP="00085997">
      <w:pPr>
        <w:pStyle w:val="PL"/>
        <w:rPr>
          <w:color w:val="808080"/>
        </w:rPr>
      </w:pPr>
      <w:r w:rsidRPr="00FA0D37">
        <w:t xml:space="preserve">    </w:t>
      </w:r>
      <w:r w:rsidRPr="00FA0D37">
        <w:rPr>
          <w:color w:val="808080"/>
        </w:rPr>
        <w:t>-- R1 16-2b-3a:</w:t>
      </w:r>
      <w:r w:rsidRPr="00FA0D37">
        <w:rPr>
          <w:rFonts w:eastAsia="Malgun Gothic"/>
          <w:color w:val="808080"/>
        </w:rPr>
        <w:t xml:space="preserve"> </w:t>
      </w:r>
      <w:r w:rsidRPr="00FA0D37">
        <w:rPr>
          <w:color w:val="808080"/>
        </w:rPr>
        <w:t>Single-DCI based FDMSchemeB CW soft combining</w:t>
      </w:r>
    </w:p>
    <w:p w14:paraId="1BAAEE26" w14:textId="77777777" w:rsidR="00085997" w:rsidRPr="00FA0D37" w:rsidRDefault="00085997" w:rsidP="00085997">
      <w:pPr>
        <w:pStyle w:val="PL"/>
      </w:pPr>
      <w:r w:rsidRPr="00FA0D37">
        <w:t xml:space="preserve">    supportCodeWordSoftCombining-r16            </w:t>
      </w:r>
      <w:r w:rsidRPr="00FA0D37">
        <w:rPr>
          <w:rFonts w:eastAsia="Malgun Gothic"/>
          <w:color w:val="993366"/>
        </w:rPr>
        <w:t>ENUMERATED</w:t>
      </w:r>
      <w:r w:rsidRPr="00FA0D37">
        <w:rPr>
          <w:rFonts w:eastAsia="Malgun Gothic"/>
        </w:rPr>
        <w:t xml:space="preserve"> {supported}</w:t>
      </w:r>
      <w:r w:rsidRPr="00FA0D37">
        <w:t xml:space="preserve">                                             </w:t>
      </w:r>
      <w:r w:rsidRPr="00FA0D37">
        <w:rPr>
          <w:rFonts w:eastAsia="Malgun Gothic"/>
          <w:color w:val="993366"/>
        </w:rPr>
        <w:t>OPTIONAL</w:t>
      </w:r>
      <w:r w:rsidRPr="00FA0D37">
        <w:rPr>
          <w:rFonts w:eastAsia="Malgun Gothic"/>
        </w:rPr>
        <w:t>,</w:t>
      </w:r>
    </w:p>
    <w:p w14:paraId="077EFAC1" w14:textId="77777777" w:rsidR="00085997" w:rsidRPr="00FA0D37" w:rsidRDefault="00085997" w:rsidP="00085997">
      <w:pPr>
        <w:pStyle w:val="PL"/>
        <w:rPr>
          <w:color w:val="808080"/>
        </w:rPr>
      </w:pPr>
      <w:r w:rsidRPr="00FA0D37">
        <w:t xml:space="preserve">    </w:t>
      </w:r>
      <w:r w:rsidRPr="00FA0D37">
        <w:rPr>
          <w:color w:val="808080"/>
        </w:rPr>
        <w:t>-- R1 16-2b-4:</w:t>
      </w:r>
      <w:r w:rsidRPr="00FA0D37">
        <w:rPr>
          <w:rFonts w:eastAsia="Malgun Gothic"/>
          <w:color w:val="808080"/>
        </w:rPr>
        <w:t xml:space="preserve"> </w:t>
      </w:r>
      <w:r w:rsidRPr="00FA0D37">
        <w:rPr>
          <w:color w:val="808080"/>
        </w:rPr>
        <w:t>Single-DCI based TDMSchemeA</w:t>
      </w:r>
      <w:r w:rsidRPr="00FA0D37">
        <w:rPr>
          <w:color w:val="808080"/>
        </w:rPr>
        <w:tab/>
      </w:r>
    </w:p>
    <w:p w14:paraId="2D667483" w14:textId="77777777" w:rsidR="00085997" w:rsidRPr="00FA0D37" w:rsidRDefault="00085997" w:rsidP="00085997">
      <w:pPr>
        <w:pStyle w:val="PL"/>
      </w:pPr>
      <w:r w:rsidRPr="00FA0D37">
        <w:t xml:space="preserve">    supportTDM-SchemeA-r16                      </w:t>
      </w:r>
      <w:r w:rsidRPr="00FA0D37">
        <w:rPr>
          <w:rFonts w:eastAsia="Malgun Gothic"/>
          <w:color w:val="993366"/>
        </w:rPr>
        <w:t>ENUMERATED</w:t>
      </w:r>
      <w:r w:rsidRPr="00FA0D37">
        <w:rPr>
          <w:rFonts w:eastAsia="Malgun Gothic"/>
        </w:rPr>
        <w:t xml:space="preserve"> {kb3, kb5, kb10, kb20, noRestriction}</w:t>
      </w:r>
      <w:r w:rsidRPr="00FA0D37">
        <w:t xml:space="preserve">                   </w:t>
      </w:r>
      <w:r w:rsidRPr="00FA0D37">
        <w:rPr>
          <w:color w:val="993366"/>
        </w:rPr>
        <w:t>OPTIONAL</w:t>
      </w:r>
      <w:r w:rsidRPr="00FA0D37">
        <w:t>,</w:t>
      </w:r>
    </w:p>
    <w:p w14:paraId="4E909A7C" w14:textId="77777777" w:rsidR="00085997" w:rsidRPr="00FA0D37" w:rsidRDefault="00085997" w:rsidP="00085997">
      <w:pPr>
        <w:pStyle w:val="PL"/>
        <w:rPr>
          <w:color w:val="808080"/>
        </w:rPr>
      </w:pPr>
      <w:r w:rsidRPr="00FA0D37">
        <w:t xml:space="preserve">    </w:t>
      </w:r>
      <w:r w:rsidRPr="00FA0D37">
        <w:rPr>
          <w:color w:val="808080"/>
        </w:rPr>
        <w:t>-- R1 16-2b-5:</w:t>
      </w:r>
      <w:r w:rsidRPr="00FA0D37">
        <w:rPr>
          <w:rFonts w:eastAsia="Malgun Gothic"/>
          <w:color w:val="808080"/>
        </w:rPr>
        <w:t xml:space="preserve"> </w:t>
      </w:r>
      <w:r w:rsidRPr="00FA0D37">
        <w:rPr>
          <w:color w:val="808080"/>
        </w:rPr>
        <w:t>Single-DCI based inter-slot TDM</w:t>
      </w:r>
    </w:p>
    <w:p w14:paraId="1C83592C" w14:textId="77777777" w:rsidR="00085997" w:rsidRPr="00FA0D37" w:rsidRDefault="00085997" w:rsidP="00085997">
      <w:pPr>
        <w:pStyle w:val="PL"/>
        <w:rPr>
          <w:rFonts w:eastAsia="Malgun Gothic"/>
        </w:rPr>
      </w:pPr>
      <w:r w:rsidRPr="00FA0D37">
        <w:t xml:space="preserve">    supportInter-slotTDM-r16                    </w:t>
      </w:r>
      <w:r w:rsidRPr="00FA0D37">
        <w:rPr>
          <w:rFonts w:eastAsia="Malgun Gothic"/>
          <w:color w:val="993366"/>
        </w:rPr>
        <w:t>SEQUENCE</w:t>
      </w:r>
      <w:r w:rsidRPr="00FA0D37">
        <w:rPr>
          <w:rFonts w:eastAsia="Malgun Gothic"/>
        </w:rPr>
        <w:t xml:space="preserve"> {</w:t>
      </w:r>
    </w:p>
    <w:p w14:paraId="7600A374" w14:textId="77777777" w:rsidR="00085997" w:rsidRPr="00FA0D37" w:rsidRDefault="00085997" w:rsidP="00085997">
      <w:pPr>
        <w:pStyle w:val="PL"/>
      </w:pPr>
      <w:r w:rsidRPr="00FA0D37">
        <w:t xml:space="preserve">        </w:t>
      </w:r>
      <w:r w:rsidRPr="00FA0D37">
        <w:rPr>
          <w:rFonts w:eastAsia="Malgun Gothic"/>
        </w:rPr>
        <w:t>supportRepNumPDSCH-TDRA-r16</w:t>
      </w:r>
      <w:r w:rsidRPr="00FA0D37">
        <w:t xml:space="preserve">                 </w:t>
      </w:r>
      <w:r w:rsidRPr="00FA0D37">
        <w:rPr>
          <w:rFonts w:eastAsia="Malgun Gothic"/>
          <w:color w:val="993366"/>
        </w:rPr>
        <w:t>ENUMERATED</w:t>
      </w:r>
      <w:r w:rsidRPr="00FA0D37">
        <w:rPr>
          <w:rFonts w:eastAsia="Malgun Gothic"/>
        </w:rPr>
        <w:t xml:space="preserve"> {n2, n3, n4, n5, n6, n7, n8, n16},</w:t>
      </w:r>
    </w:p>
    <w:p w14:paraId="118B9B5F" w14:textId="77777777" w:rsidR="00085997" w:rsidRPr="00FA0D37" w:rsidRDefault="00085997" w:rsidP="00085997">
      <w:pPr>
        <w:pStyle w:val="PL"/>
        <w:rPr>
          <w:rFonts w:eastAsia="Malgun Gothic"/>
        </w:rPr>
      </w:pPr>
      <w:r w:rsidRPr="00FA0D37">
        <w:t xml:space="preserve">        maxTBS-Size-r16                             </w:t>
      </w:r>
      <w:r w:rsidRPr="00FA0D37">
        <w:rPr>
          <w:rFonts w:eastAsia="Malgun Gothic"/>
          <w:color w:val="993366"/>
        </w:rPr>
        <w:t>ENUMERATED</w:t>
      </w:r>
      <w:r w:rsidRPr="00FA0D37">
        <w:rPr>
          <w:rFonts w:eastAsia="Malgun Gothic"/>
        </w:rPr>
        <w:t xml:space="preserve"> {kb3, kb5, kb10, kb20, noRestriction},</w:t>
      </w:r>
    </w:p>
    <w:p w14:paraId="33D4334D" w14:textId="77777777" w:rsidR="00085997" w:rsidRPr="00FA0D37" w:rsidRDefault="00085997" w:rsidP="00085997">
      <w:pPr>
        <w:pStyle w:val="PL"/>
      </w:pPr>
      <w:r w:rsidRPr="00FA0D37">
        <w:t xml:space="preserve">        maxNumberTCI-states-r16                     </w:t>
      </w:r>
      <w:r w:rsidRPr="00FA0D37">
        <w:rPr>
          <w:color w:val="993366"/>
        </w:rPr>
        <w:t>INTEGER</w:t>
      </w:r>
      <w:r w:rsidRPr="00FA0D37">
        <w:t xml:space="preserve"> (1..2)</w:t>
      </w:r>
    </w:p>
    <w:p w14:paraId="6EC0D5C1" w14:textId="77777777" w:rsidR="00085997" w:rsidRPr="00FA0D37" w:rsidRDefault="00085997" w:rsidP="00085997">
      <w:pPr>
        <w:pStyle w:val="PL"/>
      </w:pPr>
      <w:r w:rsidRPr="00FA0D37">
        <w:t xml:space="preserve">    }                                                                                                              </w:t>
      </w:r>
      <w:r w:rsidRPr="00FA0D37">
        <w:rPr>
          <w:color w:val="993366"/>
        </w:rPr>
        <w:t>OPTIONAL</w:t>
      </w:r>
      <w:r w:rsidRPr="00FA0D37">
        <w:t>,</w:t>
      </w:r>
    </w:p>
    <w:p w14:paraId="76D54392" w14:textId="77777777" w:rsidR="00085997" w:rsidRPr="00FA0D37" w:rsidRDefault="00085997" w:rsidP="00085997">
      <w:pPr>
        <w:pStyle w:val="PL"/>
        <w:rPr>
          <w:color w:val="808080"/>
        </w:rPr>
      </w:pPr>
      <w:r w:rsidRPr="00FA0D37">
        <w:t xml:space="preserve">    </w:t>
      </w:r>
      <w:r w:rsidRPr="00FA0D37">
        <w:rPr>
          <w:color w:val="808080"/>
        </w:rPr>
        <w:t>-- R1 16-4:</w:t>
      </w:r>
      <w:r w:rsidRPr="00FA0D37">
        <w:rPr>
          <w:rFonts w:eastAsia="Malgun Gothic"/>
          <w:color w:val="808080"/>
        </w:rPr>
        <w:t xml:space="preserve"> </w:t>
      </w:r>
      <w:r w:rsidRPr="00FA0D37">
        <w:rPr>
          <w:color w:val="808080"/>
        </w:rPr>
        <w:t>Low PAPR DMRS for PDSCH</w:t>
      </w:r>
    </w:p>
    <w:p w14:paraId="6E8E3EFB" w14:textId="77777777" w:rsidR="00085997" w:rsidRPr="00FA0D37" w:rsidRDefault="00085997" w:rsidP="00085997">
      <w:pPr>
        <w:pStyle w:val="PL"/>
      </w:pPr>
      <w:r w:rsidRPr="00FA0D37">
        <w:t xml:space="preserve">    lowPAPR-DMRS-PDSCH-r16                      </w:t>
      </w:r>
      <w:r w:rsidRPr="00FA0D37">
        <w:rPr>
          <w:color w:val="993366"/>
        </w:rPr>
        <w:t>ENUMERATED</w:t>
      </w:r>
      <w:r w:rsidRPr="00FA0D37">
        <w:t xml:space="preserve"> {supported}                                             </w:t>
      </w:r>
      <w:r w:rsidRPr="00FA0D37">
        <w:rPr>
          <w:color w:val="993366"/>
        </w:rPr>
        <w:t>OPTIONAL</w:t>
      </w:r>
      <w:r w:rsidRPr="00FA0D37">
        <w:t>,</w:t>
      </w:r>
    </w:p>
    <w:p w14:paraId="621328A1" w14:textId="77777777" w:rsidR="00085997" w:rsidRPr="00FA0D37" w:rsidRDefault="00085997" w:rsidP="00085997">
      <w:pPr>
        <w:pStyle w:val="PL"/>
        <w:rPr>
          <w:color w:val="808080"/>
        </w:rPr>
      </w:pPr>
      <w:r w:rsidRPr="00FA0D37">
        <w:t xml:space="preserve">    </w:t>
      </w:r>
      <w:r w:rsidRPr="00FA0D37">
        <w:rPr>
          <w:color w:val="808080"/>
        </w:rPr>
        <w:t>-- R1 16-6a:</w:t>
      </w:r>
      <w:r w:rsidRPr="00FA0D37">
        <w:rPr>
          <w:rFonts w:eastAsia="Malgun Gothic"/>
          <w:color w:val="808080"/>
        </w:rPr>
        <w:t xml:space="preserve"> </w:t>
      </w:r>
      <w:r w:rsidRPr="00FA0D37">
        <w:rPr>
          <w:color w:val="808080"/>
        </w:rPr>
        <w:t>Low PAPR DMRS for PUSCH without transform precoding</w:t>
      </w:r>
    </w:p>
    <w:p w14:paraId="140A95A9" w14:textId="77777777" w:rsidR="00085997" w:rsidRPr="00FA0D37" w:rsidRDefault="00085997" w:rsidP="00085997">
      <w:pPr>
        <w:pStyle w:val="PL"/>
      </w:pPr>
      <w:r w:rsidRPr="00FA0D37">
        <w:t xml:space="preserve">    lowPAPR-DMRS-PUSCHwithoutPrecoding-r16      </w:t>
      </w:r>
      <w:r w:rsidRPr="00FA0D37">
        <w:rPr>
          <w:color w:val="993366"/>
        </w:rPr>
        <w:t>ENUMERATED</w:t>
      </w:r>
      <w:r w:rsidRPr="00FA0D37">
        <w:t xml:space="preserve"> {supported}                                             </w:t>
      </w:r>
      <w:r w:rsidRPr="00FA0D37">
        <w:rPr>
          <w:color w:val="993366"/>
        </w:rPr>
        <w:t>OPTIONAL</w:t>
      </w:r>
      <w:r w:rsidRPr="00FA0D37">
        <w:t>,</w:t>
      </w:r>
    </w:p>
    <w:p w14:paraId="751C40D2" w14:textId="77777777" w:rsidR="00085997" w:rsidRPr="00FA0D37" w:rsidRDefault="00085997" w:rsidP="00085997">
      <w:pPr>
        <w:pStyle w:val="PL"/>
        <w:rPr>
          <w:color w:val="808080"/>
        </w:rPr>
      </w:pPr>
      <w:r w:rsidRPr="00FA0D37">
        <w:t xml:space="preserve">    </w:t>
      </w:r>
      <w:r w:rsidRPr="00FA0D37">
        <w:rPr>
          <w:color w:val="808080"/>
        </w:rPr>
        <w:t>-- R1 16-6b:</w:t>
      </w:r>
      <w:r w:rsidRPr="00FA0D37">
        <w:rPr>
          <w:rFonts w:eastAsia="Malgun Gothic"/>
          <w:color w:val="808080"/>
        </w:rPr>
        <w:t xml:space="preserve"> </w:t>
      </w:r>
      <w:r w:rsidRPr="00FA0D37">
        <w:rPr>
          <w:color w:val="808080"/>
        </w:rPr>
        <w:t>Low PAPR DMRS for PUCCH</w:t>
      </w:r>
    </w:p>
    <w:p w14:paraId="57EF9C9E" w14:textId="77777777" w:rsidR="00085997" w:rsidRPr="00FA0D37" w:rsidRDefault="00085997" w:rsidP="00085997">
      <w:pPr>
        <w:pStyle w:val="PL"/>
      </w:pPr>
      <w:r w:rsidRPr="00FA0D37">
        <w:t xml:space="preserve">    lowPAPR-DMRS-PUCCH-r16                      </w:t>
      </w:r>
      <w:r w:rsidRPr="00FA0D37">
        <w:rPr>
          <w:color w:val="993366"/>
        </w:rPr>
        <w:t>ENUMERATED</w:t>
      </w:r>
      <w:r w:rsidRPr="00FA0D37">
        <w:t xml:space="preserve"> {supported}                                             </w:t>
      </w:r>
      <w:r w:rsidRPr="00FA0D37">
        <w:rPr>
          <w:color w:val="993366"/>
        </w:rPr>
        <w:t>OPTIONAL</w:t>
      </w:r>
      <w:r w:rsidRPr="00FA0D37">
        <w:t>,</w:t>
      </w:r>
    </w:p>
    <w:p w14:paraId="1E583BA2" w14:textId="77777777" w:rsidR="00085997" w:rsidRPr="00FA0D37" w:rsidRDefault="00085997" w:rsidP="00085997">
      <w:pPr>
        <w:pStyle w:val="PL"/>
        <w:rPr>
          <w:color w:val="808080"/>
        </w:rPr>
      </w:pPr>
      <w:r w:rsidRPr="00FA0D37">
        <w:t xml:space="preserve">    </w:t>
      </w:r>
      <w:r w:rsidRPr="00FA0D37">
        <w:rPr>
          <w:color w:val="808080"/>
        </w:rPr>
        <w:t>-- R1 16-6c:</w:t>
      </w:r>
      <w:r w:rsidRPr="00FA0D37">
        <w:rPr>
          <w:rFonts w:eastAsia="Malgun Gothic"/>
          <w:color w:val="808080"/>
        </w:rPr>
        <w:t xml:space="preserve"> </w:t>
      </w:r>
      <w:r w:rsidRPr="00FA0D37">
        <w:rPr>
          <w:color w:val="808080"/>
        </w:rPr>
        <w:t>Low PAPR DMRS for PUSCH with transform precoding &amp; pi/2 BPSK</w:t>
      </w:r>
    </w:p>
    <w:p w14:paraId="39F46E59" w14:textId="77777777" w:rsidR="00085997" w:rsidRPr="00FA0D37" w:rsidRDefault="00085997" w:rsidP="00085997">
      <w:pPr>
        <w:pStyle w:val="PL"/>
      </w:pPr>
      <w:r w:rsidRPr="00FA0D37">
        <w:t xml:space="preserve">    lowPAPR-DMRS-PUSCHwithPrecoding-r16         </w:t>
      </w:r>
      <w:r w:rsidRPr="00FA0D37">
        <w:rPr>
          <w:color w:val="993366"/>
        </w:rPr>
        <w:t>ENUMERATED</w:t>
      </w:r>
      <w:r w:rsidRPr="00FA0D37">
        <w:t xml:space="preserve"> {supported}                                             </w:t>
      </w:r>
      <w:r w:rsidRPr="00FA0D37">
        <w:rPr>
          <w:color w:val="993366"/>
        </w:rPr>
        <w:t>OPTIONAL</w:t>
      </w:r>
      <w:r w:rsidRPr="00FA0D37">
        <w:t>,</w:t>
      </w:r>
    </w:p>
    <w:p w14:paraId="713A2485"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5E97FA80" w14:textId="77777777" w:rsidR="00085997" w:rsidRPr="00FA0D37" w:rsidRDefault="00085997" w:rsidP="00085997">
      <w:pPr>
        <w:pStyle w:val="PL"/>
      </w:pPr>
      <w:r w:rsidRPr="00FA0D37">
        <w:t xml:space="preserve">    csi-ReportFrameworkExt-r16                  CSI-ReportFrameworkExt-r16                                         </w:t>
      </w:r>
      <w:r w:rsidRPr="00FA0D37">
        <w:rPr>
          <w:color w:val="993366"/>
        </w:rPr>
        <w:t>OPTIONAL</w:t>
      </w:r>
      <w:r w:rsidRPr="00FA0D37">
        <w:t>,</w:t>
      </w:r>
    </w:p>
    <w:p w14:paraId="0771E7D4" w14:textId="77777777" w:rsidR="00085997" w:rsidRPr="00FA0D37" w:rsidRDefault="00085997" w:rsidP="00085997">
      <w:pPr>
        <w:pStyle w:val="PL"/>
        <w:rPr>
          <w:color w:val="808080"/>
        </w:rPr>
      </w:pPr>
      <w:r w:rsidRPr="00FA0D37">
        <w:t xml:space="preserve">    </w:t>
      </w:r>
      <w:r w:rsidRPr="00FA0D37">
        <w:rPr>
          <w:color w:val="808080"/>
        </w:rPr>
        <w:t>-- R1 16-3a, 16-3a-1, 16-3b, 16-3b-1, 16-8: Individual new codebook types</w:t>
      </w:r>
    </w:p>
    <w:p w14:paraId="37D77600" w14:textId="77777777" w:rsidR="00085997" w:rsidRPr="00FA0D37" w:rsidRDefault="00085997" w:rsidP="00085997">
      <w:pPr>
        <w:pStyle w:val="PL"/>
      </w:pPr>
      <w:r w:rsidRPr="00FA0D37">
        <w:t xml:space="preserve">    codebookParametersAddition-r16              </w:t>
      </w:r>
      <w:r w:rsidRPr="00FA0D37">
        <w:rPr>
          <w:rFonts w:eastAsia="MS Mincho"/>
        </w:rPr>
        <w:t>CodebookParametersAddition-r16</w:t>
      </w:r>
      <w:r w:rsidRPr="00FA0D37">
        <w:t xml:space="preserve">                                     </w:t>
      </w:r>
      <w:r w:rsidRPr="00FA0D37">
        <w:rPr>
          <w:rFonts w:eastAsia="MS Mincho"/>
          <w:color w:val="993366"/>
        </w:rPr>
        <w:t>OPTIONAL</w:t>
      </w:r>
      <w:r w:rsidRPr="00FA0D37">
        <w:rPr>
          <w:rFonts w:eastAsia="MS Mincho"/>
        </w:rPr>
        <w:t>,</w:t>
      </w:r>
    </w:p>
    <w:p w14:paraId="5FD6AA80" w14:textId="77777777" w:rsidR="00085997" w:rsidRPr="00FA0D37" w:rsidRDefault="00085997" w:rsidP="00085997">
      <w:pPr>
        <w:pStyle w:val="PL"/>
        <w:rPr>
          <w:color w:val="808080"/>
        </w:rPr>
      </w:pPr>
      <w:r w:rsidRPr="00FA0D37">
        <w:t xml:space="preserve">    </w:t>
      </w:r>
      <w:r w:rsidRPr="00FA0D37">
        <w:rPr>
          <w:color w:val="808080"/>
        </w:rPr>
        <w:t>-- R1 16-8: Mixed codebook types</w:t>
      </w:r>
    </w:p>
    <w:p w14:paraId="4957DBCC" w14:textId="77777777" w:rsidR="00085997" w:rsidRPr="00FA0D37" w:rsidRDefault="00085997" w:rsidP="00085997">
      <w:pPr>
        <w:pStyle w:val="PL"/>
      </w:pPr>
      <w:r w:rsidRPr="00FA0D37">
        <w:t xml:space="preserve">    codebookComboParametersAddition-r16         </w:t>
      </w:r>
      <w:r w:rsidRPr="00FA0D37">
        <w:rPr>
          <w:rFonts w:eastAsia="MS Mincho"/>
        </w:rPr>
        <w:t>CodebookComboParametersAddition-r16</w:t>
      </w:r>
      <w:r w:rsidRPr="00FA0D37">
        <w:t xml:space="preserve">                                </w:t>
      </w:r>
      <w:r w:rsidRPr="00FA0D37">
        <w:rPr>
          <w:rFonts w:eastAsia="MS Mincho"/>
          <w:color w:val="993366"/>
        </w:rPr>
        <w:t>OPTIONAL</w:t>
      </w:r>
      <w:r w:rsidRPr="00FA0D37">
        <w:rPr>
          <w:rFonts w:eastAsia="MS Mincho"/>
        </w:rPr>
        <w:t>,</w:t>
      </w:r>
    </w:p>
    <w:p w14:paraId="4A97FF25" w14:textId="77777777" w:rsidR="00085997" w:rsidRPr="00FA0D37" w:rsidRDefault="00085997" w:rsidP="00085997">
      <w:pPr>
        <w:pStyle w:val="PL"/>
        <w:rPr>
          <w:color w:val="808080"/>
        </w:rPr>
      </w:pPr>
      <w:r w:rsidRPr="00FA0D37">
        <w:t xml:space="preserve">    </w:t>
      </w:r>
      <w:r w:rsidRPr="00FA0D37">
        <w:rPr>
          <w:color w:val="808080"/>
        </w:rPr>
        <w:t>-- R4 8-2: SSB based beam correspondence</w:t>
      </w:r>
    </w:p>
    <w:p w14:paraId="442406B5" w14:textId="77777777" w:rsidR="00085997" w:rsidRPr="00FA0D37" w:rsidRDefault="00085997" w:rsidP="00085997">
      <w:pPr>
        <w:pStyle w:val="PL"/>
      </w:pPr>
      <w:r w:rsidRPr="00FA0D37">
        <w:t xml:space="preserve">    beamCorrespondenceSSB-based-r16             </w:t>
      </w:r>
      <w:r w:rsidRPr="00FA0D37">
        <w:rPr>
          <w:color w:val="993366"/>
        </w:rPr>
        <w:t>ENUMERATED</w:t>
      </w:r>
      <w:r w:rsidRPr="00FA0D37">
        <w:t xml:space="preserve"> {supported}                                             </w:t>
      </w:r>
      <w:r w:rsidRPr="00FA0D37">
        <w:rPr>
          <w:color w:val="993366"/>
        </w:rPr>
        <w:t>OPTIONAL</w:t>
      </w:r>
      <w:r w:rsidRPr="00FA0D37">
        <w:t>,</w:t>
      </w:r>
    </w:p>
    <w:p w14:paraId="3522268B" w14:textId="77777777" w:rsidR="00085997" w:rsidRPr="00FA0D37" w:rsidRDefault="00085997" w:rsidP="00085997">
      <w:pPr>
        <w:pStyle w:val="PL"/>
        <w:rPr>
          <w:color w:val="808080"/>
        </w:rPr>
      </w:pPr>
      <w:r w:rsidRPr="00FA0D37">
        <w:t xml:space="preserve">    </w:t>
      </w:r>
      <w:r w:rsidRPr="00FA0D37">
        <w:rPr>
          <w:color w:val="808080"/>
        </w:rPr>
        <w:t>-- R4 8-3: CSI-RS based beam correspondence</w:t>
      </w:r>
    </w:p>
    <w:p w14:paraId="7A2D85B3" w14:textId="77777777" w:rsidR="00085997" w:rsidRPr="00FA0D37" w:rsidRDefault="00085997" w:rsidP="00085997">
      <w:pPr>
        <w:pStyle w:val="PL"/>
      </w:pPr>
      <w:r w:rsidRPr="00FA0D37">
        <w:t xml:space="preserve">    beamCorrespondenceCSI-RS-based-r16          </w:t>
      </w:r>
      <w:r w:rsidRPr="00FA0D37">
        <w:rPr>
          <w:color w:val="993366"/>
        </w:rPr>
        <w:t>ENUMERATED</w:t>
      </w:r>
      <w:r w:rsidRPr="00FA0D37">
        <w:t xml:space="preserve"> {supported}                                             </w:t>
      </w:r>
      <w:r w:rsidRPr="00FA0D37">
        <w:rPr>
          <w:color w:val="993366"/>
        </w:rPr>
        <w:t>OPTIONAL</w:t>
      </w:r>
      <w:r w:rsidRPr="00FA0D37">
        <w:t>,</w:t>
      </w:r>
    </w:p>
    <w:p w14:paraId="3F6F10C0" w14:textId="77777777" w:rsidR="00085997" w:rsidRPr="00FA0D37" w:rsidRDefault="00085997" w:rsidP="00085997">
      <w:pPr>
        <w:pStyle w:val="PL"/>
      </w:pPr>
      <w:r w:rsidRPr="00FA0D37">
        <w:t xml:space="preserve">    beamSwitchTiming-r16                        </w:t>
      </w:r>
      <w:r w:rsidRPr="00FA0D37">
        <w:rPr>
          <w:color w:val="993366"/>
        </w:rPr>
        <w:t>SEQUENCE</w:t>
      </w:r>
      <w:r w:rsidRPr="00FA0D37">
        <w:t xml:space="preserve"> {</w:t>
      </w:r>
    </w:p>
    <w:p w14:paraId="22E25ECF" w14:textId="77777777" w:rsidR="00085997" w:rsidRPr="00FA0D37" w:rsidRDefault="00085997" w:rsidP="00085997">
      <w:pPr>
        <w:pStyle w:val="PL"/>
      </w:pPr>
      <w:r w:rsidRPr="00FA0D37">
        <w:t xml:space="preserve">        scs-60kHz-r16                               </w:t>
      </w:r>
      <w:r w:rsidRPr="00FA0D37">
        <w:rPr>
          <w:color w:val="993366"/>
        </w:rPr>
        <w:t>ENUMERATED</w:t>
      </w:r>
      <w:r w:rsidRPr="00FA0D37">
        <w:t xml:space="preserve"> {sym224, sym336}                                    </w:t>
      </w:r>
      <w:r w:rsidRPr="00FA0D37">
        <w:rPr>
          <w:color w:val="993366"/>
        </w:rPr>
        <w:t>OPTIONAL</w:t>
      </w:r>
      <w:r w:rsidRPr="00FA0D37">
        <w:t>,</w:t>
      </w:r>
    </w:p>
    <w:p w14:paraId="615BE27F" w14:textId="77777777" w:rsidR="00085997" w:rsidRPr="00FA0D37" w:rsidRDefault="00085997" w:rsidP="00085997">
      <w:pPr>
        <w:pStyle w:val="PL"/>
      </w:pPr>
      <w:r w:rsidRPr="00FA0D37">
        <w:t xml:space="preserve">        scs-120kHz-r16                              </w:t>
      </w:r>
      <w:r w:rsidRPr="00FA0D37">
        <w:rPr>
          <w:color w:val="993366"/>
        </w:rPr>
        <w:t>ENUMERATED</w:t>
      </w:r>
      <w:r w:rsidRPr="00FA0D37">
        <w:t xml:space="preserve"> {sym224, sym336}                                    </w:t>
      </w:r>
      <w:r w:rsidRPr="00FA0D37">
        <w:rPr>
          <w:color w:val="993366"/>
        </w:rPr>
        <w:t>OPTIONAL</w:t>
      </w:r>
    </w:p>
    <w:p w14:paraId="1D0CFDED" w14:textId="77777777" w:rsidR="00085997" w:rsidRPr="00FA0D37" w:rsidRDefault="00085997" w:rsidP="00085997">
      <w:pPr>
        <w:pStyle w:val="PL"/>
      </w:pPr>
      <w:r w:rsidRPr="00FA0D37">
        <w:t xml:space="preserve">    }                                                                                                              </w:t>
      </w:r>
      <w:r w:rsidRPr="00FA0D37">
        <w:rPr>
          <w:color w:val="993366"/>
        </w:rPr>
        <w:t>OPTIONAL</w:t>
      </w:r>
    </w:p>
    <w:p w14:paraId="16763422" w14:textId="77777777" w:rsidR="00085997" w:rsidRPr="00FA0D37" w:rsidRDefault="00085997" w:rsidP="00085997">
      <w:pPr>
        <w:pStyle w:val="PL"/>
      </w:pPr>
      <w:r w:rsidRPr="00FA0D37">
        <w:t xml:space="preserve">    ]],</w:t>
      </w:r>
    </w:p>
    <w:p w14:paraId="4FBAB752" w14:textId="77777777" w:rsidR="00085997" w:rsidRPr="00FA0D37" w:rsidRDefault="00085997" w:rsidP="00085997">
      <w:pPr>
        <w:pStyle w:val="PL"/>
      </w:pPr>
      <w:r w:rsidRPr="00FA0D37">
        <w:lastRenderedPageBreak/>
        <w:t xml:space="preserve">    [[</w:t>
      </w:r>
    </w:p>
    <w:p w14:paraId="49179CC1" w14:textId="77777777" w:rsidR="00085997" w:rsidRPr="00FA0D37" w:rsidRDefault="00085997" w:rsidP="00085997">
      <w:pPr>
        <w:pStyle w:val="PL"/>
        <w:rPr>
          <w:rFonts w:eastAsia="Malgun Gothic"/>
          <w:color w:val="808080"/>
        </w:rPr>
      </w:pPr>
      <w:r w:rsidRPr="00FA0D37">
        <w:t xml:space="preserve">    </w:t>
      </w:r>
      <w:r w:rsidRPr="00FA0D37">
        <w:rPr>
          <w:color w:val="808080"/>
        </w:rPr>
        <w:t>-- R1 16-1a-4:</w:t>
      </w:r>
      <w:r w:rsidRPr="00FA0D37">
        <w:rPr>
          <w:rFonts w:eastAsia="Malgun Gothic"/>
          <w:color w:val="808080"/>
        </w:rPr>
        <w:t xml:space="preserve"> </w:t>
      </w:r>
      <w:r w:rsidRPr="00FA0D37">
        <w:rPr>
          <w:color w:val="808080"/>
        </w:rPr>
        <w:t>Semi-persistent L1-SINR report on PUCCH</w:t>
      </w:r>
    </w:p>
    <w:p w14:paraId="29E57B65"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semi-PersistentL1-SINR-Report-PUCCH-r16</w:t>
      </w:r>
      <w:r w:rsidRPr="00FA0D37">
        <w:t xml:space="preserve">     </w:t>
      </w:r>
      <w:r w:rsidRPr="00FA0D37">
        <w:rPr>
          <w:color w:val="993366"/>
        </w:rPr>
        <w:t>SEQUENCE</w:t>
      </w:r>
      <w:r w:rsidRPr="00FA0D37">
        <w:rPr>
          <w:rFonts w:eastAsia="Malgun Gothic"/>
        </w:rPr>
        <w:t xml:space="preserve"> {</w:t>
      </w:r>
    </w:p>
    <w:p w14:paraId="63BB9F04"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supportReportFormat1-2OFDM-syms-r16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r w:rsidRPr="00FA0D37">
        <w:rPr>
          <w:rFonts w:eastAsia="Malgun Gothic"/>
        </w:rPr>
        <w:t>,</w:t>
      </w:r>
    </w:p>
    <w:p w14:paraId="2FD047AD" w14:textId="77777777" w:rsidR="00085997" w:rsidRPr="00FA0D37" w:rsidRDefault="00085997" w:rsidP="00085997">
      <w:pPr>
        <w:pStyle w:val="PL"/>
        <w:rPr>
          <w:rFonts w:eastAsia="Malgun Gothic"/>
        </w:rPr>
      </w:pPr>
      <w:r w:rsidRPr="00FA0D37">
        <w:t xml:space="preserve">        </w:t>
      </w:r>
      <w:r w:rsidRPr="00FA0D37">
        <w:rPr>
          <w:rFonts w:eastAsia="Malgun Gothic"/>
        </w:rPr>
        <w:t>supportReportFormat4-14OFDM-syms-r16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45A8EEA" w14:textId="77777777" w:rsidR="00085997" w:rsidRPr="00FA0D37" w:rsidRDefault="00085997" w:rsidP="00085997">
      <w:pPr>
        <w:pStyle w:val="PL"/>
        <w:rPr>
          <w:rFonts w:eastAsia="Malgun Gothic"/>
        </w:rPr>
      </w:pPr>
      <w:r w:rsidRPr="00FA0D37">
        <w:t xml:space="preserve">    </w:t>
      </w:r>
      <w:r w:rsidRPr="00FA0D37">
        <w:rPr>
          <w:rFonts w:eastAsia="Malgun Gothic"/>
        </w:rPr>
        <w:t>}</w:t>
      </w:r>
      <w:r w:rsidRPr="00FA0D37">
        <w:t xml:space="preserve">                                                                                                          </w:t>
      </w:r>
      <w:r w:rsidRPr="00FA0D37">
        <w:rPr>
          <w:color w:val="993366"/>
        </w:rPr>
        <w:t>OPTIONAL</w:t>
      </w:r>
      <w:r w:rsidRPr="00FA0D37">
        <w:rPr>
          <w:rFonts w:eastAsia="Malgun Gothic"/>
        </w:rPr>
        <w:t>,</w:t>
      </w:r>
    </w:p>
    <w:p w14:paraId="01298366" w14:textId="77777777" w:rsidR="00085997" w:rsidRPr="00FA0D37" w:rsidRDefault="00085997" w:rsidP="00085997">
      <w:pPr>
        <w:pStyle w:val="PL"/>
        <w:rPr>
          <w:rFonts w:eastAsia="Malgun Gothic"/>
          <w:color w:val="808080"/>
        </w:rPr>
      </w:pPr>
      <w:r w:rsidRPr="00FA0D37">
        <w:t xml:space="preserve">    </w:t>
      </w:r>
      <w:r w:rsidRPr="00FA0D37">
        <w:rPr>
          <w:color w:val="808080"/>
        </w:rPr>
        <w:t>-- R1 16-1a-5:</w:t>
      </w:r>
      <w:r w:rsidRPr="00FA0D37">
        <w:rPr>
          <w:rFonts w:eastAsia="Malgun Gothic"/>
          <w:color w:val="808080"/>
        </w:rPr>
        <w:t xml:space="preserve"> </w:t>
      </w:r>
      <w:r w:rsidRPr="00FA0D37">
        <w:rPr>
          <w:color w:val="808080"/>
        </w:rPr>
        <w:t>Semi-persistent L1-SINR report on PUSCH</w:t>
      </w:r>
    </w:p>
    <w:p w14:paraId="30A2921C" w14:textId="77777777" w:rsidR="00085997" w:rsidRPr="00FA0D37" w:rsidRDefault="00085997" w:rsidP="00085997">
      <w:pPr>
        <w:pStyle w:val="PL"/>
        <w:rPr>
          <w:rFonts w:eastAsia="Malgun Gothic"/>
        </w:rPr>
      </w:pPr>
      <w:r w:rsidRPr="00FA0D37">
        <w:t xml:space="preserve">    </w:t>
      </w:r>
      <w:r w:rsidRPr="00FA0D37">
        <w:rPr>
          <w:rFonts w:eastAsia="Malgun Gothic"/>
        </w:rPr>
        <w:t>semi-PersistentL1-SINR-Report-PUSCH-r16</w:t>
      </w:r>
      <w:r w:rsidRPr="00FA0D37">
        <w:t xml:space="preserve">     </w:t>
      </w:r>
      <w:r w:rsidRPr="00FA0D37">
        <w:rPr>
          <w:color w:val="993366"/>
        </w:rPr>
        <w:t>ENUMERATED</w:t>
      </w:r>
      <w:r w:rsidRPr="00FA0D37">
        <w:rPr>
          <w:rFonts w:eastAsia="Malgun Gothic"/>
        </w:rPr>
        <w:t xml:space="preserve"> {supported}</w:t>
      </w:r>
      <w:r w:rsidRPr="00FA0D37">
        <w:t xml:space="preserve">                                         </w:t>
      </w:r>
      <w:r w:rsidRPr="00FA0D37">
        <w:rPr>
          <w:color w:val="993366"/>
        </w:rPr>
        <w:t>OPTIONAL</w:t>
      </w:r>
    </w:p>
    <w:p w14:paraId="67CBFC89" w14:textId="77777777" w:rsidR="00085997" w:rsidRPr="00FA0D37" w:rsidRDefault="00085997" w:rsidP="00085997">
      <w:pPr>
        <w:pStyle w:val="PL"/>
      </w:pPr>
      <w:r w:rsidRPr="00FA0D37">
        <w:t xml:space="preserve">    ]],</w:t>
      </w:r>
    </w:p>
    <w:p w14:paraId="17A3FA3D" w14:textId="77777777" w:rsidR="00085997" w:rsidRPr="00FA0D37" w:rsidRDefault="00085997" w:rsidP="00085997">
      <w:pPr>
        <w:pStyle w:val="PL"/>
      </w:pPr>
      <w:r w:rsidRPr="00FA0D37">
        <w:t xml:space="preserve">    [[</w:t>
      </w:r>
    </w:p>
    <w:p w14:paraId="08C3A585" w14:textId="77777777" w:rsidR="00085997" w:rsidRPr="00FA0D37" w:rsidRDefault="00085997" w:rsidP="00085997">
      <w:pPr>
        <w:pStyle w:val="PL"/>
        <w:rPr>
          <w:color w:val="808080"/>
        </w:rPr>
      </w:pPr>
      <w:r w:rsidRPr="00FA0D37">
        <w:t xml:space="preserve">    </w:t>
      </w:r>
      <w:r w:rsidRPr="00FA0D37">
        <w:rPr>
          <w:color w:val="808080"/>
        </w:rPr>
        <w:t>-- R1 16-1h: Support of 64 configured PUCCH spatial relations</w:t>
      </w:r>
    </w:p>
    <w:p w14:paraId="54B18B00" w14:textId="77777777" w:rsidR="00085997" w:rsidRPr="00FA0D37" w:rsidRDefault="00085997" w:rsidP="00085997">
      <w:pPr>
        <w:pStyle w:val="PL"/>
      </w:pPr>
      <w:r w:rsidRPr="00FA0D37">
        <w:t xml:space="preserve">    spatialRelations-v1640                      </w:t>
      </w:r>
      <w:r w:rsidRPr="00FA0D37">
        <w:rPr>
          <w:color w:val="993366"/>
        </w:rPr>
        <w:t>SEQUENCE</w:t>
      </w:r>
      <w:r w:rsidRPr="00FA0D37">
        <w:t xml:space="preserve"> {</w:t>
      </w:r>
    </w:p>
    <w:p w14:paraId="3A2E54DE" w14:textId="77777777" w:rsidR="00085997" w:rsidRPr="00FA0D37" w:rsidRDefault="00085997" w:rsidP="00085997">
      <w:pPr>
        <w:pStyle w:val="PL"/>
      </w:pPr>
      <w:r w:rsidRPr="00FA0D37">
        <w:t xml:space="preserve">        maxNumberConfiguredSpatialRelations-v1640   </w:t>
      </w:r>
      <w:r w:rsidRPr="00FA0D37">
        <w:rPr>
          <w:color w:val="993366"/>
        </w:rPr>
        <w:t>ENUMERATED</w:t>
      </w:r>
      <w:r w:rsidRPr="00FA0D37">
        <w:t xml:space="preserve"> {n96, n128, n160, n192, n224, n256, n288, n320}</w:t>
      </w:r>
    </w:p>
    <w:p w14:paraId="1E7AA8A2" w14:textId="77777777" w:rsidR="00085997" w:rsidRPr="00FA0D37" w:rsidRDefault="00085997" w:rsidP="00085997">
      <w:pPr>
        <w:pStyle w:val="PL"/>
      </w:pPr>
      <w:r w:rsidRPr="00FA0D37">
        <w:t xml:space="preserve">    }                                                                                                          </w:t>
      </w:r>
      <w:r w:rsidRPr="00FA0D37">
        <w:rPr>
          <w:color w:val="993366"/>
        </w:rPr>
        <w:t>OPTIONAL</w:t>
      </w:r>
      <w:r w:rsidRPr="00FA0D37">
        <w:t>,</w:t>
      </w:r>
    </w:p>
    <w:p w14:paraId="62A41C7A" w14:textId="77777777" w:rsidR="00085997" w:rsidRPr="00FA0D37" w:rsidRDefault="00085997" w:rsidP="00085997">
      <w:pPr>
        <w:pStyle w:val="PL"/>
        <w:rPr>
          <w:color w:val="808080"/>
        </w:rPr>
      </w:pPr>
      <w:r w:rsidRPr="00FA0D37">
        <w:t xml:space="preserve">    </w:t>
      </w:r>
      <w:r w:rsidRPr="00FA0D37">
        <w:rPr>
          <w:color w:val="808080"/>
        </w:rPr>
        <w:t>-- R1 16-1i: Support of 64 configured candidate beam RSs for BFR</w:t>
      </w:r>
    </w:p>
    <w:p w14:paraId="4CE5550D" w14:textId="77777777" w:rsidR="00085997" w:rsidRPr="00FA0D37" w:rsidRDefault="00085997" w:rsidP="00085997">
      <w:pPr>
        <w:pStyle w:val="PL"/>
      </w:pPr>
      <w:r w:rsidRPr="00FA0D37">
        <w:t xml:space="preserve">    support64CandidateBeamRS-BFR-r16            </w:t>
      </w:r>
      <w:r w:rsidRPr="00FA0D37">
        <w:rPr>
          <w:color w:val="993366"/>
        </w:rPr>
        <w:t>ENUMERATED</w:t>
      </w:r>
      <w:r w:rsidRPr="00FA0D37">
        <w:t xml:space="preserve"> {supported}                                         </w:t>
      </w:r>
      <w:r w:rsidRPr="00FA0D37">
        <w:rPr>
          <w:color w:val="993366"/>
        </w:rPr>
        <w:t>OPTIONAL</w:t>
      </w:r>
    </w:p>
    <w:p w14:paraId="14FCC0AC" w14:textId="77777777" w:rsidR="00085997" w:rsidRPr="00FA0D37" w:rsidRDefault="00085997" w:rsidP="00085997">
      <w:pPr>
        <w:pStyle w:val="PL"/>
      </w:pPr>
      <w:r w:rsidRPr="00FA0D37">
        <w:t xml:space="preserve">    ]],</w:t>
      </w:r>
    </w:p>
    <w:p w14:paraId="3F783E02" w14:textId="77777777" w:rsidR="00085997" w:rsidRPr="00FA0D37" w:rsidRDefault="00085997" w:rsidP="00085997">
      <w:pPr>
        <w:pStyle w:val="PL"/>
      </w:pPr>
      <w:r w:rsidRPr="00FA0D37">
        <w:t xml:space="preserve">    [[</w:t>
      </w:r>
    </w:p>
    <w:p w14:paraId="02EF9D0F" w14:textId="77777777" w:rsidR="00085997" w:rsidRPr="00FA0D37" w:rsidRDefault="00085997" w:rsidP="00085997">
      <w:pPr>
        <w:pStyle w:val="PL"/>
        <w:rPr>
          <w:color w:val="808080"/>
        </w:rPr>
      </w:pPr>
      <w:r w:rsidRPr="00FA0D37">
        <w:t xml:space="preserve">    </w:t>
      </w:r>
      <w:r w:rsidRPr="00FA0D37">
        <w:rPr>
          <w:color w:val="808080"/>
        </w:rPr>
        <w:t>-- R1 16-2a-9: Interpretation of maxNumberMIMO-LayersPDSCH for multi-DCI based mTRP</w:t>
      </w:r>
    </w:p>
    <w:p w14:paraId="3D69031E" w14:textId="77777777" w:rsidR="00085997" w:rsidRPr="00FA0D37" w:rsidRDefault="00085997" w:rsidP="00085997">
      <w:pPr>
        <w:pStyle w:val="PL"/>
      </w:pPr>
      <w:r w:rsidRPr="00FA0D37">
        <w:t xml:space="preserve">    maxMIMO-LayersForMulti-DCI-mTRP-r16         </w:t>
      </w:r>
      <w:r w:rsidRPr="00FA0D37">
        <w:rPr>
          <w:color w:val="993366"/>
        </w:rPr>
        <w:t>ENUMERATED</w:t>
      </w:r>
      <w:r w:rsidRPr="00FA0D37">
        <w:t xml:space="preserve"> {supported}                                         </w:t>
      </w:r>
      <w:r w:rsidRPr="00FA0D37">
        <w:rPr>
          <w:color w:val="993366"/>
        </w:rPr>
        <w:t>OPTIONAL</w:t>
      </w:r>
    </w:p>
    <w:p w14:paraId="00A9785C" w14:textId="77777777" w:rsidR="00085997" w:rsidRPr="00FA0D37" w:rsidRDefault="00085997" w:rsidP="00085997">
      <w:pPr>
        <w:pStyle w:val="PL"/>
      </w:pPr>
      <w:r w:rsidRPr="00FA0D37">
        <w:t xml:space="preserve">    ]],</w:t>
      </w:r>
    </w:p>
    <w:p w14:paraId="007B1F77" w14:textId="77777777" w:rsidR="00085997" w:rsidRPr="00FA0D37" w:rsidRDefault="00085997" w:rsidP="00085997">
      <w:pPr>
        <w:pStyle w:val="PL"/>
      </w:pPr>
      <w:r w:rsidRPr="00FA0D37">
        <w:t xml:space="preserve">    [[</w:t>
      </w:r>
    </w:p>
    <w:p w14:paraId="0E72DAFF" w14:textId="77777777" w:rsidR="00085997" w:rsidRPr="00FA0D37" w:rsidRDefault="00085997" w:rsidP="00085997">
      <w:pPr>
        <w:pStyle w:val="PL"/>
      </w:pPr>
      <w:r w:rsidRPr="00FA0D37">
        <w:t xml:space="preserve">    supportedSINR-meas-v1670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p>
    <w:p w14:paraId="6748218A" w14:textId="77777777" w:rsidR="00085997" w:rsidRPr="00FA0D37" w:rsidRDefault="00085997" w:rsidP="00085997">
      <w:pPr>
        <w:pStyle w:val="PL"/>
      </w:pPr>
      <w:r w:rsidRPr="00FA0D37">
        <w:t xml:space="preserve">    ]],</w:t>
      </w:r>
    </w:p>
    <w:p w14:paraId="553BA5D4" w14:textId="77777777" w:rsidR="00085997" w:rsidRPr="00FA0D37" w:rsidRDefault="00085997" w:rsidP="00085997">
      <w:pPr>
        <w:pStyle w:val="PL"/>
      </w:pPr>
      <w:r w:rsidRPr="00FA0D37">
        <w:t xml:space="preserve">    [[</w:t>
      </w:r>
    </w:p>
    <w:p w14:paraId="6C558D61" w14:textId="77777777" w:rsidR="00085997" w:rsidRPr="00FA0D37" w:rsidRDefault="00085997" w:rsidP="00085997">
      <w:pPr>
        <w:pStyle w:val="PL"/>
        <w:rPr>
          <w:color w:val="808080"/>
        </w:rPr>
      </w:pPr>
      <w:r w:rsidRPr="00FA0D37">
        <w:t xml:space="preserve">    </w:t>
      </w:r>
      <w:r w:rsidRPr="00FA0D37">
        <w:rPr>
          <w:color w:val="808080"/>
        </w:rPr>
        <w:t>-- R1 23-8-5</w:t>
      </w:r>
      <w:r w:rsidRPr="00FA0D37">
        <w:rPr>
          <w:color w:val="808080"/>
        </w:rPr>
        <w:tab/>
        <w:t>Increased repetition for SRS</w:t>
      </w:r>
    </w:p>
    <w:p w14:paraId="291DBA80" w14:textId="77777777" w:rsidR="00085997" w:rsidRPr="00FA0D37" w:rsidRDefault="00085997" w:rsidP="00085997">
      <w:pPr>
        <w:pStyle w:val="PL"/>
      </w:pPr>
      <w:r w:rsidRPr="00FA0D37">
        <w:t xml:space="preserve">    srs-increasedRepetition-r17                 </w:t>
      </w:r>
      <w:r w:rsidRPr="00FA0D37">
        <w:rPr>
          <w:color w:val="993366"/>
        </w:rPr>
        <w:t>ENUMERATED</w:t>
      </w:r>
      <w:r w:rsidRPr="00FA0D37">
        <w:t xml:space="preserve"> {supported}                                         </w:t>
      </w:r>
      <w:r w:rsidRPr="00FA0D37">
        <w:rPr>
          <w:color w:val="993366"/>
        </w:rPr>
        <w:t>OPTIONAL</w:t>
      </w:r>
      <w:r w:rsidRPr="00FA0D37">
        <w:t>,</w:t>
      </w:r>
    </w:p>
    <w:p w14:paraId="74888881" w14:textId="77777777" w:rsidR="00085997" w:rsidRPr="00FA0D37" w:rsidRDefault="00085997" w:rsidP="00085997">
      <w:pPr>
        <w:pStyle w:val="PL"/>
        <w:rPr>
          <w:color w:val="808080"/>
        </w:rPr>
      </w:pPr>
      <w:r w:rsidRPr="00FA0D37">
        <w:t xml:space="preserve">    </w:t>
      </w:r>
      <w:r w:rsidRPr="00FA0D37">
        <w:rPr>
          <w:color w:val="808080"/>
        </w:rPr>
        <w:t>-- R1 23-8-6</w:t>
      </w:r>
      <w:r w:rsidRPr="00FA0D37">
        <w:rPr>
          <w:color w:val="808080"/>
        </w:rPr>
        <w:tab/>
        <w:t>Partial frequency sounding of SRS</w:t>
      </w:r>
    </w:p>
    <w:p w14:paraId="34E9AC0F" w14:textId="77777777" w:rsidR="00085997" w:rsidRPr="00FA0D37" w:rsidRDefault="00085997" w:rsidP="00085997">
      <w:pPr>
        <w:pStyle w:val="PL"/>
      </w:pPr>
      <w:r w:rsidRPr="00FA0D37">
        <w:t xml:space="preserve">    srs-partialFrequencySounding-r17            </w:t>
      </w:r>
      <w:r w:rsidRPr="00FA0D37">
        <w:rPr>
          <w:color w:val="993366"/>
        </w:rPr>
        <w:t>ENUMERATED</w:t>
      </w:r>
      <w:r w:rsidRPr="00FA0D37">
        <w:t xml:space="preserve"> {supported}                                         </w:t>
      </w:r>
      <w:r w:rsidRPr="00FA0D37">
        <w:rPr>
          <w:color w:val="993366"/>
        </w:rPr>
        <w:t>OPTIONAL</w:t>
      </w:r>
      <w:r w:rsidRPr="00FA0D37">
        <w:t>,</w:t>
      </w:r>
    </w:p>
    <w:p w14:paraId="037A8435" w14:textId="77777777" w:rsidR="00085997" w:rsidRPr="00FA0D37" w:rsidRDefault="00085997" w:rsidP="00085997">
      <w:pPr>
        <w:pStyle w:val="PL"/>
        <w:rPr>
          <w:color w:val="808080"/>
        </w:rPr>
      </w:pPr>
      <w:r w:rsidRPr="00FA0D37">
        <w:t xml:space="preserve">    </w:t>
      </w:r>
      <w:r w:rsidRPr="00FA0D37">
        <w:rPr>
          <w:color w:val="808080"/>
        </w:rPr>
        <w:t>-- R1 23-8-7</w:t>
      </w:r>
      <w:r w:rsidRPr="00FA0D37">
        <w:rPr>
          <w:color w:val="808080"/>
        </w:rPr>
        <w:tab/>
        <w:t>Start RB location hopping for partial frequency SRS</w:t>
      </w:r>
    </w:p>
    <w:p w14:paraId="0E2EA70B" w14:textId="77777777" w:rsidR="00085997" w:rsidRPr="00FA0D37" w:rsidRDefault="00085997" w:rsidP="00085997">
      <w:pPr>
        <w:pStyle w:val="PL"/>
      </w:pPr>
      <w:r w:rsidRPr="00FA0D37">
        <w:t xml:space="preserve">    srs-startRB-locationHoppingPartial-r17      </w:t>
      </w:r>
      <w:r w:rsidRPr="00FA0D37">
        <w:rPr>
          <w:color w:val="993366"/>
        </w:rPr>
        <w:t>ENUMERATED</w:t>
      </w:r>
      <w:r w:rsidRPr="00FA0D37">
        <w:t xml:space="preserve"> {supported}                                         </w:t>
      </w:r>
      <w:r w:rsidRPr="00FA0D37">
        <w:rPr>
          <w:color w:val="993366"/>
        </w:rPr>
        <w:t>OPTIONAL</w:t>
      </w:r>
      <w:r w:rsidRPr="00FA0D37">
        <w:t>,</w:t>
      </w:r>
    </w:p>
    <w:p w14:paraId="2ECB16E8" w14:textId="77777777" w:rsidR="00085997" w:rsidRPr="00FA0D37" w:rsidRDefault="00085997" w:rsidP="00085997">
      <w:pPr>
        <w:pStyle w:val="PL"/>
        <w:rPr>
          <w:color w:val="808080"/>
        </w:rPr>
      </w:pPr>
      <w:r w:rsidRPr="00FA0D37">
        <w:t xml:space="preserve">    </w:t>
      </w:r>
      <w:r w:rsidRPr="00FA0D37">
        <w:rPr>
          <w:color w:val="808080"/>
        </w:rPr>
        <w:t>-- R1 23-8-8</w:t>
      </w:r>
      <w:r w:rsidRPr="00FA0D37">
        <w:rPr>
          <w:color w:val="808080"/>
        </w:rPr>
        <w:tab/>
        <w:t>Comb-8 SRS</w:t>
      </w:r>
    </w:p>
    <w:p w14:paraId="403A87D1" w14:textId="77777777" w:rsidR="00085997" w:rsidRPr="00FA0D37" w:rsidRDefault="00085997" w:rsidP="00085997">
      <w:pPr>
        <w:pStyle w:val="PL"/>
      </w:pPr>
      <w:r w:rsidRPr="00FA0D37">
        <w:t xml:space="preserve">    srs-combEight-r17                           </w:t>
      </w:r>
      <w:r w:rsidRPr="00FA0D37">
        <w:rPr>
          <w:color w:val="993366"/>
        </w:rPr>
        <w:t>ENUMERATED</w:t>
      </w:r>
      <w:r w:rsidRPr="00FA0D37">
        <w:t xml:space="preserve"> {supported}                                         </w:t>
      </w:r>
      <w:r w:rsidRPr="00FA0D37">
        <w:rPr>
          <w:color w:val="993366"/>
        </w:rPr>
        <w:t>OPTIONAL</w:t>
      </w:r>
      <w:r w:rsidRPr="00FA0D37">
        <w:t>,</w:t>
      </w:r>
    </w:p>
    <w:p w14:paraId="207925FC" w14:textId="77777777" w:rsidR="00085997" w:rsidRPr="00FA0D37" w:rsidRDefault="00085997" w:rsidP="00085997">
      <w:pPr>
        <w:pStyle w:val="PL"/>
        <w:rPr>
          <w:color w:val="808080"/>
        </w:rPr>
      </w:pPr>
      <w:r w:rsidRPr="00FA0D37">
        <w:t xml:space="preserve">    </w:t>
      </w:r>
      <w:r w:rsidRPr="00FA0D37">
        <w:rPr>
          <w:color w:val="808080"/>
        </w:rPr>
        <w:t>-- R1 23-9-1</w:t>
      </w:r>
      <w:r w:rsidRPr="00FA0D37">
        <w:rPr>
          <w:color w:val="808080"/>
        </w:rPr>
        <w:tab/>
        <w:t>Basic Features of Further Enhanced Port-Selection Type II Codebook (FeType-II) per band information</w:t>
      </w:r>
    </w:p>
    <w:p w14:paraId="62B2EBD8" w14:textId="77777777" w:rsidR="00085997" w:rsidRPr="00FA0D37" w:rsidRDefault="00085997" w:rsidP="00085997">
      <w:pPr>
        <w:pStyle w:val="PL"/>
      </w:pPr>
      <w:r w:rsidRPr="00FA0D37">
        <w:t xml:space="preserve">    codebookParametersfetype2-r17               CodebookParametersfetype2-r17                                  </w:t>
      </w:r>
      <w:r w:rsidRPr="00FA0D37">
        <w:rPr>
          <w:color w:val="993366"/>
        </w:rPr>
        <w:t>OPTIONAL</w:t>
      </w:r>
      <w:r w:rsidRPr="00FA0D37">
        <w:t>,</w:t>
      </w:r>
    </w:p>
    <w:p w14:paraId="050E9943" w14:textId="77777777" w:rsidR="00085997" w:rsidRPr="00FA0D37" w:rsidRDefault="00085997" w:rsidP="00085997">
      <w:pPr>
        <w:pStyle w:val="PL"/>
        <w:rPr>
          <w:color w:val="808080"/>
        </w:rPr>
      </w:pPr>
      <w:r w:rsidRPr="00FA0D37">
        <w:t xml:space="preserve">    </w:t>
      </w:r>
      <w:r w:rsidRPr="00FA0D37">
        <w:rPr>
          <w:color w:val="808080"/>
        </w:rPr>
        <w:t>-- R1 23-3-1-2a    Two associated CSI-RS resources</w:t>
      </w:r>
    </w:p>
    <w:p w14:paraId="1C1A4003" w14:textId="77777777" w:rsidR="00085997" w:rsidRPr="00FA0D37" w:rsidRDefault="00085997" w:rsidP="00085997">
      <w:pPr>
        <w:pStyle w:val="PL"/>
      </w:pPr>
      <w:r w:rsidRPr="00FA0D37">
        <w:t xml:space="preserve">    mTRP-PUSCH-twoCSI-RS-r17                    </w:t>
      </w:r>
      <w:r w:rsidRPr="00FA0D37">
        <w:rPr>
          <w:color w:val="993366"/>
        </w:rPr>
        <w:t>ENUMERATED</w:t>
      </w:r>
      <w:r w:rsidRPr="00FA0D37">
        <w:t xml:space="preserve"> {supported}                                         </w:t>
      </w:r>
      <w:r w:rsidRPr="00FA0D37">
        <w:rPr>
          <w:color w:val="993366"/>
        </w:rPr>
        <w:t>OPTIONAL</w:t>
      </w:r>
      <w:r w:rsidRPr="00FA0D37">
        <w:t>,</w:t>
      </w:r>
    </w:p>
    <w:p w14:paraId="36166E0F" w14:textId="77777777" w:rsidR="00085997" w:rsidRPr="00FA0D37" w:rsidRDefault="00085997" w:rsidP="00085997">
      <w:pPr>
        <w:pStyle w:val="PL"/>
        <w:rPr>
          <w:color w:val="808080"/>
        </w:rPr>
      </w:pPr>
      <w:r w:rsidRPr="00FA0D37">
        <w:t xml:space="preserve">    </w:t>
      </w:r>
      <w:r w:rsidRPr="00FA0D37">
        <w:rPr>
          <w:color w:val="808080"/>
        </w:rPr>
        <w:t>-- R1 23-3-2    Multi-TRP PUCCH repetition scheme 1 (inter-slot)</w:t>
      </w:r>
    </w:p>
    <w:p w14:paraId="15890D6B" w14:textId="77777777" w:rsidR="00085997" w:rsidRPr="00FA0D37" w:rsidRDefault="00085997" w:rsidP="00085997">
      <w:pPr>
        <w:pStyle w:val="PL"/>
      </w:pPr>
      <w:r w:rsidRPr="00FA0D37">
        <w:t xml:space="preserve">    mTRP-PUCCH-InterSlot-r17                    </w:t>
      </w:r>
      <w:r w:rsidRPr="00FA0D37">
        <w:rPr>
          <w:color w:val="993366"/>
        </w:rPr>
        <w:t>ENUMERATED</w:t>
      </w:r>
      <w:r w:rsidRPr="00FA0D37">
        <w:t xml:space="preserve"> {pf0-2, pf1-3-4, pf0-4}                             </w:t>
      </w:r>
      <w:r w:rsidRPr="00FA0D37">
        <w:rPr>
          <w:color w:val="993366"/>
        </w:rPr>
        <w:t>OPTIONAL</w:t>
      </w:r>
      <w:r w:rsidRPr="00FA0D37">
        <w:t>,</w:t>
      </w:r>
    </w:p>
    <w:p w14:paraId="45D47ECA" w14:textId="77777777" w:rsidR="00085997" w:rsidRPr="00FA0D37" w:rsidRDefault="00085997" w:rsidP="00085997">
      <w:pPr>
        <w:pStyle w:val="PL"/>
        <w:rPr>
          <w:color w:val="808080"/>
        </w:rPr>
      </w:pPr>
      <w:r w:rsidRPr="00FA0D37">
        <w:t xml:space="preserve">    </w:t>
      </w:r>
      <w:r w:rsidRPr="00FA0D37">
        <w:rPr>
          <w:color w:val="808080"/>
        </w:rPr>
        <w:t>-- R1 23-3-2b    Cyclic mapping for multi-TRP PUCCH repetition</w:t>
      </w:r>
    </w:p>
    <w:p w14:paraId="0410D8B6" w14:textId="77777777" w:rsidR="00085997" w:rsidRPr="00FA0D37" w:rsidRDefault="00085997" w:rsidP="00085997">
      <w:pPr>
        <w:pStyle w:val="PL"/>
      </w:pPr>
      <w:r w:rsidRPr="00FA0D37">
        <w:t xml:space="preserve">    mTRP-PUCCH-CyclicMapping-r17                </w:t>
      </w:r>
      <w:r w:rsidRPr="00FA0D37">
        <w:rPr>
          <w:color w:val="993366"/>
        </w:rPr>
        <w:t>ENUMERATED</w:t>
      </w:r>
      <w:r w:rsidRPr="00FA0D37">
        <w:t xml:space="preserve"> {supported}                                         </w:t>
      </w:r>
      <w:r w:rsidRPr="00FA0D37">
        <w:rPr>
          <w:color w:val="993366"/>
        </w:rPr>
        <w:t>OPTIONAL</w:t>
      </w:r>
      <w:r w:rsidRPr="00FA0D37">
        <w:t>,</w:t>
      </w:r>
    </w:p>
    <w:p w14:paraId="155682FB" w14:textId="77777777" w:rsidR="00085997" w:rsidRPr="00FA0D37" w:rsidRDefault="00085997" w:rsidP="00085997">
      <w:pPr>
        <w:pStyle w:val="PL"/>
        <w:rPr>
          <w:color w:val="808080"/>
        </w:rPr>
      </w:pPr>
      <w:r w:rsidRPr="00FA0D37">
        <w:t xml:space="preserve">    </w:t>
      </w:r>
      <w:r w:rsidRPr="00FA0D37">
        <w:rPr>
          <w:color w:val="808080"/>
        </w:rPr>
        <w:t>-- R1 23-3-2c    Second TPC field for multi-TRP PUCCH repetition</w:t>
      </w:r>
    </w:p>
    <w:p w14:paraId="32EB87E3" w14:textId="77777777" w:rsidR="00085997" w:rsidRPr="00FA0D37" w:rsidRDefault="00085997" w:rsidP="00085997">
      <w:pPr>
        <w:pStyle w:val="PL"/>
      </w:pPr>
      <w:r w:rsidRPr="00FA0D37">
        <w:t xml:space="preserve">    mTRP-PUCCH-SecondTPC-r17                    </w:t>
      </w:r>
      <w:r w:rsidRPr="00FA0D37">
        <w:rPr>
          <w:color w:val="993366"/>
        </w:rPr>
        <w:t>ENUMERATED</w:t>
      </w:r>
      <w:r w:rsidRPr="00FA0D37">
        <w:t xml:space="preserve"> {supported}                                         </w:t>
      </w:r>
      <w:r w:rsidRPr="00FA0D37">
        <w:rPr>
          <w:color w:val="993366"/>
        </w:rPr>
        <w:t>OPTIONAL</w:t>
      </w:r>
      <w:r w:rsidRPr="00FA0D37">
        <w:t>,</w:t>
      </w:r>
    </w:p>
    <w:p w14:paraId="10C8EBDB" w14:textId="77777777" w:rsidR="00085997" w:rsidRPr="00FA0D37" w:rsidRDefault="00085997" w:rsidP="00085997">
      <w:pPr>
        <w:pStyle w:val="PL"/>
        <w:rPr>
          <w:color w:val="808080"/>
        </w:rPr>
      </w:pPr>
      <w:r w:rsidRPr="00FA0D37">
        <w:t xml:space="preserve">    </w:t>
      </w:r>
      <w:r w:rsidRPr="00FA0D37">
        <w:rPr>
          <w:color w:val="808080"/>
        </w:rPr>
        <w:t>-- R1 23-5-2    MTRP BFR based on two BFD-RS set</w:t>
      </w:r>
    </w:p>
    <w:p w14:paraId="070CE29D" w14:textId="77777777" w:rsidR="00085997" w:rsidRPr="00FA0D37" w:rsidRDefault="00085997" w:rsidP="00085997">
      <w:pPr>
        <w:pStyle w:val="PL"/>
      </w:pPr>
      <w:r w:rsidRPr="00FA0D37">
        <w:t xml:space="preserve">    mTRP-BFR-twoBFD-RS-Set-r17                  </w:t>
      </w:r>
      <w:r w:rsidRPr="00FA0D37">
        <w:rPr>
          <w:color w:val="993366"/>
        </w:rPr>
        <w:t>SEQUENCE</w:t>
      </w:r>
      <w:r w:rsidRPr="00FA0D37">
        <w:t xml:space="preserve"> {</w:t>
      </w:r>
    </w:p>
    <w:p w14:paraId="145E6167" w14:textId="77777777" w:rsidR="00085997" w:rsidRPr="00FA0D37" w:rsidRDefault="00085997" w:rsidP="00085997">
      <w:pPr>
        <w:pStyle w:val="PL"/>
      </w:pPr>
      <w:r w:rsidRPr="00FA0D37">
        <w:t xml:space="preserve">        maxBFD-RS-resourcesPerSetPerBWP-r17         </w:t>
      </w:r>
      <w:r w:rsidRPr="00FA0D37">
        <w:rPr>
          <w:color w:val="993366"/>
        </w:rPr>
        <w:t>ENUMERATED</w:t>
      </w:r>
      <w:r w:rsidRPr="00FA0D37">
        <w:t xml:space="preserve"> {n1, n2},</w:t>
      </w:r>
    </w:p>
    <w:p w14:paraId="03CB6106" w14:textId="77777777" w:rsidR="00085997" w:rsidRPr="00FA0D37" w:rsidRDefault="00085997" w:rsidP="00085997">
      <w:pPr>
        <w:pStyle w:val="PL"/>
      </w:pPr>
      <w:r w:rsidRPr="00FA0D37">
        <w:t xml:space="preserve">        maxBFR-r17                                  </w:t>
      </w:r>
      <w:r w:rsidRPr="00FA0D37">
        <w:rPr>
          <w:color w:val="993366"/>
        </w:rPr>
        <w:t>INTEGER</w:t>
      </w:r>
      <w:r w:rsidRPr="00FA0D37">
        <w:t xml:space="preserve"> (1..9),</w:t>
      </w:r>
    </w:p>
    <w:p w14:paraId="2C55C3ED" w14:textId="77777777" w:rsidR="00085997" w:rsidRPr="00FA0D37" w:rsidRDefault="00085997" w:rsidP="00085997">
      <w:pPr>
        <w:pStyle w:val="PL"/>
      </w:pPr>
      <w:r w:rsidRPr="00FA0D37">
        <w:t xml:space="preserve">        maxBFD-RS-resourcesAcrossSetsPerBWP-r17     </w:t>
      </w:r>
      <w:r w:rsidRPr="00FA0D37">
        <w:rPr>
          <w:color w:val="993366"/>
        </w:rPr>
        <w:t>ENUMERATED</w:t>
      </w:r>
      <w:r w:rsidRPr="00FA0D37">
        <w:t xml:space="preserve"> {n2, n3, n4}</w:t>
      </w:r>
    </w:p>
    <w:p w14:paraId="714A1D08" w14:textId="77777777" w:rsidR="00085997" w:rsidRPr="00FA0D37" w:rsidRDefault="00085997" w:rsidP="00085997">
      <w:pPr>
        <w:pStyle w:val="PL"/>
      </w:pPr>
      <w:r w:rsidRPr="00FA0D37">
        <w:t xml:space="preserve">    }                                                                                                          </w:t>
      </w:r>
      <w:r w:rsidRPr="00FA0D37">
        <w:rPr>
          <w:color w:val="993366"/>
        </w:rPr>
        <w:t>OPTIONAL</w:t>
      </w:r>
      <w:r w:rsidRPr="00FA0D37">
        <w:t>,</w:t>
      </w:r>
    </w:p>
    <w:p w14:paraId="4348B61D" w14:textId="77777777" w:rsidR="00085997" w:rsidRPr="00FA0D37" w:rsidRDefault="00085997" w:rsidP="00085997">
      <w:pPr>
        <w:pStyle w:val="PL"/>
        <w:rPr>
          <w:color w:val="808080"/>
        </w:rPr>
      </w:pPr>
      <w:r w:rsidRPr="00FA0D37">
        <w:t xml:space="preserve">    </w:t>
      </w:r>
      <w:r w:rsidRPr="00FA0D37">
        <w:rPr>
          <w:color w:val="808080"/>
        </w:rPr>
        <w:t>-- R1 23-5-2a    PUCCH-SR resources for MTRP BFRQ - Max number of PUCCH-SR resources for MTRP BFRQ per cell group</w:t>
      </w:r>
    </w:p>
    <w:p w14:paraId="577F5A43" w14:textId="77777777" w:rsidR="00085997" w:rsidRPr="00FA0D37" w:rsidRDefault="00085997" w:rsidP="00085997">
      <w:pPr>
        <w:pStyle w:val="PL"/>
      </w:pPr>
      <w:r w:rsidRPr="00FA0D37">
        <w:t xml:space="preserve">    mTRP-BFR-PUCCH-SR-perCG-r17                 </w:t>
      </w:r>
      <w:r w:rsidRPr="00FA0D37">
        <w:rPr>
          <w:color w:val="993366"/>
        </w:rPr>
        <w:t>ENUMERATED</w:t>
      </w:r>
      <w:r w:rsidRPr="00FA0D37">
        <w:t xml:space="preserve">{n1, n2}                                             </w:t>
      </w:r>
      <w:r w:rsidRPr="00FA0D37">
        <w:rPr>
          <w:color w:val="993366"/>
        </w:rPr>
        <w:t>OPTIONAL</w:t>
      </w:r>
      <w:r w:rsidRPr="00FA0D37">
        <w:t>,</w:t>
      </w:r>
    </w:p>
    <w:p w14:paraId="4BB6B37A" w14:textId="77777777" w:rsidR="00085997" w:rsidRPr="00FA0D37" w:rsidRDefault="00085997" w:rsidP="00085997">
      <w:pPr>
        <w:pStyle w:val="PL"/>
        <w:rPr>
          <w:color w:val="808080"/>
        </w:rPr>
      </w:pPr>
      <w:r w:rsidRPr="00FA0D37">
        <w:lastRenderedPageBreak/>
        <w:t xml:space="preserve">    </w:t>
      </w:r>
      <w:r w:rsidRPr="00FA0D37">
        <w:rPr>
          <w:color w:val="808080"/>
        </w:rPr>
        <w:t>-- R1 23-5-2b    Association between a BFD-RS resource set on SpCell and a PUCCH SR resource</w:t>
      </w:r>
    </w:p>
    <w:p w14:paraId="3B1021D1" w14:textId="77777777" w:rsidR="00085997" w:rsidRPr="00FA0D37" w:rsidRDefault="00085997" w:rsidP="00085997">
      <w:pPr>
        <w:pStyle w:val="PL"/>
      </w:pPr>
      <w:r w:rsidRPr="00FA0D37">
        <w:t xml:space="preserve">    mTRP-BFR-association-PUCCH-SR-r17           </w:t>
      </w:r>
      <w:r w:rsidRPr="00FA0D37">
        <w:rPr>
          <w:color w:val="993366"/>
        </w:rPr>
        <w:t>ENUMERATED</w:t>
      </w:r>
      <w:r w:rsidRPr="00FA0D37">
        <w:t xml:space="preserve"> {supported}                                         </w:t>
      </w:r>
      <w:r w:rsidRPr="00FA0D37">
        <w:rPr>
          <w:color w:val="993366"/>
        </w:rPr>
        <w:t>OPTIONAL</w:t>
      </w:r>
      <w:r w:rsidRPr="00FA0D37">
        <w:t>,</w:t>
      </w:r>
    </w:p>
    <w:p w14:paraId="74EE283D" w14:textId="77777777" w:rsidR="00085997" w:rsidRPr="00FA0D37" w:rsidRDefault="00085997" w:rsidP="00085997">
      <w:pPr>
        <w:pStyle w:val="PL"/>
        <w:rPr>
          <w:color w:val="808080"/>
        </w:rPr>
      </w:pPr>
      <w:r w:rsidRPr="00FA0D37">
        <w:t xml:space="preserve">    </w:t>
      </w:r>
      <w:r w:rsidRPr="00FA0D37">
        <w:rPr>
          <w:color w:val="808080"/>
        </w:rPr>
        <w:t>-- R1 23-6-3    Simultaneous activation of two TCI states for PDCCH across multiple CCs (HST/URLLC)</w:t>
      </w:r>
    </w:p>
    <w:p w14:paraId="6F8A99C7" w14:textId="77777777" w:rsidR="00085997" w:rsidRPr="00FA0D37" w:rsidRDefault="00085997" w:rsidP="00085997">
      <w:pPr>
        <w:pStyle w:val="PL"/>
      </w:pPr>
      <w:r w:rsidRPr="00FA0D37">
        <w:t xml:space="preserve">    sfn-SimulTwoTCI-AcrossMultiCC-r17           </w:t>
      </w:r>
      <w:r w:rsidRPr="00FA0D37">
        <w:rPr>
          <w:color w:val="993366"/>
        </w:rPr>
        <w:t>ENUMERATED</w:t>
      </w:r>
      <w:r w:rsidRPr="00FA0D37">
        <w:t xml:space="preserve"> {supported}                                         </w:t>
      </w:r>
      <w:r w:rsidRPr="00FA0D37">
        <w:rPr>
          <w:color w:val="993366"/>
        </w:rPr>
        <w:t>OPTIONAL</w:t>
      </w:r>
      <w:r w:rsidRPr="00FA0D37">
        <w:t>,</w:t>
      </w:r>
    </w:p>
    <w:p w14:paraId="333A5D9B" w14:textId="77777777" w:rsidR="00085997" w:rsidRPr="00FA0D37" w:rsidRDefault="00085997" w:rsidP="00085997">
      <w:pPr>
        <w:pStyle w:val="PL"/>
        <w:rPr>
          <w:color w:val="808080"/>
        </w:rPr>
      </w:pPr>
      <w:r w:rsidRPr="00FA0D37">
        <w:t xml:space="preserve">    </w:t>
      </w:r>
      <w:r w:rsidRPr="00FA0D37">
        <w:rPr>
          <w:color w:val="808080"/>
        </w:rPr>
        <w:t>-- R1 23-6-4    Default DL beam setup for SFN</w:t>
      </w:r>
    </w:p>
    <w:p w14:paraId="6125D5F4" w14:textId="77777777" w:rsidR="00085997" w:rsidRPr="00FA0D37" w:rsidRDefault="00085997" w:rsidP="00085997">
      <w:pPr>
        <w:pStyle w:val="PL"/>
      </w:pPr>
      <w:r w:rsidRPr="00FA0D37">
        <w:t xml:space="preserve">    sfn-DefaultDL-BeamSetup-r17                 </w:t>
      </w:r>
      <w:r w:rsidRPr="00FA0D37">
        <w:rPr>
          <w:color w:val="993366"/>
        </w:rPr>
        <w:t>ENUMERATED</w:t>
      </w:r>
      <w:r w:rsidRPr="00FA0D37">
        <w:t xml:space="preserve"> {supported}                                         </w:t>
      </w:r>
      <w:r w:rsidRPr="00FA0D37">
        <w:rPr>
          <w:color w:val="993366"/>
        </w:rPr>
        <w:t>OPTIONAL</w:t>
      </w:r>
      <w:r w:rsidRPr="00FA0D37">
        <w:t>,</w:t>
      </w:r>
    </w:p>
    <w:p w14:paraId="038DD8E5" w14:textId="77777777" w:rsidR="00085997" w:rsidRPr="00FA0D37" w:rsidRDefault="00085997" w:rsidP="00085997">
      <w:pPr>
        <w:pStyle w:val="PL"/>
        <w:rPr>
          <w:color w:val="808080"/>
        </w:rPr>
      </w:pPr>
      <w:r w:rsidRPr="00FA0D37">
        <w:t xml:space="preserve">    </w:t>
      </w:r>
      <w:r w:rsidRPr="00FA0D37">
        <w:rPr>
          <w:color w:val="808080"/>
        </w:rPr>
        <w:t>-- R1 23-6-4a    Default UL beam setup for SFN PDCCH(FR2 only)</w:t>
      </w:r>
    </w:p>
    <w:p w14:paraId="73C68834" w14:textId="77777777" w:rsidR="00085997" w:rsidRPr="00FA0D37" w:rsidRDefault="00085997" w:rsidP="00085997">
      <w:pPr>
        <w:pStyle w:val="PL"/>
      </w:pPr>
      <w:r w:rsidRPr="00FA0D37">
        <w:t xml:space="preserve">    sfn-DefaultUL-BeamSetup-r17                 </w:t>
      </w:r>
      <w:r w:rsidRPr="00FA0D37">
        <w:rPr>
          <w:color w:val="993366"/>
        </w:rPr>
        <w:t>ENUMERATED</w:t>
      </w:r>
      <w:r w:rsidRPr="00FA0D37">
        <w:t xml:space="preserve"> {supported}                                         </w:t>
      </w:r>
      <w:r w:rsidRPr="00FA0D37">
        <w:rPr>
          <w:color w:val="993366"/>
        </w:rPr>
        <w:t>OPTIONAL</w:t>
      </w:r>
      <w:r w:rsidRPr="00FA0D37">
        <w:t>,</w:t>
      </w:r>
    </w:p>
    <w:p w14:paraId="226429E1" w14:textId="77777777" w:rsidR="00085997" w:rsidRPr="00FA0D37" w:rsidRDefault="00085997" w:rsidP="00085997">
      <w:pPr>
        <w:pStyle w:val="PL"/>
        <w:rPr>
          <w:color w:val="808080"/>
        </w:rPr>
      </w:pPr>
      <w:r w:rsidRPr="00FA0D37">
        <w:t xml:space="preserve">    </w:t>
      </w:r>
      <w:r w:rsidRPr="00FA0D37">
        <w:rPr>
          <w:color w:val="808080"/>
        </w:rPr>
        <w:t>-- R1 23-8-1    SRS triggering offset enhancement</w:t>
      </w:r>
    </w:p>
    <w:p w14:paraId="77A7614B" w14:textId="77777777" w:rsidR="00085997" w:rsidRPr="00FA0D37" w:rsidRDefault="00085997" w:rsidP="00085997">
      <w:pPr>
        <w:pStyle w:val="PL"/>
      </w:pPr>
      <w:r w:rsidRPr="00FA0D37">
        <w:t xml:space="preserve">    srs-TriggeringOffset-r17                    </w:t>
      </w:r>
      <w:r w:rsidRPr="00FA0D37">
        <w:rPr>
          <w:color w:val="993366"/>
        </w:rPr>
        <w:t>ENUMERATED</w:t>
      </w:r>
      <w:r w:rsidRPr="00FA0D37">
        <w:t xml:space="preserve"> {n1, n2, n4}                                        </w:t>
      </w:r>
      <w:r w:rsidRPr="00FA0D37">
        <w:rPr>
          <w:color w:val="993366"/>
        </w:rPr>
        <w:t>OPTIONAL</w:t>
      </w:r>
      <w:r w:rsidRPr="00FA0D37">
        <w:t>,</w:t>
      </w:r>
    </w:p>
    <w:p w14:paraId="6B4C822A" w14:textId="77777777" w:rsidR="00085997" w:rsidRPr="00FA0D37" w:rsidRDefault="00085997" w:rsidP="00085997">
      <w:pPr>
        <w:pStyle w:val="PL"/>
        <w:rPr>
          <w:color w:val="808080"/>
        </w:rPr>
      </w:pPr>
      <w:r w:rsidRPr="00FA0D37">
        <w:t xml:space="preserve">    </w:t>
      </w:r>
      <w:r w:rsidRPr="00FA0D37">
        <w:rPr>
          <w:color w:val="808080"/>
        </w:rPr>
        <w:t>-- R1 23-8-2    Triggering SRS only in DCI 0_1/0_2</w:t>
      </w:r>
    </w:p>
    <w:p w14:paraId="712A7247" w14:textId="77777777" w:rsidR="00085997" w:rsidRPr="00FA0D37" w:rsidRDefault="00085997" w:rsidP="00085997">
      <w:pPr>
        <w:pStyle w:val="PL"/>
      </w:pPr>
      <w:r w:rsidRPr="00FA0D37">
        <w:t xml:space="preserve">    srs-TriggeringDCI-r17                       </w:t>
      </w:r>
      <w:r w:rsidRPr="00FA0D37">
        <w:rPr>
          <w:color w:val="993366"/>
        </w:rPr>
        <w:t>ENUMERATED</w:t>
      </w:r>
      <w:r w:rsidRPr="00FA0D37">
        <w:t xml:space="preserve"> {supported}                                         </w:t>
      </w:r>
      <w:r w:rsidRPr="00FA0D37">
        <w:rPr>
          <w:color w:val="993366"/>
        </w:rPr>
        <w:t>OPTIONAL</w:t>
      </w:r>
      <w:r w:rsidRPr="00FA0D37">
        <w:t>,</w:t>
      </w:r>
    </w:p>
    <w:p w14:paraId="046EF2BA" w14:textId="77777777" w:rsidR="00085997" w:rsidRPr="00FA0D37" w:rsidRDefault="00085997" w:rsidP="00085997">
      <w:pPr>
        <w:pStyle w:val="PL"/>
        <w:rPr>
          <w:color w:val="808080"/>
        </w:rPr>
      </w:pPr>
      <w:r w:rsidRPr="00FA0D37">
        <w:t xml:space="preserve">    </w:t>
      </w:r>
      <w:r w:rsidRPr="00FA0D37">
        <w:rPr>
          <w:color w:val="808080"/>
        </w:rPr>
        <w:t>-- R1 23-9-5    Active CSI-RS resources and ports for mixed codebook types in any slot per band information</w:t>
      </w:r>
    </w:p>
    <w:p w14:paraId="2F627076" w14:textId="77777777" w:rsidR="00085997" w:rsidRPr="00FA0D37" w:rsidRDefault="00085997" w:rsidP="00085997">
      <w:pPr>
        <w:pStyle w:val="PL"/>
      </w:pPr>
      <w:r w:rsidRPr="00FA0D37">
        <w:t xml:space="preserve">    codebookComboParameterMixedType-r17         CodebookComboParameterMixedType-r17                            </w:t>
      </w:r>
      <w:r w:rsidRPr="00FA0D37">
        <w:rPr>
          <w:color w:val="993366"/>
        </w:rPr>
        <w:t>OPTIONAL</w:t>
      </w:r>
      <w:r w:rsidRPr="00FA0D37">
        <w:t>,</w:t>
      </w:r>
    </w:p>
    <w:p w14:paraId="6E811CC1" w14:textId="77777777" w:rsidR="00085997" w:rsidRPr="00FA0D37" w:rsidRDefault="00085997" w:rsidP="00085997">
      <w:pPr>
        <w:pStyle w:val="PL"/>
        <w:rPr>
          <w:color w:val="808080"/>
        </w:rPr>
      </w:pPr>
      <w:r w:rsidRPr="00FA0D37">
        <w:t xml:space="preserve">    </w:t>
      </w:r>
      <w:r w:rsidRPr="00FA0D37">
        <w:rPr>
          <w:color w:val="808080"/>
        </w:rPr>
        <w:t>-- R1 23-1-1    Unified TCI [with joint DL/UL TCI update] for intra-cell beam management</w:t>
      </w:r>
    </w:p>
    <w:p w14:paraId="6A3919A9" w14:textId="77777777" w:rsidR="00085997" w:rsidRPr="00FA0D37" w:rsidRDefault="00085997" w:rsidP="00085997">
      <w:pPr>
        <w:pStyle w:val="PL"/>
      </w:pPr>
      <w:r w:rsidRPr="00FA0D37">
        <w:t xml:space="preserve">    unifiedJointTCI-r17                         </w:t>
      </w:r>
      <w:r w:rsidRPr="00FA0D37">
        <w:rPr>
          <w:color w:val="993366"/>
        </w:rPr>
        <w:t>SEQUENCE</w:t>
      </w:r>
      <w:r w:rsidRPr="00FA0D37">
        <w:t>{</w:t>
      </w:r>
    </w:p>
    <w:p w14:paraId="2B9A6AD9" w14:textId="77777777" w:rsidR="00085997" w:rsidRPr="00FA0D37" w:rsidRDefault="00085997" w:rsidP="00085997">
      <w:pPr>
        <w:pStyle w:val="PL"/>
      </w:pPr>
      <w:r w:rsidRPr="00FA0D37">
        <w:t xml:space="preserve">        maxConfiguredJointTCI-r17                   </w:t>
      </w:r>
      <w:r w:rsidRPr="00FA0D37">
        <w:rPr>
          <w:color w:val="993366"/>
        </w:rPr>
        <w:t>ENUMERATED</w:t>
      </w:r>
      <w:r w:rsidRPr="00FA0D37">
        <w:t xml:space="preserve"> {n8, n12, n16, n24, n32, n48, n64, n128},</w:t>
      </w:r>
    </w:p>
    <w:p w14:paraId="5E01C35F" w14:textId="77777777" w:rsidR="00085997" w:rsidRPr="00FA0D37" w:rsidRDefault="00085997" w:rsidP="00085997">
      <w:pPr>
        <w:pStyle w:val="PL"/>
      </w:pPr>
      <w:r w:rsidRPr="00FA0D37">
        <w:t xml:space="preserve">        maxActivatedTCIAcrossCC-r17                 </w:t>
      </w:r>
      <w:r w:rsidRPr="00FA0D37">
        <w:rPr>
          <w:color w:val="993366"/>
        </w:rPr>
        <w:t>ENUMERATED</w:t>
      </w:r>
      <w:r w:rsidRPr="00FA0D37">
        <w:t xml:space="preserve"> {n1, n2, n4, n8, n16}</w:t>
      </w:r>
    </w:p>
    <w:p w14:paraId="04B10ABA" w14:textId="77777777" w:rsidR="00085997" w:rsidRPr="00FA0D37" w:rsidRDefault="00085997" w:rsidP="00085997">
      <w:pPr>
        <w:pStyle w:val="PL"/>
      </w:pPr>
      <w:r w:rsidRPr="00FA0D37">
        <w:t xml:space="preserve">    }                                                                                                          </w:t>
      </w:r>
      <w:r w:rsidRPr="00FA0D37">
        <w:rPr>
          <w:color w:val="993366"/>
        </w:rPr>
        <w:t>OPTIONAL</w:t>
      </w:r>
      <w:r w:rsidRPr="00FA0D37">
        <w:t>,</w:t>
      </w:r>
    </w:p>
    <w:p w14:paraId="16F534AD" w14:textId="77777777" w:rsidR="00085997" w:rsidRPr="00FA0D37" w:rsidRDefault="00085997" w:rsidP="00085997">
      <w:pPr>
        <w:pStyle w:val="PL"/>
        <w:rPr>
          <w:color w:val="808080"/>
        </w:rPr>
      </w:pPr>
      <w:r w:rsidRPr="00FA0D37">
        <w:t xml:space="preserve">    </w:t>
      </w:r>
      <w:r w:rsidRPr="00FA0D37">
        <w:rPr>
          <w:color w:val="808080"/>
        </w:rPr>
        <w:t>-- R1  23-1-1b    Unified TCI with joint DL/UL TCI update for intra- and inter-cell beam management with more than one MAC-CE</w:t>
      </w:r>
    </w:p>
    <w:p w14:paraId="57F27FAD" w14:textId="77777777" w:rsidR="00085997" w:rsidRPr="00FA0D37" w:rsidRDefault="00085997" w:rsidP="00085997">
      <w:pPr>
        <w:pStyle w:val="PL"/>
      </w:pPr>
      <w:r w:rsidRPr="00FA0D37">
        <w:t xml:space="preserve">    unifiedJointTCI-multiMAC-CE-r17             </w:t>
      </w:r>
      <w:r w:rsidRPr="00FA0D37">
        <w:rPr>
          <w:color w:val="993366"/>
        </w:rPr>
        <w:t>SEQUENCE</w:t>
      </w:r>
      <w:r w:rsidRPr="00FA0D37">
        <w:t>{</w:t>
      </w:r>
    </w:p>
    <w:p w14:paraId="0D18FDD9"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12CF13D3" w14:textId="77777777" w:rsidR="00085997" w:rsidRPr="00FA0D37" w:rsidRDefault="00085997" w:rsidP="00085997">
      <w:pPr>
        <w:pStyle w:val="PL"/>
      </w:pPr>
      <w:r w:rsidRPr="00FA0D37">
        <w:t xml:space="preserve">                                                                                                               </w:t>
      </w:r>
      <w:r w:rsidRPr="00FA0D37">
        <w:rPr>
          <w:color w:val="993366"/>
        </w:rPr>
        <w:t>OPTIONAL</w:t>
      </w:r>
      <w:r w:rsidRPr="00FA0D37">
        <w:t>,</w:t>
      </w:r>
    </w:p>
    <w:p w14:paraId="2D383CA7" w14:textId="77777777" w:rsidR="00085997" w:rsidRPr="00FA0D37" w:rsidRDefault="00085997" w:rsidP="00085997">
      <w:pPr>
        <w:pStyle w:val="PL"/>
      </w:pPr>
      <w:r w:rsidRPr="00FA0D37">
        <w:t xml:space="preserve">        maxNumMAC-CE-PerCC                          </w:t>
      </w:r>
      <w:r w:rsidRPr="00FA0D37">
        <w:rPr>
          <w:color w:val="993366"/>
        </w:rPr>
        <w:t>ENUMERATED</w:t>
      </w:r>
      <w:r w:rsidRPr="00FA0D37">
        <w:t xml:space="preserve"> {n2, n3, n4, n5, n6, n7, n8}</w:t>
      </w:r>
    </w:p>
    <w:p w14:paraId="617B9295" w14:textId="77777777" w:rsidR="00085997" w:rsidRPr="00FA0D37" w:rsidRDefault="00085997" w:rsidP="00085997">
      <w:pPr>
        <w:pStyle w:val="PL"/>
      </w:pPr>
      <w:r w:rsidRPr="00FA0D37">
        <w:t xml:space="preserve">    } </w:t>
      </w:r>
      <w:r w:rsidRPr="00FA0D37">
        <w:rPr>
          <w:color w:val="993366"/>
        </w:rPr>
        <w:t>OPTIONAL</w:t>
      </w:r>
      <w:r w:rsidRPr="00FA0D37">
        <w:t>,</w:t>
      </w:r>
    </w:p>
    <w:p w14:paraId="5CB335A5" w14:textId="77777777" w:rsidR="00085997" w:rsidRPr="00FA0D37" w:rsidRDefault="00085997" w:rsidP="00085997">
      <w:pPr>
        <w:pStyle w:val="PL"/>
        <w:rPr>
          <w:color w:val="808080"/>
        </w:rPr>
      </w:pPr>
      <w:r w:rsidRPr="00FA0D37">
        <w:t xml:space="preserve">    </w:t>
      </w:r>
      <w:r w:rsidRPr="00FA0D37">
        <w:rPr>
          <w:color w:val="808080"/>
        </w:rPr>
        <w:t>-- R1 23-1-1d    Per BWP TCI state pool configuration for CA mode</w:t>
      </w:r>
    </w:p>
    <w:p w14:paraId="621DDAC6" w14:textId="77777777" w:rsidR="00085997" w:rsidRPr="00FA0D37" w:rsidRDefault="00085997" w:rsidP="00085997">
      <w:pPr>
        <w:pStyle w:val="PL"/>
      </w:pPr>
      <w:r w:rsidRPr="00FA0D37">
        <w:t xml:space="preserve">    unifiedJointTCI-perBWP-CA-r17               </w:t>
      </w:r>
      <w:r w:rsidRPr="00FA0D37">
        <w:rPr>
          <w:color w:val="993366"/>
        </w:rPr>
        <w:t>ENUMERATED</w:t>
      </w:r>
      <w:r w:rsidRPr="00FA0D37">
        <w:t xml:space="preserve"> {supported}                                         </w:t>
      </w:r>
      <w:r w:rsidRPr="00FA0D37">
        <w:rPr>
          <w:color w:val="993366"/>
        </w:rPr>
        <w:t>OPTIONAL</w:t>
      </w:r>
      <w:r w:rsidRPr="00FA0D37">
        <w:t>,</w:t>
      </w:r>
    </w:p>
    <w:p w14:paraId="2E5EC3FC" w14:textId="77777777" w:rsidR="00085997" w:rsidRPr="00FA0D37" w:rsidRDefault="00085997" w:rsidP="00085997">
      <w:pPr>
        <w:pStyle w:val="PL"/>
        <w:rPr>
          <w:color w:val="808080"/>
        </w:rPr>
      </w:pPr>
      <w:r w:rsidRPr="00FA0D37">
        <w:t xml:space="preserve">    </w:t>
      </w:r>
      <w:r w:rsidRPr="00FA0D37">
        <w:rPr>
          <w:color w:val="808080"/>
        </w:rPr>
        <w:t>-- R1 23-1-1e    TCI state pool configuration with TCI pool sharing for CA mode</w:t>
      </w:r>
    </w:p>
    <w:p w14:paraId="04915D29" w14:textId="77777777" w:rsidR="00085997" w:rsidRPr="00FA0D37" w:rsidRDefault="00085997" w:rsidP="00085997">
      <w:pPr>
        <w:pStyle w:val="PL"/>
      </w:pPr>
      <w:r w:rsidRPr="00FA0D37">
        <w:t xml:space="preserve">    unifiedJointTCI-ListSharingCA-r17           </w:t>
      </w:r>
      <w:r w:rsidRPr="00FA0D37">
        <w:rPr>
          <w:color w:val="993366"/>
        </w:rPr>
        <w:t>ENUMERATED</w:t>
      </w:r>
      <w:r w:rsidRPr="00FA0D37">
        <w:t xml:space="preserve"> {n1,n2,n4,n8}                                       </w:t>
      </w:r>
      <w:r w:rsidRPr="00FA0D37">
        <w:rPr>
          <w:color w:val="993366"/>
        </w:rPr>
        <w:t>OPTIONAL</w:t>
      </w:r>
      <w:r w:rsidRPr="00FA0D37">
        <w:t>,</w:t>
      </w:r>
    </w:p>
    <w:p w14:paraId="57AFB3BA" w14:textId="77777777" w:rsidR="00085997" w:rsidRPr="00FA0D37" w:rsidRDefault="00085997" w:rsidP="00085997">
      <w:pPr>
        <w:pStyle w:val="PL"/>
        <w:rPr>
          <w:color w:val="808080"/>
        </w:rPr>
      </w:pPr>
      <w:r w:rsidRPr="00FA0D37">
        <w:t xml:space="preserve">    </w:t>
      </w:r>
      <w:r w:rsidRPr="00FA0D37">
        <w:rPr>
          <w:color w:val="808080"/>
        </w:rPr>
        <w:t>-- R1 23-1-1f    Common multi-CC TCI state ID update and activation</w:t>
      </w:r>
    </w:p>
    <w:p w14:paraId="0A8ECB81" w14:textId="77777777" w:rsidR="00085997" w:rsidRPr="00FA0D37" w:rsidRDefault="00085997" w:rsidP="00085997">
      <w:pPr>
        <w:pStyle w:val="PL"/>
      </w:pPr>
      <w:r w:rsidRPr="00FA0D37">
        <w:t xml:space="preserve">    unifiedJointTCI-commonMultiCC-r17           </w:t>
      </w:r>
      <w:r w:rsidRPr="00FA0D37">
        <w:rPr>
          <w:color w:val="993366"/>
        </w:rPr>
        <w:t>ENUMERATED</w:t>
      </w:r>
      <w:r w:rsidRPr="00FA0D37">
        <w:t xml:space="preserve"> {supported}                                         </w:t>
      </w:r>
      <w:r w:rsidRPr="00FA0D37">
        <w:rPr>
          <w:color w:val="993366"/>
        </w:rPr>
        <w:t>OPTIONAL</w:t>
      </w:r>
      <w:r w:rsidRPr="00FA0D37">
        <w:t>,</w:t>
      </w:r>
    </w:p>
    <w:p w14:paraId="2321BAAE" w14:textId="77777777" w:rsidR="00085997" w:rsidRPr="00FA0D37" w:rsidRDefault="00085997" w:rsidP="00085997">
      <w:pPr>
        <w:pStyle w:val="PL"/>
        <w:rPr>
          <w:color w:val="808080"/>
        </w:rPr>
      </w:pPr>
      <w:r w:rsidRPr="00FA0D37">
        <w:t xml:space="preserve">    </w:t>
      </w:r>
      <w:r w:rsidRPr="00FA0D37">
        <w:rPr>
          <w:color w:val="808080"/>
        </w:rPr>
        <w:t>-- R1 23-1-1g    Beam misalignment between the DL source RS in the TCI state</w:t>
      </w:r>
    </w:p>
    <w:p w14:paraId="60035C22" w14:textId="77777777" w:rsidR="00085997" w:rsidRPr="00FA0D37" w:rsidRDefault="00085997" w:rsidP="00085997">
      <w:pPr>
        <w:pStyle w:val="PL"/>
      </w:pPr>
      <w:r w:rsidRPr="00FA0D37">
        <w:t xml:space="preserve">    unifiedJointTCI-BeamAlignDLRS-r17           </w:t>
      </w:r>
      <w:r w:rsidRPr="00FA0D37">
        <w:rPr>
          <w:color w:val="993366"/>
        </w:rPr>
        <w:t>ENUMERATED</w:t>
      </w:r>
      <w:r w:rsidRPr="00FA0D37">
        <w:t xml:space="preserve"> {supported}                                         </w:t>
      </w:r>
      <w:r w:rsidRPr="00FA0D37">
        <w:rPr>
          <w:color w:val="993366"/>
        </w:rPr>
        <w:t>OPTIONAL</w:t>
      </w:r>
      <w:r w:rsidRPr="00FA0D37">
        <w:t>,</w:t>
      </w:r>
    </w:p>
    <w:p w14:paraId="7BF263A8" w14:textId="77777777" w:rsidR="00085997" w:rsidRPr="00FA0D37" w:rsidRDefault="00085997" w:rsidP="00085997">
      <w:pPr>
        <w:pStyle w:val="PL"/>
        <w:rPr>
          <w:color w:val="808080"/>
        </w:rPr>
      </w:pPr>
      <w:r w:rsidRPr="00FA0D37">
        <w:t xml:space="preserve">    </w:t>
      </w:r>
      <w:r w:rsidRPr="00FA0D37">
        <w:rPr>
          <w:color w:val="808080"/>
        </w:rPr>
        <w:t>-- R1 23-1-1h    Association between TCI state and UL PC settings for PUCCH, PUSCH, and SRS</w:t>
      </w:r>
    </w:p>
    <w:p w14:paraId="1CE62609" w14:textId="77777777" w:rsidR="00085997" w:rsidRPr="00FA0D37" w:rsidRDefault="00085997" w:rsidP="00085997">
      <w:pPr>
        <w:pStyle w:val="PL"/>
      </w:pPr>
      <w:r w:rsidRPr="00FA0D37">
        <w:t xml:space="preserve">    unifiedJointTCI-PC-association-r17          </w:t>
      </w:r>
      <w:r w:rsidRPr="00FA0D37">
        <w:rPr>
          <w:color w:val="993366"/>
        </w:rPr>
        <w:t>ENUMERATED</w:t>
      </w:r>
      <w:r w:rsidRPr="00FA0D37">
        <w:t xml:space="preserve"> {supported}                                         </w:t>
      </w:r>
      <w:r w:rsidRPr="00FA0D37">
        <w:rPr>
          <w:color w:val="993366"/>
        </w:rPr>
        <w:t>OPTIONAL</w:t>
      </w:r>
      <w:r w:rsidRPr="00FA0D37">
        <w:t>,</w:t>
      </w:r>
    </w:p>
    <w:p w14:paraId="444DE071" w14:textId="77777777" w:rsidR="00085997" w:rsidRPr="00FA0D37" w:rsidRDefault="00085997" w:rsidP="00085997">
      <w:pPr>
        <w:pStyle w:val="PL"/>
        <w:rPr>
          <w:color w:val="808080"/>
        </w:rPr>
      </w:pPr>
      <w:r w:rsidRPr="00FA0D37">
        <w:t xml:space="preserve">    </w:t>
      </w:r>
      <w:r w:rsidRPr="00FA0D37">
        <w:rPr>
          <w:color w:val="808080"/>
        </w:rPr>
        <w:t>-- R1 23-1-1i    Indication/configuration of R17 TCI states for aperiodic CSI-RS, PDCCH, PDSCH</w:t>
      </w:r>
    </w:p>
    <w:p w14:paraId="7AA8193A" w14:textId="77777777" w:rsidR="00085997" w:rsidRPr="00FA0D37" w:rsidRDefault="00085997" w:rsidP="00085997">
      <w:pPr>
        <w:pStyle w:val="PL"/>
      </w:pPr>
      <w:r w:rsidRPr="00FA0D37">
        <w:t xml:space="preserve">    unifiedJointTCI-Legacy-r17                  </w:t>
      </w:r>
      <w:r w:rsidRPr="00FA0D37">
        <w:rPr>
          <w:color w:val="993366"/>
        </w:rPr>
        <w:t>ENUMERATED</w:t>
      </w:r>
      <w:r w:rsidRPr="00FA0D37">
        <w:t xml:space="preserve"> {supported}                                         </w:t>
      </w:r>
      <w:r w:rsidRPr="00FA0D37">
        <w:rPr>
          <w:color w:val="993366"/>
        </w:rPr>
        <w:t>OPTIONAL</w:t>
      </w:r>
      <w:r w:rsidRPr="00FA0D37">
        <w:t>,</w:t>
      </w:r>
    </w:p>
    <w:p w14:paraId="1DDCBF88" w14:textId="77777777" w:rsidR="00085997" w:rsidRPr="00FA0D37" w:rsidRDefault="00085997" w:rsidP="00085997">
      <w:pPr>
        <w:pStyle w:val="PL"/>
        <w:rPr>
          <w:color w:val="808080"/>
        </w:rPr>
      </w:pPr>
      <w:r w:rsidRPr="00FA0D37">
        <w:t xml:space="preserve">    </w:t>
      </w:r>
      <w:r w:rsidRPr="00FA0D37">
        <w:rPr>
          <w:color w:val="808080"/>
        </w:rPr>
        <w:t>-- 23-1-1m    Indication/configuration of R17 TCI states for SRS</w:t>
      </w:r>
    </w:p>
    <w:p w14:paraId="38AC88D1" w14:textId="77777777" w:rsidR="00085997" w:rsidRPr="00FA0D37" w:rsidRDefault="00085997" w:rsidP="00085997">
      <w:pPr>
        <w:pStyle w:val="PL"/>
      </w:pPr>
      <w:r w:rsidRPr="00FA0D37">
        <w:t xml:space="preserve">    unifiedJointTCI-Legacy-SRS-r17              </w:t>
      </w:r>
      <w:r w:rsidRPr="00FA0D37">
        <w:rPr>
          <w:color w:val="993366"/>
        </w:rPr>
        <w:t>ENUMERATED</w:t>
      </w:r>
      <w:r w:rsidRPr="00FA0D37">
        <w:t xml:space="preserve"> {supported}                                         </w:t>
      </w:r>
      <w:r w:rsidRPr="00FA0D37">
        <w:rPr>
          <w:color w:val="993366"/>
        </w:rPr>
        <w:t>OPTIONAL</w:t>
      </w:r>
      <w:r w:rsidRPr="00FA0D37">
        <w:t>,</w:t>
      </w:r>
    </w:p>
    <w:p w14:paraId="4E098D8C" w14:textId="77777777" w:rsidR="00085997" w:rsidRPr="00FA0D37" w:rsidRDefault="00085997" w:rsidP="00085997">
      <w:pPr>
        <w:pStyle w:val="PL"/>
        <w:rPr>
          <w:color w:val="808080"/>
        </w:rPr>
      </w:pPr>
      <w:r w:rsidRPr="00FA0D37">
        <w:t xml:space="preserve">    </w:t>
      </w:r>
      <w:r w:rsidRPr="00FA0D37">
        <w:rPr>
          <w:color w:val="808080"/>
        </w:rPr>
        <w:t>-- R1 23-1-1j    Indication/configuration of R17 TCI states for CORESET #0</w:t>
      </w:r>
    </w:p>
    <w:p w14:paraId="5F88029B" w14:textId="77777777" w:rsidR="00085997" w:rsidRPr="00FA0D37" w:rsidRDefault="00085997" w:rsidP="00085997">
      <w:pPr>
        <w:pStyle w:val="PL"/>
      </w:pPr>
      <w:r w:rsidRPr="00FA0D37">
        <w:t xml:space="preserve">    unifiedJointTCI-Legacy-CORESET0-r17         </w:t>
      </w:r>
      <w:r w:rsidRPr="00FA0D37">
        <w:rPr>
          <w:color w:val="993366"/>
        </w:rPr>
        <w:t>ENUMERATED</w:t>
      </w:r>
      <w:r w:rsidRPr="00FA0D37">
        <w:t xml:space="preserve"> {supported}                                         </w:t>
      </w:r>
      <w:r w:rsidRPr="00FA0D37">
        <w:rPr>
          <w:color w:val="993366"/>
        </w:rPr>
        <w:t>OPTIONAL</w:t>
      </w:r>
      <w:r w:rsidRPr="00FA0D37">
        <w:t>,</w:t>
      </w:r>
    </w:p>
    <w:p w14:paraId="7FD8F0D6" w14:textId="77777777" w:rsidR="00085997" w:rsidRPr="00FA0D37" w:rsidRDefault="00085997" w:rsidP="00085997">
      <w:pPr>
        <w:pStyle w:val="PL"/>
        <w:rPr>
          <w:color w:val="808080"/>
        </w:rPr>
      </w:pPr>
      <w:r w:rsidRPr="00FA0D37">
        <w:t xml:space="preserve">    </w:t>
      </w:r>
      <w:r w:rsidRPr="00FA0D37">
        <w:rPr>
          <w:color w:val="808080"/>
        </w:rPr>
        <w:t>-- R1 23-1-1c    SCell BFR with unified TCI framework  (NOTE; pre-requisite is empty)</w:t>
      </w:r>
    </w:p>
    <w:p w14:paraId="409C3D99" w14:textId="77777777" w:rsidR="00085997" w:rsidRPr="00FA0D37" w:rsidRDefault="00085997" w:rsidP="00085997">
      <w:pPr>
        <w:pStyle w:val="PL"/>
      </w:pPr>
      <w:r w:rsidRPr="00FA0D37">
        <w:t xml:space="preserve">    unifiedJointTCI-SCellBFR-r17                </w:t>
      </w:r>
      <w:r w:rsidRPr="00FA0D37">
        <w:rPr>
          <w:color w:val="993366"/>
        </w:rPr>
        <w:t>ENUMERATED</w:t>
      </w:r>
      <w:r w:rsidRPr="00FA0D37">
        <w:t xml:space="preserve"> {supported}                                         </w:t>
      </w:r>
      <w:r w:rsidRPr="00FA0D37">
        <w:rPr>
          <w:color w:val="993366"/>
        </w:rPr>
        <w:t>OPTIONAL</w:t>
      </w:r>
      <w:r w:rsidRPr="00FA0D37">
        <w:t>,</w:t>
      </w:r>
    </w:p>
    <w:p w14:paraId="44F3FA29" w14:textId="77777777" w:rsidR="00085997" w:rsidRPr="00FA0D37" w:rsidRDefault="00085997" w:rsidP="00085997">
      <w:pPr>
        <w:pStyle w:val="PL"/>
        <w:rPr>
          <w:color w:val="808080"/>
        </w:rPr>
      </w:pPr>
      <w:r w:rsidRPr="00FA0D37">
        <w:t xml:space="preserve">    </w:t>
      </w:r>
      <w:r w:rsidRPr="00FA0D37">
        <w:rPr>
          <w:color w:val="808080"/>
        </w:rPr>
        <w:t>-- R1 23-1-1a    Unified TCI with joint DL/UL TCI update for inter-cell beam management</w:t>
      </w:r>
    </w:p>
    <w:p w14:paraId="5ED0E018" w14:textId="77777777" w:rsidR="00085997" w:rsidRPr="00FA0D37" w:rsidRDefault="00085997" w:rsidP="00085997">
      <w:pPr>
        <w:pStyle w:val="PL"/>
      </w:pPr>
      <w:r w:rsidRPr="00FA0D37">
        <w:t xml:space="preserve">    unifiedJointTCI-InterCell-r17               </w:t>
      </w:r>
      <w:r w:rsidRPr="00FA0D37">
        <w:rPr>
          <w:color w:val="993366"/>
        </w:rPr>
        <w:t>SEQUENCE</w:t>
      </w:r>
      <w:r w:rsidRPr="00FA0D37">
        <w:t>{</w:t>
      </w:r>
    </w:p>
    <w:p w14:paraId="0E31D376" w14:textId="77777777" w:rsidR="00085997" w:rsidRPr="00FA0D37" w:rsidRDefault="00085997" w:rsidP="00085997">
      <w:pPr>
        <w:pStyle w:val="PL"/>
      </w:pPr>
      <w:r w:rsidRPr="00FA0D37">
        <w:t xml:space="preserve">        additionalMAC-CE-PerCC-r17                  </w:t>
      </w:r>
      <w:r w:rsidRPr="00FA0D37">
        <w:rPr>
          <w:color w:val="993366"/>
        </w:rPr>
        <w:t>ENUMERATED</w:t>
      </w:r>
      <w:r w:rsidRPr="00FA0D37">
        <w:t xml:space="preserve"> {n0, n1, n2, n4},</w:t>
      </w:r>
    </w:p>
    <w:p w14:paraId="288A0812" w14:textId="77777777" w:rsidR="00085997" w:rsidRPr="00FA0D37" w:rsidRDefault="00085997" w:rsidP="00085997">
      <w:pPr>
        <w:pStyle w:val="PL"/>
      </w:pPr>
      <w:r w:rsidRPr="00FA0D37">
        <w:t xml:space="preserve">        additionalMAC-CE-AcrossCC-r17               </w:t>
      </w:r>
      <w:r w:rsidRPr="00FA0D37">
        <w:rPr>
          <w:color w:val="993366"/>
        </w:rPr>
        <w:t>ENUMERATED</w:t>
      </w:r>
      <w:r w:rsidRPr="00FA0D37">
        <w:t xml:space="preserve"> {n0, n1, n2, n4}</w:t>
      </w:r>
    </w:p>
    <w:p w14:paraId="526468D7" w14:textId="77777777" w:rsidR="00085997" w:rsidRPr="00FA0D37" w:rsidRDefault="00085997" w:rsidP="00085997">
      <w:pPr>
        <w:pStyle w:val="PL"/>
      </w:pPr>
      <w:r w:rsidRPr="00FA0D37">
        <w:t xml:space="preserve">    }                                                                                                          </w:t>
      </w:r>
      <w:r w:rsidRPr="00FA0D37">
        <w:rPr>
          <w:color w:val="993366"/>
        </w:rPr>
        <w:t>OPTIONAL</w:t>
      </w:r>
      <w:r w:rsidRPr="00FA0D37">
        <w:t>,</w:t>
      </w:r>
    </w:p>
    <w:p w14:paraId="7116D2D3" w14:textId="77777777" w:rsidR="00085997" w:rsidRPr="00FA0D37" w:rsidRDefault="00085997" w:rsidP="00085997">
      <w:pPr>
        <w:pStyle w:val="PL"/>
        <w:rPr>
          <w:color w:val="808080"/>
        </w:rPr>
      </w:pPr>
      <w:r w:rsidRPr="00FA0D37">
        <w:t xml:space="preserve">    </w:t>
      </w:r>
      <w:r w:rsidRPr="00FA0D37">
        <w:rPr>
          <w:color w:val="808080"/>
        </w:rPr>
        <w:t>-- R1  23-10-1    Unified TCI with separate DL/UL TCI update for intra-cell beam management</w:t>
      </w:r>
    </w:p>
    <w:p w14:paraId="13A2D6E0" w14:textId="77777777" w:rsidR="00085997" w:rsidRPr="00FA0D37" w:rsidRDefault="00085997" w:rsidP="00085997">
      <w:pPr>
        <w:pStyle w:val="PL"/>
      </w:pPr>
      <w:r w:rsidRPr="00FA0D37">
        <w:t xml:space="preserve">    unifiedSeparateTCI-r17                      </w:t>
      </w:r>
      <w:r w:rsidRPr="00FA0D37">
        <w:rPr>
          <w:color w:val="993366"/>
        </w:rPr>
        <w:t>SEQUENCE</w:t>
      </w:r>
      <w:r w:rsidRPr="00FA0D37">
        <w:t>{</w:t>
      </w:r>
    </w:p>
    <w:p w14:paraId="691A0A57" w14:textId="77777777" w:rsidR="00085997" w:rsidRPr="00FA0D37" w:rsidRDefault="00085997" w:rsidP="00085997">
      <w:pPr>
        <w:pStyle w:val="PL"/>
      </w:pPr>
      <w:r w:rsidRPr="00FA0D37">
        <w:t xml:space="preserve">        maxConfiguredDL-TCI-r17                     </w:t>
      </w:r>
      <w:r w:rsidRPr="00FA0D37">
        <w:rPr>
          <w:color w:val="993366"/>
        </w:rPr>
        <w:t>ENUMERATED</w:t>
      </w:r>
      <w:r w:rsidRPr="00FA0D37">
        <w:t xml:space="preserve"> {n4, n8, n12, n16, n24, n32, n48, n64, n128},</w:t>
      </w:r>
    </w:p>
    <w:p w14:paraId="270BA9F0" w14:textId="77777777" w:rsidR="00085997" w:rsidRPr="00FA0D37" w:rsidRDefault="00085997" w:rsidP="00085997">
      <w:pPr>
        <w:pStyle w:val="PL"/>
      </w:pPr>
      <w:r w:rsidRPr="00FA0D37">
        <w:lastRenderedPageBreak/>
        <w:t xml:space="preserve">        maxConfiguredUL-TCI-r17                     </w:t>
      </w:r>
      <w:r w:rsidRPr="00FA0D37">
        <w:rPr>
          <w:color w:val="993366"/>
        </w:rPr>
        <w:t>ENUMERATED</w:t>
      </w:r>
      <w:r w:rsidRPr="00FA0D37">
        <w:t xml:space="preserve"> {n4, n8, n12, n16, n24, n32, n48, n64},</w:t>
      </w:r>
    </w:p>
    <w:p w14:paraId="0583191C" w14:textId="77777777" w:rsidR="00085997" w:rsidRPr="00FA0D37" w:rsidRDefault="00085997" w:rsidP="00085997">
      <w:pPr>
        <w:pStyle w:val="PL"/>
      </w:pPr>
      <w:r w:rsidRPr="00FA0D37">
        <w:t xml:space="preserve">        maxActivatedDL-TCIAcrossCC-r17              </w:t>
      </w:r>
      <w:r w:rsidRPr="00FA0D37">
        <w:rPr>
          <w:color w:val="993366"/>
        </w:rPr>
        <w:t>ENUMERATED</w:t>
      </w:r>
      <w:r w:rsidRPr="00FA0D37">
        <w:t xml:space="preserve"> {n1, n2, n4, n8, n16},</w:t>
      </w:r>
    </w:p>
    <w:p w14:paraId="1166EE23" w14:textId="77777777" w:rsidR="00085997" w:rsidRPr="00FA0D37" w:rsidRDefault="00085997" w:rsidP="00085997">
      <w:pPr>
        <w:pStyle w:val="PL"/>
      </w:pPr>
      <w:r w:rsidRPr="00FA0D37">
        <w:t xml:space="preserve">        maxActivatedUL-TCIAcrossCC-r17              </w:t>
      </w:r>
      <w:r w:rsidRPr="00FA0D37">
        <w:rPr>
          <w:color w:val="993366"/>
        </w:rPr>
        <w:t>ENUMERATED</w:t>
      </w:r>
      <w:r w:rsidRPr="00FA0D37">
        <w:t xml:space="preserve"> {n1, n2, n4, n8, n16}</w:t>
      </w:r>
    </w:p>
    <w:p w14:paraId="34CA7993" w14:textId="77777777" w:rsidR="00085997" w:rsidRPr="00FA0D37" w:rsidRDefault="00085997" w:rsidP="00085997">
      <w:pPr>
        <w:pStyle w:val="PL"/>
      </w:pPr>
      <w:r w:rsidRPr="00FA0D37">
        <w:t xml:space="preserve">    } </w:t>
      </w:r>
      <w:r w:rsidRPr="00FA0D37">
        <w:rPr>
          <w:color w:val="993366"/>
        </w:rPr>
        <w:t>OPTIONAL</w:t>
      </w:r>
      <w:r w:rsidRPr="00FA0D37">
        <w:t>,</w:t>
      </w:r>
    </w:p>
    <w:p w14:paraId="56A6D378" w14:textId="77777777" w:rsidR="00085997" w:rsidRPr="00FA0D37" w:rsidRDefault="00085997" w:rsidP="00085997">
      <w:pPr>
        <w:pStyle w:val="PL"/>
        <w:rPr>
          <w:color w:val="808080"/>
        </w:rPr>
      </w:pPr>
      <w:r w:rsidRPr="00FA0D37">
        <w:t xml:space="preserve">    </w:t>
      </w:r>
      <w:r w:rsidRPr="00FA0D37">
        <w:rPr>
          <w:color w:val="808080"/>
        </w:rPr>
        <w:t>-- R1  23-10-1b    Unified TCI with separate DL/UL TCI update for intra-cell beam management with more than one MAC-CE</w:t>
      </w:r>
    </w:p>
    <w:p w14:paraId="590B7EFB" w14:textId="77777777" w:rsidR="00085997" w:rsidRPr="00FA0D37" w:rsidRDefault="00085997" w:rsidP="00085997">
      <w:pPr>
        <w:pStyle w:val="PL"/>
      </w:pPr>
      <w:r w:rsidRPr="00FA0D37">
        <w:t xml:space="preserve">    unifiedSeparateTCI-multiMAC-CE-r17          </w:t>
      </w:r>
      <w:r w:rsidRPr="00FA0D37">
        <w:rPr>
          <w:color w:val="993366"/>
        </w:rPr>
        <w:t>SEQUENCE</w:t>
      </w:r>
      <w:r w:rsidRPr="00FA0D37">
        <w:t>{</w:t>
      </w:r>
    </w:p>
    <w:p w14:paraId="29133B9A" w14:textId="77777777" w:rsidR="00085997" w:rsidRPr="00FA0D37" w:rsidRDefault="00085997" w:rsidP="00085997">
      <w:pPr>
        <w:pStyle w:val="PL"/>
      </w:pPr>
      <w:r w:rsidRPr="00FA0D37">
        <w:t xml:space="preserve">        minBeamApplicationTime-r17                  </w:t>
      </w:r>
      <w:r w:rsidRPr="00FA0D37">
        <w:rPr>
          <w:color w:val="993366"/>
        </w:rPr>
        <w:t>ENUMERATED</w:t>
      </w:r>
      <w:r w:rsidRPr="00FA0D37">
        <w:t xml:space="preserve"> {n1, n2, n4, n7, n14, n28, n42, n56, n70, n84, n98, n112, n224, n336},</w:t>
      </w:r>
    </w:p>
    <w:p w14:paraId="61E2434F" w14:textId="77777777" w:rsidR="00085997" w:rsidRPr="00FA0D37" w:rsidRDefault="00085997" w:rsidP="00085997">
      <w:pPr>
        <w:pStyle w:val="PL"/>
      </w:pPr>
      <w:r w:rsidRPr="00FA0D37">
        <w:t xml:space="preserve">        maxActivatedDL-TCIPerCC-r17                 </w:t>
      </w:r>
      <w:r w:rsidRPr="00FA0D37">
        <w:rPr>
          <w:color w:val="993366"/>
        </w:rPr>
        <w:t>INTEGER</w:t>
      </w:r>
      <w:r w:rsidRPr="00FA0D37">
        <w:t xml:space="preserve"> (2..8),</w:t>
      </w:r>
    </w:p>
    <w:p w14:paraId="403D08AA" w14:textId="77777777" w:rsidR="00085997" w:rsidRPr="00FA0D37" w:rsidRDefault="00085997" w:rsidP="00085997">
      <w:pPr>
        <w:pStyle w:val="PL"/>
      </w:pPr>
      <w:r w:rsidRPr="00FA0D37">
        <w:t xml:space="preserve">        maxActivatedUL-TCIPerCC-r17                 </w:t>
      </w:r>
      <w:r w:rsidRPr="00FA0D37">
        <w:rPr>
          <w:color w:val="993366"/>
        </w:rPr>
        <w:t>INTEGER</w:t>
      </w:r>
      <w:r w:rsidRPr="00FA0D37">
        <w:t xml:space="preserve"> (2..8)</w:t>
      </w:r>
    </w:p>
    <w:p w14:paraId="008228DE" w14:textId="77777777" w:rsidR="00085997" w:rsidRPr="00FA0D37" w:rsidRDefault="00085997" w:rsidP="00085997">
      <w:pPr>
        <w:pStyle w:val="PL"/>
      </w:pPr>
      <w:r w:rsidRPr="00FA0D37">
        <w:t xml:space="preserve">    }                                                                                                          </w:t>
      </w:r>
      <w:r w:rsidRPr="00FA0D37">
        <w:rPr>
          <w:color w:val="993366"/>
        </w:rPr>
        <w:t>OPTIONAL</w:t>
      </w:r>
      <w:r w:rsidRPr="00FA0D37">
        <w:t>,</w:t>
      </w:r>
    </w:p>
    <w:p w14:paraId="1C668E96" w14:textId="77777777" w:rsidR="00085997" w:rsidRPr="00FA0D37" w:rsidRDefault="00085997" w:rsidP="00085997">
      <w:pPr>
        <w:pStyle w:val="PL"/>
        <w:rPr>
          <w:color w:val="808080"/>
        </w:rPr>
      </w:pPr>
      <w:r w:rsidRPr="00FA0D37">
        <w:t xml:space="preserve">    </w:t>
      </w:r>
      <w:r w:rsidRPr="00FA0D37">
        <w:rPr>
          <w:color w:val="808080"/>
        </w:rPr>
        <w:t>-- R1 23-10-1d    Per BWP DL/UL-TCI state pool configuration for CA mode</w:t>
      </w:r>
    </w:p>
    <w:p w14:paraId="2578E457" w14:textId="77777777" w:rsidR="00085997" w:rsidRPr="00FA0D37" w:rsidRDefault="00085997" w:rsidP="00085997">
      <w:pPr>
        <w:pStyle w:val="PL"/>
      </w:pPr>
      <w:r w:rsidRPr="00FA0D37">
        <w:t xml:space="preserve">    unifiedSeparateTCI-perBWP-CA-r17            </w:t>
      </w:r>
      <w:r w:rsidRPr="00FA0D37">
        <w:rPr>
          <w:color w:val="993366"/>
        </w:rPr>
        <w:t>ENUMERATED</w:t>
      </w:r>
      <w:r w:rsidRPr="00FA0D37">
        <w:t xml:space="preserve"> {supported}                                         </w:t>
      </w:r>
      <w:r w:rsidRPr="00FA0D37">
        <w:rPr>
          <w:color w:val="993366"/>
        </w:rPr>
        <w:t>OPTIONAL</w:t>
      </w:r>
      <w:r w:rsidRPr="00FA0D37">
        <w:t>,</w:t>
      </w:r>
    </w:p>
    <w:p w14:paraId="29DCA666" w14:textId="77777777" w:rsidR="00085997" w:rsidRPr="00FA0D37" w:rsidRDefault="00085997" w:rsidP="00085997">
      <w:pPr>
        <w:pStyle w:val="PL"/>
        <w:rPr>
          <w:color w:val="808080"/>
        </w:rPr>
      </w:pPr>
      <w:r w:rsidRPr="00FA0D37">
        <w:t xml:space="preserve">    </w:t>
      </w:r>
      <w:r w:rsidRPr="00FA0D37">
        <w:rPr>
          <w:color w:val="808080"/>
        </w:rPr>
        <w:t>-- R1 23-10-1e    TCI state pool configuration with DL/UL-TCI pool sharing for CA mode</w:t>
      </w:r>
    </w:p>
    <w:p w14:paraId="10E86F83" w14:textId="77777777" w:rsidR="00085997" w:rsidRPr="00FA0D37" w:rsidRDefault="00085997" w:rsidP="00085997">
      <w:pPr>
        <w:pStyle w:val="PL"/>
      </w:pPr>
      <w:r w:rsidRPr="00FA0D37">
        <w:t xml:space="preserve">    unifiedSeparateTCI-ListSharingCA-r17        </w:t>
      </w:r>
      <w:r w:rsidRPr="00FA0D37">
        <w:rPr>
          <w:color w:val="993366"/>
        </w:rPr>
        <w:t>SEQUENCE</w:t>
      </w:r>
      <w:r w:rsidRPr="00FA0D37">
        <w:t xml:space="preserve"> {</w:t>
      </w:r>
    </w:p>
    <w:p w14:paraId="400AA542" w14:textId="77777777" w:rsidR="00085997" w:rsidRPr="00FA0D37" w:rsidRDefault="00085997" w:rsidP="00085997">
      <w:pPr>
        <w:pStyle w:val="PL"/>
      </w:pPr>
      <w:r w:rsidRPr="00FA0D37">
        <w:t xml:space="preserve">        maxNumListDL-TCI-r17                        </w:t>
      </w:r>
      <w:r w:rsidRPr="00FA0D37">
        <w:rPr>
          <w:color w:val="993366"/>
        </w:rPr>
        <w:t>ENUMERATED</w:t>
      </w:r>
      <w:r w:rsidRPr="00FA0D37">
        <w:t xml:space="preserve"> {n1,n2,n4,n8}                                   </w:t>
      </w:r>
      <w:r w:rsidRPr="00FA0D37">
        <w:rPr>
          <w:color w:val="993366"/>
        </w:rPr>
        <w:t>OPTIONAL</w:t>
      </w:r>
      <w:r w:rsidRPr="00FA0D37">
        <w:t>,</w:t>
      </w:r>
    </w:p>
    <w:p w14:paraId="73729AB2" w14:textId="77777777" w:rsidR="00085997" w:rsidRPr="00FA0D37" w:rsidRDefault="00085997" w:rsidP="00085997">
      <w:pPr>
        <w:pStyle w:val="PL"/>
      </w:pPr>
      <w:r w:rsidRPr="00FA0D37">
        <w:t xml:space="preserve">        maxNumListUL-TCI-r17                        </w:t>
      </w:r>
      <w:r w:rsidRPr="00FA0D37">
        <w:rPr>
          <w:color w:val="993366"/>
        </w:rPr>
        <w:t>ENUMERATED</w:t>
      </w:r>
      <w:r w:rsidRPr="00FA0D37">
        <w:t xml:space="preserve"> {n1,n2,n4,n8}                                   </w:t>
      </w:r>
      <w:r w:rsidRPr="00FA0D37">
        <w:rPr>
          <w:color w:val="993366"/>
        </w:rPr>
        <w:t>OPTIONAL</w:t>
      </w:r>
    </w:p>
    <w:p w14:paraId="0EA58C5D" w14:textId="77777777" w:rsidR="00085997" w:rsidRPr="00FA0D37" w:rsidRDefault="00085997" w:rsidP="00085997">
      <w:pPr>
        <w:pStyle w:val="PL"/>
      </w:pPr>
      <w:r w:rsidRPr="00FA0D37">
        <w:t xml:space="preserve">    } </w:t>
      </w:r>
      <w:r w:rsidRPr="00FA0D37">
        <w:rPr>
          <w:color w:val="993366"/>
        </w:rPr>
        <w:t>OPTIONAL</w:t>
      </w:r>
      <w:r w:rsidRPr="00FA0D37">
        <w:t>,</w:t>
      </w:r>
    </w:p>
    <w:p w14:paraId="00067C45" w14:textId="77777777" w:rsidR="00085997" w:rsidRPr="00FA0D37" w:rsidRDefault="00085997" w:rsidP="00085997">
      <w:pPr>
        <w:pStyle w:val="PL"/>
        <w:rPr>
          <w:color w:val="808080"/>
        </w:rPr>
      </w:pPr>
      <w:r w:rsidRPr="00FA0D37">
        <w:t xml:space="preserve">    </w:t>
      </w:r>
      <w:r w:rsidRPr="00FA0D37">
        <w:rPr>
          <w:color w:val="808080"/>
        </w:rPr>
        <w:t>-- R1 23-10-1f    Common multi-CC DL/UL-TCI state ID update and activation with separate DL/UL TCI update</w:t>
      </w:r>
    </w:p>
    <w:p w14:paraId="13DA0430" w14:textId="77777777" w:rsidR="00085997" w:rsidRPr="00FA0D37" w:rsidRDefault="00085997" w:rsidP="00085997">
      <w:pPr>
        <w:pStyle w:val="PL"/>
      </w:pPr>
      <w:r w:rsidRPr="00FA0D37">
        <w:t xml:space="preserve">    unifiedSeparateTCI-commonMultiCC-r17    </w:t>
      </w:r>
      <w:r w:rsidRPr="00FA0D37">
        <w:rPr>
          <w:color w:val="993366"/>
        </w:rPr>
        <w:t>ENUMERATED</w:t>
      </w:r>
      <w:r w:rsidRPr="00FA0D37">
        <w:t xml:space="preserve"> {supported}                                             </w:t>
      </w:r>
      <w:r w:rsidRPr="00FA0D37">
        <w:rPr>
          <w:color w:val="993366"/>
        </w:rPr>
        <w:t>OPTIONAL</w:t>
      </w:r>
      <w:r w:rsidRPr="00FA0D37">
        <w:t>,</w:t>
      </w:r>
    </w:p>
    <w:p w14:paraId="2DDF63DB" w14:textId="77777777" w:rsidR="00085997" w:rsidRPr="00FA0D37" w:rsidRDefault="00085997" w:rsidP="00085997">
      <w:pPr>
        <w:pStyle w:val="PL"/>
        <w:rPr>
          <w:color w:val="808080"/>
        </w:rPr>
      </w:pPr>
      <w:r w:rsidRPr="00FA0D37">
        <w:t xml:space="preserve">    </w:t>
      </w:r>
      <w:r w:rsidRPr="00FA0D37">
        <w:rPr>
          <w:color w:val="808080"/>
        </w:rPr>
        <w:t>-- 23-10-1m    Unified TCI with separate DL/UL TCI update for inter-cell beam management with more than one MAC-CE</w:t>
      </w:r>
    </w:p>
    <w:p w14:paraId="6E069574" w14:textId="77777777" w:rsidR="00085997" w:rsidRPr="00FA0D37" w:rsidRDefault="00085997" w:rsidP="00085997">
      <w:pPr>
        <w:pStyle w:val="PL"/>
      </w:pPr>
      <w:r w:rsidRPr="00FA0D37">
        <w:t xml:space="preserve">    unifiedSeparateTCI-InterCell-r17            </w:t>
      </w:r>
      <w:r w:rsidRPr="00FA0D37">
        <w:rPr>
          <w:color w:val="993366"/>
        </w:rPr>
        <w:t>SEQUENCE</w:t>
      </w:r>
      <w:r w:rsidRPr="00FA0D37">
        <w:t xml:space="preserve"> {</w:t>
      </w:r>
    </w:p>
    <w:p w14:paraId="0DA0630D" w14:textId="77777777" w:rsidR="00085997" w:rsidRPr="00FA0D37" w:rsidRDefault="00085997" w:rsidP="00085997">
      <w:pPr>
        <w:pStyle w:val="PL"/>
      </w:pPr>
      <w:r w:rsidRPr="00FA0D37">
        <w:t xml:space="preserve">        k-DL-PerCC-r17                              </w:t>
      </w:r>
      <w:r w:rsidRPr="00FA0D37">
        <w:rPr>
          <w:color w:val="993366"/>
        </w:rPr>
        <w:t>ENUMERATED</w:t>
      </w:r>
      <w:r w:rsidRPr="00FA0D37">
        <w:t xml:space="preserve"> {n0, n1, n2, n4},</w:t>
      </w:r>
    </w:p>
    <w:p w14:paraId="5D04B061" w14:textId="77777777" w:rsidR="00085997" w:rsidRPr="00FA0D37" w:rsidRDefault="00085997" w:rsidP="00085997">
      <w:pPr>
        <w:pStyle w:val="PL"/>
      </w:pPr>
      <w:r w:rsidRPr="00FA0D37">
        <w:t xml:space="preserve">        k-UL-PerCC-r17                              </w:t>
      </w:r>
      <w:r w:rsidRPr="00FA0D37">
        <w:rPr>
          <w:color w:val="993366"/>
        </w:rPr>
        <w:t>ENUMERATED</w:t>
      </w:r>
      <w:r w:rsidRPr="00FA0D37">
        <w:t xml:space="preserve"> {n0, n1, n2, n4},</w:t>
      </w:r>
    </w:p>
    <w:p w14:paraId="17EF5E18" w14:textId="77777777" w:rsidR="00085997" w:rsidRPr="00FA0D37" w:rsidRDefault="00085997" w:rsidP="00085997">
      <w:pPr>
        <w:pStyle w:val="PL"/>
      </w:pPr>
      <w:r w:rsidRPr="00FA0D37">
        <w:t xml:space="preserve">        k-DL-AcrossCC-r17                           </w:t>
      </w:r>
      <w:r w:rsidRPr="00FA0D37">
        <w:rPr>
          <w:color w:val="993366"/>
        </w:rPr>
        <w:t>ENUMERATED</w:t>
      </w:r>
      <w:r w:rsidRPr="00FA0D37">
        <w:t xml:space="preserve"> {n0, n1, n2, n4},</w:t>
      </w:r>
    </w:p>
    <w:p w14:paraId="54F984ED" w14:textId="77777777" w:rsidR="00085997" w:rsidRPr="00FA0D37" w:rsidRDefault="00085997" w:rsidP="00085997">
      <w:pPr>
        <w:pStyle w:val="PL"/>
      </w:pPr>
      <w:r w:rsidRPr="00FA0D37">
        <w:t xml:space="preserve">        k-UL-AcrossCC-r17                           </w:t>
      </w:r>
      <w:r w:rsidRPr="00FA0D37">
        <w:rPr>
          <w:color w:val="993366"/>
        </w:rPr>
        <w:t>ENUMERATED</w:t>
      </w:r>
      <w:r w:rsidRPr="00FA0D37">
        <w:t xml:space="preserve"> {n0, n1, n2, n4}</w:t>
      </w:r>
    </w:p>
    <w:p w14:paraId="036D5982" w14:textId="77777777" w:rsidR="00085997" w:rsidRPr="00FA0D37" w:rsidRDefault="00085997" w:rsidP="00085997">
      <w:pPr>
        <w:pStyle w:val="PL"/>
      </w:pPr>
      <w:r w:rsidRPr="00FA0D37">
        <w:t xml:space="preserve">    }                                                                                                          </w:t>
      </w:r>
      <w:r w:rsidRPr="00FA0D37">
        <w:rPr>
          <w:color w:val="993366"/>
        </w:rPr>
        <w:t>OPTIONAL</w:t>
      </w:r>
      <w:r w:rsidRPr="00FA0D37">
        <w:t>,</w:t>
      </w:r>
    </w:p>
    <w:p w14:paraId="150F88CD" w14:textId="77777777" w:rsidR="00085997" w:rsidRPr="00FA0D37" w:rsidRDefault="00085997" w:rsidP="00085997">
      <w:pPr>
        <w:pStyle w:val="PL"/>
        <w:rPr>
          <w:color w:val="808080"/>
        </w:rPr>
      </w:pPr>
      <w:r w:rsidRPr="00FA0D37">
        <w:t xml:space="preserve">    </w:t>
      </w:r>
      <w:r w:rsidRPr="00FA0D37">
        <w:rPr>
          <w:color w:val="808080"/>
        </w:rPr>
        <w:t>-- R1  23-1-2    Inter-cell beam measurement and reporting (for inter-cell BM and mTRP)</w:t>
      </w:r>
    </w:p>
    <w:p w14:paraId="0FFFD946" w14:textId="77777777" w:rsidR="00085997" w:rsidRPr="00FA0D37" w:rsidRDefault="00085997" w:rsidP="00085997">
      <w:pPr>
        <w:pStyle w:val="PL"/>
      </w:pPr>
      <w:r w:rsidRPr="00FA0D37">
        <w:t xml:space="preserve">    unifiedJointTCI-mTRP-InterCell-BM-r17       </w:t>
      </w:r>
      <w:r w:rsidRPr="00FA0D37">
        <w:rPr>
          <w:color w:val="993366"/>
        </w:rPr>
        <w:t>SEQUENCE</w:t>
      </w:r>
      <w:r w:rsidRPr="00FA0D37">
        <w:t xml:space="preserve"> {</w:t>
      </w:r>
    </w:p>
    <w:p w14:paraId="653EF9C4" w14:textId="77777777" w:rsidR="00085997" w:rsidRPr="00FA0D37" w:rsidRDefault="00085997" w:rsidP="00085997">
      <w:pPr>
        <w:pStyle w:val="PL"/>
      </w:pPr>
      <w:r w:rsidRPr="00FA0D37">
        <w:t xml:space="preserve">        maxNumAdditionalPCI-L1-RSRP-r17             </w:t>
      </w:r>
      <w:r w:rsidRPr="00FA0D37">
        <w:rPr>
          <w:color w:val="993366"/>
        </w:rPr>
        <w:t>INTEGER</w:t>
      </w:r>
      <w:r w:rsidRPr="00FA0D37">
        <w:t xml:space="preserve"> (1..7),</w:t>
      </w:r>
    </w:p>
    <w:p w14:paraId="3C00BBE8" w14:textId="77777777" w:rsidR="00085997" w:rsidRPr="00FA0D37" w:rsidRDefault="00085997" w:rsidP="00085997">
      <w:pPr>
        <w:pStyle w:val="PL"/>
      </w:pPr>
      <w:r w:rsidRPr="00FA0D37">
        <w:t xml:space="preserve">        maxNumSSB-ResourceL1-RSRP-AcrossCC-r17      </w:t>
      </w:r>
      <w:r w:rsidRPr="00FA0D37">
        <w:rPr>
          <w:color w:val="993366"/>
        </w:rPr>
        <w:t>ENUMERATED</w:t>
      </w:r>
      <w:r w:rsidRPr="00FA0D37">
        <w:t xml:space="preserve"> {n1,n2,n4,n8}</w:t>
      </w:r>
    </w:p>
    <w:p w14:paraId="033575BF" w14:textId="77777777" w:rsidR="00085997" w:rsidRPr="00FA0D37" w:rsidRDefault="00085997" w:rsidP="00085997">
      <w:pPr>
        <w:pStyle w:val="PL"/>
      </w:pPr>
      <w:r w:rsidRPr="00FA0D37">
        <w:t xml:space="preserve">    }                                                                                                          </w:t>
      </w:r>
      <w:r w:rsidRPr="00FA0D37">
        <w:rPr>
          <w:color w:val="993366"/>
        </w:rPr>
        <w:t>OPTIONAL</w:t>
      </w:r>
      <w:r w:rsidRPr="00FA0D37">
        <w:t>,</w:t>
      </w:r>
    </w:p>
    <w:p w14:paraId="34F2D849" w14:textId="77777777" w:rsidR="00085997" w:rsidRPr="00FA0D37" w:rsidRDefault="00085997" w:rsidP="00085997">
      <w:pPr>
        <w:pStyle w:val="PL"/>
        <w:rPr>
          <w:color w:val="808080"/>
        </w:rPr>
      </w:pPr>
      <w:r w:rsidRPr="00FA0D37">
        <w:t xml:space="preserve">    </w:t>
      </w:r>
      <w:r w:rsidRPr="00FA0D37">
        <w:rPr>
          <w:color w:val="808080"/>
        </w:rPr>
        <w:t>-- R1  23-1-3    MPE mitigation</w:t>
      </w:r>
    </w:p>
    <w:p w14:paraId="63602F54" w14:textId="77777777" w:rsidR="00085997" w:rsidRPr="00FA0D37" w:rsidRDefault="00085997" w:rsidP="00085997">
      <w:pPr>
        <w:pStyle w:val="PL"/>
      </w:pPr>
      <w:r w:rsidRPr="00FA0D37">
        <w:t xml:space="preserve">    mpe-Mitigation-r17                          </w:t>
      </w:r>
      <w:r w:rsidRPr="00FA0D37">
        <w:rPr>
          <w:color w:val="993366"/>
        </w:rPr>
        <w:t>SEQUENCE</w:t>
      </w:r>
      <w:r w:rsidRPr="00FA0D37">
        <w:t xml:space="preserve"> {</w:t>
      </w:r>
    </w:p>
    <w:p w14:paraId="7C048CF1" w14:textId="77777777" w:rsidR="00085997" w:rsidRPr="00FA0D37" w:rsidRDefault="00085997" w:rsidP="00085997">
      <w:pPr>
        <w:pStyle w:val="PL"/>
      </w:pPr>
      <w:r w:rsidRPr="00FA0D37">
        <w:t xml:space="preserve">        maxNumP-MPR-RI-pairs-r17                    </w:t>
      </w:r>
      <w:r w:rsidRPr="00FA0D37">
        <w:rPr>
          <w:color w:val="993366"/>
        </w:rPr>
        <w:t>INTEGER</w:t>
      </w:r>
      <w:r w:rsidRPr="00FA0D37">
        <w:t xml:space="preserve"> (1..4),</w:t>
      </w:r>
    </w:p>
    <w:p w14:paraId="559FFB2D" w14:textId="77777777" w:rsidR="00085997" w:rsidRPr="00FA0D37" w:rsidRDefault="00085997" w:rsidP="00085997">
      <w:pPr>
        <w:pStyle w:val="PL"/>
      </w:pPr>
      <w:r w:rsidRPr="00FA0D37">
        <w:t xml:space="preserve">        maxNumConfRS-r17                            </w:t>
      </w:r>
      <w:r w:rsidRPr="00FA0D37">
        <w:rPr>
          <w:color w:val="993366"/>
        </w:rPr>
        <w:t>ENUMERATED</w:t>
      </w:r>
      <w:r w:rsidRPr="00FA0D37">
        <w:t xml:space="preserve"> {n1, n2, n4, n8, n12, n16, n28, n32, n48, n64}</w:t>
      </w:r>
    </w:p>
    <w:p w14:paraId="7573D07A" w14:textId="77777777" w:rsidR="00085997" w:rsidRPr="00FA0D37" w:rsidRDefault="00085997" w:rsidP="00085997">
      <w:pPr>
        <w:pStyle w:val="PL"/>
      </w:pPr>
      <w:r w:rsidRPr="00FA0D37">
        <w:t xml:space="preserve">    }                                                                                                          </w:t>
      </w:r>
      <w:r w:rsidRPr="00FA0D37">
        <w:rPr>
          <w:color w:val="993366"/>
        </w:rPr>
        <w:t>OPTIONAL</w:t>
      </w:r>
      <w:r w:rsidRPr="00FA0D37">
        <w:t>,</w:t>
      </w:r>
    </w:p>
    <w:p w14:paraId="7711BE12" w14:textId="77777777" w:rsidR="00085997" w:rsidRPr="00FA0D37" w:rsidRDefault="00085997" w:rsidP="00085997">
      <w:pPr>
        <w:pStyle w:val="PL"/>
        <w:rPr>
          <w:color w:val="808080"/>
        </w:rPr>
      </w:pPr>
      <w:r w:rsidRPr="00FA0D37">
        <w:t xml:space="preserve">    </w:t>
      </w:r>
      <w:r w:rsidRPr="00FA0D37">
        <w:rPr>
          <w:color w:val="808080"/>
        </w:rPr>
        <w:t>-- R1  23-1-4    UE capability value reporting</w:t>
      </w:r>
    </w:p>
    <w:p w14:paraId="7EB5AC26" w14:textId="77777777" w:rsidR="00085997" w:rsidRPr="00FA0D37" w:rsidRDefault="00085997" w:rsidP="00085997">
      <w:pPr>
        <w:pStyle w:val="PL"/>
      </w:pPr>
      <w:r w:rsidRPr="00FA0D37">
        <w:t xml:space="preserve">    srs-PortReport-r17                          </w:t>
      </w:r>
      <w:r w:rsidRPr="00FA0D37">
        <w:rPr>
          <w:color w:val="993366"/>
        </w:rPr>
        <w:t>SEQUENCE</w:t>
      </w:r>
      <w:r w:rsidRPr="00FA0D37">
        <w:t xml:space="preserve"> {</w:t>
      </w:r>
    </w:p>
    <w:p w14:paraId="1A9A3880" w14:textId="77777777" w:rsidR="00085997" w:rsidRPr="00FA0D37" w:rsidRDefault="00085997" w:rsidP="00085997">
      <w:pPr>
        <w:pStyle w:val="PL"/>
      </w:pPr>
      <w:r w:rsidRPr="00FA0D37">
        <w:t xml:space="preserve">            capVal1-r17                             </w:t>
      </w:r>
      <w:r w:rsidRPr="00FA0D37">
        <w:rPr>
          <w:color w:val="993366"/>
        </w:rPr>
        <w:t>ENUMERATED</w:t>
      </w:r>
      <w:r w:rsidRPr="00FA0D37">
        <w:t xml:space="preserve"> {n1, n2, n4}                                    </w:t>
      </w:r>
      <w:r w:rsidRPr="00FA0D37">
        <w:rPr>
          <w:color w:val="993366"/>
        </w:rPr>
        <w:t>OPTIONAL</w:t>
      </w:r>
      <w:r w:rsidRPr="00FA0D37">
        <w:t>,</w:t>
      </w:r>
    </w:p>
    <w:p w14:paraId="2976425F" w14:textId="77777777" w:rsidR="00085997" w:rsidRPr="00FA0D37" w:rsidRDefault="00085997" w:rsidP="00085997">
      <w:pPr>
        <w:pStyle w:val="PL"/>
      </w:pPr>
      <w:r w:rsidRPr="00FA0D37">
        <w:t xml:space="preserve">            capVal2-r17                             </w:t>
      </w:r>
      <w:r w:rsidRPr="00FA0D37">
        <w:rPr>
          <w:color w:val="993366"/>
        </w:rPr>
        <w:t>ENUMERATED</w:t>
      </w:r>
      <w:r w:rsidRPr="00FA0D37">
        <w:t xml:space="preserve"> {n1, n2, n4}                                    </w:t>
      </w:r>
      <w:r w:rsidRPr="00FA0D37">
        <w:rPr>
          <w:color w:val="993366"/>
        </w:rPr>
        <w:t>OPTIONAL</w:t>
      </w:r>
      <w:r w:rsidRPr="00FA0D37">
        <w:t>,</w:t>
      </w:r>
    </w:p>
    <w:p w14:paraId="38DCEF02" w14:textId="77777777" w:rsidR="00085997" w:rsidRPr="00FA0D37" w:rsidRDefault="00085997" w:rsidP="00085997">
      <w:pPr>
        <w:pStyle w:val="PL"/>
      </w:pPr>
      <w:r w:rsidRPr="00FA0D37">
        <w:t xml:space="preserve">            capVal3-r17                             </w:t>
      </w:r>
      <w:r w:rsidRPr="00FA0D37">
        <w:rPr>
          <w:color w:val="993366"/>
        </w:rPr>
        <w:t>ENUMERATED</w:t>
      </w:r>
      <w:r w:rsidRPr="00FA0D37">
        <w:t xml:space="preserve"> {n1, n2, n4}                                    </w:t>
      </w:r>
      <w:r w:rsidRPr="00FA0D37">
        <w:rPr>
          <w:color w:val="993366"/>
        </w:rPr>
        <w:t>OPTIONAL</w:t>
      </w:r>
      <w:r w:rsidRPr="00FA0D37">
        <w:t>,</w:t>
      </w:r>
    </w:p>
    <w:p w14:paraId="0EC9F7EC" w14:textId="77777777" w:rsidR="00085997" w:rsidRPr="00FA0D37" w:rsidRDefault="00085997" w:rsidP="00085997">
      <w:pPr>
        <w:pStyle w:val="PL"/>
      </w:pPr>
      <w:r w:rsidRPr="00FA0D37">
        <w:t xml:space="preserve">            capVal4-r17                             </w:t>
      </w:r>
      <w:r w:rsidRPr="00FA0D37">
        <w:rPr>
          <w:color w:val="993366"/>
        </w:rPr>
        <w:t>ENUMERATED</w:t>
      </w:r>
      <w:r w:rsidRPr="00FA0D37">
        <w:t xml:space="preserve"> {n1, n2, n4}                                    </w:t>
      </w:r>
      <w:r w:rsidRPr="00FA0D37">
        <w:rPr>
          <w:color w:val="993366"/>
        </w:rPr>
        <w:t>OPTIONAL</w:t>
      </w:r>
    </w:p>
    <w:p w14:paraId="7538C431" w14:textId="77777777" w:rsidR="00085997" w:rsidRPr="00FA0D37" w:rsidRDefault="00085997" w:rsidP="00085997">
      <w:pPr>
        <w:pStyle w:val="PL"/>
      </w:pPr>
      <w:r w:rsidRPr="00FA0D37">
        <w:t xml:space="preserve">    }                                                                                                          </w:t>
      </w:r>
      <w:r w:rsidRPr="00FA0D37">
        <w:rPr>
          <w:color w:val="993366"/>
        </w:rPr>
        <w:t>OPTIONAL</w:t>
      </w:r>
      <w:r w:rsidRPr="00FA0D37">
        <w:t>,</w:t>
      </w:r>
    </w:p>
    <w:p w14:paraId="1DCB7321" w14:textId="77777777" w:rsidR="00085997" w:rsidRPr="00FA0D37" w:rsidRDefault="00085997" w:rsidP="00085997">
      <w:pPr>
        <w:pStyle w:val="PL"/>
        <w:rPr>
          <w:color w:val="808080"/>
        </w:rPr>
      </w:pPr>
      <w:r w:rsidRPr="00FA0D37">
        <w:t xml:space="preserve">  </w:t>
      </w:r>
      <w:r w:rsidRPr="00FA0D37">
        <w:rPr>
          <w:color w:val="808080"/>
        </w:rPr>
        <w:t>-- R1 23-2-1a    Monitoring of individual candidates</w:t>
      </w:r>
    </w:p>
    <w:p w14:paraId="210C7F0C" w14:textId="77777777" w:rsidR="00085997" w:rsidRPr="00FA0D37" w:rsidRDefault="00085997" w:rsidP="00085997">
      <w:pPr>
        <w:pStyle w:val="PL"/>
      </w:pPr>
      <w:r w:rsidRPr="00FA0D37">
        <w:t xml:space="preserve">    mTRP-PDCCH-individual-r17                   </w:t>
      </w:r>
      <w:r w:rsidRPr="00FA0D37">
        <w:rPr>
          <w:color w:val="993366"/>
        </w:rPr>
        <w:t>ENUMERATED</w:t>
      </w:r>
      <w:r w:rsidRPr="00FA0D37">
        <w:t xml:space="preserve"> {supported}                                         </w:t>
      </w:r>
      <w:r w:rsidRPr="00FA0D37">
        <w:rPr>
          <w:color w:val="993366"/>
        </w:rPr>
        <w:t>OPTIONAL</w:t>
      </w:r>
      <w:r w:rsidRPr="00FA0D37">
        <w:t>,</w:t>
      </w:r>
    </w:p>
    <w:p w14:paraId="7772C2D4" w14:textId="77777777" w:rsidR="00085997" w:rsidRPr="00FA0D37" w:rsidRDefault="00085997" w:rsidP="00085997">
      <w:pPr>
        <w:pStyle w:val="PL"/>
        <w:rPr>
          <w:color w:val="808080"/>
        </w:rPr>
      </w:pPr>
      <w:r w:rsidRPr="00FA0D37">
        <w:t xml:space="preserve">  </w:t>
      </w:r>
      <w:r w:rsidRPr="00FA0D37">
        <w:rPr>
          <w:color w:val="808080"/>
        </w:rPr>
        <w:t>-- R1 23-2-1b    PDCCH repetition with PDCCH monitoring on any span of up to 3 consecutive OFDM symbols of a slot</w:t>
      </w:r>
    </w:p>
    <w:p w14:paraId="08A92632" w14:textId="77777777" w:rsidR="00085997" w:rsidRPr="00FA0D37" w:rsidRDefault="00085997" w:rsidP="00085997">
      <w:pPr>
        <w:pStyle w:val="PL"/>
      </w:pPr>
      <w:r w:rsidRPr="00FA0D37">
        <w:t xml:space="preserve">    mTRP-PDCCH-anySpan-3Symbols-r17             </w:t>
      </w:r>
      <w:r w:rsidRPr="00FA0D37">
        <w:rPr>
          <w:color w:val="993366"/>
        </w:rPr>
        <w:t>ENUMERATED</w:t>
      </w:r>
      <w:r w:rsidRPr="00FA0D37">
        <w:t xml:space="preserve"> {supported}                                         </w:t>
      </w:r>
      <w:r w:rsidRPr="00FA0D37">
        <w:rPr>
          <w:color w:val="993366"/>
        </w:rPr>
        <w:t>OPTIONAL</w:t>
      </w:r>
      <w:r w:rsidRPr="00FA0D37">
        <w:t>,</w:t>
      </w:r>
    </w:p>
    <w:p w14:paraId="5C2B0449" w14:textId="77777777" w:rsidR="00085997" w:rsidRPr="00FA0D37" w:rsidRDefault="00085997" w:rsidP="00085997">
      <w:pPr>
        <w:pStyle w:val="PL"/>
        <w:rPr>
          <w:color w:val="808080"/>
        </w:rPr>
      </w:pPr>
      <w:r w:rsidRPr="00FA0D37">
        <w:t xml:space="preserve">    </w:t>
      </w:r>
      <w:r w:rsidRPr="00FA0D37">
        <w:rPr>
          <w:color w:val="808080"/>
        </w:rPr>
        <w:t>-- R1 23-2-2    Two QCL TypeD for CORESET monitoring in PDCCH repetition</w:t>
      </w:r>
    </w:p>
    <w:p w14:paraId="7950403B" w14:textId="77777777" w:rsidR="00085997" w:rsidRPr="00FA0D37" w:rsidRDefault="00085997" w:rsidP="00085997">
      <w:pPr>
        <w:pStyle w:val="PL"/>
      </w:pPr>
      <w:r w:rsidRPr="00FA0D37">
        <w:t xml:space="preserve">    mTRP-PDCCH-TwoQCL-TypeD-r17                 </w:t>
      </w:r>
      <w:r w:rsidRPr="00FA0D37">
        <w:rPr>
          <w:color w:val="993366"/>
        </w:rPr>
        <w:t>ENUMERATED</w:t>
      </w:r>
      <w:r w:rsidRPr="00FA0D37">
        <w:t xml:space="preserve"> {supported}                                         </w:t>
      </w:r>
      <w:r w:rsidRPr="00FA0D37">
        <w:rPr>
          <w:color w:val="993366"/>
        </w:rPr>
        <w:t>OPTIONAL</w:t>
      </w:r>
      <w:r w:rsidRPr="00FA0D37">
        <w:t>,</w:t>
      </w:r>
    </w:p>
    <w:p w14:paraId="16BCFDDD" w14:textId="77777777" w:rsidR="00085997" w:rsidRPr="00FA0D37" w:rsidRDefault="00085997" w:rsidP="00085997">
      <w:pPr>
        <w:pStyle w:val="PL"/>
        <w:rPr>
          <w:color w:val="808080"/>
        </w:rPr>
      </w:pPr>
      <w:r w:rsidRPr="00FA0D37">
        <w:t xml:space="preserve">    </w:t>
      </w:r>
      <w:r w:rsidRPr="00FA0D37">
        <w:rPr>
          <w:color w:val="808080"/>
        </w:rPr>
        <w:t>-- R1 23-3-1-2b    CSI-RS processing framework for SRS with two associated CSI-RS resources</w:t>
      </w:r>
    </w:p>
    <w:p w14:paraId="6B63C673" w14:textId="77777777" w:rsidR="00085997" w:rsidRPr="00FA0D37" w:rsidRDefault="00085997" w:rsidP="00085997">
      <w:pPr>
        <w:pStyle w:val="PL"/>
      </w:pPr>
      <w:r w:rsidRPr="00FA0D37">
        <w:t xml:space="preserve">    mTRP-PUSCH-CSI-RS-r17                       </w:t>
      </w:r>
      <w:r w:rsidRPr="00FA0D37">
        <w:rPr>
          <w:color w:val="993366"/>
        </w:rPr>
        <w:t>SEQUENCE</w:t>
      </w:r>
      <w:r w:rsidRPr="00FA0D37">
        <w:t xml:space="preserve"> {</w:t>
      </w:r>
    </w:p>
    <w:p w14:paraId="6DC10856" w14:textId="77777777" w:rsidR="00085997" w:rsidRPr="00FA0D37" w:rsidRDefault="00085997" w:rsidP="00085997">
      <w:pPr>
        <w:pStyle w:val="PL"/>
      </w:pPr>
      <w:r w:rsidRPr="00FA0D37">
        <w:lastRenderedPageBreak/>
        <w:t xml:space="preserve">        maxNumPeriodicSRS-r17                       </w:t>
      </w:r>
      <w:r w:rsidRPr="00FA0D37">
        <w:rPr>
          <w:color w:val="993366"/>
        </w:rPr>
        <w:t>INTEGER</w:t>
      </w:r>
      <w:r w:rsidRPr="00FA0D37">
        <w:t xml:space="preserve"> (1..8),</w:t>
      </w:r>
    </w:p>
    <w:p w14:paraId="2169AE13" w14:textId="77777777" w:rsidR="00085997" w:rsidRPr="00FA0D37" w:rsidRDefault="00085997" w:rsidP="00085997">
      <w:pPr>
        <w:pStyle w:val="PL"/>
      </w:pPr>
      <w:r w:rsidRPr="00FA0D37">
        <w:t xml:space="preserve">        maxNumAperiodicSRS-r17                      </w:t>
      </w:r>
      <w:r w:rsidRPr="00FA0D37">
        <w:rPr>
          <w:color w:val="993366"/>
        </w:rPr>
        <w:t>INTEGER</w:t>
      </w:r>
      <w:r w:rsidRPr="00FA0D37">
        <w:t xml:space="preserve"> (1..8),</w:t>
      </w:r>
    </w:p>
    <w:p w14:paraId="6E47D8DB" w14:textId="77777777" w:rsidR="00085997" w:rsidRPr="00FA0D37" w:rsidRDefault="00085997" w:rsidP="00085997">
      <w:pPr>
        <w:pStyle w:val="PL"/>
      </w:pPr>
      <w:r w:rsidRPr="00FA0D37">
        <w:t xml:space="preserve">        maxNumSP-SRS-r17                            </w:t>
      </w:r>
      <w:r w:rsidRPr="00FA0D37">
        <w:rPr>
          <w:color w:val="993366"/>
        </w:rPr>
        <w:t>INTEGER</w:t>
      </w:r>
      <w:r w:rsidRPr="00FA0D37">
        <w:t xml:space="preserve"> (0..8),</w:t>
      </w:r>
    </w:p>
    <w:p w14:paraId="55572E1D" w14:textId="77777777" w:rsidR="00085997" w:rsidRPr="00FA0D37" w:rsidRDefault="00085997" w:rsidP="00085997">
      <w:pPr>
        <w:pStyle w:val="PL"/>
      </w:pPr>
      <w:r w:rsidRPr="00FA0D37">
        <w:t xml:space="preserve">        numSRS-ResourcePerCC-r17                    </w:t>
      </w:r>
      <w:r w:rsidRPr="00FA0D37">
        <w:rPr>
          <w:color w:val="993366"/>
        </w:rPr>
        <w:t>INTEGER</w:t>
      </w:r>
      <w:r w:rsidRPr="00FA0D37">
        <w:t xml:space="preserve"> (1..16),</w:t>
      </w:r>
    </w:p>
    <w:p w14:paraId="0C90DF63" w14:textId="77777777" w:rsidR="00085997" w:rsidRPr="00FA0D37" w:rsidRDefault="00085997" w:rsidP="00085997">
      <w:pPr>
        <w:pStyle w:val="PL"/>
      </w:pPr>
      <w:r w:rsidRPr="00FA0D37">
        <w:t xml:space="preserve">        numSRS-ResourceNonCodebook-r17              </w:t>
      </w:r>
      <w:r w:rsidRPr="00FA0D37">
        <w:rPr>
          <w:color w:val="993366"/>
        </w:rPr>
        <w:t>INTEGER</w:t>
      </w:r>
      <w:r w:rsidRPr="00FA0D37">
        <w:t xml:space="preserve"> (1..2)</w:t>
      </w:r>
    </w:p>
    <w:p w14:paraId="2CD68C11" w14:textId="77777777" w:rsidR="00085997" w:rsidRPr="00FA0D37" w:rsidRDefault="00085997" w:rsidP="00085997">
      <w:pPr>
        <w:pStyle w:val="PL"/>
      </w:pPr>
      <w:r w:rsidRPr="00FA0D37">
        <w:t xml:space="preserve">    }                                                                                                          </w:t>
      </w:r>
      <w:r w:rsidRPr="00FA0D37">
        <w:rPr>
          <w:color w:val="993366"/>
        </w:rPr>
        <w:t>OPTIONAL</w:t>
      </w:r>
      <w:r w:rsidRPr="00FA0D37">
        <w:t>,</w:t>
      </w:r>
    </w:p>
    <w:p w14:paraId="3DC83D5F" w14:textId="77777777" w:rsidR="00085997" w:rsidRPr="00FA0D37" w:rsidRDefault="00085997" w:rsidP="00085997">
      <w:pPr>
        <w:pStyle w:val="PL"/>
        <w:rPr>
          <w:color w:val="808080"/>
        </w:rPr>
      </w:pPr>
      <w:r w:rsidRPr="00FA0D37">
        <w:t xml:space="preserve">    </w:t>
      </w:r>
      <w:r w:rsidRPr="00FA0D37">
        <w:rPr>
          <w:color w:val="808080"/>
        </w:rPr>
        <w:t>-- R1 23-3-1a    Cyclic mapping for Multi-TRP PUSCH repetition</w:t>
      </w:r>
    </w:p>
    <w:p w14:paraId="45E72D25" w14:textId="77777777" w:rsidR="00085997" w:rsidRPr="00FA0D37" w:rsidRDefault="00085997" w:rsidP="00085997">
      <w:pPr>
        <w:pStyle w:val="PL"/>
      </w:pPr>
      <w:r w:rsidRPr="00FA0D37">
        <w:t xml:space="preserve">    mTRP-PUSCH-cyclicMapping-r17                </w:t>
      </w:r>
      <w:r w:rsidRPr="00FA0D37">
        <w:rPr>
          <w:color w:val="993366"/>
        </w:rPr>
        <w:t>ENUMERATED</w:t>
      </w:r>
      <w:r w:rsidRPr="00FA0D37">
        <w:t xml:space="preserve"> {typeA,typeB,both}                                  </w:t>
      </w:r>
      <w:r w:rsidRPr="00FA0D37">
        <w:rPr>
          <w:color w:val="993366"/>
        </w:rPr>
        <w:t>OPTIONAL</w:t>
      </w:r>
      <w:r w:rsidRPr="00FA0D37">
        <w:t>,</w:t>
      </w:r>
    </w:p>
    <w:p w14:paraId="50BBB0CB" w14:textId="77777777" w:rsidR="00085997" w:rsidRPr="00FA0D37" w:rsidRDefault="00085997" w:rsidP="00085997">
      <w:pPr>
        <w:pStyle w:val="PL"/>
        <w:rPr>
          <w:color w:val="808080"/>
        </w:rPr>
      </w:pPr>
      <w:r w:rsidRPr="00FA0D37">
        <w:t xml:space="preserve">    </w:t>
      </w:r>
      <w:r w:rsidRPr="00FA0D37">
        <w:rPr>
          <w:color w:val="808080"/>
        </w:rPr>
        <w:t>-- R1 23-3-1b    Second TPC field for Multi-TRP PUSCH repetition</w:t>
      </w:r>
    </w:p>
    <w:p w14:paraId="4B7A391B" w14:textId="77777777" w:rsidR="00085997" w:rsidRPr="00FA0D37" w:rsidRDefault="00085997" w:rsidP="00085997">
      <w:pPr>
        <w:pStyle w:val="PL"/>
      </w:pPr>
      <w:r w:rsidRPr="00FA0D37">
        <w:t xml:space="preserve">    mTRP-PUSCH-secondTPC-r17                    </w:t>
      </w:r>
      <w:r w:rsidRPr="00FA0D37">
        <w:rPr>
          <w:color w:val="993366"/>
        </w:rPr>
        <w:t>ENUMERATED</w:t>
      </w:r>
      <w:r w:rsidRPr="00FA0D37">
        <w:t xml:space="preserve"> {supported}                                         </w:t>
      </w:r>
      <w:r w:rsidRPr="00FA0D37">
        <w:rPr>
          <w:color w:val="993366"/>
        </w:rPr>
        <w:t>OPTIONAL</w:t>
      </w:r>
      <w:r w:rsidRPr="00FA0D37">
        <w:t>,</w:t>
      </w:r>
    </w:p>
    <w:p w14:paraId="2AEDA716" w14:textId="77777777" w:rsidR="00085997" w:rsidRPr="00FA0D37" w:rsidRDefault="00085997" w:rsidP="00085997">
      <w:pPr>
        <w:pStyle w:val="PL"/>
        <w:rPr>
          <w:color w:val="808080"/>
        </w:rPr>
      </w:pPr>
      <w:r w:rsidRPr="00FA0D37">
        <w:t xml:space="preserve">    </w:t>
      </w:r>
      <w:r w:rsidRPr="00FA0D37">
        <w:rPr>
          <w:color w:val="808080"/>
        </w:rPr>
        <w:t>-- R1 23-3-1c     Two PHR reporting</w:t>
      </w:r>
    </w:p>
    <w:p w14:paraId="7A2FCE81" w14:textId="77777777" w:rsidR="00085997" w:rsidRPr="00FA0D37" w:rsidRDefault="00085997" w:rsidP="00085997">
      <w:pPr>
        <w:pStyle w:val="PL"/>
      </w:pPr>
      <w:r w:rsidRPr="00FA0D37">
        <w:t xml:space="preserve">    mTRP-PUSCH-twoPHR-Reporting-r17             </w:t>
      </w:r>
      <w:r w:rsidRPr="00FA0D37">
        <w:rPr>
          <w:color w:val="993366"/>
        </w:rPr>
        <w:t>ENUMERATED</w:t>
      </w:r>
      <w:r w:rsidRPr="00FA0D37">
        <w:t xml:space="preserve"> {supported}                                         </w:t>
      </w:r>
      <w:r w:rsidRPr="00FA0D37">
        <w:rPr>
          <w:color w:val="993366"/>
        </w:rPr>
        <w:t>OPTIONAL</w:t>
      </w:r>
      <w:r w:rsidRPr="00FA0D37">
        <w:t>,</w:t>
      </w:r>
    </w:p>
    <w:p w14:paraId="17123110" w14:textId="77777777" w:rsidR="00085997" w:rsidRPr="00FA0D37" w:rsidRDefault="00085997" w:rsidP="00085997">
      <w:pPr>
        <w:pStyle w:val="PL"/>
        <w:rPr>
          <w:color w:val="808080"/>
        </w:rPr>
      </w:pPr>
      <w:r w:rsidRPr="00FA0D37">
        <w:t xml:space="preserve">    </w:t>
      </w:r>
      <w:r w:rsidRPr="00FA0D37">
        <w:rPr>
          <w:color w:val="808080"/>
        </w:rPr>
        <w:t>-- R1 23-3-1e    A-CSI report</w:t>
      </w:r>
    </w:p>
    <w:p w14:paraId="2FF0F294" w14:textId="77777777" w:rsidR="00085997" w:rsidRPr="00FA0D37" w:rsidRDefault="00085997" w:rsidP="00085997">
      <w:pPr>
        <w:pStyle w:val="PL"/>
      </w:pPr>
      <w:r w:rsidRPr="00FA0D37">
        <w:t xml:space="preserve">    mTRP-PUSCH-A-CSI-r17                        </w:t>
      </w:r>
      <w:r w:rsidRPr="00FA0D37">
        <w:rPr>
          <w:color w:val="993366"/>
        </w:rPr>
        <w:t>ENUMERATED</w:t>
      </w:r>
      <w:r w:rsidRPr="00FA0D37">
        <w:t xml:space="preserve"> {supported}                                         </w:t>
      </w:r>
      <w:r w:rsidRPr="00FA0D37">
        <w:rPr>
          <w:color w:val="993366"/>
        </w:rPr>
        <w:t>OPTIONAL</w:t>
      </w:r>
      <w:r w:rsidRPr="00FA0D37">
        <w:t>,</w:t>
      </w:r>
    </w:p>
    <w:p w14:paraId="4996E158" w14:textId="77777777" w:rsidR="00085997" w:rsidRPr="00FA0D37" w:rsidRDefault="00085997" w:rsidP="00085997">
      <w:pPr>
        <w:pStyle w:val="PL"/>
        <w:rPr>
          <w:color w:val="808080"/>
        </w:rPr>
      </w:pPr>
      <w:r w:rsidRPr="00FA0D37">
        <w:t xml:space="preserve">    </w:t>
      </w:r>
      <w:r w:rsidRPr="00FA0D37">
        <w:rPr>
          <w:color w:val="808080"/>
        </w:rPr>
        <w:t>-- R1 23-3-1f    SP-CSI report</w:t>
      </w:r>
    </w:p>
    <w:p w14:paraId="3C4FD50B" w14:textId="77777777" w:rsidR="00085997" w:rsidRPr="00FA0D37" w:rsidRDefault="00085997" w:rsidP="00085997">
      <w:pPr>
        <w:pStyle w:val="PL"/>
      </w:pPr>
      <w:r w:rsidRPr="00FA0D37">
        <w:t xml:space="preserve">    mTRP-PUSCH-SP-CSI-r17                       </w:t>
      </w:r>
      <w:r w:rsidRPr="00FA0D37">
        <w:rPr>
          <w:color w:val="993366"/>
        </w:rPr>
        <w:t>ENUMERATED</w:t>
      </w:r>
      <w:r w:rsidRPr="00FA0D37">
        <w:t xml:space="preserve"> {supported}                                         </w:t>
      </w:r>
      <w:r w:rsidRPr="00FA0D37">
        <w:rPr>
          <w:color w:val="993366"/>
        </w:rPr>
        <w:t>OPTIONAL</w:t>
      </w:r>
      <w:r w:rsidRPr="00FA0D37">
        <w:t>,</w:t>
      </w:r>
    </w:p>
    <w:p w14:paraId="5DACEC4C" w14:textId="77777777" w:rsidR="00085997" w:rsidRPr="00FA0D37" w:rsidRDefault="00085997" w:rsidP="00085997">
      <w:pPr>
        <w:pStyle w:val="PL"/>
        <w:rPr>
          <w:color w:val="808080"/>
        </w:rPr>
      </w:pPr>
      <w:r w:rsidRPr="00FA0D37">
        <w:t xml:space="preserve">    </w:t>
      </w:r>
      <w:r w:rsidRPr="00FA0D37">
        <w:rPr>
          <w:color w:val="808080"/>
        </w:rPr>
        <w:t>-- R1 23-3-1g    CG PUSCH transmission</w:t>
      </w:r>
    </w:p>
    <w:p w14:paraId="4DF20FA0" w14:textId="77777777" w:rsidR="00085997" w:rsidRPr="00FA0D37" w:rsidRDefault="00085997" w:rsidP="00085997">
      <w:pPr>
        <w:pStyle w:val="PL"/>
      </w:pPr>
      <w:r w:rsidRPr="00FA0D37">
        <w:t xml:space="preserve">    mTRP-PUSCH-CG-r17                           </w:t>
      </w:r>
      <w:r w:rsidRPr="00FA0D37">
        <w:rPr>
          <w:color w:val="993366"/>
        </w:rPr>
        <w:t>ENUMERATED</w:t>
      </w:r>
      <w:r w:rsidRPr="00FA0D37">
        <w:t xml:space="preserve"> {supported}                                         </w:t>
      </w:r>
      <w:r w:rsidRPr="00FA0D37">
        <w:rPr>
          <w:color w:val="993366"/>
        </w:rPr>
        <w:t>OPTIONAL</w:t>
      </w:r>
      <w:r w:rsidRPr="00FA0D37">
        <w:t>,</w:t>
      </w:r>
    </w:p>
    <w:p w14:paraId="5A4E5C2B" w14:textId="77777777" w:rsidR="00085997" w:rsidRPr="00FA0D37" w:rsidRDefault="00085997" w:rsidP="00085997">
      <w:pPr>
        <w:pStyle w:val="PL"/>
        <w:rPr>
          <w:color w:val="808080"/>
        </w:rPr>
      </w:pPr>
      <w:r w:rsidRPr="00FA0D37">
        <w:t xml:space="preserve">    </w:t>
      </w:r>
      <w:r w:rsidRPr="00FA0D37">
        <w:rPr>
          <w:color w:val="808080"/>
        </w:rPr>
        <w:t>-- R1 23-3-2d    Updating two Spatial relation or two sets of power control parameters for PUCCH group</w:t>
      </w:r>
    </w:p>
    <w:p w14:paraId="0B32BECE" w14:textId="77777777" w:rsidR="00085997" w:rsidRPr="00FA0D37" w:rsidRDefault="00085997" w:rsidP="00085997">
      <w:pPr>
        <w:pStyle w:val="PL"/>
      </w:pPr>
      <w:r w:rsidRPr="00FA0D37">
        <w:t xml:space="preserve">    mTRP-PUCCH-MAC-CE-r17                       </w:t>
      </w:r>
      <w:r w:rsidRPr="00FA0D37">
        <w:rPr>
          <w:color w:val="993366"/>
        </w:rPr>
        <w:t>ENUMERATED</w:t>
      </w:r>
      <w:r w:rsidRPr="00FA0D37">
        <w:t xml:space="preserve"> {supported}                                         </w:t>
      </w:r>
      <w:r w:rsidRPr="00FA0D37">
        <w:rPr>
          <w:color w:val="993366"/>
        </w:rPr>
        <w:t>OPTIONAL</w:t>
      </w:r>
      <w:r w:rsidRPr="00FA0D37">
        <w:t>,</w:t>
      </w:r>
    </w:p>
    <w:p w14:paraId="34CEAEDE" w14:textId="77777777" w:rsidR="00085997" w:rsidRPr="00FA0D37" w:rsidRDefault="00085997" w:rsidP="00085997">
      <w:pPr>
        <w:pStyle w:val="PL"/>
        <w:rPr>
          <w:color w:val="808080"/>
        </w:rPr>
      </w:pPr>
      <w:r w:rsidRPr="00FA0D37">
        <w:t xml:space="preserve">    </w:t>
      </w:r>
      <w:r w:rsidRPr="00FA0D37">
        <w:rPr>
          <w:color w:val="808080"/>
        </w:rPr>
        <w:t>-- R1 23-3-2e    Maximum number of power control parameter sets configured for multi-TRP PUCCH repetition in FR1</w:t>
      </w:r>
    </w:p>
    <w:p w14:paraId="78173FCE" w14:textId="77777777" w:rsidR="00085997" w:rsidRPr="00FA0D37" w:rsidRDefault="00085997" w:rsidP="00085997">
      <w:pPr>
        <w:pStyle w:val="PL"/>
      </w:pPr>
      <w:r w:rsidRPr="00FA0D37">
        <w:t xml:space="preserve">    mTRP-PUCCH-maxNum-PC-FR1-r17                </w:t>
      </w:r>
      <w:r w:rsidRPr="00FA0D37">
        <w:rPr>
          <w:color w:val="993366"/>
        </w:rPr>
        <w:t>INTEGER</w:t>
      </w:r>
      <w:r w:rsidRPr="00FA0D37">
        <w:t xml:space="preserve"> (3..8)                                                 </w:t>
      </w:r>
      <w:r w:rsidRPr="00FA0D37">
        <w:rPr>
          <w:color w:val="993366"/>
        </w:rPr>
        <w:t>OPTIONAL</w:t>
      </w:r>
      <w:r w:rsidRPr="00FA0D37">
        <w:t>,</w:t>
      </w:r>
    </w:p>
    <w:p w14:paraId="2EF7B4C7" w14:textId="77777777" w:rsidR="00085997" w:rsidRPr="00FA0D37" w:rsidRDefault="00085997" w:rsidP="00085997">
      <w:pPr>
        <w:pStyle w:val="PL"/>
        <w:rPr>
          <w:color w:val="808080"/>
        </w:rPr>
      </w:pPr>
      <w:r w:rsidRPr="00FA0D37">
        <w:t xml:space="preserve">    </w:t>
      </w:r>
      <w:r w:rsidRPr="00FA0D37">
        <w:rPr>
          <w:color w:val="808080"/>
        </w:rPr>
        <w:t>-- R1 23-4    IntCell-mTRP</w:t>
      </w:r>
    </w:p>
    <w:p w14:paraId="6FDF0258" w14:textId="77777777" w:rsidR="00085997" w:rsidRPr="00FA0D37" w:rsidRDefault="00085997" w:rsidP="00085997">
      <w:pPr>
        <w:pStyle w:val="PL"/>
      </w:pPr>
      <w:r w:rsidRPr="00FA0D37">
        <w:t xml:space="preserve">    mTRP-inter-Cell-r17                         </w:t>
      </w:r>
      <w:r w:rsidRPr="00FA0D37">
        <w:rPr>
          <w:color w:val="993366"/>
        </w:rPr>
        <w:t>SEQUENCE</w:t>
      </w:r>
      <w:r w:rsidRPr="00FA0D37">
        <w:t xml:space="preserve"> {</w:t>
      </w:r>
    </w:p>
    <w:p w14:paraId="5969D1D1" w14:textId="77777777" w:rsidR="00085997" w:rsidRPr="00FA0D37" w:rsidRDefault="00085997" w:rsidP="00085997">
      <w:pPr>
        <w:pStyle w:val="PL"/>
      </w:pPr>
      <w:r w:rsidRPr="00FA0D37">
        <w:t xml:space="preserve">        maxNumAdditionalPCI-Case1-r17               </w:t>
      </w:r>
      <w:r w:rsidRPr="00FA0D37">
        <w:rPr>
          <w:color w:val="993366"/>
        </w:rPr>
        <w:t>INTEGER</w:t>
      </w:r>
      <w:r w:rsidRPr="00FA0D37">
        <w:t xml:space="preserve"> (1..7),</w:t>
      </w:r>
    </w:p>
    <w:p w14:paraId="4BA335D6" w14:textId="77777777" w:rsidR="00085997" w:rsidRPr="00FA0D37" w:rsidRDefault="00085997" w:rsidP="00085997">
      <w:pPr>
        <w:pStyle w:val="PL"/>
      </w:pPr>
      <w:r w:rsidRPr="00FA0D37">
        <w:t xml:space="preserve">        maxNumAdditionalPCI-Case2-r17               </w:t>
      </w:r>
      <w:r w:rsidRPr="00FA0D37">
        <w:rPr>
          <w:color w:val="993366"/>
        </w:rPr>
        <w:t>INTEGER</w:t>
      </w:r>
      <w:r w:rsidRPr="00FA0D37">
        <w:t xml:space="preserve"> (0..7)</w:t>
      </w:r>
    </w:p>
    <w:p w14:paraId="4F5536B2" w14:textId="77777777" w:rsidR="00085997" w:rsidRPr="00FA0D37" w:rsidRDefault="00085997" w:rsidP="00085997">
      <w:pPr>
        <w:pStyle w:val="PL"/>
      </w:pPr>
      <w:r w:rsidRPr="00FA0D37">
        <w:t xml:space="preserve">    }                                                                                                          </w:t>
      </w:r>
      <w:r w:rsidRPr="00FA0D37">
        <w:rPr>
          <w:color w:val="993366"/>
        </w:rPr>
        <w:t>OPTIONAL</w:t>
      </w:r>
      <w:r w:rsidRPr="00FA0D37">
        <w:t>,</w:t>
      </w:r>
    </w:p>
    <w:p w14:paraId="13203058" w14:textId="77777777" w:rsidR="00085997" w:rsidRPr="00FA0D37" w:rsidRDefault="00085997" w:rsidP="00085997">
      <w:pPr>
        <w:pStyle w:val="PL"/>
        <w:rPr>
          <w:color w:val="808080"/>
        </w:rPr>
      </w:pPr>
      <w:r w:rsidRPr="00FA0D37">
        <w:t xml:space="preserve">    </w:t>
      </w:r>
      <w:r w:rsidRPr="00FA0D37">
        <w:rPr>
          <w:color w:val="808080"/>
        </w:rPr>
        <w:t>-- R1 23-5-1    Group based L1-RSRP reporting enhancements</w:t>
      </w:r>
    </w:p>
    <w:p w14:paraId="54EB661A" w14:textId="77777777" w:rsidR="00085997" w:rsidRPr="00FA0D37" w:rsidRDefault="00085997" w:rsidP="00085997">
      <w:pPr>
        <w:pStyle w:val="PL"/>
      </w:pPr>
      <w:r w:rsidRPr="00FA0D37">
        <w:t xml:space="preserve">    mTRP-GroupBasedL1-RSRP-r17                  </w:t>
      </w:r>
      <w:r w:rsidRPr="00FA0D37">
        <w:rPr>
          <w:color w:val="993366"/>
        </w:rPr>
        <w:t>SEQUENCE</w:t>
      </w:r>
      <w:r w:rsidRPr="00FA0D37">
        <w:t xml:space="preserve"> {</w:t>
      </w:r>
    </w:p>
    <w:p w14:paraId="65B8CDE2" w14:textId="77777777" w:rsidR="00085997" w:rsidRPr="00FA0D37" w:rsidRDefault="00085997" w:rsidP="00085997">
      <w:pPr>
        <w:pStyle w:val="PL"/>
      </w:pPr>
      <w:r w:rsidRPr="00FA0D37">
        <w:t xml:space="preserve">        maxNumBeamGroups-r17                        </w:t>
      </w:r>
      <w:r w:rsidRPr="00FA0D37">
        <w:rPr>
          <w:color w:val="993366"/>
        </w:rPr>
        <w:t>INTEGER</w:t>
      </w:r>
      <w:r w:rsidRPr="00FA0D37">
        <w:t xml:space="preserve"> (1..4),</w:t>
      </w:r>
    </w:p>
    <w:p w14:paraId="7DBF3A27" w14:textId="77777777" w:rsidR="00085997" w:rsidRPr="00FA0D37" w:rsidRDefault="00085997" w:rsidP="00085997">
      <w:pPr>
        <w:pStyle w:val="PL"/>
      </w:pPr>
      <w:r w:rsidRPr="00FA0D37">
        <w:t xml:space="preserve">        maxNumRS-WithinSlot-r17                     </w:t>
      </w:r>
      <w:r w:rsidRPr="00FA0D37">
        <w:rPr>
          <w:color w:val="993366"/>
        </w:rPr>
        <w:t>ENUMERATED</w:t>
      </w:r>
      <w:r w:rsidRPr="00FA0D37">
        <w:t xml:space="preserve"> {n2,n3,n4,n8,n16,n32,n64},</w:t>
      </w:r>
    </w:p>
    <w:p w14:paraId="2C26EF51" w14:textId="77777777" w:rsidR="00085997" w:rsidRPr="00FA0D37" w:rsidRDefault="00085997" w:rsidP="00085997">
      <w:pPr>
        <w:pStyle w:val="PL"/>
      </w:pPr>
      <w:r w:rsidRPr="00FA0D37">
        <w:t xml:space="preserve">        maxNumRS-AcrossSlot-r17                     </w:t>
      </w:r>
      <w:r w:rsidRPr="00FA0D37">
        <w:rPr>
          <w:color w:val="993366"/>
        </w:rPr>
        <w:t>ENUMERATED</w:t>
      </w:r>
      <w:r w:rsidRPr="00FA0D37">
        <w:t xml:space="preserve"> {n8, n16, n32, n64, n128}</w:t>
      </w:r>
    </w:p>
    <w:p w14:paraId="6CB7C7B8" w14:textId="77777777" w:rsidR="00085997" w:rsidRPr="00FA0D37" w:rsidRDefault="00085997" w:rsidP="00085997">
      <w:pPr>
        <w:pStyle w:val="PL"/>
      </w:pPr>
      <w:r w:rsidRPr="00FA0D37">
        <w:t xml:space="preserve">    }                                                                                                          </w:t>
      </w:r>
      <w:r w:rsidRPr="00FA0D37">
        <w:rPr>
          <w:color w:val="993366"/>
        </w:rPr>
        <w:t>OPTIONAL</w:t>
      </w:r>
      <w:r w:rsidRPr="00FA0D37">
        <w:t>,</w:t>
      </w:r>
    </w:p>
    <w:p w14:paraId="6175E11E" w14:textId="77777777" w:rsidR="00085997" w:rsidRPr="00FA0D37" w:rsidRDefault="00085997" w:rsidP="00085997">
      <w:pPr>
        <w:pStyle w:val="PL"/>
        <w:rPr>
          <w:color w:val="808080"/>
        </w:rPr>
      </w:pPr>
      <w:r w:rsidRPr="00FA0D37">
        <w:t xml:space="preserve">    </w:t>
      </w:r>
      <w:r w:rsidRPr="00FA0D37">
        <w:rPr>
          <w:color w:val="808080"/>
        </w:rPr>
        <w:t>-- R1 23-5-2c    MAC-CE based update of explicit BFD-RS    mTRP-PUCCH-IntraSlot-r17  =&gt; per band</w:t>
      </w:r>
    </w:p>
    <w:p w14:paraId="024A1EBC" w14:textId="77777777" w:rsidR="00085997" w:rsidRPr="00FA0D37" w:rsidRDefault="00085997" w:rsidP="00085997">
      <w:pPr>
        <w:pStyle w:val="PL"/>
      </w:pPr>
      <w:r w:rsidRPr="00FA0D37">
        <w:t xml:space="preserve">    mTRP-BFD-RS-MAC-CE-r17                      </w:t>
      </w:r>
      <w:r w:rsidRPr="00FA0D37">
        <w:rPr>
          <w:color w:val="993366"/>
        </w:rPr>
        <w:t>ENUMERATED</w:t>
      </w:r>
      <w:r w:rsidRPr="00FA0D37">
        <w:t xml:space="preserve"> {n4, n8, n12, n16, n32, n48, n64 }                  </w:t>
      </w:r>
      <w:r w:rsidRPr="00FA0D37">
        <w:rPr>
          <w:color w:val="993366"/>
        </w:rPr>
        <w:t>OPTIONAL</w:t>
      </w:r>
      <w:r w:rsidRPr="00FA0D37">
        <w:t>,</w:t>
      </w:r>
    </w:p>
    <w:p w14:paraId="7089B5CF" w14:textId="77777777" w:rsidR="00085997" w:rsidRPr="00FA0D37" w:rsidRDefault="00085997" w:rsidP="00085997">
      <w:pPr>
        <w:pStyle w:val="PL"/>
        <w:rPr>
          <w:color w:val="808080"/>
        </w:rPr>
      </w:pPr>
      <w:r w:rsidRPr="00FA0D37">
        <w:t xml:space="preserve">   </w:t>
      </w:r>
      <w:r w:rsidRPr="00FA0D37">
        <w:rPr>
          <w:color w:val="808080"/>
        </w:rPr>
        <w:t>-- R1 23-7-1    Basic Features of CSI Enhancement for Multi-TRP</w:t>
      </w:r>
    </w:p>
    <w:p w14:paraId="6E10CA26" w14:textId="77777777" w:rsidR="00085997" w:rsidRPr="00FA0D37" w:rsidRDefault="00085997" w:rsidP="00085997">
      <w:pPr>
        <w:pStyle w:val="PL"/>
      </w:pPr>
      <w:r w:rsidRPr="00FA0D37">
        <w:t xml:space="preserve">    mTRP-CSI-EnhancementPerBand-r17             </w:t>
      </w:r>
      <w:r w:rsidRPr="00FA0D37">
        <w:rPr>
          <w:color w:val="993366"/>
        </w:rPr>
        <w:t>SEQUENCE</w:t>
      </w:r>
      <w:r w:rsidRPr="00FA0D37">
        <w:t xml:space="preserve"> {</w:t>
      </w:r>
    </w:p>
    <w:p w14:paraId="1527FFA1" w14:textId="77777777" w:rsidR="00085997" w:rsidRPr="00FA0D37" w:rsidRDefault="00085997" w:rsidP="00085997">
      <w:pPr>
        <w:pStyle w:val="PL"/>
      </w:pPr>
      <w:r w:rsidRPr="00FA0D37">
        <w:t xml:space="preserve">        maxNumNZP-CSI-RS-r17                        </w:t>
      </w:r>
      <w:r w:rsidRPr="00FA0D37">
        <w:rPr>
          <w:color w:val="993366"/>
        </w:rPr>
        <w:t>INTEGER</w:t>
      </w:r>
      <w:r w:rsidRPr="00FA0D37">
        <w:t xml:space="preserve"> (2..8),</w:t>
      </w:r>
    </w:p>
    <w:p w14:paraId="3A8685A7" w14:textId="77777777" w:rsidR="00085997" w:rsidRPr="00FA0D37" w:rsidRDefault="00085997" w:rsidP="00085997">
      <w:pPr>
        <w:pStyle w:val="PL"/>
      </w:pPr>
      <w:r w:rsidRPr="00FA0D37">
        <w:t xml:space="preserve">        cSI-Report-mode-r17                         </w:t>
      </w:r>
      <w:r w:rsidRPr="00FA0D37">
        <w:rPr>
          <w:color w:val="993366"/>
        </w:rPr>
        <w:t>ENUMERATED</w:t>
      </w:r>
      <w:r w:rsidRPr="00FA0D37">
        <w:t xml:space="preserve"> {mode1, mode2, both},</w:t>
      </w:r>
    </w:p>
    <w:p w14:paraId="55C21A0E" w14:textId="77777777" w:rsidR="00085997" w:rsidRPr="00FA0D37" w:rsidRDefault="00085997" w:rsidP="00085997">
      <w:pPr>
        <w:pStyle w:val="PL"/>
      </w:pPr>
      <w:r w:rsidRPr="00FA0D37">
        <w:t xml:space="preserve">        supportedComboAcrossCCs-r17                 </w:t>
      </w:r>
      <w:r w:rsidRPr="00FA0D37">
        <w:rPr>
          <w:color w:val="993366"/>
        </w:rPr>
        <w:t>SEQUENCE</w:t>
      </w:r>
      <w:r w:rsidRPr="00FA0D37">
        <w:t xml:space="preserve"> (</w:t>
      </w:r>
      <w:r w:rsidRPr="00FA0D37">
        <w:rPr>
          <w:color w:val="993366"/>
        </w:rPr>
        <w:t>SIZE</w:t>
      </w:r>
      <w:r w:rsidRPr="00FA0D37">
        <w:t xml:space="preserve"> (1..16))</w:t>
      </w:r>
      <w:r w:rsidRPr="00FA0D37">
        <w:rPr>
          <w:color w:val="993366"/>
        </w:rPr>
        <w:t xml:space="preserve"> OF</w:t>
      </w:r>
      <w:r w:rsidRPr="00FA0D37">
        <w:t xml:space="preserve"> CSI-MultiTRP-SupportedCombinations-r17,</w:t>
      </w:r>
    </w:p>
    <w:p w14:paraId="126E6261" w14:textId="77777777" w:rsidR="00085997" w:rsidRPr="00FA0D37" w:rsidRDefault="00085997" w:rsidP="00085997">
      <w:pPr>
        <w:pStyle w:val="PL"/>
      </w:pPr>
      <w:r w:rsidRPr="00FA0D37">
        <w:t xml:space="preserve">        codebookModeNCJT-r17                        </w:t>
      </w:r>
      <w:r w:rsidRPr="00FA0D37">
        <w:rPr>
          <w:color w:val="993366"/>
        </w:rPr>
        <w:t>ENUMERATED</w:t>
      </w:r>
      <w:r w:rsidRPr="00FA0D37">
        <w:t>{mode1,mode1And2}</w:t>
      </w:r>
    </w:p>
    <w:p w14:paraId="2FC0EE2B" w14:textId="77777777" w:rsidR="00085997" w:rsidRPr="00FA0D37" w:rsidRDefault="00085997" w:rsidP="00085997">
      <w:pPr>
        <w:pStyle w:val="PL"/>
      </w:pPr>
      <w:r w:rsidRPr="00FA0D37">
        <w:t xml:space="preserve">    }                                                                                                          </w:t>
      </w:r>
      <w:r w:rsidRPr="00FA0D37">
        <w:rPr>
          <w:color w:val="993366"/>
        </w:rPr>
        <w:t>OPTIONAL</w:t>
      </w:r>
      <w:r w:rsidRPr="00FA0D37">
        <w:t>,</w:t>
      </w:r>
    </w:p>
    <w:p w14:paraId="177DB3AD" w14:textId="77777777" w:rsidR="00085997" w:rsidRPr="00FA0D37" w:rsidRDefault="00085997" w:rsidP="00085997">
      <w:pPr>
        <w:pStyle w:val="PL"/>
        <w:rPr>
          <w:color w:val="808080"/>
        </w:rPr>
      </w:pPr>
      <w:r w:rsidRPr="00FA0D37">
        <w:t xml:space="preserve">    </w:t>
      </w:r>
      <w:r w:rsidRPr="00FA0D37">
        <w:rPr>
          <w:color w:val="808080"/>
        </w:rPr>
        <w:t>-- R1 23-7-1b    Active CSI-RS resources and ports in the presence of multi-TRP CSI</w:t>
      </w:r>
    </w:p>
    <w:p w14:paraId="4C62B556" w14:textId="77777777" w:rsidR="00085997" w:rsidRPr="00FA0D37" w:rsidRDefault="00085997" w:rsidP="00085997">
      <w:pPr>
        <w:pStyle w:val="PL"/>
      </w:pPr>
      <w:r w:rsidRPr="00FA0D37">
        <w:t xml:space="preserve">    codebookComboParameterMultiTRP-r17          CodebookComboParameterMultiTRP-r17                             </w:t>
      </w:r>
      <w:r w:rsidRPr="00FA0D37">
        <w:rPr>
          <w:color w:val="993366"/>
        </w:rPr>
        <w:t>OPTIONAL</w:t>
      </w:r>
      <w:r w:rsidRPr="00FA0D37">
        <w:t>,</w:t>
      </w:r>
    </w:p>
    <w:p w14:paraId="01D374A5" w14:textId="77777777" w:rsidR="00085997" w:rsidRPr="00FA0D37" w:rsidRDefault="00085997" w:rsidP="00085997">
      <w:pPr>
        <w:pStyle w:val="PL"/>
        <w:rPr>
          <w:color w:val="808080"/>
        </w:rPr>
      </w:pPr>
      <w:r w:rsidRPr="00FA0D37">
        <w:t xml:space="preserve">    </w:t>
      </w:r>
      <w:r w:rsidRPr="00FA0D37">
        <w:rPr>
          <w:color w:val="808080"/>
        </w:rPr>
        <w:t>-- R1 23-7-1a    Additional CSI report mode 1</w:t>
      </w:r>
    </w:p>
    <w:p w14:paraId="282E8D99" w14:textId="77777777" w:rsidR="00085997" w:rsidRPr="00FA0D37" w:rsidRDefault="00085997" w:rsidP="00085997">
      <w:pPr>
        <w:pStyle w:val="PL"/>
      </w:pPr>
      <w:r w:rsidRPr="00FA0D37">
        <w:t xml:space="preserve">    mTRP-CSI-additionalCSI-r17                  </w:t>
      </w:r>
      <w:r w:rsidRPr="00FA0D37">
        <w:rPr>
          <w:color w:val="993366"/>
        </w:rPr>
        <w:t>ENUMERATED</w:t>
      </w:r>
      <w:r w:rsidRPr="00FA0D37">
        <w:t xml:space="preserve">{x1,x2}                                              </w:t>
      </w:r>
      <w:r w:rsidRPr="00FA0D37">
        <w:rPr>
          <w:color w:val="993366"/>
        </w:rPr>
        <w:t>OPTIONAL</w:t>
      </w:r>
      <w:r w:rsidRPr="00FA0D37">
        <w:t>,</w:t>
      </w:r>
    </w:p>
    <w:p w14:paraId="1CFAEE25" w14:textId="77777777" w:rsidR="00085997" w:rsidRPr="00FA0D37" w:rsidRDefault="00085997" w:rsidP="00085997">
      <w:pPr>
        <w:pStyle w:val="PL"/>
        <w:rPr>
          <w:color w:val="808080"/>
        </w:rPr>
      </w:pPr>
      <w:r w:rsidRPr="00FA0D37">
        <w:t xml:space="preserve">    </w:t>
      </w:r>
      <w:r w:rsidRPr="00FA0D37">
        <w:rPr>
          <w:color w:val="808080"/>
        </w:rPr>
        <w:t>-- R1 23-7-4    Support of Nmax=2 for Multi-TRP CSI</w:t>
      </w:r>
    </w:p>
    <w:p w14:paraId="618EB777" w14:textId="77777777" w:rsidR="00085997" w:rsidRPr="00FA0D37" w:rsidRDefault="00085997" w:rsidP="00085997">
      <w:pPr>
        <w:pStyle w:val="PL"/>
      </w:pPr>
      <w:r w:rsidRPr="00FA0D37">
        <w:t xml:space="preserve">    mTRP-CSI-N-Max2-r17                         </w:t>
      </w:r>
      <w:r w:rsidRPr="00FA0D37">
        <w:rPr>
          <w:color w:val="993366"/>
        </w:rPr>
        <w:t>ENUMERATED</w:t>
      </w:r>
      <w:r w:rsidRPr="00FA0D37">
        <w:t xml:space="preserve"> {supported}                                         </w:t>
      </w:r>
      <w:r w:rsidRPr="00FA0D37">
        <w:rPr>
          <w:color w:val="993366"/>
        </w:rPr>
        <w:t>OPTIONAL</w:t>
      </w:r>
      <w:r w:rsidRPr="00FA0D37">
        <w:t>,</w:t>
      </w:r>
    </w:p>
    <w:p w14:paraId="3B2128A5" w14:textId="77777777" w:rsidR="00085997" w:rsidRPr="00FA0D37" w:rsidRDefault="00085997" w:rsidP="00085997">
      <w:pPr>
        <w:pStyle w:val="PL"/>
        <w:rPr>
          <w:color w:val="808080"/>
        </w:rPr>
      </w:pPr>
      <w:r w:rsidRPr="00FA0D37">
        <w:t xml:space="preserve">    </w:t>
      </w:r>
      <w:r w:rsidRPr="00FA0D37">
        <w:rPr>
          <w:color w:val="808080"/>
        </w:rPr>
        <w:t>-- R1 23-7-5    CMR sharing</w:t>
      </w:r>
    </w:p>
    <w:p w14:paraId="022128AC" w14:textId="77777777" w:rsidR="00085997" w:rsidRPr="00FA0D37" w:rsidRDefault="00085997" w:rsidP="00085997">
      <w:pPr>
        <w:pStyle w:val="PL"/>
      </w:pPr>
      <w:r w:rsidRPr="00FA0D37">
        <w:t xml:space="preserve">    mTRP-CSI-CMR-r17                            </w:t>
      </w:r>
      <w:r w:rsidRPr="00FA0D37">
        <w:rPr>
          <w:color w:val="993366"/>
        </w:rPr>
        <w:t>ENUMERATED</w:t>
      </w:r>
      <w:r w:rsidRPr="00FA0D37">
        <w:t xml:space="preserve"> {supported}                                         </w:t>
      </w:r>
      <w:r w:rsidRPr="00FA0D37">
        <w:rPr>
          <w:color w:val="993366"/>
        </w:rPr>
        <w:t>OPTIONAL</w:t>
      </w:r>
      <w:r w:rsidRPr="00FA0D37">
        <w:t>,</w:t>
      </w:r>
    </w:p>
    <w:p w14:paraId="4D220315" w14:textId="77777777" w:rsidR="00085997" w:rsidRPr="00FA0D37" w:rsidRDefault="00085997" w:rsidP="00085997">
      <w:pPr>
        <w:pStyle w:val="PL"/>
        <w:rPr>
          <w:color w:val="808080"/>
        </w:rPr>
      </w:pPr>
      <w:r w:rsidRPr="00FA0D37">
        <w:t xml:space="preserve">    </w:t>
      </w:r>
      <w:r w:rsidRPr="00FA0D37">
        <w:rPr>
          <w:color w:val="808080"/>
        </w:rPr>
        <w:t>-- R1 23-8-11    Partial frequency sounding of SRS for non-frequency hopping case</w:t>
      </w:r>
    </w:p>
    <w:p w14:paraId="2CDD2A1A" w14:textId="77777777" w:rsidR="00085997" w:rsidRPr="00FA0D37" w:rsidRDefault="00085997" w:rsidP="00085997">
      <w:pPr>
        <w:pStyle w:val="PL"/>
      </w:pPr>
      <w:r w:rsidRPr="00FA0D37">
        <w:lastRenderedPageBreak/>
        <w:t xml:space="preserve">    srs-partialFreqSounding-r17                 </w:t>
      </w:r>
      <w:r w:rsidRPr="00FA0D37">
        <w:rPr>
          <w:color w:val="993366"/>
        </w:rPr>
        <w:t>ENUMERATED</w:t>
      </w:r>
      <w:r w:rsidRPr="00FA0D37">
        <w:t xml:space="preserve"> {supported}                                         </w:t>
      </w:r>
      <w:r w:rsidRPr="00FA0D37">
        <w:rPr>
          <w:color w:val="993366"/>
        </w:rPr>
        <w:t>OPTIONAL</w:t>
      </w:r>
      <w:r w:rsidRPr="00FA0D37">
        <w:t>,</w:t>
      </w:r>
    </w:p>
    <w:p w14:paraId="3BA50063" w14:textId="77777777" w:rsidR="00085997" w:rsidRPr="00FA0D37" w:rsidRDefault="00085997" w:rsidP="00085997">
      <w:pPr>
        <w:pStyle w:val="PL"/>
        <w:rPr>
          <w:color w:val="808080"/>
        </w:rPr>
      </w:pPr>
      <w:r w:rsidRPr="00FA0D37">
        <w:t xml:space="preserve">    </w:t>
      </w:r>
      <w:r w:rsidRPr="00FA0D37">
        <w:rPr>
          <w:color w:val="808080"/>
        </w:rPr>
        <w:t>-- R1-24 feature: Extend beamSwitchTiming for FR2-2</w:t>
      </w:r>
    </w:p>
    <w:p w14:paraId="440CA0BE" w14:textId="77777777" w:rsidR="00085997" w:rsidRPr="00FA0D37" w:rsidRDefault="00085997" w:rsidP="00085997">
      <w:pPr>
        <w:pStyle w:val="PL"/>
      </w:pPr>
      <w:r w:rsidRPr="00FA0D37">
        <w:t xml:space="preserve">    beamSwitchTiming-v1710                      </w:t>
      </w:r>
      <w:r w:rsidRPr="00FA0D37">
        <w:rPr>
          <w:color w:val="993366"/>
        </w:rPr>
        <w:t>SEQUENCE</w:t>
      </w:r>
      <w:r w:rsidRPr="00FA0D37">
        <w:t xml:space="preserve"> {</w:t>
      </w:r>
    </w:p>
    <w:p w14:paraId="337F7D81" w14:textId="77777777" w:rsidR="00085997" w:rsidRPr="00FA0D37" w:rsidRDefault="00085997" w:rsidP="00085997">
      <w:pPr>
        <w:pStyle w:val="PL"/>
      </w:pPr>
      <w:r w:rsidRPr="00FA0D37">
        <w:t xml:space="preserve">        scs-480kHz                                  </w:t>
      </w:r>
      <w:r w:rsidRPr="00FA0D37">
        <w:rPr>
          <w:color w:val="993366"/>
        </w:rPr>
        <w:t>ENUMERATED</w:t>
      </w:r>
      <w:r w:rsidRPr="00FA0D37">
        <w:t xml:space="preserve"> {sym56, sym112, sym192, sym896, sym1344}        </w:t>
      </w:r>
      <w:r w:rsidRPr="00FA0D37">
        <w:rPr>
          <w:color w:val="993366"/>
        </w:rPr>
        <w:t>OPTIONAL</w:t>
      </w:r>
      <w:r w:rsidRPr="00FA0D37">
        <w:t>,</w:t>
      </w:r>
    </w:p>
    <w:p w14:paraId="3CFE8798" w14:textId="77777777" w:rsidR="00085997" w:rsidRPr="00FA0D37" w:rsidRDefault="00085997" w:rsidP="00085997">
      <w:pPr>
        <w:pStyle w:val="PL"/>
      </w:pPr>
      <w:r w:rsidRPr="00FA0D37">
        <w:t xml:space="preserve">        scs-960kHz                                  </w:t>
      </w:r>
      <w:r w:rsidRPr="00FA0D37">
        <w:rPr>
          <w:color w:val="993366"/>
        </w:rPr>
        <w:t>ENUMERATED</w:t>
      </w:r>
      <w:r w:rsidRPr="00FA0D37">
        <w:t xml:space="preserve"> {sym112, sym224, sym384, sym1792, sym2688}      </w:t>
      </w:r>
      <w:r w:rsidRPr="00FA0D37">
        <w:rPr>
          <w:color w:val="993366"/>
        </w:rPr>
        <w:t>OPTIONAL</w:t>
      </w:r>
    </w:p>
    <w:p w14:paraId="0BA4A1DF" w14:textId="77777777" w:rsidR="00085997" w:rsidRPr="00FA0D37" w:rsidRDefault="00085997" w:rsidP="00085997">
      <w:pPr>
        <w:pStyle w:val="PL"/>
      </w:pPr>
      <w:r w:rsidRPr="00FA0D37">
        <w:t xml:space="preserve">    }                                                                                                          </w:t>
      </w:r>
      <w:r w:rsidRPr="00FA0D37">
        <w:rPr>
          <w:color w:val="993366"/>
        </w:rPr>
        <w:t>OPTIONAL</w:t>
      </w:r>
      <w:r w:rsidRPr="00FA0D37">
        <w:t>,</w:t>
      </w:r>
    </w:p>
    <w:p w14:paraId="45E29EB6" w14:textId="77777777" w:rsidR="00085997" w:rsidRPr="00FA0D37" w:rsidRDefault="00085997" w:rsidP="00085997">
      <w:pPr>
        <w:pStyle w:val="PL"/>
        <w:rPr>
          <w:color w:val="808080"/>
        </w:rPr>
      </w:pPr>
      <w:r w:rsidRPr="00FA0D37">
        <w:t xml:space="preserve">    </w:t>
      </w:r>
      <w:r w:rsidRPr="00FA0D37">
        <w:rPr>
          <w:color w:val="808080"/>
        </w:rPr>
        <w:t>-- R1-24 feature: Extend beamSwitchTiming-r16 for FR2-2</w:t>
      </w:r>
    </w:p>
    <w:p w14:paraId="21EF7686" w14:textId="77777777" w:rsidR="00085997" w:rsidRPr="00FA0D37" w:rsidRDefault="00085997" w:rsidP="00085997">
      <w:pPr>
        <w:pStyle w:val="PL"/>
      </w:pPr>
      <w:r w:rsidRPr="00FA0D37">
        <w:t xml:space="preserve">    beamSwitchTiming-r17                        </w:t>
      </w:r>
      <w:r w:rsidRPr="00FA0D37">
        <w:rPr>
          <w:color w:val="993366"/>
        </w:rPr>
        <w:t>SEQUENCE</w:t>
      </w:r>
      <w:r w:rsidRPr="00FA0D37">
        <w:t xml:space="preserve"> {</w:t>
      </w:r>
    </w:p>
    <w:p w14:paraId="7AA2B450"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{sym896, sym1344}                               </w:t>
      </w:r>
      <w:r w:rsidRPr="00FA0D37">
        <w:rPr>
          <w:color w:val="993366"/>
        </w:rPr>
        <w:t>OPTIONAL</w:t>
      </w:r>
      <w:r w:rsidRPr="00FA0D37">
        <w:t>,</w:t>
      </w:r>
    </w:p>
    <w:p w14:paraId="4EEC65C3"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{sym1792, sym2688}                              </w:t>
      </w:r>
      <w:r w:rsidRPr="00FA0D37">
        <w:rPr>
          <w:color w:val="993366"/>
        </w:rPr>
        <w:t>OPTIONAL</w:t>
      </w:r>
    </w:p>
    <w:p w14:paraId="5E08B7B0" w14:textId="77777777" w:rsidR="00085997" w:rsidRPr="00FA0D37" w:rsidRDefault="00085997" w:rsidP="00085997">
      <w:pPr>
        <w:pStyle w:val="PL"/>
      </w:pPr>
      <w:r w:rsidRPr="00FA0D37">
        <w:t xml:space="preserve">    }                                                                                                          </w:t>
      </w:r>
      <w:r w:rsidRPr="00FA0D37">
        <w:rPr>
          <w:color w:val="993366"/>
        </w:rPr>
        <w:t>OPTIONAL</w:t>
      </w:r>
      <w:r w:rsidRPr="00FA0D37">
        <w:t>,</w:t>
      </w:r>
    </w:p>
    <w:p w14:paraId="0F7BD094" w14:textId="77777777" w:rsidR="00085997" w:rsidRPr="00FA0D37" w:rsidRDefault="00085997" w:rsidP="00085997">
      <w:pPr>
        <w:pStyle w:val="PL"/>
        <w:rPr>
          <w:color w:val="808080"/>
        </w:rPr>
      </w:pPr>
      <w:r w:rsidRPr="00FA0D37">
        <w:t xml:space="preserve">    </w:t>
      </w:r>
      <w:r w:rsidRPr="00FA0D37">
        <w:rPr>
          <w:color w:val="808080"/>
        </w:rPr>
        <w:t>-- R1-24 feature: Extend beamReportTiming for FR2-2</w:t>
      </w:r>
    </w:p>
    <w:p w14:paraId="1BFD77FD" w14:textId="77777777" w:rsidR="00085997" w:rsidRPr="00FA0D37" w:rsidRDefault="00085997" w:rsidP="00085997">
      <w:pPr>
        <w:pStyle w:val="PL"/>
      </w:pPr>
      <w:r w:rsidRPr="00FA0D37">
        <w:t xml:space="preserve">    beamReportTiming-v1710                      </w:t>
      </w:r>
      <w:r w:rsidRPr="00FA0D37">
        <w:rPr>
          <w:color w:val="993366"/>
        </w:rPr>
        <w:t>SEQUENCE</w:t>
      </w:r>
      <w:r w:rsidRPr="00FA0D37">
        <w:t xml:space="preserve"> {</w:t>
      </w:r>
    </w:p>
    <w:p w14:paraId="65F0DD8E" w14:textId="77777777" w:rsidR="00085997" w:rsidRPr="00FA0D37" w:rsidRDefault="00085997" w:rsidP="00085997">
      <w:pPr>
        <w:pStyle w:val="PL"/>
      </w:pPr>
      <w:r w:rsidRPr="00FA0D37">
        <w:t xml:space="preserve">        scs-480kHz-r17                              </w:t>
      </w:r>
      <w:r w:rsidRPr="00FA0D37">
        <w:rPr>
          <w:color w:val="993366"/>
        </w:rPr>
        <w:t>ENUMERATED</w:t>
      </w:r>
      <w:r w:rsidRPr="00FA0D37">
        <w:t xml:space="preserve"> {sym56, sym112, sym224}                         </w:t>
      </w:r>
      <w:r w:rsidRPr="00FA0D37">
        <w:rPr>
          <w:color w:val="993366"/>
        </w:rPr>
        <w:t>OPTIONAL</w:t>
      </w:r>
      <w:r w:rsidRPr="00FA0D37">
        <w:t>,</w:t>
      </w:r>
    </w:p>
    <w:p w14:paraId="647076B6" w14:textId="77777777" w:rsidR="00085997" w:rsidRPr="00FA0D37" w:rsidRDefault="00085997" w:rsidP="00085997">
      <w:pPr>
        <w:pStyle w:val="PL"/>
      </w:pPr>
      <w:r w:rsidRPr="00FA0D37">
        <w:t xml:space="preserve">        scs-960kHz-r17                              </w:t>
      </w:r>
      <w:r w:rsidRPr="00FA0D37">
        <w:rPr>
          <w:color w:val="993366"/>
        </w:rPr>
        <w:t>ENUMERATED</w:t>
      </w:r>
      <w:r w:rsidRPr="00FA0D37">
        <w:t xml:space="preserve"> {sym112, sym224, sym448}                        </w:t>
      </w:r>
      <w:r w:rsidRPr="00FA0D37">
        <w:rPr>
          <w:color w:val="993366"/>
        </w:rPr>
        <w:t>OPTIONAL</w:t>
      </w:r>
    </w:p>
    <w:p w14:paraId="4987140F" w14:textId="77777777" w:rsidR="00085997" w:rsidRPr="00FA0D37" w:rsidRDefault="00085997" w:rsidP="00085997">
      <w:pPr>
        <w:pStyle w:val="PL"/>
      </w:pPr>
      <w:r w:rsidRPr="00FA0D37">
        <w:t xml:space="preserve">    }                                                                                                          </w:t>
      </w:r>
      <w:r w:rsidRPr="00FA0D37">
        <w:rPr>
          <w:color w:val="993366"/>
        </w:rPr>
        <w:t>OPTIONAL</w:t>
      </w:r>
      <w:r w:rsidRPr="00FA0D37">
        <w:t>,</w:t>
      </w:r>
    </w:p>
    <w:p w14:paraId="5E196B86" w14:textId="77777777" w:rsidR="00085997" w:rsidRPr="00FA0D37" w:rsidRDefault="00085997" w:rsidP="00085997">
      <w:pPr>
        <w:pStyle w:val="PL"/>
        <w:rPr>
          <w:color w:val="808080"/>
        </w:rPr>
      </w:pPr>
      <w:r w:rsidRPr="00FA0D37">
        <w:t xml:space="preserve">    </w:t>
      </w:r>
      <w:r w:rsidRPr="00FA0D37">
        <w:rPr>
          <w:color w:val="808080"/>
        </w:rPr>
        <w:t>-- R1-24 feature:    Extend maximum number of RX/TX beam switch DL for FR2-2</w:t>
      </w:r>
    </w:p>
    <w:p w14:paraId="103ED8FC" w14:textId="77777777" w:rsidR="00085997" w:rsidRPr="00FA0D37" w:rsidRDefault="00085997" w:rsidP="00085997">
      <w:pPr>
        <w:pStyle w:val="PL"/>
      </w:pPr>
      <w:r w:rsidRPr="00FA0D37">
        <w:t xml:space="preserve">    maxNumberRxTxBeamSwitchDL-v1710             </w:t>
      </w:r>
      <w:r w:rsidRPr="00FA0D37">
        <w:rPr>
          <w:color w:val="993366"/>
        </w:rPr>
        <w:t>SEQUENCE</w:t>
      </w:r>
      <w:r w:rsidRPr="00FA0D37">
        <w:t xml:space="preserve"> {</w:t>
      </w:r>
    </w:p>
    <w:p w14:paraId="56170533" w14:textId="77777777" w:rsidR="00085997" w:rsidRPr="00FA0D37" w:rsidRDefault="00085997" w:rsidP="00085997">
      <w:pPr>
        <w:pStyle w:val="PL"/>
      </w:pPr>
      <w:r w:rsidRPr="00FA0D37">
        <w:t xml:space="preserve">        scs-480kHz-r17                              </w:t>
      </w:r>
      <w:r w:rsidRPr="00FA0D37">
        <w:rPr>
          <w:color w:val="993366"/>
        </w:rPr>
        <w:t>ENUMERATED</w:t>
      </w:r>
      <w:r w:rsidRPr="00FA0D37">
        <w:t xml:space="preserve"> {n2, n4, n7}                                    </w:t>
      </w:r>
      <w:r w:rsidRPr="00FA0D37">
        <w:rPr>
          <w:color w:val="993366"/>
        </w:rPr>
        <w:t>OPTIONAL</w:t>
      </w:r>
      <w:r w:rsidRPr="00FA0D37">
        <w:t>,</w:t>
      </w:r>
    </w:p>
    <w:p w14:paraId="4C2F6492" w14:textId="77777777" w:rsidR="00085997" w:rsidRPr="00FA0D37" w:rsidRDefault="00085997" w:rsidP="00085997">
      <w:pPr>
        <w:pStyle w:val="PL"/>
      </w:pPr>
      <w:r w:rsidRPr="00FA0D37">
        <w:t xml:space="preserve">        scs-960kHz-r17                              </w:t>
      </w:r>
      <w:r w:rsidRPr="00FA0D37">
        <w:rPr>
          <w:color w:val="993366"/>
        </w:rPr>
        <w:t>ENUMERATED</w:t>
      </w:r>
      <w:r w:rsidRPr="00FA0D37">
        <w:t xml:space="preserve"> {n1, n2, n4, n7}                                </w:t>
      </w:r>
      <w:r w:rsidRPr="00FA0D37">
        <w:rPr>
          <w:color w:val="993366"/>
        </w:rPr>
        <w:t>OPTIONAL</w:t>
      </w:r>
    </w:p>
    <w:p w14:paraId="51321638" w14:textId="77777777" w:rsidR="00085997" w:rsidRPr="00FA0D37" w:rsidRDefault="00085997" w:rsidP="00085997">
      <w:pPr>
        <w:pStyle w:val="PL"/>
      </w:pPr>
      <w:r w:rsidRPr="00FA0D37">
        <w:t xml:space="preserve">    }                                                                                                          </w:t>
      </w:r>
      <w:r w:rsidRPr="00FA0D37">
        <w:rPr>
          <w:color w:val="993366"/>
        </w:rPr>
        <w:t>OPTIONAL</w:t>
      </w:r>
    </w:p>
    <w:p w14:paraId="098B52BD" w14:textId="77777777" w:rsidR="00085997" w:rsidRPr="00FA0D37" w:rsidRDefault="00085997" w:rsidP="00085997">
      <w:pPr>
        <w:pStyle w:val="PL"/>
      </w:pPr>
      <w:r w:rsidRPr="00FA0D37">
        <w:t xml:space="preserve">    ]],</w:t>
      </w:r>
    </w:p>
    <w:p w14:paraId="40F1E1D2" w14:textId="77777777" w:rsidR="00085997" w:rsidRPr="00FA0D37" w:rsidRDefault="00085997" w:rsidP="00085997">
      <w:pPr>
        <w:pStyle w:val="PL"/>
      </w:pPr>
      <w:r w:rsidRPr="00FA0D37">
        <w:t xml:space="preserve">    [[</w:t>
      </w:r>
    </w:p>
    <w:p w14:paraId="1A7101DE" w14:textId="77777777" w:rsidR="00085997" w:rsidRPr="00FA0D37" w:rsidRDefault="00085997" w:rsidP="00085997">
      <w:pPr>
        <w:pStyle w:val="PL"/>
        <w:rPr>
          <w:color w:val="808080"/>
        </w:rPr>
      </w:pPr>
      <w:r w:rsidRPr="00FA0D37">
        <w:t xml:space="preserve">    </w:t>
      </w:r>
      <w:r w:rsidRPr="00FA0D37">
        <w:rPr>
          <w:color w:val="808080"/>
        </w:rPr>
        <w:t>-- R1-23-1-4a:</w:t>
      </w:r>
      <w:r w:rsidRPr="00FA0D37">
        <w:rPr>
          <w:color w:val="808080"/>
        </w:rPr>
        <w:tab/>
        <w:t>Semi-persistent/aperiodic capability value report</w:t>
      </w:r>
    </w:p>
    <w:p w14:paraId="7C616D8C" w14:textId="77777777" w:rsidR="00085997" w:rsidRPr="00FA0D37" w:rsidRDefault="00085997" w:rsidP="00085997">
      <w:pPr>
        <w:pStyle w:val="PL"/>
      </w:pPr>
      <w:r w:rsidRPr="00FA0D37">
        <w:t xml:space="preserve">    srs-PortReportSP-AP-r17                     </w:t>
      </w:r>
      <w:r w:rsidRPr="00FA0D37">
        <w:rPr>
          <w:color w:val="993366"/>
        </w:rPr>
        <w:t>ENUMERATED</w:t>
      </w:r>
      <w:r w:rsidRPr="00FA0D37">
        <w:t xml:space="preserve"> {supported}                                         </w:t>
      </w:r>
      <w:r w:rsidRPr="00FA0D37">
        <w:rPr>
          <w:color w:val="993366"/>
        </w:rPr>
        <w:t>OPTIONAL</w:t>
      </w:r>
      <w:r w:rsidRPr="00FA0D37">
        <w:t>,</w:t>
      </w:r>
    </w:p>
    <w:p w14:paraId="40B49423" w14:textId="77777777" w:rsidR="00085997" w:rsidRPr="00FA0D37" w:rsidRDefault="00085997" w:rsidP="00085997">
      <w:pPr>
        <w:pStyle w:val="PL"/>
      </w:pPr>
      <w:r w:rsidRPr="00FA0D37">
        <w:t xml:space="preserve">    maxNumberRxBeam-v1720                       </w:t>
      </w:r>
      <w:r w:rsidRPr="00FA0D37">
        <w:rPr>
          <w:color w:val="993366"/>
        </w:rPr>
        <w:t>INTEGER</w:t>
      </w:r>
      <w:r w:rsidRPr="00FA0D37">
        <w:t xml:space="preserve"> (9..12)                                                </w:t>
      </w:r>
      <w:r w:rsidRPr="00FA0D37">
        <w:rPr>
          <w:color w:val="993366"/>
        </w:rPr>
        <w:t>OPTIONAL</w:t>
      </w:r>
      <w:r w:rsidRPr="00FA0D37">
        <w:t>,</w:t>
      </w:r>
    </w:p>
    <w:p w14:paraId="6AA3DB5A" w14:textId="77777777" w:rsidR="00085997" w:rsidRPr="00FA0D37" w:rsidRDefault="00085997" w:rsidP="00085997">
      <w:pPr>
        <w:pStyle w:val="PL"/>
        <w:rPr>
          <w:color w:val="808080"/>
        </w:rPr>
      </w:pPr>
      <w:r w:rsidRPr="00FA0D37">
        <w:t xml:space="preserve">    </w:t>
      </w:r>
      <w:r w:rsidRPr="00FA0D37">
        <w:rPr>
          <w:color w:val="808080"/>
        </w:rPr>
        <w:t>-- R1-23-6-5</w:t>
      </w:r>
      <w:r w:rsidRPr="00FA0D37">
        <w:rPr>
          <w:color w:val="808080"/>
        </w:rPr>
        <w:tab/>
        <w:t>Support implicit configuration of RS(s) with two TCI states for beam failure detection</w:t>
      </w:r>
    </w:p>
    <w:p w14:paraId="2B230754" w14:textId="77777777" w:rsidR="00085997" w:rsidRPr="00FA0D37" w:rsidRDefault="00085997" w:rsidP="00085997">
      <w:pPr>
        <w:pStyle w:val="PL"/>
      </w:pPr>
      <w:r w:rsidRPr="00FA0D37">
        <w:t xml:space="preserve">    sfn-ImplicitRS-twoTCI-r17                   </w:t>
      </w:r>
      <w:r w:rsidRPr="00FA0D37">
        <w:rPr>
          <w:color w:val="993366"/>
        </w:rPr>
        <w:t>ENUMERATED</w:t>
      </w:r>
      <w:r w:rsidRPr="00FA0D37">
        <w:t xml:space="preserve"> {supported}                                         </w:t>
      </w:r>
      <w:r w:rsidRPr="00FA0D37">
        <w:rPr>
          <w:color w:val="993366"/>
        </w:rPr>
        <w:t>OPTIONAL</w:t>
      </w:r>
      <w:r w:rsidRPr="00FA0D37">
        <w:t>,</w:t>
      </w:r>
    </w:p>
    <w:p w14:paraId="79DCF01D" w14:textId="77777777" w:rsidR="00085997" w:rsidRPr="00FA0D37" w:rsidRDefault="00085997" w:rsidP="00085997">
      <w:pPr>
        <w:pStyle w:val="PL"/>
        <w:rPr>
          <w:color w:val="808080"/>
        </w:rPr>
      </w:pPr>
      <w:r w:rsidRPr="00FA0D37">
        <w:t xml:space="preserve">    </w:t>
      </w:r>
      <w:r w:rsidRPr="00FA0D37">
        <w:rPr>
          <w:color w:val="808080"/>
        </w:rPr>
        <w:t>-- R1-23-6-6</w:t>
      </w:r>
      <w:r w:rsidRPr="00FA0D37">
        <w:rPr>
          <w:color w:val="808080"/>
        </w:rPr>
        <w:tab/>
        <w:t>QCL-TypeD collision handling with CORESET with 2 TCI states</w:t>
      </w:r>
    </w:p>
    <w:p w14:paraId="2BF47722" w14:textId="77777777" w:rsidR="00085997" w:rsidRPr="00FA0D37" w:rsidRDefault="00085997" w:rsidP="00085997">
      <w:pPr>
        <w:pStyle w:val="PL"/>
      </w:pPr>
      <w:r w:rsidRPr="00FA0D37">
        <w:t xml:space="preserve">    sfn-QCL-TypeD-Collision-twoTCI-r17          </w:t>
      </w:r>
      <w:r w:rsidRPr="00FA0D37">
        <w:rPr>
          <w:color w:val="993366"/>
        </w:rPr>
        <w:t>ENUMERATED</w:t>
      </w:r>
      <w:r w:rsidRPr="00FA0D37">
        <w:t xml:space="preserve"> {supported}                                         </w:t>
      </w:r>
      <w:r w:rsidRPr="00FA0D37">
        <w:rPr>
          <w:color w:val="993366"/>
        </w:rPr>
        <w:t>OPTIONAL</w:t>
      </w:r>
      <w:r w:rsidRPr="00FA0D37">
        <w:t>,</w:t>
      </w:r>
    </w:p>
    <w:p w14:paraId="5C8B0AB9" w14:textId="77777777" w:rsidR="00085997" w:rsidRPr="00FA0D37" w:rsidRDefault="00085997" w:rsidP="00085997">
      <w:pPr>
        <w:pStyle w:val="PL"/>
        <w:rPr>
          <w:color w:val="808080"/>
        </w:rPr>
      </w:pPr>
      <w:r w:rsidRPr="00FA0D37">
        <w:t xml:space="preserve">    </w:t>
      </w:r>
      <w:r w:rsidRPr="00FA0D37">
        <w:rPr>
          <w:color w:val="808080"/>
        </w:rPr>
        <w:t>-- R1-23-7-1c</w:t>
      </w:r>
      <w:r w:rsidRPr="00FA0D37">
        <w:rPr>
          <w:color w:val="808080"/>
        </w:rPr>
        <w:tab/>
        <w:t>Basic Features of CSI Enhancement for Multi-TRP - number of CPUs</w:t>
      </w:r>
    </w:p>
    <w:p w14:paraId="5D273DF6" w14:textId="77777777" w:rsidR="00085997" w:rsidRPr="00FA0D37" w:rsidRDefault="00085997" w:rsidP="00085997">
      <w:pPr>
        <w:pStyle w:val="PL"/>
      </w:pPr>
      <w:r w:rsidRPr="00FA0D37">
        <w:t xml:space="preserve">    mTRP-CSI-numCPU-r17                         </w:t>
      </w:r>
      <w:r w:rsidRPr="00FA0D37">
        <w:rPr>
          <w:color w:val="993366"/>
        </w:rPr>
        <w:t>ENUMERATED</w:t>
      </w:r>
      <w:r w:rsidRPr="00FA0D37">
        <w:t xml:space="preserve"> {n2, n3, n4}                                        </w:t>
      </w:r>
      <w:r w:rsidRPr="00FA0D37">
        <w:rPr>
          <w:color w:val="993366"/>
        </w:rPr>
        <w:t>OPTIONAL</w:t>
      </w:r>
    </w:p>
    <w:p w14:paraId="4580EFA4" w14:textId="77777777" w:rsidR="00085997" w:rsidRPr="00FA0D37" w:rsidRDefault="00085997" w:rsidP="00085997">
      <w:pPr>
        <w:pStyle w:val="PL"/>
      </w:pPr>
      <w:r w:rsidRPr="00FA0D37">
        <w:t xml:space="preserve">    ]],</w:t>
      </w:r>
    </w:p>
    <w:p w14:paraId="7E764848" w14:textId="77777777" w:rsidR="00085997" w:rsidRPr="00FA0D37" w:rsidRDefault="00085997" w:rsidP="00085997">
      <w:pPr>
        <w:pStyle w:val="PL"/>
      </w:pPr>
      <w:r w:rsidRPr="00FA0D37">
        <w:t xml:space="preserve">    [[</w:t>
      </w:r>
    </w:p>
    <w:p w14:paraId="1ABFECF7" w14:textId="77777777" w:rsidR="00085997" w:rsidRPr="00FA0D37" w:rsidRDefault="00085997" w:rsidP="00085997">
      <w:pPr>
        <w:pStyle w:val="PL"/>
      </w:pPr>
      <w:r w:rsidRPr="00FA0D37">
        <w:t xml:space="preserve">    supportRepNumPDSCH-TDRA-DCI-1-2-r17         </w:t>
      </w:r>
      <w:r w:rsidRPr="00FA0D37">
        <w:rPr>
          <w:color w:val="993366"/>
        </w:rPr>
        <w:t>ENUMERATED</w:t>
      </w:r>
      <w:r w:rsidRPr="00FA0D37">
        <w:t xml:space="preserve"> {n2, n3, n4, n5, n6, n7, n8, n16}                   </w:t>
      </w:r>
      <w:r w:rsidRPr="00FA0D37">
        <w:rPr>
          <w:color w:val="993366"/>
        </w:rPr>
        <w:t>OPTIONAL</w:t>
      </w:r>
    </w:p>
    <w:p w14:paraId="4FF28E7B" w14:textId="0034CB4A" w:rsidR="00085997" w:rsidRPr="00FA0D37" w:rsidRDefault="00085997" w:rsidP="00085997">
      <w:pPr>
        <w:pStyle w:val="PL"/>
      </w:pPr>
      <w:r w:rsidRPr="00FA0D37">
        <w:t xml:space="preserve">    ]]</w:t>
      </w:r>
      <w:ins w:id="1490" w:author="NR_MIMO_evo_DL_UL-Core" w:date="2023-11-21T15:24:00Z">
        <w:r w:rsidR="00A903BD">
          <w:t>,</w:t>
        </w:r>
      </w:ins>
    </w:p>
    <w:p w14:paraId="710049DC" w14:textId="0BD7FAD0" w:rsidR="00AF0B3B" w:rsidRDefault="00A903BD" w:rsidP="002304DE">
      <w:pPr>
        <w:pStyle w:val="PL"/>
        <w:ind w:firstLine="384"/>
        <w:rPr>
          <w:ins w:id="1491" w:author="NR_MIMO_evo_DL_UL-Core" w:date="2023-11-23T11:08:00Z"/>
        </w:rPr>
      </w:pPr>
      <w:ins w:id="1492" w:author="NR_MIMO_evo_DL_UL-Core" w:date="2023-11-21T15:24:00Z">
        <w:r>
          <w:t>[[</w:t>
        </w:r>
      </w:ins>
    </w:p>
    <w:p w14:paraId="01133363" w14:textId="6ED12659" w:rsidR="00CF3247" w:rsidRDefault="00CF3247" w:rsidP="00CF3247">
      <w:pPr>
        <w:pStyle w:val="PL"/>
        <w:rPr>
          <w:ins w:id="1493" w:author="NR_MIMO_evo_DL_UL-Core" w:date="2023-11-23T11:08:00Z"/>
        </w:rPr>
      </w:pPr>
      <w:ins w:id="1494" w:author="NR_MIMO_evo_DL_UL-Core" w:date="2023-11-23T11:08:00Z">
        <w:r>
          <w:t xml:space="preserve">    codebookParameter</w:t>
        </w:r>
      </w:ins>
      <w:ins w:id="1495" w:author="NR_MIMO_evo_DL_UL-Core" w:date="2023-11-24T10:26:00Z">
        <w:r w:rsidR="00EA52F8">
          <w:t>s</w:t>
        </w:r>
      </w:ins>
      <w:ins w:id="1496" w:author="NR_MIMO_evo_DL_UL-Core" w:date="2023-11-23T11:08:00Z">
        <w:r>
          <w:t>e</w:t>
        </w:r>
      </w:ins>
      <w:ins w:id="1497" w:author="NR_MIMO_evo_DL_UL-Core" w:date="2023-11-23T11:17:00Z">
        <w:r w:rsidR="00EA3C49">
          <w:t>t</w:t>
        </w:r>
      </w:ins>
      <w:ins w:id="1498" w:author="NR_MIMO_evo_DL_UL-Core" w:date="2023-11-23T11:08:00Z">
        <w:r>
          <w:t>ype2DopplerCSI-r18                   CodebookParameter</w:t>
        </w:r>
      </w:ins>
      <w:ins w:id="1499" w:author="NR_MIMO_evo_DL_UL-Core" w:date="2023-11-24T10:26:00Z">
        <w:r w:rsidR="00EA52F8">
          <w:t>s</w:t>
        </w:r>
      </w:ins>
      <w:ins w:id="1500" w:author="NR_MIMO_evo_DL_UL-Core" w:date="2023-11-23T11:18:00Z">
        <w:r w:rsidR="007C4AD9">
          <w:t>et</w:t>
        </w:r>
      </w:ins>
      <w:ins w:id="1501" w:author="NR_MIMO_evo_DL_UL-Core" w:date="2023-11-23T11:08:00Z">
        <w:r>
          <w:t xml:space="preserve">ype2DopplerCSI-r18            </w:t>
        </w:r>
        <w:r w:rsidRPr="00F86268">
          <w:rPr>
            <w:color w:val="993366"/>
          </w:rPr>
          <w:t>OPTIONAL</w:t>
        </w:r>
        <w:r>
          <w:t>,</w:t>
        </w:r>
      </w:ins>
    </w:p>
    <w:p w14:paraId="58A70AE5" w14:textId="584860C5" w:rsidR="00CF3247" w:rsidRDefault="00CF3247" w:rsidP="00CF3247">
      <w:pPr>
        <w:pStyle w:val="PL"/>
        <w:rPr>
          <w:ins w:id="1502" w:author="NR_MIMO_evo_DL_UL-Core" w:date="2023-11-23T11:08:00Z"/>
        </w:rPr>
      </w:pPr>
      <w:ins w:id="1503" w:author="NR_MIMO_evo_DL_UL-Core" w:date="2023-11-23T11:08:00Z">
        <w:r>
          <w:t xml:space="preserve">    codebookParameter</w:t>
        </w:r>
      </w:ins>
      <w:ins w:id="1504" w:author="NR_MIMO_evo_DL_UL-Core" w:date="2023-11-24T10:26:00Z">
        <w:r w:rsidR="00EA52F8">
          <w:t>s</w:t>
        </w:r>
      </w:ins>
      <w:ins w:id="1505" w:author="NR_MIMO_evo_DL_UL-Core" w:date="2023-11-23T11:08:00Z">
        <w:r>
          <w:t>fe</w:t>
        </w:r>
      </w:ins>
      <w:ins w:id="1506" w:author="NR_MIMO_evo_DL_UL-Core" w:date="2023-11-23T11:17:00Z">
        <w:r w:rsidR="00EA3C49">
          <w:t>t</w:t>
        </w:r>
      </w:ins>
      <w:ins w:id="1507" w:author="NR_MIMO_evo_DL_UL-Core" w:date="2023-11-23T11:08:00Z">
        <w:r>
          <w:t>ype2DopplerCSI-r18                  CodebookParameter</w:t>
        </w:r>
      </w:ins>
      <w:ins w:id="1508" w:author="NR_MIMO_evo_DL_UL-Core" w:date="2023-11-24T10:26:00Z">
        <w:r w:rsidR="00EA52F8">
          <w:t>s</w:t>
        </w:r>
      </w:ins>
      <w:ins w:id="1509" w:author="NR_MIMO_evo_DL_UL-Core" w:date="2023-11-23T11:17:00Z">
        <w:r w:rsidR="00EA3C49">
          <w:t>fet</w:t>
        </w:r>
      </w:ins>
      <w:ins w:id="1510" w:author="NR_MIMO_evo_DL_UL-Core" w:date="2023-11-23T11:08:00Z">
        <w:r>
          <w:t xml:space="preserve">ype2DopplerCSI-r18           </w:t>
        </w:r>
        <w:r w:rsidRPr="00F86268">
          <w:rPr>
            <w:color w:val="993366"/>
          </w:rPr>
          <w:t>OPTIONAL</w:t>
        </w:r>
        <w:r>
          <w:t>,</w:t>
        </w:r>
      </w:ins>
    </w:p>
    <w:p w14:paraId="5818DB80" w14:textId="5025C32F" w:rsidR="00F26CE7" w:rsidDel="00AA6AF5" w:rsidRDefault="00CF4344" w:rsidP="007560EF">
      <w:pPr>
        <w:pStyle w:val="PL"/>
        <w:rPr>
          <w:del w:id="1511" w:author="NR_MIMO_evo_DL_UL-Core" w:date="2023-11-22T10:48:00Z"/>
          <w:color w:val="808080"/>
        </w:rPr>
      </w:pPr>
      <w:ins w:id="1512" w:author="NR_MIMO_evo_DL_UL-Core" w:date="2023-11-24T10:02:00Z">
        <w:r>
          <w:t xml:space="preserve">   </w:t>
        </w:r>
        <w:r w:rsidR="00272F00">
          <w:t xml:space="preserve"> </w:t>
        </w:r>
      </w:ins>
      <w:ins w:id="1513" w:author="NR_MIMO_evo_DL_UL-Core" w:date="2023-11-22T10:48:00Z">
        <w:r w:rsidR="00AA6AF5">
          <w:rPr>
            <w:color w:val="808080"/>
          </w:rPr>
          <w:t xml:space="preserve">-- R1 40-1-1a: </w:t>
        </w:r>
        <w:r w:rsidR="002600F9" w:rsidRPr="002600F9">
          <w:rPr>
            <w:color w:val="808080"/>
          </w:rPr>
          <w:t>Unified TCI with joint DL/UL TCI update for single-DCI based intra-cell multi-TRP with multiple activated TCI codepoints per CC</w:t>
        </w:r>
      </w:ins>
    </w:p>
    <w:p w14:paraId="3DF8C301" w14:textId="2EE8A06D" w:rsidR="002600F9" w:rsidRPr="00F86268" w:rsidRDefault="00272F00" w:rsidP="00272F00">
      <w:pPr>
        <w:pStyle w:val="PL"/>
        <w:rPr>
          <w:ins w:id="1514" w:author="NR_MIMO_evo_DL_UL-Core" w:date="2023-11-22T10:48:00Z"/>
        </w:rPr>
      </w:pPr>
      <w:ins w:id="1515" w:author="NR_MIMO_evo_DL_UL-Core" w:date="2023-11-24T10:02:00Z">
        <w:r>
          <w:rPr>
            <w:color w:val="808080"/>
          </w:rPr>
          <w:t xml:space="preserve">    </w:t>
        </w:r>
      </w:ins>
      <w:ins w:id="1516" w:author="NR_MIMO_evo_DL_UL-Core" w:date="2023-11-22T10:48:00Z">
        <w:r w:rsidR="002600F9" w:rsidRPr="00F86268">
          <w:t>tci-</w:t>
        </w:r>
      </w:ins>
      <w:ins w:id="1517" w:author="NR_MIMO_evo_DL_UL-Core" w:date="2023-11-22T11:06:00Z">
        <w:r w:rsidR="00F058EC" w:rsidRPr="00F86268">
          <w:t>JointTCI-</w:t>
        </w:r>
      </w:ins>
      <w:ins w:id="1518" w:author="NR_MIMO_evo_DL_UL-Core" w:date="2023-11-22T10:50:00Z">
        <w:r w:rsidR="007742CB" w:rsidRPr="00F86268">
          <w:t>Up</w:t>
        </w:r>
        <w:r w:rsidR="00515081" w:rsidRPr="00F86268">
          <w:t>dateMultiActiv</w:t>
        </w:r>
      </w:ins>
      <w:ins w:id="1519" w:author="NR_MIMO_evo_DL_UL-Core" w:date="2023-11-22T10:58:00Z">
        <w:r w:rsidR="00EE7713" w:rsidRPr="00F86268">
          <w:t>e</w:t>
        </w:r>
      </w:ins>
      <w:ins w:id="1520" w:author="NR_MIMO_evo_DL_UL-Core" w:date="2023-11-22T10:50:00Z">
        <w:r w:rsidR="00515081" w:rsidRPr="00F86268">
          <w:t>TCI</w:t>
        </w:r>
        <w:r w:rsidR="000330A0" w:rsidRPr="00F86268">
          <w:t>-PerCC</w:t>
        </w:r>
      </w:ins>
      <w:ins w:id="1521" w:author="NR_MIMO_evo_DL_UL-Core" w:date="2023-11-22T10:52:00Z">
        <w:r w:rsidR="0009719C" w:rsidRPr="00F86268">
          <w:t>-r18</w:t>
        </w:r>
      </w:ins>
      <w:ins w:id="1522" w:author="NR_MIMO_evo_DL_UL-Core" w:date="2023-11-22T10:51:00Z">
        <w:r w:rsidR="000330A0" w:rsidRPr="00F86268">
          <w:t xml:space="preserve">           </w:t>
        </w:r>
      </w:ins>
      <w:ins w:id="1523" w:author="NR_MIMO_evo_DL_UL-Core" w:date="2023-11-25T22:11:00Z">
        <w:r w:rsidR="00900543">
          <w:t xml:space="preserve">    </w:t>
        </w:r>
      </w:ins>
      <w:ins w:id="1524" w:author="NR_MIMO_evo_DL_UL-Core" w:date="2023-11-22T10:51:00Z">
        <w:r w:rsidR="000330A0" w:rsidRPr="00F86268">
          <w:t xml:space="preserve"> </w:t>
        </w:r>
        <w:r w:rsidR="000330A0" w:rsidRPr="00F86268">
          <w:rPr>
            <w:color w:val="993366"/>
          </w:rPr>
          <w:t>SEQUENCE</w:t>
        </w:r>
        <w:r w:rsidR="000330A0" w:rsidRPr="00F86268">
          <w:t xml:space="preserve"> {</w:t>
        </w:r>
      </w:ins>
    </w:p>
    <w:p w14:paraId="5801DF76" w14:textId="52AD30C9" w:rsidR="000330A0" w:rsidRPr="00F86268" w:rsidRDefault="00B8470C" w:rsidP="00A903BD">
      <w:pPr>
        <w:pStyle w:val="PL"/>
        <w:rPr>
          <w:ins w:id="1525" w:author="NR_MIMO_evo_DL_UL-Core" w:date="2023-11-22T10:51:00Z"/>
        </w:rPr>
      </w:pPr>
      <w:ins w:id="1526" w:author="NR_MIMO_evo_DL_UL-Core" w:date="2023-11-22T10:51:00Z">
        <w:r w:rsidRPr="00F86268">
          <w:t xml:space="preserve">        </w:t>
        </w:r>
      </w:ins>
      <w:ins w:id="1527" w:author="NR_MIMO_evo_DL_UL-Core" w:date="2023-11-22T10:52:00Z">
        <w:r w:rsidR="0009719C" w:rsidRPr="00F86268">
          <w:t xml:space="preserve">tci-StateInd-r18                    </w:t>
        </w:r>
      </w:ins>
      <w:ins w:id="1528" w:author="NR_MIMO_evo_DL_UL-Core" w:date="2023-11-25T17:03:00Z">
        <w:r w:rsidR="00730D2B">
          <w:t xml:space="preserve">            </w:t>
        </w:r>
      </w:ins>
      <w:ins w:id="1529" w:author="NR_MIMO_evo_DL_UL-Core" w:date="2023-11-25T17:04:00Z">
        <w:r w:rsidR="00730D2B">
          <w:t xml:space="preserve">  </w:t>
        </w:r>
      </w:ins>
      <w:ins w:id="1530" w:author="NR_MIMO_evo_DL_UL-Core" w:date="2023-11-25T22:10:00Z">
        <w:r w:rsidR="00900543">
          <w:t xml:space="preserve">       </w:t>
        </w:r>
      </w:ins>
      <w:ins w:id="1531" w:author="NR_MIMO_evo_DL_UL-Core" w:date="2023-11-22T10:52:00Z">
        <w:r w:rsidR="0009719C" w:rsidRPr="00F86268">
          <w:t xml:space="preserve">    </w:t>
        </w:r>
        <w:r w:rsidR="0009719C" w:rsidRPr="00F86268">
          <w:rPr>
            <w:color w:val="993366"/>
          </w:rPr>
          <w:t>ENUMERATED</w:t>
        </w:r>
        <w:r w:rsidR="0009719C" w:rsidRPr="00F86268">
          <w:t xml:space="preserve"> {</w:t>
        </w:r>
      </w:ins>
      <w:ins w:id="1532" w:author="NR_MIMO_evo_DL_UL-Core" w:date="2023-11-22T10:53:00Z">
        <w:r w:rsidR="00F14D4B" w:rsidRPr="00F86268">
          <w:t>with</w:t>
        </w:r>
        <w:r w:rsidR="007D4D80" w:rsidRPr="00F86268">
          <w:t>Assignment, withoutAssignment</w:t>
        </w:r>
      </w:ins>
      <w:ins w:id="1533" w:author="NR_MIMO_evo_DL_UL-Core" w:date="2023-11-22T10:52:00Z">
        <w:r w:rsidR="0009719C" w:rsidRPr="00F86268">
          <w:t>}</w:t>
        </w:r>
      </w:ins>
      <w:ins w:id="1534" w:author="NR_MIMO_evo_DL_UL-Core" w:date="2023-11-22T10:53:00Z">
        <w:r w:rsidR="007D4D80" w:rsidRPr="00F86268">
          <w:t>,</w:t>
        </w:r>
      </w:ins>
    </w:p>
    <w:p w14:paraId="6CC1D031" w14:textId="163730CC" w:rsidR="007D4D80" w:rsidRPr="00F86268" w:rsidRDefault="007D4D80" w:rsidP="00A903BD">
      <w:pPr>
        <w:pStyle w:val="PL"/>
        <w:rPr>
          <w:ins w:id="1535" w:author="NR_MIMO_evo_DL_UL-Core" w:date="2023-11-22T10:53:00Z"/>
        </w:rPr>
      </w:pPr>
      <w:ins w:id="1536" w:author="NR_MIMO_evo_DL_UL-Core" w:date="2023-11-22T10:53:00Z">
        <w:r w:rsidRPr="00F86268">
          <w:t xml:space="preserve">        m</w:t>
        </w:r>
      </w:ins>
      <w:ins w:id="1537" w:author="NR_MIMO_evo_DL_UL-Core" w:date="2023-11-22T10:54:00Z">
        <w:r w:rsidRPr="00F86268">
          <w:t>axNumberActiv</w:t>
        </w:r>
      </w:ins>
      <w:ins w:id="1538" w:author="NR_MIMO_evo_DL_UL-Core" w:date="2023-11-22T10:58:00Z">
        <w:r w:rsidR="00EE7713" w:rsidRPr="00F86268">
          <w:t>e</w:t>
        </w:r>
      </w:ins>
      <w:ins w:id="1539" w:author="NR_MIMO_evo_DL_UL-Core" w:date="2023-11-22T10:54:00Z">
        <w:r w:rsidRPr="00F86268">
          <w:t xml:space="preserve">JointTCI-PerCC-r18   </w:t>
        </w:r>
      </w:ins>
      <w:ins w:id="1540" w:author="NR_MIMO_evo_DL_UL-Core" w:date="2023-11-22T11:09:00Z">
        <w:r w:rsidR="000D76A6" w:rsidRPr="00F86268">
          <w:t xml:space="preserve"> </w:t>
        </w:r>
      </w:ins>
      <w:ins w:id="1541" w:author="NR_MIMO_evo_DL_UL-Core" w:date="2023-11-25T17:03:00Z">
        <w:r w:rsidR="00730D2B">
          <w:t xml:space="preserve">                     </w:t>
        </w:r>
      </w:ins>
      <w:ins w:id="1542" w:author="NR_MIMO_evo_DL_UL-Core" w:date="2023-11-22T11:09:00Z">
        <w:r w:rsidR="000D76A6" w:rsidRPr="00F86268">
          <w:t xml:space="preserve">  </w:t>
        </w:r>
      </w:ins>
      <w:ins w:id="1543" w:author="NR_MIMO_evo_DL_UL-Core" w:date="2023-11-22T10:54:00Z">
        <w:r w:rsidRPr="00F86268">
          <w:t xml:space="preserve"> </w:t>
        </w:r>
      </w:ins>
      <w:ins w:id="1544" w:author="NR_MIMO_evo_DL_UL-Core" w:date="2023-11-22T10:55:00Z">
        <w:r w:rsidR="00955D50" w:rsidRPr="00F86268">
          <w:rPr>
            <w:color w:val="993366"/>
          </w:rPr>
          <w:t>INTEGER</w:t>
        </w:r>
        <w:r w:rsidR="00955D50" w:rsidRPr="00F86268">
          <w:t xml:space="preserve"> </w:t>
        </w:r>
      </w:ins>
      <w:ins w:id="1545" w:author="NR_MIMO_evo_DL_UL-Core" w:date="2023-11-24T16:23:00Z">
        <w:r w:rsidR="006E5C84">
          <w:t>(</w:t>
        </w:r>
      </w:ins>
      <w:ins w:id="1546" w:author="NR_MIMO_evo_DL_UL-Core" w:date="2023-11-22T10:55:00Z">
        <w:r w:rsidR="00955D50" w:rsidRPr="00F86268">
          <w:t>2..8</w:t>
        </w:r>
      </w:ins>
      <w:ins w:id="1547" w:author="NR_MIMO_evo_DL_UL-Core" w:date="2023-11-24T16:23:00Z">
        <w:r w:rsidR="006E5C84">
          <w:t>)</w:t>
        </w:r>
      </w:ins>
    </w:p>
    <w:p w14:paraId="4BC7FA0F" w14:textId="2B2A3D4D" w:rsidR="00955D50" w:rsidRPr="00FA0D37" w:rsidRDefault="000330A0" w:rsidP="00955D50">
      <w:pPr>
        <w:pStyle w:val="PL"/>
        <w:rPr>
          <w:ins w:id="1548" w:author="NR_MIMO_evo_DL_UL-Core" w:date="2023-11-22T10:55:00Z"/>
        </w:rPr>
      </w:pPr>
      <w:ins w:id="1549" w:author="NR_MIMO_evo_DL_UL-Core" w:date="2023-11-22T10:51:00Z">
        <w:r w:rsidRPr="00F86268">
          <w:t>}</w:t>
        </w:r>
      </w:ins>
      <w:ins w:id="1550" w:author="NR_MIMO_evo_DL_UL-Core" w:date="2023-11-22T10:55:00Z">
        <w:r w:rsidR="00955D50" w:rsidRPr="00F86268">
          <w:t xml:space="preserve"> </w:t>
        </w:r>
        <w:r w:rsidR="00955D50" w:rsidRPr="00FA0D37">
          <w:t xml:space="preserve">                                                                                                              </w:t>
        </w:r>
        <w:r w:rsidR="00955D50" w:rsidRPr="00F86268">
          <w:rPr>
            <w:color w:val="993366"/>
          </w:rPr>
          <w:t>OPTIONAL</w:t>
        </w:r>
        <w:r w:rsidR="00955D50">
          <w:rPr>
            <w:color w:val="993366"/>
          </w:rPr>
          <w:t>,</w:t>
        </w:r>
      </w:ins>
    </w:p>
    <w:p w14:paraId="4B42BC47" w14:textId="77777777" w:rsidR="0023121A" w:rsidRPr="001B53B2" w:rsidRDefault="0023121A" w:rsidP="0023121A">
      <w:pPr>
        <w:pStyle w:val="PL"/>
        <w:rPr>
          <w:ins w:id="1551" w:author="NR_MIMO_evo_DL_UL-Core" w:date="2023-11-21T15:24:00Z"/>
          <w:rFonts w:eastAsia="MS Mincho"/>
          <w:color w:val="808080"/>
        </w:rPr>
      </w:pPr>
      <w:ins w:id="1552" w:author="NR_MIMO_evo_DL_UL-Core" w:date="2023-11-21T15:24:00Z">
        <w:r>
          <w:rPr>
            <w:color w:val="808080"/>
          </w:rPr>
          <w:t xml:space="preserve">    </w:t>
        </w:r>
        <w:r w:rsidRPr="001B53B2">
          <w:rPr>
            <w:color w:val="808080"/>
          </w:rPr>
          <w:t xml:space="preserve">-- R1 </w:t>
        </w:r>
        <w:r w:rsidRPr="001B53B2">
          <w:rPr>
            <w:rFonts w:eastAsia="MS Mincho"/>
            <w:color w:val="808080"/>
          </w:rPr>
          <w:t>40-1-1c: DCI format 1_1 and if supported 1_2 configured with TCI selection field</w:t>
        </w:r>
      </w:ins>
    </w:p>
    <w:p w14:paraId="5A3DCB81" w14:textId="4932BE27" w:rsidR="0023121A" w:rsidRDefault="0023121A" w:rsidP="0023121A">
      <w:pPr>
        <w:pStyle w:val="PL"/>
        <w:rPr>
          <w:ins w:id="1553" w:author="NR_MIMO_evo_DL_UL-Core" w:date="2023-11-21T15:24:00Z"/>
        </w:rPr>
      </w:pPr>
      <w:ins w:id="1554" w:author="NR_MIMO_evo_DL_UL-Core" w:date="2023-11-21T15:24:00Z">
        <w:r>
          <w:t xml:space="preserve">    tci-SelectionDCI-r18                      </w:t>
        </w:r>
      </w:ins>
      <w:ins w:id="1555" w:author="NR_MIMO_evo_DL_UL-Core" w:date="2023-11-25T22:10:00Z">
        <w:r w:rsidR="00900543">
          <w:t xml:space="preserve">                     </w:t>
        </w:r>
      </w:ins>
      <w:ins w:id="1556" w:author="NR_MIMO_evo_DL_UL-Core" w:date="2023-11-21T15:24:00Z">
        <w:r>
          <w:t xml:space="preserve">  </w:t>
        </w:r>
        <w:r w:rsidRPr="00F86268">
          <w:rPr>
            <w:color w:val="993366"/>
          </w:rPr>
          <w:t>ENUMERATED</w:t>
        </w:r>
        <w:r>
          <w:t xml:space="preserve"> {supported}                    </w:t>
        </w:r>
      </w:ins>
      <w:ins w:id="1557" w:author="NR_MIMO_evo_DL_UL-Core" w:date="2023-11-25T22:10:00Z">
        <w:r w:rsidR="00900543">
          <w:t xml:space="preserve"> </w:t>
        </w:r>
      </w:ins>
      <w:ins w:id="1558" w:author="NR_MIMO_evo_DL_UL-Core" w:date="2023-11-21T15:24:00Z">
        <w:r w:rsidRPr="00F86268">
          <w:rPr>
            <w:color w:val="993366"/>
          </w:rPr>
          <w:t>OPTIONAL</w:t>
        </w:r>
        <w:r>
          <w:t>,</w:t>
        </w:r>
      </w:ins>
    </w:p>
    <w:p w14:paraId="2D5E3A67" w14:textId="382D0C0D" w:rsidR="000330A0" w:rsidRDefault="007C665D" w:rsidP="00A903BD">
      <w:pPr>
        <w:pStyle w:val="PL"/>
        <w:rPr>
          <w:ins w:id="1559" w:author="NR_MIMO_evo_DL_UL-Core" w:date="2023-11-22T10:51:00Z"/>
          <w:color w:val="808080"/>
        </w:rPr>
      </w:pPr>
      <w:ins w:id="1560" w:author="NR_MIMO_evo_DL_UL-Core" w:date="2023-11-22T11:05:00Z">
        <w:r>
          <w:rPr>
            <w:color w:val="808080"/>
          </w:rPr>
          <w:t xml:space="preserve">    -- R1 40-1-2: </w:t>
        </w:r>
        <w:r w:rsidR="004507CF" w:rsidRPr="004507CF">
          <w:rPr>
            <w:color w:val="808080"/>
          </w:rPr>
          <w:t>Unified TCI with separate DL/UL TCI update for single-DCI based intra-cell multi-TRP with single activated TCI codepoint per CC</w:t>
        </w:r>
      </w:ins>
    </w:p>
    <w:p w14:paraId="533F3208" w14:textId="7BF40871" w:rsidR="004507CF" w:rsidRPr="00F86268" w:rsidRDefault="004507CF" w:rsidP="00A903BD">
      <w:pPr>
        <w:pStyle w:val="PL"/>
        <w:rPr>
          <w:ins w:id="1561" w:author="NR_MIMO_evo_DL_UL-Core" w:date="2023-11-22T11:05:00Z"/>
        </w:rPr>
      </w:pPr>
      <w:ins w:id="1562" w:author="NR_MIMO_evo_DL_UL-Core" w:date="2023-11-22T11:05:00Z">
        <w:r>
          <w:rPr>
            <w:color w:val="808080"/>
          </w:rPr>
          <w:t xml:space="preserve">    </w:t>
        </w:r>
        <w:r w:rsidRPr="00F86268">
          <w:t>tci-</w:t>
        </w:r>
      </w:ins>
      <w:ins w:id="1563" w:author="NR_MIMO_evo_DL_UL-Core" w:date="2023-11-22T11:07:00Z">
        <w:r w:rsidR="004D2113" w:rsidRPr="00F86268">
          <w:t>SeperateTCI-Update</w:t>
        </w:r>
        <w:r w:rsidR="00722884" w:rsidRPr="00F86268">
          <w:t>SingleActiveTCI-PerCC-r18</w:t>
        </w:r>
      </w:ins>
      <w:ins w:id="1564" w:author="NR_MIMO_evo_DL_UL-Core" w:date="2023-11-22T11:08:00Z">
        <w:r w:rsidR="00722884" w:rsidRPr="00F86268">
          <w:t xml:space="preserve">        </w:t>
        </w:r>
        <w:r w:rsidR="00722884" w:rsidRPr="00F86268">
          <w:rPr>
            <w:color w:val="993366"/>
          </w:rPr>
          <w:t>SEQUENCE</w:t>
        </w:r>
        <w:r w:rsidR="00722884" w:rsidRPr="00F86268">
          <w:t xml:space="preserve"> {</w:t>
        </w:r>
      </w:ins>
    </w:p>
    <w:p w14:paraId="37A0ADB9" w14:textId="3B71302E" w:rsidR="004507CF" w:rsidRPr="00F86268" w:rsidRDefault="0067143C" w:rsidP="00A903BD">
      <w:pPr>
        <w:pStyle w:val="PL"/>
        <w:rPr>
          <w:ins w:id="1565" w:author="NR_MIMO_evo_DL_UL-Core" w:date="2023-11-22T11:08:00Z"/>
        </w:rPr>
      </w:pPr>
      <w:ins w:id="1566" w:author="NR_MIMO_evo_DL_UL-Core" w:date="2023-11-22T11:08:00Z">
        <w:r w:rsidRPr="00F86268">
          <w:t xml:space="preserve">        maxNumber</w:t>
        </w:r>
        <w:r w:rsidR="000D76A6" w:rsidRPr="00F86268">
          <w:t>ConfigDL</w:t>
        </w:r>
      </w:ins>
      <w:ins w:id="1567" w:author="NR_MIMO_evo_DL_UL-Core" w:date="2023-11-22T11:10:00Z">
        <w:r w:rsidR="00EF5917" w:rsidRPr="00F86268">
          <w:t>-TCI</w:t>
        </w:r>
      </w:ins>
      <w:ins w:id="1568" w:author="NR_MIMO_evo_DL_UL-Core" w:date="2023-11-22T11:09:00Z">
        <w:r w:rsidR="000D76A6" w:rsidRPr="00F86268">
          <w:t xml:space="preserve">-PerCC-PerBWP-r18             </w:t>
        </w:r>
        <w:r w:rsidR="003A2942" w:rsidRPr="00F86268">
          <w:t xml:space="preserve">          </w:t>
        </w:r>
        <w:r w:rsidR="003A2942" w:rsidRPr="00F86268">
          <w:rPr>
            <w:color w:val="993366"/>
          </w:rPr>
          <w:t>ENUMERATED</w:t>
        </w:r>
        <w:r w:rsidR="003A2942" w:rsidRPr="00F86268">
          <w:t xml:space="preserve"> {n4, n8, n12, n16, n24, n32, n48, n6</w:t>
        </w:r>
      </w:ins>
      <w:ins w:id="1569" w:author="NR_MIMO_evo_DL_UL-Core" w:date="2023-11-22T11:10:00Z">
        <w:r w:rsidR="003A2942" w:rsidRPr="00F86268">
          <w:t>4, n128</w:t>
        </w:r>
      </w:ins>
      <w:ins w:id="1570" w:author="NR_MIMO_evo_DL_UL-Core" w:date="2023-11-22T11:09:00Z">
        <w:r w:rsidR="003A2942" w:rsidRPr="00F86268">
          <w:t>}</w:t>
        </w:r>
      </w:ins>
      <w:ins w:id="1571" w:author="NR_MIMO_evo_DL_UL-Core" w:date="2023-11-22T11:10:00Z">
        <w:r w:rsidR="003A2942" w:rsidRPr="00F86268">
          <w:t>,</w:t>
        </w:r>
      </w:ins>
    </w:p>
    <w:p w14:paraId="1C2770A3" w14:textId="61AA7E84" w:rsidR="003A2942" w:rsidRPr="00F86268" w:rsidRDefault="003A2942" w:rsidP="00A903BD">
      <w:pPr>
        <w:pStyle w:val="PL"/>
        <w:rPr>
          <w:ins w:id="1572" w:author="NR_MIMO_evo_DL_UL-Core" w:date="2023-11-22T11:10:00Z"/>
        </w:rPr>
      </w:pPr>
      <w:ins w:id="1573" w:author="NR_MIMO_evo_DL_UL-Core" w:date="2023-11-22T11:10:00Z">
        <w:r w:rsidRPr="00F86268">
          <w:t xml:space="preserve">        maxNumberConfigUL</w:t>
        </w:r>
        <w:r w:rsidR="00EF5917" w:rsidRPr="00F86268">
          <w:t xml:space="preserve">-TCI-PerCC-PerBWP-r18                       </w:t>
        </w:r>
        <w:r w:rsidR="00EF5917" w:rsidRPr="00F86268">
          <w:rPr>
            <w:color w:val="993366"/>
          </w:rPr>
          <w:t>ENUMERATED</w:t>
        </w:r>
        <w:r w:rsidR="00EF5917" w:rsidRPr="00F86268">
          <w:t xml:space="preserve"> {n4, n8, n12, n16, n24, n32, n48, n64},</w:t>
        </w:r>
      </w:ins>
    </w:p>
    <w:p w14:paraId="14CAC979" w14:textId="2A288CC1" w:rsidR="00EF5917" w:rsidRPr="00F86268" w:rsidRDefault="00EF5917" w:rsidP="00A903BD">
      <w:pPr>
        <w:pStyle w:val="PL"/>
        <w:rPr>
          <w:ins w:id="1574" w:author="NR_MIMO_evo_DL_UL-Core" w:date="2023-11-22T11:11:00Z"/>
        </w:rPr>
      </w:pPr>
      <w:ins w:id="1575" w:author="NR_MIMO_evo_DL_UL-Core" w:date="2023-11-22T11:11:00Z">
        <w:r w:rsidRPr="00F86268">
          <w:t xml:space="preserve">        maxNumber</w:t>
        </w:r>
        <w:r w:rsidR="00DD7A4C" w:rsidRPr="00F86268">
          <w:t xml:space="preserve">ActiveDL-TCI-AcrossCC-r18                           </w:t>
        </w:r>
        <w:r w:rsidR="00DD7A4C" w:rsidRPr="00F86268">
          <w:rPr>
            <w:color w:val="993366"/>
          </w:rPr>
          <w:t>ENUMERATED</w:t>
        </w:r>
        <w:r w:rsidR="00DD7A4C" w:rsidRPr="00F86268">
          <w:t xml:space="preserve"> {n2, n4, n8, n16</w:t>
        </w:r>
      </w:ins>
      <w:ins w:id="1576" w:author="NR_MIMO_evo_DL_UL-Core" w:date="2023-11-22T11:12:00Z">
        <w:r w:rsidR="009A4068" w:rsidRPr="00F86268">
          <w:t>},</w:t>
        </w:r>
      </w:ins>
    </w:p>
    <w:p w14:paraId="77F98C6B" w14:textId="3D90ED13" w:rsidR="009A4068" w:rsidRPr="00F86268" w:rsidRDefault="009A4068" w:rsidP="00A903BD">
      <w:pPr>
        <w:pStyle w:val="PL"/>
        <w:rPr>
          <w:ins w:id="1577" w:author="NR_MIMO_evo_DL_UL-Core" w:date="2023-11-22T11:12:00Z"/>
        </w:rPr>
      </w:pPr>
      <w:ins w:id="1578" w:author="NR_MIMO_evo_DL_UL-Core" w:date="2023-11-22T11:12:00Z">
        <w:r w:rsidRPr="00F86268">
          <w:lastRenderedPageBreak/>
          <w:t xml:space="preserve">        maxNumberActiveUL-TCI-AcrossCC-r18</w:t>
        </w:r>
        <w:r w:rsidR="0036670A" w:rsidRPr="00F86268">
          <w:t xml:space="preserve">                           </w:t>
        </w:r>
        <w:r w:rsidR="0036670A" w:rsidRPr="00F86268">
          <w:rPr>
            <w:color w:val="993366"/>
          </w:rPr>
          <w:t>ENUMERATED</w:t>
        </w:r>
        <w:r w:rsidR="0036670A" w:rsidRPr="00F86268">
          <w:t xml:space="preserve"> {n2, n4, n8, n16}</w:t>
        </w:r>
      </w:ins>
    </w:p>
    <w:p w14:paraId="58187E1C" w14:textId="14767F31" w:rsidR="00722884" w:rsidRPr="0023121A" w:rsidRDefault="00722884" w:rsidP="00A903BD">
      <w:pPr>
        <w:pStyle w:val="PL"/>
        <w:rPr>
          <w:ins w:id="1579" w:author="NR_MIMO_evo_DL_UL-Core" w:date="2023-11-22T11:05:00Z"/>
        </w:rPr>
      </w:pPr>
      <w:ins w:id="1580" w:author="NR_MIMO_evo_DL_UL-Core" w:date="2023-11-22T11:08:00Z">
        <w:r w:rsidRPr="00F86268">
          <w:t>}</w:t>
        </w:r>
      </w:ins>
      <w:ins w:id="1581" w:author="NR_MIMO_evo_DL_UL-Core" w:date="2023-11-22T11:12:00Z">
        <w:r w:rsidR="0036670A" w:rsidRPr="00F86268">
          <w:t xml:space="preserve"> </w:t>
        </w:r>
        <w:r w:rsidR="0036670A" w:rsidRPr="00FA0D37">
          <w:t xml:space="preserve">                                                                                                              </w:t>
        </w:r>
        <w:r w:rsidR="0036670A" w:rsidRPr="00FA0D37">
          <w:rPr>
            <w:color w:val="993366"/>
          </w:rPr>
          <w:t>OPTIONAL</w:t>
        </w:r>
        <w:r w:rsidR="0036670A">
          <w:rPr>
            <w:color w:val="993366"/>
          </w:rPr>
          <w:t>,</w:t>
        </w:r>
      </w:ins>
    </w:p>
    <w:p w14:paraId="10F530ED" w14:textId="77777777" w:rsidR="00A903BD" w:rsidRDefault="00A903BD" w:rsidP="00A903BD">
      <w:pPr>
        <w:pStyle w:val="PL"/>
        <w:rPr>
          <w:ins w:id="1582" w:author="NR_MIMO_evo_DL_UL-Core" w:date="2023-11-21T15:24:00Z"/>
        </w:rPr>
      </w:pPr>
      <w:ins w:id="1583" w:author="NR_MIMO_evo_DL_UL-Core" w:date="2023-11-21T15:24:00Z">
        <w:r>
          <w:t xml:space="preserve">    </w:t>
        </w:r>
        <w:r w:rsidRPr="00894B70">
          <w:rPr>
            <w:color w:val="808080"/>
          </w:rPr>
          <w:t>-- R1 40-1-3: Per aperiodic CSI-RS resource/resource set configuration for TCI selection in S-DCI based MTRP</w:t>
        </w:r>
      </w:ins>
    </w:p>
    <w:p w14:paraId="2962BB6E" w14:textId="306264EA" w:rsidR="00A903BD" w:rsidRPr="000662BF" w:rsidRDefault="00A903BD" w:rsidP="00A903BD">
      <w:pPr>
        <w:pStyle w:val="PL"/>
        <w:rPr>
          <w:ins w:id="1584" w:author="NR_MIMO_evo_DL_UL-Core" w:date="2023-11-21T15:24:00Z"/>
        </w:rPr>
      </w:pPr>
      <w:ins w:id="1585" w:author="NR_MIMO_evo_DL_UL-Core" w:date="2023-11-21T15:24:00Z">
        <w:r>
          <w:t xml:space="preserve">    t</w:t>
        </w:r>
        <w:r w:rsidRPr="00894B70">
          <w:t>ci-SelectionAperiodicCSI-RS-r18</w:t>
        </w:r>
        <w:r>
          <w:t xml:space="preserve">       </w:t>
        </w:r>
      </w:ins>
      <w:ins w:id="1586" w:author="NR_MIMO_evo_DL_UL-Core" w:date="2023-11-25T17:01:00Z">
        <w:r w:rsidR="003723E2">
          <w:t xml:space="preserve">     </w:t>
        </w:r>
      </w:ins>
      <w:ins w:id="1587" w:author="NR_MIMO_evo_DL_UL-Core" w:date="2023-11-21T15:24:00Z">
        <w:r w:rsidRPr="008E65C8">
          <w:rPr>
            <w:color w:val="993366"/>
          </w:rPr>
          <w:t>ENUMERATED</w:t>
        </w:r>
        <w:r>
          <w:t xml:space="preserve"> {perResource, perResourceSet, both} </w:t>
        </w:r>
      </w:ins>
      <w:ins w:id="1588" w:author="NR_MIMO_evo_DL_UL-Core" w:date="2023-11-25T21:57:00Z">
        <w:r w:rsidR="00C36B0E">
          <w:t xml:space="preserve">              </w:t>
        </w:r>
      </w:ins>
      <w:ins w:id="1589" w:author="NR_MIMO_evo_DL_UL-Core" w:date="2023-11-21T15:24:00Z">
        <w:r>
          <w:t xml:space="preserve">   </w:t>
        </w:r>
        <w:r w:rsidRPr="008E65C8">
          <w:rPr>
            <w:color w:val="993366"/>
          </w:rPr>
          <w:t>OPTIONAL</w:t>
        </w:r>
        <w:r>
          <w:t>,</w:t>
        </w:r>
      </w:ins>
    </w:p>
    <w:p w14:paraId="2FDD8730" w14:textId="36634833" w:rsidR="00FD19B3" w:rsidRDefault="00FD19B3" w:rsidP="00A903BD">
      <w:pPr>
        <w:pStyle w:val="PL"/>
        <w:rPr>
          <w:ins w:id="1590" w:author="NR_MIMO_evo_DL_UL-Core" w:date="2023-11-22T11:30:00Z"/>
          <w:color w:val="808080"/>
        </w:rPr>
      </w:pPr>
      <w:ins w:id="1591" w:author="NR_MIMO_evo_DL_UL-Core" w:date="2023-11-22T11:30:00Z">
        <w:r>
          <w:rPr>
            <w:color w:val="808080"/>
          </w:rPr>
          <w:t xml:space="preserve">    -- R</w:t>
        </w:r>
      </w:ins>
      <w:ins w:id="1592" w:author="NR_MIMO_evo_DL_UL-Core" w:date="2023-11-22T11:31:00Z">
        <w:r>
          <w:rPr>
            <w:color w:val="808080"/>
          </w:rPr>
          <w:t>1</w:t>
        </w:r>
        <w:r w:rsidR="00D82730">
          <w:rPr>
            <w:color w:val="808080"/>
          </w:rPr>
          <w:t xml:space="preserve"> 40-1-4: </w:t>
        </w:r>
        <w:r w:rsidR="00B438C5" w:rsidRPr="00B438C5">
          <w:rPr>
            <w:color w:val="808080"/>
          </w:rPr>
          <w:t>Two TCI states for CJT Tx scheme for PDSCH</w:t>
        </w:r>
      </w:ins>
    </w:p>
    <w:p w14:paraId="4821DE77" w14:textId="0D6F39EE" w:rsidR="00B438C5" w:rsidRDefault="00B438C5" w:rsidP="00A903BD">
      <w:pPr>
        <w:pStyle w:val="PL"/>
        <w:rPr>
          <w:ins w:id="1593" w:author="NR_MIMO_evo_DL_UL-Core" w:date="2023-11-22T11:31:00Z"/>
          <w:color w:val="808080"/>
        </w:rPr>
      </w:pPr>
      <w:ins w:id="1594" w:author="NR_MIMO_evo_DL_UL-Core" w:date="2023-11-22T11:31:00Z">
        <w:r>
          <w:rPr>
            <w:color w:val="808080"/>
          </w:rPr>
          <w:t xml:space="preserve">    </w:t>
        </w:r>
        <w:r w:rsidRPr="00F86268">
          <w:t>twoTCI-State</w:t>
        </w:r>
      </w:ins>
      <w:ins w:id="1595" w:author="NR_MIMO_evo_DL_UL-Core" w:date="2023-11-22T11:32:00Z">
        <w:r w:rsidR="00247DD7" w:rsidRPr="00F86268">
          <w:t>P</w:t>
        </w:r>
      </w:ins>
      <w:ins w:id="1596" w:author="NR_MIMO_evo_DL_UL-Core" w:date="2023-11-22T11:33:00Z">
        <w:r w:rsidR="00247DD7" w:rsidRPr="00F86268">
          <w:t>DSCH-</w:t>
        </w:r>
      </w:ins>
      <w:ins w:id="1597" w:author="NR_MIMO_evo_DL_UL-Core" w:date="2023-11-22T11:31:00Z">
        <w:r w:rsidR="00ED52C4" w:rsidRPr="00F86268">
          <w:t>CJT-TxS</w:t>
        </w:r>
      </w:ins>
      <w:ins w:id="1598" w:author="NR_MIMO_evo_DL_UL-Core" w:date="2023-11-22T11:32:00Z">
        <w:r w:rsidR="00ED52C4" w:rsidRPr="00F86268">
          <w:t>cheme-</w:t>
        </w:r>
        <w:r w:rsidR="00247DD7" w:rsidRPr="00894B70">
          <w:t>r18</w:t>
        </w:r>
        <w:r w:rsidR="00247DD7">
          <w:t xml:space="preserve">          </w:t>
        </w:r>
        <w:r w:rsidR="00247DD7" w:rsidRPr="008E65C8">
          <w:rPr>
            <w:color w:val="993366"/>
          </w:rPr>
          <w:t>ENUMERATED</w:t>
        </w:r>
        <w:r w:rsidR="00247DD7">
          <w:t xml:space="preserve"> {</w:t>
        </w:r>
      </w:ins>
      <w:ins w:id="1599" w:author="NR_MIMO_evo_DL_UL-Core" w:date="2023-11-22T11:33:00Z">
        <w:r w:rsidR="00EA6F61">
          <w:t>cjtSchemeA</w:t>
        </w:r>
      </w:ins>
      <w:ins w:id="1600" w:author="NR_MIMO_evo_DL_UL-Core" w:date="2023-11-22T11:32:00Z">
        <w:r w:rsidR="00247DD7">
          <w:t xml:space="preserve">, </w:t>
        </w:r>
      </w:ins>
      <w:ins w:id="1601" w:author="NR_MIMO_evo_DL_UL-Core" w:date="2023-11-22T11:33:00Z">
        <w:r w:rsidR="00EA6F61">
          <w:t>cjtSchemeB</w:t>
        </w:r>
      </w:ins>
      <w:ins w:id="1602" w:author="NR_MIMO_evo_DL_UL-Core" w:date="2023-11-22T11:32:00Z">
        <w:r w:rsidR="00247DD7">
          <w:t xml:space="preserve">, both}                </w:t>
        </w:r>
      </w:ins>
      <w:ins w:id="1603" w:author="NR_MIMO_evo_DL_UL-Core" w:date="2023-11-22T11:33:00Z">
        <w:r w:rsidR="00EA6F61">
          <w:t xml:space="preserve">     </w:t>
        </w:r>
      </w:ins>
      <w:ins w:id="1604" w:author="NR_MIMO_evo_DL_UL-Core" w:date="2023-11-22T11:32:00Z">
        <w:r w:rsidR="00247DD7">
          <w:t xml:space="preserve">  </w:t>
        </w:r>
        <w:r w:rsidR="00247DD7" w:rsidRPr="008E65C8">
          <w:rPr>
            <w:color w:val="993366"/>
          </w:rPr>
          <w:t>OPTIONAL</w:t>
        </w:r>
      </w:ins>
      <w:ins w:id="1605" w:author="NR_MIMO_evo_DL_UL-Core" w:date="2023-11-22T11:33:00Z">
        <w:r w:rsidR="00247DD7">
          <w:rPr>
            <w:color w:val="993366"/>
          </w:rPr>
          <w:t>,</w:t>
        </w:r>
      </w:ins>
    </w:p>
    <w:p w14:paraId="61FAF28A" w14:textId="77777777" w:rsidR="00AE28E7" w:rsidRDefault="00AE28E7" w:rsidP="00A903BD">
      <w:pPr>
        <w:pStyle w:val="PL"/>
        <w:rPr>
          <w:ins w:id="1606" w:author="NR_MIMO_evo_DL_UL-Core" w:date="2023-11-22T11:55:00Z"/>
          <w:color w:val="808080"/>
        </w:rPr>
      </w:pPr>
    </w:p>
    <w:p w14:paraId="20179C44" w14:textId="77777777" w:rsidR="007602C2" w:rsidRDefault="007602C2" w:rsidP="00A903BD">
      <w:pPr>
        <w:pStyle w:val="PL"/>
        <w:rPr>
          <w:ins w:id="1607" w:author="NR_MIMO_evo_DL_UL-Core" w:date="2023-11-22T11:36:00Z"/>
          <w:color w:val="808080"/>
        </w:rPr>
      </w:pPr>
    </w:p>
    <w:p w14:paraId="4BBD41CD" w14:textId="11DAFF92" w:rsidR="00A903BD" w:rsidRDefault="00A903BD" w:rsidP="00A903BD">
      <w:pPr>
        <w:pStyle w:val="PL"/>
        <w:rPr>
          <w:ins w:id="1608" w:author="NR_MIMO_evo_DL_UL-Core" w:date="2023-11-21T15:24:00Z"/>
        </w:rPr>
      </w:pPr>
      <w:ins w:id="1609" w:author="NR_MIMO_evo_DL_UL-Core" w:date="2023-11-21T15:24:00Z">
        <w:r>
          <w:rPr>
            <w:color w:val="808080"/>
          </w:rPr>
          <w:t xml:space="preserve">    </w:t>
        </w:r>
        <w:r w:rsidRPr="00894B70">
          <w:rPr>
            <w:color w:val="808080"/>
          </w:rPr>
          <w:t>-- R1 40-2-3: TAG ID indication via absolute TA command MAC CE</w:t>
        </w:r>
      </w:ins>
    </w:p>
    <w:p w14:paraId="36924352" w14:textId="6456CD6A" w:rsidR="00A903BD" w:rsidRDefault="00A903BD" w:rsidP="00A903BD">
      <w:pPr>
        <w:pStyle w:val="PL"/>
        <w:rPr>
          <w:ins w:id="1610" w:author="NR_MIMO_evo_DL_UL-Core" w:date="2023-11-21T15:24:00Z"/>
        </w:rPr>
      </w:pPr>
      <w:ins w:id="1611" w:author="NR_MIMO_evo_DL_UL-Core" w:date="2023-11-21T15:24:00Z">
        <w:r>
          <w:t xml:space="preserve">    </w:t>
        </w:r>
        <w:r w:rsidRPr="00CD1E85">
          <w:t>spCell-TAG-Ind-r18</w:t>
        </w:r>
        <w:r>
          <w:t xml:space="preserve">                                               </w:t>
        </w:r>
      </w:ins>
      <w:ins w:id="1612" w:author="NR_MIMO_evo_DL_UL-Core" w:date="2023-11-25T21:57:00Z">
        <w:r w:rsidR="00825036" w:rsidRPr="008E65C8">
          <w:rPr>
            <w:color w:val="993366"/>
          </w:rPr>
          <w:t>ENUMERATED</w:t>
        </w:r>
        <w:r w:rsidR="00825036">
          <w:t xml:space="preserve"> {supported}</w:t>
        </w:r>
      </w:ins>
      <w:ins w:id="1613" w:author="NR_MIMO_evo_DL_UL-Core" w:date="2023-11-21T15:24:00Z">
        <w:r>
          <w:t xml:space="preserve">                     </w:t>
        </w:r>
        <w:r w:rsidRPr="008E65C8">
          <w:rPr>
            <w:color w:val="993366"/>
          </w:rPr>
          <w:t>OPTIONAL</w:t>
        </w:r>
        <w:r>
          <w:t>,</w:t>
        </w:r>
      </w:ins>
    </w:p>
    <w:p w14:paraId="799DD28B" w14:textId="24B1BB40" w:rsidR="007602C2" w:rsidRPr="00F86268" w:rsidRDefault="00CC3D36" w:rsidP="00A903BD">
      <w:pPr>
        <w:pStyle w:val="PL"/>
        <w:rPr>
          <w:ins w:id="1614" w:author="NR_MIMO_evo_DL_UL-Core" w:date="2023-11-22T11:55:00Z"/>
          <w:color w:val="808080"/>
        </w:rPr>
      </w:pPr>
      <w:ins w:id="1615" w:author="NR_MIMO_evo_DL_UL-Core" w:date="2023-11-22T11:55:00Z">
        <w:r w:rsidRPr="00F86268">
          <w:rPr>
            <w:color w:val="808080"/>
          </w:rPr>
          <w:t xml:space="preserve">    -- R1 40-2-4: </w:t>
        </w:r>
        <w:r w:rsidR="00EF3393" w:rsidRPr="00F86268">
          <w:rPr>
            <w:color w:val="808080"/>
          </w:rPr>
          <w:t>PDCCH order sent by one TRP triggers RACH procedure (specifically PRACH) towards a different TRP based on CFRA for inter-cell</w:t>
        </w:r>
      </w:ins>
    </w:p>
    <w:p w14:paraId="51A54545" w14:textId="5C7EA7CE" w:rsidR="007602C2" w:rsidRDefault="00EF3393" w:rsidP="00A903BD">
      <w:pPr>
        <w:pStyle w:val="PL"/>
        <w:rPr>
          <w:ins w:id="1616" w:author="NR_MIMO_evo_DL_UL-Core" w:date="2023-11-22T11:55:00Z"/>
        </w:rPr>
      </w:pPr>
      <w:ins w:id="1617" w:author="NR_MIMO_evo_DL_UL-Core" w:date="2023-11-22T11:55:00Z">
        <w:r>
          <w:t xml:space="preserve">    </w:t>
        </w:r>
      </w:ins>
      <w:ins w:id="1618" w:author="NR_MIMO_evo_DL_UL-Core" w:date="2023-11-22T12:03:00Z">
        <w:r w:rsidR="004A0313">
          <w:t>inter</w:t>
        </w:r>
      </w:ins>
      <w:ins w:id="1619" w:author="NR_MIMO_evo_DL_UL-Core" w:date="2023-11-22T12:04:00Z">
        <w:r w:rsidR="004A0313">
          <w:t>Cell</w:t>
        </w:r>
        <w:r w:rsidR="0098451E">
          <w:t>CrossTRP-PDCCH-OrderCFRA-r18</w:t>
        </w:r>
        <w:r w:rsidR="00505BD9">
          <w:t xml:space="preserve">          </w:t>
        </w:r>
      </w:ins>
      <w:ins w:id="1620" w:author="NR_MIMO_evo_DL_UL-Core" w:date="2023-11-22T12:05:00Z">
        <w:r w:rsidR="00177B74">
          <w:t xml:space="preserve">            </w:t>
        </w:r>
      </w:ins>
      <w:ins w:id="1621" w:author="NR_MIMO_evo_DL_UL-Core" w:date="2023-11-25T16:57:00Z">
        <w:r w:rsidR="002304DE">
          <w:t xml:space="preserve"> </w:t>
        </w:r>
      </w:ins>
      <w:ins w:id="1622" w:author="NR_MIMO_evo_DL_UL-Core" w:date="2023-11-22T12:05:00Z">
        <w:r w:rsidR="00177B74">
          <w:t xml:space="preserve">     </w:t>
        </w:r>
        <w:r w:rsidR="00177B74" w:rsidRPr="00F86268">
          <w:rPr>
            <w:color w:val="993366"/>
          </w:rPr>
          <w:t>ENUMERATED</w:t>
        </w:r>
        <w:r w:rsidR="00177B74">
          <w:t xml:space="preserve"> {supported}              </w:t>
        </w:r>
      </w:ins>
      <w:ins w:id="1623" w:author="NR_MIMO_evo_DL_UL-Core" w:date="2023-11-25T16:57:00Z">
        <w:r w:rsidR="002304DE">
          <w:t xml:space="preserve">  </w:t>
        </w:r>
        <w:r w:rsidR="00E25A1C">
          <w:t xml:space="preserve">   </w:t>
        </w:r>
      </w:ins>
      <w:ins w:id="1624" w:author="NR_MIMO_evo_DL_UL-Core" w:date="2023-11-22T12:05:00Z">
        <w:r w:rsidR="00177B74">
          <w:t xml:space="preserve">  </w:t>
        </w:r>
        <w:r w:rsidR="00177B74" w:rsidRPr="00F86268">
          <w:rPr>
            <w:color w:val="993366"/>
          </w:rPr>
          <w:t>OPTIONAL</w:t>
        </w:r>
        <w:r w:rsidR="00177B74">
          <w:t>,</w:t>
        </w:r>
      </w:ins>
    </w:p>
    <w:p w14:paraId="3E63C292" w14:textId="47939125" w:rsidR="00F7673B" w:rsidRPr="00F86268" w:rsidRDefault="00F7673B" w:rsidP="00F7673B">
      <w:pPr>
        <w:pStyle w:val="PL"/>
        <w:rPr>
          <w:ins w:id="1625" w:author="NR_MIMO_evo_DL_UL-Core" w:date="2023-11-22T12:07:00Z"/>
          <w:color w:val="808080"/>
        </w:rPr>
      </w:pPr>
      <w:ins w:id="1626" w:author="NR_MIMO_evo_DL_UL-Core" w:date="2023-11-22T12:07:00Z">
        <w:r w:rsidRPr="00F86268">
          <w:rPr>
            <w:color w:val="808080"/>
          </w:rPr>
          <w:t xml:space="preserve">    -- R1 40-2-4</w:t>
        </w:r>
      </w:ins>
      <w:ins w:id="1627" w:author="NR_MIMO_evo_DL_UL-Core" w:date="2023-11-22T12:09:00Z">
        <w:r w:rsidR="00C12240" w:rsidRPr="00F86268">
          <w:rPr>
            <w:color w:val="808080"/>
          </w:rPr>
          <w:t>a</w:t>
        </w:r>
      </w:ins>
      <w:ins w:id="1628" w:author="NR_MIMO_evo_DL_UL-Core" w:date="2023-11-22T12:07:00Z">
        <w:r w:rsidRPr="00F86268">
          <w:rPr>
            <w:color w:val="808080"/>
          </w:rPr>
          <w:t>: PDCCH order sent by one TRP triggers RACH procedure (specifically PRACH) towards a different TRP based on CFRA for in</w:t>
        </w:r>
      </w:ins>
      <w:ins w:id="1629" w:author="NR_MIMO_evo_DL_UL-Core" w:date="2023-11-22T12:08:00Z">
        <w:r w:rsidR="00936E35" w:rsidRPr="00F86268">
          <w:rPr>
            <w:color w:val="808080"/>
          </w:rPr>
          <w:t>tra</w:t>
        </w:r>
      </w:ins>
      <w:ins w:id="1630" w:author="NR_MIMO_evo_DL_UL-Core" w:date="2023-11-22T12:07:00Z">
        <w:r w:rsidRPr="00F86268">
          <w:rPr>
            <w:color w:val="808080"/>
          </w:rPr>
          <w:t>-cell</w:t>
        </w:r>
      </w:ins>
    </w:p>
    <w:p w14:paraId="142C401F" w14:textId="58AA8AB6" w:rsidR="00F7673B" w:rsidRDefault="00F7673B" w:rsidP="00F7673B">
      <w:pPr>
        <w:pStyle w:val="PL"/>
        <w:rPr>
          <w:ins w:id="1631" w:author="NR_MIMO_evo_DL_UL-Core" w:date="2023-11-22T12:07:00Z"/>
        </w:rPr>
      </w:pPr>
      <w:ins w:id="1632" w:author="NR_MIMO_evo_DL_UL-Core" w:date="2023-11-22T12:07:00Z">
        <w:r>
          <w:t xml:space="preserve">    intraCellCrossTRP-PDCCH-OrderCFRA-r18                        </w:t>
        </w:r>
      </w:ins>
      <w:ins w:id="1633" w:author="NR_MIMO_evo_DL_UL-Core" w:date="2023-11-25T16:57:00Z">
        <w:r w:rsidR="002304DE">
          <w:t xml:space="preserve"> </w:t>
        </w:r>
      </w:ins>
      <w:ins w:id="1634" w:author="NR_MIMO_evo_DL_UL-Core" w:date="2023-11-22T12:07:00Z">
        <w:r>
          <w:t xml:space="preserve">   </w:t>
        </w:r>
        <w:r w:rsidRPr="00F86268">
          <w:rPr>
            <w:color w:val="993366"/>
          </w:rPr>
          <w:t>ENUMERATED</w:t>
        </w:r>
        <w:r>
          <w:t xml:space="preserve"> {supported}              </w:t>
        </w:r>
      </w:ins>
      <w:ins w:id="1635" w:author="NR_MIMO_evo_DL_UL-Core" w:date="2023-11-25T16:57:00Z">
        <w:r w:rsidR="00E25A1C">
          <w:t xml:space="preserve">     </w:t>
        </w:r>
      </w:ins>
      <w:ins w:id="1636" w:author="NR_MIMO_evo_DL_UL-Core" w:date="2023-11-22T12:07:00Z">
        <w:r>
          <w:t xml:space="preserve">  </w:t>
        </w:r>
        <w:r w:rsidRPr="00F86268">
          <w:rPr>
            <w:color w:val="993366"/>
          </w:rPr>
          <w:t>OPTIONAL</w:t>
        </w:r>
        <w:r>
          <w:t>,</w:t>
        </w:r>
      </w:ins>
    </w:p>
    <w:p w14:paraId="51CCF695" w14:textId="04333DAC" w:rsidR="00F7673B" w:rsidRPr="00F86268" w:rsidRDefault="00C12240" w:rsidP="00A903BD">
      <w:pPr>
        <w:pStyle w:val="PL"/>
        <w:rPr>
          <w:ins w:id="1637" w:author="NR_MIMO_evo_DL_UL-Core" w:date="2023-11-22T12:07:00Z"/>
          <w:color w:val="808080"/>
        </w:rPr>
      </w:pPr>
      <w:ins w:id="1638" w:author="NR_MIMO_evo_DL_UL-Core" w:date="2023-11-22T12:09:00Z">
        <w:r w:rsidRPr="00F86268">
          <w:rPr>
            <w:color w:val="808080"/>
          </w:rPr>
          <w:t xml:space="preserve">    </w:t>
        </w:r>
      </w:ins>
      <w:ins w:id="1639" w:author="NR_MIMO_evo_DL_UL-Core" w:date="2023-11-22T12:16:00Z">
        <w:r w:rsidR="0065405C" w:rsidRPr="00F86268">
          <w:rPr>
            <w:color w:val="808080"/>
          </w:rPr>
          <w:t xml:space="preserve">-- R1 40-2-9: </w:t>
        </w:r>
        <w:r w:rsidR="00867B35" w:rsidRPr="00F86268">
          <w:rPr>
            <w:color w:val="808080"/>
          </w:rPr>
          <w:t>Overlapping UL transmission reduction</w:t>
        </w:r>
      </w:ins>
    </w:p>
    <w:p w14:paraId="62C86228" w14:textId="7528D6C8" w:rsidR="00F7673B" w:rsidRDefault="00867B35" w:rsidP="00A903BD">
      <w:pPr>
        <w:pStyle w:val="PL"/>
        <w:rPr>
          <w:ins w:id="1640" w:author="NR_MIMO_evo_DL_UL-Core" w:date="2023-11-22T12:16:00Z"/>
        </w:rPr>
      </w:pPr>
      <w:ins w:id="1641" w:author="NR_MIMO_evo_DL_UL-Core" w:date="2023-11-22T12:16:00Z">
        <w:r>
          <w:t xml:space="preserve">    overlapUL-TransReduction</w:t>
        </w:r>
      </w:ins>
      <w:ins w:id="1642" w:author="NR_MIMO_evo_DL_UL-Core" w:date="2023-11-22T12:17:00Z">
        <w:r w:rsidR="00031412">
          <w:t>-r18</w:t>
        </w:r>
        <w:r w:rsidR="00031412" w:rsidRPr="00031412">
          <w:t xml:space="preserve"> </w:t>
        </w:r>
        <w:r w:rsidR="00031412">
          <w:t xml:space="preserve">                       </w:t>
        </w:r>
      </w:ins>
      <w:ins w:id="1643" w:author="NR_MIMO_evo_DL_UL-Core" w:date="2023-11-22T12:18:00Z">
        <w:r w:rsidR="009562CF">
          <w:t xml:space="preserve"> </w:t>
        </w:r>
      </w:ins>
      <w:ins w:id="1644" w:author="NR_MIMO_evo_DL_UL-Core" w:date="2023-11-22T12:17:00Z">
        <w:r w:rsidR="00031412">
          <w:t xml:space="preserve">      </w:t>
        </w:r>
      </w:ins>
      <w:ins w:id="1645" w:author="NR_MIMO_evo_DL_UL-Core" w:date="2023-11-25T16:57:00Z">
        <w:r w:rsidR="00E25A1C">
          <w:t xml:space="preserve">     </w:t>
        </w:r>
      </w:ins>
      <w:ins w:id="1646" w:author="NR_MIMO_evo_DL_UL-Core" w:date="2023-11-22T12:17:00Z">
        <w:r w:rsidR="00031412">
          <w:t xml:space="preserve"> </w:t>
        </w:r>
        <w:r w:rsidR="00031412" w:rsidRPr="00F86268">
          <w:rPr>
            <w:color w:val="993366"/>
          </w:rPr>
          <w:t>ENUMERATED</w:t>
        </w:r>
        <w:r w:rsidR="00031412">
          <w:t xml:space="preserve"> {supported}      </w:t>
        </w:r>
      </w:ins>
      <w:ins w:id="1647" w:author="NR_MIMO_evo_DL_UL-Core" w:date="2023-11-25T16:57:00Z">
        <w:r w:rsidR="00E25A1C">
          <w:t xml:space="preserve">     </w:t>
        </w:r>
      </w:ins>
      <w:ins w:id="1648" w:author="NR_MIMO_evo_DL_UL-Core" w:date="2023-11-22T12:17:00Z">
        <w:r w:rsidR="00031412">
          <w:t xml:space="preserve">          </w:t>
        </w:r>
        <w:r w:rsidR="00031412" w:rsidRPr="00F86268">
          <w:rPr>
            <w:color w:val="993366"/>
          </w:rPr>
          <w:t>OPTIONAL</w:t>
        </w:r>
        <w:r w:rsidR="00031412">
          <w:t>,</w:t>
        </w:r>
      </w:ins>
    </w:p>
    <w:p w14:paraId="225E628A" w14:textId="77777777" w:rsidR="00867B35" w:rsidRDefault="00867B35" w:rsidP="00A903BD">
      <w:pPr>
        <w:pStyle w:val="PL"/>
        <w:rPr>
          <w:ins w:id="1649" w:author="NR_MIMO_evo_DL_UL-Core" w:date="2023-11-22T12:07:00Z"/>
        </w:rPr>
      </w:pPr>
    </w:p>
    <w:p w14:paraId="44BD2CC3" w14:textId="7BFA99A9" w:rsidR="006D257F" w:rsidRPr="00F86268" w:rsidRDefault="00A13054" w:rsidP="00A903BD">
      <w:pPr>
        <w:pStyle w:val="PL"/>
        <w:rPr>
          <w:ins w:id="1650" w:author="NR_MIMO_evo_DL_UL-Core" w:date="2023-11-22T13:59:00Z"/>
          <w:color w:val="808080"/>
        </w:rPr>
      </w:pPr>
      <w:ins w:id="1651" w:author="NR_MIMO_evo_DL_UL-Core" w:date="2023-11-22T14:01:00Z">
        <w:r w:rsidRPr="00F86268">
          <w:rPr>
            <w:color w:val="808080"/>
          </w:rPr>
          <w:t xml:space="preserve">    -- R1 40-3-2-1a-1: </w:t>
        </w:r>
        <w:r w:rsidR="0095619D" w:rsidRPr="00F86268">
          <w:rPr>
            <w:color w:val="808080"/>
          </w:rPr>
          <w:t>DD unit size when A-CSI-RS is configured for CMR N4&gt;1</w:t>
        </w:r>
      </w:ins>
    </w:p>
    <w:p w14:paraId="1032FC0D" w14:textId="152A6C18" w:rsidR="0095619D" w:rsidRDefault="0095619D" w:rsidP="00A903BD">
      <w:pPr>
        <w:pStyle w:val="PL"/>
        <w:rPr>
          <w:ins w:id="1652" w:author="NR_MIMO_evo_DL_UL-Core" w:date="2023-11-22T14:01:00Z"/>
        </w:rPr>
      </w:pPr>
      <w:ins w:id="1653" w:author="NR_MIMO_evo_DL_UL-Core" w:date="2023-11-22T14:01:00Z">
        <w:r>
          <w:t xml:space="preserve">    ddUnitSize</w:t>
        </w:r>
      </w:ins>
      <w:ins w:id="1654" w:author="NR_MIMO_evo_DL_UL-Core" w:date="2023-11-22T14:02:00Z">
        <w:r>
          <w:t>-A-CSI-RS-CMR</w:t>
        </w:r>
        <w:r w:rsidR="0023757F">
          <w:t>-</w:t>
        </w:r>
        <w:r w:rsidR="007F6A71">
          <w:t>r18</w:t>
        </w:r>
        <w:r w:rsidR="007F6A71" w:rsidRPr="002A22F4">
          <w:t xml:space="preserve"> </w:t>
        </w:r>
        <w:r w:rsidR="007F6A71">
          <w:t xml:space="preserve">                         </w:t>
        </w:r>
      </w:ins>
      <w:ins w:id="1655" w:author="NR_MIMO_evo_DL_UL-Core" w:date="2023-11-25T16:58:00Z">
        <w:r w:rsidR="00E25A1C">
          <w:t xml:space="preserve">         </w:t>
        </w:r>
      </w:ins>
      <w:ins w:id="1656" w:author="NR_MIMO_evo_DL_UL-Core" w:date="2023-11-22T14:02:00Z">
        <w:r w:rsidR="007F6A71">
          <w:t xml:space="preserve">   </w:t>
        </w:r>
        <w:r w:rsidR="007F6A71" w:rsidRPr="00F86268">
          <w:rPr>
            <w:color w:val="993366"/>
          </w:rPr>
          <w:t>ENUMERATED</w:t>
        </w:r>
        <w:r w:rsidR="007F6A71">
          <w:t xml:space="preserve"> {supported}          </w:t>
        </w:r>
      </w:ins>
      <w:ins w:id="1657" w:author="NR_MIMO_evo_DL_UL-Core" w:date="2023-11-25T16:58:00Z">
        <w:r w:rsidR="00E25A1C">
          <w:t xml:space="preserve">     </w:t>
        </w:r>
      </w:ins>
      <w:ins w:id="1658" w:author="NR_MIMO_evo_DL_UL-Core" w:date="2023-11-22T14:02:00Z">
        <w:r w:rsidR="007F6A71">
          <w:t xml:space="preserve">      </w:t>
        </w:r>
        <w:r w:rsidR="007F6A71" w:rsidRPr="00F86268">
          <w:rPr>
            <w:color w:val="993366"/>
          </w:rPr>
          <w:t>OPTIONAL</w:t>
        </w:r>
        <w:r w:rsidR="007F6A71">
          <w:t>,</w:t>
        </w:r>
      </w:ins>
    </w:p>
    <w:p w14:paraId="150011D2" w14:textId="77777777" w:rsidR="00BA29B3" w:rsidRDefault="00BA29B3" w:rsidP="00A903BD">
      <w:pPr>
        <w:pStyle w:val="PL"/>
        <w:rPr>
          <w:ins w:id="1659" w:author="NR_MIMO_evo_DL_UL-Core" w:date="2023-11-22T15:34:00Z"/>
        </w:rPr>
      </w:pPr>
    </w:p>
    <w:p w14:paraId="4D146972" w14:textId="49DAEF71" w:rsidR="00BA29B3" w:rsidRPr="00F86268" w:rsidRDefault="00BA29B3" w:rsidP="00A903BD">
      <w:pPr>
        <w:pStyle w:val="PL"/>
        <w:rPr>
          <w:ins w:id="1660" w:author="NR_MIMO_evo_DL_UL-Core" w:date="2023-11-22T15:34:00Z"/>
          <w:color w:val="808080"/>
        </w:rPr>
      </w:pPr>
      <w:ins w:id="1661" w:author="NR_MIMO_evo_DL_UL-Core" w:date="2023-11-22T15:34:00Z">
        <w:r w:rsidRPr="00F86268">
          <w:rPr>
            <w:color w:val="808080"/>
          </w:rPr>
          <w:t xml:space="preserve">    -- R1 40-4-11: </w:t>
        </w:r>
      </w:ins>
      <w:ins w:id="1662" w:author="NR_MIMO_evo_DL_UL-Core" w:date="2023-11-22T15:35:00Z">
        <w:r w:rsidR="00FD303A" w:rsidRPr="00F86268">
          <w:rPr>
            <w:color w:val="808080"/>
          </w:rPr>
          <w:t>Joint configuration of Rel.18 DMRS ports and Rel.18 dynamic switching between DFT-S-OFDM and CP-OFDM for PUSCH</w:t>
        </w:r>
      </w:ins>
    </w:p>
    <w:p w14:paraId="57518CE0" w14:textId="010088D2" w:rsidR="00BA29B3" w:rsidRDefault="00225DC2" w:rsidP="00A903BD">
      <w:pPr>
        <w:pStyle w:val="PL"/>
        <w:rPr>
          <w:ins w:id="1663" w:author="NR_MIMO_evo_DL_UL-Core" w:date="2023-11-22T15:34:00Z"/>
        </w:rPr>
      </w:pPr>
      <w:ins w:id="1664" w:author="NR_MIMO_evo_DL_UL-Core" w:date="2023-11-22T15:35:00Z">
        <w:r>
          <w:t xml:space="preserve">    jointConfigDMRSPortDynamicSwitching</w:t>
        </w:r>
        <w:r w:rsidR="00D32E9F">
          <w:t>-r18</w:t>
        </w:r>
      </w:ins>
      <w:ins w:id="1665" w:author="NR_MIMO_evo_DL_UL-Core" w:date="2023-11-22T15:36:00Z">
        <w:r w:rsidR="00D32E9F">
          <w:t xml:space="preserve">                          </w:t>
        </w:r>
        <w:r w:rsidR="00D32E9F" w:rsidRPr="00F86268">
          <w:rPr>
            <w:color w:val="993366"/>
          </w:rPr>
          <w:t>ENUMERATED</w:t>
        </w:r>
        <w:r w:rsidR="00D32E9F">
          <w:t xml:space="preserve"> {supported}             </w:t>
        </w:r>
      </w:ins>
      <w:ins w:id="1666" w:author="NR_MIMO_evo_DL_UL-Core" w:date="2023-11-25T16:58:00Z">
        <w:r w:rsidR="00E25A1C">
          <w:t xml:space="preserve">     </w:t>
        </w:r>
      </w:ins>
      <w:ins w:id="1667" w:author="NR_MIMO_evo_DL_UL-Core" w:date="2023-11-22T15:36:00Z">
        <w:r w:rsidR="00D32E9F">
          <w:t xml:space="preserve">   </w:t>
        </w:r>
        <w:r w:rsidR="00D32E9F" w:rsidRPr="00F86268">
          <w:rPr>
            <w:color w:val="993366"/>
          </w:rPr>
          <w:t>OPTIONAL</w:t>
        </w:r>
        <w:r w:rsidR="00D32E9F">
          <w:t>,</w:t>
        </w:r>
      </w:ins>
    </w:p>
    <w:p w14:paraId="16B27518" w14:textId="77777777" w:rsidR="00BA29B3" w:rsidRDefault="00BA29B3" w:rsidP="00A903BD">
      <w:pPr>
        <w:pStyle w:val="PL"/>
        <w:rPr>
          <w:ins w:id="1668" w:author="NR_MIMO_evo_DL_UL-Core" w:date="2023-11-22T15:34:00Z"/>
        </w:rPr>
      </w:pPr>
    </w:p>
    <w:p w14:paraId="505D02C4" w14:textId="77777777" w:rsidR="002E7D32" w:rsidRDefault="002E7D32" w:rsidP="002E7D32">
      <w:pPr>
        <w:pStyle w:val="PL"/>
        <w:rPr>
          <w:ins w:id="1669" w:author="NR_MIMO_evo_DL_UL-Core" w:date="2023-11-22T18:22:00Z"/>
          <w:color w:val="808080"/>
        </w:rPr>
      </w:pPr>
      <w:ins w:id="1670" w:author="NR_MIMO_evo_DL_UL-Core" w:date="2023-11-22T18:22:00Z">
        <w:r>
          <w:t xml:space="preserve">    </w:t>
        </w:r>
        <w:r w:rsidRPr="00894B70">
          <w:rPr>
            <w:color w:val="808080"/>
          </w:rPr>
          <w:t>-- R1 40-</w:t>
        </w:r>
        <w:r>
          <w:rPr>
            <w:color w:val="808080"/>
          </w:rPr>
          <w:t>5</w:t>
        </w:r>
        <w:r w:rsidRPr="00894B70">
          <w:rPr>
            <w:color w:val="808080"/>
          </w:rPr>
          <w:t>-</w:t>
        </w:r>
        <w:r>
          <w:rPr>
            <w:color w:val="808080"/>
          </w:rPr>
          <w:t>1a</w:t>
        </w:r>
        <w:r w:rsidRPr="00894B70">
          <w:rPr>
            <w:color w:val="808080"/>
          </w:rPr>
          <w:t xml:space="preserve">: </w:t>
        </w:r>
        <w:r w:rsidRPr="009878D4">
          <w:rPr>
            <w:color w:val="808080"/>
          </w:rPr>
          <w:t>Comb offset hopping time-domain behavior when repetition factor R&gt;1</w:t>
        </w:r>
      </w:ins>
    </w:p>
    <w:p w14:paraId="1B3FEC87" w14:textId="1FA351BD" w:rsidR="002E7D32" w:rsidRDefault="002E7D32" w:rsidP="002E7D32">
      <w:pPr>
        <w:pStyle w:val="PL"/>
        <w:rPr>
          <w:ins w:id="1671" w:author="NR_MIMO_evo_DL_UL-Core" w:date="2023-11-22T18:22:00Z"/>
        </w:rPr>
      </w:pPr>
      <w:ins w:id="1672" w:author="NR_MIMO_evo_DL_UL-Core" w:date="2023-11-22T18:22:00Z">
        <w:r>
          <w:t xml:space="preserve">    </w:t>
        </w:r>
        <w:r w:rsidRPr="00FC7B3F">
          <w:t>srs-combOffsetInTime-r18</w:t>
        </w:r>
        <w:r>
          <w:t xml:space="preserve">                </w:t>
        </w:r>
      </w:ins>
      <w:ins w:id="1673" w:author="NR_MIMO_evo_DL_UL-Core" w:date="2023-11-25T16:58:00Z">
        <w:r w:rsidR="00E25A1C">
          <w:t xml:space="preserve">                     </w:t>
        </w:r>
      </w:ins>
      <w:ins w:id="1674" w:author="NR_MIMO_evo_DL_UL-Core" w:date="2023-11-22T18:22:00Z">
        <w:r>
          <w:t xml:space="preserve">    </w:t>
        </w:r>
        <w:r w:rsidRPr="008E65C8">
          <w:rPr>
            <w:color w:val="993366"/>
          </w:rPr>
          <w:t>ENUMERATED</w:t>
        </w:r>
        <w:r>
          <w:t xml:space="preserve"> {srs, rsrs, both}               </w:t>
        </w:r>
        <w:r w:rsidRPr="008E65C8">
          <w:rPr>
            <w:color w:val="993366"/>
          </w:rPr>
          <w:t>OPTIONAL</w:t>
        </w:r>
        <w:r>
          <w:t>,</w:t>
        </w:r>
      </w:ins>
    </w:p>
    <w:p w14:paraId="7E61A9EA" w14:textId="77777777" w:rsidR="002E7D32" w:rsidRDefault="002E7D32" w:rsidP="002E7D32">
      <w:pPr>
        <w:pStyle w:val="PL"/>
        <w:rPr>
          <w:ins w:id="1675" w:author="NR_MIMO_evo_DL_UL-Core" w:date="2023-11-22T18:22:00Z"/>
          <w:color w:val="808080"/>
        </w:rPr>
      </w:pPr>
      <w:ins w:id="1676" w:author="NR_MIMO_evo_DL_UL-Core" w:date="2023-11-22T18:22:00Z">
        <w:r>
          <w:t xml:space="preserve">    </w:t>
        </w:r>
        <w:r w:rsidRPr="00894B70">
          <w:rPr>
            <w:color w:val="808080"/>
          </w:rPr>
          <w:t>-- R1 40-</w:t>
        </w:r>
        <w:r>
          <w:rPr>
            <w:color w:val="808080"/>
          </w:rPr>
          <w:t>5</w:t>
        </w:r>
        <w:r w:rsidRPr="00894B70">
          <w:rPr>
            <w:color w:val="808080"/>
          </w:rPr>
          <w:t>-</w:t>
        </w:r>
        <w:r>
          <w:rPr>
            <w:color w:val="808080"/>
          </w:rPr>
          <w:t>1b</w:t>
        </w:r>
        <w:r w:rsidRPr="00894B70">
          <w:rPr>
            <w:color w:val="808080"/>
          </w:rPr>
          <w:t xml:space="preserve">: </w:t>
        </w:r>
        <w:r w:rsidRPr="00445164">
          <w:rPr>
            <w:color w:val="808080"/>
          </w:rPr>
          <w:t>SRS comb offset hopping combined with legacy group/sequence hopping</w:t>
        </w:r>
      </w:ins>
    </w:p>
    <w:p w14:paraId="03C08307" w14:textId="6D4F6FB9" w:rsidR="002E7D32" w:rsidRDefault="002E7D32" w:rsidP="002E7D32">
      <w:pPr>
        <w:pStyle w:val="PL"/>
        <w:rPr>
          <w:ins w:id="1677" w:author="NR_MIMO_evo_DL_UL-Core" w:date="2023-11-22T18:22:00Z"/>
        </w:rPr>
      </w:pPr>
      <w:ins w:id="1678" w:author="NR_MIMO_evo_DL_UL-Core" w:date="2023-11-22T18:22:00Z">
        <w:r>
          <w:t xml:space="preserve">    </w:t>
        </w:r>
        <w:r w:rsidRPr="001E07DC">
          <w:t>srs-combOffsetCombinedGroupSequence-r18</w:t>
        </w:r>
        <w:r>
          <w:t xml:space="preserve">   </w:t>
        </w:r>
      </w:ins>
      <w:ins w:id="1679" w:author="NR_MIMO_evo_DL_UL-Core" w:date="2023-11-25T16:58:00Z">
        <w:r w:rsidR="00E25A1C">
          <w:t xml:space="preserve">                   </w:t>
        </w:r>
      </w:ins>
      <w:ins w:id="1680"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E068F88" w14:textId="77777777" w:rsidR="00020FC0" w:rsidRPr="00F86268" w:rsidRDefault="00020FC0" w:rsidP="00020FC0">
      <w:pPr>
        <w:pStyle w:val="PL"/>
        <w:rPr>
          <w:ins w:id="1681" w:author="NR_MIMO_evo_DL_UL-Core" w:date="2023-11-22T16:19:00Z"/>
          <w:color w:val="808080"/>
        </w:rPr>
      </w:pPr>
      <w:ins w:id="1682" w:author="NR_MIMO_evo_DL_UL-Core" w:date="2023-11-22T16:19:00Z">
        <w:r w:rsidRPr="00F86268">
          <w:rPr>
            <w:color w:val="808080"/>
          </w:rPr>
          <w:t xml:space="preserve">    -- R1 40-5-1c: Comb offset hopping within a subset</w:t>
        </w:r>
      </w:ins>
    </w:p>
    <w:p w14:paraId="6CBD4253" w14:textId="2DD0CECB" w:rsidR="00020FC0" w:rsidRDefault="00020FC0" w:rsidP="00020FC0">
      <w:pPr>
        <w:pStyle w:val="PL"/>
        <w:rPr>
          <w:ins w:id="1683" w:author="NR_MIMO_evo_DL_UL-Core" w:date="2023-11-22T16:19:00Z"/>
        </w:rPr>
      </w:pPr>
      <w:ins w:id="1684" w:author="NR_MIMO_evo_DL_UL-Core" w:date="2023-11-22T16:19:00Z">
        <w:r>
          <w:t xml:space="preserve">    combOffsetHoppingWithinSubset-r18                                </w:t>
        </w:r>
        <w:r w:rsidRPr="00F86268">
          <w:rPr>
            <w:color w:val="993366"/>
          </w:rPr>
          <w:t>ENUMERATED</w:t>
        </w:r>
        <w:r>
          <w:t xml:space="preserve"> {supported} </w:t>
        </w:r>
      </w:ins>
      <w:ins w:id="1685" w:author="NR_MIMO_evo_DL_UL-Core" w:date="2023-11-25T16:58:00Z">
        <w:r w:rsidR="00E25A1C">
          <w:t xml:space="preserve">    </w:t>
        </w:r>
      </w:ins>
      <w:ins w:id="1686" w:author="NR_MIMO_evo_DL_UL-Core" w:date="2023-11-22T16:19:00Z">
        <w:r>
          <w:t xml:space="preserve">             </w:t>
        </w:r>
      </w:ins>
      <w:ins w:id="1687" w:author="NR_MIMO_evo_DL_UL-Core" w:date="2023-11-25T16:58:00Z">
        <w:r w:rsidR="00E25A1C">
          <w:t xml:space="preserve"> </w:t>
        </w:r>
      </w:ins>
      <w:ins w:id="1688" w:author="NR_MIMO_evo_DL_UL-Core" w:date="2023-11-22T16:19:00Z">
        <w:r>
          <w:t xml:space="preserve">  </w:t>
        </w:r>
        <w:r w:rsidRPr="00F86268">
          <w:rPr>
            <w:color w:val="993366"/>
          </w:rPr>
          <w:t>OPTIONAL</w:t>
        </w:r>
        <w:r>
          <w:t>,</w:t>
        </w:r>
      </w:ins>
    </w:p>
    <w:p w14:paraId="48B88A7D" w14:textId="3303AD44" w:rsidR="00BA29B3" w:rsidRPr="00F86268" w:rsidRDefault="004D2CDE" w:rsidP="00A903BD">
      <w:pPr>
        <w:pStyle w:val="PL"/>
        <w:rPr>
          <w:ins w:id="1689" w:author="NR_MIMO_evo_DL_UL-Core" w:date="2023-11-22T15:34:00Z"/>
          <w:color w:val="808080"/>
        </w:rPr>
      </w:pPr>
      <w:ins w:id="1690" w:author="NR_MIMO_evo_DL_UL-Core" w:date="2023-11-22T16:09:00Z">
        <w:r w:rsidRPr="00F86268">
          <w:rPr>
            <w:color w:val="808080"/>
          </w:rPr>
          <w:t xml:space="preserve">    -- R1 40-5-2a: </w:t>
        </w:r>
        <w:r w:rsidR="008D1F04" w:rsidRPr="00F86268">
          <w:rPr>
            <w:color w:val="808080"/>
          </w:rPr>
          <w:t>Smaller cyclic shift granularity for cyclic shift hopping</w:t>
        </w:r>
      </w:ins>
    </w:p>
    <w:p w14:paraId="4F2F4C5F" w14:textId="3DD898E4" w:rsidR="003D250E" w:rsidRDefault="008D1F04" w:rsidP="003D250E">
      <w:pPr>
        <w:pStyle w:val="PL"/>
        <w:rPr>
          <w:ins w:id="1691" w:author="NR_MIMO_evo_DL_UL-Core" w:date="2023-11-22T16:11:00Z"/>
        </w:rPr>
      </w:pPr>
      <w:ins w:id="1692" w:author="NR_MIMO_evo_DL_UL-Core" w:date="2023-11-22T16:10:00Z">
        <w:r>
          <w:t xml:space="preserve">    cyclicShiftHopping</w:t>
        </w:r>
        <w:r w:rsidR="00451346">
          <w:t>Small</w:t>
        </w:r>
      </w:ins>
      <w:ins w:id="1693" w:author="NR_MIMO_evo_DL_UL-Core" w:date="2023-11-22T16:12:00Z">
        <w:r w:rsidR="004638F3">
          <w:t>Granularity</w:t>
        </w:r>
      </w:ins>
      <w:ins w:id="1694" w:author="NR_MIMO_evo_DL_UL-Core" w:date="2023-11-22T16:11:00Z">
        <w:r w:rsidR="003D250E">
          <w:t xml:space="preserve">-r18                </w:t>
        </w:r>
        <w:r w:rsidR="003936AF">
          <w:t xml:space="preserve"> </w:t>
        </w:r>
        <w:r w:rsidR="003D250E">
          <w:t xml:space="preserve">          </w:t>
        </w:r>
        <w:r w:rsidR="003D250E" w:rsidRPr="00F86268">
          <w:rPr>
            <w:color w:val="993366"/>
          </w:rPr>
          <w:t>ENUMERATED</w:t>
        </w:r>
        <w:r w:rsidR="003D250E">
          <w:t xml:space="preserve"> {supported}    </w:t>
        </w:r>
      </w:ins>
      <w:ins w:id="1695" w:author="NR_MIMO_evo_DL_UL-Core" w:date="2023-11-25T16:58:00Z">
        <w:r w:rsidR="00E25A1C">
          <w:t xml:space="preserve">     </w:t>
        </w:r>
      </w:ins>
      <w:ins w:id="1696" w:author="NR_MIMO_evo_DL_UL-Core" w:date="2023-11-22T16:11:00Z">
        <w:r w:rsidR="003D250E">
          <w:t xml:space="preserve">            </w:t>
        </w:r>
        <w:r w:rsidR="003D250E" w:rsidRPr="00F86268">
          <w:rPr>
            <w:color w:val="993366"/>
          </w:rPr>
          <w:t>OPTIONAL</w:t>
        </w:r>
        <w:r w:rsidR="003D250E">
          <w:t>,</w:t>
        </w:r>
      </w:ins>
    </w:p>
    <w:p w14:paraId="4CA36048" w14:textId="77777777" w:rsidR="00AA3A59" w:rsidRDefault="00AA3A59" w:rsidP="00AA3A59">
      <w:pPr>
        <w:pStyle w:val="PL"/>
        <w:rPr>
          <w:ins w:id="1697" w:author="NR_MIMO_evo_DL_UL-Core" w:date="2023-11-22T18:22:00Z"/>
          <w:color w:val="808080"/>
        </w:rPr>
      </w:pPr>
      <w:ins w:id="1698" w:author="NR_MIMO_evo_DL_UL-Core" w:date="2023-11-22T18:22:00Z">
        <w:r>
          <w:rPr>
            <w:color w:val="808080"/>
          </w:rPr>
          <w:t xml:space="preserve">    </w:t>
        </w:r>
        <w:r w:rsidRPr="00894B70">
          <w:rPr>
            <w:color w:val="808080"/>
          </w:rPr>
          <w:t>-- R1 40-</w:t>
        </w:r>
        <w:r>
          <w:rPr>
            <w:color w:val="808080"/>
          </w:rPr>
          <w:t>5</w:t>
        </w:r>
        <w:r w:rsidRPr="00894B70">
          <w:rPr>
            <w:color w:val="808080"/>
          </w:rPr>
          <w:t>-</w:t>
        </w:r>
        <w:r>
          <w:rPr>
            <w:color w:val="808080"/>
          </w:rPr>
          <w:t>2b</w:t>
        </w:r>
        <w:r w:rsidRPr="00894B70">
          <w:rPr>
            <w:color w:val="808080"/>
          </w:rPr>
          <w:t xml:space="preserve">: </w:t>
        </w:r>
        <w:r w:rsidRPr="003B4044">
          <w:rPr>
            <w:color w:val="808080"/>
          </w:rPr>
          <w:t>SRS cyclic shift hopping combined with legacy group/sequence hopping</w:t>
        </w:r>
      </w:ins>
    </w:p>
    <w:p w14:paraId="32B19215" w14:textId="10465873" w:rsidR="00AA3A59" w:rsidRPr="000662BF" w:rsidRDefault="00AA3A59" w:rsidP="00AA3A59">
      <w:pPr>
        <w:pStyle w:val="PL"/>
        <w:rPr>
          <w:ins w:id="1699" w:author="NR_MIMO_evo_DL_UL-Core" w:date="2023-11-22T18:22:00Z"/>
        </w:rPr>
      </w:pPr>
      <w:ins w:id="1700" w:author="NR_MIMO_evo_DL_UL-Core" w:date="2023-11-22T18:22:00Z">
        <w:r>
          <w:t xml:space="preserve">    </w:t>
        </w:r>
        <w:r w:rsidRPr="000662BF">
          <w:t>srs-cyclicShiftCombinedGroupSequence-r18</w:t>
        </w:r>
        <w:r>
          <w:t xml:space="preserve">     </w:t>
        </w:r>
      </w:ins>
      <w:ins w:id="1701" w:author="NR_MIMO_evo_DL_UL-Core" w:date="2023-11-25T16:58:00Z">
        <w:r w:rsidR="00F93455">
          <w:t xml:space="preserve">              </w:t>
        </w:r>
      </w:ins>
      <w:ins w:id="1702" w:author="NR_MIMO_evo_DL_UL-Core" w:date="2023-11-25T16:59:00Z">
        <w:r w:rsidR="00F93455">
          <w:t xml:space="preserve">     </w:t>
        </w:r>
      </w:ins>
      <w:ins w:id="1703" w:author="NR_MIMO_evo_DL_UL-Core" w:date="2023-11-22T18:22:00Z">
        <w:r>
          <w:t xml:space="preserve"> </w:t>
        </w:r>
        <w:r w:rsidRPr="008E65C8">
          <w:rPr>
            <w:color w:val="993366"/>
          </w:rPr>
          <w:t>ENUMERATED</w:t>
        </w:r>
        <w:r>
          <w:t xml:space="preserve"> {supported}                     </w:t>
        </w:r>
        <w:r w:rsidRPr="008E65C8">
          <w:rPr>
            <w:color w:val="993366"/>
          </w:rPr>
          <w:t>OPTIONAL</w:t>
        </w:r>
        <w:r>
          <w:t>,</w:t>
        </w:r>
      </w:ins>
    </w:p>
    <w:p w14:paraId="45DB2532" w14:textId="274B7C2F" w:rsidR="008D1F04" w:rsidRPr="00F86268" w:rsidRDefault="0051242D" w:rsidP="00A903BD">
      <w:pPr>
        <w:pStyle w:val="PL"/>
        <w:rPr>
          <w:ins w:id="1704" w:author="NR_MIMO_evo_DL_UL-Core" w:date="2023-11-22T16:15:00Z"/>
          <w:color w:val="808080"/>
        </w:rPr>
      </w:pPr>
      <w:ins w:id="1705" w:author="NR_MIMO_evo_DL_UL-Core" w:date="2023-11-22T16:20:00Z">
        <w:r w:rsidRPr="00F86268">
          <w:rPr>
            <w:color w:val="808080"/>
          </w:rPr>
          <w:t xml:space="preserve">    -- R1 40-5-2c: </w:t>
        </w:r>
        <w:r w:rsidR="00921243" w:rsidRPr="00F86268">
          <w:rPr>
            <w:color w:val="808080"/>
          </w:rPr>
          <w:t>Cyclic shift hopping within a subset</w:t>
        </w:r>
      </w:ins>
    </w:p>
    <w:p w14:paraId="210BE06E" w14:textId="1DD47E4D" w:rsidR="00921243" w:rsidRDefault="00921243" w:rsidP="00921243">
      <w:pPr>
        <w:pStyle w:val="PL"/>
        <w:rPr>
          <w:ins w:id="1706" w:author="NR_MIMO_evo_DL_UL-Core" w:date="2023-11-22T16:20:00Z"/>
        </w:rPr>
      </w:pPr>
      <w:ins w:id="1707" w:author="NR_MIMO_evo_DL_UL-Core" w:date="2023-11-22T16:20:00Z">
        <w:r>
          <w:t xml:space="preserve">    cyclicShiftHoppingWithinSubset-r18        </w:t>
        </w:r>
      </w:ins>
      <w:ins w:id="1708" w:author="NR_MIMO_evo_DL_UL-Core" w:date="2023-11-22T16:21:00Z">
        <w:r>
          <w:t xml:space="preserve">  </w:t>
        </w:r>
      </w:ins>
      <w:ins w:id="1709" w:author="NR_MIMO_evo_DL_UL-Core" w:date="2023-11-22T16:20:00Z">
        <w:r>
          <w:t xml:space="preserve">                     </w:t>
        </w:r>
        <w:r w:rsidRPr="00F86268">
          <w:rPr>
            <w:color w:val="993366"/>
          </w:rPr>
          <w:t>ENUMERATED</w:t>
        </w:r>
        <w:r>
          <w:t xml:space="preserve"> {supported}          </w:t>
        </w:r>
      </w:ins>
      <w:ins w:id="1710" w:author="NR_MIMO_evo_DL_UL-Core" w:date="2023-11-25T16:59:00Z">
        <w:r w:rsidR="00F93455">
          <w:t xml:space="preserve">     </w:t>
        </w:r>
      </w:ins>
      <w:ins w:id="1711" w:author="NR_MIMO_evo_DL_UL-Core" w:date="2023-11-22T16:20:00Z">
        <w:r>
          <w:t xml:space="preserve">      </w:t>
        </w:r>
        <w:r w:rsidRPr="00F86268">
          <w:rPr>
            <w:color w:val="993366"/>
          </w:rPr>
          <w:t>OPTIONAL</w:t>
        </w:r>
        <w:r>
          <w:t>,</w:t>
        </w:r>
      </w:ins>
    </w:p>
    <w:p w14:paraId="62162352" w14:textId="77777777" w:rsidR="00A903BD" w:rsidRDefault="00A903BD" w:rsidP="00A903BD">
      <w:pPr>
        <w:pStyle w:val="PL"/>
        <w:rPr>
          <w:ins w:id="1712" w:author="NR_MIMO_evo_DL_UL-Core" w:date="2023-11-21T15:24:00Z"/>
          <w:color w:val="808080"/>
        </w:rPr>
      </w:pPr>
      <w:ins w:id="1713" w:author="NR_MIMO_evo_DL_UL-Core" w:date="2023-11-21T15:24:00Z">
        <w:r>
          <w:t xml:space="preserve">    </w:t>
        </w:r>
        <w:r w:rsidRPr="00894B70">
          <w:rPr>
            <w:color w:val="808080"/>
          </w:rPr>
          <w:t>-- R1 40-</w:t>
        </w:r>
        <w:r>
          <w:rPr>
            <w:color w:val="808080"/>
          </w:rPr>
          <w:t>5</w:t>
        </w:r>
        <w:r w:rsidRPr="00894B70">
          <w:rPr>
            <w:color w:val="808080"/>
          </w:rPr>
          <w:t xml:space="preserve">-3: </w:t>
        </w:r>
        <w:r w:rsidRPr="00D04717">
          <w:rPr>
            <w:color w:val="808080"/>
          </w:rPr>
          <w:t>SRS cyclic shift hopping combined with SRS comb offset hopping</w:t>
        </w:r>
      </w:ins>
    </w:p>
    <w:p w14:paraId="0655FB73" w14:textId="72687044" w:rsidR="00A903BD" w:rsidRDefault="00A903BD" w:rsidP="00A903BD">
      <w:pPr>
        <w:pStyle w:val="PL"/>
        <w:rPr>
          <w:ins w:id="1714" w:author="NR_MIMO_evo_DL_UL-Core" w:date="2023-11-21T15:24:00Z"/>
        </w:rPr>
      </w:pPr>
      <w:ins w:id="1715" w:author="NR_MIMO_evo_DL_UL-Core" w:date="2023-11-21T15:24:00Z">
        <w:r>
          <w:t xml:space="preserve">    </w:t>
        </w:r>
        <w:r w:rsidRPr="005969A4">
          <w:t>srs-cyclicShiftCombinedCombOffset-r18</w:t>
        </w:r>
        <w:r>
          <w:t xml:space="preserve">     </w:t>
        </w:r>
      </w:ins>
      <w:ins w:id="1716" w:author="NR_MIMO_evo_DL_UL-Core" w:date="2023-11-25T16:59:00Z">
        <w:r w:rsidR="00F93455">
          <w:t xml:space="preserve">                    </w:t>
        </w:r>
      </w:ins>
      <w:ins w:id="1717" w:author="NR_MIMO_evo_DL_UL-Core" w:date="2023-11-21T15:24:00Z">
        <w:r>
          <w:t xml:space="preserve">   </w:t>
        </w:r>
        <w:r w:rsidRPr="008E65C8">
          <w:rPr>
            <w:color w:val="993366"/>
          </w:rPr>
          <w:t>ENUMERATED</w:t>
        </w:r>
        <w:r>
          <w:t xml:space="preserve"> {supported}                     </w:t>
        </w:r>
        <w:r w:rsidRPr="008E65C8">
          <w:rPr>
            <w:color w:val="993366"/>
          </w:rPr>
          <w:t>OPTIONAL</w:t>
        </w:r>
      </w:ins>
      <w:ins w:id="1718" w:author="NR_MIMO_evo_DL_UL-Core" w:date="2023-11-24T16:25:00Z">
        <w:r w:rsidR="008000FC">
          <w:rPr>
            <w:color w:val="993366"/>
          </w:rPr>
          <w:t>,</w:t>
        </w:r>
      </w:ins>
    </w:p>
    <w:p w14:paraId="30E1E597" w14:textId="77777777" w:rsidR="00DC0635" w:rsidRDefault="00DC0635">
      <w:pPr>
        <w:pStyle w:val="PL"/>
        <w:rPr>
          <w:ins w:id="1719" w:author="NR_MIMO_evo_DL_UL-Core" w:date="2023-11-22T17:01:00Z"/>
        </w:rPr>
      </w:pPr>
    </w:p>
    <w:p w14:paraId="58A4F44C" w14:textId="5054EB0C" w:rsidR="00DC0635" w:rsidRPr="00F86268" w:rsidRDefault="00E96C17">
      <w:pPr>
        <w:pStyle w:val="PL"/>
        <w:rPr>
          <w:ins w:id="1720" w:author="NR_MIMO_evo_DL_UL-Core" w:date="2023-11-22T17:01:00Z"/>
          <w:color w:val="808080"/>
        </w:rPr>
      </w:pPr>
      <w:ins w:id="1721" w:author="NR_MIMO_evo_DL_UL-Core" w:date="2023-11-22T17:01:00Z">
        <w:r w:rsidRPr="00F86268">
          <w:rPr>
            <w:color w:val="808080"/>
          </w:rPr>
          <w:t xml:space="preserve">    -- R1 40-6-1-1: </w:t>
        </w:r>
        <w:r w:rsidR="00FB007E" w:rsidRPr="00F86268">
          <w:rPr>
            <w:color w:val="808080"/>
          </w:rPr>
          <w:t>2 PTRS ports for single-DCI based STx2P SDM scheme for PUSCH—codebook</w:t>
        </w:r>
      </w:ins>
    </w:p>
    <w:p w14:paraId="50F7666D" w14:textId="40D2C0B7" w:rsidR="000D10A0" w:rsidRPr="000662BF" w:rsidRDefault="00FB007E" w:rsidP="000D10A0">
      <w:pPr>
        <w:pStyle w:val="PL"/>
        <w:rPr>
          <w:ins w:id="1722" w:author="NR_MIMO_evo_DL_UL-Core" w:date="2023-11-22T17:03:00Z"/>
        </w:rPr>
      </w:pPr>
      <w:ins w:id="1723" w:author="NR_MIMO_evo_DL_UL-Core" w:date="2023-11-22T17:01:00Z">
        <w:r>
          <w:t xml:space="preserve">    pusch-CB-2</w:t>
        </w:r>
      </w:ins>
      <w:ins w:id="1724" w:author="NR_MIMO_evo_DL_UL-Core" w:date="2023-11-22T17:02:00Z">
        <w:r>
          <w:t>PTRS-SingleDCI-STx2P-SDM</w:t>
        </w:r>
      </w:ins>
      <w:ins w:id="1725" w:author="NR_MIMO_evo_DL_UL-Core" w:date="2023-11-22T17:03:00Z">
        <w:r w:rsidR="0042328D">
          <w:t>-r18</w:t>
        </w:r>
        <w:r w:rsidR="000D10A0">
          <w:t xml:space="preserve">    </w:t>
        </w:r>
      </w:ins>
      <w:ins w:id="1726" w:author="NR_MIMO_evo_DL_UL-Core" w:date="2023-11-25T17:00:00Z">
        <w:r w:rsidR="003723E2">
          <w:t xml:space="preserve">                     </w:t>
        </w:r>
      </w:ins>
      <w:ins w:id="1727" w:author="NR_MIMO_evo_DL_UL-Core" w:date="2023-11-22T17:03:00Z">
        <w:r w:rsidR="000D10A0">
          <w:t xml:space="preserve">  </w:t>
        </w:r>
        <w:r w:rsidR="000D10A0" w:rsidRPr="008E65C8">
          <w:rPr>
            <w:color w:val="993366"/>
          </w:rPr>
          <w:t>ENUMERATED</w:t>
        </w:r>
        <w:r w:rsidR="000D10A0">
          <w:t xml:space="preserve"> {supported}                     </w:t>
        </w:r>
        <w:r w:rsidR="000D10A0" w:rsidRPr="008E65C8">
          <w:rPr>
            <w:color w:val="993366"/>
          </w:rPr>
          <w:t>OPTIONAL</w:t>
        </w:r>
        <w:r w:rsidR="000D10A0">
          <w:t>,</w:t>
        </w:r>
      </w:ins>
    </w:p>
    <w:p w14:paraId="7D3F60CE" w14:textId="69B4B32E" w:rsidR="00DC0635" w:rsidRPr="00F86268" w:rsidRDefault="00D324D4">
      <w:pPr>
        <w:pStyle w:val="PL"/>
        <w:rPr>
          <w:ins w:id="1728" w:author="NR_MIMO_evo_DL_UL-Core" w:date="2023-11-22T17:01:00Z"/>
          <w:color w:val="808080"/>
        </w:rPr>
      </w:pPr>
      <w:ins w:id="1729" w:author="NR_MIMO_evo_DL_UL-Core" w:date="2023-11-22T17:09:00Z">
        <w:r w:rsidRPr="00F86268">
          <w:rPr>
            <w:color w:val="808080"/>
          </w:rPr>
          <w:t xml:space="preserve">    -- R1</w:t>
        </w:r>
        <w:r w:rsidR="00157DEA" w:rsidRPr="00F86268">
          <w:rPr>
            <w:color w:val="808080"/>
          </w:rPr>
          <w:t xml:space="preserve"> 40-6-1a-1: </w:t>
        </w:r>
        <w:r w:rsidR="00AC2970" w:rsidRPr="00F86268">
          <w:rPr>
            <w:color w:val="808080"/>
          </w:rPr>
          <w:t>2 PTRS ports for single-DCI based STx2P SDM scheme for PUSCH—noncodebook</w:t>
        </w:r>
      </w:ins>
    </w:p>
    <w:p w14:paraId="34BA9D1E" w14:textId="7B46E125" w:rsidR="002B3505" w:rsidRPr="000662BF" w:rsidRDefault="00AC2970" w:rsidP="002B3505">
      <w:pPr>
        <w:pStyle w:val="PL"/>
        <w:rPr>
          <w:ins w:id="1730" w:author="NR_MIMO_evo_DL_UL-Core" w:date="2023-11-22T17:43:00Z"/>
        </w:rPr>
      </w:pPr>
      <w:ins w:id="1731" w:author="NR_MIMO_evo_DL_UL-Core" w:date="2023-11-22T17:09:00Z">
        <w:r>
          <w:t xml:space="preserve">    </w:t>
        </w:r>
      </w:ins>
      <w:ins w:id="1732" w:author="NR_MIMO_evo_DL_UL-Core" w:date="2023-11-22T17:08:00Z">
        <w:r w:rsidR="00D324D4">
          <w:t>pusch-NonCB-</w:t>
        </w:r>
      </w:ins>
      <w:ins w:id="1733" w:author="NR_MIMO_evo_DL_UL-Core" w:date="2023-11-22T17:09:00Z">
        <w:r w:rsidR="00112229">
          <w:t>2</w:t>
        </w:r>
      </w:ins>
      <w:ins w:id="1734" w:author="NR_MIMO_evo_DL_UL-Core" w:date="2023-11-22T17:10:00Z">
        <w:r w:rsidR="00112229">
          <w:t>PTRS-</w:t>
        </w:r>
      </w:ins>
      <w:ins w:id="1735" w:author="NR_MIMO_evo_DL_UL-Core" w:date="2023-11-22T17:08:00Z">
        <w:r w:rsidR="00D324D4">
          <w:t>SingleDCI-STx2P-SDM-r18</w:t>
        </w:r>
      </w:ins>
      <w:ins w:id="1736" w:author="NR_MIMO_evo_DL_UL-Core" w:date="2023-11-22T17:43:00Z">
        <w:r w:rsidR="002B3505">
          <w:t xml:space="preserve">   </w:t>
        </w:r>
      </w:ins>
      <w:ins w:id="1737" w:author="NR_MIMO_evo_DL_UL-Core" w:date="2023-11-25T17:00:00Z">
        <w:r w:rsidR="003723E2">
          <w:t xml:space="preserve">                    </w:t>
        </w:r>
      </w:ins>
      <w:ins w:id="1738" w:author="NR_MIMO_evo_DL_UL-Core" w:date="2023-11-22T17:43:00Z">
        <w:r w:rsidR="002B3505">
          <w:t xml:space="preserve"> </w:t>
        </w:r>
        <w:r w:rsidR="002B3505" w:rsidRPr="008E65C8">
          <w:rPr>
            <w:color w:val="993366"/>
          </w:rPr>
          <w:t>ENUMERATED</w:t>
        </w:r>
        <w:r w:rsidR="002B3505">
          <w:t xml:space="preserve"> {supported}                     </w:t>
        </w:r>
        <w:r w:rsidR="002B3505" w:rsidRPr="008E65C8">
          <w:rPr>
            <w:color w:val="993366"/>
          </w:rPr>
          <w:t>OPTIONAL</w:t>
        </w:r>
        <w:r w:rsidR="002B3505">
          <w:t>,</w:t>
        </w:r>
      </w:ins>
    </w:p>
    <w:p w14:paraId="3A455C36" w14:textId="64641208" w:rsidR="00DC0635" w:rsidRPr="00F86268" w:rsidRDefault="0049210C">
      <w:pPr>
        <w:pStyle w:val="PL"/>
        <w:rPr>
          <w:ins w:id="1739" w:author="NR_MIMO_evo_DL_UL-Core" w:date="2023-11-22T17:43:00Z"/>
          <w:color w:val="808080"/>
        </w:rPr>
      </w:pPr>
      <w:ins w:id="1740" w:author="NR_MIMO_evo_DL_UL-Core" w:date="2023-11-22T17:43:00Z">
        <w:r w:rsidRPr="00F86268">
          <w:rPr>
            <w:color w:val="808080"/>
          </w:rPr>
          <w:t xml:space="preserve">    -- R1 40-6-1b: </w:t>
        </w:r>
        <w:r w:rsidR="009E6CF1" w:rsidRPr="00F86268">
          <w:rPr>
            <w:color w:val="808080"/>
          </w:rPr>
          <w:t>Association between</w:t>
        </w:r>
        <w:r w:rsidR="009E6CF1" w:rsidRPr="00F86268" w:rsidDel="00F80B52">
          <w:rPr>
            <w:color w:val="808080"/>
          </w:rPr>
          <w:t xml:space="preserve"> </w:t>
        </w:r>
        <w:r w:rsidR="009E6CF1" w:rsidRPr="00F86268">
          <w:rPr>
            <w:color w:val="808080"/>
          </w:rPr>
          <w:t>CSI-RS and SRS for noncodebook single-DCI based STx2P SDM scheme for PUSCH</w:t>
        </w:r>
      </w:ins>
    </w:p>
    <w:p w14:paraId="57E02249" w14:textId="4ED79B57" w:rsidR="002B3505" w:rsidRDefault="009E6CF1">
      <w:pPr>
        <w:pStyle w:val="PL"/>
        <w:rPr>
          <w:ins w:id="1741" w:author="NR_MIMO_evo_DL_UL-Core" w:date="2023-11-22T17:43:00Z"/>
        </w:rPr>
      </w:pPr>
      <w:ins w:id="1742" w:author="NR_MIMO_evo_DL_UL-Core" w:date="2023-11-22T17:43:00Z">
        <w:r>
          <w:t xml:space="preserve">    </w:t>
        </w:r>
      </w:ins>
      <w:ins w:id="1743" w:author="NR_MIMO_evo_DL_UL-Core" w:date="2023-11-22T17:44:00Z">
        <w:r>
          <w:t>pusch-NonCB-SingleDCI-STx2P-SDM-</w:t>
        </w:r>
        <w:r w:rsidR="00415590">
          <w:t>CSI-RS-SRS-r18</w:t>
        </w:r>
      </w:ins>
      <w:ins w:id="1744" w:author="NR_MIMO_evo_DL_UL-Core" w:date="2023-11-22T17:45:00Z">
        <w:r w:rsidR="00415590">
          <w:t xml:space="preserve">   </w:t>
        </w:r>
      </w:ins>
      <w:ins w:id="1745" w:author="NR_MIMO_evo_DL_UL-Core" w:date="2023-11-25T17:01:00Z">
        <w:r w:rsidR="003723E2">
          <w:t xml:space="preserve">   </w:t>
        </w:r>
      </w:ins>
      <w:ins w:id="1746" w:author="NR_MIMO_evo_DL_UL-Core" w:date="2023-11-22T17:45:00Z">
        <w:r w:rsidR="00415590">
          <w:t xml:space="preserve">  </w:t>
        </w:r>
        <w:r w:rsidR="00415590" w:rsidRPr="00F86268">
          <w:rPr>
            <w:color w:val="993366"/>
          </w:rPr>
          <w:t>SEQUENCE</w:t>
        </w:r>
        <w:r w:rsidR="00415590">
          <w:t xml:space="preserve"> {</w:t>
        </w:r>
      </w:ins>
    </w:p>
    <w:p w14:paraId="3C6AD9DB" w14:textId="2CC00B36" w:rsidR="009E6CF1" w:rsidRDefault="00415590">
      <w:pPr>
        <w:pStyle w:val="PL"/>
        <w:rPr>
          <w:ins w:id="1747" w:author="NR_MIMO_evo_DL_UL-Core" w:date="2023-11-22T17:46:00Z"/>
        </w:rPr>
      </w:pPr>
      <w:ins w:id="1748" w:author="NR_MIMO_evo_DL_UL-Core" w:date="2023-11-22T17:45:00Z">
        <w:r>
          <w:t xml:space="preserve">        </w:t>
        </w:r>
        <w:r w:rsidR="00361CD9">
          <w:t>maxN</w:t>
        </w:r>
      </w:ins>
      <w:ins w:id="1749" w:author="NR_MIMO_evo_DL_UL-Core" w:date="2023-11-22T17:46:00Z">
        <w:r w:rsidR="00361CD9">
          <w:t xml:space="preserve">umberPeriodicSRS-Resource-PerBWP-r18      </w:t>
        </w:r>
      </w:ins>
      <w:ins w:id="1750" w:author="NR_MIMO_evo_DL_UL-Core" w:date="2023-11-25T17:01:00Z">
        <w:r w:rsidR="003723E2">
          <w:t xml:space="preserve">             </w:t>
        </w:r>
      </w:ins>
      <w:ins w:id="1751" w:author="NR_MIMO_evo_DL_UL-Core" w:date="2023-11-22T17:46:00Z">
        <w:r w:rsidR="00361CD9">
          <w:t xml:space="preserve">  </w:t>
        </w:r>
        <w:r w:rsidR="00361CD9" w:rsidRPr="00F86268">
          <w:rPr>
            <w:color w:val="993366"/>
          </w:rPr>
          <w:t>INTEGER</w:t>
        </w:r>
        <w:r w:rsidR="00361CD9">
          <w:t xml:space="preserve"> (1..8),</w:t>
        </w:r>
      </w:ins>
    </w:p>
    <w:p w14:paraId="5E59AD6A" w14:textId="018AFAAA" w:rsidR="00361CD9" w:rsidRDefault="00361CD9">
      <w:pPr>
        <w:pStyle w:val="PL"/>
        <w:rPr>
          <w:ins w:id="1752" w:author="NR_MIMO_evo_DL_UL-Core" w:date="2023-11-22T17:45:00Z"/>
        </w:rPr>
      </w:pPr>
      <w:ins w:id="1753" w:author="NR_MIMO_evo_DL_UL-Core" w:date="2023-11-22T17:46:00Z">
        <w:r>
          <w:t xml:space="preserve">        max</w:t>
        </w:r>
      </w:ins>
      <w:ins w:id="1754" w:author="NR_MIMO_evo_DL_UL-Core" w:date="2023-11-22T17:47:00Z">
        <w:r>
          <w:t xml:space="preserve">NumberAperiodicSRS-Resource-PerBWP-r18     </w:t>
        </w:r>
      </w:ins>
      <w:ins w:id="1755" w:author="NR_MIMO_evo_DL_UL-Core" w:date="2023-11-25T22:08:00Z">
        <w:r w:rsidR="00BE34C3">
          <w:t xml:space="preserve">             </w:t>
        </w:r>
      </w:ins>
      <w:ins w:id="1756" w:author="NR_MIMO_evo_DL_UL-Core" w:date="2023-11-22T17:47:00Z">
        <w:r>
          <w:t xml:space="preserve">  </w:t>
        </w:r>
        <w:r w:rsidRPr="00F86268">
          <w:rPr>
            <w:color w:val="993366"/>
          </w:rPr>
          <w:t>INTEGER</w:t>
        </w:r>
        <w:r>
          <w:t xml:space="preserve"> (1..8),</w:t>
        </w:r>
      </w:ins>
    </w:p>
    <w:p w14:paraId="031751A2" w14:textId="17A30FD3" w:rsidR="00361CD9" w:rsidRDefault="00361CD9" w:rsidP="00361CD9">
      <w:pPr>
        <w:pStyle w:val="PL"/>
        <w:rPr>
          <w:ins w:id="1757" w:author="NR_MIMO_evo_DL_UL-Core" w:date="2023-11-22T17:48:00Z"/>
        </w:rPr>
      </w:pPr>
      <w:ins w:id="1758" w:author="NR_MIMO_evo_DL_UL-Core" w:date="2023-11-22T17:47:00Z">
        <w:r>
          <w:t xml:space="preserve">        maxNumberSemiPersistentSRS-ResourcePer</w:t>
        </w:r>
      </w:ins>
      <w:ins w:id="1759" w:author="NR_MIMO_evo_DL_UL-Core" w:date="2023-11-22T17:48:00Z">
        <w:r>
          <w:t xml:space="preserve">BWP-r18 </w:t>
        </w:r>
      </w:ins>
      <w:ins w:id="1760" w:author="NR_MIMO_evo_DL_UL-Core" w:date="2023-11-25T22:08:00Z">
        <w:r w:rsidR="00BE34C3">
          <w:t xml:space="preserve">           </w:t>
        </w:r>
      </w:ins>
      <w:ins w:id="1761" w:author="NR_MIMO_evo_DL_UL-Core" w:date="2023-11-22T17:48:00Z">
        <w:r>
          <w:t xml:space="preserve">    </w:t>
        </w:r>
        <w:r w:rsidRPr="00F86268">
          <w:rPr>
            <w:color w:val="993366"/>
          </w:rPr>
          <w:t>INTEGER</w:t>
        </w:r>
        <w:r>
          <w:t xml:space="preserve"> (0..8),</w:t>
        </w:r>
      </w:ins>
    </w:p>
    <w:p w14:paraId="5007B6DA" w14:textId="66D16A5D" w:rsidR="00361CD9" w:rsidRDefault="00361CD9">
      <w:pPr>
        <w:pStyle w:val="PL"/>
        <w:rPr>
          <w:ins w:id="1762" w:author="NR_MIMO_evo_DL_UL-Core" w:date="2023-11-22T17:47:00Z"/>
        </w:rPr>
      </w:pPr>
      <w:ins w:id="1763" w:author="NR_MIMO_evo_DL_UL-Core" w:date="2023-11-22T17:48:00Z">
        <w:r>
          <w:t xml:space="preserve">        </w:t>
        </w:r>
      </w:ins>
      <w:ins w:id="1764" w:author="NR_MIMO_evo_DL_UL-Core" w:date="2023-11-22T17:49:00Z">
        <w:r w:rsidR="00EC25A8">
          <w:t>valueY</w:t>
        </w:r>
        <w:r w:rsidR="005F57A9">
          <w:t>-SRS-Resource</w:t>
        </w:r>
      </w:ins>
      <w:ins w:id="1765" w:author="NR_MIMO_evo_DL_UL-Core" w:date="2023-11-22T17:50:00Z">
        <w:r w:rsidR="00682E24">
          <w:t>Associate</w:t>
        </w:r>
      </w:ins>
      <w:ins w:id="1766" w:author="NR_MIMO_evo_DL_UL-Core" w:date="2023-11-22T17:49:00Z">
        <w:r w:rsidR="005F57A9">
          <w:t xml:space="preserve">-r18   </w:t>
        </w:r>
      </w:ins>
      <w:ins w:id="1767" w:author="NR_MIMO_evo_DL_UL-Core" w:date="2023-11-22T17:50:00Z">
        <w:r w:rsidR="005F57A9">
          <w:t xml:space="preserve">         </w:t>
        </w:r>
        <w:r w:rsidR="00313907">
          <w:t xml:space="preserve">    </w:t>
        </w:r>
      </w:ins>
      <w:ins w:id="1768" w:author="NR_MIMO_evo_DL_UL-Core" w:date="2023-11-25T22:08:00Z">
        <w:r w:rsidR="00BE34C3">
          <w:t xml:space="preserve">       </w:t>
        </w:r>
      </w:ins>
      <w:ins w:id="1769" w:author="NR_MIMO_evo_DL_UL-Core" w:date="2023-11-22T17:50:00Z">
        <w:r w:rsidR="00313907">
          <w:t xml:space="preserve">     </w:t>
        </w:r>
      </w:ins>
      <w:ins w:id="1770" w:author="NR_MIMO_evo_DL_UL-Core" w:date="2023-11-22T17:49:00Z">
        <w:r w:rsidR="005F57A9">
          <w:t xml:space="preserve"> </w:t>
        </w:r>
        <w:r w:rsidR="005F57A9" w:rsidRPr="00F86268">
          <w:rPr>
            <w:color w:val="993366"/>
          </w:rPr>
          <w:t>INTEGER</w:t>
        </w:r>
        <w:r w:rsidR="005F57A9">
          <w:t xml:space="preserve"> (</w:t>
        </w:r>
      </w:ins>
      <w:ins w:id="1771" w:author="NR_MIMO_evo_DL_UL-Core" w:date="2023-11-22T17:51:00Z">
        <w:r w:rsidR="00682E24">
          <w:t>1</w:t>
        </w:r>
      </w:ins>
      <w:ins w:id="1772" w:author="NR_MIMO_evo_DL_UL-Core" w:date="2023-11-22T17:49:00Z">
        <w:r w:rsidR="005F57A9">
          <w:t>..</w:t>
        </w:r>
      </w:ins>
      <w:ins w:id="1773" w:author="NR_MIMO_evo_DL_UL-Core" w:date="2023-11-22T17:51:00Z">
        <w:r w:rsidR="00682E24">
          <w:t>16</w:t>
        </w:r>
      </w:ins>
      <w:ins w:id="1774" w:author="NR_MIMO_evo_DL_UL-Core" w:date="2023-11-22T17:49:00Z">
        <w:r w:rsidR="005F57A9">
          <w:t>),</w:t>
        </w:r>
      </w:ins>
    </w:p>
    <w:p w14:paraId="7D07C527" w14:textId="19876C79" w:rsidR="00313907" w:rsidRDefault="00313907">
      <w:pPr>
        <w:pStyle w:val="PL"/>
        <w:rPr>
          <w:ins w:id="1775" w:author="NR_MIMO_evo_DL_UL-Core" w:date="2023-11-22T17:50:00Z"/>
        </w:rPr>
      </w:pPr>
      <w:ins w:id="1776" w:author="NR_MIMO_evo_DL_UL-Core" w:date="2023-11-22T17:50:00Z">
        <w:r>
          <w:t xml:space="preserve">        valueX-CSI-RS-</w:t>
        </w:r>
        <w:r w:rsidR="00682E24">
          <w:t>ResourceAssociate</w:t>
        </w:r>
      </w:ins>
      <w:ins w:id="1777" w:author="NR_MIMO_evo_DL_UL-Core" w:date="2023-11-22T17:51:00Z">
        <w:r w:rsidR="00682E24">
          <w:t xml:space="preserve">-r18              </w:t>
        </w:r>
      </w:ins>
      <w:ins w:id="1778" w:author="NR_MIMO_evo_DL_UL-Core" w:date="2023-11-25T22:08:00Z">
        <w:r w:rsidR="00BE34C3">
          <w:t xml:space="preserve">        </w:t>
        </w:r>
      </w:ins>
      <w:ins w:id="1779" w:author="NR_MIMO_evo_DL_UL-Core" w:date="2023-11-22T17:51:00Z">
        <w:r w:rsidR="00682E24">
          <w:t xml:space="preserve">    </w:t>
        </w:r>
        <w:r w:rsidR="00682E24" w:rsidRPr="00F86268">
          <w:rPr>
            <w:color w:val="993366"/>
          </w:rPr>
          <w:t>INTEGER</w:t>
        </w:r>
        <w:r w:rsidR="00682E24">
          <w:t xml:space="preserve"> (1..2)</w:t>
        </w:r>
      </w:ins>
    </w:p>
    <w:p w14:paraId="504326E5" w14:textId="1F502252" w:rsidR="00415590" w:rsidRDefault="00093C98">
      <w:pPr>
        <w:pStyle w:val="PL"/>
        <w:rPr>
          <w:ins w:id="1780" w:author="NR_MIMO_evo_DL_UL-Core" w:date="2023-11-22T17:01:00Z"/>
        </w:rPr>
      </w:pPr>
      <w:ins w:id="1781" w:author="NR_MIMO_evo_DL_UL-Core" w:date="2023-11-22T17:57:00Z">
        <w:r>
          <w:t xml:space="preserve">    </w:t>
        </w:r>
      </w:ins>
      <w:ins w:id="1782" w:author="NR_MIMO_evo_DL_UL-Core" w:date="2023-11-22T17:45:00Z">
        <w:r w:rsidR="00415590">
          <w:t>}</w:t>
        </w:r>
      </w:ins>
      <w:ins w:id="1783" w:author="NR_MIMO_evo_DL_UL-Core" w:date="2023-11-22T17:59:00Z">
        <w:r w:rsidR="009F0EBF">
          <w:t xml:space="preserve">                                                                         </w:t>
        </w:r>
      </w:ins>
      <w:ins w:id="1784" w:author="NR_MIMO_evo_DL_UL-Core" w:date="2023-11-22T18:00:00Z">
        <w:r w:rsidR="009F0EBF">
          <w:t xml:space="preserve">             </w:t>
        </w:r>
      </w:ins>
      <w:ins w:id="1785" w:author="NR_MIMO_evo_DL_UL-Core" w:date="2023-11-22T17:59:00Z">
        <w:r w:rsidR="009F0EBF">
          <w:t xml:space="preserve">       </w:t>
        </w:r>
      </w:ins>
      <w:ins w:id="1786" w:author="NR_MIMO_evo_DL_UL-Core" w:date="2023-11-25T22:09:00Z">
        <w:r w:rsidR="00BE34C3">
          <w:t xml:space="preserve">         </w:t>
        </w:r>
      </w:ins>
      <w:ins w:id="1787" w:author="NR_MIMO_evo_DL_UL-Core" w:date="2023-11-22T17:59:00Z">
        <w:r w:rsidR="009F0EBF">
          <w:t xml:space="preserve">     </w:t>
        </w:r>
        <w:r w:rsidR="009F0EBF" w:rsidRPr="00F86268">
          <w:rPr>
            <w:color w:val="993366"/>
          </w:rPr>
          <w:t>OPTIONAL</w:t>
        </w:r>
        <w:r w:rsidR="009F0EBF">
          <w:t>,</w:t>
        </w:r>
      </w:ins>
    </w:p>
    <w:p w14:paraId="2859B23C" w14:textId="71D3ECFA" w:rsidR="00DC0635" w:rsidRPr="00F86268" w:rsidRDefault="00711BD7">
      <w:pPr>
        <w:pStyle w:val="PL"/>
        <w:rPr>
          <w:ins w:id="1788" w:author="NR_MIMO_evo_DL_UL-Core" w:date="2023-11-22T17:01:00Z"/>
          <w:color w:val="808080"/>
        </w:rPr>
      </w:pPr>
      <w:ins w:id="1789" w:author="NR_MIMO_evo_DL_UL-Core" w:date="2023-11-22T17:58:00Z">
        <w:r w:rsidRPr="00F86268">
          <w:rPr>
            <w:color w:val="808080"/>
          </w:rPr>
          <w:t xml:space="preserve">    -- R1 40-6</w:t>
        </w:r>
      </w:ins>
      <w:r w:rsidR="00C7273C">
        <w:rPr>
          <w:color w:val="808080"/>
        </w:rPr>
        <w:t>-1</w:t>
      </w:r>
      <w:ins w:id="1790" w:author="NR_MIMO_evo_DL_UL-Core" w:date="2023-11-22T17:58:00Z">
        <w:r w:rsidRPr="00F86268">
          <w:rPr>
            <w:color w:val="808080"/>
          </w:rPr>
          <w:t xml:space="preserve">-2: </w:t>
        </w:r>
        <w:r w:rsidR="00B20797" w:rsidRPr="00F86268">
          <w:rPr>
            <w:color w:val="808080"/>
          </w:rPr>
          <w:t>New DMRS port entry for single-DCI based SDM scheme</w:t>
        </w:r>
      </w:ins>
    </w:p>
    <w:p w14:paraId="4D893487" w14:textId="1A026386" w:rsidR="00B20797" w:rsidRDefault="00B20797">
      <w:pPr>
        <w:pStyle w:val="PL"/>
        <w:rPr>
          <w:ins w:id="1791" w:author="NR_MIMO_evo_DL_UL-Core" w:date="2023-11-22T17:58:00Z"/>
        </w:rPr>
      </w:pPr>
      <w:ins w:id="1792" w:author="NR_MIMO_evo_DL_UL-Core" w:date="2023-11-22T17:58:00Z">
        <w:r>
          <w:lastRenderedPageBreak/>
          <w:t xml:space="preserve">    dmrs</w:t>
        </w:r>
      </w:ins>
      <w:ins w:id="1793" w:author="NR_MIMO_evo_DL_UL-Core" w:date="2023-11-22T18:00:00Z">
        <w:r w:rsidR="002F5F32">
          <w:t>-</w:t>
        </w:r>
      </w:ins>
      <w:ins w:id="1794" w:author="NR_MIMO_evo_DL_UL-Core" w:date="2023-11-22T17:58:00Z">
        <w:r>
          <w:t>PortEntry</w:t>
        </w:r>
      </w:ins>
      <w:ins w:id="1795" w:author="NR_MIMO_evo_DL_UL-Core" w:date="2023-11-22T17:59:00Z">
        <w:r w:rsidR="009F0EBF">
          <w:t xml:space="preserve">SingleDCI-SDM-r18                            </w:t>
        </w:r>
      </w:ins>
      <w:ins w:id="1796" w:author="NR_MIMO_evo_DL_UL-Core" w:date="2023-11-25T22:09:00Z">
        <w:r w:rsidR="00BE34C3">
          <w:t xml:space="preserve"> </w:t>
        </w:r>
      </w:ins>
      <w:ins w:id="1797" w:author="NR_MIMO_evo_DL_UL-Core" w:date="2023-11-22T17:59:00Z">
        <w:r w:rsidR="009F0EBF">
          <w:t xml:space="preserve">     </w:t>
        </w:r>
        <w:r w:rsidR="009F0EBF" w:rsidRPr="00F86268">
          <w:rPr>
            <w:color w:val="993366"/>
          </w:rPr>
          <w:t>ENUMERATED</w:t>
        </w:r>
        <w:r w:rsidR="009F0EBF">
          <w:t xml:space="preserve"> {supported}           </w:t>
        </w:r>
      </w:ins>
      <w:ins w:id="1798" w:author="NR_MIMO_evo_DL_UL-Core" w:date="2023-11-25T22:09:00Z">
        <w:r w:rsidR="00BE34C3">
          <w:t xml:space="preserve">     </w:t>
        </w:r>
      </w:ins>
      <w:ins w:id="1799" w:author="NR_MIMO_evo_DL_UL-Core" w:date="2023-11-22T17:59:00Z">
        <w:r w:rsidR="009F0EBF">
          <w:t xml:space="preserve">     </w:t>
        </w:r>
        <w:r w:rsidR="009F0EBF" w:rsidRPr="00F86268">
          <w:rPr>
            <w:color w:val="993366"/>
          </w:rPr>
          <w:t>OPTIONAL</w:t>
        </w:r>
        <w:r w:rsidR="009F0EBF">
          <w:t>,</w:t>
        </w:r>
      </w:ins>
    </w:p>
    <w:p w14:paraId="3C45E4BE" w14:textId="0DFD2995" w:rsidR="00B20797" w:rsidRPr="00F86268" w:rsidRDefault="006542FC">
      <w:pPr>
        <w:pStyle w:val="PL"/>
        <w:rPr>
          <w:ins w:id="1800" w:author="NR_MIMO_evo_DL_UL-Core" w:date="2023-11-22T17:58:00Z"/>
          <w:color w:val="808080"/>
        </w:rPr>
      </w:pPr>
      <w:ins w:id="1801" w:author="NR_MIMO_evo_DL_UL-Core" w:date="2023-11-22T18:14:00Z">
        <w:r w:rsidRPr="00F86268">
          <w:rPr>
            <w:color w:val="808080"/>
          </w:rPr>
          <w:t xml:space="preserve">    --</w:t>
        </w:r>
        <w:r w:rsidR="00691237" w:rsidRPr="00F86268">
          <w:rPr>
            <w:color w:val="808080"/>
          </w:rPr>
          <w:t xml:space="preserve"> R1 </w:t>
        </w:r>
        <w:r w:rsidRPr="00F86268">
          <w:rPr>
            <w:color w:val="808080"/>
          </w:rPr>
          <w:t>40-6-2-1</w:t>
        </w:r>
        <w:r w:rsidR="00691237" w:rsidRPr="00F86268">
          <w:rPr>
            <w:color w:val="808080"/>
          </w:rPr>
          <w:t xml:space="preserve">: </w:t>
        </w:r>
        <w:r w:rsidR="00E14C34" w:rsidRPr="00F86268">
          <w:rPr>
            <w:color w:val="808080"/>
          </w:rPr>
          <w:t>2 PTRS ports for single-DCI based STx2P SFN scheme for PUSCH—codebook</w:t>
        </w:r>
      </w:ins>
    </w:p>
    <w:p w14:paraId="5C5C325D" w14:textId="68D4AC76" w:rsidR="00E14C34" w:rsidRPr="000662BF" w:rsidRDefault="00E14C34" w:rsidP="00E14C34">
      <w:pPr>
        <w:pStyle w:val="PL"/>
        <w:rPr>
          <w:ins w:id="1802" w:author="NR_MIMO_evo_DL_UL-Core" w:date="2023-11-22T18:15:00Z"/>
        </w:rPr>
      </w:pPr>
      <w:ins w:id="1803" w:author="NR_MIMO_evo_DL_UL-Core" w:date="2023-11-22T18:15:00Z">
        <w:r>
          <w:t xml:space="preserve">    pusch-CB-2PTRS-SingleDCI-STx2P-SFN-r18    </w:t>
        </w:r>
      </w:ins>
      <w:ins w:id="1804" w:author="NR_MIMO_evo_DL_UL-Core" w:date="2023-11-25T22:09:00Z">
        <w:r w:rsidR="00BE34C3">
          <w:t xml:space="preserve">                     </w:t>
        </w:r>
      </w:ins>
      <w:ins w:id="1805" w:author="NR_MIMO_evo_DL_UL-Core" w:date="2023-11-22T18:15:00Z">
        <w:r>
          <w:t xml:space="preserve">  </w:t>
        </w:r>
        <w:r w:rsidRPr="008E65C8">
          <w:rPr>
            <w:color w:val="993366"/>
          </w:rPr>
          <w:t>ENUMERATED</w:t>
        </w:r>
        <w:r>
          <w:t xml:space="preserve"> {supported}                     </w:t>
        </w:r>
        <w:r w:rsidRPr="008E65C8">
          <w:rPr>
            <w:color w:val="993366"/>
          </w:rPr>
          <w:t>OPTIONAL</w:t>
        </w:r>
        <w:r>
          <w:t>,</w:t>
        </w:r>
      </w:ins>
    </w:p>
    <w:p w14:paraId="5809D9D9" w14:textId="593128C5" w:rsidR="0030568E" w:rsidRPr="00F86268" w:rsidRDefault="0030568E" w:rsidP="0030568E">
      <w:pPr>
        <w:pStyle w:val="PL"/>
        <w:rPr>
          <w:ins w:id="1806" w:author="NR_MIMO_evo_DL_UL-Core" w:date="2023-11-22T18:17:00Z"/>
          <w:color w:val="808080"/>
        </w:rPr>
      </w:pPr>
      <w:ins w:id="1807" w:author="NR_MIMO_evo_DL_UL-Core" w:date="2023-11-22T18:17:00Z">
        <w:r w:rsidRPr="00F86268">
          <w:rPr>
            <w:color w:val="808080"/>
          </w:rPr>
          <w:t xml:space="preserve">    -- R1 40-6-2a-1: 2 PTRS ports for single-DCI based STx2P SFN scheme for PUSCH—codebook</w:t>
        </w:r>
      </w:ins>
    </w:p>
    <w:p w14:paraId="0CF749A1" w14:textId="58071380" w:rsidR="0030568E" w:rsidRPr="000662BF" w:rsidRDefault="0030568E" w:rsidP="0030568E">
      <w:pPr>
        <w:pStyle w:val="PL"/>
        <w:rPr>
          <w:ins w:id="1808" w:author="NR_MIMO_evo_DL_UL-Core" w:date="2023-11-22T18:17:00Z"/>
        </w:rPr>
      </w:pPr>
      <w:ins w:id="1809" w:author="NR_MIMO_evo_DL_UL-Core" w:date="2023-11-22T18:17:00Z">
        <w:r>
          <w:t xml:space="preserve">    pusch-NonCB-2PTRS-SingleDCI-STx2P-SFN-r18  </w:t>
        </w:r>
      </w:ins>
      <w:ins w:id="1810" w:author="NR_MIMO_evo_DL_UL-Core" w:date="2023-11-25T22:09:00Z">
        <w:r w:rsidR="00BE34C3">
          <w:t xml:space="preserve">                  </w:t>
        </w:r>
      </w:ins>
      <w:ins w:id="1811" w:author="NR_MIMO_evo_DL_UL-Core" w:date="2023-11-22T18:17:00Z">
        <w:r>
          <w:t xml:space="preserve">    </w:t>
        </w:r>
        <w:r w:rsidRPr="008E65C8">
          <w:rPr>
            <w:color w:val="993366"/>
          </w:rPr>
          <w:t>ENUMERATED</w:t>
        </w:r>
        <w:r>
          <w:t xml:space="preserve"> {supported}                     </w:t>
        </w:r>
        <w:r w:rsidRPr="008E65C8">
          <w:rPr>
            <w:color w:val="993366"/>
          </w:rPr>
          <w:t>OPTIONAL</w:t>
        </w:r>
        <w:r>
          <w:t>,</w:t>
        </w:r>
      </w:ins>
    </w:p>
    <w:p w14:paraId="150A48AF" w14:textId="61CC5FA9" w:rsidR="00AE0D31" w:rsidRPr="00F86268" w:rsidRDefault="00AE0D31" w:rsidP="00AE0D31">
      <w:pPr>
        <w:pStyle w:val="PL"/>
        <w:rPr>
          <w:ins w:id="1812" w:author="NR_MIMO_evo_DL_UL-Core" w:date="2023-11-22T18:18:00Z"/>
          <w:color w:val="808080"/>
        </w:rPr>
      </w:pPr>
      <w:ins w:id="1813" w:author="NR_MIMO_evo_DL_UL-Core" w:date="2023-11-22T18:18:00Z">
        <w:r w:rsidRPr="00F86268">
          <w:rPr>
            <w:color w:val="808080"/>
          </w:rPr>
          <w:t xml:space="preserve">    -- R1 40-6-</w:t>
        </w:r>
      </w:ins>
      <w:r w:rsidR="009F14A3">
        <w:rPr>
          <w:color w:val="808080"/>
        </w:rPr>
        <w:t>2b</w:t>
      </w:r>
      <w:ins w:id="1814" w:author="NR_MIMO_evo_DL_UL-Core" w:date="2023-11-22T18:18:00Z">
        <w:r w:rsidRPr="00F86268">
          <w:rPr>
            <w:color w:val="808080"/>
          </w:rPr>
          <w:t>: Association between</w:t>
        </w:r>
        <w:r w:rsidRPr="00F86268" w:rsidDel="00F80B52">
          <w:rPr>
            <w:color w:val="808080"/>
          </w:rPr>
          <w:t xml:space="preserve"> </w:t>
        </w:r>
        <w:r w:rsidRPr="00F86268">
          <w:rPr>
            <w:color w:val="808080"/>
          </w:rPr>
          <w:t xml:space="preserve">CSI-RS and SRS for noncodebook single-DCI based STx2P </w:t>
        </w:r>
      </w:ins>
      <w:ins w:id="1815" w:author="NR_MIMO_evo_DL_UL-Core" w:date="2023-11-22T18:19:00Z">
        <w:r w:rsidR="00C80729" w:rsidRPr="00F86268">
          <w:rPr>
            <w:color w:val="808080"/>
          </w:rPr>
          <w:t>SFN</w:t>
        </w:r>
      </w:ins>
      <w:ins w:id="1816" w:author="NR_MIMO_evo_DL_UL-Core" w:date="2023-11-22T18:18:00Z">
        <w:r w:rsidRPr="00F86268">
          <w:rPr>
            <w:color w:val="808080"/>
          </w:rPr>
          <w:t xml:space="preserve"> scheme for PUSCH</w:t>
        </w:r>
      </w:ins>
    </w:p>
    <w:p w14:paraId="46930DC8" w14:textId="0471E684" w:rsidR="00AE0D31" w:rsidRDefault="00AE0D31" w:rsidP="00AE0D31">
      <w:pPr>
        <w:pStyle w:val="PL"/>
        <w:rPr>
          <w:ins w:id="1817" w:author="NR_MIMO_evo_DL_UL-Core" w:date="2023-11-22T18:18:00Z"/>
        </w:rPr>
      </w:pPr>
      <w:ins w:id="1818" w:author="NR_MIMO_evo_DL_UL-Core" w:date="2023-11-22T18:18:00Z">
        <w:r>
          <w:t xml:space="preserve">    pusch-NonCB-SingleDCI-STx2P-</w:t>
        </w:r>
        <w:r w:rsidR="002D5E8D">
          <w:t>SFN</w:t>
        </w:r>
        <w:r>
          <w:t xml:space="preserve">-CSI-RS-SRS-r18     </w:t>
        </w:r>
      </w:ins>
      <w:ins w:id="1819" w:author="NR_MIMO_evo_DL_UL-Core" w:date="2023-11-25T22:09:00Z">
        <w:r w:rsidR="00BE34C3">
          <w:t xml:space="preserve">  </w:t>
        </w:r>
      </w:ins>
      <w:ins w:id="1820" w:author="NR_MIMO_evo_DL_UL-Core" w:date="2023-11-22T18:18:00Z">
        <w:r w:rsidRPr="00F86268">
          <w:rPr>
            <w:color w:val="993366"/>
          </w:rPr>
          <w:t>SEQUENCE</w:t>
        </w:r>
        <w:r>
          <w:t xml:space="preserve"> {</w:t>
        </w:r>
      </w:ins>
    </w:p>
    <w:p w14:paraId="128491F1" w14:textId="5DCF645C" w:rsidR="00AE0D31" w:rsidRDefault="00AE0D31" w:rsidP="00AE0D31">
      <w:pPr>
        <w:pStyle w:val="PL"/>
        <w:rPr>
          <w:ins w:id="1821" w:author="NR_MIMO_evo_DL_UL-Core" w:date="2023-11-22T18:18:00Z"/>
        </w:rPr>
      </w:pPr>
      <w:ins w:id="1822" w:author="NR_MIMO_evo_DL_UL-Core" w:date="2023-11-22T18:18:00Z">
        <w:r>
          <w:t xml:space="preserve">        maxNumberPeriodicSRS-Resource-PerBWP-r18       </w:t>
        </w:r>
      </w:ins>
      <w:ins w:id="1823" w:author="NR_MIMO_evo_DL_UL-Core" w:date="2023-11-25T22:09:00Z">
        <w:r w:rsidR="00BE34C3">
          <w:t xml:space="preserve">             </w:t>
        </w:r>
      </w:ins>
      <w:ins w:id="1824" w:author="NR_MIMO_evo_DL_UL-Core" w:date="2023-11-22T18:18:00Z">
        <w:r>
          <w:t xml:space="preserve"> </w:t>
        </w:r>
        <w:r w:rsidRPr="00F86268">
          <w:rPr>
            <w:color w:val="993366"/>
          </w:rPr>
          <w:t>INTEGER</w:t>
        </w:r>
        <w:r>
          <w:t xml:space="preserve"> (1..8),</w:t>
        </w:r>
      </w:ins>
    </w:p>
    <w:p w14:paraId="02DF8DB1" w14:textId="23649964" w:rsidR="00AE0D31" w:rsidRDefault="00AE0D31" w:rsidP="00AE0D31">
      <w:pPr>
        <w:pStyle w:val="PL"/>
        <w:rPr>
          <w:ins w:id="1825" w:author="NR_MIMO_evo_DL_UL-Core" w:date="2023-11-22T18:18:00Z"/>
        </w:rPr>
      </w:pPr>
      <w:ins w:id="1826" w:author="NR_MIMO_evo_DL_UL-Core" w:date="2023-11-22T18:18:00Z">
        <w:r>
          <w:t xml:space="preserve">        maxNumberAperiodicSRS-Resource-PerBWP-r18      </w:t>
        </w:r>
      </w:ins>
      <w:ins w:id="1827" w:author="NR_MIMO_evo_DL_UL-Core" w:date="2023-11-25T22:09:00Z">
        <w:r w:rsidR="00BE34C3">
          <w:t xml:space="preserve">             </w:t>
        </w:r>
      </w:ins>
      <w:ins w:id="1828" w:author="NR_MIMO_evo_DL_UL-Core" w:date="2023-11-22T18:18:00Z">
        <w:r>
          <w:t xml:space="preserve"> </w:t>
        </w:r>
        <w:r w:rsidRPr="00F86268">
          <w:rPr>
            <w:color w:val="993366"/>
          </w:rPr>
          <w:t>INTEGER</w:t>
        </w:r>
        <w:r>
          <w:t xml:space="preserve"> (1..8),</w:t>
        </w:r>
      </w:ins>
    </w:p>
    <w:p w14:paraId="554B692F" w14:textId="0D0EA7A0" w:rsidR="00AE0D31" w:rsidRDefault="00AE0D31" w:rsidP="00AE0D31">
      <w:pPr>
        <w:pStyle w:val="PL"/>
        <w:rPr>
          <w:ins w:id="1829" w:author="NR_MIMO_evo_DL_UL-Core" w:date="2023-11-22T18:18:00Z"/>
        </w:rPr>
      </w:pPr>
      <w:ins w:id="1830" w:author="NR_MIMO_evo_DL_UL-Core" w:date="2023-11-22T18:18:00Z">
        <w:r>
          <w:t xml:space="preserve">        maxNumberSemiPersistentSRS-ResourcePerBWP-r18  </w:t>
        </w:r>
      </w:ins>
      <w:ins w:id="1831" w:author="NR_MIMO_evo_DL_UL-Core" w:date="2023-11-25T22:09:00Z">
        <w:r w:rsidR="00BE34C3">
          <w:t xml:space="preserve">           </w:t>
        </w:r>
      </w:ins>
      <w:ins w:id="1832" w:author="NR_MIMO_evo_DL_UL-Core" w:date="2023-11-22T18:18:00Z">
        <w:r>
          <w:t xml:space="preserve">   </w:t>
        </w:r>
        <w:r w:rsidRPr="00F86268">
          <w:rPr>
            <w:color w:val="993366"/>
          </w:rPr>
          <w:t>INTEGER</w:t>
        </w:r>
        <w:r>
          <w:t xml:space="preserve"> (0..8),</w:t>
        </w:r>
      </w:ins>
    </w:p>
    <w:p w14:paraId="490F1E85" w14:textId="551FCBE6" w:rsidR="00AE0D31" w:rsidRDefault="00AE0D31" w:rsidP="00AE0D31">
      <w:pPr>
        <w:pStyle w:val="PL"/>
        <w:rPr>
          <w:ins w:id="1833" w:author="NR_MIMO_evo_DL_UL-Core" w:date="2023-11-22T18:18:00Z"/>
        </w:rPr>
      </w:pPr>
      <w:ins w:id="1834" w:author="NR_MIMO_evo_DL_UL-Core" w:date="2023-11-22T18:18:00Z">
        <w:r>
          <w:t xml:space="preserve">        valueY-SRS-ResourceAssociate-r18               </w:t>
        </w:r>
      </w:ins>
      <w:ins w:id="1835" w:author="NR_MIMO_evo_DL_UL-Core" w:date="2023-11-25T22:09:00Z">
        <w:r w:rsidR="00BE34C3">
          <w:t xml:space="preserve">       </w:t>
        </w:r>
      </w:ins>
      <w:ins w:id="1836" w:author="NR_MIMO_evo_DL_UL-Core" w:date="2023-11-22T18:18:00Z">
        <w:r>
          <w:t xml:space="preserve">       </w:t>
        </w:r>
        <w:r w:rsidRPr="00F86268">
          <w:rPr>
            <w:color w:val="993366"/>
          </w:rPr>
          <w:t>INTEGER</w:t>
        </w:r>
        <w:r>
          <w:t xml:space="preserve"> (1..16),</w:t>
        </w:r>
      </w:ins>
    </w:p>
    <w:p w14:paraId="6412BB1E" w14:textId="5C5976F4" w:rsidR="00AE0D31" w:rsidRDefault="00AE0D31" w:rsidP="00AE0D31">
      <w:pPr>
        <w:pStyle w:val="PL"/>
        <w:rPr>
          <w:ins w:id="1837" w:author="NR_MIMO_evo_DL_UL-Core" w:date="2023-11-22T18:18:00Z"/>
        </w:rPr>
      </w:pPr>
      <w:ins w:id="1838" w:author="NR_MIMO_evo_DL_UL-Core" w:date="2023-11-22T18:18:00Z">
        <w:r>
          <w:t xml:space="preserve">        valueX-CSI-RS-ResourceAssociate-r18              </w:t>
        </w:r>
      </w:ins>
      <w:ins w:id="1839" w:author="NR_MIMO_evo_DL_UL-Core" w:date="2023-11-25T22:09:00Z">
        <w:r w:rsidR="00BE34C3">
          <w:t xml:space="preserve">        </w:t>
        </w:r>
      </w:ins>
      <w:ins w:id="1840" w:author="NR_MIMO_evo_DL_UL-Core" w:date="2023-11-22T18:18:00Z">
        <w:r>
          <w:t xml:space="preserve">    </w:t>
        </w:r>
        <w:r w:rsidRPr="00F86268">
          <w:rPr>
            <w:color w:val="993366"/>
          </w:rPr>
          <w:t>INTEGER</w:t>
        </w:r>
        <w:r>
          <w:t xml:space="preserve"> (1..2)</w:t>
        </w:r>
      </w:ins>
    </w:p>
    <w:p w14:paraId="3DA14FD5" w14:textId="4F825651" w:rsidR="00AE0D31" w:rsidRDefault="00AE0D31" w:rsidP="00AE0D31">
      <w:pPr>
        <w:pStyle w:val="PL"/>
        <w:rPr>
          <w:ins w:id="1841" w:author="NR_MIMO_evo_DL_UL-Core" w:date="2023-11-22T18:18:00Z"/>
        </w:rPr>
      </w:pPr>
      <w:ins w:id="1842" w:author="NR_MIMO_evo_DL_UL-Core" w:date="2023-11-22T18:18:00Z">
        <w:r>
          <w:t xml:space="preserve">    }                                                                                               </w:t>
        </w:r>
      </w:ins>
      <w:ins w:id="1843" w:author="NR_MIMO_evo_DL_UL-Core" w:date="2023-11-25T22:09:00Z">
        <w:r w:rsidR="00BE34C3">
          <w:t xml:space="preserve">         </w:t>
        </w:r>
      </w:ins>
      <w:ins w:id="1844" w:author="NR_MIMO_evo_DL_UL-Core" w:date="2023-11-22T18:18:00Z">
        <w:r>
          <w:t xml:space="preserve">   </w:t>
        </w:r>
        <w:r w:rsidRPr="00F86268">
          <w:rPr>
            <w:color w:val="993366"/>
          </w:rPr>
          <w:t>OPTIONAL</w:t>
        </w:r>
        <w:r>
          <w:t>,</w:t>
        </w:r>
      </w:ins>
    </w:p>
    <w:p w14:paraId="23687FC5" w14:textId="505E04C2" w:rsidR="00B20797" w:rsidRPr="00F86268" w:rsidRDefault="00192913">
      <w:pPr>
        <w:pStyle w:val="PL"/>
        <w:rPr>
          <w:ins w:id="1845" w:author="NR_MIMO_evo_DL_UL-Core" w:date="2023-11-22T18:14:00Z"/>
          <w:color w:val="808080"/>
        </w:rPr>
      </w:pPr>
      <w:ins w:id="1846" w:author="NR_MIMO_evo_DL_UL-Core" w:date="2023-11-22T18:40:00Z">
        <w:r w:rsidRPr="00F86268">
          <w:rPr>
            <w:color w:val="808080"/>
          </w:rPr>
          <w:t xml:space="preserve"> </w:t>
        </w:r>
      </w:ins>
      <w:ins w:id="1847" w:author="NR_MIMO_evo_DL_UL-Core" w:date="2023-11-22T18:41:00Z">
        <w:r w:rsidRPr="00F86268">
          <w:rPr>
            <w:color w:val="808080"/>
          </w:rPr>
          <w:t xml:space="preserve">   -- R1 40-6-3c: </w:t>
        </w:r>
        <w:r w:rsidR="00F27155" w:rsidRPr="00F86268">
          <w:rPr>
            <w:color w:val="808080"/>
          </w:rPr>
          <w:t>Codebook multi-DCI based STx2P PUSCH+PUSCH –Fully overlapping PUSCHs in time and fully overlapping in frequency</w:t>
        </w:r>
      </w:ins>
    </w:p>
    <w:p w14:paraId="7F90629E" w14:textId="790676B7" w:rsidR="00E14C34" w:rsidRDefault="00F27155">
      <w:pPr>
        <w:pStyle w:val="PL"/>
        <w:rPr>
          <w:ins w:id="1848" w:author="NR_MIMO_evo_DL_UL-Core" w:date="2023-11-22T17:58:00Z"/>
        </w:rPr>
      </w:pPr>
      <w:ins w:id="1849" w:author="NR_MIMO_evo_DL_UL-Core" w:date="2023-11-22T18:41:00Z">
        <w:r>
          <w:t xml:space="preserve">    </w:t>
        </w:r>
      </w:ins>
      <w:ins w:id="1850" w:author="NR_MIMO_evo_DL_UL-Core" w:date="2023-11-22T18:40:00Z">
        <w:r w:rsidR="00192913">
          <w:t>twoPUSCH-CB-MultiDCI-STx2P</w:t>
        </w:r>
      </w:ins>
      <w:ins w:id="1851" w:author="NR_MIMO_evo_DL_UL-Core" w:date="2023-11-22T18:41:00Z">
        <w:r>
          <w:t>-Full</w:t>
        </w:r>
      </w:ins>
      <w:ins w:id="1852" w:author="NR_MIMO_evo_DL_UL-Core" w:date="2023-11-22T18:42:00Z">
        <w:r w:rsidR="00B512F1">
          <w:t xml:space="preserve">TimeFullFreqOverlap-r18  </w:t>
        </w:r>
      </w:ins>
      <w:ins w:id="1853" w:author="NR_MIMO_evo_DL_UL-Core" w:date="2023-11-25T22:09:00Z">
        <w:r w:rsidR="00BE34C3">
          <w:t xml:space="preserve">     </w:t>
        </w:r>
      </w:ins>
      <w:ins w:id="1854" w:author="NR_MIMO_evo_DL_UL-Core" w:date="2023-11-22T18:42:00Z">
        <w:r w:rsidR="00B512F1">
          <w:t xml:space="preserve">    </w:t>
        </w:r>
        <w:r w:rsidR="00B512F1" w:rsidRPr="008E65C8">
          <w:rPr>
            <w:color w:val="993366"/>
          </w:rPr>
          <w:t>ENUMERATED</w:t>
        </w:r>
        <w:r w:rsidR="00B512F1">
          <w:t xml:space="preserve"> {supported}                     </w:t>
        </w:r>
        <w:r w:rsidR="00B512F1" w:rsidRPr="008E65C8">
          <w:rPr>
            <w:color w:val="993366"/>
          </w:rPr>
          <w:t>OPTIONAL</w:t>
        </w:r>
        <w:r w:rsidR="00B512F1">
          <w:t>,</w:t>
        </w:r>
      </w:ins>
    </w:p>
    <w:p w14:paraId="20C6BD0B" w14:textId="2F53F212" w:rsidR="00BF0E96" w:rsidRPr="00F86268" w:rsidRDefault="00BF0E96" w:rsidP="00BF0E96">
      <w:pPr>
        <w:pStyle w:val="PL"/>
        <w:rPr>
          <w:ins w:id="1855" w:author="NR_MIMO_evo_DL_UL-Core" w:date="2023-11-22T18:46:00Z"/>
          <w:color w:val="808080"/>
        </w:rPr>
      </w:pPr>
      <w:ins w:id="1856" w:author="NR_MIMO_evo_DL_UL-Core" w:date="2023-11-22T18:46:00Z">
        <w:r w:rsidRPr="00F86268">
          <w:rPr>
            <w:color w:val="808080"/>
          </w:rPr>
          <w:t xml:space="preserve">    -- R1 40-6-3</w:t>
        </w:r>
        <w:r w:rsidR="00F63F7B" w:rsidRPr="00F86268">
          <w:rPr>
            <w:color w:val="808080"/>
          </w:rPr>
          <w:t>d</w:t>
        </w:r>
        <w:r w:rsidRPr="00F86268">
          <w:rPr>
            <w:color w:val="808080"/>
          </w:rPr>
          <w:t xml:space="preserve">: </w:t>
        </w:r>
      </w:ins>
      <w:ins w:id="1857" w:author="NR_MIMO_evo_DL_UL-Core" w:date="2023-11-22T18:48:00Z">
        <w:r w:rsidR="009D016E" w:rsidRPr="00F86268">
          <w:rPr>
            <w:color w:val="808080"/>
          </w:rPr>
          <w:t>Codebook multi-DCI based STx2P PUSCH+PUSCH – Fully overlapping PUSCHs in time and partially overlapping in frequency</w:t>
        </w:r>
      </w:ins>
    </w:p>
    <w:p w14:paraId="034F1E93" w14:textId="1DB8CC82" w:rsidR="00BF0E96" w:rsidRDefault="00BF0E96" w:rsidP="00BF0E96">
      <w:pPr>
        <w:pStyle w:val="PL"/>
        <w:rPr>
          <w:ins w:id="1858" w:author="NR_MIMO_evo_DL_UL-Core" w:date="2023-11-22T18:46:00Z"/>
        </w:rPr>
      </w:pPr>
      <w:ins w:id="1859" w:author="NR_MIMO_evo_DL_UL-Core" w:date="2023-11-22T18:46:00Z">
        <w:r>
          <w:t xml:space="preserve">    twoPUSCH-CB-MultiDCI-STx2P-FullTime</w:t>
        </w:r>
      </w:ins>
      <w:ins w:id="1860" w:author="NR_MIMO_evo_DL_UL-Core" w:date="2023-11-22T18:48:00Z">
        <w:r w:rsidR="009D016E">
          <w:t>Partial</w:t>
        </w:r>
      </w:ins>
      <w:ins w:id="1861" w:author="NR_MIMO_evo_DL_UL-Core" w:date="2023-11-22T18:46:00Z">
        <w:r>
          <w:t xml:space="preserve">FreqOverlap-r18   </w:t>
        </w:r>
      </w:ins>
      <w:ins w:id="1862" w:author="NR_MIMO_evo_DL_UL-Core" w:date="2023-11-25T22:10:00Z">
        <w:r w:rsidR="00BE34C3">
          <w:t xml:space="preserve">  </w:t>
        </w:r>
      </w:ins>
      <w:ins w:id="1863" w:author="NR_MIMO_evo_DL_UL-Core" w:date="2023-11-22T18:46:00Z">
        <w:r>
          <w:t xml:space="preserve">   </w:t>
        </w:r>
        <w:r w:rsidRPr="008E65C8">
          <w:rPr>
            <w:color w:val="993366"/>
          </w:rPr>
          <w:t>ENUMERATED</w:t>
        </w:r>
        <w:r>
          <w:t xml:space="preserve"> {supported}                     </w:t>
        </w:r>
        <w:r w:rsidRPr="008E65C8">
          <w:rPr>
            <w:color w:val="993366"/>
          </w:rPr>
          <w:t>OPTIONAL</w:t>
        </w:r>
        <w:r>
          <w:t>,</w:t>
        </w:r>
      </w:ins>
    </w:p>
    <w:p w14:paraId="31F191AB" w14:textId="2A24A5C8" w:rsidR="00A16E0B" w:rsidRPr="00F86268" w:rsidRDefault="00A16E0B" w:rsidP="00A16E0B">
      <w:pPr>
        <w:pStyle w:val="PL"/>
        <w:rPr>
          <w:ins w:id="1864" w:author="NR_MIMO_evo_DL_UL-Core" w:date="2023-11-22T18:49:00Z"/>
          <w:color w:val="808080"/>
        </w:rPr>
      </w:pPr>
      <w:ins w:id="1865" w:author="NR_MIMO_evo_DL_UL-Core" w:date="2023-11-22T18:49:00Z">
        <w:r w:rsidRPr="00F86268">
          <w:rPr>
            <w:color w:val="808080"/>
          </w:rPr>
          <w:t xml:space="preserve">    -- R1 40-6-3e: </w:t>
        </w:r>
      </w:ins>
      <w:ins w:id="1866" w:author="NR_MIMO_evo_DL_UL-Core" w:date="2023-11-22T18:50:00Z">
        <w:r w:rsidR="0015628C" w:rsidRPr="00F86268">
          <w:rPr>
            <w:color w:val="808080"/>
          </w:rPr>
          <w:t>Codebook multi-DCI based STx2P PUSCH+PUSCH – Partially overlapping PUSCHs in time and fully overlapping in frequency</w:t>
        </w:r>
      </w:ins>
    </w:p>
    <w:p w14:paraId="1B6E0B17" w14:textId="769B64AE" w:rsidR="00A16E0B" w:rsidRDefault="00A16E0B" w:rsidP="00A16E0B">
      <w:pPr>
        <w:pStyle w:val="PL"/>
        <w:rPr>
          <w:ins w:id="1867" w:author="NR_MIMO_evo_DL_UL-Core" w:date="2023-11-22T18:49:00Z"/>
        </w:rPr>
      </w:pPr>
      <w:ins w:id="1868" w:author="NR_MIMO_evo_DL_UL-Core" w:date="2023-11-22T18:49:00Z">
        <w:r>
          <w:t xml:space="preserve">    twoPUSCH-CB-MultiDCI-STx2P-</w:t>
        </w:r>
      </w:ins>
      <w:ins w:id="1869" w:author="NR_MIMO_evo_DL_UL-Core" w:date="2023-11-22T18:51:00Z">
        <w:r w:rsidR="000C24B0">
          <w:t>Partial</w:t>
        </w:r>
      </w:ins>
      <w:ins w:id="1870" w:author="NR_MIMO_evo_DL_UL-Core" w:date="2023-11-22T18:49:00Z">
        <w:r>
          <w:t>Time</w:t>
        </w:r>
      </w:ins>
      <w:ins w:id="1871" w:author="NR_MIMO_evo_DL_UL-Core" w:date="2023-11-22T18:51:00Z">
        <w:r w:rsidR="000C24B0">
          <w:t>Full</w:t>
        </w:r>
      </w:ins>
      <w:ins w:id="1872" w:author="NR_MIMO_evo_DL_UL-Core" w:date="2023-11-22T18:49:00Z">
        <w:r>
          <w:t xml:space="preserve">FreqOverlap-r18    </w:t>
        </w:r>
      </w:ins>
      <w:ins w:id="1873" w:author="NR_MIMO_evo_DL_UL-Core" w:date="2023-11-25T22:10:00Z">
        <w:r w:rsidR="00BE34C3">
          <w:t xml:space="preserve">  </w:t>
        </w:r>
      </w:ins>
      <w:ins w:id="1874" w:author="NR_MIMO_evo_DL_UL-Core" w:date="2023-11-22T18:49:00Z">
        <w:r>
          <w:t xml:space="preserve">  </w:t>
        </w:r>
        <w:r w:rsidRPr="008E65C8">
          <w:rPr>
            <w:color w:val="993366"/>
          </w:rPr>
          <w:t>ENUMERATED</w:t>
        </w:r>
        <w:r>
          <w:t xml:space="preserve"> {supported}                     </w:t>
        </w:r>
        <w:r w:rsidRPr="008E65C8">
          <w:rPr>
            <w:color w:val="993366"/>
          </w:rPr>
          <w:t>OPTIONAL</w:t>
        </w:r>
        <w:r>
          <w:t>,</w:t>
        </w:r>
      </w:ins>
    </w:p>
    <w:p w14:paraId="70879FB7" w14:textId="578B0FAE" w:rsidR="000F26AE" w:rsidRPr="00F86268" w:rsidRDefault="000F26AE" w:rsidP="000F26AE">
      <w:pPr>
        <w:pStyle w:val="PL"/>
        <w:rPr>
          <w:ins w:id="1875" w:author="NR_MIMO_evo_DL_UL-Core" w:date="2023-11-22T18:52:00Z"/>
          <w:color w:val="808080"/>
        </w:rPr>
      </w:pPr>
      <w:ins w:id="1876" w:author="NR_MIMO_evo_DL_UL-Core" w:date="2023-11-22T18:52:00Z">
        <w:r w:rsidRPr="00F86268">
          <w:rPr>
            <w:color w:val="808080"/>
          </w:rPr>
          <w:t xml:space="preserve">    -- R1 40-6-3f: </w:t>
        </w:r>
      </w:ins>
      <w:ins w:id="1877" w:author="NR_MIMO_evo_DL_UL-Core" w:date="2023-11-22T18:53:00Z">
        <w:r w:rsidR="003F21E4" w:rsidRPr="00F86268">
          <w:rPr>
            <w:color w:val="808080"/>
          </w:rPr>
          <w:t>Codebook multi-DCI based STx2P PUSCH+PUSCH – Partially overlapping PUSCHs in time, partially overlapping in frequency</w:t>
        </w:r>
      </w:ins>
    </w:p>
    <w:p w14:paraId="1E0712EA" w14:textId="6BA18B10" w:rsidR="000F26AE" w:rsidRDefault="000F26AE" w:rsidP="000F26AE">
      <w:pPr>
        <w:pStyle w:val="PL"/>
        <w:rPr>
          <w:ins w:id="1878" w:author="NR_MIMO_evo_DL_UL-Core" w:date="2023-11-22T18:52:00Z"/>
        </w:rPr>
      </w:pPr>
      <w:ins w:id="1879" w:author="NR_MIMO_evo_DL_UL-Core" w:date="2023-11-22T18:52:00Z">
        <w:r>
          <w:t xml:space="preserve">    twoPUSCH-CB-MultiDCI-STx2P-PartialTime</w:t>
        </w:r>
      </w:ins>
      <w:ins w:id="1880" w:author="NR_MIMO_evo_DL_UL-Core" w:date="2023-11-22T18:53:00Z">
        <w:r w:rsidR="003F21E4">
          <w:t>Partial</w:t>
        </w:r>
      </w:ins>
      <w:ins w:id="1881" w:author="NR_MIMO_evo_DL_UL-Core" w:date="2023-11-22T18:52:00Z">
        <w:r>
          <w:t xml:space="preserve">FreqOverlap-r18     </w:t>
        </w:r>
        <w:r w:rsidRPr="008E65C8">
          <w:rPr>
            <w:color w:val="993366"/>
          </w:rPr>
          <w:t>ENUMERATED</w:t>
        </w:r>
        <w:r>
          <w:t xml:space="preserve"> {supported}                     </w:t>
        </w:r>
        <w:r w:rsidRPr="008E65C8">
          <w:rPr>
            <w:color w:val="993366"/>
          </w:rPr>
          <w:t>OPTIONAL</w:t>
        </w:r>
        <w:r>
          <w:t>,</w:t>
        </w:r>
      </w:ins>
    </w:p>
    <w:p w14:paraId="116E6ADF" w14:textId="4E250262" w:rsidR="00976F42" w:rsidRPr="00F86268" w:rsidRDefault="00EB48AA">
      <w:pPr>
        <w:pStyle w:val="PL"/>
        <w:rPr>
          <w:ins w:id="1882" w:author="NR_MIMO_evo_DL_UL-Core" w:date="2023-11-22T18:56:00Z"/>
          <w:color w:val="808080"/>
        </w:rPr>
        <w:pPrChange w:id="1883" w:author="NR_MIMO_evo_DL_UL-Core" w:date="2023-11-22T18:56:00Z">
          <w:pPr/>
        </w:pPrChange>
      </w:pPr>
      <w:ins w:id="1884" w:author="NR_MIMO_evo_DL_UL-Core" w:date="2023-11-22T18:55:00Z">
        <w:r w:rsidRPr="00F86268">
          <w:rPr>
            <w:color w:val="808080"/>
          </w:rPr>
          <w:t xml:space="preserve">    -- R1 40-6-3</w:t>
        </w:r>
      </w:ins>
      <w:ins w:id="1885" w:author="NR_MIMO_evo_DL_UL-Core" w:date="2023-11-24T09:59:00Z">
        <w:r w:rsidR="00B60F0A" w:rsidRPr="00F86268">
          <w:rPr>
            <w:color w:val="808080"/>
          </w:rPr>
          <w:t>g</w:t>
        </w:r>
      </w:ins>
      <w:ins w:id="1886" w:author="NR_MIMO_evo_DL_UL-Core" w:date="2023-11-22T18:55:00Z">
        <w:r w:rsidRPr="00F86268">
          <w:rPr>
            <w:color w:val="808080"/>
          </w:rPr>
          <w:t xml:space="preserve">: </w:t>
        </w:r>
      </w:ins>
      <w:ins w:id="1887" w:author="NR_MIMO_evo_DL_UL-Core" w:date="2023-11-22T18:56:00Z">
        <w:r w:rsidR="00976F42" w:rsidRPr="00F86268">
          <w:rPr>
            <w:color w:val="808080"/>
          </w:rPr>
          <w:t>Codebook multi-DCI based STx2P PUSCH+PUSCH – Partially overlapping PUSCHs in time, partially or non-overlapping in frequency</w:t>
        </w:r>
      </w:ins>
    </w:p>
    <w:p w14:paraId="58CC3396" w14:textId="28D2819C" w:rsidR="00D7283E" w:rsidRDefault="005C10D3" w:rsidP="00D7283E">
      <w:pPr>
        <w:pStyle w:val="PL"/>
        <w:rPr>
          <w:ins w:id="1888" w:author="NR_MIMO_evo_DL_UL-Core" w:date="2023-11-22T18:58:00Z"/>
        </w:rPr>
      </w:pPr>
      <w:ins w:id="1889" w:author="NR_MIMO_evo_DL_UL-Core" w:date="2023-11-22T18:57:00Z">
        <w:r>
          <w:t xml:space="preserve">    twoPUSCH-CB-MultiDCI-STx2P-</w:t>
        </w:r>
        <w:r w:rsidR="00D7283E">
          <w:t>Part</w:t>
        </w:r>
      </w:ins>
      <w:ins w:id="1890" w:author="NR_MIMO_evo_DL_UL-Core" w:date="2023-11-22T18:58:00Z">
        <w:r w:rsidR="00D7283E">
          <w:t xml:space="preserve">ialTimeNonFreqOverlap-r18   </w:t>
        </w:r>
      </w:ins>
      <w:ins w:id="1891" w:author="NR_MIMO_evo_DL_UL-Core" w:date="2023-11-25T22:10:00Z">
        <w:r w:rsidR="00BE34C3">
          <w:t xml:space="preserve">    </w:t>
        </w:r>
      </w:ins>
      <w:ins w:id="1892" w:author="NR_MIMO_evo_DL_UL-Core" w:date="2023-11-22T18:58:00Z">
        <w:r w:rsidR="00D7283E">
          <w:t xml:space="preserve">  </w:t>
        </w:r>
        <w:r w:rsidR="00D7283E" w:rsidRPr="008E65C8">
          <w:rPr>
            <w:color w:val="993366"/>
          </w:rPr>
          <w:t>ENUMERATED</w:t>
        </w:r>
        <w:r w:rsidR="00D7283E">
          <w:t xml:space="preserve"> {supported}                     </w:t>
        </w:r>
        <w:r w:rsidR="00D7283E" w:rsidRPr="008E65C8">
          <w:rPr>
            <w:color w:val="993366"/>
          </w:rPr>
          <w:t>OPTIONAL</w:t>
        </w:r>
      </w:ins>
    </w:p>
    <w:p w14:paraId="2B9C2B84" w14:textId="149C1139" w:rsidR="00A903BD" w:rsidRPr="00C0503E" w:rsidRDefault="00A903BD">
      <w:pPr>
        <w:pStyle w:val="PL"/>
        <w:rPr>
          <w:ins w:id="1893" w:author="NR_MIMO_evo_DL_UL-Core" w:date="2023-11-21T15:24:00Z"/>
        </w:rPr>
        <w:pPrChange w:id="1894" w:author="NR_MIMO_evo_DL_UL-Core" w:date="2023-11-21T15:24:00Z">
          <w:pPr>
            <w:pStyle w:val="PL"/>
            <w:ind w:firstLine="384"/>
          </w:pPr>
        </w:pPrChange>
      </w:pPr>
      <w:ins w:id="1895" w:author="NR_MIMO_evo_DL_UL-Core" w:date="2023-11-21T15:24:00Z">
        <w:r>
          <w:t xml:space="preserve">   ]]</w:t>
        </w:r>
      </w:ins>
    </w:p>
    <w:p w14:paraId="00D2B049" w14:textId="77777777" w:rsidR="00A903BD" w:rsidRDefault="00A903BD" w:rsidP="00085997">
      <w:pPr>
        <w:pStyle w:val="PL"/>
        <w:rPr>
          <w:ins w:id="1896" w:author="NR_MIMO_evo_DL_UL-Core" w:date="2023-11-21T15:24:00Z"/>
        </w:rPr>
      </w:pPr>
    </w:p>
    <w:p w14:paraId="2750DADA" w14:textId="4B6BC789" w:rsidR="00085997" w:rsidRPr="00FA0D37" w:rsidRDefault="00085997" w:rsidP="00085997">
      <w:pPr>
        <w:pStyle w:val="PL"/>
      </w:pPr>
      <w:r w:rsidRPr="00FA0D37">
        <w:t>}</w:t>
      </w:r>
    </w:p>
    <w:p w14:paraId="63E8B2B0" w14:textId="77777777" w:rsidR="00085997" w:rsidRPr="00FA0D37" w:rsidRDefault="00085997" w:rsidP="00085997">
      <w:pPr>
        <w:pStyle w:val="PL"/>
      </w:pPr>
    </w:p>
    <w:p w14:paraId="711BED71" w14:textId="77777777" w:rsidR="00085997" w:rsidRPr="00FA0D37" w:rsidRDefault="00085997" w:rsidP="00085997">
      <w:pPr>
        <w:pStyle w:val="PL"/>
      </w:pPr>
      <w:r w:rsidRPr="00FA0D37">
        <w:t xml:space="preserve">DummyG ::=                          </w:t>
      </w:r>
      <w:r w:rsidRPr="00FA0D37">
        <w:rPr>
          <w:color w:val="993366"/>
        </w:rPr>
        <w:t>SEQUENCE</w:t>
      </w:r>
      <w:r w:rsidRPr="00FA0D37">
        <w:t xml:space="preserve"> {</w:t>
      </w:r>
    </w:p>
    <w:p w14:paraId="5770EA4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{n8, n16, n32, n64},</w:t>
      </w:r>
    </w:p>
    <w:p w14:paraId="21D8AB18" w14:textId="77777777" w:rsidR="00085997" w:rsidRPr="00FA0D37" w:rsidRDefault="00085997" w:rsidP="00085997">
      <w:pPr>
        <w:pStyle w:val="PL"/>
      </w:pPr>
      <w:r w:rsidRPr="00FA0D37">
        <w:t xml:space="preserve">    maxNumberSSB-CSI-RS-ResourceTwoTx   </w:t>
      </w:r>
      <w:r w:rsidRPr="00FA0D37">
        <w:rPr>
          <w:color w:val="993366"/>
        </w:rPr>
        <w:t>ENUMERATED</w:t>
      </w:r>
      <w:r w:rsidRPr="00FA0D37">
        <w:t xml:space="preserve"> {n0, n4, n8, n16, n32, n64},</w:t>
      </w:r>
    </w:p>
    <w:p w14:paraId="10287085"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w:t>
      </w:r>
    </w:p>
    <w:p w14:paraId="7A7145A7" w14:textId="77777777" w:rsidR="00085997" w:rsidRPr="00FA0D37" w:rsidRDefault="00085997" w:rsidP="00085997">
      <w:pPr>
        <w:pStyle w:val="PL"/>
      </w:pPr>
      <w:r w:rsidRPr="00FA0D37">
        <w:t>}</w:t>
      </w:r>
    </w:p>
    <w:p w14:paraId="6689FF5E" w14:textId="77777777" w:rsidR="00085997" w:rsidRPr="00FA0D37" w:rsidRDefault="00085997" w:rsidP="00085997">
      <w:pPr>
        <w:pStyle w:val="PL"/>
      </w:pPr>
    </w:p>
    <w:p w14:paraId="5716A1F9" w14:textId="77777777" w:rsidR="00085997" w:rsidRPr="00FA0D37" w:rsidRDefault="00085997" w:rsidP="00085997">
      <w:pPr>
        <w:pStyle w:val="PL"/>
      </w:pPr>
      <w:r w:rsidRPr="00FA0D37">
        <w:t xml:space="preserve">BeamManagementSSB-CSI-RS ::=        </w:t>
      </w:r>
      <w:r w:rsidRPr="00FA0D37">
        <w:rPr>
          <w:color w:val="993366"/>
        </w:rPr>
        <w:t>SEQUENCE</w:t>
      </w:r>
      <w:r w:rsidRPr="00FA0D37">
        <w:t xml:space="preserve"> {</w:t>
      </w:r>
    </w:p>
    <w:p w14:paraId="1A50ABB8" w14:textId="77777777" w:rsidR="00085997" w:rsidRPr="00FA0D37" w:rsidRDefault="00085997" w:rsidP="00085997">
      <w:pPr>
        <w:pStyle w:val="PL"/>
      </w:pPr>
      <w:r w:rsidRPr="00FA0D37">
        <w:t xml:space="preserve">    maxNumberSSB-CSI-RS-ResourceOneTx   </w:t>
      </w:r>
      <w:r w:rsidRPr="00FA0D37">
        <w:rPr>
          <w:color w:val="993366"/>
        </w:rPr>
        <w:t>ENUMERATED</w:t>
      </w:r>
      <w:r w:rsidRPr="00FA0D37">
        <w:t xml:space="preserve"> {n0, n8, n16, n32, n64},</w:t>
      </w:r>
    </w:p>
    <w:p w14:paraId="23D878A7" w14:textId="77777777" w:rsidR="00085997" w:rsidRPr="00FA0D37" w:rsidRDefault="00085997" w:rsidP="00085997">
      <w:pPr>
        <w:pStyle w:val="PL"/>
      </w:pPr>
      <w:r w:rsidRPr="00FA0D37">
        <w:t xml:space="preserve">    maxNumberCSI-RS-Resource            </w:t>
      </w:r>
      <w:r w:rsidRPr="00FA0D37">
        <w:rPr>
          <w:color w:val="993366"/>
        </w:rPr>
        <w:t>ENUMERATED</w:t>
      </w:r>
      <w:r w:rsidRPr="00FA0D37">
        <w:t xml:space="preserve"> {n0, n4, n8, n16, n32, n64},</w:t>
      </w:r>
    </w:p>
    <w:p w14:paraId="42996B18" w14:textId="77777777" w:rsidR="00085997" w:rsidRPr="00FA0D37" w:rsidRDefault="00085997" w:rsidP="00085997">
      <w:pPr>
        <w:pStyle w:val="PL"/>
      </w:pPr>
      <w:r w:rsidRPr="00FA0D37">
        <w:t xml:space="preserve">    maxNumberCSI-RS-ResourceTwoTx       </w:t>
      </w:r>
      <w:r w:rsidRPr="00FA0D37">
        <w:rPr>
          <w:color w:val="993366"/>
        </w:rPr>
        <w:t>ENUMERATED</w:t>
      </w:r>
      <w:r w:rsidRPr="00FA0D37">
        <w:t xml:space="preserve"> {n0, n4, n8, n16, n32, n64},</w:t>
      </w:r>
    </w:p>
    <w:p w14:paraId="12AE5C0D" w14:textId="77777777" w:rsidR="00085997" w:rsidRPr="00FA0D37" w:rsidRDefault="00085997" w:rsidP="00085997">
      <w:pPr>
        <w:pStyle w:val="PL"/>
      </w:pPr>
      <w:r w:rsidRPr="00FA0D37">
        <w:t xml:space="preserve">    supportedCSI-RS-Density             </w:t>
      </w:r>
      <w:r w:rsidRPr="00FA0D37">
        <w:rPr>
          <w:color w:val="993366"/>
        </w:rPr>
        <w:t>ENUMERATED</w:t>
      </w:r>
      <w:r w:rsidRPr="00FA0D37">
        <w:t xml:space="preserve"> {one, three, oneAndThree}                                       </w:t>
      </w:r>
      <w:r w:rsidRPr="00FA0D37">
        <w:rPr>
          <w:color w:val="993366"/>
        </w:rPr>
        <w:t>OPTIONAL</w:t>
      </w:r>
      <w:r w:rsidRPr="00FA0D37">
        <w:t>,</w:t>
      </w:r>
    </w:p>
    <w:p w14:paraId="460E1A84" w14:textId="77777777" w:rsidR="00085997" w:rsidRPr="00FA0D37" w:rsidRDefault="00085997" w:rsidP="00085997">
      <w:pPr>
        <w:pStyle w:val="PL"/>
      </w:pPr>
      <w:r w:rsidRPr="00FA0D37">
        <w:t xml:space="preserve">    maxNumberAperiodicCSI-RS-Resource   </w:t>
      </w:r>
      <w:r w:rsidRPr="00FA0D37">
        <w:rPr>
          <w:color w:val="993366"/>
        </w:rPr>
        <w:t>ENUMERATED</w:t>
      </w:r>
      <w:r w:rsidRPr="00FA0D37">
        <w:t xml:space="preserve"> {n0, n1, n4, n8, n16, n32, n64}</w:t>
      </w:r>
    </w:p>
    <w:p w14:paraId="261C11D9" w14:textId="77777777" w:rsidR="00085997" w:rsidRPr="00FA0D37" w:rsidRDefault="00085997" w:rsidP="00085997">
      <w:pPr>
        <w:pStyle w:val="PL"/>
      </w:pPr>
      <w:r w:rsidRPr="00FA0D37">
        <w:t>}</w:t>
      </w:r>
    </w:p>
    <w:p w14:paraId="1DE567C8" w14:textId="77777777" w:rsidR="00085997" w:rsidRPr="00FA0D37" w:rsidRDefault="00085997" w:rsidP="00085997">
      <w:pPr>
        <w:pStyle w:val="PL"/>
      </w:pPr>
    </w:p>
    <w:p w14:paraId="04CB351B" w14:textId="77777777" w:rsidR="00085997" w:rsidRPr="00FA0D37" w:rsidRDefault="00085997" w:rsidP="00085997">
      <w:pPr>
        <w:pStyle w:val="PL"/>
      </w:pPr>
      <w:r w:rsidRPr="00FA0D37">
        <w:t xml:space="preserve">DummyH ::=                          </w:t>
      </w:r>
      <w:r w:rsidRPr="00FA0D37">
        <w:rPr>
          <w:color w:val="993366"/>
        </w:rPr>
        <w:t>SEQUENCE</w:t>
      </w:r>
      <w:r w:rsidRPr="00FA0D37">
        <w:t xml:space="preserve"> {</w:t>
      </w:r>
    </w:p>
    <w:p w14:paraId="02C1114C" w14:textId="77777777" w:rsidR="00085997" w:rsidRPr="00FA0D37" w:rsidRDefault="00085997" w:rsidP="00085997">
      <w:pPr>
        <w:pStyle w:val="PL"/>
      </w:pPr>
      <w:r w:rsidRPr="00FA0D37">
        <w:t xml:space="preserve">    burstLength                         </w:t>
      </w:r>
      <w:r w:rsidRPr="00FA0D37">
        <w:rPr>
          <w:color w:val="993366"/>
        </w:rPr>
        <w:t>INTEGER</w:t>
      </w:r>
      <w:r w:rsidRPr="00FA0D37">
        <w:t xml:space="preserve"> (1..2),</w:t>
      </w:r>
    </w:p>
    <w:p w14:paraId="43C144D6"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687A905F" w14:textId="77777777" w:rsidR="00085997" w:rsidRPr="00FA0D37" w:rsidRDefault="00085997" w:rsidP="00085997">
      <w:pPr>
        <w:pStyle w:val="PL"/>
      </w:pPr>
      <w:r w:rsidRPr="00FA0D37">
        <w:t xml:space="preserve">    maxConfiguredResourceSetsPerCC      </w:t>
      </w:r>
      <w:r w:rsidRPr="00FA0D37">
        <w:rPr>
          <w:color w:val="993366"/>
        </w:rPr>
        <w:t>INTEGER</w:t>
      </w:r>
      <w:r w:rsidRPr="00FA0D37">
        <w:t xml:space="preserve"> (1..64),</w:t>
      </w:r>
    </w:p>
    <w:p w14:paraId="41017A0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(1..128)</w:t>
      </w:r>
    </w:p>
    <w:p w14:paraId="70B45A5A" w14:textId="77777777" w:rsidR="00085997" w:rsidRPr="00FA0D37" w:rsidRDefault="00085997" w:rsidP="00085997">
      <w:pPr>
        <w:pStyle w:val="PL"/>
      </w:pPr>
      <w:r w:rsidRPr="00FA0D37">
        <w:t>}</w:t>
      </w:r>
    </w:p>
    <w:p w14:paraId="51FB24C8" w14:textId="77777777" w:rsidR="00085997" w:rsidRPr="00FA0D37" w:rsidRDefault="00085997" w:rsidP="00085997">
      <w:pPr>
        <w:pStyle w:val="PL"/>
      </w:pPr>
    </w:p>
    <w:p w14:paraId="2ABEF0B0" w14:textId="77777777" w:rsidR="00085997" w:rsidRPr="00FA0D37" w:rsidRDefault="00085997" w:rsidP="00085997">
      <w:pPr>
        <w:pStyle w:val="PL"/>
      </w:pPr>
      <w:r w:rsidRPr="00FA0D37">
        <w:t xml:space="preserve">CSI-RS-ForTracking ::=              </w:t>
      </w:r>
      <w:r w:rsidRPr="00FA0D37">
        <w:rPr>
          <w:color w:val="993366"/>
        </w:rPr>
        <w:t>SEQUENCE</w:t>
      </w:r>
      <w:r w:rsidRPr="00FA0D37">
        <w:t xml:space="preserve"> {</w:t>
      </w:r>
    </w:p>
    <w:p w14:paraId="7A245638" w14:textId="77777777" w:rsidR="00085997" w:rsidRPr="00FA0D37" w:rsidRDefault="00085997" w:rsidP="00085997">
      <w:pPr>
        <w:pStyle w:val="PL"/>
      </w:pPr>
      <w:r w:rsidRPr="00FA0D37">
        <w:t xml:space="preserve">    maxBurstLength                      </w:t>
      </w:r>
      <w:r w:rsidRPr="00FA0D37">
        <w:rPr>
          <w:color w:val="993366"/>
        </w:rPr>
        <w:t>INTEGER</w:t>
      </w:r>
      <w:r w:rsidRPr="00FA0D37">
        <w:t xml:space="preserve"> (1..2),</w:t>
      </w:r>
    </w:p>
    <w:p w14:paraId="5F0C8AB8" w14:textId="77777777" w:rsidR="00085997" w:rsidRPr="00FA0D37" w:rsidRDefault="00085997" w:rsidP="00085997">
      <w:pPr>
        <w:pStyle w:val="PL"/>
      </w:pPr>
      <w:r w:rsidRPr="00FA0D37">
        <w:t xml:space="preserve">    maxSimultaneousResourceSetsPerCC    </w:t>
      </w:r>
      <w:r w:rsidRPr="00FA0D37">
        <w:rPr>
          <w:color w:val="993366"/>
        </w:rPr>
        <w:t>INTEGER</w:t>
      </w:r>
      <w:r w:rsidRPr="00FA0D37">
        <w:t xml:space="preserve"> (1..8),</w:t>
      </w:r>
    </w:p>
    <w:p w14:paraId="7F328FBA" w14:textId="77777777" w:rsidR="00085997" w:rsidRPr="00FA0D37" w:rsidRDefault="00085997" w:rsidP="00085997">
      <w:pPr>
        <w:pStyle w:val="PL"/>
      </w:pPr>
      <w:r w:rsidRPr="00FA0D37">
        <w:lastRenderedPageBreak/>
        <w:t xml:space="preserve">    maxConfiguredResourceSetsPerCC      </w:t>
      </w:r>
      <w:r w:rsidRPr="00FA0D37">
        <w:rPr>
          <w:color w:val="993366"/>
        </w:rPr>
        <w:t>INTEGER</w:t>
      </w:r>
      <w:r w:rsidRPr="00FA0D37">
        <w:t xml:space="preserve"> (1..64),</w:t>
      </w:r>
    </w:p>
    <w:p w14:paraId="51C0DF6F" w14:textId="77777777" w:rsidR="00085997" w:rsidRPr="00FA0D37" w:rsidRDefault="00085997" w:rsidP="00085997">
      <w:pPr>
        <w:pStyle w:val="PL"/>
      </w:pPr>
      <w:r w:rsidRPr="00FA0D37">
        <w:t xml:space="preserve">    maxConfiguredResourceSetsAllCC      </w:t>
      </w:r>
      <w:r w:rsidRPr="00FA0D37">
        <w:rPr>
          <w:color w:val="993366"/>
        </w:rPr>
        <w:t>INTEGER</w:t>
      </w:r>
      <w:r w:rsidRPr="00FA0D37">
        <w:t xml:space="preserve"> (1..256)</w:t>
      </w:r>
    </w:p>
    <w:p w14:paraId="6F4891BE" w14:textId="77777777" w:rsidR="00085997" w:rsidRPr="00FA0D37" w:rsidRDefault="00085997" w:rsidP="00085997">
      <w:pPr>
        <w:pStyle w:val="PL"/>
      </w:pPr>
      <w:r w:rsidRPr="00FA0D37">
        <w:t>}</w:t>
      </w:r>
    </w:p>
    <w:p w14:paraId="4E0C1FDB" w14:textId="77777777" w:rsidR="00085997" w:rsidRPr="00FA0D37" w:rsidRDefault="00085997" w:rsidP="00085997">
      <w:pPr>
        <w:pStyle w:val="PL"/>
      </w:pPr>
    </w:p>
    <w:p w14:paraId="422EFBE3" w14:textId="77777777" w:rsidR="00085997" w:rsidRPr="00FA0D37" w:rsidRDefault="00085997" w:rsidP="00085997">
      <w:pPr>
        <w:pStyle w:val="PL"/>
      </w:pPr>
      <w:r w:rsidRPr="00FA0D37">
        <w:t xml:space="preserve">CSI-RS-IM-ReceptionForFeedback ::=              </w:t>
      </w:r>
      <w:r w:rsidRPr="00FA0D37">
        <w:rPr>
          <w:color w:val="993366"/>
        </w:rPr>
        <w:t>SEQUENCE</w:t>
      </w:r>
      <w:r w:rsidRPr="00FA0D37">
        <w:t xml:space="preserve"> {</w:t>
      </w:r>
    </w:p>
    <w:p w14:paraId="1F81F973" w14:textId="77777777" w:rsidR="00085997" w:rsidRPr="00FA0D37" w:rsidRDefault="00085997" w:rsidP="00085997">
      <w:pPr>
        <w:pStyle w:val="PL"/>
      </w:pPr>
      <w:r w:rsidRPr="00FA0D37">
        <w:t xml:space="preserve">    maxConfigNumberNZP-CSI-RS-PerCC                 </w:t>
      </w:r>
      <w:r w:rsidRPr="00FA0D37">
        <w:rPr>
          <w:color w:val="993366"/>
        </w:rPr>
        <w:t>INTEGER</w:t>
      </w:r>
      <w:r w:rsidRPr="00FA0D37">
        <w:t xml:space="preserve"> (1..64),</w:t>
      </w:r>
    </w:p>
    <w:p w14:paraId="584B7D47" w14:textId="77777777" w:rsidR="00085997" w:rsidRPr="00FA0D37" w:rsidRDefault="00085997" w:rsidP="00085997">
      <w:pPr>
        <w:pStyle w:val="PL"/>
      </w:pPr>
      <w:r w:rsidRPr="00FA0D37">
        <w:t xml:space="preserve">    maxConfigNumberPortsAcrossNZP-CSI-RS-PerCC      </w:t>
      </w:r>
      <w:r w:rsidRPr="00FA0D37">
        <w:rPr>
          <w:color w:val="993366"/>
        </w:rPr>
        <w:t>INTEGER</w:t>
      </w:r>
      <w:r w:rsidRPr="00FA0D37">
        <w:t xml:space="preserve"> (2..256),</w:t>
      </w:r>
    </w:p>
    <w:p w14:paraId="6311F817" w14:textId="77777777" w:rsidR="00085997" w:rsidRPr="00FA0D37" w:rsidRDefault="00085997" w:rsidP="00085997">
      <w:pPr>
        <w:pStyle w:val="PL"/>
      </w:pPr>
      <w:r w:rsidRPr="00FA0D37">
        <w:t xml:space="preserve">    maxConfigNumberCSI-IM-PerCC                     </w:t>
      </w:r>
      <w:r w:rsidRPr="00FA0D37">
        <w:rPr>
          <w:color w:val="993366"/>
        </w:rPr>
        <w:t>ENUMERATED</w:t>
      </w:r>
      <w:r w:rsidRPr="00FA0D37">
        <w:t xml:space="preserve"> {n1, n2, n4, n8, n16, n32},</w:t>
      </w:r>
    </w:p>
    <w:p w14:paraId="43676864" w14:textId="77777777" w:rsidR="00085997" w:rsidRPr="00FA0D37" w:rsidRDefault="00085997" w:rsidP="00085997">
      <w:pPr>
        <w:pStyle w:val="PL"/>
      </w:pPr>
      <w:r w:rsidRPr="00FA0D37">
        <w:t xml:space="preserve">    maxNumberSimultaneousNZP-CSI-RS-PerCC           </w:t>
      </w:r>
      <w:r w:rsidRPr="00FA0D37">
        <w:rPr>
          <w:color w:val="993366"/>
        </w:rPr>
        <w:t>INTEGER</w:t>
      </w:r>
      <w:r w:rsidRPr="00FA0D37">
        <w:t xml:space="preserve"> (1..64),</w:t>
      </w:r>
    </w:p>
    <w:p w14:paraId="711C9C97" w14:textId="77777777" w:rsidR="00085997" w:rsidRPr="00FA0D37" w:rsidRDefault="00085997" w:rsidP="00085997">
      <w:pPr>
        <w:pStyle w:val="PL"/>
      </w:pPr>
      <w:r w:rsidRPr="00FA0D37">
        <w:t xml:space="preserve">    totalNumberPortsSimultaneousNZP-CSI-RS-PerCC    </w:t>
      </w:r>
      <w:r w:rsidRPr="00FA0D37">
        <w:rPr>
          <w:color w:val="993366"/>
        </w:rPr>
        <w:t>INTEGER</w:t>
      </w:r>
      <w:r w:rsidRPr="00FA0D37">
        <w:t xml:space="preserve"> (2..256)</w:t>
      </w:r>
    </w:p>
    <w:p w14:paraId="71B04C02" w14:textId="77777777" w:rsidR="00085997" w:rsidRPr="00FA0D37" w:rsidRDefault="00085997" w:rsidP="00085997">
      <w:pPr>
        <w:pStyle w:val="PL"/>
      </w:pPr>
      <w:r w:rsidRPr="00FA0D37">
        <w:t>}</w:t>
      </w:r>
    </w:p>
    <w:p w14:paraId="1360CC02" w14:textId="77777777" w:rsidR="00085997" w:rsidRPr="00FA0D37" w:rsidRDefault="00085997" w:rsidP="00085997">
      <w:pPr>
        <w:pStyle w:val="PL"/>
      </w:pPr>
    </w:p>
    <w:p w14:paraId="037F3622" w14:textId="77777777" w:rsidR="00085997" w:rsidRPr="00FA0D37" w:rsidRDefault="00085997" w:rsidP="00085997">
      <w:pPr>
        <w:pStyle w:val="PL"/>
      </w:pPr>
      <w:r w:rsidRPr="00FA0D37">
        <w:t xml:space="preserve">CSI-RS-ProcFrameworkForSRS ::=                  </w:t>
      </w:r>
      <w:r w:rsidRPr="00FA0D37">
        <w:rPr>
          <w:color w:val="993366"/>
        </w:rPr>
        <w:t>SEQUENCE</w:t>
      </w:r>
      <w:r w:rsidRPr="00FA0D37">
        <w:t xml:space="preserve"> {</w:t>
      </w:r>
    </w:p>
    <w:p w14:paraId="424C5BD1" w14:textId="77777777" w:rsidR="00085997" w:rsidRPr="00FA0D37" w:rsidRDefault="00085997" w:rsidP="00085997">
      <w:pPr>
        <w:pStyle w:val="PL"/>
      </w:pPr>
      <w:r w:rsidRPr="00FA0D37">
        <w:t xml:space="preserve">    maxNumberPeriodicSRS-AssocCSI-RS-PerBWP         </w:t>
      </w:r>
      <w:r w:rsidRPr="00FA0D37">
        <w:rPr>
          <w:color w:val="993366"/>
        </w:rPr>
        <w:t>INTEGER</w:t>
      </w:r>
      <w:r w:rsidRPr="00FA0D37">
        <w:t xml:space="preserve"> (1..4),</w:t>
      </w:r>
    </w:p>
    <w:p w14:paraId="066B33E0" w14:textId="77777777" w:rsidR="00085997" w:rsidRPr="00FA0D37" w:rsidRDefault="00085997" w:rsidP="00085997">
      <w:pPr>
        <w:pStyle w:val="PL"/>
      </w:pPr>
      <w:r w:rsidRPr="00FA0D37">
        <w:t xml:space="preserve">    maxNumberAperiodicSRS-AssocCSI-RS-PerBWP        </w:t>
      </w:r>
      <w:r w:rsidRPr="00FA0D37">
        <w:rPr>
          <w:color w:val="993366"/>
        </w:rPr>
        <w:t>INTEGER</w:t>
      </w:r>
      <w:r w:rsidRPr="00FA0D37">
        <w:t xml:space="preserve"> (1..4),</w:t>
      </w:r>
    </w:p>
    <w:p w14:paraId="59B1CEC6" w14:textId="77777777" w:rsidR="00085997" w:rsidRPr="00FA0D37" w:rsidRDefault="00085997" w:rsidP="00085997">
      <w:pPr>
        <w:pStyle w:val="PL"/>
      </w:pPr>
      <w:r w:rsidRPr="00FA0D37">
        <w:t xml:space="preserve">    maxNumberSP-SRS-AssocCSI-RS-PerBWP              </w:t>
      </w:r>
      <w:r w:rsidRPr="00FA0D37">
        <w:rPr>
          <w:color w:val="993366"/>
        </w:rPr>
        <w:t>INTEGER</w:t>
      </w:r>
      <w:r w:rsidRPr="00FA0D37">
        <w:t xml:space="preserve"> (0..4),</w:t>
      </w:r>
    </w:p>
    <w:p w14:paraId="155656D4" w14:textId="77777777" w:rsidR="00085997" w:rsidRPr="00FA0D37" w:rsidRDefault="00085997" w:rsidP="00085997">
      <w:pPr>
        <w:pStyle w:val="PL"/>
      </w:pPr>
      <w:r w:rsidRPr="00FA0D37">
        <w:t xml:space="preserve">    simultaneousSRS-AssocCSI-RS-PerCC               </w:t>
      </w:r>
      <w:r w:rsidRPr="00FA0D37">
        <w:rPr>
          <w:color w:val="993366"/>
        </w:rPr>
        <w:t>INTEGER</w:t>
      </w:r>
      <w:r w:rsidRPr="00FA0D37">
        <w:t xml:space="preserve"> (1..8)</w:t>
      </w:r>
    </w:p>
    <w:p w14:paraId="2C4DAEC6" w14:textId="77777777" w:rsidR="00085997" w:rsidRPr="00FA0D37" w:rsidRDefault="00085997" w:rsidP="00085997">
      <w:pPr>
        <w:pStyle w:val="PL"/>
      </w:pPr>
      <w:r w:rsidRPr="00FA0D37">
        <w:t>}</w:t>
      </w:r>
    </w:p>
    <w:p w14:paraId="3B36BEC4" w14:textId="77777777" w:rsidR="00085997" w:rsidRPr="00FA0D37" w:rsidRDefault="00085997" w:rsidP="00085997">
      <w:pPr>
        <w:pStyle w:val="PL"/>
      </w:pPr>
    </w:p>
    <w:p w14:paraId="3E414111" w14:textId="77777777" w:rsidR="00085997" w:rsidRPr="00FA0D37" w:rsidRDefault="00085997" w:rsidP="00085997">
      <w:pPr>
        <w:pStyle w:val="PL"/>
      </w:pPr>
      <w:r w:rsidRPr="00FA0D37">
        <w:t xml:space="preserve">CSI-ReportFramework ::=                         </w:t>
      </w:r>
      <w:r w:rsidRPr="00FA0D37">
        <w:rPr>
          <w:color w:val="993366"/>
        </w:rPr>
        <w:t>SEQUENCE</w:t>
      </w:r>
      <w:r w:rsidRPr="00FA0D37">
        <w:t xml:space="preserve"> {</w:t>
      </w:r>
    </w:p>
    <w:p w14:paraId="6869F72D" w14:textId="77777777" w:rsidR="00085997" w:rsidRPr="00FA0D37" w:rsidRDefault="00085997" w:rsidP="00085997">
      <w:pPr>
        <w:pStyle w:val="PL"/>
      </w:pPr>
      <w:r w:rsidRPr="00FA0D37">
        <w:t xml:space="preserve">    maxNumberPeriodicCSI-PerBWP-ForCSI-Report       </w:t>
      </w:r>
      <w:r w:rsidRPr="00FA0D37">
        <w:rPr>
          <w:color w:val="993366"/>
        </w:rPr>
        <w:t>INTEGER</w:t>
      </w:r>
      <w:r w:rsidRPr="00FA0D37">
        <w:t xml:space="preserve"> (1..4),</w:t>
      </w:r>
    </w:p>
    <w:p w14:paraId="443C568F" w14:textId="77777777" w:rsidR="00085997" w:rsidRPr="00FA0D37" w:rsidRDefault="00085997" w:rsidP="00085997">
      <w:pPr>
        <w:pStyle w:val="PL"/>
      </w:pPr>
      <w:r w:rsidRPr="00FA0D37">
        <w:t xml:space="preserve">    maxNumberAperiodicCSI-PerBWP-ForCSI-Report      </w:t>
      </w:r>
      <w:r w:rsidRPr="00FA0D37">
        <w:rPr>
          <w:color w:val="993366"/>
        </w:rPr>
        <w:t>INTEGER</w:t>
      </w:r>
      <w:r w:rsidRPr="00FA0D37">
        <w:t xml:space="preserve"> (1..4),</w:t>
      </w:r>
    </w:p>
    <w:p w14:paraId="59D1844A" w14:textId="77777777" w:rsidR="00085997" w:rsidRPr="00FA0D37" w:rsidRDefault="00085997" w:rsidP="00085997">
      <w:pPr>
        <w:pStyle w:val="PL"/>
      </w:pPr>
      <w:r w:rsidRPr="00FA0D37">
        <w:t xml:space="preserve">    maxNumberSemiPersistentCSI-PerBWP-ForCSI-Report </w:t>
      </w:r>
      <w:r w:rsidRPr="00FA0D37">
        <w:rPr>
          <w:color w:val="993366"/>
        </w:rPr>
        <w:t>INTEGER</w:t>
      </w:r>
      <w:r w:rsidRPr="00FA0D37">
        <w:t xml:space="preserve"> (0..4),</w:t>
      </w:r>
    </w:p>
    <w:p w14:paraId="55CCEAA4" w14:textId="77777777" w:rsidR="00085997" w:rsidRPr="00FA0D37" w:rsidRDefault="00085997" w:rsidP="00085997">
      <w:pPr>
        <w:pStyle w:val="PL"/>
      </w:pPr>
      <w:r w:rsidRPr="00FA0D37">
        <w:t xml:space="preserve">    maxNumberPeriodicCSI-PerBWP-ForBeamReport       </w:t>
      </w:r>
      <w:r w:rsidRPr="00FA0D37">
        <w:rPr>
          <w:color w:val="993366"/>
        </w:rPr>
        <w:t>INTEGER</w:t>
      </w:r>
      <w:r w:rsidRPr="00FA0D37">
        <w:t xml:space="preserve"> (1..4),</w:t>
      </w:r>
    </w:p>
    <w:p w14:paraId="315274AA" w14:textId="77777777" w:rsidR="00085997" w:rsidRPr="00FA0D37" w:rsidRDefault="00085997" w:rsidP="00085997">
      <w:pPr>
        <w:pStyle w:val="PL"/>
      </w:pPr>
      <w:r w:rsidRPr="00FA0D37">
        <w:t xml:space="preserve">    maxNumberAperiodicCSI-PerBWP-ForBeamReport      </w:t>
      </w:r>
      <w:r w:rsidRPr="00FA0D37">
        <w:rPr>
          <w:color w:val="993366"/>
        </w:rPr>
        <w:t>INTEGER</w:t>
      </w:r>
      <w:r w:rsidRPr="00FA0D37">
        <w:t xml:space="preserve"> (1..4),</w:t>
      </w:r>
    </w:p>
    <w:p w14:paraId="4352647E" w14:textId="77777777" w:rsidR="00085997" w:rsidRPr="00FA0D37" w:rsidRDefault="00085997" w:rsidP="00085997">
      <w:pPr>
        <w:pStyle w:val="PL"/>
      </w:pPr>
      <w:r w:rsidRPr="00FA0D37">
        <w:t xml:space="preserve">    maxNumberAperiodicCSI-triggeringStatePerCC      </w:t>
      </w:r>
      <w:r w:rsidRPr="00FA0D37">
        <w:rPr>
          <w:color w:val="993366"/>
        </w:rPr>
        <w:t>ENUMERATED</w:t>
      </w:r>
      <w:r w:rsidRPr="00FA0D37">
        <w:t xml:space="preserve"> {n3, n7, n15, n31, n63, n128},</w:t>
      </w:r>
    </w:p>
    <w:p w14:paraId="4AE5FB3B" w14:textId="77777777" w:rsidR="00085997" w:rsidRPr="00FA0D37" w:rsidRDefault="00085997" w:rsidP="00085997">
      <w:pPr>
        <w:pStyle w:val="PL"/>
      </w:pPr>
      <w:r w:rsidRPr="00FA0D37">
        <w:t xml:space="preserve">    maxNumberSemiPersistentCSI-PerBWP-ForBeamReport </w:t>
      </w:r>
      <w:r w:rsidRPr="00FA0D37">
        <w:rPr>
          <w:color w:val="993366"/>
        </w:rPr>
        <w:t>INTEGER</w:t>
      </w:r>
      <w:r w:rsidRPr="00FA0D37">
        <w:t xml:space="preserve"> (0..4),</w:t>
      </w:r>
    </w:p>
    <w:p w14:paraId="73E3EEE1" w14:textId="77777777" w:rsidR="00085997" w:rsidRPr="00FA0D37" w:rsidRDefault="00085997" w:rsidP="00085997">
      <w:pPr>
        <w:pStyle w:val="PL"/>
      </w:pPr>
      <w:r w:rsidRPr="00FA0D37">
        <w:t xml:space="preserve">    simultaneousCSI-ReportsPerCC                    </w:t>
      </w:r>
      <w:r w:rsidRPr="00FA0D37">
        <w:rPr>
          <w:color w:val="993366"/>
        </w:rPr>
        <w:t>INTEGER</w:t>
      </w:r>
      <w:r w:rsidRPr="00FA0D37">
        <w:t xml:space="preserve"> (1..8)</w:t>
      </w:r>
    </w:p>
    <w:p w14:paraId="0A5035E3" w14:textId="77777777" w:rsidR="00085997" w:rsidRPr="00FA0D37" w:rsidRDefault="00085997" w:rsidP="00085997">
      <w:pPr>
        <w:pStyle w:val="PL"/>
      </w:pPr>
      <w:r w:rsidRPr="00FA0D37">
        <w:t>}</w:t>
      </w:r>
    </w:p>
    <w:p w14:paraId="422FFA97" w14:textId="77777777" w:rsidR="00085997" w:rsidRPr="00FA0D37" w:rsidRDefault="00085997" w:rsidP="00085997">
      <w:pPr>
        <w:pStyle w:val="PL"/>
      </w:pPr>
    </w:p>
    <w:p w14:paraId="45AD4461" w14:textId="77777777" w:rsidR="00085997" w:rsidRPr="00FA0D37" w:rsidRDefault="00085997" w:rsidP="00085997">
      <w:pPr>
        <w:pStyle w:val="PL"/>
      </w:pPr>
      <w:r w:rsidRPr="00FA0D37">
        <w:t xml:space="preserve">CSI-ReportFrameworkExt-r16 ::=                      </w:t>
      </w:r>
      <w:r w:rsidRPr="00FA0D37">
        <w:rPr>
          <w:color w:val="993366"/>
        </w:rPr>
        <w:t>SEQUENCE</w:t>
      </w:r>
      <w:r w:rsidRPr="00FA0D37">
        <w:t xml:space="preserve"> {</w:t>
      </w:r>
    </w:p>
    <w:p w14:paraId="232508B1" w14:textId="77777777" w:rsidR="00085997" w:rsidRPr="00FA0D37" w:rsidRDefault="00085997" w:rsidP="00085997">
      <w:pPr>
        <w:pStyle w:val="PL"/>
      </w:pPr>
      <w:r w:rsidRPr="00FA0D37">
        <w:t xml:space="preserve">    maxNumberAperiodicCSI-PerBWP-ForCSI-ReportExt-r16   </w:t>
      </w:r>
      <w:r w:rsidRPr="00FA0D37">
        <w:rPr>
          <w:color w:val="993366"/>
        </w:rPr>
        <w:t>INTEGER</w:t>
      </w:r>
      <w:r w:rsidRPr="00FA0D37">
        <w:t xml:space="preserve"> (5..8)</w:t>
      </w:r>
    </w:p>
    <w:p w14:paraId="5ECB44C4" w14:textId="77777777" w:rsidR="00085997" w:rsidRPr="00FA0D37" w:rsidRDefault="00085997" w:rsidP="00085997">
      <w:pPr>
        <w:pStyle w:val="PL"/>
      </w:pPr>
      <w:r w:rsidRPr="00FA0D37">
        <w:t>}</w:t>
      </w:r>
    </w:p>
    <w:p w14:paraId="371A0492" w14:textId="77777777" w:rsidR="00085997" w:rsidRPr="00FA0D37" w:rsidRDefault="00085997" w:rsidP="00085997">
      <w:pPr>
        <w:pStyle w:val="PL"/>
      </w:pPr>
    </w:p>
    <w:p w14:paraId="7C2E280E" w14:textId="77777777" w:rsidR="00085997" w:rsidRPr="00FA0D37" w:rsidRDefault="00085997" w:rsidP="00085997">
      <w:pPr>
        <w:pStyle w:val="PL"/>
      </w:pPr>
      <w:r w:rsidRPr="00FA0D37">
        <w:t xml:space="preserve">PTRS-DensityRecommendationDL ::=    </w:t>
      </w:r>
      <w:r w:rsidRPr="00FA0D37">
        <w:rPr>
          <w:color w:val="993366"/>
        </w:rPr>
        <w:t>SEQUENCE</w:t>
      </w:r>
      <w:r w:rsidRPr="00FA0D37">
        <w:t xml:space="preserve"> {</w:t>
      </w:r>
    </w:p>
    <w:p w14:paraId="11C3AB2F"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1A8AD490"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B094B6A"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E9EF6B4" w14:textId="77777777" w:rsidR="00085997" w:rsidRPr="00FA0D37" w:rsidRDefault="00085997" w:rsidP="00085997">
      <w:pPr>
        <w:pStyle w:val="PL"/>
      </w:pPr>
      <w:r w:rsidRPr="00FA0D37">
        <w:lastRenderedPageBreak/>
        <w:t xml:space="preserve">    timeDensity2                        </w:t>
      </w:r>
      <w:r w:rsidRPr="00FA0D37">
        <w:rPr>
          <w:color w:val="993366"/>
        </w:rPr>
        <w:t>INTEGER</w:t>
      </w:r>
      <w:r w:rsidRPr="00FA0D37">
        <w:t xml:space="preserve"> (0..29),</w:t>
      </w:r>
    </w:p>
    <w:p w14:paraId="036B1F0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3F91F588" w14:textId="77777777" w:rsidR="00085997" w:rsidRPr="00FA0D37" w:rsidRDefault="00085997" w:rsidP="00085997">
      <w:pPr>
        <w:pStyle w:val="PL"/>
      </w:pPr>
      <w:r w:rsidRPr="00FA0D37">
        <w:t>}</w:t>
      </w:r>
    </w:p>
    <w:p w14:paraId="5D853FC4" w14:textId="77777777" w:rsidR="00085997" w:rsidRPr="00FA0D37" w:rsidRDefault="00085997" w:rsidP="00085997">
      <w:pPr>
        <w:pStyle w:val="PL"/>
      </w:pPr>
    </w:p>
    <w:p w14:paraId="5BEC287B" w14:textId="77777777" w:rsidR="00085997" w:rsidRPr="00FA0D37" w:rsidRDefault="00085997" w:rsidP="00085997">
      <w:pPr>
        <w:pStyle w:val="PL"/>
      </w:pPr>
      <w:r w:rsidRPr="00FA0D37">
        <w:t xml:space="preserve">PTRS-DensityRecommendationUL ::=    </w:t>
      </w:r>
      <w:r w:rsidRPr="00FA0D37">
        <w:rPr>
          <w:color w:val="993366"/>
        </w:rPr>
        <w:t>SEQUENCE</w:t>
      </w:r>
      <w:r w:rsidRPr="00FA0D37">
        <w:t xml:space="preserve"> {</w:t>
      </w:r>
    </w:p>
    <w:p w14:paraId="0DD9CE34" w14:textId="77777777" w:rsidR="00085997" w:rsidRPr="00FA0D37" w:rsidRDefault="00085997" w:rsidP="00085997">
      <w:pPr>
        <w:pStyle w:val="PL"/>
      </w:pPr>
      <w:r w:rsidRPr="00FA0D37">
        <w:t xml:space="preserve">    frequencyDensity1                   </w:t>
      </w:r>
      <w:r w:rsidRPr="00FA0D37">
        <w:rPr>
          <w:color w:val="993366"/>
        </w:rPr>
        <w:t>INTEGER</w:t>
      </w:r>
      <w:r w:rsidRPr="00FA0D37">
        <w:t xml:space="preserve"> (1..276),</w:t>
      </w:r>
    </w:p>
    <w:p w14:paraId="77C85A5C" w14:textId="77777777" w:rsidR="00085997" w:rsidRPr="00FA0D37" w:rsidRDefault="00085997" w:rsidP="00085997">
      <w:pPr>
        <w:pStyle w:val="PL"/>
      </w:pPr>
      <w:r w:rsidRPr="00FA0D37">
        <w:t xml:space="preserve">    frequencyDensity2                   </w:t>
      </w:r>
      <w:r w:rsidRPr="00FA0D37">
        <w:rPr>
          <w:color w:val="993366"/>
        </w:rPr>
        <w:t>INTEGER</w:t>
      </w:r>
      <w:r w:rsidRPr="00FA0D37">
        <w:t xml:space="preserve"> (1..276),</w:t>
      </w:r>
    </w:p>
    <w:p w14:paraId="5C3F6179" w14:textId="77777777" w:rsidR="00085997" w:rsidRPr="00FA0D37" w:rsidRDefault="00085997" w:rsidP="00085997">
      <w:pPr>
        <w:pStyle w:val="PL"/>
      </w:pPr>
      <w:r w:rsidRPr="00FA0D37">
        <w:t xml:space="preserve">    timeDensity1                        </w:t>
      </w:r>
      <w:r w:rsidRPr="00FA0D37">
        <w:rPr>
          <w:color w:val="993366"/>
        </w:rPr>
        <w:t>INTEGER</w:t>
      </w:r>
      <w:r w:rsidRPr="00FA0D37">
        <w:t xml:space="preserve"> (0..29),</w:t>
      </w:r>
    </w:p>
    <w:p w14:paraId="068B4816" w14:textId="77777777" w:rsidR="00085997" w:rsidRPr="00FA0D37" w:rsidRDefault="00085997" w:rsidP="00085997">
      <w:pPr>
        <w:pStyle w:val="PL"/>
      </w:pPr>
      <w:r w:rsidRPr="00FA0D37">
        <w:t xml:space="preserve">    timeDensity2                        </w:t>
      </w:r>
      <w:r w:rsidRPr="00FA0D37">
        <w:rPr>
          <w:color w:val="993366"/>
        </w:rPr>
        <w:t>INTEGER</w:t>
      </w:r>
      <w:r w:rsidRPr="00FA0D37">
        <w:t xml:space="preserve"> (0..29),</w:t>
      </w:r>
    </w:p>
    <w:p w14:paraId="28592167" w14:textId="77777777" w:rsidR="00085997" w:rsidRPr="00FA0D37" w:rsidRDefault="00085997" w:rsidP="00085997">
      <w:pPr>
        <w:pStyle w:val="PL"/>
      </w:pPr>
      <w:r w:rsidRPr="00FA0D37">
        <w:t xml:space="preserve">    timeDensity3                        </w:t>
      </w:r>
      <w:r w:rsidRPr="00FA0D37">
        <w:rPr>
          <w:color w:val="993366"/>
        </w:rPr>
        <w:t>INTEGER</w:t>
      </w:r>
      <w:r w:rsidRPr="00FA0D37">
        <w:t xml:space="preserve"> (0..29),</w:t>
      </w:r>
    </w:p>
    <w:p w14:paraId="7E6322BD" w14:textId="77777777" w:rsidR="00085997" w:rsidRPr="00FA0D37" w:rsidRDefault="00085997" w:rsidP="00085997">
      <w:pPr>
        <w:pStyle w:val="PL"/>
      </w:pPr>
      <w:r w:rsidRPr="00FA0D37">
        <w:t xml:space="preserve">    sampleDensity1                      </w:t>
      </w:r>
      <w:r w:rsidRPr="00FA0D37">
        <w:rPr>
          <w:color w:val="993366"/>
        </w:rPr>
        <w:t>INTEGER</w:t>
      </w:r>
      <w:r w:rsidRPr="00FA0D37">
        <w:t xml:space="preserve"> (1..276),</w:t>
      </w:r>
    </w:p>
    <w:p w14:paraId="3C38A0F3" w14:textId="77777777" w:rsidR="00085997" w:rsidRPr="00FA0D37" w:rsidRDefault="00085997" w:rsidP="00085997">
      <w:pPr>
        <w:pStyle w:val="PL"/>
      </w:pPr>
      <w:r w:rsidRPr="00FA0D37">
        <w:t xml:space="preserve">    sampleDensity2                      </w:t>
      </w:r>
      <w:r w:rsidRPr="00FA0D37">
        <w:rPr>
          <w:color w:val="993366"/>
        </w:rPr>
        <w:t>INTEGER</w:t>
      </w:r>
      <w:r w:rsidRPr="00FA0D37">
        <w:t xml:space="preserve"> (1..276),</w:t>
      </w:r>
    </w:p>
    <w:p w14:paraId="63836085" w14:textId="77777777" w:rsidR="00085997" w:rsidRPr="00FA0D37" w:rsidRDefault="00085997" w:rsidP="00085997">
      <w:pPr>
        <w:pStyle w:val="PL"/>
      </w:pPr>
      <w:r w:rsidRPr="00FA0D37">
        <w:t xml:space="preserve">    sampleDensity3                      </w:t>
      </w:r>
      <w:r w:rsidRPr="00FA0D37">
        <w:rPr>
          <w:color w:val="993366"/>
        </w:rPr>
        <w:t>INTEGER</w:t>
      </w:r>
      <w:r w:rsidRPr="00FA0D37">
        <w:t xml:space="preserve"> (1..276),</w:t>
      </w:r>
    </w:p>
    <w:p w14:paraId="421AAAC7" w14:textId="77777777" w:rsidR="00085997" w:rsidRPr="00FA0D37" w:rsidRDefault="00085997" w:rsidP="00085997">
      <w:pPr>
        <w:pStyle w:val="PL"/>
      </w:pPr>
      <w:r w:rsidRPr="00FA0D37">
        <w:t xml:space="preserve">    sampleDensity4                      </w:t>
      </w:r>
      <w:r w:rsidRPr="00FA0D37">
        <w:rPr>
          <w:color w:val="993366"/>
        </w:rPr>
        <w:t>INTEGER</w:t>
      </w:r>
      <w:r w:rsidRPr="00FA0D37">
        <w:t xml:space="preserve"> (1..276),</w:t>
      </w:r>
    </w:p>
    <w:p w14:paraId="141673AE" w14:textId="77777777" w:rsidR="00085997" w:rsidRPr="00FA0D37" w:rsidRDefault="00085997" w:rsidP="00085997">
      <w:pPr>
        <w:pStyle w:val="PL"/>
      </w:pPr>
      <w:r w:rsidRPr="00FA0D37">
        <w:t xml:space="preserve">    sampleDensity5                      </w:t>
      </w:r>
      <w:r w:rsidRPr="00FA0D37">
        <w:rPr>
          <w:color w:val="993366"/>
        </w:rPr>
        <w:t>INTEGER</w:t>
      </w:r>
      <w:r w:rsidRPr="00FA0D37">
        <w:t xml:space="preserve"> (1..276)</w:t>
      </w:r>
    </w:p>
    <w:p w14:paraId="3C609674" w14:textId="77777777" w:rsidR="00085997" w:rsidRPr="00FA0D37" w:rsidRDefault="00085997" w:rsidP="00085997">
      <w:pPr>
        <w:pStyle w:val="PL"/>
      </w:pPr>
      <w:r w:rsidRPr="00FA0D37">
        <w:t>}</w:t>
      </w:r>
    </w:p>
    <w:p w14:paraId="6078BB7A" w14:textId="77777777" w:rsidR="00085997" w:rsidRPr="00FA0D37" w:rsidRDefault="00085997" w:rsidP="00085997">
      <w:pPr>
        <w:pStyle w:val="PL"/>
      </w:pPr>
    </w:p>
    <w:p w14:paraId="12BD2146" w14:textId="77777777" w:rsidR="00085997" w:rsidRPr="00FA0D37" w:rsidRDefault="00085997" w:rsidP="00085997">
      <w:pPr>
        <w:pStyle w:val="PL"/>
      </w:pPr>
      <w:r w:rsidRPr="00FA0D37">
        <w:t xml:space="preserve">SpatialRelations ::=                    </w:t>
      </w:r>
      <w:r w:rsidRPr="00FA0D37">
        <w:rPr>
          <w:color w:val="993366"/>
        </w:rPr>
        <w:t>SEQUENCE</w:t>
      </w:r>
      <w:r w:rsidRPr="00FA0D37">
        <w:t xml:space="preserve"> {</w:t>
      </w:r>
    </w:p>
    <w:p w14:paraId="7CB227C2" w14:textId="77777777" w:rsidR="00085997" w:rsidRPr="00FA0D37" w:rsidRDefault="00085997" w:rsidP="00085997">
      <w:pPr>
        <w:pStyle w:val="PL"/>
      </w:pPr>
      <w:r w:rsidRPr="00FA0D37">
        <w:t xml:space="preserve">    maxNumberConfiguredSpatialRelations     </w:t>
      </w:r>
      <w:r w:rsidRPr="00FA0D37">
        <w:rPr>
          <w:color w:val="993366"/>
        </w:rPr>
        <w:t>ENUMERATED</w:t>
      </w:r>
      <w:r w:rsidRPr="00FA0D37">
        <w:t xml:space="preserve"> {n4, n8, n16, n32, n64, n96},</w:t>
      </w:r>
    </w:p>
    <w:p w14:paraId="59AC398E" w14:textId="77777777" w:rsidR="00085997" w:rsidRPr="00FA0D37" w:rsidRDefault="00085997" w:rsidP="00085997">
      <w:pPr>
        <w:pStyle w:val="PL"/>
      </w:pPr>
      <w:r w:rsidRPr="00FA0D37">
        <w:t xml:space="preserve">    maxNumberActiveSpatialRelations         </w:t>
      </w:r>
      <w:r w:rsidRPr="00FA0D37">
        <w:rPr>
          <w:color w:val="993366"/>
        </w:rPr>
        <w:t>ENUMERATED</w:t>
      </w:r>
      <w:r w:rsidRPr="00FA0D37">
        <w:t xml:space="preserve"> {n1, n2, n4, n8, n14},</w:t>
      </w:r>
    </w:p>
    <w:p w14:paraId="3F28F4FF" w14:textId="77777777" w:rsidR="00085997" w:rsidRPr="00FA0D37" w:rsidRDefault="00085997" w:rsidP="00085997">
      <w:pPr>
        <w:pStyle w:val="PL"/>
      </w:pPr>
      <w:r w:rsidRPr="00FA0D37">
        <w:t xml:space="preserve">    additionalActiveSpatialRelationPUCCH    </w:t>
      </w:r>
      <w:r w:rsidRPr="00FA0D37">
        <w:rPr>
          <w:color w:val="993366"/>
        </w:rPr>
        <w:t>ENUMERATED</w:t>
      </w:r>
      <w:r w:rsidRPr="00FA0D37">
        <w:t xml:space="preserve"> {supported}                              </w:t>
      </w:r>
      <w:r w:rsidRPr="00FA0D37">
        <w:rPr>
          <w:color w:val="993366"/>
        </w:rPr>
        <w:t>OPTIONAL</w:t>
      </w:r>
      <w:r w:rsidRPr="00FA0D37">
        <w:t>,</w:t>
      </w:r>
    </w:p>
    <w:p w14:paraId="214BB082" w14:textId="77777777" w:rsidR="00085997" w:rsidRPr="00FA0D37" w:rsidRDefault="00085997" w:rsidP="00085997">
      <w:pPr>
        <w:pStyle w:val="PL"/>
      </w:pPr>
      <w:r w:rsidRPr="00FA0D37">
        <w:t xml:space="preserve">    maxNumberDL-RS-QCL-TypeD                </w:t>
      </w:r>
      <w:r w:rsidRPr="00FA0D37">
        <w:rPr>
          <w:color w:val="993366"/>
        </w:rPr>
        <w:t>ENUMERATED</w:t>
      </w:r>
      <w:r w:rsidRPr="00FA0D37">
        <w:t xml:space="preserve"> {n1, n2, n4, n8, n14}</w:t>
      </w:r>
    </w:p>
    <w:p w14:paraId="6FBF24D8" w14:textId="77777777" w:rsidR="00085997" w:rsidRPr="00FA0D37" w:rsidRDefault="00085997" w:rsidP="00085997">
      <w:pPr>
        <w:pStyle w:val="PL"/>
      </w:pPr>
      <w:r w:rsidRPr="00FA0D37">
        <w:t>}</w:t>
      </w:r>
    </w:p>
    <w:p w14:paraId="12F56676" w14:textId="77777777" w:rsidR="00085997" w:rsidRPr="00FA0D37" w:rsidRDefault="00085997" w:rsidP="00085997">
      <w:pPr>
        <w:pStyle w:val="PL"/>
      </w:pPr>
    </w:p>
    <w:p w14:paraId="6B68773C" w14:textId="77777777" w:rsidR="00085997" w:rsidRPr="00FA0D37" w:rsidRDefault="00085997" w:rsidP="00085997">
      <w:pPr>
        <w:pStyle w:val="PL"/>
      </w:pPr>
      <w:r w:rsidRPr="00FA0D37">
        <w:t xml:space="preserve">DummyI ::=               </w:t>
      </w:r>
      <w:r w:rsidRPr="00FA0D37">
        <w:rPr>
          <w:color w:val="993366"/>
        </w:rPr>
        <w:t>SEQUENCE</w:t>
      </w:r>
      <w:r w:rsidRPr="00FA0D37">
        <w:t xml:space="preserve"> {</w:t>
      </w:r>
    </w:p>
    <w:p w14:paraId="21B325BF" w14:textId="77777777" w:rsidR="00085997" w:rsidRPr="00FA0D37" w:rsidRDefault="00085997" w:rsidP="00085997">
      <w:pPr>
        <w:pStyle w:val="PL"/>
      </w:pPr>
      <w:r w:rsidRPr="00FA0D37">
        <w:t xml:space="preserve">    supportedSRS-TxPortSwitch           </w:t>
      </w:r>
      <w:r w:rsidRPr="00FA0D37">
        <w:rPr>
          <w:color w:val="993366"/>
        </w:rPr>
        <w:t>ENUMERATED</w:t>
      </w:r>
      <w:r w:rsidRPr="00FA0D37">
        <w:t xml:space="preserve"> {t1r2, t1r4, t2r4, t1r4-t2r4, tr-equal},</w:t>
      </w:r>
    </w:p>
    <w:p w14:paraId="70BBC80E" w14:textId="77777777" w:rsidR="00085997" w:rsidRPr="00FA0D37" w:rsidRDefault="00085997" w:rsidP="00085997">
      <w:pPr>
        <w:pStyle w:val="PL"/>
      </w:pPr>
      <w:r w:rsidRPr="00FA0D37">
        <w:t xml:space="preserve">    txSwitchImpactToRx                  </w:t>
      </w:r>
      <w:r w:rsidRPr="00FA0D37">
        <w:rPr>
          <w:color w:val="993366"/>
        </w:rPr>
        <w:t>ENUMERATED</w:t>
      </w:r>
      <w:r w:rsidRPr="00FA0D37">
        <w:t xml:space="preserve"> {true}                                       </w:t>
      </w:r>
      <w:r w:rsidRPr="00FA0D37">
        <w:rPr>
          <w:color w:val="993366"/>
        </w:rPr>
        <w:t>OPTIONAL</w:t>
      </w:r>
    </w:p>
    <w:p w14:paraId="6EF6BFB6" w14:textId="77777777" w:rsidR="00085997" w:rsidRPr="00FA0D37" w:rsidRDefault="00085997" w:rsidP="00085997">
      <w:pPr>
        <w:pStyle w:val="PL"/>
      </w:pPr>
      <w:r w:rsidRPr="00FA0D37">
        <w:t>}</w:t>
      </w:r>
    </w:p>
    <w:p w14:paraId="0B25A86D" w14:textId="77777777" w:rsidR="00085997" w:rsidRPr="00FA0D37" w:rsidRDefault="00085997" w:rsidP="00085997">
      <w:pPr>
        <w:pStyle w:val="PL"/>
      </w:pPr>
    </w:p>
    <w:p w14:paraId="3EBB0217" w14:textId="77777777" w:rsidR="00085997" w:rsidRPr="00FA0D37" w:rsidRDefault="00085997" w:rsidP="00085997">
      <w:pPr>
        <w:pStyle w:val="PL"/>
      </w:pPr>
      <w:r w:rsidRPr="00FA0D37">
        <w:t xml:space="preserve">CSI-MultiTRP-SupportedCombinations-r17 ::= </w:t>
      </w:r>
      <w:r w:rsidRPr="00FA0D37">
        <w:rPr>
          <w:color w:val="993366"/>
        </w:rPr>
        <w:t>SEQUENCE</w:t>
      </w:r>
      <w:r w:rsidRPr="00FA0D37">
        <w:t xml:space="preserve"> {</w:t>
      </w:r>
    </w:p>
    <w:p w14:paraId="274BF171" w14:textId="77777777" w:rsidR="00085997" w:rsidRPr="00FA0D37" w:rsidRDefault="00085997" w:rsidP="00085997">
      <w:pPr>
        <w:pStyle w:val="PL"/>
      </w:pPr>
      <w:r w:rsidRPr="00FA0D37">
        <w:t xml:space="preserve">    maxNumTx-Ports-r17                         </w:t>
      </w:r>
      <w:r w:rsidRPr="00FA0D37">
        <w:rPr>
          <w:color w:val="993366"/>
        </w:rPr>
        <w:t>ENUMERATED</w:t>
      </w:r>
      <w:r w:rsidRPr="00FA0D37">
        <w:t xml:space="preserve"> {n2, n4, n8, n12, n16, n24, n32},</w:t>
      </w:r>
    </w:p>
    <w:p w14:paraId="277A41A9" w14:textId="77777777" w:rsidR="00085997" w:rsidRPr="00FA0D37" w:rsidRDefault="00085997" w:rsidP="00085997">
      <w:pPr>
        <w:pStyle w:val="PL"/>
      </w:pPr>
      <w:r w:rsidRPr="00FA0D37">
        <w:t xml:space="preserve">    maxTotalNumCMR-r17                         </w:t>
      </w:r>
      <w:r w:rsidRPr="00FA0D37">
        <w:rPr>
          <w:color w:val="993366"/>
        </w:rPr>
        <w:t>INTEGER</w:t>
      </w:r>
      <w:r w:rsidRPr="00FA0D37">
        <w:t xml:space="preserve"> (2..64),</w:t>
      </w:r>
    </w:p>
    <w:p w14:paraId="1835C06C" w14:textId="77777777" w:rsidR="00085997" w:rsidRPr="00FA0D37" w:rsidRDefault="00085997" w:rsidP="00085997">
      <w:pPr>
        <w:pStyle w:val="PL"/>
      </w:pPr>
      <w:r w:rsidRPr="00FA0D37">
        <w:t xml:space="preserve">    maxTotalNumTx-PortsNZP-CSI-RS-r17          </w:t>
      </w:r>
      <w:r w:rsidRPr="00FA0D37">
        <w:rPr>
          <w:color w:val="993366"/>
        </w:rPr>
        <w:t>INTEGER</w:t>
      </w:r>
      <w:r w:rsidRPr="00FA0D37">
        <w:t xml:space="preserve"> (2..256)</w:t>
      </w:r>
    </w:p>
    <w:p w14:paraId="6123A269" w14:textId="77777777" w:rsidR="00085997" w:rsidRPr="00FA0D37" w:rsidRDefault="00085997" w:rsidP="00085997">
      <w:pPr>
        <w:pStyle w:val="PL"/>
      </w:pPr>
      <w:r w:rsidRPr="00FA0D37">
        <w:t>}</w:t>
      </w:r>
    </w:p>
    <w:p w14:paraId="2F1A724F" w14:textId="77777777" w:rsidR="00085997" w:rsidRPr="00FA0D37" w:rsidRDefault="00085997" w:rsidP="00085997">
      <w:pPr>
        <w:pStyle w:val="PL"/>
      </w:pPr>
    </w:p>
    <w:p w14:paraId="24A00436" w14:textId="77777777" w:rsidR="00085997" w:rsidRPr="00FA0D37" w:rsidRDefault="00085997" w:rsidP="00085997">
      <w:pPr>
        <w:pStyle w:val="PL"/>
        <w:rPr>
          <w:color w:val="808080"/>
        </w:rPr>
      </w:pPr>
      <w:r w:rsidRPr="00FA0D37">
        <w:rPr>
          <w:color w:val="808080"/>
        </w:rPr>
        <w:t>-- TAG-MIMO-PARAMETERSPERBAND-STOP</w:t>
      </w:r>
    </w:p>
    <w:p w14:paraId="29CE5858" w14:textId="77777777" w:rsidR="00085997" w:rsidRPr="00FA0D37" w:rsidRDefault="00085997" w:rsidP="00085997">
      <w:pPr>
        <w:pStyle w:val="PL"/>
        <w:rPr>
          <w:color w:val="808080"/>
        </w:rPr>
      </w:pPr>
      <w:r w:rsidRPr="00FA0D37">
        <w:rPr>
          <w:color w:val="808080"/>
        </w:rPr>
        <w:t>-- ASN1STOP</w:t>
      </w:r>
    </w:p>
    <w:p w14:paraId="6C2001CE"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0BCCB8D"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2F233E0" w14:textId="77777777" w:rsidR="00085997" w:rsidRPr="00FA0D37" w:rsidRDefault="00085997" w:rsidP="00033FF7">
            <w:pPr>
              <w:pStyle w:val="TAH"/>
              <w:rPr>
                <w:bCs/>
                <w:i/>
                <w:iCs/>
                <w:lang w:eastAsia="sv-SE"/>
              </w:rPr>
            </w:pPr>
            <w:r w:rsidRPr="00FA0D37">
              <w:rPr>
                <w:bCs/>
                <w:i/>
                <w:iCs/>
                <w:lang w:eastAsia="sv-SE"/>
              </w:rPr>
              <w:t>MIMO-ParametersPerBand</w:t>
            </w:r>
            <w:r w:rsidRPr="00FA0D37">
              <w:rPr>
                <w:bCs/>
                <w:lang w:eastAsia="sv-SE"/>
              </w:rPr>
              <w:t xml:space="preserve"> field descriptions</w:t>
            </w:r>
          </w:p>
        </w:tc>
      </w:tr>
      <w:tr w:rsidR="00085997" w:rsidRPr="00FA0D37" w14:paraId="489C460C" w14:textId="77777777" w:rsidTr="00033FF7">
        <w:tc>
          <w:tcPr>
            <w:tcW w:w="14281" w:type="dxa"/>
            <w:tcBorders>
              <w:top w:val="single" w:sz="4" w:space="0" w:color="auto"/>
              <w:left w:val="single" w:sz="4" w:space="0" w:color="auto"/>
              <w:bottom w:val="single" w:sz="4" w:space="0" w:color="auto"/>
              <w:right w:val="single" w:sz="4" w:space="0" w:color="auto"/>
            </w:tcBorders>
          </w:tcPr>
          <w:p w14:paraId="25D9BC63" w14:textId="77777777" w:rsidR="00085997" w:rsidRPr="00FA0D37" w:rsidRDefault="00085997" w:rsidP="00033FF7">
            <w:pPr>
              <w:pStyle w:val="TAL"/>
              <w:rPr>
                <w:b/>
                <w:bCs/>
                <w:i/>
                <w:iCs/>
                <w:lang w:eastAsia="sv-SE"/>
              </w:rPr>
            </w:pPr>
            <w:r w:rsidRPr="00FA0D37">
              <w:rPr>
                <w:b/>
                <w:bCs/>
                <w:i/>
                <w:iCs/>
                <w:lang w:eastAsia="sv-SE"/>
              </w:rPr>
              <w:t>codebookParametersPerBand</w:t>
            </w:r>
          </w:p>
          <w:p w14:paraId="2D1CE57A" w14:textId="77777777" w:rsidR="00085997" w:rsidRPr="00FA0D37" w:rsidRDefault="00085997" w:rsidP="00033FF7">
            <w:pPr>
              <w:pStyle w:val="TAL"/>
              <w:rPr>
                <w:bCs/>
                <w:iCs/>
                <w:lang w:eastAsia="sv-SE"/>
              </w:rPr>
            </w:pPr>
            <w:r w:rsidRPr="009B30BB">
              <w:rPr>
                <w:rFonts w:eastAsia="Yu Mincho"/>
                <w:bCs/>
                <w:iCs/>
              </w:rPr>
              <w:t xml:space="preserve">For a given frequency band, this field this field indicates the alternative list of </w:t>
            </w:r>
            <w:r w:rsidRPr="009B30BB">
              <w:rPr>
                <w:rFonts w:eastAsia="Yu Mincho"/>
                <w:bCs/>
                <w:i/>
                <w:iCs/>
              </w:rPr>
              <w:t>SupportedCSI-RS-Resource</w:t>
            </w:r>
            <w:r w:rsidRPr="009B30BB">
              <w:rPr>
                <w:rFonts w:eastAsia="Yu Mincho"/>
                <w:bCs/>
                <w:iCs/>
              </w:rPr>
              <w:t xml:space="preserve"> supported for each codebook type. The supported CSI-RS resources indicated by this field are referred by </w:t>
            </w:r>
            <w:r w:rsidRPr="009B30BB">
              <w:rPr>
                <w:rFonts w:eastAsia="Yu Mincho"/>
                <w:bCs/>
                <w:i/>
                <w:iCs/>
              </w:rPr>
              <w:t>codebookParametersperBC</w:t>
            </w:r>
            <w:r w:rsidRPr="009B30BB">
              <w:rPr>
                <w:rFonts w:eastAsia="Yu Mincho"/>
                <w:bCs/>
                <w:iCs/>
              </w:rPr>
              <w:t xml:space="preserve"> in </w:t>
            </w:r>
            <w:r w:rsidRPr="009B30BB">
              <w:rPr>
                <w:rFonts w:eastAsia="Yu Mincho"/>
                <w:bCs/>
                <w:i/>
                <w:iCs/>
              </w:rPr>
              <w:t>CA-ParametersNR</w:t>
            </w:r>
            <w:r w:rsidRPr="009B30BB">
              <w:rPr>
                <w:rFonts w:eastAsia="Yu Mincho"/>
                <w:bCs/>
                <w:iCs/>
              </w:rPr>
              <w:t xml:space="preserve"> to indicate the supported CSI-RS resource per band combination.</w:t>
            </w:r>
          </w:p>
        </w:tc>
      </w:tr>
      <w:tr w:rsidR="00085997" w:rsidRPr="00FA0D37" w14:paraId="17D30FEB"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381433" w14:textId="77777777" w:rsidR="00085997" w:rsidRPr="00FA0D37" w:rsidRDefault="00085997" w:rsidP="00033FF7">
            <w:pPr>
              <w:pStyle w:val="TAL"/>
              <w:rPr>
                <w:b/>
                <w:bCs/>
                <w:i/>
                <w:iCs/>
                <w:lang w:eastAsia="sv-SE"/>
              </w:rPr>
            </w:pPr>
            <w:r w:rsidRPr="00FA0D37">
              <w:rPr>
                <w:b/>
                <w:bCs/>
                <w:i/>
                <w:iCs/>
                <w:lang w:eastAsia="sv-SE"/>
              </w:rPr>
              <w:t>csi-RS-IM-ReceptionForFeedback/ csi-RS-ProcFrameworkForSRS/ csi-ReportFramework</w:t>
            </w:r>
          </w:p>
          <w:p w14:paraId="386BBA33" w14:textId="77777777" w:rsidR="00085997" w:rsidRPr="00FA0D37" w:rsidRDefault="00085997" w:rsidP="00033FF7">
            <w:pPr>
              <w:pStyle w:val="TAL"/>
              <w:rPr>
                <w:lang w:eastAsia="sv-SE"/>
              </w:rPr>
            </w:pPr>
            <w:r w:rsidRPr="00FA0D37">
              <w:rPr>
                <w:rFonts w:eastAsia="MS Mincho"/>
                <w:lang w:eastAsia="sv-SE"/>
              </w:rPr>
              <w:t xml:space="preserve">CSI related capabilities which the UE supports on each of the carriers operated on this band. </w:t>
            </w:r>
            <w:r w:rsidRPr="00FA0D37">
              <w:rPr>
                <w:rFonts w:eastAsia="MS Mincho"/>
              </w:rPr>
              <w:t xml:space="preserve">If the network configures the UE with serving cells on both </w:t>
            </w:r>
            <w:r w:rsidRPr="00FA0D37">
              <w:rPr>
                <w:rFonts w:eastAsia="MS Mincho"/>
                <w:lang w:eastAsia="sv-SE"/>
              </w:rPr>
              <w:t xml:space="preserve">FR1 and FR2 bands these values may be further limited by the corresponding fields in </w:t>
            </w:r>
            <w:r w:rsidRPr="00FA0D37">
              <w:rPr>
                <w:rFonts w:eastAsia="MS Mincho"/>
                <w:i/>
              </w:rPr>
              <w:t>fr1-fr2-Add-UE-NR-Capabilities</w:t>
            </w:r>
            <w:r w:rsidRPr="00FA0D37">
              <w:rPr>
                <w:rFonts w:eastAsia="MS Mincho"/>
                <w:lang w:eastAsia="sv-SE"/>
              </w:rPr>
              <w:t>.</w:t>
            </w:r>
          </w:p>
        </w:tc>
      </w:tr>
      <w:tr w:rsidR="00085997" w:rsidRPr="00FA0D37" w14:paraId="03C61C39"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7167899" w14:textId="77777777" w:rsidR="00085997" w:rsidRPr="00FA0D37" w:rsidRDefault="00085997" w:rsidP="00033FF7">
            <w:pPr>
              <w:pStyle w:val="TAL"/>
              <w:rPr>
                <w:b/>
                <w:bCs/>
                <w:i/>
                <w:iCs/>
                <w:lang w:eastAsia="sv-SE"/>
              </w:rPr>
            </w:pPr>
            <w:r w:rsidRPr="00FA0D37">
              <w:rPr>
                <w:b/>
                <w:bCs/>
                <w:i/>
                <w:iCs/>
                <w:lang w:eastAsia="sv-SE"/>
              </w:rPr>
              <w:t>supportNewDMRS-Port</w:t>
            </w:r>
          </w:p>
          <w:p w14:paraId="541D5155" w14:textId="77777777" w:rsidR="00085997" w:rsidRPr="00FA0D37" w:rsidRDefault="00085997" w:rsidP="00033FF7">
            <w:pPr>
              <w:pStyle w:val="TAL"/>
              <w:rPr>
                <w:lang w:eastAsia="sv-SE"/>
              </w:rPr>
            </w:pPr>
            <w:r w:rsidRPr="00FA0D37">
              <w:rPr>
                <w:lang w:eastAsia="sv-SE"/>
              </w:rPr>
              <w:t xml:space="preserve">Presence of this field set to </w:t>
            </w:r>
            <w:r w:rsidRPr="00FA0D37">
              <w:rPr>
                <w:i/>
                <w:iCs/>
                <w:lang w:eastAsia="sv-SE"/>
              </w:rPr>
              <w:t>supported1</w:t>
            </w:r>
            <w:r w:rsidRPr="00FA0D37">
              <w:rPr>
                <w:lang w:eastAsia="sv-SE"/>
              </w:rPr>
              <w:t xml:space="preserve">, </w:t>
            </w:r>
            <w:r w:rsidRPr="00FA0D37">
              <w:rPr>
                <w:i/>
                <w:iCs/>
                <w:lang w:eastAsia="sv-SE"/>
              </w:rPr>
              <w:t>supported2</w:t>
            </w:r>
            <w:r w:rsidRPr="00FA0D37">
              <w:rPr>
                <w:lang w:eastAsia="sv-SE"/>
              </w:rPr>
              <w:t xml:space="preserve"> or </w:t>
            </w:r>
            <w:r w:rsidRPr="00FA0D37">
              <w:rPr>
                <w:i/>
                <w:iCs/>
                <w:lang w:eastAsia="sv-SE"/>
              </w:rPr>
              <w:t>supported3</w:t>
            </w:r>
            <w:r w:rsidRPr="00FA0D37">
              <w:rPr>
                <w:lang w:eastAsia="sv-SE"/>
              </w:rPr>
              <w:t xml:space="preserve"> indicates that the UE supports the new DMRS port entry {0,2,3}.</w:t>
            </w:r>
          </w:p>
        </w:tc>
      </w:tr>
    </w:tbl>
    <w:p w14:paraId="62357139" w14:textId="77777777" w:rsidR="00085997" w:rsidRPr="00FA0D37" w:rsidRDefault="00085997" w:rsidP="00085997"/>
    <w:p w14:paraId="37459297" w14:textId="77777777" w:rsidR="00085997" w:rsidRPr="00FA0D37" w:rsidRDefault="00085997" w:rsidP="00085997">
      <w:pPr>
        <w:pStyle w:val="Heading4"/>
        <w:rPr>
          <w:i/>
          <w:noProof/>
        </w:rPr>
      </w:pPr>
      <w:bookmarkStart w:id="1897" w:name="_Toc60777464"/>
      <w:bookmarkStart w:id="1898" w:name="_Toc146781566"/>
      <w:r w:rsidRPr="00FA0D37">
        <w:lastRenderedPageBreak/>
        <w:t>–</w:t>
      </w:r>
      <w:r w:rsidRPr="00FA0D37">
        <w:tab/>
      </w:r>
      <w:r w:rsidRPr="00FA0D37">
        <w:rPr>
          <w:i/>
          <w:noProof/>
        </w:rPr>
        <w:t>ModulationOrder</w:t>
      </w:r>
      <w:bookmarkEnd w:id="1897"/>
      <w:bookmarkEnd w:id="1898"/>
    </w:p>
    <w:p w14:paraId="03158081" w14:textId="77777777" w:rsidR="00085997" w:rsidRPr="00FA0D37" w:rsidRDefault="00085997" w:rsidP="00085997">
      <w:pPr>
        <w:rPr>
          <w:lang w:eastAsia="x-none"/>
        </w:rPr>
      </w:pPr>
      <w:r w:rsidRPr="00FA0D37">
        <w:rPr>
          <w:lang w:eastAsia="x-none"/>
        </w:rPr>
        <w:t xml:space="preserve">The IE </w:t>
      </w:r>
      <w:r w:rsidRPr="00FA0D37">
        <w:rPr>
          <w:i/>
          <w:lang w:eastAsia="x-none"/>
        </w:rPr>
        <w:t>ModulationOrder</w:t>
      </w:r>
      <w:r w:rsidRPr="00FA0D37">
        <w:rPr>
          <w:lang w:eastAsia="x-none"/>
        </w:rPr>
        <w:t xml:space="preserve"> is used to convey the maximum supported modulation order.</w:t>
      </w:r>
    </w:p>
    <w:p w14:paraId="6AEF7993" w14:textId="77777777" w:rsidR="00085997" w:rsidRPr="00FA0D37" w:rsidRDefault="00085997" w:rsidP="00085997">
      <w:pPr>
        <w:pStyle w:val="TH"/>
      </w:pPr>
      <w:r w:rsidRPr="00FA0D37">
        <w:rPr>
          <w:i/>
        </w:rPr>
        <w:t>ModulationOrder</w:t>
      </w:r>
      <w:r w:rsidRPr="00FA0D37">
        <w:t xml:space="preserve"> information element</w:t>
      </w:r>
    </w:p>
    <w:p w14:paraId="0017FCC3" w14:textId="77777777" w:rsidR="00085997" w:rsidRPr="00FA0D37" w:rsidRDefault="00085997" w:rsidP="00085997">
      <w:pPr>
        <w:pStyle w:val="PL"/>
        <w:rPr>
          <w:color w:val="808080"/>
        </w:rPr>
      </w:pPr>
      <w:r w:rsidRPr="00FA0D37">
        <w:rPr>
          <w:color w:val="808080"/>
        </w:rPr>
        <w:t>-- ASN1START</w:t>
      </w:r>
    </w:p>
    <w:p w14:paraId="33486EBA" w14:textId="77777777" w:rsidR="00085997" w:rsidRPr="00FA0D37" w:rsidRDefault="00085997" w:rsidP="00085997">
      <w:pPr>
        <w:pStyle w:val="PL"/>
        <w:rPr>
          <w:color w:val="808080"/>
        </w:rPr>
      </w:pPr>
      <w:r w:rsidRPr="00FA0D37">
        <w:rPr>
          <w:color w:val="808080"/>
        </w:rPr>
        <w:t>-- TAG-MODULATIONORDER-START</w:t>
      </w:r>
    </w:p>
    <w:p w14:paraId="7CCC9DA6" w14:textId="77777777" w:rsidR="00085997" w:rsidRPr="00FA0D37" w:rsidRDefault="00085997" w:rsidP="00085997">
      <w:pPr>
        <w:pStyle w:val="PL"/>
      </w:pPr>
    </w:p>
    <w:p w14:paraId="50C8ED1A" w14:textId="77777777" w:rsidR="00085997" w:rsidRPr="00FA0D37" w:rsidRDefault="00085997" w:rsidP="00085997">
      <w:pPr>
        <w:pStyle w:val="PL"/>
      </w:pPr>
      <w:r w:rsidRPr="00FA0D37">
        <w:t xml:space="preserve">ModulationOrder ::= </w:t>
      </w:r>
      <w:r w:rsidRPr="00FA0D37">
        <w:rPr>
          <w:color w:val="993366"/>
        </w:rPr>
        <w:t>ENUMERATED</w:t>
      </w:r>
      <w:r w:rsidRPr="00FA0D37">
        <w:t xml:space="preserve"> {bpsk-halfpi, bpsk, qpsk, qam16, qam64, qam256}</w:t>
      </w:r>
    </w:p>
    <w:p w14:paraId="473CEBC4" w14:textId="77777777" w:rsidR="00085997" w:rsidRPr="00FA0D37" w:rsidRDefault="00085997" w:rsidP="00085997">
      <w:pPr>
        <w:pStyle w:val="PL"/>
      </w:pPr>
    </w:p>
    <w:p w14:paraId="072D9892" w14:textId="77777777" w:rsidR="00085997" w:rsidRPr="00FA0D37" w:rsidRDefault="00085997" w:rsidP="00085997">
      <w:pPr>
        <w:pStyle w:val="PL"/>
        <w:rPr>
          <w:color w:val="808080"/>
        </w:rPr>
      </w:pPr>
      <w:r w:rsidRPr="00FA0D37">
        <w:rPr>
          <w:color w:val="808080"/>
        </w:rPr>
        <w:t>-- TAG-MODULATIONORDER-STOP</w:t>
      </w:r>
    </w:p>
    <w:p w14:paraId="7B42CEC2" w14:textId="77777777" w:rsidR="00085997" w:rsidRPr="00FA0D37" w:rsidRDefault="00085997" w:rsidP="00085997">
      <w:pPr>
        <w:pStyle w:val="PL"/>
        <w:rPr>
          <w:color w:val="808080"/>
        </w:rPr>
      </w:pPr>
      <w:r w:rsidRPr="00FA0D37">
        <w:rPr>
          <w:color w:val="808080"/>
        </w:rPr>
        <w:t>-- ASN1STOP</w:t>
      </w:r>
    </w:p>
    <w:p w14:paraId="4D02F1BF" w14:textId="77777777" w:rsidR="00085997" w:rsidRPr="00FA0D37" w:rsidRDefault="00085997" w:rsidP="00085997"/>
    <w:p w14:paraId="0500FD3D" w14:textId="77777777" w:rsidR="00085997" w:rsidRPr="00FA0D37" w:rsidRDefault="00085997" w:rsidP="00085997">
      <w:pPr>
        <w:pStyle w:val="Heading4"/>
      </w:pPr>
      <w:bookmarkStart w:id="1899" w:name="_Toc60777465"/>
      <w:bookmarkStart w:id="1900" w:name="_Toc146781567"/>
      <w:r w:rsidRPr="00FA0D37">
        <w:t>–</w:t>
      </w:r>
      <w:r w:rsidRPr="00FA0D37">
        <w:tab/>
      </w:r>
      <w:r w:rsidRPr="00FA0D37">
        <w:rPr>
          <w:i/>
          <w:noProof/>
        </w:rPr>
        <w:t>MRDC-Parameters</w:t>
      </w:r>
      <w:bookmarkEnd w:id="1899"/>
      <w:bookmarkEnd w:id="1900"/>
    </w:p>
    <w:p w14:paraId="11FFC044" w14:textId="77777777" w:rsidR="00085997" w:rsidRPr="00FA0D37" w:rsidRDefault="00085997" w:rsidP="00085997">
      <w:r w:rsidRPr="00FA0D37">
        <w:t xml:space="preserve">The IE </w:t>
      </w:r>
      <w:r w:rsidRPr="00FA0D37">
        <w:rPr>
          <w:i/>
        </w:rPr>
        <w:t>MRDC-Parameters</w:t>
      </w:r>
      <w:r w:rsidRPr="00FA0D37">
        <w:t xml:space="preserve"> contains the band combination parameters specific to MR-DC for a given MR-DC band combination.</w:t>
      </w:r>
    </w:p>
    <w:p w14:paraId="1B7F9F89" w14:textId="77777777" w:rsidR="00085997" w:rsidRPr="00FA0D37" w:rsidRDefault="00085997" w:rsidP="00085997">
      <w:pPr>
        <w:pStyle w:val="TH"/>
      </w:pPr>
      <w:r w:rsidRPr="00FA0D37">
        <w:rPr>
          <w:i/>
        </w:rPr>
        <w:t>MRDC-Parameters</w:t>
      </w:r>
      <w:r w:rsidRPr="00FA0D37">
        <w:t xml:space="preserve"> information element</w:t>
      </w:r>
    </w:p>
    <w:p w14:paraId="0A181268" w14:textId="77777777" w:rsidR="00085997" w:rsidRPr="00FA0D37" w:rsidRDefault="00085997" w:rsidP="00085997">
      <w:pPr>
        <w:pStyle w:val="PL"/>
        <w:rPr>
          <w:color w:val="808080"/>
        </w:rPr>
      </w:pPr>
      <w:r w:rsidRPr="00FA0D37">
        <w:rPr>
          <w:color w:val="808080"/>
        </w:rPr>
        <w:t>-- ASN1START</w:t>
      </w:r>
    </w:p>
    <w:p w14:paraId="5886C5C5" w14:textId="77777777" w:rsidR="00085997" w:rsidRPr="00FA0D37" w:rsidRDefault="00085997" w:rsidP="00085997">
      <w:pPr>
        <w:pStyle w:val="PL"/>
        <w:rPr>
          <w:color w:val="808080"/>
        </w:rPr>
      </w:pPr>
      <w:r w:rsidRPr="00FA0D37">
        <w:rPr>
          <w:color w:val="808080"/>
        </w:rPr>
        <w:t>-- TAG-MRDC-PARAMETERS-START</w:t>
      </w:r>
    </w:p>
    <w:p w14:paraId="455DF3ED" w14:textId="77777777" w:rsidR="00085997" w:rsidRPr="00FA0D37" w:rsidRDefault="00085997" w:rsidP="00085997">
      <w:pPr>
        <w:pStyle w:val="PL"/>
      </w:pPr>
    </w:p>
    <w:p w14:paraId="4063B160" w14:textId="77777777" w:rsidR="00085997" w:rsidRPr="00FA0D37" w:rsidRDefault="00085997" w:rsidP="00085997">
      <w:pPr>
        <w:pStyle w:val="PL"/>
      </w:pPr>
      <w:r w:rsidRPr="00FA0D37">
        <w:t xml:space="preserve">MRDC-Parameters ::= </w:t>
      </w:r>
      <w:r w:rsidRPr="00FA0D37">
        <w:rPr>
          <w:color w:val="993366"/>
        </w:rPr>
        <w:t>SEQUENCE</w:t>
      </w:r>
      <w:r w:rsidRPr="00FA0D37">
        <w:t xml:space="preserve"> {</w:t>
      </w:r>
    </w:p>
    <w:p w14:paraId="4B988764" w14:textId="77777777" w:rsidR="00085997" w:rsidRPr="00FA0D37" w:rsidRDefault="00085997" w:rsidP="00085997">
      <w:pPr>
        <w:pStyle w:val="PL"/>
      </w:pPr>
      <w:r w:rsidRPr="00FA0D37">
        <w:t xml:space="preserve">    singleUL-Transmission               </w:t>
      </w:r>
      <w:r w:rsidRPr="00FA0D37">
        <w:rPr>
          <w:color w:val="993366"/>
        </w:rPr>
        <w:t>ENUMERATED</w:t>
      </w:r>
      <w:r w:rsidRPr="00FA0D37">
        <w:t xml:space="preserve"> {supported}              </w:t>
      </w:r>
      <w:r w:rsidRPr="00FA0D37">
        <w:rPr>
          <w:color w:val="993366"/>
        </w:rPr>
        <w:t>OPTIONAL</w:t>
      </w:r>
      <w:r w:rsidRPr="00FA0D37">
        <w:t>,</w:t>
      </w:r>
    </w:p>
    <w:p w14:paraId="358EE72A" w14:textId="77777777" w:rsidR="00085997" w:rsidRPr="00FA0D37" w:rsidRDefault="00085997" w:rsidP="00085997">
      <w:pPr>
        <w:pStyle w:val="PL"/>
      </w:pPr>
      <w:r w:rsidRPr="00FA0D37">
        <w:t xml:space="preserve">    dynamicPowerSharingENDC             </w:t>
      </w:r>
      <w:r w:rsidRPr="00FA0D37">
        <w:rPr>
          <w:color w:val="993366"/>
        </w:rPr>
        <w:t>ENUMERATED</w:t>
      </w:r>
      <w:r w:rsidRPr="00FA0D37">
        <w:t xml:space="preserve"> {supported}              </w:t>
      </w:r>
      <w:r w:rsidRPr="00FA0D37">
        <w:rPr>
          <w:color w:val="993366"/>
        </w:rPr>
        <w:t>OPTIONAL</w:t>
      </w:r>
      <w:r w:rsidRPr="00FA0D37">
        <w:t>,</w:t>
      </w:r>
    </w:p>
    <w:p w14:paraId="4646F5F2" w14:textId="77777777" w:rsidR="00085997" w:rsidRPr="00FA0D37" w:rsidRDefault="00085997" w:rsidP="00085997">
      <w:pPr>
        <w:pStyle w:val="PL"/>
      </w:pPr>
      <w:r w:rsidRPr="00FA0D37">
        <w:t xml:space="preserve">    tdm-Pattern                         </w:t>
      </w:r>
      <w:r w:rsidRPr="00FA0D37">
        <w:rPr>
          <w:color w:val="993366"/>
        </w:rPr>
        <w:t>ENUMERATED</w:t>
      </w:r>
      <w:r w:rsidRPr="00FA0D37">
        <w:t xml:space="preserve"> {supported}              </w:t>
      </w:r>
      <w:r w:rsidRPr="00FA0D37">
        <w:rPr>
          <w:color w:val="993366"/>
        </w:rPr>
        <w:t>OPTIONAL</w:t>
      </w:r>
      <w:r w:rsidRPr="00FA0D37">
        <w:t>,</w:t>
      </w:r>
    </w:p>
    <w:p w14:paraId="2B562DE4" w14:textId="77777777" w:rsidR="00085997" w:rsidRPr="00FA0D37" w:rsidRDefault="00085997" w:rsidP="00085997">
      <w:pPr>
        <w:pStyle w:val="PL"/>
      </w:pPr>
      <w:r w:rsidRPr="00FA0D37">
        <w:t xml:space="preserve">    ul-SharingEUTRA-NR                  </w:t>
      </w:r>
      <w:r w:rsidRPr="00FA0D37">
        <w:rPr>
          <w:color w:val="993366"/>
        </w:rPr>
        <w:t>ENUMERATED</w:t>
      </w:r>
      <w:r w:rsidRPr="00FA0D37">
        <w:t xml:space="preserve"> {tdm, fdm, both}         </w:t>
      </w:r>
      <w:r w:rsidRPr="00FA0D37">
        <w:rPr>
          <w:color w:val="993366"/>
        </w:rPr>
        <w:t>OPTIONAL</w:t>
      </w:r>
      <w:r w:rsidRPr="00FA0D37">
        <w:t>,</w:t>
      </w:r>
    </w:p>
    <w:p w14:paraId="242B49AA" w14:textId="77777777" w:rsidR="00085997" w:rsidRPr="00FA0D37" w:rsidRDefault="00085997" w:rsidP="00085997">
      <w:pPr>
        <w:pStyle w:val="PL"/>
      </w:pPr>
      <w:r w:rsidRPr="00FA0D37">
        <w:t xml:space="preserve">    ul-SwitchingTimeEUTRA-NR            </w:t>
      </w:r>
      <w:r w:rsidRPr="00FA0D37">
        <w:rPr>
          <w:color w:val="993366"/>
        </w:rPr>
        <w:t>ENUMERATED</w:t>
      </w:r>
      <w:r w:rsidRPr="00FA0D37">
        <w:t xml:space="preserve"> {type1, type2}           </w:t>
      </w:r>
      <w:r w:rsidRPr="00FA0D37">
        <w:rPr>
          <w:color w:val="993366"/>
        </w:rPr>
        <w:t>OPTIONAL</w:t>
      </w:r>
      <w:r w:rsidRPr="00FA0D37">
        <w:t>,</w:t>
      </w:r>
    </w:p>
    <w:p w14:paraId="2BB5BD53" w14:textId="77777777" w:rsidR="00085997" w:rsidRPr="00FA0D37" w:rsidRDefault="00085997" w:rsidP="00085997">
      <w:pPr>
        <w:pStyle w:val="PL"/>
      </w:pPr>
      <w:r w:rsidRPr="00FA0D37">
        <w:t xml:space="preserve">    simultaneousRxTxInterBandENDC       </w:t>
      </w:r>
      <w:r w:rsidRPr="00FA0D37">
        <w:rPr>
          <w:color w:val="993366"/>
        </w:rPr>
        <w:t>ENUMERATED</w:t>
      </w:r>
      <w:r w:rsidRPr="00FA0D37">
        <w:t xml:space="preserve"> {supported}              </w:t>
      </w:r>
      <w:r w:rsidRPr="00FA0D37">
        <w:rPr>
          <w:color w:val="993366"/>
        </w:rPr>
        <w:t>OPTIONAL</w:t>
      </w:r>
      <w:r w:rsidRPr="00FA0D37">
        <w:t>,</w:t>
      </w:r>
    </w:p>
    <w:p w14:paraId="762CE653" w14:textId="77777777" w:rsidR="00085997" w:rsidRPr="00FA0D37" w:rsidRDefault="00085997" w:rsidP="00085997">
      <w:pPr>
        <w:pStyle w:val="PL"/>
      </w:pPr>
      <w:r w:rsidRPr="00FA0D37">
        <w:t xml:space="preserve">    asyncIntraBandENDC                  </w:t>
      </w:r>
      <w:r w:rsidRPr="00FA0D37">
        <w:rPr>
          <w:color w:val="993366"/>
        </w:rPr>
        <w:t>ENUMERATED</w:t>
      </w:r>
      <w:r w:rsidRPr="00FA0D37">
        <w:t xml:space="preserve"> {supported}              </w:t>
      </w:r>
      <w:r w:rsidRPr="00FA0D37">
        <w:rPr>
          <w:color w:val="993366"/>
        </w:rPr>
        <w:t>OPTIONAL</w:t>
      </w:r>
      <w:r w:rsidRPr="00FA0D37">
        <w:t>,</w:t>
      </w:r>
    </w:p>
    <w:p w14:paraId="338D01CD" w14:textId="77777777" w:rsidR="00085997" w:rsidRPr="00FA0D37" w:rsidRDefault="00085997" w:rsidP="00085997">
      <w:pPr>
        <w:pStyle w:val="PL"/>
      </w:pPr>
      <w:r w:rsidRPr="00FA0D37">
        <w:t xml:space="preserve">    ...,</w:t>
      </w:r>
    </w:p>
    <w:p w14:paraId="438AF4DB" w14:textId="77777777" w:rsidR="00085997" w:rsidRPr="00FA0D37" w:rsidRDefault="00085997" w:rsidP="00085997">
      <w:pPr>
        <w:pStyle w:val="PL"/>
      </w:pPr>
      <w:r w:rsidRPr="00FA0D37">
        <w:t xml:space="preserve">    [[</w:t>
      </w:r>
    </w:p>
    <w:p w14:paraId="44E0582A" w14:textId="77777777" w:rsidR="00085997" w:rsidRPr="00FA0D37" w:rsidRDefault="00085997" w:rsidP="00085997">
      <w:pPr>
        <w:pStyle w:val="PL"/>
      </w:pPr>
      <w:r w:rsidRPr="00FA0D37">
        <w:t xml:space="preserve">    dualPA-Architecture                 </w:t>
      </w:r>
      <w:r w:rsidRPr="00FA0D37">
        <w:rPr>
          <w:color w:val="993366"/>
        </w:rPr>
        <w:t>ENUMERATED</w:t>
      </w:r>
      <w:r w:rsidRPr="00FA0D37">
        <w:t xml:space="preserve"> {supported}              </w:t>
      </w:r>
      <w:r w:rsidRPr="00FA0D37">
        <w:rPr>
          <w:color w:val="993366"/>
        </w:rPr>
        <w:t>OPTIONAL</w:t>
      </w:r>
      <w:r w:rsidRPr="00FA0D37">
        <w:t>,</w:t>
      </w:r>
    </w:p>
    <w:p w14:paraId="6DA31E98" w14:textId="77777777" w:rsidR="00085997" w:rsidRPr="00FA0D37" w:rsidRDefault="00085997" w:rsidP="00085997">
      <w:pPr>
        <w:pStyle w:val="PL"/>
      </w:pPr>
      <w:r w:rsidRPr="00FA0D37">
        <w:t xml:space="preserve">    intraBandENDC-Support               </w:t>
      </w:r>
      <w:r w:rsidRPr="00FA0D37">
        <w:rPr>
          <w:color w:val="993366"/>
        </w:rPr>
        <w:t>ENUMERATED</w:t>
      </w:r>
      <w:r w:rsidRPr="00FA0D37">
        <w:t xml:space="preserve"> {non-contiguous, both}   </w:t>
      </w:r>
      <w:r w:rsidRPr="00FA0D37">
        <w:rPr>
          <w:color w:val="993366"/>
        </w:rPr>
        <w:t>OPTIONAL</w:t>
      </w:r>
      <w:r w:rsidRPr="00FA0D37">
        <w:t>,</w:t>
      </w:r>
    </w:p>
    <w:p w14:paraId="25D9972B" w14:textId="77777777" w:rsidR="00085997" w:rsidRPr="00FA0D37" w:rsidRDefault="00085997" w:rsidP="00085997">
      <w:pPr>
        <w:pStyle w:val="PL"/>
      </w:pPr>
      <w:r w:rsidRPr="00FA0D37">
        <w:t xml:space="preserve">    ul-TimingAlignmentEUTRA-NR          </w:t>
      </w:r>
      <w:r w:rsidRPr="00FA0D37">
        <w:rPr>
          <w:color w:val="993366"/>
        </w:rPr>
        <w:t>ENUMERATED</w:t>
      </w:r>
      <w:r w:rsidRPr="00FA0D37">
        <w:t xml:space="preserve"> {required}               </w:t>
      </w:r>
      <w:r w:rsidRPr="00FA0D37">
        <w:rPr>
          <w:color w:val="993366"/>
        </w:rPr>
        <w:t>OPTIONAL</w:t>
      </w:r>
    </w:p>
    <w:p w14:paraId="27892078" w14:textId="77777777" w:rsidR="00085997" w:rsidRPr="00FA0D37" w:rsidRDefault="00085997" w:rsidP="00085997">
      <w:pPr>
        <w:pStyle w:val="PL"/>
      </w:pPr>
      <w:r w:rsidRPr="00FA0D37">
        <w:t xml:space="preserve">    ]]</w:t>
      </w:r>
    </w:p>
    <w:p w14:paraId="52AF58E2" w14:textId="77777777" w:rsidR="00085997" w:rsidRPr="00FA0D37" w:rsidRDefault="00085997" w:rsidP="00085997">
      <w:pPr>
        <w:pStyle w:val="PL"/>
      </w:pPr>
      <w:r w:rsidRPr="00FA0D37">
        <w:t>}</w:t>
      </w:r>
    </w:p>
    <w:p w14:paraId="2BF1C645" w14:textId="77777777" w:rsidR="00085997" w:rsidRPr="00FA0D37" w:rsidRDefault="00085997" w:rsidP="00085997">
      <w:pPr>
        <w:pStyle w:val="PL"/>
      </w:pPr>
    </w:p>
    <w:p w14:paraId="75501BAE" w14:textId="77777777" w:rsidR="00085997" w:rsidRPr="00FA0D37" w:rsidRDefault="00085997" w:rsidP="00085997">
      <w:pPr>
        <w:pStyle w:val="PL"/>
      </w:pPr>
      <w:r w:rsidRPr="00FA0D37">
        <w:t xml:space="preserve">MRDC-Parameters-v1580 ::= </w:t>
      </w:r>
      <w:r w:rsidRPr="00FA0D37">
        <w:rPr>
          <w:color w:val="993366"/>
        </w:rPr>
        <w:t>SEQUENCE</w:t>
      </w:r>
      <w:r w:rsidRPr="00FA0D37">
        <w:t xml:space="preserve"> {</w:t>
      </w:r>
    </w:p>
    <w:p w14:paraId="1D42E184" w14:textId="77777777" w:rsidR="00085997" w:rsidRPr="00FA0D37" w:rsidRDefault="00085997" w:rsidP="00085997">
      <w:pPr>
        <w:pStyle w:val="PL"/>
      </w:pPr>
      <w:r w:rsidRPr="00FA0D37">
        <w:tab/>
        <w:t xml:space="preserve">dynamicPowerSharingNEDC             </w:t>
      </w:r>
      <w:r w:rsidRPr="00FA0D37">
        <w:rPr>
          <w:color w:val="993366"/>
        </w:rPr>
        <w:t>ENUMERATED</w:t>
      </w:r>
      <w:r w:rsidRPr="00FA0D37">
        <w:t xml:space="preserve"> {supported}              </w:t>
      </w:r>
      <w:r w:rsidRPr="00FA0D37">
        <w:rPr>
          <w:color w:val="993366"/>
        </w:rPr>
        <w:t>OPTIONAL</w:t>
      </w:r>
    </w:p>
    <w:p w14:paraId="29D24FCF" w14:textId="77777777" w:rsidR="00085997" w:rsidRPr="00FA0D37" w:rsidRDefault="00085997" w:rsidP="00085997">
      <w:pPr>
        <w:pStyle w:val="PL"/>
      </w:pPr>
      <w:r w:rsidRPr="00FA0D37">
        <w:t>}</w:t>
      </w:r>
    </w:p>
    <w:p w14:paraId="044C7D49" w14:textId="77777777" w:rsidR="00085997" w:rsidRPr="00FA0D37" w:rsidRDefault="00085997" w:rsidP="00085997">
      <w:pPr>
        <w:pStyle w:val="PL"/>
      </w:pPr>
    </w:p>
    <w:p w14:paraId="056F1F22" w14:textId="77777777" w:rsidR="00085997" w:rsidRPr="00FA0D37" w:rsidRDefault="00085997" w:rsidP="00085997">
      <w:pPr>
        <w:pStyle w:val="PL"/>
      </w:pPr>
      <w:r w:rsidRPr="00FA0D37">
        <w:t>MRDC-Parameters-v1590 ::=</w:t>
      </w:r>
      <w:r w:rsidRPr="00FA0D37">
        <w:tab/>
      </w:r>
      <w:r w:rsidRPr="00FA0D37">
        <w:rPr>
          <w:color w:val="993366"/>
        </w:rPr>
        <w:t>SEQUENCE</w:t>
      </w:r>
      <w:r w:rsidRPr="00FA0D37">
        <w:t xml:space="preserve"> {</w:t>
      </w:r>
    </w:p>
    <w:p w14:paraId="130A0504" w14:textId="77777777" w:rsidR="00085997" w:rsidRPr="00FA0D37" w:rsidRDefault="00085997" w:rsidP="00085997">
      <w:pPr>
        <w:pStyle w:val="PL"/>
      </w:pPr>
      <w:r w:rsidRPr="00FA0D37">
        <w:tab/>
        <w:t xml:space="preserve">interBandContiguousMRDC             </w:t>
      </w:r>
      <w:r w:rsidRPr="00FA0D37">
        <w:rPr>
          <w:color w:val="993366"/>
        </w:rPr>
        <w:t>ENUMERATED</w:t>
      </w:r>
      <w:r w:rsidRPr="00FA0D37">
        <w:t xml:space="preserve"> {supported}              </w:t>
      </w:r>
      <w:r w:rsidRPr="00FA0D37">
        <w:rPr>
          <w:color w:val="993366"/>
        </w:rPr>
        <w:t>OPTIONAL</w:t>
      </w:r>
    </w:p>
    <w:p w14:paraId="026F1DA2" w14:textId="77777777" w:rsidR="00085997" w:rsidRPr="00FA0D37" w:rsidRDefault="00085997" w:rsidP="00085997">
      <w:pPr>
        <w:pStyle w:val="PL"/>
      </w:pPr>
      <w:r w:rsidRPr="00FA0D37">
        <w:t>}</w:t>
      </w:r>
    </w:p>
    <w:p w14:paraId="7BD085A6" w14:textId="77777777" w:rsidR="00085997" w:rsidRPr="00FA0D37" w:rsidRDefault="00085997" w:rsidP="00085997">
      <w:pPr>
        <w:pStyle w:val="PL"/>
      </w:pPr>
    </w:p>
    <w:p w14:paraId="09A41B2F" w14:textId="77777777" w:rsidR="00085997" w:rsidRPr="00FA0D37" w:rsidRDefault="00085997" w:rsidP="00085997">
      <w:pPr>
        <w:pStyle w:val="PL"/>
      </w:pPr>
      <w:r w:rsidRPr="00FA0D37">
        <w:lastRenderedPageBreak/>
        <w:t xml:space="preserve">MRDC-Parameters-v15g0 ::=   </w:t>
      </w:r>
      <w:r w:rsidRPr="00FA0D37">
        <w:rPr>
          <w:color w:val="993366"/>
        </w:rPr>
        <w:t>SEQUENCE</w:t>
      </w:r>
      <w:r w:rsidRPr="00FA0D37">
        <w:t xml:space="preserve"> {</w:t>
      </w:r>
    </w:p>
    <w:p w14:paraId="77B39770" w14:textId="77777777" w:rsidR="00085997" w:rsidRPr="00FA0D37" w:rsidRDefault="00085997" w:rsidP="00085997">
      <w:pPr>
        <w:pStyle w:val="PL"/>
      </w:pPr>
      <w:r w:rsidRPr="00FA0D37">
        <w:t xml:space="preserve">    simultaneousRxTxInterBandENDCPerBandPair   SimultaneousRxTxPerBandPair  </w:t>
      </w:r>
      <w:r w:rsidRPr="00FA0D37">
        <w:rPr>
          <w:color w:val="993366"/>
        </w:rPr>
        <w:t>OPTIONAL</w:t>
      </w:r>
    </w:p>
    <w:p w14:paraId="3FC59AD3" w14:textId="77777777" w:rsidR="00085997" w:rsidRPr="00FA0D37" w:rsidRDefault="00085997" w:rsidP="00085997">
      <w:pPr>
        <w:pStyle w:val="PL"/>
      </w:pPr>
      <w:r w:rsidRPr="00FA0D37">
        <w:t>}</w:t>
      </w:r>
    </w:p>
    <w:p w14:paraId="1AD1634D" w14:textId="77777777" w:rsidR="00085997" w:rsidRPr="00FA0D37" w:rsidRDefault="00085997" w:rsidP="00085997">
      <w:pPr>
        <w:pStyle w:val="PL"/>
      </w:pPr>
    </w:p>
    <w:p w14:paraId="6DDB41DC" w14:textId="77777777" w:rsidR="00085997" w:rsidRPr="00FA0D37" w:rsidRDefault="00085997" w:rsidP="00085997">
      <w:pPr>
        <w:pStyle w:val="PL"/>
      </w:pPr>
      <w:r w:rsidRPr="00FA0D37">
        <w:t xml:space="preserve">MRDC-Parameters-v15n0 ::= </w:t>
      </w:r>
      <w:r w:rsidRPr="00FA0D37">
        <w:rPr>
          <w:color w:val="993366"/>
        </w:rPr>
        <w:t>SEQUENCE</w:t>
      </w:r>
      <w:r w:rsidRPr="00FA0D37">
        <w:t xml:space="preserve"> {</w:t>
      </w:r>
    </w:p>
    <w:p w14:paraId="0F7A7A4E" w14:textId="77777777" w:rsidR="00085997" w:rsidRPr="00FA0D37" w:rsidRDefault="00085997" w:rsidP="00085997">
      <w:pPr>
        <w:pStyle w:val="PL"/>
      </w:pPr>
      <w:r w:rsidRPr="00FA0D37">
        <w:t xml:space="preserve">    intraBandENDC-Support-UL            </w:t>
      </w:r>
      <w:r w:rsidRPr="00FA0D37">
        <w:rPr>
          <w:color w:val="993366"/>
        </w:rPr>
        <w:t>ENUMERATED</w:t>
      </w:r>
      <w:r w:rsidRPr="00FA0D37">
        <w:t xml:space="preserve"> {non-contiguous, both}   </w:t>
      </w:r>
      <w:r w:rsidRPr="00FA0D37">
        <w:rPr>
          <w:color w:val="993366"/>
        </w:rPr>
        <w:t>OPTIONAL</w:t>
      </w:r>
    </w:p>
    <w:p w14:paraId="68B2ACAB" w14:textId="77777777" w:rsidR="00085997" w:rsidRPr="00FA0D37" w:rsidRDefault="00085997" w:rsidP="00085997">
      <w:pPr>
        <w:pStyle w:val="PL"/>
      </w:pPr>
      <w:r w:rsidRPr="00FA0D37">
        <w:t>}</w:t>
      </w:r>
    </w:p>
    <w:p w14:paraId="29970E04" w14:textId="77777777" w:rsidR="00085997" w:rsidRPr="00FA0D37" w:rsidRDefault="00085997" w:rsidP="00085997">
      <w:pPr>
        <w:pStyle w:val="PL"/>
      </w:pPr>
    </w:p>
    <w:p w14:paraId="23016687" w14:textId="77777777" w:rsidR="00085997" w:rsidRPr="00FA0D37" w:rsidRDefault="00085997" w:rsidP="00085997">
      <w:pPr>
        <w:pStyle w:val="PL"/>
      </w:pPr>
      <w:r w:rsidRPr="00FA0D37">
        <w:t xml:space="preserve">MRDC-Parameters-v1620 ::=    </w:t>
      </w:r>
      <w:r w:rsidRPr="00FA0D37">
        <w:rPr>
          <w:color w:val="993366"/>
        </w:rPr>
        <w:t>SEQUENCE</w:t>
      </w:r>
      <w:r w:rsidRPr="00FA0D37">
        <w:t xml:space="preserve"> {</w:t>
      </w:r>
    </w:p>
    <w:p w14:paraId="07C70FEE" w14:textId="77777777" w:rsidR="00085997" w:rsidRPr="00FA0D37" w:rsidRDefault="00085997" w:rsidP="00085997">
      <w:pPr>
        <w:pStyle w:val="PL"/>
      </w:pPr>
      <w:r w:rsidRPr="00FA0D37">
        <w:t xml:space="preserve">    maxUplinkDutyCycle-interBandENDC-TDD-PC2-r16    </w:t>
      </w:r>
      <w:r w:rsidRPr="00FA0D37">
        <w:rPr>
          <w:color w:val="993366"/>
        </w:rPr>
        <w:t>SEQUENCE</w:t>
      </w:r>
      <w:r w:rsidRPr="00FA0D37">
        <w:t>{</w:t>
      </w:r>
    </w:p>
    <w:p w14:paraId="7ABACA7D" w14:textId="77777777" w:rsidR="00085997" w:rsidRPr="00FA0D37" w:rsidRDefault="00085997" w:rsidP="00085997">
      <w:pPr>
        <w:pStyle w:val="PL"/>
      </w:pPr>
      <w:r w:rsidRPr="00FA0D37">
        <w:t xml:space="preserve">        eutra-TDD-Config0-r16    </w:t>
      </w:r>
      <w:r w:rsidRPr="00FA0D37">
        <w:rPr>
          <w:color w:val="993366"/>
        </w:rPr>
        <w:t>ENUMERATED</w:t>
      </w:r>
      <w:r w:rsidRPr="00FA0D37">
        <w:t xml:space="preserve"> {n20, n40, n50, n60, n70, n80, n90, n100}    </w:t>
      </w:r>
      <w:r w:rsidRPr="00FA0D37">
        <w:rPr>
          <w:color w:val="993366"/>
        </w:rPr>
        <w:t>OPTIONAL</w:t>
      </w:r>
      <w:r w:rsidRPr="00FA0D37">
        <w:t>,</w:t>
      </w:r>
    </w:p>
    <w:p w14:paraId="6AF723FB" w14:textId="77777777" w:rsidR="00085997" w:rsidRPr="00FA0D37" w:rsidRDefault="00085997" w:rsidP="00085997">
      <w:pPr>
        <w:pStyle w:val="PL"/>
      </w:pPr>
      <w:r w:rsidRPr="00FA0D37">
        <w:t xml:space="preserve">        eutra-TDD-Config1-r16    </w:t>
      </w:r>
      <w:r w:rsidRPr="00FA0D37">
        <w:rPr>
          <w:color w:val="993366"/>
        </w:rPr>
        <w:t>ENUMERATED</w:t>
      </w:r>
      <w:r w:rsidRPr="00FA0D37">
        <w:t xml:space="preserve"> {n20, n40, n50, n60, n70, n80, n90, n100}    </w:t>
      </w:r>
      <w:r w:rsidRPr="00FA0D37">
        <w:rPr>
          <w:color w:val="993366"/>
        </w:rPr>
        <w:t>OPTIONAL</w:t>
      </w:r>
      <w:r w:rsidRPr="00FA0D37">
        <w:t>,</w:t>
      </w:r>
    </w:p>
    <w:p w14:paraId="262C36B7" w14:textId="77777777" w:rsidR="00085997" w:rsidRPr="00FA0D37" w:rsidRDefault="00085997" w:rsidP="00085997">
      <w:pPr>
        <w:pStyle w:val="PL"/>
      </w:pPr>
      <w:r w:rsidRPr="00FA0D37">
        <w:t xml:space="preserve">        eutra-TDD-Config2-r16    </w:t>
      </w:r>
      <w:r w:rsidRPr="00FA0D37">
        <w:rPr>
          <w:color w:val="993366"/>
        </w:rPr>
        <w:t>ENUMERATED</w:t>
      </w:r>
      <w:r w:rsidRPr="00FA0D37">
        <w:t xml:space="preserve"> {n20, n40, n50, n60, n70, n80, n90, n100}    </w:t>
      </w:r>
      <w:r w:rsidRPr="00FA0D37">
        <w:rPr>
          <w:color w:val="993366"/>
        </w:rPr>
        <w:t>OPTIONAL</w:t>
      </w:r>
      <w:r w:rsidRPr="00FA0D37">
        <w:t>,</w:t>
      </w:r>
    </w:p>
    <w:p w14:paraId="093BDEEE" w14:textId="77777777" w:rsidR="00085997" w:rsidRPr="00FA0D37" w:rsidRDefault="00085997" w:rsidP="00085997">
      <w:pPr>
        <w:pStyle w:val="PL"/>
      </w:pPr>
      <w:r w:rsidRPr="00FA0D37">
        <w:t xml:space="preserve">        eutra-TDD-Config3-r16    </w:t>
      </w:r>
      <w:r w:rsidRPr="00FA0D37">
        <w:rPr>
          <w:color w:val="993366"/>
        </w:rPr>
        <w:t>ENUMERATED</w:t>
      </w:r>
      <w:r w:rsidRPr="00FA0D37">
        <w:t xml:space="preserve"> {n20, n40, n50, n60, n70, n80, n90, n100}    </w:t>
      </w:r>
      <w:r w:rsidRPr="00FA0D37">
        <w:rPr>
          <w:color w:val="993366"/>
        </w:rPr>
        <w:t>OPTIONAL</w:t>
      </w:r>
      <w:r w:rsidRPr="00FA0D37">
        <w:t>,</w:t>
      </w:r>
    </w:p>
    <w:p w14:paraId="58E3F8C5" w14:textId="77777777" w:rsidR="00085997" w:rsidRPr="00FA0D37" w:rsidRDefault="00085997" w:rsidP="00085997">
      <w:pPr>
        <w:pStyle w:val="PL"/>
      </w:pPr>
      <w:r w:rsidRPr="00FA0D37">
        <w:t xml:space="preserve">        eutra-TDD-Config4-r16    </w:t>
      </w:r>
      <w:r w:rsidRPr="00FA0D37">
        <w:rPr>
          <w:color w:val="993366"/>
        </w:rPr>
        <w:t>ENUMERATED</w:t>
      </w:r>
      <w:r w:rsidRPr="00FA0D37">
        <w:t xml:space="preserve"> {n20, n40, n50, n60, n70, n80, n90, n100}    </w:t>
      </w:r>
      <w:r w:rsidRPr="00FA0D37">
        <w:rPr>
          <w:color w:val="993366"/>
        </w:rPr>
        <w:t>OPTIONAL</w:t>
      </w:r>
      <w:r w:rsidRPr="00FA0D37">
        <w:t>,</w:t>
      </w:r>
    </w:p>
    <w:p w14:paraId="3CCB9321" w14:textId="77777777" w:rsidR="00085997" w:rsidRPr="00FA0D37" w:rsidRDefault="00085997" w:rsidP="00085997">
      <w:pPr>
        <w:pStyle w:val="PL"/>
      </w:pPr>
      <w:r w:rsidRPr="00FA0D37">
        <w:t xml:space="preserve">        eutra-TDD-Config5-r16    </w:t>
      </w:r>
      <w:r w:rsidRPr="00FA0D37">
        <w:rPr>
          <w:color w:val="993366"/>
        </w:rPr>
        <w:t>ENUMERATED</w:t>
      </w:r>
      <w:r w:rsidRPr="00FA0D37">
        <w:t xml:space="preserve"> {n20, n40, n50, n60, n70, n80, n90, n100}    </w:t>
      </w:r>
      <w:r w:rsidRPr="00FA0D37">
        <w:rPr>
          <w:color w:val="993366"/>
        </w:rPr>
        <w:t>OPTIONAL</w:t>
      </w:r>
      <w:r w:rsidRPr="00FA0D37">
        <w:t>,</w:t>
      </w:r>
    </w:p>
    <w:p w14:paraId="68D8329A" w14:textId="77777777" w:rsidR="00085997" w:rsidRPr="00FA0D37" w:rsidRDefault="00085997" w:rsidP="00085997">
      <w:pPr>
        <w:pStyle w:val="PL"/>
      </w:pPr>
      <w:r w:rsidRPr="00FA0D37">
        <w:t xml:space="preserve">        eutra-TDD-Config6-r16    </w:t>
      </w:r>
      <w:r w:rsidRPr="00FA0D37">
        <w:rPr>
          <w:color w:val="993366"/>
        </w:rPr>
        <w:t>ENUMERATED</w:t>
      </w:r>
      <w:r w:rsidRPr="00FA0D37">
        <w:t xml:space="preserve"> {n20, n40, n50, n60, n70, n80, n90, n100}    </w:t>
      </w:r>
      <w:r w:rsidRPr="00FA0D37">
        <w:rPr>
          <w:color w:val="993366"/>
        </w:rPr>
        <w:t>OPTIONAL</w:t>
      </w:r>
    </w:p>
    <w:p w14:paraId="491A2113" w14:textId="77777777" w:rsidR="00085997" w:rsidRPr="00FA0D37" w:rsidRDefault="00085997" w:rsidP="00085997">
      <w:pPr>
        <w:pStyle w:val="PL"/>
      </w:pPr>
      <w:r w:rsidRPr="00FA0D37">
        <w:t xml:space="preserve">    }                                                                                    </w:t>
      </w:r>
      <w:r w:rsidRPr="00FA0D37">
        <w:rPr>
          <w:color w:val="993366"/>
        </w:rPr>
        <w:t>OPTIONAL</w:t>
      </w:r>
      <w:r w:rsidRPr="00FA0D37">
        <w:t>,</w:t>
      </w:r>
    </w:p>
    <w:p w14:paraId="0A73BBA9" w14:textId="77777777" w:rsidR="00085997" w:rsidRPr="00FA0D37" w:rsidRDefault="00085997" w:rsidP="00085997">
      <w:pPr>
        <w:pStyle w:val="PL"/>
        <w:rPr>
          <w:color w:val="808080"/>
        </w:rPr>
      </w:pPr>
      <w:r w:rsidRPr="00FA0D37">
        <w:t xml:space="preserve">    </w:t>
      </w:r>
      <w:r w:rsidRPr="00FA0D37">
        <w:rPr>
          <w:color w:val="808080"/>
        </w:rPr>
        <w:t>-- R1 18-2 Single UL TX operation for TDD PCell in EN-DC</w:t>
      </w:r>
    </w:p>
    <w:p w14:paraId="14F2E923" w14:textId="77777777" w:rsidR="00085997" w:rsidRPr="00FA0D37" w:rsidRDefault="00085997" w:rsidP="00085997">
      <w:pPr>
        <w:pStyle w:val="PL"/>
      </w:pPr>
      <w:r w:rsidRPr="00FA0D37">
        <w:t xml:space="preserve">    tdm-restrictionTDD-endc-r16          </w:t>
      </w:r>
      <w:r w:rsidRPr="00FA0D37">
        <w:rPr>
          <w:color w:val="993366"/>
        </w:rPr>
        <w:t>ENUMERATED</w:t>
      </w:r>
      <w:r w:rsidRPr="00FA0D37">
        <w:t xml:space="preserve"> {supported}                          </w:t>
      </w:r>
      <w:r w:rsidRPr="00FA0D37">
        <w:rPr>
          <w:color w:val="993366"/>
        </w:rPr>
        <w:t>OPTIONAL</w:t>
      </w:r>
      <w:r w:rsidRPr="00FA0D37">
        <w:t>,</w:t>
      </w:r>
    </w:p>
    <w:p w14:paraId="45E693AB" w14:textId="77777777" w:rsidR="00085997" w:rsidRPr="00FA0D37" w:rsidRDefault="00085997" w:rsidP="00085997">
      <w:pPr>
        <w:pStyle w:val="PL"/>
        <w:rPr>
          <w:color w:val="808080"/>
        </w:rPr>
      </w:pPr>
      <w:r w:rsidRPr="00FA0D37">
        <w:t xml:space="preserve">    </w:t>
      </w:r>
      <w:r w:rsidRPr="00FA0D37">
        <w:rPr>
          <w:color w:val="808080"/>
        </w:rPr>
        <w:t>-- R1 18-2a Single UL TX operation for FDD PCell in EN-DC</w:t>
      </w:r>
    </w:p>
    <w:p w14:paraId="39BBEA8D" w14:textId="77777777" w:rsidR="00085997" w:rsidRPr="00FA0D37" w:rsidRDefault="00085997" w:rsidP="00085997">
      <w:pPr>
        <w:pStyle w:val="PL"/>
      </w:pPr>
      <w:r w:rsidRPr="00FA0D37">
        <w:t xml:space="preserve">    tdm-restrictionFDD-endc-r16          </w:t>
      </w:r>
      <w:r w:rsidRPr="00FA0D37">
        <w:rPr>
          <w:color w:val="993366"/>
        </w:rPr>
        <w:t>ENUMERATED</w:t>
      </w:r>
      <w:r w:rsidRPr="00FA0D37">
        <w:t xml:space="preserve"> {supported}                          </w:t>
      </w:r>
      <w:r w:rsidRPr="00FA0D37">
        <w:rPr>
          <w:color w:val="993366"/>
        </w:rPr>
        <w:t>OPTIONAL</w:t>
      </w:r>
      <w:r w:rsidRPr="00FA0D37">
        <w:t>,</w:t>
      </w:r>
    </w:p>
    <w:p w14:paraId="7921FE7B" w14:textId="77777777" w:rsidR="00085997" w:rsidRPr="00FA0D37" w:rsidRDefault="00085997" w:rsidP="00085997">
      <w:pPr>
        <w:pStyle w:val="PL"/>
        <w:rPr>
          <w:color w:val="808080"/>
        </w:rPr>
      </w:pPr>
      <w:r w:rsidRPr="00FA0D37">
        <w:t xml:space="preserve">    </w:t>
      </w:r>
      <w:r w:rsidRPr="00FA0D37">
        <w:rPr>
          <w:color w:val="808080"/>
        </w:rPr>
        <w:t>--  R1 18-2b Support of HARQ-offset for SUO case1 in EN-DC with LTE TDD PCell for type 1 UE</w:t>
      </w:r>
    </w:p>
    <w:p w14:paraId="282CBE07" w14:textId="77777777" w:rsidR="00085997" w:rsidRPr="00FA0D37" w:rsidRDefault="00085997" w:rsidP="00085997">
      <w:pPr>
        <w:pStyle w:val="PL"/>
      </w:pPr>
      <w:r w:rsidRPr="00FA0D37">
        <w:t xml:space="preserve">    singleUL-HARQ-offsetTDD-PCell-r16    </w:t>
      </w:r>
      <w:r w:rsidRPr="00FA0D37">
        <w:rPr>
          <w:color w:val="993366"/>
        </w:rPr>
        <w:t>ENUMERATED</w:t>
      </w:r>
      <w:r w:rsidRPr="00FA0D37">
        <w:t xml:space="preserve"> {supported}                          </w:t>
      </w:r>
      <w:r w:rsidRPr="00FA0D37">
        <w:rPr>
          <w:color w:val="993366"/>
        </w:rPr>
        <w:t>OPTIONAL</w:t>
      </w:r>
      <w:r w:rsidRPr="00FA0D37">
        <w:t>,</w:t>
      </w:r>
    </w:p>
    <w:p w14:paraId="5782EA6F" w14:textId="77777777" w:rsidR="00085997" w:rsidRPr="00FA0D37" w:rsidRDefault="00085997" w:rsidP="00085997">
      <w:pPr>
        <w:pStyle w:val="PL"/>
        <w:rPr>
          <w:color w:val="808080"/>
        </w:rPr>
      </w:pPr>
      <w:r w:rsidRPr="00FA0D37">
        <w:t xml:space="preserve">    </w:t>
      </w:r>
      <w:r w:rsidRPr="00FA0D37">
        <w:rPr>
          <w:color w:val="808080"/>
        </w:rPr>
        <w:t>--  R1 18-3 Dual Tx transmission for EN-DC with FDD PCell(TDM pattern for dual Tx UE)</w:t>
      </w:r>
    </w:p>
    <w:p w14:paraId="546880A3" w14:textId="77777777" w:rsidR="00085997" w:rsidRPr="00FA0D37" w:rsidRDefault="00085997" w:rsidP="00085997">
      <w:pPr>
        <w:pStyle w:val="PL"/>
      </w:pPr>
      <w:r w:rsidRPr="00FA0D37">
        <w:t xml:space="preserve">    tdm-restrictionDualTX-FDD-endc-r16   </w:t>
      </w:r>
      <w:r w:rsidRPr="00FA0D37">
        <w:rPr>
          <w:color w:val="993366"/>
        </w:rPr>
        <w:t>ENUMERATED</w:t>
      </w:r>
      <w:r w:rsidRPr="00FA0D37">
        <w:t xml:space="preserve"> {supported}                          </w:t>
      </w:r>
      <w:r w:rsidRPr="00FA0D37">
        <w:rPr>
          <w:color w:val="993366"/>
        </w:rPr>
        <w:t>OPTIONAL</w:t>
      </w:r>
    </w:p>
    <w:p w14:paraId="481BBEA9" w14:textId="77777777" w:rsidR="00085997" w:rsidRPr="00FA0D37" w:rsidRDefault="00085997" w:rsidP="00085997">
      <w:pPr>
        <w:pStyle w:val="PL"/>
      </w:pPr>
      <w:r w:rsidRPr="00FA0D37">
        <w:t>}</w:t>
      </w:r>
    </w:p>
    <w:p w14:paraId="6B6E443D" w14:textId="77777777" w:rsidR="00085997" w:rsidRPr="00FA0D37" w:rsidRDefault="00085997" w:rsidP="00085997">
      <w:pPr>
        <w:pStyle w:val="PL"/>
      </w:pPr>
    </w:p>
    <w:p w14:paraId="003CD91E" w14:textId="77777777" w:rsidR="00085997" w:rsidRPr="009B30BB" w:rsidRDefault="00085997" w:rsidP="00085997">
      <w:pPr>
        <w:pStyle w:val="PL"/>
        <w:rPr>
          <w:rFonts w:eastAsia="Yu Mincho"/>
        </w:rPr>
      </w:pPr>
      <w:r w:rsidRPr="009B30BB">
        <w:rPr>
          <w:rFonts w:eastAsia="Yu Mincho"/>
        </w:rPr>
        <w:t xml:space="preserve">MRDC-Parameters-v1630 ::= </w:t>
      </w:r>
      <w:r w:rsidRPr="00FA0D37">
        <w:rPr>
          <w:color w:val="993366"/>
        </w:rPr>
        <w:t>SEQUENCE</w:t>
      </w:r>
      <w:r w:rsidRPr="009B30BB">
        <w:rPr>
          <w:rFonts w:eastAsia="Yu Mincho"/>
        </w:rPr>
        <w:t xml:space="preserve"> {</w:t>
      </w:r>
    </w:p>
    <w:p w14:paraId="3961F83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2-20 Maximum uplink duty cycle for FDD+TDD EN-DC power class 2</w:t>
      </w:r>
    </w:p>
    <w:p w14:paraId="7E7D19AB" w14:textId="77777777" w:rsidR="00085997" w:rsidRPr="00FA0D37" w:rsidRDefault="00085997" w:rsidP="00085997">
      <w:pPr>
        <w:pStyle w:val="PL"/>
      </w:pPr>
      <w:r w:rsidRPr="00FA0D37">
        <w:t xml:space="preserve">    maxUplinkDutyCycle-interBandENDC-FDD-TDD-PC2-r16  </w:t>
      </w:r>
      <w:r w:rsidRPr="00FA0D37">
        <w:rPr>
          <w:color w:val="993366"/>
        </w:rPr>
        <w:t>SEQUENCE</w:t>
      </w:r>
      <w:r w:rsidRPr="00FA0D37">
        <w:t xml:space="preserve"> {</w:t>
      </w:r>
    </w:p>
    <w:p w14:paraId="204EB7B9"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maxUplinkDutyCycle-FDD-TDD-EN-DC1-r16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r w:rsidRPr="009B30BB">
        <w:rPr>
          <w:rFonts w:eastAsia="Yu Mincho"/>
        </w:rPr>
        <w:t>,</w:t>
      </w:r>
    </w:p>
    <w:p w14:paraId="06EAFEC4" w14:textId="77777777" w:rsidR="00085997" w:rsidRPr="009B30BB" w:rsidRDefault="00085997" w:rsidP="00085997">
      <w:pPr>
        <w:pStyle w:val="PL"/>
        <w:rPr>
          <w:rFonts w:eastAsia="Yu Mincho"/>
        </w:rPr>
      </w:pPr>
      <w:r w:rsidRPr="00FA0D37">
        <w:t xml:space="preserve">        </w:t>
      </w:r>
      <w:r w:rsidRPr="009B30BB">
        <w:rPr>
          <w:rFonts w:eastAsia="Yu Mincho"/>
        </w:rPr>
        <w:t>maxUplinkDutyCycle-FDD-TDD-EN-DC2-r16</w:t>
      </w:r>
      <w:r w:rsidRPr="00FA0D37">
        <w:t xml:space="preserve">             </w:t>
      </w:r>
      <w:r w:rsidRPr="00FA0D37">
        <w:rPr>
          <w:color w:val="993366"/>
        </w:rPr>
        <w:t>ENUMERATED</w:t>
      </w:r>
      <w:r w:rsidRPr="009B30BB">
        <w:rPr>
          <w:rFonts w:eastAsia="Yu Mincho"/>
        </w:rPr>
        <w:t xml:space="preserve"> {n30, n40, n50, n60, n70, n80, n90, n100}</w:t>
      </w:r>
      <w:r w:rsidRPr="00FA0D37">
        <w:t xml:space="preserve">    </w:t>
      </w:r>
      <w:r w:rsidRPr="00FA0D37">
        <w:rPr>
          <w:color w:val="993366"/>
        </w:rPr>
        <w:t>OPTIONAL</w:t>
      </w:r>
    </w:p>
    <w:p w14:paraId="003C4E6B"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24990E9A" w14:textId="77777777" w:rsidR="00085997" w:rsidRPr="009B30BB" w:rsidRDefault="00085997" w:rsidP="00085997">
      <w:pPr>
        <w:pStyle w:val="PL"/>
        <w:rPr>
          <w:rFonts w:eastAsia="Yu Mincho"/>
        </w:rPr>
      </w:pPr>
    </w:p>
    <w:p w14:paraId="1ED1F879" w14:textId="77777777" w:rsidR="00085997" w:rsidRPr="00FA0D37" w:rsidRDefault="00085997" w:rsidP="00085997">
      <w:pPr>
        <w:pStyle w:val="PL"/>
        <w:rPr>
          <w:color w:val="808080"/>
        </w:rPr>
      </w:pPr>
      <w:r w:rsidRPr="00FA0D37">
        <w:t xml:space="preserve">    </w:t>
      </w:r>
      <w:r w:rsidRPr="009B30BB">
        <w:rPr>
          <w:rFonts w:eastAsia="Yu Mincho"/>
          <w:color w:val="808080"/>
        </w:rPr>
        <w:t xml:space="preserve">-- R4 2-19 </w:t>
      </w:r>
      <w:r w:rsidRPr="00FA0D37">
        <w:rPr>
          <w:color w:val="808080"/>
        </w:rPr>
        <w:t>FDD-FDD or TDD-TDD inter-band MR-DC with overlapping or partially overlapping DL spectrum</w:t>
      </w:r>
    </w:p>
    <w:p w14:paraId="7836099A" w14:textId="77777777" w:rsidR="00085997" w:rsidRPr="009B30BB" w:rsidRDefault="00085997" w:rsidP="00085997">
      <w:pPr>
        <w:pStyle w:val="PL"/>
        <w:rPr>
          <w:rFonts w:eastAsia="Yu Mincho"/>
        </w:rPr>
      </w:pPr>
      <w:r w:rsidRPr="00FA0D37">
        <w:t xml:space="preserve">    interBandMRDC-WithOverlapDL-Bands-r16       </w:t>
      </w:r>
      <w:r w:rsidRPr="00FA0D37">
        <w:rPr>
          <w:color w:val="993366"/>
        </w:rPr>
        <w:t>ENUMERATED</w:t>
      </w:r>
      <w:r w:rsidRPr="00FA0D37">
        <w:t xml:space="preserve"> {supported}                   </w:t>
      </w:r>
      <w:r w:rsidRPr="00FA0D37">
        <w:rPr>
          <w:color w:val="993366"/>
        </w:rPr>
        <w:t>OPTIONAL</w:t>
      </w:r>
    </w:p>
    <w:p w14:paraId="4C1B5C5E" w14:textId="77777777" w:rsidR="00085997" w:rsidRPr="00FA0D37" w:rsidRDefault="00085997" w:rsidP="00085997">
      <w:pPr>
        <w:pStyle w:val="PL"/>
      </w:pPr>
      <w:r w:rsidRPr="009B30BB">
        <w:rPr>
          <w:rFonts w:eastAsia="Yu Mincho"/>
        </w:rPr>
        <w:t>}</w:t>
      </w:r>
    </w:p>
    <w:p w14:paraId="50B37311" w14:textId="77777777" w:rsidR="00085997" w:rsidRPr="00FA0D37" w:rsidRDefault="00085997" w:rsidP="00085997">
      <w:pPr>
        <w:pStyle w:val="PL"/>
      </w:pPr>
    </w:p>
    <w:p w14:paraId="0F5222C1" w14:textId="77777777" w:rsidR="00085997" w:rsidRPr="00FA0D37" w:rsidRDefault="00085997" w:rsidP="00085997">
      <w:pPr>
        <w:pStyle w:val="PL"/>
      </w:pPr>
      <w:r w:rsidRPr="00FA0D37">
        <w:t>MRDC-Parameters-v1700 ::=</w:t>
      </w:r>
      <w:r w:rsidRPr="00FA0D37">
        <w:tab/>
      </w:r>
      <w:r w:rsidRPr="00FA0D37">
        <w:rPr>
          <w:color w:val="993366"/>
        </w:rPr>
        <w:t>SEQUENCE</w:t>
      </w:r>
      <w:r w:rsidRPr="00FA0D37">
        <w:t xml:space="preserve"> {</w:t>
      </w:r>
    </w:p>
    <w:p w14:paraId="5D0BF5D7" w14:textId="77777777" w:rsidR="00085997" w:rsidRPr="00FA0D37" w:rsidRDefault="00085997" w:rsidP="00085997">
      <w:pPr>
        <w:pStyle w:val="PL"/>
      </w:pPr>
      <w:r w:rsidRPr="00FA0D37">
        <w:t xml:space="preserve">    condPSCellAdditionENDC-r17                  </w:t>
      </w:r>
      <w:r w:rsidRPr="00FA0D37">
        <w:rPr>
          <w:color w:val="993366"/>
        </w:rPr>
        <w:t>ENUMERATED</w:t>
      </w:r>
      <w:r w:rsidRPr="00FA0D37">
        <w:t xml:space="preserve"> {supported}                   </w:t>
      </w:r>
      <w:r w:rsidRPr="00FA0D37">
        <w:rPr>
          <w:color w:val="993366"/>
        </w:rPr>
        <w:t>OPTIONAL</w:t>
      </w:r>
      <w:r w:rsidRPr="00FA0D37">
        <w:t>,</w:t>
      </w:r>
    </w:p>
    <w:p w14:paraId="2EE32DFF" w14:textId="77777777" w:rsidR="00085997" w:rsidRPr="00FA0D37" w:rsidRDefault="00085997" w:rsidP="00085997">
      <w:pPr>
        <w:pStyle w:val="PL"/>
      </w:pPr>
      <w:r w:rsidRPr="00FA0D37">
        <w:t xml:space="preserve">    scg-ActivationDeactivationENDC-r17          </w:t>
      </w:r>
      <w:r w:rsidRPr="00FA0D37">
        <w:rPr>
          <w:color w:val="993366"/>
        </w:rPr>
        <w:t>ENUMERATED</w:t>
      </w:r>
      <w:r w:rsidRPr="00FA0D37">
        <w:t xml:space="preserve"> {supported}                   </w:t>
      </w:r>
      <w:r w:rsidRPr="00FA0D37">
        <w:rPr>
          <w:color w:val="993366"/>
        </w:rPr>
        <w:t>OPTIONAL</w:t>
      </w:r>
      <w:r w:rsidRPr="00FA0D37">
        <w:t>,</w:t>
      </w:r>
    </w:p>
    <w:p w14:paraId="5C6850E6" w14:textId="77777777" w:rsidR="00085997" w:rsidRPr="00FA0D37" w:rsidRDefault="00085997" w:rsidP="00085997">
      <w:pPr>
        <w:pStyle w:val="PL"/>
      </w:pPr>
      <w:r w:rsidRPr="00FA0D37">
        <w:t xml:space="preserve">    scg-ActivationDeactivationResumeENDC-r17    </w:t>
      </w:r>
      <w:r w:rsidRPr="00FA0D37">
        <w:rPr>
          <w:color w:val="993366"/>
        </w:rPr>
        <w:t>ENUMERATED</w:t>
      </w:r>
      <w:r w:rsidRPr="00FA0D37">
        <w:t xml:space="preserve"> {supported}                   </w:t>
      </w:r>
      <w:r w:rsidRPr="00FA0D37">
        <w:rPr>
          <w:color w:val="993366"/>
        </w:rPr>
        <w:t>OPTIONAL</w:t>
      </w:r>
    </w:p>
    <w:p w14:paraId="28F4696A" w14:textId="77777777" w:rsidR="00085997" w:rsidRPr="00FA0D37" w:rsidRDefault="00085997" w:rsidP="00085997">
      <w:pPr>
        <w:pStyle w:val="PL"/>
      </w:pPr>
      <w:r w:rsidRPr="00FA0D37">
        <w:t>}</w:t>
      </w:r>
    </w:p>
    <w:p w14:paraId="437CC387" w14:textId="77777777" w:rsidR="00085997" w:rsidRPr="00FA0D37" w:rsidRDefault="00085997" w:rsidP="00085997">
      <w:pPr>
        <w:pStyle w:val="PL"/>
      </w:pPr>
    </w:p>
    <w:p w14:paraId="2465D87A" w14:textId="77777777" w:rsidR="00085997" w:rsidRPr="00FA0D37" w:rsidRDefault="00085997" w:rsidP="00085997">
      <w:pPr>
        <w:pStyle w:val="PL"/>
        <w:rPr>
          <w:color w:val="808080"/>
        </w:rPr>
      </w:pPr>
      <w:r w:rsidRPr="00FA0D37">
        <w:rPr>
          <w:color w:val="808080"/>
        </w:rPr>
        <w:t>-- TAG-MRDC-PARAMETERS-STOP</w:t>
      </w:r>
    </w:p>
    <w:p w14:paraId="722E9044" w14:textId="77777777" w:rsidR="00085997" w:rsidRPr="00FA0D37" w:rsidRDefault="00085997" w:rsidP="00085997">
      <w:pPr>
        <w:pStyle w:val="PL"/>
        <w:rPr>
          <w:color w:val="808080"/>
        </w:rPr>
      </w:pPr>
      <w:r w:rsidRPr="00FA0D37">
        <w:rPr>
          <w:color w:val="808080"/>
        </w:rPr>
        <w:t>-- ASN1STOP</w:t>
      </w:r>
    </w:p>
    <w:p w14:paraId="3251230B" w14:textId="77777777" w:rsidR="00AE4BA2" w:rsidRDefault="00AE4BA2" w:rsidP="00AE4BA2">
      <w:pPr>
        <w:pStyle w:val="Heading4"/>
        <w:rPr>
          <w:ins w:id="1901" w:author="NR_netcon_repeater-Core" w:date="2023-11-21T15:55:00Z"/>
          <w:i/>
          <w:noProof/>
        </w:rPr>
      </w:pPr>
      <w:ins w:id="1902" w:author="NR_netcon_repeater-Core" w:date="2023-11-21T15:55:00Z">
        <w:r w:rsidRPr="00FA0D37">
          <w:lastRenderedPageBreak/>
          <w:t>–</w:t>
        </w:r>
        <w:r w:rsidRPr="00FA0D37">
          <w:tab/>
        </w:r>
        <w:r>
          <w:rPr>
            <w:i/>
            <w:noProof/>
          </w:rPr>
          <w:t>NCR-Parameters</w:t>
        </w:r>
      </w:ins>
    </w:p>
    <w:p w14:paraId="082C8B7D" w14:textId="77777777" w:rsidR="00EF022D" w:rsidRPr="00B55E3E" w:rsidRDefault="00EF022D" w:rsidP="00EF022D">
      <w:pPr>
        <w:rPr>
          <w:ins w:id="1903" w:author="NR_netcon_repeater-Core" w:date="2023-11-21T15:56:00Z"/>
        </w:rPr>
      </w:pPr>
      <w:ins w:id="1904" w:author="NR_netcon_repeater-Core" w:date="2023-11-21T15:56:00Z">
        <w:r w:rsidRPr="00B55E3E">
          <w:t xml:space="preserve">The IE </w:t>
        </w:r>
        <w:r>
          <w:rPr>
            <w:i/>
          </w:rPr>
          <w:t>NCR-</w:t>
        </w:r>
        <w:r w:rsidRPr="00B55E3E">
          <w:rPr>
            <w:i/>
          </w:rPr>
          <w:t>Parameters</w:t>
        </w:r>
        <w:r w:rsidRPr="00B55E3E">
          <w:t xml:space="preserve"> is used to indicate the UE capabilities supported by </w:t>
        </w:r>
        <w:r>
          <w:t>NCR-MT</w:t>
        </w:r>
        <w:r w:rsidRPr="00B55E3E">
          <w:t>.</w:t>
        </w:r>
      </w:ins>
    </w:p>
    <w:p w14:paraId="2FEFE14D" w14:textId="77777777" w:rsidR="00EF022D" w:rsidRPr="00B55E3E" w:rsidRDefault="00EF022D" w:rsidP="00EF022D">
      <w:pPr>
        <w:pStyle w:val="TH"/>
        <w:rPr>
          <w:ins w:id="1905" w:author="NR_netcon_repeater-Core" w:date="2023-11-21T15:56:00Z"/>
        </w:rPr>
      </w:pPr>
      <w:ins w:id="1906" w:author="NR_netcon_repeater-Core" w:date="2023-11-21T15:56:00Z">
        <w:r>
          <w:rPr>
            <w:i/>
          </w:rPr>
          <w:t>NCR-</w:t>
        </w:r>
        <w:r w:rsidRPr="00B55E3E">
          <w:rPr>
            <w:i/>
          </w:rPr>
          <w:t>Parameters</w:t>
        </w:r>
        <w:r w:rsidRPr="00B55E3E">
          <w:t xml:space="preserve"> information element</w:t>
        </w:r>
      </w:ins>
    </w:p>
    <w:p w14:paraId="20A304DE"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NR_netcon_repeater-Core" w:date="2023-11-21T15:56:00Z"/>
          <w:rFonts w:ascii="Courier New" w:hAnsi="Courier New"/>
          <w:noProof/>
          <w:color w:val="808080"/>
          <w:sz w:val="16"/>
          <w:lang w:eastAsia="en-GB"/>
        </w:rPr>
      </w:pPr>
      <w:ins w:id="1908" w:author="NR_netcon_repeater-Core" w:date="2023-11-21T15:56:00Z">
        <w:r w:rsidRPr="007B1420">
          <w:rPr>
            <w:rFonts w:ascii="Courier New" w:hAnsi="Courier New"/>
            <w:noProof/>
            <w:color w:val="808080"/>
            <w:sz w:val="16"/>
            <w:lang w:eastAsia="en-GB"/>
          </w:rPr>
          <w:t>-- ASN1START</w:t>
        </w:r>
      </w:ins>
    </w:p>
    <w:p w14:paraId="28FE6D7A"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9" w:author="NR_netcon_repeater-Core" w:date="2023-11-21T15:56:00Z"/>
          <w:rFonts w:ascii="Courier New" w:hAnsi="Courier New"/>
          <w:noProof/>
          <w:color w:val="808080"/>
          <w:sz w:val="16"/>
          <w:lang w:eastAsia="en-GB"/>
        </w:rPr>
      </w:pPr>
      <w:ins w:id="1910"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PARAMETERS-START</w:t>
        </w:r>
      </w:ins>
    </w:p>
    <w:p w14:paraId="43BA96F8"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NR_netcon_repeater-Core" w:date="2023-11-21T15:56:00Z"/>
          <w:rFonts w:ascii="Courier New" w:hAnsi="Courier New"/>
          <w:noProof/>
          <w:color w:val="808080"/>
          <w:sz w:val="16"/>
          <w:lang w:eastAsia="en-GB"/>
        </w:rPr>
      </w:pPr>
    </w:p>
    <w:p w14:paraId="683E840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2" w:author="NR_netcon_repeater-Core" w:date="2023-11-21T15:56:00Z"/>
          <w:rFonts w:ascii="Courier New" w:hAnsi="Courier New"/>
          <w:noProof/>
          <w:sz w:val="16"/>
          <w:lang w:eastAsia="en-GB"/>
        </w:rPr>
      </w:pPr>
      <w:ins w:id="1913" w:author="NR_netcon_repeater-Core" w:date="2023-11-21T15:56:00Z">
        <w:r w:rsidRPr="001E1634">
          <w:rPr>
            <w:rFonts w:ascii="Courier New" w:hAnsi="Courier New"/>
            <w:noProof/>
            <w:sz w:val="16"/>
            <w:lang w:eastAsia="en-GB"/>
          </w:rPr>
          <w:t xml:space="preserve">NCR-Parameters-r18::=                   </w:t>
        </w:r>
        <w:r w:rsidRPr="001E1634">
          <w:rPr>
            <w:rFonts w:ascii="Courier New" w:hAnsi="Courier New"/>
            <w:noProof/>
            <w:color w:val="993366"/>
            <w:sz w:val="16"/>
            <w:lang w:eastAsia="en-GB"/>
          </w:rPr>
          <w:t>SEQUENCE</w:t>
        </w:r>
        <w:r w:rsidRPr="001E1634">
          <w:rPr>
            <w:rFonts w:ascii="Courier New" w:hAnsi="Courier New"/>
            <w:noProof/>
            <w:sz w:val="16"/>
            <w:lang w:eastAsia="en-GB"/>
          </w:rPr>
          <w:t xml:space="preserve"> {</w:t>
        </w:r>
      </w:ins>
    </w:p>
    <w:p w14:paraId="415BFBE0"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NR_netcon_repeater-Core" w:date="2023-11-21T15:56:00Z"/>
          <w:rFonts w:ascii="Courier New" w:hAnsi="Courier New"/>
          <w:noProof/>
          <w:sz w:val="16"/>
          <w:lang w:eastAsia="en-GB"/>
        </w:rPr>
      </w:pPr>
      <w:ins w:id="1915" w:author="NR_netcon_repeater-Core" w:date="2023-11-21T15:56:00Z">
        <w:r w:rsidRPr="001E1634">
          <w:rPr>
            <w:rFonts w:ascii="Courier New" w:hAnsi="Courier New"/>
            <w:noProof/>
            <w:sz w:val="16"/>
            <w:lang w:eastAsia="en-GB"/>
          </w:rPr>
          <w:t xml:space="preserve">    inactiveStateNCR-r18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00DA9978"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NR_netcon_repeater-Core" w:date="2023-11-21T15:56:00Z"/>
          <w:rFonts w:ascii="Courier New" w:hAnsi="Courier New"/>
          <w:noProof/>
          <w:sz w:val="16"/>
          <w:lang w:eastAsia="en-GB"/>
        </w:rPr>
      </w:pPr>
      <w:ins w:id="1917" w:author="NR_netcon_repeater-Core" w:date="2023-11-21T15:56:00Z">
        <w:r w:rsidRPr="001E1634">
          <w:rPr>
            <w:rFonts w:ascii="Courier New" w:hAnsi="Courier New"/>
            <w:noProof/>
            <w:sz w:val="16"/>
            <w:lang w:eastAsia="en-GB"/>
          </w:rPr>
          <w:t xml:space="preserve">    supportedNumberOfDRBs-NCR-r18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{n1,n16}                                     </w:t>
        </w:r>
        <w:r w:rsidRPr="001E1634">
          <w:rPr>
            <w:rFonts w:ascii="Courier New" w:hAnsi="Courier New"/>
            <w:noProof/>
            <w:color w:val="993366"/>
            <w:sz w:val="16"/>
            <w:lang w:eastAsia="en-GB"/>
          </w:rPr>
          <w:t>OPTIONAL</w:t>
        </w:r>
        <w:r w:rsidRPr="001E1634">
          <w:rPr>
            <w:rFonts w:ascii="Courier New" w:hAnsi="Courier New"/>
            <w:noProof/>
            <w:sz w:val="16"/>
            <w:lang w:eastAsia="en-GB"/>
          </w:rPr>
          <w:t>,</w:t>
        </w:r>
      </w:ins>
    </w:p>
    <w:p w14:paraId="5D3E42F2"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8" w:author="NR_netcon_repeater-Core" w:date="2023-11-21T15:56:00Z"/>
          <w:rFonts w:ascii="Courier New" w:hAnsi="Courier New"/>
          <w:noProof/>
          <w:sz w:val="16"/>
          <w:lang w:eastAsia="en-GB"/>
        </w:rPr>
      </w:pPr>
      <w:ins w:id="1919" w:author="NR_netcon_repeater-Core" w:date="2023-11-21T15:56:00Z">
        <w:r w:rsidRPr="001E1634">
          <w:rPr>
            <w:rFonts w:ascii="Courier New" w:hAnsi="Courier New"/>
            <w:noProof/>
            <w:sz w:val="16"/>
            <w:lang w:eastAsia="en-GB"/>
          </w:rPr>
          <w:t xml:space="preserve">    nonDRB-NCR-r18                                    </w:t>
        </w:r>
        <w:r w:rsidRPr="001E1634">
          <w:rPr>
            <w:rFonts w:ascii="Courier New" w:hAnsi="Courier New"/>
            <w:noProof/>
            <w:color w:val="993366"/>
            <w:sz w:val="16"/>
            <w:lang w:eastAsia="en-GB"/>
          </w:rPr>
          <w:t>ENUMERATED</w:t>
        </w:r>
        <w:r w:rsidRPr="001E1634">
          <w:rPr>
            <w:rFonts w:ascii="Courier New" w:hAnsi="Courier New"/>
            <w:noProof/>
            <w:sz w:val="16"/>
            <w:lang w:eastAsia="en-GB"/>
          </w:rPr>
          <w:t xml:space="preserve"> {supported}                                  </w:t>
        </w:r>
        <w:r w:rsidRPr="001E1634">
          <w:rPr>
            <w:rFonts w:ascii="Courier New" w:hAnsi="Courier New"/>
            <w:noProof/>
            <w:color w:val="993366"/>
            <w:sz w:val="16"/>
            <w:lang w:eastAsia="en-GB"/>
          </w:rPr>
          <w:t>OPTIONAL</w:t>
        </w:r>
      </w:ins>
    </w:p>
    <w:p w14:paraId="389B1A27" w14:textId="77777777" w:rsidR="00EF022D" w:rsidRPr="001E1634"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0" w:author="NR_netcon_repeater-Core" w:date="2023-11-21T15:56:00Z"/>
          <w:rFonts w:ascii="Courier New" w:hAnsi="Courier New"/>
          <w:noProof/>
          <w:sz w:val="16"/>
          <w:lang w:eastAsia="en-GB"/>
        </w:rPr>
      </w:pPr>
      <w:ins w:id="1921" w:author="NR_netcon_repeater-Core" w:date="2023-11-21T15:56:00Z">
        <w:r w:rsidRPr="001E1634">
          <w:rPr>
            <w:rFonts w:ascii="Courier New" w:hAnsi="Courier New"/>
            <w:noProof/>
            <w:sz w:val="16"/>
            <w:lang w:eastAsia="en-GB"/>
          </w:rPr>
          <w:t>}</w:t>
        </w:r>
      </w:ins>
    </w:p>
    <w:p w14:paraId="3147201D"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2" w:author="NR_netcon_repeater-Core" w:date="2023-11-21T15:56:00Z"/>
          <w:rFonts w:ascii="Courier New" w:hAnsi="Courier New"/>
          <w:noProof/>
          <w:color w:val="808080"/>
          <w:sz w:val="16"/>
          <w:lang w:eastAsia="en-GB"/>
        </w:rPr>
      </w:pPr>
    </w:p>
    <w:p w14:paraId="10A7B920" w14:textId="77777777" w:rsidR="00EF022D" w:rsidRPr="007B1420" w:rsidRDefault="00EF022D" w:rsidP="00EF02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3" w:author="NR_netcon_repeater-Core" w:date="2023-11-21T15:56:00Z"/>
          <w:rFonts w:ascii="Courier New" w:hAnsi="Courier New"/>
          <w:noProof/>
          <w:color w:val="808080"/>
          <w:sz w:val="16"/>
          <w:lang w:eastAsia="en-GB"/>
        </w:rPr>
      </w:pPr>
      <w:ins w:id="1924" w:author="NR_netcon_repeater-Core" w:date="2023-11-21T15:56:00Z">
        <w:r w:rsidRPr="007B1420">
          <w:rPr>
            <w:rFonts w:ascii="Courier New" w:hAnsi="Courier New"/>
            <w:noProof/>
            <w:color w:val="808080"/>
            <w:sz w:val="16"/>
            <w:lang w:eastAsia="en-GB"/>
          </w:rPr>
          <w:t>-- TAG-</w:t>
        </w:r>
        <w:r>
          <w:rPr>
            <w:rFonts w:ascii="Courier New" w:hAnsi="Courier New"/>
            <w:noProof/>
            <w:color w:val="808080"/>
            <w:sz w:val="16"/>
            <w:lang w:eastAsia="en-GB"/>
          </w:rPr>
          <w:t>NCR-</w:t>
        </w:r>
        <w:r w:rsidRPr="007B1420">
          <w:rPr>
            <w:rFonts w:ascii="Courier New" w:hAnsi="Courier New"/>
            <w:noProof/>
            <w:color w:val="808080"/>
            <w:sz w:val="16"/>
            <w:lang w:eastAsia="en-GB"/>
          </w:rPr>
          <w:t>PARAMETERS-STOP</w:t>
        </w:r>
      </w:ins>
    </w:p>
    <w:p w14:paraId="383B346E" w14:textId="77777777" w:rsidR="005D0BF6" w:rsidRPr="00FA0D37" w:rsidRDefault="005D0BF6" w:rsidP="005D0BF6">
      <w:pPr>
        <w:pStyle w:val="PL"/>
        <w:rPr>
          <w:ins w:id="1925" w:author="NR_netcon_repeater-Core" w:date="2023-11-21T15:57:00Z"/>
          <w:color w:val="808080"/>
        </w:rPr>
      </w:pPr>
      <w:bookmarkStart w:id="1926" w:name="_Toc60777466"/>
      <w:bookmarkStart w:id="1927" w:name="_Toc146781568"/>
      <w:ins w:id="1928" w:author="NR_netcon_repeater-Core" w:date="2023-11-21T15:57:00Z">
        <w:r w:rsidRPr="00FA0D37">
          <w:rPr>
            <w:color w:val="808080"/>
          </w:rPr>
          <w:t>-- ASN1STOP</w:t>
        </w:r>
      </w:ins>
    </w:p>
    <w:p w14:paraId="598442A5" w14:textId="77777777" w:rsidR="00085997" w:rsidRPr="00FA0D37" w:rsidRDefault="00085997" w:rsidP="00085997">
      <w:pPr>
        <w:pStyle w:val="Heading4"/>
      </w:pPr>
      <w:r w:rsidRPr="00FA0D37">
        <w:t>–</w:t>
      </w:r>
      <w:r w:rsidRPr="00FA0D37">
        <w:tab/>
      </w:r>
      <w:r w:rsidRPr="00FA0D37">
        <w:rPr>
          <w:i/>
          <w:noProof/>
        </w:rPr>
        <w:t>NRDC-Parameters</w:t>
      </w:r>
      <w:bookmarkEnd w:id="1926"/>
      <w:bookmarkEnd w:id="1927"/>
    </w:p>
    <w:p w14:paraId="41FDAB74" w14:textId="77777777" w:rsidR="00085997" w:rsidRPr="00FA0D37" w:rsidRDefault="00085997" w:rsidP="00085997">
      <w:r w:rsidRPr="00FA0D37">
        <w:t xml:space="preserve">The IE </w:t>
      </w:r>
      <w:r w:rsidRPr="00FA0D37">
        <w:rPr>
          <w:i/>
        </w:rPr>
        <w:t>NRDC-Parameters</w:t>
      </w:r>
      <w:r w:rsidRPr="00FA0D37">
        <w:t xml:space="preserve"> contains parameters specific to NR-DC, i.e., which are not applicable to NR SA.</w:t>
      </w:r>
    </w:p>
    <w:p w14:paraId="3BA7501E" w14:textId="77777777" w:rsidR="00085997" w:rsidRPr="00FA0D37" w:rsidRDefault="00085997" w:rsidP="00085997">
      <w:pPr>
        <w:pStyle w:val="TH"/>
      </w:pPr>
      <w:r w:rsidRPr="00FA0D37">
        <w:rPr>
          <w:i/>
        </w:rPr>
        <w:t>NRDC-Parameters</w:t>
      </w:r>
      <w:r w:rsidRPr="00FA0D37">
        <w:t xml:space="preserve"> information element</w:t>
      </w:r>
    </w:p>
    <w:p w14:paraId="1CB9539C" w14:textId="77777777" w:rsidR="00085997" w:rsidRPr="00FA0D37" w:rsidRDefault="00085997" w:rsidP="00085997">
      <w:pPr>
        <w:pStyle w:val="PL"/>
        <w:rPr>
          <w:color w:val="808080"/>
        </w:rPr>
      </w:pPr>
      <w:r w:rsidRPr="00FA0D37">
        <w:rPr>
          <w:color w:val="808080"/>
        </w:rPr>
        <w:t>-- ASN1START</w:t>
      </w:r>
    </w:p>
    <w:p w14:paraId="0CC950CE" w14:textId="77777777" w:rsidR="00085997" w:rsidRPr="00FA0D37" w:rsidRDefault="00085997" w:rsidP="00085997">
      <w:pPr>
        <w:pStyle w:val="PL"/>
        <w:rPr>
          <w:color w:val="808080"/>
        </w:rPr>
      </w:pPr>
      <w:r w:rsidRPr="00FA0D37">
        <w:rPr>
          <w:color w:val="808080"/>
        </w:rPr>
        <w:t>-- TAG-NRDC-PARAMETERS-START</w:t>
      </w:r>
    </w:p>
    <w:p w14:paraId="222DAD1A" w14:textId="77777777" w:rsidR="00085997" w:rsidRPr="00FA0D37" w:rsidRDefault="00085997" w:rsidP="00085997">
      <w:pPr>
        <w:pStyle w:val="PL"/>
      </w:pPr>
    </w:p>
    <w:p w14:paraId="4D56961C" w14:textId="77777777" w:rsidR="00085997" w:rsidRPr="00FA0D37" w:rsidRDefault="00085997" w:rsidP="00085997">
      <w:pPr>
        <w:pStyle w:val="PL"/>
      </w:pPr>
      <w:r w:rsidRPr="00FA0D37">
        <w:t xml:space="preserve">NRDC-Parameters ::=                 </w:t>
      </w:r>
      <w:r w:rsidRPr="00FA0D37">
        <w:rPr>
          <w:color w:val="993366"/>
        </w:rPr>
        <w:t>SEQUENCE</w:t>
      </w:r>
      <w:r w:rsidRPr="00FA0D37">
        <w:t xml:space="preserve"> {</w:t>
      </w:r>
    </w:p>
    <w:p w14:paraId="0DC99DF2" w14:textId="77777777" w:rsidR="00085997" w:rsidRPr="00FA0D37" w:rsidRDefault="00085997" w:rsidP="00085997">
      <w:pPr>
        <w:pStyle w:val="PL"/>
      </w:pPr>
      <w:r w:rsidRPr="00FA0D37">
        <w:t xml:space="preserve">    measAndMobParametersNRDC            MeasAndMobParametersMRDC                    </w:t>
      </w:r>
      <w:r w:rsidRPr="00FA0D37">
        <w:rPr>
          <w:color w:val="993366"/>
        </w:rPr>
        <w:t>OPTIONAL</w:t>
      </w:r>
      <w:r w:rsidRPr="00FA0D37">
        <w:t>,</w:t>
      </w:r>
    </w:p>
    <w:p w14:paraId="0ABD045D" w14:textId="77777777" w:rsidR="00085997" w:rsidRPr="00FA0D37" w:rsidRDefault="00085997" w:rsidP="00085997">
      <w:pPr>
        <w:pStyle w:val="PL"/>
      </w:pPr>
      <w:r w:rsidRPr="00FA0D37">
        <w:t xml:space="preserve">    generalParametersNRDC               GeneralParametersMRDC-XDD-Diff              </w:t>
      </w:r>
      <w:r w:rsidRPr="00FA0D37">
        <w:rPr>
          <w:color w:val="993366"/>
        </w:rPr>
        <w:t>OPTIONAL</w:t>
      </w:r>
      <w:r w:rsidRPr="00FA0D37">
        <w:t>,</w:t>
      </w:r>
    </w:p>
    <w:p w14:paraId="105D2726" w14:textId="77777777" w:rsidR="00085997" w:rsidRPr="00FA0D37" w:rsidRDefault="00085997" w:rsidP="00085997">
      <w:pPr>
        <w:pStyle w:val="PL"/>
      </w:pPr>
      <w:r w:rsidRPr="00FA0D37">
        <w:t xml:space="preserve">    fdd-Add-UE-NRDC-Capabilities        UE-MRDC-CapabilityAddXDD-Mode               </w:t>
      </w:r>
      <w:r w:rsidRPr="00FA0D37">
        <w:rPr>
          <w:color w:val="993366"/>
        </w:rPr>
        <w:t>OPTIONAL</w:t>
      </w:r>
      <w:r w:rsidRPr="00FA0D37">
        <w:t>,</w:t>
      </w:r>
    </w:p>
    <w:p w14:paraId="60B39B98" w14:textId="77777777" w:rsidR="00085997" w:rsidRPr="00FA0D37" w:rsidRDefault="00085997" w:rsidP="00085997">
      <w:pPr>
        <w:pStyle w:val="PL"/>
      </w:pPr>
      <w:r w:rsidRPr="00FA0D37">
        <w:t xml:space="preserve">    tdd-Add-UE-NRDC-Capabilities        UE-MRDC-CapabilityAddXDD-Mode               </w:t>
      </w:r>
      <w:r w:rsidRPr="00FA0D37">
        <w:rPr>
          <w:color w:val="993366"/>
        </w:rPr>
        <w:t>OPTIONAL</w:t>
      </w:r>
      <w:r w:rsidRPr="00FA0D37">
        <w:t>,</w:t>
      </w:r>
    </w:p>
    <w:p w14:paraId="6564F84C" w14:textId="77777777" w:rsidR="00085997" w:rsidRPr="00FA0D37" w:rsidRDefault="00085997" w:rsidP="00085997">
      <w:pPr>
        <w:pStyle w:val="PL"/>
      </w:pPr>
      <w:r w:rsidRPr="00FA0D37">
        <w:t xml:space="preserve">    fr1-Add-UE-NRDC-Capabilities        UE-MRDC-CapabilityAddFRX-Mode               </w:t>
      </w:r>
      <w:r w:rsidRPr="00FA0D37">
        <w:rPr>
          <w:color w:val="993366"/>
        </w:rPr>
        <w:t>OPTIONAL</w:t>
      </w:r>
      <w:r w:rsidRPr="00FA0D37">
        <w:t>,</w:t>
      </w:r>
    </w:p>
    <w:p w14:paraId="6D9672E5" w14:textId="77777777" w:rsidR="00085997" w:rsidRPr="00FA0D37" w:rsidRDefault="00085997" w:rsidP="00085997">
      <w:pPr>
        <w:pStyle w:val="PL"/>
      </w:pPr>
      <w:r w:rsidRPr="00FA0D37">
        <w:t xml:space="preserve">    fr2-Add-UE-NRDC-Capabilities        UE-MRDC-CapabilityAddFRX-Mode               </w:t>
      </w:r>
      <w:r w:rsidRPr="00FA0D37">
        <w:rPr>
          <w:color w:val="993366"/>
        </w:rPr>
        <w:t>OPTIONAL</w:t>
      </w:r>
      <w:r w:rsidRPr="00FA0D37">
        <w:t>,</w:t>
      </w:r>
    </w:p>
    <w:p w14:paraId="3FC29BA0" w14:textId="77777777" w:rsidR="00085997" w:rsidRPr="00FA0D37" w:rsidRDefault="00085997" w:rsidP="00085997">
      <w:pPr>
        <w:pStyle w:val="PL"/>
      </w:pPr>
      <w:r w:rsidRPr="00FA0D37">
        <w:t xml:space="preserve">    dummy2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7D91A46" w14:textId="77777777" w:rsidR="00085997" w:rsidRPr="00FA0D37" w:rsidRDefault="00085997" w:rsidP="00085997">
      <w:pPr>
        <w:pStyle w:val="PL"/>
      </w:pPr>
      <w:r w:rsidRPr="00FA0D37">
        <w:t xml:space="preserve">    dummy                               </w:t>
      </w:r>
      <w:r w:rsidRPr="00FA0D37">
        <w:rPr>
          <w:color w:val="993366"/>
        </w:rPr>
        <w:t>SEQUENCE</w:t>
      </w:r>
      <w:r w:rsidRPr="00FA0D37">
        <w:t xml:space="preserve"> {}                                 </w:t>
      </w:r>
      <w:r w:rsidRPr="00FA0D37">
        <w:rPr>
          <w:color w:val="993366"/>
        </w:rPr>
        <w:t>OPTIONAL</w:t>
      </w:r>
    </w:p>
    <w:p w14:paraId="4ED1BE67" w14:textId="77777777" w:rsidR="00085997" w:rsidRPr="00FA0D37" w:rsidRDefault="00085997" w:rsidP="00085997">
      <w:pPr>
        <w:pStyle w:val="PL"/>
      </w:pPr>
      <w:r w:rsidRPr="00FA0D37">
        <w:t>}</w:t>
      </w:r>
    </w:p>
    <w:p w14:paraId="5F82607D" w14:textId="77777777" w:rsidR="00085997" w:rsidRPr="00FA0D37" w:rsidRDefault="00085997" w:rsidP="00085997">
      <w:pPr>
        <w:pStyle w:val="PL"/>
      </w:pPr>
    </w:p>
    <w:p w14:paraId="27BC8AE8" w14:textId="77777777" w:rsidR="00085997" w:rsidRPr="00FA0D37" w:rsidRDefault="00085997" w:rsidP="00085997">
      <w:pPr>
        <w:pStyle w:val="PL"/>
      </w:pPr>
      <w:r w:rsidRPr="00FA0D37">
        <w:t xml:space="preserve">NRDC-Parameters-v1570 ::=           </w:t>
      </w:r>
      <w:r w:rsidRPr="00FA0D37">
        <w:rPr>
          <w:color w:val="993366"/>
        </w:rPr>
        <w:t>SEQUENCE</w:t>
      </w:r>
      <w:r w:rsidRPr="00FA0D37">
        <w:t xml:space="preserve"> {</w:t>
      </w:r>
    </w:p>
    <w:p w14:paraId="0729A48D" w14:textId="77777777" w:rsidR="00085997" w:rsidRPr="00FA0D37" w:rsidRDefault="00085997" w:rsidP="00085997">
      <w:pPr>
        <w:pStyle w:val="PL"/>
      </w:pPr>
      <w:r w:rsidRPr="00FA0D37">
        <w:t xml:space="preserve">    sfn-SyncNRDC                        </w:t>
      </w:r>
      <w:r w:rsidRPr="00FA0D37">
        <w:rPr>
          <w:color w:val="993366"/>
        </w:rPr>
        <w:t>ENUMERATED</w:t>
      </w:r>
      <w:r w:rsidRPr="00FA0D37">
        <w:t xml:space="preserve"> {supported}                      </w:t>
      </w:r>
      <w:r w:rsidRPr="00FA0D37">
        <w:rPr>
          <w:color w:val="993366"/>
        </w:rPr>
        <w:t>OPTIONAL</w:t>
      </w:r>
    </w:p>
    <w:p w14:paraId="639A6686" w14:textId="77777777" w:rsidR="00085997" w:rsidRPr="00FA0D37" w:rsidRDefault="00085997" w:rsidP="00085997">
      <w:pPr>
        <w:pStyle w:val="PL"/>
      </w:pPr>
      <w:r w:rsidRPr="00FA0D37">
        <w:t>}</w:t>
      </w:r>
    </w:p>
    <w:p w14:paraId="355C1073" w14:textId="77777777" w:rsidR="00085997" w:rsidRPr="00FA0D37" w:rsidRDefault="00085997" w:rsidP="00085997">
      <w:pPr>
        <w:pStyle w:val="PL"/>
      </w:pPr>
    </w:p>
    <w:p w14:paraId="27EFE997" w14:textId="77777777" w:rsidR="00085997" w:rsidRPr="00FA0D37" w:rsidRDefault="00085997" w:rsidP="00085997">
      <w:pPr>
        <w:pStyle w:val="PL"/>
      </w:pPr>
      <w:r w:rsidRPr="00FA0D37">
        <w:t xml:space="preserve">NRDC-Parameters-v15c0 ::=           </w:t>
      </w:r>
      <w:r w:rsidRPr="00FA0D37">
        <w:rPr>
          <w:color w:val="993366"/>
        </w:rPr>
        <w:t>SEQUENCE</w:t>
      </w:r>
      <w:r w:rsidRPr="00FA0D37">
        <w:t xml:space="preserve"> {</w:t>
      </w:r>
    </w:p>
    <w:p w14:paraId="39E10937"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092B6823"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6146C26E" w14:textId="77777777" w:rsidR="00085997" w:rsidRPr="00FA0D37" w:rsidRDefault="00085997" w:rsidP="00085997">
      <w:pPr>
        <w:pStyle w:val="PL"/>
      </w:pPr>
      <w:r w:rsidRPr="00FA0D37">
        <w:t>}</w:t>
      </w:r>
    </w:p>
    <w:p w14:paraId="729DED3E" w14:textId="77777777" w:rsidR="00085997" w:rsidRPr="00FA0D37" w:rsidRDefault="00085997" w:rsidP="00085997">
      <w:pPr>
        <w:pStyle w:val="PL"/>
      </w:pPr>
    </w:p>
    <w:p w14:paraId="2FA36A52" w14:textId="77777777" w:rsidR="00085997" w:rsidRPr="00FA0D37" w:rsidRDefault="00085997" w:rsidP="00085997">
      <w:pPr>
        <w:pStyle w:val="PL"/>
      </w:pPr>
      <w:r w:rsidRPr="00FA0D37">
        <w:t xml:space="preserve">NRDC-Parameters-v1610 ::=           </w:t>
      </w:r>
      <w:r w:rsidRPr="00FA0D37">
        <w:rPr>
          <w:color w:val="993366"/>
        </w:rPr>
        <w:t>SEQUENCE</w:t>
      </w:r>
      <w:r w:rsidRPr="00FA0D37">
        <w:t xml:space="preserve"> {</w:t>
      </w:r>
    </w:p>
    <w:p w14:paraId="2B329CF0" w14:textId="77777777" w:rsidR="00085997" w:rsidRPr="00FA0D37" w:rsidRDefault="00085997" w:rsidP="00085997">
      <w:pPr>
        <w:pStyle w:val="PL"/>
      </w:pPr>
      <w:r w:rsidRPr="00FA0D37">
        <w:t xml:space="preserve">    measAndMobParametersNRDC-v1610      MeasAndMobParametersMRDC-v1610              </w:t>
      </w:r>
      <w:r w:rsidRPr="00FA0D37">
        <w:rPr>
          <w:color w:val="993366"/>
        </w:rPr>
        <w:t>OPTIONAL</w:t>
      </w:r>
    </w:p>
    <w:p w14:paraId="4FBB7229" w14:textId="77777777" w:rsidR="00085997" w:rsidRPr="00FA0D37" w:rsidRDefault="00085997" w:rsidP="00085997">
      <w:pPr>
        <w:pStyle w:val="PL"/>
      </w:pPr>
      <w:r w:rsidRPr="00FA0D37">
        <w:lastRenderedPageBreak/>
        <w:t>}</w:t>
      </w:r>
    </w:p>
    <w:p w14:paraId="651779F7" w14:textId="77777777" w:rsidR="00085997" w:rsidRPr="00FA0D37" w:rsidRDefault="00085997" w:rsidP="00085997">
      <w:pPr>
        <w:pStyle w:val="PL"/>
      </w:pPr>
    </w:p>
    <w:p w14:paraId="50AEE839" w14:textId="77777777" w:rsidR="00085997" w:rsidRPr="00FA0D37" w:rsidRDefault="00085997" w:rsidP="00085997">
      <w:pPr>
        <w:pStyle w:val="PL"/>
      </w:pPr>
      <w:r w:rsidRPr="00FA0D37">
        <w:t xml:space="preserve">NRDC-Parameters-v1700   ::=         </w:t>
      </w:r>
      <w:r w:rsidRPr="00FA0D37">
        <w:rPr>
          <w:color w:val="993366"/>
        </w:rPr>
        <w:t>SEQUENCE</w:t>
      </w:r>
      <w:r w:rsidRPr="00FA0D37">
        <w:t xml:space="preserve"> {</w:t>
      </w:r>
    </w:p>
    <w:p w14:paraId="610FB756" w14:textId="77777777" w:rsidR="00085997" w:rsidRPr="00FA0D37" w:rsidRDefault="00085997" w:rsidP="00085997">
      <w:pPr>
        <w:pStyle w:val="PL"/>
      </w:pPr>
      <w:r w:rsidRPr="00FA0D37">
        <w:t xml:space="preserve">    f1c-OverNR-RRC-r17                  </w:t>
      </w:r>
      <w:r w:rsidRPr="00FA0D37">
        <w:rPr>
          <w:color w:val="993366"/>
        </w:rPr>
        <w:t>ENUMERATED</w:t>
      </w:r>
      <w:r w:rsidRPr="00FA0D37">
        <w:t xml:space="preserve"> {supported}                      </w:t>
      </w:r>
      <w:r w:rsidRPr="00FA0D37">
        <w:rPr>
          <w:color w:val="993366"/>
        </w:rPr>
        <w:t>OPTIONAL</w:t>
      </w:r>
      <w:r w:rsidRPr="00FA0D37">
        <w:t>,</w:t>
      </w:r>
    </w:p>
    <w:p w14:paraId="32F935E9" w14:textId="77777777" w:rsidR="00085997" w:rsidRPr="00FA0D37" w:rsidRDefault="00085997" w:rsidP="00085997">
      <w:pPr>
        <w:pStyle w:val="PL"/>
      </w:pPr>
      <w:r w:rsidRPr="00FA0D37">
        <w:t xml:space="preserve">    measAndMobParametersNRDC-v1700      MeasAndMobParametersMRDC-v1700</w:t>
      </w:r>
    </w:p>
    <w:p w14:paraId="1D95F30E" w14:textId="77777777" w:rsidR="00085997" w:rsidRPr="00FA0D37" w:rsidRDefault="00085997" w:rsidP="00085997">
      <w:pPr>
        <w:pStyle w:val="PL"/>
      </w:pPr>
      <w:r w:rsidRPr="00FA0D37">
        <w:t>}</w:t>
      </w:r>
    </w:p>
    <w:p w14:paraId="1C9A1789" w14:textId="77777777" w:rsidR="00085997" w:rsidRPr="00FA0D37" w:rsidRDefault="00085997" w:rsidP="00085997">
      <w:pPr>
        <w:pStyle w:val="PL"/>
      </w:pPr>
    </w:p>
    <w:p w14:paraId="5E85A621" w14:textId="77777777" w:rsidR="00085997" w:rsidRPr="00FA0D37" w:rsidRDefault="00085997" w:rsidP="00085997">
      <w:pPr>
        <w:pStyle w:val="PL"/>
        <w:rPr>
          <w:color w:val="808080"/>
        </w:rPr>
      </w:pPr>
      <w:r w:rsidRPr="00FA0D37">
        <w:rPr>
          <w:color w:val="808080"/>
        </w:rPr>
        <w:t>-- TAG-NRDC-PARAMETERS-STOP</w:t>
      </w:r>
    </w:p>
    <w:p w14:paraId="48432524" w14:textId="77777777" w:rsidR="00085997" w:rsidRPr="00FA0D37" w:rsidRDefault="00085997" w:rsidP="00085997">
      <w:pPr>
        <w:pStyle w:val="PL"/>
        <w:rPr>
          <w:color w:val="808080"/>
        </w:rPr>
      </w:pPr>
      <w:r w:rsidRPr="00FA0D37">
        <w:rPr>
          <w:color w:val="808080"/>
        </w:rPr>
        <w:t>-- ASN1STOP</w:t>
      </w:r>
    </w:p>
    <w:p w14:paraId="52F4B829" w14:textId="77777777" w:rsidR="00085997" w:rsidRPr="00FA0D37" w:rsidRDefault="00085997" w:rsidP="00085997"/>
    <w:p w14:paraId="1149CDD2" w14:textId="77777777" w:rsidR="00085997" w:rsidRPr="00FA0D37" w:rsidRDefault="00085997" w:rsidP="00085997"/>
    <w:p w14:paraId="5769AB5B" w14:textId="77777777" w:rsidR="00085997" w:rsidRPr="00FA0D37" w:rsidRDefault="00085997" w:rsidP="00085997">
      <w:pPr>
        <w:pStyle w:val="Heading4"/>
      </w:pPr>
      <w:bookmarkStart w:id="1929" w:name="_Toc146781569"/>
      <w:r w:rsidRPr="00FA0D37">
        <w:t>–</w:t>
      </w:r>
      <w:r w:rsidRPr="00FA0D37">
        <w:tab/>
      </w:r>
      <w:r w:rsidRPr="00FA0D37">
        <w:rPr>
          <w:i/>
          <w:iCs/>
          <w:noProof/>
        </w:rPr>
        <w:t>NTN-Parameters</w:t>
      </w:r>
      <w:bookmarkEnd w:id="1929"/>
    </w:p>
    <w:p w14:paraId="0BDFB97F" w14:textId="77777777" w:rsidR="00085997" w:rsidRPr="00FA0D37" w:rsidRDefault="00085997" w:rsidP="00085997">
      <w:pPr>
        <w:rPr>
          <w:iCs/>
        </w:rPr>
      </w:pPr>
      <w:r w:rsidRPr="00FA0D37">
        <w:rPr>
          <w:rFonts w:eastAsia="Malgun Gothic"/>
        </w:rPr>
        <w:t xml:space="preserve">The IE </w:t>
      </w:r>
      <w:r w:rsidRPr="00FA0D37">
        <w:rPr>
          <w:rFonts w:eastAsia="Malgun Gothic"/>
          <w:i/>
          <w:iCs/>
        </w:rPr>
        <w:t>NTN-Parameters</w:t>
      </w:r>
      <w:r w:rsidRPr="00FA0D37">
        <w:rPr>
          <w:rFonts w:eastAsia="Malgun Gothic"/>
        </w:rPr>
        <w:t xml:space="preserve"> is used to convey the subset of UE Radio Access Capability Parameters that apply to NTN access when there is a difference compared to TN access.</w:t>
      </w:r>
    </w:p>
    <w:p w14:paraId="20DC0525" w14:textId="77777777" w:rsidR="00085997" w:rsidRPr="00FA0D37" w:rsidRDefault="00085997" w:rsidP="00085997">
      <w:pPr>
        <w:pStyle w:val="TH"/>
      </w:pPr>
      <w:r w:rsidRPr="00FA0D37">
        <w:rPr>
          <w:i/>
        </w:rPr>
        <w:t>NTN-Parameters</w:t>
      </w:r>
      <w:r w:rsidRPr="00FA0D37">
        <w:t xml:space="preserve"> information element</w:t>
      </w:r>
    </w:p>
    <w:p w14:paraId="33BE2546" w14:textId="77777777" w:rsidR="00085997" w:rsidRPr="00FA0D37" w:rsidRDefault="00085997" w:rsidP="00085997">
      <w:pPr>
        <w:pStyle w:val="PL"/>
        <w:rPr>
          <w:color w:val="808080"/>
        </w:rPr>
      </w:pPr>
      <w:r w:rsidRPr="00FA0D37">
        <w:rPr>
          <w:color w:val="808080"/>
        </w:rPr>
        <w:t>-- ASN1START</w:t>
      </w:r>
    </w:p>
    <w:p w14:paraId="20A8B730" w14:textId="77777777" w:rsidR="00085997" w:rsidRPr="00FA0D37" w:rsidRDefault="00085997" w:rsidP="00085997">
      <w:pPr>
        <w:pStyle w:val="PL"/>
        <w:rPr>
          <w:color w:val="808080"/>
        </w:rPr>
      </w:pPr>
      <w:r w:rsidRPr="00FA0D37">
        <w:rPr>
          <w:color w:val="808080"/>
        </w:rPr>
        <w:t>-- TAG-NTN-PARAMETERS-START</w:t>
      </w:r>
    </w:p>
    <w:p w14:paraId="03886E3B" w14:textId="77777777" w:rsidR="00085997" w:rsidRPr="00FA0D37" w:rsidRDefault="00085997" w:rsidP="00085997">
      <w:pPr>
        <w:pStyle w:val="PL"/>
      </w:pPr>
    </w:p>
    <w:p w14:paraId="23F96CFB" w14:textId="77777777" w:rsidR="00085997" w:rsidRPr="00FA0D37" w:rsidRDefault="00085997" w:rsidP="00085997">
      <w:pPr>
        <w:pStyle w:val="PL"/>
      </w:pPr>
      <w:r w:rsidRPr="00FA0D37">
        <w:t xml:space="preserve">NTN-Parameters-r17 ::= </w:t>
      </w:r>
      <w:r w:rsidRPr="00FA0D37">
        <w:rPr>
          <w:color w:val="993366"/>
        </w:rPr>
        <w:t>SEQUENCE</w:t>
      </w:r>
      <w:r w:rsidRPr="00FA0D37">
        <w:t xml:space="preserve"> {</w:t>
      </w:r>
    </w:p>
    <w:p w14:paraId="32D69EB8" w14:textId="77777777" w:rsidR="00085997" w:rsidRPr="00FA0D37" w:rsidRDefault="00085997" w:rsidP="00085997">
      <w:pPr>
        <w:pStyle w:val="PL"/>
      </w:pPr>
      <w:r w:rsidRPr="00FA0D37">
        <w:t xml:space="preserve">    inactiveStateNTN-r17                </w:t>
      </w:r>
      <w:r w:rsidRPr="00FA0D37">
        <w:rPr>
          <w:color w:val="993366"/>
        </w:rPr>
        <w:t>ENUMERATED</w:t>
      </w:r>
      <w:r w:rsidRPr="00FA0D37">
        <w:t xml:space="preserve"> {supported}                                </w:t>
      </w:r>
      <w:r w:rsidRPr="00FA0D37">
        <w:rPr>
          <w:color w:val="993366"/>
        </w:rPr>
        <w:t>OPTIONAL</w:t>
      </w:r>
      <w:r w:rsidRPr="00FA0D37">
        <w:t>,</w:t>
      </w:r>
    </w:p>
    <w:p w14:paraId="6E93C1E5" w14:textId="77777777" w:rsidR="00085997" w:rsidRPr="00FA0D37" w:rsidRDefault="00085997" w:rsidP="00085997">
      <w:pPr>
        <w:pStyle w:val="PL"/>
      </w:pPr>
      <w:r w:rsidRPr="00FA0D37">
        <w:t xml:space="preserve">    ra-SDT-NTN-r17                      </w:t>
      </w:r>
      <w:r w:rsidRPr="00FA0D37">
        <w:rPr>
          <w:color w:val="993366"/>
        </w:rPr>
        <w:t>ENUMERATED</w:t>
      </w:r>
      <w:r w:rsidRPr="00FA0D37">
        <w:t xml:space="preserve"> {supported}                                </w:t>
      </w:r>
      <w:r w:rsidRPr="00FA0D37">
        <w:rPr>
          <w:color w:val="993366"/>
        </w:rPr>
        <w:t>OPTIONAL</w:t>
      </w:r>
      <w:r w:rsidRPr="00FA0D37">
        <w:t>,</w:t>
      </w:r>
    </w:p>
    <w:p w14:paraId="35827237" w14:textId="77777777" w:rsidR="00085997" w:rsidRPr="00FA0D37" w:rsidRDefault="00085997" w:rsidP="00085997">
      <w:pPr>
        <w:pStyle w:val="PL"/>
      </w:pPr>
      <w:r w:rsidRPr="00FA0D37">
        <w:t xml:space="preserve">    srb-SDT-NTN-r17                     </w:t>
      </w:r>
      <w:r w:rsidRPr="00FA0D37">
        <w:rPr>
          <w:color w:val="993366"/>
        </w:rPr>
        <w:t>ENUMERATED</w:t>
      </w:r>
      <w:r w:rsidRPr="00FA0D37">
        <w:t xml:space="preserve"> {supported}                                </w:t>
      </w:r>
      <w:r w:rsidRPr="00FA0D37">
        <w:rPr>
          <w:color w:val="993366"/>
        </w:rPr>
        <w:t>OPTIONAL</w:t>
      </w:r>
      <w:r w:rsidRPr="00FA0D37">
        <w:t>,</w:t>
      </w:r>
    </w:p>
    <w:p w14:paraId="686483EA" w14:textId="77777777" w:rsidR="00085997" w:rsidRPr="00FA0D37" w:rsidRDefault="00085997" w:rsidP="00085997">
      <w:pPr>
        <w:pStyle w:val="PL"/>
      </w:pPr>
      <w:r w:rsidRPr="00FA0D37">
        <w:t xml:space="preserve">    measAndMobParametersNTN-r17         MeasAndMobParameters                                  </w:t>
      </w:r>
      <w:r w:rsidRPr="00FA0D37">
        <w:rPr>
          <w:color w:val="993366"/>
        </w:rPr>
        <w:t>OPTIONAL</w:t>
      </w:r>
      <w:r w:rsidRPr="00FA0D37">
        <w:t>,</w:t>
      </w:r>
    </w:p>
    <w:p w14:paraId="7325A356" w14:textId="77777777" w:rsidR="00085997" w:rsidRPr="00FA0D37" w:rsidRDefault="00085997" w:rsidP="00085997">
      <w:pPr>
        <w:pStyle w:val="PL"/>
      </w:pPr>
      <w:r w:rsidRPr="00FA0D37">
        <w:t xml:space="preserve">    mac-ParametersNTN-r17               MAC-Parameters                                        </w:t>
      </w:r>
      <w:r w:rsidRPr="00FA0D37">
        <w:rPr>
          <w:color w:val="993366"/>
        </w:rPr>
        <w:t>OPTIONAL</w:t>
      </w:r>
      <w:r w:rsidRPr="00FA0D37">
        <w:t>,</w:t>
      </w:r>
    </w:p>
    <w:p w14:paraId="05F819B3" w14:textId="77777777" w:rsidR="00085997" w:rsidRPr="00FA0D37" w:rsidRDefault="00085997" w:rsidP="00085997">
      <w:pPr>
        <w:pStyle w:val="PL"/>
      </w:pPr>
      <w:r w:rsidRPr="00FA0D37">
        <w:t xml:space="preserve">    phy-ParametersNTN-r17               Phy-Parameters                                        </w:t>
      </w:r>
      <w:r w:rsidRPr="00FA0D37">
        <w:rPr>
          <w:color w:val="993366"/>
        </w:rPr>
        <w:t>OPTIONAL</w:t>
      </w:r>
      <w:r w:rsidRPr="00FA0D37">
        <w:t>,</w:t>
      </w:r>
    </w:p>
    <w:p w14:paraId="19FE9A75" w14:textId="77777777" w:rsidR="00085997" w:rsidRPr="00FA0D37" w:rsidRDefault="00085997" w:rsidP="00085997">
      <w:pPr>
        <w:pStyle w:val="PL"/>
      </w:pPr>
      <w:r w:rsidRPr="00FA0D37">
        <w:t xml:space="preserve">    fdd-Add-UE-NR-CapabilitiesNTN-r17   UE-NR-CapabilityAddXDD-Mode                           </w:t>
      </w:r>
      <w:r w:rsidRPr="00FA0D37">
        <w:rPr>
          <w:color w:val="993366"/>
        </w:rPr>
        <w:t>OPTIONAL</w:t>
      </w:r>
      <w:r w:rsidRPr="00FA0D37">
        <w:t>,</w:t>
      </w:r>
    </w:p>
    <w:p w14:paraId="57783758" w14:textId="77777777" w:rsidR="00085997" w:rsidRPr="00FA0D37" w:rsidRDefault="00085997" w:rsidP="00085997">
      <w:pPr>
        <w:pStyle w:val="PL"/>
      </w:pPr>
      <w:r w:rsidRPr="00FA0D37">
        <w:t xml:space="preserve">    fr1-Add-UE-NR-CapabilitiesNTN-r17   UE-NR-CapabilityAddFRX-Mode                           </w:t>
      </w:r>
      <w:r w:rsidRPr="00FA0D37">
        <w:rPr>
          <w:color w:val="993366"/>
        </w:rPr>
        <w:t>OPTIONAL</w:t>
      </w:r>
      <w:r w:rsidRPr="00FA0D37">
        <w:t>,</w:t>
      </w:r>
    </w:p>
    <w:p w14:paraId="39F017B1" w14:textId="77777777" w:rsidR="00085997" w:rsidRPr="00FA0D37" w:rsidRDefault="00085997" w:rsidP="00085997">
      <w:pPr>
        <w:pStyle w:val="PL"/>
      </w:pPr>
      <w:r w:rsidRPr="00FA0D37">
        <w:t xml:space="preserve">    ue-BasedPerfMeas-ParametersNTN-r17  UE-BasedPerfMeas-Parameters-r16                       </w:t>
      </w:r>
      <w:r w:rsidRPr="00FA0D37">
        <w:rPr>
          <w:color w:val="993366"/>
        </w:rPr>
        <w:t>OPTIONAL</w:t>
      </w:r>
      <w:r w:rsidRPr="00FA0D37">
        <w:t>,</w:t>
      </w:r>
    </w:p>
    <w:p w14:paraId="4AC9AA48" w14:textId="77777777" w:rsidR="00085997" w:rsidRPr="00FA0D37" w:rsidRDefault="00085997" w:rsidP="00085997">
      <w:pPr>
        <w:pStyle w:val="PL"/>
      </w:pPr>
      <w:r w:rsidRPr="00FA0D37">
        <w:t xml:space="preserve">    son-ParametersNTN-r17               SON-Parameters-r16                                    </w:t>
      </w:r>
      <w:r w:rsidRPr="00FA0D37">
        <w:rPr>
          <w:color w:val="993366"/>
        </w:rPr>
        <w:t>OPTIONAL</w:t>
      </w:r>
    </w:p>
    <w:p w14:paraId="359662D9" w14:textId="77777777" w:rsidR="00085997" w:rsidRPr="00FA0D37" w:rsidRDefault="00085997" w:rsidP="00085997">
      <w:pPr>
        <w:pStyle w:val="PL"/>
      </w:pPr>
      <w:r w:rsidRPr="00FA0D37">
        <w:t>}</w:t>
      </w:r>
    </w:p>
    <w:p w14:paraId="655AFEBD" w14:textId="77777777" w:rsidR="00085997" w:rsidRPr="00FA0D37" w:rsidRDefault="00085997" w:rsidP="00085997">
      <w:pPr>
        <w:pStyle w:val="PL"/>
      </w:pPr>
    </w:p>
    <w:p w14:paraId="6EEB85AE" w14:textId="77777777" w:rsidR="00085997" w:rsidRPr="00FA0D37" w:rsidRDefault="00085997" w:rsidP="00085997">
      <w:pPr>
        <w:pStyle w:val="PL"/>
        <w:rPr>
          <w:color w:val="808080"/>
        </w:rPr>
      </w:pPr>
      <w:r w:rsidRPr="00FA0D37">
        <w:rPr>
          <w:color w:val="808080"/>
        </w:rPr>
        <w:t>-- TAG-NTN-PARAMETERS-STOP</w:t>
      </w:r>
    </w:p>
    <w:p w14:paraId="5C744910" w14:textId="77777777" w:rsidR="00085997" w:rsidRPr="00FA0D37" w:rsidRDefault="00085997" w:rsidP="00085997">
      <w:pPr>
        <w:pStyle w:val="PL"/>
        <w:rPr>
          <w:color w:val="808080"/>
        </w:rPr>
      </w:pPr>
      <w:r w:rsidRPr="00FA0D37">
        <w:rPr>
          <w:color w:val="808080"/>
        </w:rPr>
        <w:t>-- ASN1STOP</w:t>
      </w:r>
    </w:p>
    <w:p w14:paraId="7423D788" w14:textId="77777777" w:rsidR="00085997" w:rsidRPr="00FA0D37" w:rsidRDefault="00085997" w:rsidP="000859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77027B97"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1E106BC1" w14:textId="77777777" w:rsidR="00085997" w:rsidRPr="00FA0D37" w:rsidRDefault="00085997" w:rsidP="00033FF7">
            <w:pPr>
              <w:pStyle w:val="TAH"/>
              <w:rPr>
                <w:i/>
                <w:iCs/>
                <w:lang w:eastAsia="sv-SE"/>
              </w:rPr>
            </w:pPr>
            <w:r w:rsidRPr="00FA0D37">
              <w:rPr>
                <w:i/>
                <w:iCs/>
                <w:lang w:eastAsia="sv-SE"/>
              </w:rPr>
              <w:lastRenderedPageBreak/>
              <w:t>NTN-Parameters</w:t>
            </w:r>
            <w:r w:rsidRPr="00FA0D37">
              <w:rPr>
                <w:lang w:eastAsia="sv-SE"/>
              </w:rPr>
              <w:t xml:space="preserve"> field descriptions</w:t>
            </w:r>
          </w:p>
        </w:tc>
      </w:tr>
      <w:tr w:rsidR="00085997" w:rsidRPr="00FA0D37" w14:paraId="02ADE42F" w14:textId="77777777" w:rsidTr="00033FF7">
        <w:tc>
          <w:tcPr>
            <w:tcW w:w="14278" w:type="dxa"/>
            <w:tcBorders>
              <w:top w:val="single" w:sz="4" w:space="0" w:color="auto"/>
              <w:left w:val="single" w:sz="4" w:space="0" w:color="auto"/>
              <w:bottom w:val="single" w:sz="4" w:space="0" w:color="auto"/>
              <w:right w:val="single" w:sz="4" w:space="0" w:color="auto"/>
            </w:tcBorders>
          </w:tcPr>
          <w:p w14:paraId="354C3DB4" w14:textId="77777777" w:rsidR="00085997" w:rsidRPr="00FA0D37" w:rsidRDefault="00085997" w:rsidP="00033FF7">
            <w:pPr>
              <w:pStyle w:val="TAL"/>
              <w:rPr>
                <w:b/>
                <w:bCs/>
                <w:i/>
                <w:iCs/>
                <w:lang w:eastAsia="sv-SE"/>
              </w:rPr>
            </w:pPr>
            <w:r w:rsidRPr="00FA0D37">
              <w:rPr>
                <w:b/>
                <w:bCs/>
                <w:i/>
                <w:iCs/>
                <w:lang w:eastAsia="sv-SE"/>
              </w:rPr>
              <w:t>fdd-Add-UE-NR-CapabilitiesNTN</w:t>
            </w:r>
          </w:p>
          <w:p w14:paraId="48E7E0F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fdd-Add-UE-NR-Capabilities</w:t>
            </w:r>
            <w:r w:rsidRPr="00FA0D37">
              <w:rPr>
                <w:rFonts w:eastAsia="MS Mincho"/>
                <w:lang w:eastAsia="sv-SE"/>
              </w:rPr>
              <w:t xml:space="preserve"> applies to NTN.</w:t>
            </w:r>
          </w:p>
        </w:tc>
      </w:tr>
      <w:tr w:rsidR="00085997" w:rsidRPr="00FA0D37" w14:paraId="3C62D48E" w14:textId="77777777" w:rsidTr="00033FF7">
        <w:tc>
          <w:tcPr>
            <w:tcW w:w="14278" w:type="dxa"/>
            <w:tcBorders>
              <w:top w:val="single" w:sz="4" w:space="0" w:color="auto"/>
              <w:left w:val="single" w:sz="4" w:space="0" w:color="auto"/>
              <w:bottom w:val="single" w:sz="4" w:space="0" w:color="auto"/>
              <w:right w:val="single" w:sz="4" w:space="0" w:color="auto"/>
            </w:tcBorders>
          </w:tcPr>
          <w:p w14:paraId="641795FF" w14:textId="77777777" w:rsidR="00085997" w:rsidRPr="00FA0D37" w:rsidRDefault="00085997" w:rsidP="00033FF7">
            <w:pPr>
              <w:pStyle w:val="TAL"/>
              <w:rPr>
                <w:b/>
                <w:bCs/>
                <w:i/>
                <w:iCs/>
                <w:lang w:eastAsia="sv-SE"/>
              </w:rPr>
            </w:pPr>
            <w:r w:rsidRPr="00FA0D37">
              <w:rPr>
                <w:b/>
                <w:bCs/>
                <w:i/>
                <w:iCs/>
                <w:lang w:eastAsia="sv-SE"/>
              </w:rPr>
              <w:t>fr1-Add-UE-NR-CapabilitiesNTN</w:t>
            </w:r>
          </w:p>
          <w:p w14:paraId="77E236F2"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fr1-Add-UE-NR-Capabilities</w:t>
            </w:r>
            <w:r w:rsidRPr="00FA0D37">
              <w:rPr>
                <w:rFonts w:eastAsia="MS Mincho"/>
                <w:lang w:eastAsia="sv-SE"/>
              </w:rPr>
              <w:t xml:space="preserve"> applies to NTN.</w:t>
            </w:r>
          </w:p>
        </w:tc>
      </w:tr>
      <w:tr w:rsidR="00085997" w:rsidRPr="00FA0D37" w14:paraId="13153545" w14:textId="77777777" w:rsidTr="00033FF7">
        <w:tc>
          <w:tcPr>
            <w:tcW w:w="14278" w:type="dxa"/>
            <w:tcBorders>
              <w:top w:val="single" w:sz="4" w:space="0" w:color="auto"/>
              <w:left w:val="single" w:sz="4" w:space="0" w:color="auto"/>
              <w:bottom w:val="single" w:sz="4" w:space="0" w:color="auto"/>
              <w:right w:val="single" w:sz="4" w:space="0" w:color="auto"/>
            </w:tcBorders>
            <w:hideMark/>
          </w:tcPr>
          <w:p w14:paraId="36812221" w14:textId="77777777" w:rsidR="00085997" w:rsidRPr="00FA0D37" w:rsidRDefault="00085997" w:rsidP="00033FF7">
            <w:pPr>
              <w:pStyle w:val="TAL"/>
              <w:rPr>
                <w:b/>
                <w:bCs/>
                <w:i/>
                <w:iCs/>
                <w:lang w:eastAsia="sv-SE"/>
              </w:rPr>
            </w:pPr>
            <w:r w:rsidRPr="00FA0D37">
              <w:rPr>
                <w:b/>
                <w:bCs/>
                <w:i/>
                <w:iCs/>
                <w:lang w:eastAsia="sv-SE"/>
              </w:rPr>
              <w:t>mac-ParametersNTN</w:t>
            </w:r>
          </w:p>
          <w:p w14:paraId="13071DF7"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mac-Parameters</w:t>
            </w:r>
            <w:r w:rsidRPr="00FA0D37">
              <w:rPr>
                <w:rFonts w:eastAsia="MS Mincho"/>
                <w:lang w:eastAsia="sv-SE"/>
              </w:rPr>
              <w:t xml:space="preserve"> applies to NTN.</w:t>
            </w:r>
          </w:p>
        </w:tc>
      </w:tr>
      <w:tr w:rsidR="00085997" w:rsidRPr="00FA0D37" w14:paraId="55EA2708" w14:textId="77777777" w:rsidTr="00033FF7">
        <w:tc>
          <w:tcPr>
            <w:tcW w:w="14278" w:type="dxa"/>
            <w:tcBorders>
              <w:top w:val="single" w:sz="4" w:space="0" w:color="auto"/>
              <w:left w:val="single" w:sz="4" w:space="0" w:color="auto"/>
              <w:bottom w:val="single" w:sz="4" w:space="0" w:color="auto"/>
              <w:right w:val="single" w:sz="4" w:space="0" w:color="auto"/>
            </w:tcBorders>
          </w:tcPr>
          <w:p w14:paraId="2FA955CF" w14:textId="77777777" w:rsidR="00085997" w:rsidRPr="00FA0D37" w:rsidRDefault="00085997" w:rsidP="00033FF7">
            <w:pPr>
              <w:pStyle w:val="TAL"/>
              <w:rPr>
                <w:b/>
                <w:bCs/>
                <w:i/>
                <w:iCs/>
                <w:lang w:eastAsia="sv-SE"/>
              </w:rPr>
            </w:pPr>
            <w:r w:rsidRPr="00FA0D37">
              <w:rPr>
                <w:b/>
                <w:bCs/>
                <w:i/>
                <w:iCs/>
                <w:lang w:eastAsia="sv-SE"/>
              </w:rPr>
              <w:t>measAndMobParametersNTN</w:t>
            </w:r>
          </w:p>
          <w:p w14:paraId="0E4DB374"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measAndMobParameters</w:t>
            </w:r>
            <w:r w:rsidRPr="00FA0D37">
              <w:rPr>
                <w:rFonts w:eastAsia="MS Mincho"/>
                <w:lang w:eastAsia="sv-SE"/>
              </w:rPr>
              <w:t xml:space="preserve"> applies to NTN.</w:t>
            </w:r>
          </w:p>
        </w:tc>
      </w:tr>
      <w:tr w:rsidR="00085997" w:rsidRPr="00FA0D37" w14:paraId="32C4C6DF" w14:textId="77777777" w:rsidTr="00033FF7">
        <w:tc>
          <w:tcPr>
            <w:tcW w:w="14278" w:type="dxa"/>
            <w:tcBorders>
              <w:top w:val="single" w:sz="4" w:space="0" w:color="auto"/>
              <w:left w:val="single" w:sz="4" w:space="0" w:color="auto"/>
              <w:bottom w:val="single" w:sz="4" w:space="0" w:color="auto"/>
              <w:right w:val="single" w:sz="4" w:space="0" w:color="auto"/>
            </w:tcBorders>
          </w:tcPr>
          <w:p w14:paraId="12E83919" w14:textId="77777777" w:rsidR="00085997" w:rsidRPr="00FA0D37" w:rsidRDefault="00085997" w:rsidP="00033FF7">
            <w:pPr>
              <w:pStyle w:val="TAL"/>
              <w:rPr>
                <w:b/>
                <w:bCs/>
                <w:i/>
                <w:iCs/>
                <w:lang w:eastAsia="sv-SE"/>
              </w:rPr>
            </w:pPr>
            <w:r w:rsidRPr="00FA0D37">
              <w:rPr>
                <w:b/>
                <w:bCs/>
                <w:i/>
                <w:iCs/>
                <w:lang w:eastAsia="sv-SE"/>
              </w:rPr>
              <w:t>phy-ParametersNTN</w:t>
            </w:r>
          </w:p>
          <w:p w14:paraId="71E329BA"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phy-Parameters</w:t>
            </w:r>
            <w:r w:rsidRPr="00FA0D37">
              <w:rPr>
                <w:rFonts w:eastAsia="MS Mincho"/>
                <w:lang w:eastAsia="sv-SE"/>
              </w:rPr>
              <w:t xml:space="preserve"> applies to NTN.</w:t>
            </w:r>
          </w:p>
        </w:tc>
      </w:tr>
      <w:tr w:rsidR="00085997" w:rsidRPr="00FA0D37" w14:paraId="4F90F309" w14:textId="77777777" w:rsidTr="00033FF7">
        <w:tc>
          <w:tcPr>
            <w:tcW w:w="14278" w:type="dxa"/>
            <w:tcBorders>
              <w:top w:val="single" w:sz="4" w:space="0" w:color="auto"/>
              <w:left w:val="single" w:sz="4" w:space="0" w:color="auto"/>
              <w:bottom w:val="single" w:sz="4" w:space="0" w:color="auto"/>
              <w:right w:val="single" w:sz="4" w:space="0" w:color="auto"/>
            </w:tcBorders>
          </w:tcPr>
          <w:p w14:paraId="420E2E0E" w14:textId="77777777" w:rsidR="00085997" w:rsidRPr="00FA0D37" w:rsidRDefault="00085997" w:rsidP="00033FF7">
            <w:pPr>
              <w:pStyle w:val="TAL"/>
              <w:rPr>
                <w:b/>
                <w:bCs/>
                <w:i/>
                <w:iCs/>
                <w:lang w:eastAsia="sv-SE"/>
              </w:rPr>
            </w:pPr>
            <w:r w:rsidRPr="00FA0D37">
              <w:rPr>
                <w:b/>
                <w:bCs/>
                <w:i/>
                <w:iCs/>
                <w:lang w:eastAsia="sv-SE"/>
              </w:rPr>
              <w:t>son-ParametersNTN</w:t>
            </w:r>
          </w:p>
          <w:p w14:paraId="3509AF25"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son-Parameters-r16</w:t>
            </w:r>
            <w:r w:rsidRPr="00FA0D37">
              <w:rPr>
                <w:rFonts w:eastAsia="MS Mincho"/>
                <w:lang w:eastAsia="sv-SE"/>
              </w:rPr>
              <w:t xml:space="preserve"> applies to NTN.</w:t>
            </w:r>
          </w:p>
        </w:tc>
      </w:tr>
      <w:tr w:rsidR="00085997" w:rsidRPr="00FA0D37" w14:paraId="427466D0" w14:textId="77777777" w:rsidTr="00033FF7">
        <w:tc>
          <w:tcPr>
            <w:tcW w:w="14278" w:type="dxa"/>
            <w:tcBorders>
              <w:top w:val="single" w:sz="4" w:space="0" w:color="auto"/>
              <w:left w:val="single" w:sz="4" w:space="0" w:color="auto"/>
              <w:bottom w:val="single" w:sz="4" w:space="0" w:color="auto"/>
              <w:right w:val="single" w:sz="4" w:space="0" w:color="auto"/>
            </w:tcBorders>
          </w:tcPr>
          <w:p w14:paraId="06C87CE2" w14:textId="77777777" w:rsidR="00085997" w:rsidRPr="00FA0D37" w:rsidRDefault="00085997" w:rsidP="00033FF7">
            <w:pPr>
              <w:pStyle w:val="TAL"/>
              <w:rPr>
                <w:b/>
                <w:bCs/>
                <w:i/>
                <w:iCs/>
                <w:lang w:eastAsia="sv-SE"/>
              </w:rPr>
            </w:pPr>
            <w:r w:rsidRPr="00FA0D37">
              <w:rPr>
                <w:b/>
                <w:bCs/>
                <w:i/>
                <w:iCs/>
                <w:lang w:eastAsia="sv-SE"/>
              </w:rPr>
              <w:t>ue-BasedPerfMeas-ParametersNTN</w:t>
            </w:r>
          </w:p>
          <w:p w14:paraId="546BB10F" w14:textId="77777777" w:rsidR="00085997" w:rsidRPr="00FA0D37" w:rsidRDefault="00085997" w:rsidP="00033FF7">
            <w:pPr>
              <w:pStyle w:val="TAL"/>
              <w:rPr>
                <w:lang w:eastAsia="sv-SE"/>
              </w:rPr>
            </w:pPr>
            <w:r w:rsidRPr="00FA0D37">
              <w:rPr>
                <w:rFonts w:eastAsia="MS Mincho"/>
                <w:lang w:eastAsia="sv-SE"/>
              </w:rPr>
              <w:t xml:space="preserve">NTN related capabilities which the UE supports in NTN differently than in TN. If absent, </w:t>
            </w:r>
            <w:r w:rsidRPr="00FA0D37">
              <w:rPr>
                <w:rFonts w:eastAsia="MS Mincho"/>
                <w:i/>
                <w:iCs/>
                <w:lang w:eastAsia="sv-SE"/>
              </w:rPr>
              <w:t>ue-BasedPerfMeas-Parameters-r16</w:t>
            </w:r>
            <w:r w:rsidRPr="00FA0D37">
              <w:rPr>
                <w:rFonts w:eastAsia="MS Mincho"/>
                <w:lang w:eastAsia="sv-SE"/>
              </w:rPr>
              <w:t xml:space="preserve"> applies to NTN.</w:t>
            </w:r>
          </w:p>
        </w:tc>
      </w:tr>
    </w:tbl>
    <w:p w14:paraId="069915A7" w14:textId="77777777" w:rsidR="00085997" w:rsidRPr="00FA0D37" w:rsidRDefault="00085997" w:rsidP="00085997"/>
    <w:p w14:paraId="39E06436" w14:textId="77777777" w:rsidR="00085997" w:rsidRPr="009B30BB" w:rsidRDefault="00085997" w:rsidP="00085997">
      <w:pPr>
        <w:pStyle w:val="Heading4"/>
        <w:rPr>
          <w:rFonts w:eastAsia="Yu Mincho"/>
        </w:rPr>
      </w:pPr>
      <w:bookmarkStart w:id="1930" w:name="_Toc60777467"/>
      <w:bookmarkStart w:id="1931" w:name="_Toc146781570"/>
      <w:r w:rsidRPr="00FA0D37">
        <w:t>–</w:t>
      </w:r>
      <w:r w:rsidRPr="00FA0D37">
        <w:tab/>
      </w:r>
      <w:r w:rsidRPr="00FA0D37">
        <w:rPr>
          <w:i/>
        </w:rPr>
        <w:t>OLPC-SRS-Pos</w:t>
      </w:r>
      <w:bookmarkEnd w:id="1930"/>
      <w:bookmarkEnd w:id="1931"/>
    </w:p>
    <w:p w14:paraId="70713C76"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OLPC-SRS-Pos</w:t>
      </w:r>
      <w:r w:rsidRPr="009B30BB">
        <w:rPr>
          <w:rFonts w:eastAsia="Yu Mincho"/>
        </w:rPr>
        <w:t xml:space="preserve"> is used to convey OLPC SRS positioning related parameters specific for a certain band.</w:t>
      </w:r>
    </w:p>
    <w:p w14:paraId="43297AB2" w14:textId="77777777" w:rsidR="00085997" w:rsidRPr="009B30BB" w:rsidRDefault="00085997" w:rsidP="00085997">
      <w:pPr>
        <w:pStyle w:val="TH"/>
        <w:rPr>
          <w:rFonts w:eastAsia="Yu Mincho"/>
          <w:bCs/>
          <w:i/>
          <w:iCs/>
        </w:rPr>
      </w:pPr>
      <w:r w:rsidRPr="009B30BB">
        <w:rPr>
          <w:rFonts w:eastAsia="Yu Mincho"/>
          <w:bCs/>
          <w:i/>
          <w:iCs/>
        </w:rPr>
        <w:t>OLPC-SRS-Pos</w:t>
      </w:r>
      <w:r w:rsidRPr="009B30BB">
        <w:rPr>
          <w:rFonts w:eastAsia="Yu Mincho"/>
          <w:bCs/>
          <w:iCs/>
        </w:rPr>
        <w:t xml:space="preserve"> information element</w:t>
      </w:r>
    </w:p>
    <w:p w14:paraId="2954D402" w14:textId="77777777" w:rsidR="00085997" w:rsidRPr="009B30BB" w:rsidRDefault="00085997" w:rsidP="00085997">
      <w:pPr>
        <w:pStyle w:val="PL"/>
        <w:rPr>
          <w:rFonts w:eastAsia="Yu Mincho"/>
          <w:color w:val="808080"/>
        </w:rPr>
      </w:pPr>
      <w:r w:rsidRPr="009B30BB">
        <w:rPr>
          <w:rFonts w:eastAsia="Yu Mincho"/>
          <w:color w:val="808080"/>
        </w:rPr>
        <w:t>-- ASN1START</w:t>
      </w:r>
    </w:p>
    <w:p w14:paraId="3656264C" w14:textId="77777777" w:rsidR="00085997" w:rsidRPr="009B30BB" w:rsidRDefault="00085997" w:rsidP="00085997">
      <w:pPr>
        <w:pStyle w:val="PL"/>
        <w:rPr>
          <w:rFonts w:eastAsia="Yu Mincho"/>
          <w:color w:val="808080"/>
        </w:rPr>
      </w:pPr>
      <w:r w:rsidRPr="009B30BB">
        <w:rPr>
          <w:rFonts w:eastAsia="Yu Mincho"/>
          <w:color w:val="808080"/>
        </w:rPr>
        <w:t>-- TAG-OLPC-SRS-POS-START</w:t>
      </w:r>
    </w:p>
    <w:p w14:paraId="2207F5B9" w14:textId="77777777" w:rsidR="00085997" w:rsidRPr="009B30BB" w:rsidRDefault="00085997" w:rsidP="00085997">
      <w:pPr>
        <w:pStyle w:val="PL"/>
        <w:rPr>
          <w:rFonts w:eastAsia="Yu Mincho"/>
        </w:rPr>
      </w:pPr>
    </w:p>
    <w:p w14:paraId="266A71F5" w14:textId="77777777" w:rsidR="00085997" w:rsidRPr="009B30BB" w:rsidRDefault="00085997" w:rsidP="00085997">
      <w:pPr>
        <w:pStyle w:val="PL"/>
        <w:rPr>
          <w:rFonts w:eastAsia="Yu Mincho"/>
        </w:rPr>
      </w:pPr>
      <w:r w:rsidRPr="009B30BB">
        <w:rPr>
          <w:rFonts w:eastAsia="Yu Mincho"/>
        </w:rPr>
        <w:t xml:space="preserve">OLPC-SRS-Pos-r16 ::=        </w:t>
      </w:r>
      <w:r w:rsidRPr="009B30BB">
        <w:rPr>
          <w:rFonts w:eastAsia="Yu Mincho"/>
          <w:color w:val="993366"/>
        </w:rPr>
        <w:t>SEQUENCE</w:t>
      </w:r>
      <w:r w:rsidRPr="009B30BB">
        <w:rPr>
          <w:rFonts w:eastAsia="Yu Mincho"/>
        </w:rPr>
        <w:t xml:space="preserve"> {</w:t>
      </w:r>
    </w:p>
    <w:p w14:paraId="5CA27CE0" w14:textId="77777777" w:rsidR="00085997" w:rsidRPr="009B30BB" w:rsidRDefault="00085997" w:rsidP="00085997">
      <w:pPr>
        <w:pStyle w:val="PL"/>
        <w:rPr>
          <w:rFonts w:eastAsia="Yu Mincho"/>
        </w:rPr>
      </w:pPr>
      <w:r w:rsidRPr="00FA0D37">
        <w:t xml:space="preserve">    </w:t>
      </w:r>
      <w:r w:rsidRPr="009B30BB">
        <w:rPr>
          <w:rFonts w:eastAsia="Yu Mincho"/>
        </w:rPr>
        <w:t>olpc-SRS-PosBasedOnPRS-Serving-r16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09D720B" w14:textId="77777777" w:rsidR="00085997" w:rsidRPr="009B30BB" w:rsidRDefault="00085997" w:rsidP="00085997">
      <w:pPr>
        <w:pStyle w:val="PL"/>
        <w:rPr>
          <w:rFonts w:eastAsia="Yu Mincho"/>
        </w:rPr>
      </w:pPr>
      <w:r w:rsidRPr="00FA0D37">
        <w:t xml:space="preserve">    </w:t>
      </w:r>
      <w:r w:rsidRPr="009B30BB">
        <w:rPr>
          <w:rFonts w:eastAsia="Yu Mincho"/>
        </w:rPr>
        <w:t>olpc-SRS-PosBasedOnSSB-Neigh-r16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32CF394" w14:textId="77777777" w:rsidR="00085997" w:rsidRPr="009B30BB" w:rsidRDefault="00085997" w:rsidP="00085997">
      <w:pPr>
        <w:pStyle w:val="PL"/>
        <w:rPr>
          <w:rFonts w:eastAsia="Yu Mincho"/>
        </w:rPr>
      </w:pPr>
      <w:r w:rsidRPr="00FA0D37">
        <w:t xml:space="preserve">    </w:t>
      </w:r>
      <w:r w:rsidRPr="009B30BB">
        <w:rPr>
          <w:rFonts w:eastAsia="Yu Mincho"/>
        </w:rPr>
        <w:t>olpc-SRS-PosBasedOnPRS-Neigh-r16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89379A" w14:textId="77777777" w:rsidR="00085997" w:rsidRPr="009B30BB" w:rsidRDefault="00085997" w:rsidP="00085997">
      <w:pPr>
        <w:pStyle w:val="PL"/>
        <w:rPr>
          <w:rFonts w:eastAsia="Yu Mincho"/>
        </w:rPr>
      </w:pPr>
      <w:r w:rsidRPr="00FA0D37">
        <w:t xml:space="preserve">    maxNumberPathLossEstimatePerServing-r16    </w:t>
      </w:r>
      <w:r w:rsidRPr="00FA0D37">
        <w:rPr>
          <w:color w:val="993366"/>
        </w:rPr>
        <w:t>ENUMERATED</w:t>
      </w:r>
      <w:r w:rsidRPr="00FA0D37">
        <w:t xml:space="preserve"> {n1, n4, n8, n16}         </w:t>
      </w:r>
      <w:r w:rsidRPr="009B30BB">
        <w:rPr>
          <w:rFonts w:eastAsia="Yu Mincho"/>
          <w:color w:val="993366"/>
        </w:rPr>
        <w:t>OPTIONAL</w:t>
      </w:r>
    </w:p>
    <w:p w14:paraId="3126E9AF" w14:textId="77777777" w:rsidR="00085997" w:rsidRPr="009B30BB" w:rsidRDefault="00085997" w:rsidP="00085997">
      <w:pPr>
        <w:pStyle w:val="PL"/>
        <w:rPr>
          <w:rFonts w:eastAsia="Yu Mincho"/>
        </w:rPr>
      </w:pPr>
      <w:r w:rsidRPr="009B30BB">
        <w:rPr>
          <w:rFonts w:eastAsia="Yu Mincho"/>
        </w:rPr>
        <w:t>}</w:t>
      </w:r>
    </w:p>
    <w:p w14:paraId="3CDFB724" w14:textId="77777777" w:rsidR="00085997" w:rsidRPr="009B30BB" w:rsidRDefault="00085997" w:rsidP="00085997">
      <w:pPr>
        <w:pStyle w:val="PL"/>
        <w:rPr>
          <w:rFonts w:eastAsia="Yu Mincho"/>
        </w:rPr>
      </w:pPr>
    </w:p>
    <w:p w14:paraId="6D81AE60" w14:textId="77777777" w:rsidR="00085997" w:rsidRPr="009B30BB" w:rsidRDefault="00085997" w:rsidP="00085997">
      <w:pPr>
        <w:pStyle w:val="PL"/>
        <w:rPr>
          <w:rFonts w:eastAsia="Yu Mincho"/>
          <w:color w:val="808080"/>
        </w:rPr>
      </w:pPr>
      <w:r w:rsidRPr="009B30BB">
        <w:rPr>
          <w:rFonts w:eastAsia="Yu Mincho"/>
          <w:color w:val="808080"/>
        </w:rPr>
        <w:t>--TAG-OLPC-SRS-POS-STOP</w:t>
      </w:r>
    </w:p>
    <w:p w14:paraId="230B91F6"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0DEB523A" w14:textId="77777777" w:rsidR="00085997" w:rsidRPr="00FA0D37" w:rsidRDefault="00085997" w:rsidP="00085997"/>
    <w:p w14:paraId="17BE35F7" w14:textId="77777777" w:rsidR="00085997" w:rsidRPr="00FA0D37" w:rsidRDefault="00085997" w:rsidP="00085997">
      <w:pPr>
        <w:pStyle w:val="Heading4"/>
        <w:rPr>
          <w:rFonts w:eastAsia="Malgun Gothic"/>
        </w:rPr>
      </w:pPr>
      <w:bookmarkStart w:id="1932" w:name="_Toc60777468"/>
      <w:bookmarkStart w:id="1933" w:name="_Toc146781571"/>
      <w:r w:rsidRPr="00FA0D37">
        <w:rPr>
          <w:rFonts w:eastAsia="Malgun Gothic"/>
        </w:rPr>
        <w:t>–</w:t>
      </w:r>
      <w:r w:rsidRPr="00FA0D37">
        <w:rPr>
          <w:rFonts w:eastAsia="Malgun Gothic"/>
        </w:rPr>
        <w:tab/>
      </w:r>
      <w:r w:rsidRPr="00FA0D37">
        <w:rPr>
          <w:rFonts w:eastAsia="Malgun Gothic"/>
          <w:i/>
        </w:rPr>
        <w:t>PDCP-Parameters</w:t>
      </w:r>
      <w:bookmarkEnd w:id="1932"/>
      <w:bookmarkEnd w:id="1933"/>
    </w:p>
    <w:p w14:paraId="772915B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PDCP-Parameters</w:t>
      </w:r>
      <w:r w:rsidRPr="00FA0D37">
        <w:rPr>
          <w:rFonts w:eastAsia="Malgun Gothic"/>
        </w:rPr>
        <w:t xml:space="preserve"> is used to convey capabilities related to PDCP.</w:t>
      </w:r>
    </w:p>
    <w:p w14:paraId="7E3367F8" w14:textId="77777777" w:rsidR="00085997" w:rsidRPr="00FA0D37" w:rsidRDefault="00085997" w:rsidP="00085997">
      <w:pPr>
        <w:pStyle w:val="TH"/>
        <w:rPr>
          <w:rFonts w:eastAsia="Malgun Gothic"/>
        </w:rPr>
      </w:pPr>
      <w:r w:rsidRPr="00FA0D37">
        <w:rPr>
          <w:rFonts w:eastAsia="Malgun Gothic"/>
          <w:i/>
        </w:rPr>
        <w:t>PDCP-Parameters</w:t>
      </w:r>
      <w:r w:rsidRPr="00FA0D37">
        <w:rPr>
          <w:rFonts w:eastAsia="Malgun Gothic"/>
        </w:rPr>
        <w:t xml:space="preserve"> information element</w:t>
      </w:r>
    </w:p>
    <w:p w14:paraId="15288869" w14:textId="77777777" w:rsidR="00085997" w:rsidRPr="00FA0D37" w:rsidRDefault="00085997" w:rsidP="00085997">
      <w:pPr>
        <w:pStyle w:val="PL"/>
        <w:rPr>
          <w:color w:val="808080"/>
        </w:rPr>
      </w:pPr>
      <w:r w:rsidRPr="00FA0D37">
        <w:rPr>
          <w:color w:val="808080"/>
        </w:rPr>
        <w:t>-- ASN1START</w:t>
      </w:r>
    </w:p>
    <w:p w14:paraId="4F05EC99" w14:textId="77777777" w:rsidR="00085997" w:rsidRPr="00FA0D37" w:rsidRDefault="00085997" w:rsidP="00085997">
      <w:pPr>
        <w:pStyle w:val="PL"/>
        <w:rPr>
          <w:color w:val="808080"/>
        </w:rPr>
      </w:pPr>
      <w:r w:rsidRPr="00FA0D37">
        <w:rPr>
          <w:color w:val="808080"/>
        </w:rPr>
        <w:t>-- TAG-PDCP-PARAMETERS-START</w:t>
      </w:r>
    </w:p>
    <w:p w14:paraId="31529C39" w14:textId="77777777" w:rsidR="00085997" w:rsidRPr="00FA0D37" w:rsidRDefault="00085997" w:rsidP="00085997">
      <w:pPr>
        <w:pStyle w:val="PL"/>
      </w:pPr>
    </w:p>
    <w:p w14:paraId="49400D19" w14:textId="77777777" w:rsidR="00085997" w:rsidRPr="00FA0D37" w:rsidRDefault="00085997" w:rsidP="00085997">
      <w:pPr>
        <w:pStyle w:val="PL"/>
      </w:pPr>
      <w:r w:rsidRPr="00FA0D37">
        <w:lastRenderedPageBreak/>
        <w:t xml:space="preserve">PDCP-Parameters ::=         </w:t>
      </w:r>
      <w:r w:rsidRPr="00FA0D37">
        <w:rPr>
          <w:color w:val="993366"/>
        </w:rPr>
        <w:t>SEQUENCE</w:t>
      </w:r>
      <w:r w:rsidRPr="00FA0D37">
        <w:t xml:space="preserve"> {</w:t>
      </w:r>
    </w:p>
    <w:p w14:paraId="3943627B" w14:textId="77777777" w:rsidR="00085997" w:rsidRPr="00FA0D37" w:rsidRDefault="00085997" w:rsidP="00085997">
      <w:pPr>
        <w:pStyle w:val="PL"/>
      </w:pPr>
      <w:r w:rsidRPr="00FA0D37">
        <w:t xml:space="preserve">    supportedROHC-Profiles      </w:t>
      </w:r>
      <w:r w:rsidRPr="00FA0D37">
        <w:rPr>
          <w:color w:val="993366"/>
        </w:rPr>
        <w:t>SEQUENCE</w:t>
      </w:r>
      <w:r w:rsidRPr="00FA0D37">
        <w:t xml:space="preserve"> {</w:t>
      </w:r>
    </w:p>
    <w:p w14:paraId="6925DFD3" w14:textId="77777777" w:rsidR="00085997" w:rsidRPr="00FA0D37" w:rsidRDefault="00085997" w:rsidP="00085997">
      <w:pPr>
        <w:pStyle w:val="PL"/>
      </w:pPr>
      <w:r w:rsidRPr="00FA0D37">
        <w:t xml:space="preserve">        profile0x0000               </w:t>
      </w:r>
      <w:r w:rsidRPr="00FA0D37">
        <w:rPr>
          <w:color w:val="993366"/>
        </w:rPr>
        <w:t>BOOLEAN</w:t>
      </w:r>
      <w:r w:rsidRPr="00FA0D37">
        <w:t>,</w:t>
      </w:r>
    </w:p>
    <w:p w14:paraId="6D088501" w14:textId="77777777" w:rsidR="00085997" w:rsidRPr="00FA0D37" w:rsidRDefault="00085997" w:rsidP="00085997">
      <w:pPr>
        <w:pStyle w:val="PL"/>
      </w:pPr>
      <w:r w:rsidRPr="00FA0D37">
        <w:t xml:space="preserve">        profile0x0001               </w:t>
      </w:r>
      <w:r w:rsidRPr="00FA0D37">
        <w:rPr>
          <w:color w:val="993366"/>
        </w:rPr>
        <w:t>BOOLEAN</w:t>
      </w:r>
      <w:r w:rsidRPr="00FA0D37">
        <w:t>,</w:t>
      </w:r>
    </w:p>
    <w:p w14:paraId="7AE37205" w14:textId="77777777" w:rsidR="00085997" w:rsidRPr="00FA0D37" w:rsidRDefault="00085997" w:rsidP="00085997">
      <w:pPr>
        <w:pStyle w:val="PL"/>
      </w:pPr>
      <w:r w:rsidRPr="00FA0D37">
        <w:t xml:space="preserve">        profile0x0002               </w:t>
      </w:r>
      <w:r w:rsidRPr="00FA0D37">
        <w:rPr>
          <w:color w:val="993366"/>
        </w:rPr>
        <w:t>BOOLEAN</w:t>
      </w:r>
      <w:r w:rsidRPr="00FA0D37">
        <w:t>,</w:t>
      </w:r>
    </w:p>
    <w:p w14:paraId="029A10FF" w14:textId="77777777" w:rsidR="00085997" w:rsidRPr="00FA0D37" w:rsidRDefault="00085997" w:rsidP="00085997">
      <w:pPr>
        <w:pStyle w:val="PL"/>
      </w:pPr>
      <w:r w:rsidRPr="00FA0D37">
        <w:t xml:space="preserve">        profile0x0003               </w:t>
      </w:r>
      <w:r w:rsidRPr="00FA0D37">
        <w:rPr>
          <w:color w:val="993366"/>
        </w:rPr>
        <w:t>BOOLEAN</w:t>
      </w:r>
      <w:r w:rsidRPr="00FA0D37">
        <w:t>,</w:t>
      </w:r>
    </w:p>
    <w:p w14:paraId="6B8ABEC1" w14:textId="77777777" w:rsidR="00085997" w:rsidRPr="00FA0D37" w:rsidRDefault="00085997" w:rsidP="00085997">
      <w:pPr>
        <w:pStyle w:val="PL"/>
      </w:pPr>
      <w:r w:rsidRPr="00FA0D37">
        <w:t xml:space="preserve">        profile0x0004               </w:t>
      </w:r>
      <w:r w:rsidRPr="00FA0D37">
        <w:rPr>
          <w:color w:val="993366"/>
        </w:rPr>
        <w:t>BOOLEAN</w:t>
      </w:r>
      <w:r w:rsidRPr="00FA0D37">
        <w:t>,</w:t>
      </w:r>
    </w:p>
    <w:p w14:paraId="44C4F431" w14:textId="77777777" w:rsidR="00085997" w:rsidRPr="00FA0D37" w:rsidRDefault="00085997" w:rsidP="00085997">
      <w:pPr>
        <w:pStyle w:val="PL"/>
      </w:pPr>
      <w:r w:rsidRPr="00FA0D37">
        <w:t xml:space="preserve">        profile0x0006               </w:t>
      </w:r>
      <w:r w:rsidRPr="00FA0D37">
        <w:rPr>
          <w:color w:val="993366"/>
        </w:rPr>
        <w:t>BOOLEAN</w:t>
      </w:r>
      <w:r w:rsidRPr="00FA0D37">
        <w:t>,</w:t>
      </w:r>
    </w:p>
    <w:p w14:paraId="52D8D2F1" w14:textId="77777777" w:rsidR="00085997" w:rsidRPr="00FA0D37" w:rsidRDefault="00085997" w:rsidP="00085997">
      <w:pPr>
        <w:pStyle w:val="PL"/>
      </w:pPr>
      <w:r w:rsidRPr="00FA0D37">
        <w:t xml:space="preserve">        profile0x0101               </w:t>
      </w:r>
      <w:r w:rsidRPr="00FA0D37">
        <w:rPr>
          <w:color w:val="993366"/>
        </w:rPr>
        <w:t>BOOLEAN</w:t>
      </w:r>
      <w:r w:rsidRPr="00FA0D37">
        <w:t>,</w:t>
      </w:r>
    </w:p>
    <w:p w14:paraId="63214AE7" w14:textId="77777777" w:rsidR="00085997" w:rsidRPr="00FA0D37" w:rsidRDefault="00085997" w:rsidP="00085997">
      <w:pPr>
        <w:pStyle w:val="PL"/>
      </w:pPr>
      <w:r w:rsidRPr="00FA0D37">
        <w:t xml:space="preserve">        profile0x0102               </w:t>
      </w:r>
      <w:r w:rsidRPr="00FA0D37">
        <w:rPr>
          <w:color w:val="993366"/>
        </w:rPr>
        <w:t>BOOLEAN</w:t>
      </w:r>
      <w:r w:rsidRPr="00FA0D37">
        <w:t>,</w:t>
      </w:r>
    </w:p>
    <w:p w14:paraId="0F437A94" w14:textId="77777777" w:rsidR="00085997" w:rsidRPr="00FA0D37" w:rsidRDefault="00085997" w:rsidP="00085997">
      <w:pPr>
        <w:pStyle w:val="PL"/>
      </w:pPr>
      <w:r w:rsidRPr="00FA0D37">
        <w:t xml:space="preserve">        profile0x0103               </w:t>
      </w:r>
      <w:r w:rsidRPr="00FA0D37">
        <w:rPr>
          <w:color w:val="993366"/>
        </w:rPr>
        <w:t>BOOLEAN</w:t>
      </w:r>
      <w:r w:rsidRPr="00FA0D37">
        <w:t>,</w:t>
      </w:r>
    </w:p>
    <w:p w14:paraId="2AC24081" w14:textId="77777777" w:rsidR="00085997" w:rsidRPr="00FA0D37" w:rsidRDefault="00085997" w:rsidP="00085997">
      <w:pPr>
        <w:pStyle w:val="PL"/>
      </w:pPr>
      <w:r w:rsidRPr="00FA0D37">
        <w:t xml:space="preserve">        profile0x0104               </w:t>
      </w:r>
      <w:r w:rsidRPr="00FA0D37">
        <w:rPr>
          <w:color w:val="993366"/>
        </w:rPr>
        <w:t>BOOLEAN</w:t>
      </w:r>
    </w:p>
    <w:p w14:paraId="79316C4D" w14:textId="77777777" w:rsidR="00085997" w:rsidRPr="00FA0D37" w:rsidRDefault="00085997" w:rsidP="00085997">
      <w:pPr>
        <w:pStyle w:val="PL"/>
      </w:pPr>
      <w:r w:rsidRPr="00FA0D37">
        <w:t xml:space="preserve">    },</w:t>
      </w:r>
    </w:p>
    <w:p w14:paraId="7814C533" w14:textId="77777777" w:rsidR="00085997" w:rsidRPr="00FA0D37" w:rsidRDefault="00085997" w:rsidP="00085997">
      <w:pPr>
        <w:pStyle w:val="PL"/>
      </w:pPr>
      <w:r w:rsidRPr="00FA0D37">
        <w:t xml:space="preserve">    maxNumberROHC-ContextSessions       </w:t>
      </w:r>
      <w:r w:rsidRPr="00FA0D37">
        <w:rPr>
          <w:color w:val="993366"/>
        </w:rPr>
        <w:t>ENUMERATED</w:t>
      </w:r>
      <w:r w:rsidRPr="00FA0D37">
        <w:t xml:space="preserve"> {cs2, cs4, cs8, cs12, cs16, cs24, cs32, cs48, cs64,</w:t>
      </w:r>
    </w:p>
    <w:p w14:paraId="4FDE1FDA" w14:textId="77777777" w:rsidR="00085997" w:rsidRPr="00FA0D37" w:rsidRDefault="00085997" w:rsidP="00085997">
      <w:pPr>
        <w:pStyle w:val="PL"/>
      </w:pPr>
      <w:r w:rsidRPr="00FA0D37">
        <w:t xml:space="preserve">                                                cs128, cs256, cs512, cs1024, cs16384, spare2, spare1},</w:t>
      </w:r>
    </w:p>
    <w:p w14:paraId="1778BE72" w14:textId="77777777" w:rsidR="00085997" w:rsidRPr="00FA0D37" w:rsidRDefault="00085997" w:rsidP="00085997">
      <w:pPr>
        <w:pStyle w:val="PL"/>
      </w:pPr>
      <w:r w:rsidRPr="00FA0D37">
        <w:t xml:space="preserve">    uplinkOnlyROHC-Profiles             </w:t>
      </w:r>
      <w:r w:rsidRPr="00FA0D37">
        <w:rPr>
          <w:color w:val="993366"/>
        </w:rPr>
        <w:t>ENUMERATED</w:t>
      </w:r>
      <w:r w:rsidRPr="00FA0D37">
        <w:t xml:space="preserve"> {supported}      </w:t>
      </w:r>
      <w:r w:rsidRPr="00FA0D37">
        <w:rPr>
          <w:color w:val="993366"/>
        </w:rPr>
        <w:t>OPTIONAL</w:t>
      </w:r>
      <w:r w:rsidRPr="00FA0D37">
        <w:t>,</w:t>
      </w:r>
    </w:p>
    <w:p w14:paraId="0E2EE380" w14:textId="77777777" w:rsidR="00085997" w:rsidRPr="00FA0D37" w:rsidRDefault="00085997" w:rsidP="00085997">
      <w:pPr>
        <w:pStyle w:val="PL"/>
      </w:pPr>
      <w:r w:rsidRPr="00FA0D37">
        <w:t xml:space="preserve">    continueROHC-Context                </w:t>
      </w:r>
      <w:r w:rsidRPr="00FA0D37">
        <w:rPr>
          <w:color w:val="993366"/>
        </w:rPr>
        <w:t>ENUMERATED</w:t>
      </w:r>
      <w:r w:rsidRPr="00FA0D37">
        <w:t xml:space="preserve"> {supported}      </w:t>
      </w:r>
      <w:r w:rsidRPr="00FA0D37">
        <w:rPr>
          <w:color w:val="993366"/>
        </w:rPr>
        <w:t>OPTIONAL</w:t>
      </w:r>
      <w:r w:rsidRPr="00FA0D37">
        <w:t>,</w:t>
      </w:r>
    </w:p>
    <w:p w14:paraId="37DA4EF0" w14:textId="77777777" w:rsidR="00085997" w:rsidRPr="00FA0D37" w:rsidRDefault="00085997" w:rsidP="00085997">
      <w:pPr>
        <w:pStyle w:val="PL"/>
      </w:pPr>
      <w:r w:rsidRPr="00FA0D37">
        <w:t xml:space="preserve">    outOfOrderDelivery                  </w:t>
      </w:r>
      <w:r w:rsidRPr="00FA0D37">
        <w:rPr>
          <w:color w:val="993366"/>
        </w:rPr>
        <w:t>ENUMERATED</w:t>
      </w:r>
      <w:r w:rsidRPr="00FA0D37">
        <w:t xml:space="preserve"> {supported}      </w:t>
      </w:r>
      <w:r w:rsidRPr="00FA0D37">
        <w:rPr>
          <w:color w:val="993366"/>
        </w:rPr>
        <w:t>OPTIONAL</w:t>
      </w:r>
      <w:r w:rsidRPr="00FA0D37">
        <w:t>,</w:t>
      </w:r>
    </w:p>
    <w:p w14:paraId="4D1311D2" w14:textId="77777777" w:rsidR="00085997" w:rsidRPr="00FA0D37" w:rsidRDefault="00085997" w:rsidP="00085997">
      <w:pPr>
        <w:pStyle w:val="PL"/>
      </w:pPr>
      <w:r w:rsidRPr="00FA0D37">
        <w:t xml:space="preserve">    shortSN                             </w:t>
      </w:r>
      <w:r w:rsidRPr="00FA0D37">
        <w:rPr>
          <w:color w:val="993366"/>
        </w:rPr>
        <w:t>ENUMERATED</w:t>
      </w:r>
      <w:r w:rsidRPr="00FA0D37">
        <w:t xml:space="preserve"> {supported}      </w:t>
      </w:r>
      <w:r w:rsidRPr="00FA0D37">
        <w:rPr>
          <w:color w:val="993366"/>
        </w:rPr>
        <w:t>OPTIONAL</w:t>
      </w:r>
      <w:r w:rsidRPr="00FA0D37">
        <w:t>,</w:t>
      </w:r>
    </w:p>
    <w:p w14:paraId="6F9F8DD0" w14:textId="77777777" w:rsidR="00085997" w:rsidRPr="00FA0D37" w:rsidRDefault="00085997" w:rsidP="00085997">
      <w:pPr>
        <w:pStyle w:val="PL"/>
      </w:pPr>
      <w:r w:rsidRPr="00FA0D37">
        <w:t xml:space="preserve">    pdcp-DuplicationSRB                 </w:t>
      </w:r>
      <w:r w:rsidRPr="00FA0D37">
        <w:rPr>
          <w:color w:val="993366"/>
        </w:rPr>
        <w:t>ENUMERATED</w:t>
      </w:r>
      <w:r w:rsidRPr="00FA0D37">
        <w:t xml:space="preserve"> {supported}      </w:t>
      </w:r>
      <w:r w:rsidRPr="00FA0D37">
        <w:rPr>
          <w:color w:val="993366"/>
        </w:rPr>
        <w:t>OPTIONAL</w:t>
      </w:r>
      <w:r w:rsidRPr="00FA0D37">
        <w:t>,</w:t>
      </w:r>
    </w:p>
    <w:p w14:paraId="57104D50" w14:textId="77777777" w:rsidR="00085997" w:rsidRPr="00FA0D37" w:rsidRDefault="00085997" w:rsidP="00085997">
      <w:pPr>
        <w:pStyle w:val="PL"/>
      </w:pPr>
      <w:r w:rsidRPr="00FA0D37">
        <w:t xml:space="preserve">    pdcp-DuplicationMCG-OrSCG-DRB       </w:t>
      </w:r>
      <w:r w:rsidRPr="00FA0D37">
        <w:rPr>
          <w:color w:val="993366"/>
        </w:rPr>
        <w:t>ENUMERATED</w:t>
      </w:r>
      <w:r w:rsidRPr="00FA0D37">
        <w:t xml:space="preserve"> {supported}      </w:t>
      </w:r>
      <w:r w:rsidRPr="00FA0D37">
        <w:rPr>
          <w:color w:val="993366"/>
        </w:rPr>
        <w:t>OPTIONAL</w:t>
      </w:r>
      <w:r w:rsidRPr="00FA0D37">
        <w:t>,</w:t>
      </w:r>
    </w:p>
    <w:p w14:paraId="2772CD81" w14:textId="77777777" w:rsidR="00085997" w:rsidRPr="00FA0D37" w:rsidRDefault="00085997" w:rsidP="00085997">
      <w:pPr>
        <w:pStyle w:val="PL"/>
      </w:pPr>
      <w:r w:rsidRPr="00FA0D37">
        <w:t xml:space="preserve">    ...,</w:t>
      </w:r>
    </w:p>
    <w:p w14:paraId="7A42A6BA" w14:textId="77777777" w:rsidR="00085997" w:rsidRPr="00FA0D37" w:rsidRDefault="00085997" w:rsidP="00085997">
      <w:pPr>
        <w:pStyle w:val="PL"/>
      </w:pPr>
      <w:r w:rsidRPr="00FA0D37">
        <w:t xml:space="preserve">    [[</w:t>
      </w:r>
    </w:p>
    <w:p w14:paraId="6A0317BE" w14:textId="77777777" w:rsidR="00085997" w:rsidRPr="00FA0D37" w:rsidRDefault="00085997" w:rsidP="00085997">
      <w:pPr>
        <w:pStyle w:val="PL"/>
      </w:pPr>
      <w:r w:rsidRPr="00FA0D37">
        <w:t xml:space="preserve">    drb-IAB-r16                         </w:t>
      </w:r>
      <w:r w:rsidRPr="00FA0D37">
        <w:rPr>
          <w:color w:val="993366"/>
        </w:rPr>
        <w:t>ENUMERATED</w:t>
      </w:r>
      <w:r w:rsidRPr="00FA0D37">
        <w:t xml:space="preserve"> {supported}      </w:t>
      </w:r>
      <w:r w:rsidRPr="00FA0D37">
        <w:rPr>
          <w:color w:val="993366"/>
        </w:rPr>
        <w:t>OPTIONAL</w:t>
      </w:r>
      <w:r w:rsidRPr="00FA0D37">
        <w:t>,</w:t>
      </w:r>
    </w:p>
    <w:p w14:paraId="13B2BCB4" w14:textId="77777777" w:rsidR="00085997" w:rsidRPr="00FA0D37" w:rsidRDefault="00085997" w:rsidP="00085997">
      <w:pPr>
        <w:pStyle w:val="PL"/>
      </w:pPr>
      <w:r w:rsidRPr="00FA0D37">
        <w:t xml:space="preserve">    non-DRB-IAB-r16                     </w:t>
      </w:r>
      <w:r w:rsidRPr="00FA0D37">
        <w:rPr>
          <w:color w:val="993366"/>
        </w:rPr>
        <w:t>ENUMERATED</w:t>
      </w:r>
      <w:r w:rsidRPr="00FA0D37">
        <w:t xml:space="preserve"> {supported}      </w:t>
      </w:r>
      <w:r w:rsidRPr="00FA0D37">
        <w:rPr>
          <w:color w:val="993366"/>
        </w:rPr>
        <w:t>OPTIONAL</w:t>
      </w:r>
      <w:r w:rsidRPr="00FA0D37">
        <w:t>,</w:t>
      </w:r>
    </w:p>
    <w:p w14:paraId="4AFDEF5A" w14:textId="77777777" w:rsidR="00085997" w:rsidRPr="00FA0D37" w:rsidRDefault="00085997" w:rsidP="00085997">
      <w:pPr>
        <w:pStyle w:val="PL"/>
      </w:pPr>
      <w:r w:rsidRPr="00FA0D37">
        <w:t xml:space="preserve">    extendedDiscardTimer-r16            </w:t>
      </w:r>
      <w:r w:rsidRPr="00FA0D37">
        <w:rPr>
          <w:color w:val="993366"/>
        </w:rPr>
        <w:t>ENUMERATED</w:t>
      </w:r>
      <w:r w:rsidRPr="00FA0D37">
        <w:t xml:space="preserve"> {supported}      </w:t>
      </w:r>
      <w:r w:rsidRPr="00FA0D37">
        <w:rPr>
          <w:color w:val="993366"/>
        </w:rPr>
        <w:t>OPTIONAL</w:t>
      </w:r>
      <w:r w:rsidRPr="00FA0D37">
        <w:t>,</w:t>
      </w:r>
    </w:p>
    <w:p w14:paraId="0AD41EC0" w14:textId="77777777" w:rsidR="00085997" w:rsidRPr="00FA0D37" w:rsidRDefault="00085997" w:rsidP="00085997">
      <w:pPr>
        <w:pStyle w:val="PL"/>
      </w:pPr>
      <w:r w:rsidRPr="00FA0D37">
        <w:t xml:space="preserve">    continueEHC-Context-r16             </w:t>
      </w:r>
      <w:r w:rsidRPr="00FA0D37">
        <w:rPr>
          <w:color w:val="993366"/>
        </w:rPr>
        <w:t>ENUMERATED</w:t>
      </w:r>
      <w:r w:rsidRPr="00FA0D37">
        <w:t xml:space="preserve"> {supported}      </w:t>
      </w:r>
      <w:r w:rsidRPr="00FA0D37">
        <w:rPr>
          <w:color w:val="993366"/>
        </w:rPr>
        <w:t>OPTIONAL</w:t>
      </w:r>
      <w:r w:rsidRPr="00FA0D37">
        <w:t>,</w:t>
      </w:r>
    </w:p>
    <w:p w14:paraId="06AC5111" w14:textId="77777777" w:rsidR="00085997" w:rsidRPr="00FA0D37" w:rsidRDefault="00085997" w:rsidP="00085997">
      <w:pPr>
        <w:pStyle w:val="PL"/>
      </w:pPr>
      <w:r w:rsidRPr="00FA0D37">
        <w:t xml:space="preserve">    ehc-r16                             </w:t>
      </w:r>
      <w:r w:rsidRPr="00FA0D37">
        <w:rPr>
          <w:color w:val="993366"/>
        </w:rPr>
        <w:t>ENUMERATED</w:t>
      </w:r>
      <w:r w:rsidRPr="00FA0D37">
        <w:t xml:space="preserve"> {supported}      </w:t>
      </w:r>
      <w:r w:rsidRPr="00FA0D37">
        <w:rPr>
          <w:color w:val="993366"/>
        </w:rPr>
        <w:t>OPTIONAL</w:t>
      </w:r>
      <w:r w:rsidRPr="00FA0D37">
        <w:t>,</w:t>
      </w:r>
    </w:p>
    <w:p w14:paraId="1BAEBE30" w14:textId="77777777" w:rsidR="00085997" w:rsidRPr="00FA0D37" w:rsidRDefault="00085997" w:rsidP="00085997">
      <w:pPr>
        <w:pStyle w:val="PL"/>
      </w:pPr>
      <w:r w:rsidRPr="00FA0D37">
        <w:t xml:space="preserve">    maxNumberEHC-Contexts-r16           </w:t>
      </w:r>
      <w:r w:rsidRPr="00FA0D37">
        <w:rPr>
          <w:color w:val="993366"/>
        </w:rPr>
        <w:t>ENUMERATED</w:t>
      </w:r>
      <w:r w:rsidRPr="00FA0D37">
        <w:t xml:space="preserve"> {cs2, cs4, cs8, cs16, cs32, cs64, cs128, cs256, cs512,</w:t>
      </w:r>
    </w:p>
    <w:p w14:paraId="19C2F615" w14:textId="77777777" w:rsidR="00085997" w:rsidRPr="00FA0D37" w:rsidRDefault="00085997" w:rsidP="00085997">
      <w:pPr>
        <w:pStyle w:val="PL"/>
      </w:pPr>
      <w:r w:rsidRPr="00FA0D37">
        <w:t xml:space="preserve">                                                    cs1024, cs2048, cs4096, cs8192, cs16384, cs32768, cs65536}    </w:t>
      </w:r>
      <w:r w:rsidRPr="00FA0D37">
        <w:rPr>
          <w:color w:val="993366"/>
        </w:rPr>
        <w:t>OPTIONAL</w:t>
      </w:r>
      <w:r w:rsidRPr="00FA0D37">
        <w:t>,</w:t>
      </w:r>
    </w:p>
    <w:p w14:paraId="67673168" w14:textId="77777777" w:rsidR="00085997" w:rsidRPr="00FA0D37" w:rsidRDefault="00085997" w:rsidP="00085997">
      <w:pPr>
        <w:pStyle w:val="PL"/>
      </w:pPr>
      <w:r w:rsidRPr="00FA0D37">
        <w:t xml:space="preserve">    jointEHC-ROHC-Config-r16            </w:t>
      </w:r>
      <w:r w:rsidRPr="00FA0D37">
        <w:rPr>
          <w:color w:val="993366"/>
        </w:rPr>
        <w:t>ENUMERATED</w:t>
      </w:r>
      <w:r w:rsidRPr="00FA0D37">
        <w:t xml:space="preserve"> {supported}      </w:t>
      </w:r>
      <w:r w:rsidRPr="00FA0D37">
        <w:rPr>
          <w:color w:val="993366"/>
        </w:rPr>
        <w:t>OPTIONAL</w:t>
      </w:r>
      <w:r w:rsidRPr="00FA0D37">
        <w:t>,</w:t>
      </w:r>
    </w:p>
    <w:p w14:paraId="7CDF624E" w14:textId="77777777" w:rsidR="00085997" w:rsidRPr="00FA0D37" w:rsidRDefault="00085997" w:rsidP="00085997">
      <w:pPr>
        <w:pStyle w:val="PL"/>
      </w:pPr>
      <w:r w:rsidRPr="00FA0D37">
        <w:t xml:space="preserve">    pdcp-DuplicationMoreThanTwoRLC-r16  </w:t>
      </w:r>
      <w:r w:rsidRPr="00FA0D37">
        <w:rPr>
          <w:color w:val="993366"/>
        </w:rPr>
        <w:t>ENUMERATED</w:t>
      </w:r>
      <w:r w:rsidRPr="00FA0D37">
        <w:t xml:space="preserve"> {supported}      </w:t>
      </w:r>
      <w:r w:rsidRPr="00FA0D37">
        <w:rPr>
          <w:color w:val="993366"/>
        </w:rPr>
        <w:t>OPTIONAL</w:t>
      </w:r>
    </w:p>
    <w:p w14:paraId="20CB5063" w14:textId="77777777" w:rsidR="00085997" w:rsidRPr="00FA0D37" w:rsidRDefault="00085997" w:rsidP="00085997">
      <w:pPr>
        <w:pStyle w:val="PL"/>
      </w:pPr>
      <w:r w:rsidRPr="00FA0D37">
        <w:t xml:space="preserve">    ]],</w:t>
      </w:r>
    </w:p>
    <w:p w14:paraId="32D797CB" w14:textId="77777777" w:rsidR="00085997" w:rsidRPr="00FA0D37" w:rsidRDefault="00085997" w:rsidP="00085997">
      <w:pPr>
        <w:pStyle w:val="PL"/>
      </w:pPr>
      <w:r w:rsidRPr="00FA0D37">
        <w:t xml:space="preserve">    [[</w:t>
      </w:r>
    </w:p>
    <w:p w14:paraId="13E71892" w14:textId="77777777" w:rsidR="00085997" w:rsidRPr="00FA0D37" w:rsidRDefault="00085997" w:rsidP="00085997">
      <w:pPr>
        <w:pStyle w:val="PL"/>
      </w:pPr>
      <w:r w:rsidRPr="00FA0D37">
        <w:t xml:space="preserve">    longSN-RedCap-r17                   </w:t>
      </w:r>
      <w:r w:rsidRPr="00FA0D37">
        <w:rPr>
          <w:color w:val="993366"/>
        </w:rPr>
        <w:t>ENUMERATED</w:t>
      </w:r>
      <w:r w:rsidRPr="00FA0D37">
        <w:t xml:space="preserve"> {supported}      </w:t>
      </w:r>
      <w:r w:rsidRPr="00FA0D37">
        <w:rPr>
          <w:color w:val="993366"/>
        </w:rPr>
        <w:t>OPTIONAL</w:t>
      </w:r>
      <w:r w:rsidRPr="00FA0D37">
        <w:t>,</w:t>
      </w:r>
    </w:p>
    <w:p w14:paraId="23A65A01" w14:textId="77777777" w:rsidR="00085997" w:rsidRPr="00FA0D37" w:rsidRDefault="00085997" w:rsidP="00085997">
      <w:pPr>
        <w:pStyle w:val="PL"/>
      </w:pPr>
      <w:r w:rsidRPr="00FA0D37">
        <w:t xml:space="preserve">    udc-r17                             </w:t>
      </w:r>
      <w:r w:rsidRPr="00FA0D37">
        <w:rPr>
          <w:color w:val="993366"/>
        </w:rPr>
        <w:t>SEQUENCE</w:t>
      </w:r>
      <w:r w:rsidRPr="00FA0D37">
        <w:t xml:space="preserve"> {</w:t>
      </w:r>
    </w:p>
    <w:p w14:paraId="3FD79E59" w14:textId="77777777" w:rsidR="00085997" w:rsidRPr="00FA0D37" w:rsidRDefault="00085997" w:rsidP="00085997">
      <w:pPr>
        <w:pStyle w:val="PL"/>
      </w:pPr>
      <w:r w:rsidRPr="00FA0D37">
        <w:t xml:space="preserve">        standardDictionary-r17              </w:t>
      </w:r>
      <w:r w:rsidRPr="00FA0D37">
        <w:rPr>
          <w:color w:val="993366"/>
        </w:rPr>
        <w:t>ENUMERATED</w:t>
      </w:r>
      <w:r w:rsidRPr="00FA0D37">
        <w:t xml:space="preserve"> {supported}  </w:t>
      </w:r>
      <w:r w:rsidRPr="00FA0D37">
        <w:rPr>
          <w:color w:val="993366"/>
        </w:rPr>
        <w:t>OPTIONAL</w:t>
      </w:r>
      <w:r w:rsidRPr="00FA0D37">
        <w:t>,</w:t>
      </w:r>
    </w:p>
    <w:p w14:paraId="4DE288D5" w14:textId="77777777" w:rsidR="00085997" w:rsidRPr="00FA0D37" w:rsidRDefault="00085997" w:rsidP="00085997">
      <w:pPr>
        <w:pStyle w:val="PL"/>
      </w:pPr>
      <w:r w:rsidRPr="00FA0D37">
        <w:t xml:space="preserve">        operatorDictionary-r17              </w:t>
      </w:r>
      <w:r w:rsidRPr="00FA0D37">
        <w:rPr>
          <w:color w:val="993366"/>
        </w:rPr>
        <w:t>SEQUENCE</w:t>
      </w:r>
      <w:r w:rsidRPr="00FA0D37">
        <w:t xml:space="preserve"> {</w:t>
      </w:r>
    </w:p>
    <w:p w14:paraId="06A83EAE" w14:textId="77777777" w:rsidR="00085997" w:rsidRPr="00FA0D37" w:rsidRDefault="00085997" w:rsidP="00085997">
      <w:pPr>
        <w:pStyle w:val="PL"/>
      </w:pPr>
      <w:r w:rsidRPr="00FA0D37">
        <w:t xml:space="preserve">            versionOfDictionary-r17             </w:t>
      </w:r>
      <w:r w:rsidRPr="00FA0D37">
        <w:rPr>
          <w:color w:val="993366"/>
        </w:rPr>
        <w:t>INTEGER</w:t>
      </w:r>
      <w:r w:rsidRPr="00FA0D37">
        <w:t xml:space="preserve"> (0..15),</w:t>
      </w:r>
    </w:p>
    <w:p w14:paraId="7F7950E1" w14:textId="77777777" w:rsidR="00085997" w:rsidRPr="00FA0D37" w:rsidRDefault="00085997" w:rsidP="00085997">
      <w:pPr>
        <w:pStyle w:val="PL"/>
      </w:pPr>
      <w:r w:rsidRPr="00FA0D37">
        <w:t xml:space="preserve">            associatedPLMN-ID-r17               PLMN-Identity</w:t>
      </w:r>
    </w:p>
    <w:p w14:paraId="6C20C65D" w14:textId="77777777" w:rsidR="00085997" w:rsidRPr="00FA0D37" w:rsidRDefault="00085997" w:rsidP="00085997">
      <w:pPr>
        <w:pStyle w:val="PL"/>
      </w:pPr>
      <w:r w:rsidRPr="00FA0D37">
        <w:t xml:space="preserve">        }                                                           </w:t>
      </w:r>
      <w:r w:rsidRPr="00FA0D37">
        <w:rPr>
          <w:color w:val="993366"/>
        </w:rPr>
        <w:t>OPTIONAL</w:t>
      </w:r>
      <w:r w:rsidRPr="00FA0D37">
        <w:t>,</w:t>
      </w:r>
    </w:p>
    <w:p w14:paraId="4066DD17" w14:textId="77777777" w:rsidR="00085997" w:rsidRPr="00FA0D37" w:rsidRDefault="00085997" w:rsidP="00085997">
      <w:pPr>
        <w:pStyle w:val="PL"/>
      </w:pPr>
      <w:r w:rsidRPr="00FA0D37">
        <w:t xml:space="preserve">        continueUDC-r17                     </w:t>
      </w:r>
      <w:r w:rsidRPr="00FA0D37">
        <w:rPr>
          <w:color w:val="993366"/>
        </w:rPr>
        <w:t>ENUMERATED</w:t>
      </w:r>
      <w:r w:rsidRPr="00FA0D37">
        <w:t xml:space="preserve"> {supported}  </w:t>
      </w:r>
      <w:r w:rsidRPr="00FA0D37">
        <w:rPr>
          <w:color w:val="993366"/>
        </w:rPr>
        <w:t>OPTIONAL</w:t>
      </w:r>
      <w:r w:rsidRPr="00FA0D37">
        <w:t>,</w:t>
      </w:r>
    </w:p>
    <w:p w14:paraId="453C8635" w14:textId="77777777" w:rsidR="00085997" w:rsidRPr="00FA0D37" w:rsidRDefault="00085997" w:rsidP="00085997">
      <w:pPr>
        <w:pStyle w:val="PL"/>
      </w:pPr>
      <w:r w:rsidRPr="00FA0D37">
        <w:t xml:space="preserve">        supportOfBufferSize-r17             </w:t>
      </w:r>
      <w:r w:rsidRPr="00FA0D37">
        <w:rPr>
          <w:color w:val="993366"/>
        </w:rPr>
        <w:t>ENUMERATED</w:t>
      </w:r>
      <w:r w:rsidRPr="00FA0D37">
        <w:t xml:space="preserve"> {kbyte4, kbyte8}  </w:t>
      </w:r>
      <w:r w:rsidRPr="00FA0D37">
        <w:rPr>
          <w:color w:val="993366"/>
        </w:rPr>
        <w:t>OPTIONAL</w:t>
      </w:r>
    </w:p>
    <w:p w14:paraId="3DF58AB4" w14:textId="77777777" w:rsidR="00085997" w:rsidRPr="00FA0D37" w:rsidRDefault="00085997" w:rsidP="00085997">
      <w:pPr>
        <w:pStyle w:val="PL"/>
      </w:pPr>
      <w:r w:rsidRPr="00FA0D37">
        <w:t xml:space="preserve">    }                                                               </w:t>
      </w:r>
      <w:r w:rsidRPr="00FA0D37">
        <w:rPr>
          <w:color w:val="993366"/>
        </w:rPr>
        <w:t>OPTIONAL</w:t>
      </w:r>
    </w:p>
    <w:p w14:paraId="0FD6E101" w14:textId="4612C272" w:rsidR="00085997" w:rsidRPr="00FA0D37" w:rsidRDefault="00085997" w:rsidP="00085997">
      <w:pPr>
        <w:pStyle w:val="PL"/>
      </w:pPr>
      <w:r w:rsidRPr="00FA0D37">
        <w:t xml:space="preserve">    ]]</w:t>
      </w:r>
      <w:ins w:id="1934" w:author="NR_netcon_repeater-Core" w:date="2023-11-21T15:57:00Z">
        <w:r w:rsidR="00DF36C2">
          <w:t>,</w:t>
        </w:r>
      </w:ins>
    </w:p>
    <w:p w14:paraId="5851630D" w14:textId="77777777"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35" w:author="NR_netcon_repeater" w:date="2023-10-24T10:34:00Z"/>
          <w:rFonts w:ascii="Courier New" w:hAnsi="Courier New"/>
          <w:noProof/>
          <w:sz w:val="16"/>
          <w:lang w:eastAsia="en-GB"/>
        </w:rPr>
      </w:pPr>
      <w:ins w:id="1936" w:author="NR_netcon_repeater" w:date="2023-10-24T10:34:00Z">
        <w:r>
          <w:rPr>
            <w:rFonts w:ascii="Courier New" w:hAnsi="Courier New"/>
            <w:noProof/>
            <w:sz w:val="16"/>
            <w:lang w:eastAsia="en-GB"/>
          </w:rPr>
          <w:t>[[</w:t>
        </w:r>
      </w:ins>
    </w:p>
    <w:p w14:paraId="4551C8E2" w14:textId="5A7A1524" w:rsidR="00DF36C2"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37" w:author="NR_netcon_repeater" w:date="2023-10-24T10:34:00Z"/>
          <w:rFonts w:ascii="Courier New" w:hAnsi="Courier New"/>
          <w:noProof/>
          <w:sz w:val="16"/>
          <w:lang w:eastAsia="en-GB"/>
        </w:rPr>
      </w:pPr>
      <w:ins w:id="1938" w:author="NR_netcon_repeater" w:date="2023-10-24T10:34:00Z">
        <w:r>
          <w:rPr>
            <w:rFonts w:ascii="Courier New" w:hAnsi="Courier New"/>
            <w:noProof/>
            <w:sz w:val="16"/>
            <w:lang w:eastAsia="en-GB"/>
          </w:rPr>
          <w:t>longSN-NCR-r18</w:t>
        </w:r>
      </w:ins>
      <w:ins w:id="1939" w:author="NR_netcon_repeater" w:date="2023-10-26T17:04:00Z">
        <w:r>
          <w:rPr>
            <w:rFonts w:ascii="Courier New" w:hAnsi="Courier New"/>
            <w:noProof/>
            <w:sz w:val="16"/>
            <w:lang w:eastAsia="en-GB"/>
          </w:rPr>
          <w:t xml:space="preserve">                      </w:t>
        </w:r>
      </w:ins>
      <w:ins w:id="1940" w:author="NR_netcon_repeater" w:date="2023-10-24T10:34:00Z">
        <w:r w:rsidRPr="001E1634">
          <w:rPr>
            <w:rFonts w:ascii="Courier New" w:hAnsi="Courier New"/>
            <w:noProof/>
            <w:color w:val="993366"/>
            <w:sz w:val="16"/>
            <w:lang w:eastAsia="en-GB"/>
          </w:rPr>
          <w:t>ENUMERATED</w:t>
        </w:r>
        <w:r>
          <w:rPr>
            <w:rFonts w:ascii="Courier New" w:hAnsi="Courier New"/>
            <w:noProof/>
            <w:sz w:val="16"/>
            <w:lang w:eastAsia="en-GB"/>
          </w:rPr>
          <w:t xml:space="preserve"> {supported}</w:t>
        </w:r>
      </w:ins>
      <w:ins w:id="1941" w:author="NR_netcon_repeater" w:date="2023-10-26T17:04:00Z">
        <w:r>
          <w:rPr>
            <w:rFonts w:ascii="Courier New" w:hAnsi="Courier New"/>
            <w:noProof/>
            <w:sz w:val="16"/>
            <w:lang w:eastAsia="en-GB"/>
          </w:rPr>
          <w:t xml:space="preserve">      </w:t>
        </w:r>
      </w:ins>
      <w:ins w:id="1942" w:author="NR_netcon_repeater" w:date="2023-10-24T10:34:00Z">
        <w:r w:rsidRPr="001E1634">
          <w:rPr>
            <w:rFonts w:ascii="Courier New" w:hAnsi="Courier New"/>
            <w:noProof/>
            <w:color w:val="993366"/>
            <w:sz w:val="16"/>
            <w:lang w:eastAsia="en-GB"/>
          </w:rPr>
          <w:t>OPTIONAL</w:t>
        </w:r>
      </w:ins>
    </w:p>
    <w:p w14:paraId="6D9453CD" w14:textId="77777777" w:rsidR="00DF36C2" w:rsidRPr="00784473" w:rsidRDefault="00DF36C2" w:rsidP="00DF36C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1943" w:author="NR_netcon_repeater" w:date="2023-10-24T10:34:00Z"/>
          <w:rFonts w:ascii="Courier New" w:hAnsi="Courier New"/>
          <w:noProof/>
          <w:sz w:val="16"/>
          <w:lang w:eastAsia="en-GB"/>
        </w:rPr>
      </w:pPr>
      <w:ins w:id="1944" w:author="NR_netcon_repeater" w:date="2023-10-24T10:34:00Z">
        <w:r>
          <w:rPr>
            <w:rFonts w:ascii="Courier New" w:hAnsi="Courier New"/>
            <w:noProof/>
            <w:sz w:val="16"/>
            <w:lang w:eastAsia="en-GB"/>
          </w:rPr>
          <w:t>]]</w:t>
        </w:r>
      </w:ins>
    </w:p>
    <w:p w14:paraId="1E1F7D19" w14:textId="77777777" w:rsidR="00DF36C2" w:rsidRDefault="00DF36C2" w:rsidP="00085997">
      <w:pPr>
        <w:pStyle w:val="PL"/>
      </w:pPr>
    </w:p>
    <w:p w14:paraId="41828D06" w14:textId="6B25A45D" w:rsidR="00085997" w:rsidRPr="00FA0D37" w:rsidRDefault="00085997" w:rsidP="00085997">
      <w:pPr>
        <w:pStyle w:val="PL"/>
      </w:pPr>
      <w:r w:rsidRPr="00FA0D37">
        <w:t>}</w:t>
      </w:r>
    </w:p>
    <w:p w14:paraId="4868F8B8" w14:textId="77777777" w:rsidR="00085997" w:rsidRPr="00FA0D37" w:rsidRDefault="00085997" w:rsidP="00085997">
      <w:pPr>
        <w:pStyle w:val="PL"/>
      </w:pPr>
    </w:p>
    <w:p w14:paraId="7E1A8701" w14:textId="77777777" w:rsidR="00085997" w:rsidRPr="00FA0D37" w:rsidRDefault="00085997" w:rsidP="00085997">
      <w:pPr>
        <w:pStyle w:val="PL"/>
        <w:rPr>
          <w:color w:val="808080"/>
        </w:rPr>
      </w:pPr>
      <w:r w:rsidRPr="00FA0D37">
        <w:rPr>
          <w:color w:val="808080"/>
        </w:rPr>
        <w:lastRenderedPageBreak/>
        <w:t>-- TAG-PDCP-PARAMETERS-STOP</w:t>
      </w:r>
    </w:p>
    <w:p w14:paraId="5ABA1B3C" w14:textId="77777777" w:rsidR="00085997" w:rsidRPr="00FA0D37" w:rsidRDefault="00085997" w:rsidP="00085997">
      <w:pPr>
        <w:pStyle w:val="PL"/>
        <w:rPr>
          <w:color w:val="808080"/>
        </w:rPr>
      </w:pPr>
      <w:r w:rsidRPr="00FA0D37">
        <w:rPr>
          <w:color w:val="808080"/>
        </w:rPr>
        <w:t>-- ASN1STOP</w:t>
      </w:r>
    </w:p>
    <w:p w14:paraId="30B3BFF7" w14:textId="77777777" w:rsidR="00085997" w:rsidRPr="00FA0D37" w:rsidRDefault="00085997" w:rsidP="00085997"/>
    <w:p w14:paraId="7AD8212C" w14:textId="77777777" w:rsidR="00085997" w:rsidRPr="00FA0D37" w:rsidRDefault="00085997" w:rsidP="00085997">
      <w:pPr>
        <w:pStyle w:val="Heading4"/>
      </w:pPr>
      <w:bookmarkStart w:id="1945" w:name="_Toc60777469"/>
      <w:bookmarkStart w:id="1946" w:name="_Toc146781572"/>
      <w:r w:rsidRPr="00FA0D37">
        <w:t>–</w:t>
      </w:r>
      <w:r w:rsidRPr="00FA0D37">
        <w:tab/>
      </w:r>
      <w:r w:rsidRPr="00FA0D37">
        <w:rPr>
          <w:i/>
        </w:rPr>
        <w:t>PDCP-ParametersMRDC</w:t>
      </w:r>
      <w:bookmarkEnd w:id="1945"/>
      <w:bookmarkEnd w:id="1946"/>
    </w:p>
    <w:p w14:paraId="507D88E6" w14:textId="77777777" w:rsidR="00085997" w:rsidRPr="00FA0D37" w:rsidRDefault="00085997" w:rsidP="00085997">
      <w:r w:rsidRPr="00FA0D37">
        <w:t xml:space="preserve">The IE </w:t>
      </w:r>
      <w:r w:rsidRPr="00FA0D37">
        <w:rPr>
          <w:i/>
        </w:rPr>
        <w:t>PDCP-ParametersMRDC</w:t>
      </w:r>
      <w:r w:rsidRPr="00FA0D37">
        <w:t xml:space="preserve"> is used to convey PDCP related capabilities for MR-DC.</w:t>
      </w:r>
    </w:p>
    <w:p w14:paraId="7AF9B964" w14:textId="77777777" w:rsidR="00085997" w:rsidRPr="00FA0D37" w:rsidRDefault="00085997" w:rsidP="00085997">
      <w:pPr>
        <w:pStyle w:val="TH"/>
      </w:pPr>
      <w:r w:rsidRPr="00FA0D37">
        <w:rPr>
          <w:i/>
        </w:rPr>
        <w:t>PDCP-ParametersMRDC</w:t>
      </w:r>
      <w:r w:rsidRPr="00FA0D37">
        <w:t xml:space="preserve"> information element</w:t>
      </w:r>
    </w:p>
    <w:p w14:paraId="594A295D" w14:textId="77777777" w:rsidR="00085997" w:rsidRPr="00FA0D37" w:rsidRDefault="00085997" w:rsidP="00085997">
      <w:pPr>
        <w:pStyle w:val="PL"/>
        <w:rPr>
          <w:color w:val="808080"/>
        </w:rPr>
      </w:pPr>
      <w:r w:rsidRPr="00FA0D37">
        <w:rPr>
          <w:color w:val="808080"/>
        </w:rPr>
        <w:t>-- ASN1START</w:t>
      </w:r>
    </w:p>
    <w:p w14:paraId="0D21AE54" w14:textId="77777777" w:rsidR="00085997" w:rsidRPr="00FA0D37" w:rsidRDefault="00085997" w:rsidP="00085997">
      <w:pPr>
        <w:pStyle w:val="PL"/>
        <w:rPr>
          <w:color w:val="808080"/>
        </w:rPr>
      </w:pPr>
      <w:r w:rsidRPr="00FA0D37">
        <w:rPr>
          <w:color w:val="808080"/>
        </w:rPr>
        <w:t>-- TAG-PDCP-PARAMETERSMRDC-START</w:t>
      </w:r>
    </w:p>
    <w:p w14:paraId="60298250" w14:textId="77777777" w:rsidR="00085997" w:rsidRPr="00FA0D37" w:rsidRDefault="00085997" w:rsidP="00085997">
      <w:pPr>
        <w:pStyle w:val="PL"/>
      </w:pPr>
    </w:p>
    <w:p w14:paraId="337920F0" w14:textId="77777777" w:rsidR="00085997" w:rsidRPr="00FA0D37" w:rsidRDefault="00085997" w:rsidP="00085997">
      <w:pPr>
        <w:pStyle w:val="PL"/>
      </w:pPr>
      <w:r w:rsidRPr="00FA0D37">
        <w:t xml:space="preserve">PDCP-ParametersMRDC ::=                 </w:t>
      </w:r>
      <w:r w:rsidRPr="00FA0D37">
        <w:rPr>
          <w:color w:val="993366"/>
        </w:rPr>
        <w:t>SEQUENCE</w:t>
      </w:r>
      <w:r w:rsidRPr="00FA0D37">
        <w:t xml:space="preserve"> {</w:t>
      </w:r>
    </w:p>
    <w:p w14:paraId="48F163EA" w14:textId="77777777" w:rsidR="00085997" w:rsidRPr="00FA0D37" w:rsidRDefault="00085997" w:rsidP="00085997">
      <w:pPr>
        <w:pStyle w:val="PL"/>
      </w:pPr>
      <w:r w:rsidRPr="00FA0D37">
        <w:t xml:space="preserve">    pdcp-DuplicationSplitSRB                </w:t>
      </w:r>
      <w:r w:rsidRPr="00FA0D37">
        <w:rPr>
          <w:color w:val="993366"/>
        </w:rPr>
        <w:t>ENUMERATED</w:t>
      </w:r>
      <w:r w:rsidRPr="00FA0D37">
        <w:t xml:space="preserve"> {supported}      </w:t>
      </w:r>
      <w:r w:rsidRPr="00FA0D37">
        <w:rPr>
          <w:color w:val="993366"/>
        </w:rPr>
        <w:t>OPTIONAL</w:t>
      </w:r>
      <w:r w:rsidRPr="00FA0D37">
        <w:t>,</w:t>
      </w:r>
    </w:p>
    <w:p w14:paraId="6F92E1D8" w14:textId="77777777" w:rsidR="00085997" w:rsidRPr="00FA0D37" w:rsidRDefault="00085997" w:rsidP="00085997">
      <w:pPr>
        <w:pStyle w:val="PL"/>
      </w:pPr>
      <w:r w:rsidRPr="00FA0D37">
        <w:t xml:space="preserve">    pdcp-DuplicationSplitDRB                </w:t>
      </w:r>
      <w:r w:rsidRPr="00FA0D37">
        <w:rPr>
          <w:color w:val="993366"/>
        </w:rPr>
        <w:t>ENUMERATED</w:t>
      </w:r>
      <w:r w:rsidRPr="00FA0D37">
        <w:t xml:space="preserve"> {supported}      </w:t>
      </w:r>
      <w:r w:rsidRPr="00FA0D37">
        <w:rPr>
          <w:color w:val="993366"/>
        </w:rPr>
        <w:t>OPTIONAL</w:t>
      </w:r>
    </w:p>
    <w:p w14:paraId="70EF1380" w14:textId="77777777" w:rsidR="00085997" w:rsidRPr="00FA0D37" w:rsidRDefault="00085997" w:rsidP="00085997">
      <w:pPr>
        <w:pStyle w:val="PL"/>
      </w:pPr>
      <w:r w:rsidRPr="00FA0D37">
        <w:t>}</w:t>
      </w:r>
    </w:p>
    <w:p w14:paraId="1ECC1568" w14:textId="77777777" w:rsidR="00085997" w:rsidRPr="00FA0D37" w:rsidRDefault="00085997" w:rsidP="00085997">
      <w:pPr>
        <w:pStyle w:val="PL"/>
      </w:pPr>
    </w:p>
    <w:p w14:paraId="165DECA8" w14:textId="77777777" w:rsidR="00085997" w:rsidRPr="00FA0D37" w:rsidRDefault="00085997" w:rsidP="00085997">
      <w:pPr>
        <w:pStyle w:val="PL"/>
      </w:pPr>
      <w:r w:rsidRPr="00FA0D37">
        <w:t xml:space="preserve">PDCP-ParametersMRDC-v1610 ::= </w:t>
      </w:r>
      <w:r w:rsidRPr="00FA0D37">
        <w:rPr>
          <w:color w:val="993366"/>
        </w:rPr>
        <w:t>SEQUENCE</w:t>
      </w:r>
      <w:r w:rsidRPr="00FA0D37">
        <w:t xml:space="preserve"> {</w:t>
      </w:r>
    </w:p>
    <w:p w14:paraId="2C4CB383" w14:textId="77777777" w:rsidR="00085997" w:rsidRPr="00FA0D37" w:rsidRDefault="00085997" w:rsidP="00085997">
      <w:pPr>
        <w:pStyle w:val="PL"/>
      </w:pPr>
      <w:r w:rsidRPr="00FA0D37">
        <w:t xml:space="preserve">    scg-DRB-NR-IAB-r16                  </w:t>
      </w:r>
      <w:r w:rsidRPr="00FA0D37">
        <w:rPr>
          <w:color w:val="993366"/>
        </w:rPr>
        <w:t>ENUMERATED</w:t>
      </w:r>
      <w:r w:rsidRPr="00FA0D37">
        <w:t xml:space="preserve"> {supported}          </w:t>
      </w:r>
      <w:r w:rsidRPr="00FA0D37">
        <w:rPr>
          <w:color w:val="993366"/>
        </w:rPr>
        <w:t>OPTIONAL</w:t>
      </w:r>
    </w:p>
    <w:p w14:paraId="158F7133" w14:textId="77777777" w:rsidR="00085997" w:rsidRPr="00FA0D37" w:rsidRDefault="00085997" w:rsidP="00085997">
      <w:pPr>
        <w:pStyle w:val="PL"/>
      </w:pPr>
      <w:r w:rsidRPr="00FA0D37">
        <w:t>}</w:t>
      </w:r>
    </w:p>
    <w:p w14:paraId="3AF66561" w14:textId="77777777" w:rsidR="00085997" w:rsidRPr="00FA0D37" w:rsidRDefault="00085997" w:rsidP="00085997">
      <w:pPr>
        <w:pStyle w:val="PL"/>
      </w:pPr>
    </w:p>
    <w:p w14:paraId="199C0864" w14:textId="77777777" w:rsidR="00085997" w:rsidRPr="00FA0D37" w:rsidRDefault="00085997" w:rsidP="00085997">
      <w:pPr>
        <w:pStyle w:val="PL"/>
        <w:rPr>
          <w:color w:val="808080"/>
        </w:rPr>
      </w:pPr>
      <w:r w:rsidRPr="00FA0D37">
        <w:rPr>
          <w:color w:val="808080"/>
        </w:rPr>
        <w:t>-- TAG-PDCP-PARAMETERSMRDC-STOP</w:t>
      </w:r>
    </w:p>
    <w:p w14:paraId="11FAA91E" w14:textId="77777777" w:rsidR="00085997" w:rsidRPr="00FA0D37" w:rsidRDefault="00085997" w:rsidP="00085997">
      <w:pPr>
        <w:pStyle w:val="PL"/>
        <w:rPr>
          <w:color w:val="808080"/>
        </w:rPr>
      </w:pPr>
      <w:r w:rsidRPr="00FA0D37">
        <w:rPr>
          <w:color w:val="808080"/>
        </w:rPr>
        <w:t>-- ASN1STOP</w:t>
      </w:r>
    </w:p>
    <w:p w14:paraId="58368DA2" w14:textId="77777777" w:rsidR="00085997" w:rsidRPr="00FA0D37" w:rsidRDefault="00085997" w:rsidP="00085997"/>
    <w:p w14:paraId="3FE4605C" w14:textId="77777777" w:rsidR="00085997" w:rsidRPr="00FA0D37" w:rsidRDefault="00085997" w:rsidP="00085997">
      <w:pPr>
        <w:pStyle w:val="Heading4"/>
      </w:pPr>
      <w:bookmarkStart w:id="1947" w:name="_Toc60777470"/>
      <w:bookmarkStart w:id="1948" w:name="_Toc146781573"/>
      <w:r w:rsidRPr="00FA0D37">
        <w:t>–</w:t>
      </w:r>
      <w:r w:rsidRPr="00FA0D37">
        <w:tab/>
      </w:r>
      <w:r w:rsidRPr="00FA0D37">
        <w:rPr>
          <w:i/>
        </w:rPr>
        <w:t>Phy-Parameters</w:t>
      </w:r>
      <w:bookmarkEnd w:id="1947"/>
      <w:bookmarkEnd w:id="1948"/>
    </w:p>
    <w:p w14:paraId="37518177" w14:textId="77777777" w:rsidR="00085997" w:rsidRPr="00FA0D37" w:rsidRDefault="00085997" w:rsidP="00085997">
      <w:r w:rsidRPr="00FA0D37">
        <w:t xml:space="preserve">The IE </w:t>
      </w:r>
      <w:r w:rsidRPr="00FA0D37">
        <w:rPr>
          <w:i/>
        </w:rPr>
        <w:t>Phy-Parameters</w:t>
      </w:r>
      <w:r w:rsidRPr="00FA0D37">
        <w:t xml:space="preserve"> is used to convey the physical layer capabilities.</w:t>
      </w:r>
    </w:p>
    <w:p w14:paraId="4CE0761D" w14:textId="77777777" w:rsidR="00085997" w:rsidRPr="00FA0D37" w:rsidRDefault="00085997" w:rsidP="00085997">
      <w:pPr>
        <w:pStyle w:val="TH"/>
      </w:pPr>
      <w:r w:rsidRPr="00FA0D37">
        <w:rPr>
          <w:i/>
        </w:rPr>
        <w:t>Phy-Parameters</w:t>
      </w:r>
      <w:r w:rsidRPr="00FA0D37">
        <w:t xml:space="preserve"> information element</w:t>
      </w:r>
    </w:p>
    <w:p w14:paraId="5A20261A" w14:textId="77777777" w:rsidR="00085997" w:rsidRPr="00FA0D37" w:rsidRDefault="00085997" w:rsidP="00085997">
      <w:pPr>
        <w:pStyle w:val="PL"/>
        <w:rPr>
          <w:color w:val="808080"/>
        </w:rPr>
      </w:pPr>
      <w:r w:rsidRPr="00FA0D37">
        <w:rPr>
          <w:color w:val="808080"/>
        </w:rPr>
        <w:t>-- ASN1START</w:t>
      </w:r>
    </w:p>
    <w:p w14:paraId="1E629F0B" w14:textId="77777777" w:rsidR="00085997" w:rsidRPr="00FA0D37" w:rsidRDefault="00085997" w:rsidP="00085997">
      <w:pPr>
        <w:pStyle w:val="PL"/>
        <w:rPr>
          <w:color w:val="808080"/>
        </w:rPr>
      </w:pPr>
      <w:r w:rsidRPr="00FA0D37">
        <w:rPr>
          <w:color w:val="808080"/>
        </w:rPr>
        <w:t>-- TAG-PHY-PARAMETERS-START</w:t>
      </w:r>
    </w:p>
    <w:p w14:paraId="487C3C8A" w14:textId="77777777" w:rsidR="00085997" w:rsidRPr="00FA0D37" w:rsidRDefault="00085997" w:rsidP="00085997">
      <w:pPr>
        <w:pStyle w:val="PL"/>
      </w:pPr>
    </w:p>
    <w:p w14:paraId="612B6847" w14:textId="77777777" w:rsidR="00085997" w:rsidRPr="00FA0D37" w:rsidRDefault="00085997" w:rsidP="00085997">
      <w:pPr>
        <w:pStyle w:val="PL"/>
      </w:pPr>
      <w:r w:rsidRPr="00FA0D37">
        <w:t xml:space="preserve">Phy-Parameters ::=                  </w:t>
      </w:r>
      <w:r w:rsidRPr="00FA0D37">
        <w:rPr>
          <w:color w:val="993366"/>
        </w:rPr>
        <w:t>SEQUENCE</w:t>
      </w:r>
      <w:r w:rsidRPr="00FA0D37">
        <w:t xml:space="preserve"> {</w:t>
      </w:r>
    </w:p>
    <w:p w14:paraId="594C4615" w14:textId="77777777" w:rsidR="00085997" w:rsidRPr="00FA0D37" w:rsidRDefault="00085997" w:rsidP="00085997">
      <w:pPr>
        <w:pStyle w:val="PL"/>
      </w:pPr>
      <w:r w:rsidRPr="00FA0D37">
        <w:t xml:space="preserve">    phy-ParametersCommon                Phy-ParametersCommon                        </w:t>
      </w:r>
      <w:r w:rsidRPr="00FA0D37">
        <w:rPr>
          <w:color w:val="993366"/>
        </w:rPr>
        <w:t>OPTIONAL</w:t>
      </w:r>
      <w:r w:rsidRPr="00FA0D37">
        <w:t>,</w:t>
      </w:r>
    </w:p>
    <w:p w14:paraId="5E2968BF"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75A44E69"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B6108FB" w14:textId="77777777" w:rsidR="00085997" w:rsidRPr="00FA0D37" w:rsidRDefault="00085997" w:rsidP="00085997">
      <w:pPr>
        <w:pStyle w:val="PL"/>
      </w:pPr>
      <w:r w:rsidRPr="00FA0D37">
        <w:t xml:space="preserve">    phy-ParametersFR1                   Phy-ParametersFR1                           </w:t>
      </w:r>
      <w:r w:rsidRPr="00FA0D37">
        <w:rPr>
          <w:color w:val="993366"/>
        </w:rPr>
        <w:t>OPTIONAL</w:t>
      </w:r>
      <w:r w:rsidRPr="00FA0D37">
        <w:t>,</w:t>
      </w:r>
    </w:p>
    <w:p w14:paraId="14A26253" w14:textId="77777777" w:rsidR="00085997" w:rsidRPr="00FA0D37" w:rsidRDefault="00085997" w:rsidP="00085997">
      <w:pPr>
        <w:pStyle w:val="PL"/>
      </w:pPr>
      <w:r w:rsidRPr="00FA0D37">
        <w:t xml:space="preserve">    phy-ParametersFR2                   Phy-ParametersFR2                           </w:t>
      </w:r>
      <w:r w:rsidRPr="00FA0D37">
        <w:rPr>
          <w:color w:val="993366"/>
        </w:rPr>
        <w:t>OPTIONAL</w:t>
      </w:r>
    </w:p>
    <w:p w14:paraId="34A2B52A" w14:textId="77777777" w:rsidR="00085997" w:rsidRPr="00FA0D37" w:rsidRDefault="00085997" w:rsidP="00085997">
      <w:pPr>
        <w:pStyle w:val="PL"/>
      </w:pPr>
      <w:r w:rsidRPr="00FA0D37">
        <w:t>}</w:t>
      </w:r>
    </w:p>
    <w:p w14:paraId="610CC9C6" w14:textId="77777777" w:rsidR="00085997" w:rsidRPr="00FA0D37" w:rsidRDefault="00085997" w:rsidP="00085997">
      <w:pPr>
        <w:pStyle w:val="PL"/>
      </w:pPr>
    </w:p>
    <w:p w14:paraId="42A58FA4" w14:textId="77777777" w:rsidR="00085997" w:rsidRPr="00FA0D37" w:rsidRDefault="00085997" w:rsidP="00085997">
      <w:pPr>
        <w:pStyle w:val="PL"/>
      </w:pPr>
      <w:r w:rsidRPr="00FA0D37">
        <w:t xml:space="preserve">Phy-Parameters-v16a0 ::=            </w:t>
      </w:r>
      <w:r w:rsidRPr="00FA0D37">
        <w:rPr>
          <w:color w:val="993366"/>
        </w:rPr>
        <w:t>SEQUENCE</w:t>
      </w:r>
      <w:r w:rsidRPr="00FA0D37">
        <w:t xml:space="preserve"> {</w:t>
      </w:r>
    </w:p>
    <w:p w14:paraId="648450D5" w14:textId="77777777" w:rsidR="00085997" w:rsidRPr="00FA0D37" w:rsidRDefault="00085997" w:rsidP="00085997">
      <w:pPr>
        <w:pStyle w:val="PL"/>
      </w:pPr>
      <w:r w:rsidRPr="00FA0D37">
        <w:t xml:space="preserve">    phy-ParametersCommon-v16a0          Phy-ParametersCommon-v16a0                  </w:t>
      </w:r>
      <w:r w:rsidRPr="00FA0D37">
        <w:rPr>
          <w:color w:val="993366"/>
        </w:rPr>
        <w:t>OPTIONAL</w:t>
      </w:r>
    </w:p>
    <w:p w14:paraId="431DD571" w14:textId="77777777" w:rsidR="00085997" w:rsidRPr="00FA0D37" w:rsidRDefault="00085997" w:rsidP="00085997">
      <w:pPr>
        <w:pStyle w:val="PL"/>
      </w:pPr>
      <w:r w:rsidRPr="00FA0D37">
        <w:t>}</w:t>
      </w:r>
    </w:p>
    <w:p w14:paraId="6A9236A0" w14:textId="77777777" w:rsidR="00085997" w:rsidRPr="00FA0D37" w:rsidRDefault="00085997" w:rsidP="00085997">
      <w:pPr>
        <w:pStyle w:val="PL"/>
      </w:pPr>
    </w:p>
    <w:p w14:paraId="06468B85" w14:textId="77777777" w:rsidR="00085997" w:rsidRPr="00FA0D37" w:rsidRDefault="00085997" w:rsidP="00085997">
      <w:pPr>
        <w:pStyle w:val="PL"/>
      </w:pPr>
      <w:r w:rsidRPr="00FA0D37">
        <w:t xml:space="preserve">Phy-ParametersCommon ::=            </w:t>
      </w:r>
      <w:r w:rsidRPr="00FA0D37">
        <w:rPr>
          <w:color w:val="993366"/>
        </w:rPr>
        <w:t>SEQUENCE</w:t>
      </w:r>
      <w:r w:rsidRPr="00FA0D37">
        <w:t xml:space="preserve"> {</w:t>
      </w:r>
    </w:p>
    <w:p w14:paraId="5B63164D" w14:textId="77777777" w:rsidR="00085997" w:rsidRPr="00FA0D37" w:rsidRDefault="00085997" w:rsidP="00085997">
      <w:pPr>
        <w:pStyle w:val="PL"/>
      </w:pPr>
      <w:r w:rsidRPr="00FA0D37">
        <w:lastRenderedPageBreak/>
        <w:t xml:space="preserve">    csi-RS-CFRA-ForHO                   </w:t>
      </w:r>
      <w:r w:rsidRPr="00FA0D37">
        <w:rPr>
          <w:color w:val="993366"/>
        </w:rPr>
        <w:t>ENUMERATED</w:t>
      </w:r>
      <w:r w:rsidRPr="00FA0D37">
        <w:t xml:space="preserve"> {supported}                      </w:t>
      </w:r>
      <w:r w:rsidRPr="00FA0D37">
        <w:rPr>
          <w:color w:val="993366"/>
        </w:rPr>
        <w:t>OPTIONAL</w:t>
      </w:r>
      <w:r w:rsidRPr="00FA0D37">
        <w:t>,</w:t>
      </w:r>
    </w:p>
    <w:p w14:paraId="035B6F87" w14:textId="77777777" w:rsidR="00085997" w:rsidRPr="00FA0D37" w:rsidRDefault="00085997" w:rsidP="00085997">
      <w:pPr>
        <w:pStyle w:val="PL"/>
      </w:pPr>
      <w:r w:rsidRPr="00FA0D37">
        <w:t xml:space="preserve">    dynamicPRB-BundlingDL               </w:t>
      </w:r>
      <w:r w:rsidRPr="00FA0D37">
        <w:rPr>
          <w:color w:val="993366"/>
        </w:rPr>
        <w:t>ENUMERATED</w:t>
      </w:r>
      <w:r w:rsidRPr="00FA0D37">
        <w:t xml:space="preserve"> {supported}                      </w:t>
      </w:r>
      <w:r w:rsidRPr="00FA0D37">
        <w:rPr>
          <w:color w:val="993366"/>
        </w:rPr>
        <w:t>OPTIONAL</w:t>
      </w:r>
      <w:r w:rsidRPr="00FA0D37">
        <w:t>,</w:t>
      </w:r>
    </w:p>
    <w:p w14:paraId="65D24291" w14:textId="77777777" w:rsidR="00085997" w:rsidRPr="00FA0D37" w:rsidRDefault="00085997" w:rsidP="00085997">
      <w:pPr>
        <w:pStyle w:val="PL"/>
      </w:pPr>
      <w:r w:rsidRPr="00FA0D37">
        <w:t xml:space="preserve">    sp-CSI-ReportPUCCH                  </w:t>
      </w:r>
      <w:r w:rsidRPr="00FA0D37">
        <w:rPr>
          <w:color w:val="993366"/>
        </w:rPr>
        <w:t>ENUMERATED</w:t>
      </w:r>
      <w:r w:rsidRPr="00FA0D37">
        <w:t xml:space="preserve"> {supported}                      </w:t>
      </w:r>
      <w:r w:rsidRPr="00FA0D37">
        <w:rPr>
          <w:color w:val="993366"/>
        </w:rPr>
        <w:t>OPTIONAL</w:t>
      </w:r>
      <w:r w:rsidRPr="00FA0D37">
        <w:t>,</w:t>
      </w:r>
    </w:p>
    <w:p w14:paraId="4E509B2D" w14:textId="77777777" w:rsidR="00085997" w:rsidRPr="00FA0D37" w:rsidRDefault="00085997" w:rsidP="00085997">
      <w:pPr>
        <w:pStyle w:val="PL"/>
      </w:pPr>
      <w:r w:rsidRPr="00FA0D37">
        <w:t xml:space="preserve">    sp-CSI-ReportPUSCH                  </w:t>
      </w:r>
      <w:r w:rsidRPr="00FA0D37">
        <w:rPr>
          <w:color w:val="993366"/>
        </w:rPr>
        <w:t>ENUMERATED</w:t>
      </w:r>
      <w:r w:rsidRPr="00FA0D37">
        <w:t xml:space="preserve"> {supported}                      </w:t>
      </w:r>
      <w:r w:rsidRPr="00FA0D37">
        <w:rPr>
          <w:color w:val="993366"/>
        </w:rPr>
        <w:t>OPTIONAL</w:t>
      </w:r>
      <w:r w:rsidRPr="00FA0D37">
        <w:t>,</w:t>
      </w:r>
    </w:p>
    <w:p w14:paraId="055DF9C6" w14:textId="77777777" w:rsidR="00085997" w:rsidRPr="00FA0D37" w:rsidRDefault="00085997" w:rsidP="00085997">
      <w:pPr>
        <w:pStyle w:val="PL"/>
      </w:pPr>
      <w:r w:rsidRPr="00FA0D37">
        <w:t xml:space="preserve">    nzp-CSI-RS-IntefMgmt                </w:t>
      </w:r>
      <w:r w:rsidRPr="00FA0D37">
        <w:rPr>
          <w:color w:val="993366"/>
        </w:rPr>
        <w:t>ENUMERATED</w:t>
      </w:r>
      <w:r w:rsidRPr="00FA0D37">
        <w:t xml:space="preserve"> {supported}                      </w:t>
      </w:r>
      <w:r w:rsidRPr="00FA0D37">
        <w:rPr>
          <w:color w:val="993366"/>
        </w:rPr>
        <w:t>OPTIONAL</w:t>
      </w:r>
      <w:r w:rsidRPr="00FA0D37">
        <w:t>,</w:t>
      </w:r>
    </w:p>
    <w:p w14:paraId="0143CE0A" w14:textId="77777777" w:rsidR="00085997" w:rsidRPr="00FA0D37" w:rsidRDefault="00085997" w:rsidP="00085997">
      <w:pPr>
        <w:pStyle w:val="PL"/>
      </w:pPr>
      <w:r w:rsidRPr="00FA0D37">
        <w:t xml:space="preserve">    type2-SP-CSI-Feedback-LongPUCCH     </w:t>
      </w:r>
      <w:r w:rsidRPr="00FA0D37">
        <w:rPr>
          <w:color w:val="993366"/>
        </w:rPr>
        <w:t>ENUMERATED</w:t>
      </w:r>
      <w:r w:rsidRPr="00FA0D37">
        <w:t xml:space="preserve"> {supported}                      </w:t>
      </w:r>
      <w:r w:rsidRPr="00FA0D37">
        <w:rPr>
          <w:color w:val="993366"/>
        </w:rPr>
        <w:t>OPTIONAL</w:t>
      </w:r>
      <w:r w:rsidRPr="00FA0D37">
        <w:t>,</w:t>
      </w:r>
    </w:p>
    <w:p w14:paraId="21441673" w14:textId="77777777" w:rsidR="00085997" w:rsidRPr="00FA0D37" w:rsidRDefault="00085997" w:rsidP="00085997">
      <w:pPr>
        <w:pStyle w:val="PL"/>
      </w:pPr>
      <w:r w:rsidRPr="00FA0D37">
        <w:t xml:space="preserve">    precoderGranularityCORESET          </w:t>
      </w:r>
      <w:r w:rsidRPr="00FA0D37">
        <w:rPr>
          <w:color w:val="993366"/>
        </w:rPr>
        <w:t>ENUMERATED</w:t>
      </w:r>
      <w:r w:rsidRPr="00FA0D37">
        <w:t xml:space="preserve"> {supported}                      </w:t>
      </w:r>
      <w:r w:rsidRPr="00FA0D37">
        <w:rPr>
          <w:color w:val="993366"/>
        </w:rPr>
        <w:t>OPTIONAL</w:t>
      </w:r>
      <w:r w:rsidRPr="00FA0D37">
        <w:t>,</w:t>
      </w:r>
    </w:p>
    <w:p w14:paraId="4C1DF1D3" w14:textId="77777777" w:rsidR="00085997" w:rsidRPr="00FA0D37" w:rsidRDefault="00085997" w:rsidP="00085997">
      <w:pPr>
        <w:pStyle w:val="PL"/>
      </w:pPr>
      <w:r w:rsidRPr="00FA0D37">
        <w:t xml:space="preserve">    dynamicHARQ-ACK-Codebook            </w:t>
      </w:r>
      <w:r w:rsidRPr="00FA0D37">
        <w:rPr>
          <w:color w:val="993366"/>
        </w:rPr>
        <w:t>ENUMERATED</w:t>
      </w:r>
      <w:r w:rsidRPr="00FA0D37">
        <w:t xml:space="preserve"> {supported}                      </w:t>
      </w:r>
      <w:r w:rsidRPr="00FA0D37">
        <w:rPr>
          <w:color w:val="993366"/>
        </w:rPr>
        <w:t>OPTIONAL</w:t>
      </w:r>
      <w:r w:rsidRPr="00FA0D37">
        <w:t>,</w:t>
      </w:r>
    </w:p>
    <w:p w14:paraId="33D30BE6" w14:textId="77777777" w:rsidR="00085997" w:rsidRPr="00FA0D37" w:rsidRDefault="00085997" w:rsidP="00085997">
      <w:pPr>
        <w:pStyle w:val="PL"/>
      </w:pPr>
      <w:r w:rsidRPr="00FA0D37">
        <w:t xml:space="preserve">    semiStaticHARQ-ACK-Codebook         </w:t>
      </w:r>
      <w:r w:rsidRPr="00FA0D37">
        <w:rPr>
          <w:color w:val="993366"/>
        </w:rPr>
        <w:t>ENUMERATED</w:t>
      </w:r>
      <w:r w:rsidRPr="00FA0D37">
        <w:t xml:space="preserve"> {supported}                      </w:t>
      </w:r>
      <w:r w:rsidRPr="00FA0D37">
        <w:rPr>
          <w:color w:val="993366"/>
        </w:rPr>
        <w:t>OPTIONAL</w:t>
      </w:r>
      <w:r w:rsidRPr="00FA0D37">
        <w:t>,</w:t>
      </w:r>
    </w:p>
    <w:p w14:paraId="427C496D" w14:textId="77777777" w:rsidR="00085997" w:rsidRPr="00FA0D37" w:rsidRDefault="00085997" w:rsidP="00085997">
      <w:pPr>
        <w:pStyle w:val="PL"/>
      </w:pPr>
      <w:r w:rsidRPr="00FA0D37">
        <w:t xml:space="preserve">    spatialBundlingHARQ-ACK             </w:t>
      </w:r>
      <w:r w:rsidRPr="00FA0D37">
        <w:rPr>
          <w:color w:val="993366"/>
        </w:rPr>
        <w:t>ENUMERATED</w:t>
      </w:r>
      <w:r w:rsidRPr="00FA0D37">
        <w:t xml:space="preserve"> {supported}                      </w:t>
      </w:r>
      <w:r w:rsidRPr="00FA0D37">
        <w:rPr>
          <w:color w:val="993366"/>
        </w:rPr>
        <w:t>OPTIONAL</w:t>
      </w:r>
      <w:r w:rsidRPr="00FA0D37">
        <w:t>,</w:t>
      </w:r>
    </w:p>
    <w:p w14:paraId="3519B064" w14:textId="77777777" w:rsidR="00085997" w:rsidRPr="00FA0D37" w:rsidRDefault="00085997" w:rsidP="00085997">
      <w:pPr>
        <w:pStyle w:val="PL"/>
      </w:pPr>
      <w:r w:rsidRPr="00FA0D37">
        <w:t xml:space="preserve">    dynamicBetaOffsetInd-HARQ-ACK-CSI   </w:t>
      </w:r>
      <w:r w:rsidRPr="00FA0D37">
        <w:rPr>
          <w:color w:val="993366"/>
        </w:rPr>
        <w:t>ENUMERATED</w:t>
      </w:r>
      <w:r w:rsidRPr="00FA0D37">
        <w:t xml:space="preserve"> {supported}                      </w:t>
      </w:r>
      <w:r w:rsidRPr="00FA0D37">
        <w:rPr>
          <w:color w:val="993366"/>
        </w:rPr>
        <w:t>OPTIONAL</w:t>
      </w:r>
      <w:r w:rsidRPr="00FA0D37">
        <w:t>,</w:t>
      </w:r>
    </w:p>
    <w:p w14:paraId="3590C558" w14:textId="77777777" w:rsidR="00085997" w:rsidRPr="00FA0D37" w:rsidRDefault="00085997" w:rsidP="00085997">
      <w:pPr>
        <w:pStyle w:val="PL"/>
      </w:pPr>
      <w:r w:rsidRPr="00FA0D37">
        <w:t xml:space="preserve">    pucch-Repetition-F1-3-4             </w:t>
      </w:r>
      <w:r w:rsidRPr="00FA0D37">
        <w:rPr>
          <w:color w:val="993366"/>
        </w:rPr>
        <w:t>ENUMERATED</w:t>
      </w:r>
      <w:r w:rsidRPr="00FA0D37">
        <w:t xml:space="preserve"> {supported}                      </w:t>
      </w:r>
      <w:r w:rsidRPr="00FA0D37">
        <w:rPr>
          <w:color w:val="993366"/>
        </w:rPr>
        <w:t>OPTIONAL</w:t>
      </w:r>
      <w:r w:rsidRPr="00FA0D37">
        <w:t>,</w:t>
      </w:r>
    </w:p>
    <w:p w14:paraId="0DEF92B8" w14:textId="77777777" w:rsidR="00085997" w:rsidRPr="00FA0D37" w:rsidRDefault="00085997" w:rsidP="00085997">
      <w:pPr>
        <w:pStyle w:val="PL"/>
      </w:pPr>
      <w:r w:rsidRPr="00FA0D37">
        <w:t xml:space="preserve">    ra-Type0-PUSCH                      </w:t>
      </w:r>
      <w:r w:rsidRPr="00FA0D37">
        <w:rPr>
          <w:color w:val="993366"/>
        </w:rPr>
        <w:t>ENUMERATED</w:t>
      </w:r>
      <w:r w:rsidRPr="00FA0D37">
        <w:t xml:space="preserve"> {supported}                      </w:t>
      </w:r>
      <w:r w:rsidRPr="00FA0D37">
        <w:rPr>
          <w:color w:val="993366"/>
        </w:rPr>
        <w:t>OPTIONAL</w:t>
      </w:r>
      <w:r w:rsidRPr="00FA0D37">
        <w:t>,</w:t>
      </w:r>
    </w:p>
    <w:p w14:paraId="3ADC56D7" w14:textId="77777777" w:rsidR="00085997" w:rsidRPr="00FA0D37" w:rsidRDefault="00085997" w:rsidP="00085997">
      <w:pPr>
        <w:pStyle w:val="PL"/>
      </w:pPr>
      <w:r w:rsidRPr="00FA0D37">
        <w:t xml:space="preserve">    dynamicSwitchRA-Type0-1-PDSCH       </w:t>
      </w:r>
      <w:r w:rsidRPr="00FA0D37">
        <w:rPr>
          <w:color w:val="993366"/>
        </w:rPr>
        <w:t>ENUMERATED</w:t>
      </w:r>
      <w:r w:rsidRPr="00FA0D37">
        <w:t xml:space="preserve"> {supported}                      </w:t>
      </w:r>
      <w:r w:rsidRPr="00FA0D37">
        <w:rPr>
          <w:color w:val="993366"/>
        </w:rPr>
        <w:t>OPTIONAL</w:t>
      </w:r>
      <w:r w:rsidRPr="00FA0D37">
        <w:t>,</w:t>
      </w:r>
    </w:p>
    <w:p w14:paraId="31FC4036" w14:textId="77777777" w:rsidR="00085997" w:rsidRPr="00FA0D37" w:rsidRDefault="00085997" w:rsidP="00085997">
      <w:pPr>
        <w:pStyle w:val="PL"/>
      </w:pPr>
      <w:r w:rsidRPr="00FA0D37">
        <w:t xml:space="preserve">    dynamicSwitchRA-Type0-1-PUSCH       </w:t>
      </w:r>
      <w:r w:rsidRPr="00FA0D37">
        <w:rPr>
          <w:color w:val="993366"/>
        </w:rPr>
        <w:t>ENUMERATED</w:t>
      </w:r>
      <w:r w:rsidRPr="00FA0D37">
        <w:t xml:space="preserve"> {supported}                      </w:t>
      </w:r>
      <w:r w:rsidRPr="00FA0D37">
        <w:rPr>
          <w:color w:val="993366"/>
        </w:rPr>
        <w:t>OPTIONAL</w:t>
      </w:r>
      <w:r w:rsidRPr="00FA0D37">
        <w:t>,</w:t>
      </w:r>
    </w:p>
    <w:p w14:paraId="353823BF" w14:textId="77777777" w:rsidR="00085997" w:rsidRPr="00FA0D37" w:rsidRDefault="00085997" w:rsidP="00085997">
      <w:pPr>
        <w:pStyle w:val="PL"/>
      </w:pPr>
      <w:r w:rsidRPr="00FA0D37">
        <w:t xml:space="preserve">    pdsch-MappingTypeA                  </w:t>
      </w:r>
      <w:r w:rsidRPr="00FA0D37">
        <w:rPr>
          <w:color w:val="993366"/>
        </w:rPr>
        <w:t>ENUMERATED</w:t>
      </w:r>
      <w:r w:rsidRPr="00FA0D37">
        <w:t xml:space="preserve"> {supported}                      </w:t>
      </w:r>
      <w:r w:rsidRPr="00FA0D37">
        <w:rPr>
          <w:color w:val="993366"/>
        </w:rPr>
        <w:t>OPTIONAL</w:t>
      </w:r>
      <w:r w:rsidRPr="00FA0D37">
        <w:t>,</w:t>
      </w:r>
    </w:p>
    <w:p w14:paraId="45C01ED8" w14:textId="77777777" w:rsidR="00085997" w:rsidRPr="00FA0D37" w:rsidRDefault="00085997" w:rsidP="00085997">
      <w:pPr>
        <w:pStyle w:val="PL"/>
      </w:pPr>
      <w:r w:rsidRPr="00FA0D37">
        <w:t xml:space="preserve">    pdsch-MappingTypeB                  </w:t>
      </w:r>
      <w:r w:rsidRPr="00FA0D37">
        <w:rPr>
          <w:color w:val="993366"/>
        </w:rPr>
        <w:t>ENUMERATED</w:t>
      </w:r>
      <w:r w:rsidRPr="00FA0D37">
        <w:t xml:space="preserve"> {supported}                      </w:t>
      </w:r>
      <w:r w:rsidRPr="00FA0D37">
        <w:rPr>
          <w:color w:val="993366"/>
        </w:rPr>
        <w:t>OPTIONAL</w:t>
      </w:r>
      <w:r w:rsidRPr="00FA0D37">
        <w:t>,</w:t>
      </w:r>
    </w:p>
    <w:p w14:paraId="766C10BE" w14:textId="77777777" w:rsidR="00085997" w:rsidRPr="00FA0D37" w:rsidRDefault="00085997" w:rsidP="00085997">
      <w:pPr>
        <w:pStyle w:val="PL"/>
      </w:pPr>
      <w:r w:rsidRPr="00FA0D37">
        <w:t xml:space="preserve">    interleavingVRB-ToPRB-PDSCH         </w:t>
      </w:r>
      <w:r w:rsidRPr="00FA0D37">
        <w:rPr>
          <w:color w:val="993366"/>
        </w:rPr>
        <w:t>ENUMERATED</w:t>
      </w:r>
      <w:r w:rsidRPr="00FA0D37">
        <w:t xml:space="preserve"> {supported}                      </w:t>
      </w:r>
      <w:r w:rsidRPr="00FA0D37">
        <w:rPr>
          <w:color w:val="993366"/>
        </w:rPr>
        <w:t>OPTIONAL</w:t>
      </w:r>
      <w:r w:rsidRPr="00FA0D37">
        <w:t>,</w:t>
      </w:r>
    </w:p>
    <w:p w14:paraId="2ACB45C8" w14:textId="77777777" w:rsidR="00085997" w:rsidRPr="00FA0D37" w:rsidRDefault="00085997" w:rsidP="00085997">
      <w:pPr>
        <w:pStyle w:val="PL"/>
      </w:pPr>
      <w:r w:rsidRPr="00FA0D37">
        <w:t xml:space="preserve">    interSlotFreqHopping-PUSCH          </w:t>
      </w:r>
      <w:r w:rsidRPr="00FA0D37">
        <w:rPr>
          <w:color w:val="993366"/>
        </w:rPr>
        <w:t>ENUMERATED</w:t>
      </w:r>
      <w:r w:rsidRPr="00FA0D37">
        <w:t xml:space="preserve"> {supported}                      </w:t>
      </w:r>
      <w:r w:rsidRPr="00FA0D37">
        <w:rPr>
          <w:color w:val="993366"/>
        </w:rPr>
        <w:t>OPTIONAL</w:t>
      </w:r>
      <w:r w:rsidRPr="00FA0D37">
        <w:t>,</w:t>
      </w:r>
    </w:p>
    <w:p w14:paraId="5340CDC4" w14:textId="77777777" w:rsidR="00085997" w:rsidRPr="00FA0D37" w:rsidRDefault="00085997" w:rsidP="00085997">
      <w:pPr>
        <w:pStyle w:val="PL"/>
      </w:pPr>
      <w:r w:rsidRPr="00FA0D37">
        <w:t xml:space="preserve">    type1-PUSCH-RepetitionMultiSlots    </w:t>
      </w:r>
      <w:r w:rsidRPr="00FA0D37">
        <w:rPr>
          <w:color w:val="993366"/>
        </w:rPr>
        <w:t>ENUMERATED</w:t>
      </w:r>
      <w:r w:rsidRPr="00FA0D37">
        <w:t xml:space="preserve"> {supported}                      </w:t>
      </w:r>
      <w:r w:rsidRPr="00FA0D37">
        <w:rPr>
          <w:color w:val="993366"/>
        </w:rPr>
        <w:t>OPTIONAL</w:t>
      </w:r>
      <w:r w:rsidRPr="00FA0D37">
        <w:t>,</w:t>
      </w:r>
    </w:p>
    <w:p w14:paraId="7822B64F" w14:textId="77777777" w:rsidR="00085997" w:rsidRPr="00FA0D37" w:rsidRDefault="00085997" w:rsidP="00085997">
      <w:pPr>
        <w:pStyle w:val="PL"/>
      </w:pPr>
      <w:r w:rsidRPr="00FA0D37">
        <w:t xml:space="preserve">    type2-PUSCH-RepetitionMultiSlots    </w:t>
      </w:r>
      <w:r w:rsidRPr="00FA0D37">
        <w:rPr>
          <w:color w:val="993366"/>
        </w:rPr>
        <w:t>ENUMERATED</w:t>
      </w:r>
      <w:r w:rsidRPr="00FA0D37">
        <w:t xml:space="preserve"> {supported}                      </w:t>
      </w:r>
      <w:r w:rsidRPr="00FA0D37">
        <w:rPr>
          <w:color w:val="993366"/>
        </w:rPr>
        <w:t>OPTIONAL</w:t>
      </w:r>
      <w:r w:rsidRPr="00FA0D37">
        <w:t>,</w:t>
      </w:r>
    </w:p>
    <w:p w14:paraId="66B8FA4B" w14:textId="77777777" w:rsidR="00085997" w:rsidRPr="00FA0D37" w:rsidRDefault="00085997" w:rsidP="00085997">
      <w:pPr>
        <w:pStyle w:val="PL"/>
      </w:pPr>
      <w:r w:rsidRPr="00FA0D37">
        <w:t xml:space="preserve">    pusch-RepetitionMultiSlots          </w:t>
      </w:r>
      <w:r w:rsidRPr="00FA0D37">
        <w:rPr>
          <w:color w:val="993366"/>
        </w:rPr>
        <w:t>ENUMERATED</w:t>
      </w:r>
      <w:r w:rsidRPr="00FA0D37">
        <w:t xml:space="preserve"> {supported}                      </w:t>
      </w:r>
      <w:r w:rsidRPr="00FA0D37">
        <w:rPr>
          <w:color w:val="993366"/>
        </w:rPr>
        <w:t>OPTIONAL</w:t>
      </w:r>
      <w:r w:rsidRPr="00FA0D37">
        <w:t>,</w:t>
      </w:r>
    </w:p>
    <w:p w14:paraId="61670A5A" w14:textId="77777777" w:rsidR="00085997" w:rsidRPr="00FA0D37" w:rsidRDefault="00085997" w:rsidP="00085997">
      <w:pPr>
        <w:pStyle w:val="PL"/>
      </w:pPr>
      <w:r w:rsidRPr="00FA0D37">
        <w:t xml:space="preserve">    pdsch-RepetitionMultiSlots          </w:t>
      </w:r>
      <w:r w:rsidRPr="00FA0D37">
        <w:rPr>
          <w:color w:val="993366"/>
        </w:rPr>
        <w:t>ENUMERATED</w:t>
      </w:r>
      <w:r w:rsidRPr="00FA0D37">
        <w:t xml:space="preserve"> {supported}                      </w:t>
      </w:r>
      <w:r w:rsidRPr="00FA0D37">
        <w:rPr>
          <w:color w:val="993366"/>
        </w:rPr>
        <w:t>OPTIONAL</w:t>
      </w:r>
      <w:r w:rsidRPr="00FA0D37">
        <w:t>,</w:t>
      </w:r>
    </w:p>
    <w:p w14:paraId="4905093E" w14:textId="77777777" w:rsidR="00085997" w:rsidRPr="00FA0D37" w:rsidRDefault="00085997" w:rsidP="00085997">
      <w:pPr>
        <w:pStyle w:val="PL"/>
      </w:pPr>
      <w:r w:rsidRPr="00FA0D37">
        <w:t xml:space="preserve">    downlinkSPS                         </w:t>
      </w:r>
      <w:r w:rsidRPr="00FA0D37">
        <w:rPr>
          <w:color w:val="993366"/>
        </w:rPr>
        <w:t>ENUMERATED</w:t>
      </w:r>
      <w:r w:rsidRPr="00FA0D37">
        <w:t xml:space="preserve"> {supported}                      </w:t>
      </w:r>
      <w:r w:rsidRPr="00FA0D37">
        <w:rPr>
          <w:color w:val="993366"/>
        </w:rPr>
        <w:t>OPTIONAL</w:t>
      </w:r>
      <w:r w:rsidRPr="00FA0D37">
        <w:t>,</w:t>
      </w:r>
    </w:p>
    <w:p w14:paraId="6140749A" w14:textId="77777777" w:rsidR="00085997" w:rsidRPr="00FA0D37" w:rsidRDefault="00085997" w:rsidP="00085997">
      <w:pPr>
        <w:pStyle w:val="PL"/>
      </w:pPr>
      <w:r w:rsidRPr="00FA0D37">
        <w:t xml:space="preserve">    configuredUL-GrantType1             </w:t>
      </w:r>
      <w:r w:rsidRPr="00FA0D37">
        <w:rPr>
          <w:color w:val="993366"/>
        </w:rPr>
        <w:t>ENUMERATED</w:t>
      </w:r>
      <w:r w:rsidRPr="00FA0D37">
        <w:t xml:space="preserve"> {supported}                      </w:t>
      </w:r>
      <w:r w:rsidRPr="00FA0D37">
        <w:rPr>
          <w:color w:val="993366"/>
        </w:rPr>
        <w:t>OPTIONAL</w:t>
      </w:r>
      <w:r w:rsidRPr="00FA0D37">
        <w:t>,</w:t>
      </w:r>
    </w:p>
    <w:p w14:paraId="00C61310" w14:textId="77777777" w:rsidR="00085997" w:rsidRPr="00FA0D37" w:rsidRDefault="00085997" w:rsidP="00085997">
      <w:pPr>
        <w:pStyle w:val="PL"/>
      </w:pPr>
      <w:r w:rsidRPr="00FA0D37">
        <w:t xml:space="preserve">    configuredUL-GrantType2             </w:t>
      </w:r>
      <w:r w:rsidRPr="00FA0D37">
        <w:rPr>
          <w:color w:val="993366"/>
        </w:rPr>
        <w:t>ENUMERATED</w:t>
      </w:r>
      <w:r w:rsidRPr="00FA0D37">
        <w:t xml:space="preserve"> {supported}                      </w:t>
      </w:r>
      <w:r w:rsidRPr="00FA0D37">
        <w:rPr>
          <w:color w:val="993366"/>
        </w:rPr>
        <w:t>OPTIONAL</w:t>
      </w:r>
      <w:r w:rsidRPr="00FA0D37">
        <w:t>,</w:t>
      </w:r>
    </w:p>
    <w:p w14:paraId="49D5FB7E" w14:textId="77777777" w:rsidR="00085997" w:rsidRPr="00FA0D37" w:rsidRDefault="00085997" w:rsidP="00085997">
      <w:pPr>
        <w:pStyle w:val="PL"/>
      </w:pPr>
      <w:r w:rsidRPr="00FA0D37">
        <w:t xml:space="preserve">    pre-EmptIndication-DL               </w:t>
      </w:r>
      <w:r w:rsidRPr="00FA0D37">
        <w:rPr>
          <w:color w:val="993366"/>
        </w:rPr>
        <w:t>ENUMERATED</w:t>
      </w:r>
      <w:r w:rsidRPr="00FA0D37">
        <w:t xml:space="preserve"> {supported}                      </w:t>
      </w:r>
      <w:r w:rsidRPr="00FA0D37">
        <w:rPr>
          <w:color w:val="993366"/>
        </w:rPr>
        <w:t>OPTIONAL</w:t>
      </w:r>
      <w:r w:rsidRPr="00FA0D37">
        <w:t>,</w:t>
      </w:r>
    </w:p>
    <w:p w14:paraId="311DF0D5" w14:textId="77777777" w:rsidR="00085997" w:rsidRPr="00FA0D37" w:rsidRDefault="00085997" w:rsidP="00085997">
      <w:pPr>
        <w:pStyle w:val="PL"/>
      </w:pPr>
      <w:r w:rsidRPr="00FA0D37">
        <w:t xml:space="preserve">    cbg-TransIndication-DL              </w:t>
      </w:r>
      <w:r w:rsidRPr="00FA0D37">
        <w:rPr>
          <w:color w:val="993366"/>
        </w:rPr>
        <w:t>ENUMERATED</w:t>
      </w:r>
      <w:r w:rsidRPr="00FA0D37">
        <w:t xml:space="preserve"> {supported}                      </w:t>
      </w:r>
      <w:r w:rsidRPr="00FA0D37">
        <w:rPr>
          <w:color w:val="993366"/>
        </w:rPr>
        <w:t>OPTIONAL</w:t>
      </w:r>
      <w:r w:rsidRPr="00FA0D37">
        <w:t>,</w:t>
      </w:r>
    </w:p>
    <w:p w14:paraId="64ACFB6F" w14:textId="77777777" w:rsidR="00085997" w:rsidRPr="00FA0D37" w:rsidRDefault="00085997" w:rsidP="00085997">
      <w:pPr>
        <w:pStyle w:val="PL"/>
      </w:pPr>
      <w:r w:rsidRPr="00FA0D37">
        <w:t xml:space="preserve">    cbg-TransIndication-UL              </w:t>
      </w:r>
      <w:r w:rsidRPr="00FA0D37">
        <w:rPr>
          <w:color w:val="993366"/>
        </w:rPr>
        <w:t>ENUMERATED</w:t>
      </w:r>
      <w:r w:rsidRPr="00FA0D37">
        <w:t xml:space="preserve"> {supported}                      </w:t>
      </w:r>
      <w:r w:rsidRPr="00FA0D37">
        <w:rPr>
          <w:color w:val="993366"/>
        </w:rPr>
        <w:t>OPTIONAL</w:t>
      </w:r>
      <w:r w:rsidRPr="00FA0D37">
        <w:t>,</w:t>
      </w:r>
    </w:p>
    <w:p w14:paraId="5B36CC48" w14:textId="77777777" w:rsidR="00085997" w:rsidRPr="00FA0D37" w:rsidRDefault="00085997" w:rsidP="00085997">
      <w:pPr>
        <w:pStyle w:val="PL"/>
      </w:pPr>
      <w:r w:rsidRPr="00FA0D37">
        <w:t xml:space="preserve">    cbg-FlushIndication-DL              </w:t>
      </w:r>
      <w:r w:rsidRPr="00FA0D37">
        <w:rPr>
          <w:color w:val="993366"/>
        </w:rPr>
        <w:t>ENUMERATED</w:t>
      </w:r>
      <w:r w:rsidRPr="00FA0D37">
        <w:t xml:space="preserve"> {supported}                      </w:t>
      </w:r>
      <w:r w:rsidRPr="00FA0D37">
        <w:rPr>
          <w:color w:val="993366"/>
        </w:rPr>
        <w:t>OPTIONAL</w:t>
      </w:r>
      <w:r w:rsidRPr="00FA0D37">
        <w:t>,</w:t>
      </w:r>
    </w:p>
    <w:p w14:paraId="6047C2C4" w14:textId="77777777" w:rsidR="00085997" w:rsidRPr="00FA0D37" w:rsidRDefault="00085997" w:rsidP="00085997">
      <w:pPr>
        <w:pStyle w:val="PL"/>
      </w:pPr>
      <w:r w:rsidRPr="00FA0D37">
        <w:t xml:space="preserve">    dynamicHARQ-ACK-CodeB-CBG-Retx-DL   </w:t>
      </w:r>
      <w:r w:rsidRPr="00FA0D37">
        <w:rPr>
          <w:color w:val="993366"/>
        </w:rPr>
        <w:t>ENUMERATED</w:t>
      </w:r>
      <w:r w:rsidRPr="00FA0D37">
        <w:t xml:space="preserve"> {supported}                      </w:t>
      </w:r>
      <w:r w:rsidRPr="00FA0D37">
        <w:rPr>
          <w:color w:val="993366"/>
        </w:rPr>
        <w:t>OPTIONAL</w:t>
      </w:r>
      <w:r w:rsidRPr="00FA0D37">
        <w:t>,</w:t>
      </w:r>
    </w:p>
    <w:p w14:paraId="3C07C686" w14:textId="77777777" w:rsidR="00085997" w:rsidRPr="00FA0D37" w:rsidRDefault="00085997" w:rsidP="00085997">
      <w:pPr>
        <w:pStyle w:val="PL"/>
      </w:pPr>
      <w:r w:rsidRPr="00FA0D37">
        <w:t xml:space="preserve">    rateMatchingResrcSetSemi-Static     </w:t>
      </w:r>
      <w:r w:rsidRPr="00FA0D37">
        <w:rPr>
          <w:color w:val="993366"/>
        </w:rPr>
        <w:t>ENUMERATED</w:t>
      </w:r>
      <w:r w:rsidRPr="00FA0D37">
        <w:t xml:space="preserve"> {supported}                      </w:t>
      </w:r>
      <w:r w:rsidRPr="00FA0D37">
        <w:rPr>
          <w:color w:val="993366"/>
        </w:rPr>
        <w:t>OPTIONAL</w:t>
      </w:r>
      <w:r w:rsidRPr="00FA0D37">
        <w:t>,</w:t>
      </w:r>
    </w:p>
    <w:p w14:paraId="1157DD0C" w14:textId="77777777" w:rsidR="00085997" w:rsidRPr="00FA0D37" w:rsidRDefault="00085997" w:rsidP="00085997">
      <w:pPr>
        <w:pStyle w:val="PL"/>
      </w:pPr>
      <w:r w:rsidRPr="00FA0D37">
        <w:t xml:space="preserve">    rateMatchingResrcSetDynamic         </w:t>
      </w:r>
      <w:r w:rsidRPr="00FA0D37">
        <w:rPr>
          <w:color w:val="993366"/>
        </w:rPr>
        <w:t>ENUMERATED</w:t>
      </w:r>
      <w:r w:rsidRPr="00FA0D37">
        <w:t xml:space="preserve"> {supported}                      </w:t>
      </w:r>
      <w:r w:rsidRPr="00FA0D37">
        <w:rPr>
          <w:color w:val="993366"/>
        </w:rPr>
        <w:t>OPTIONAL</w:t>
      </w:r>
      <w:r w:rsidRPr="00FA0D37">
        <w:t>,</w:t>
      </w:r>
    </w:p>
    <w:p w14:paraId="72C7CB15" w14:textId="77777777" w:rsidR="00085997" w:rsidRPr="00FA0D37" w:rsidRDefault="00085997" w:rsidP="00085997">
      <w:pPr>
        <w:pStyle w:val="PL"/>
      </w:pPr>
      <w:r w:rsidRPr="00FA0D37">
        <w:t xml:space="preserve">    bwp-SwitchingDelay                  </w:t>
      </w:r>
      <w:r w:rsidRPr="00FA0D37">
        <w:rPr>
          <w:color w:val="993366"/>
        </w:rPr>
        <w:t>ENUMERATED</w:t>
      </w:r>
      <w:r w:rsidRPr="00FA0D37">
        <w:t xml:space="preserve"> {type1, type2}                   </w:t>
      </w:r>
      <w:r w:rsidRPr="00FA0D37">
        <w:rPr>
          <w:color w:val="993366"/>
        </w:rPr>
        <w:t>OPTIONAL</w:t>
      </w:r>
      <w:r w:rsidRPr="00FA0D37">
        <w:t>,</w:t>
      </w:r>
    </w:p>
    <w:p w14:paraId="75C6C788" w14:textId="77777777" w:rsidR="00085997" w:rsidRPr="00FA0D37" w:rsidRDefault="00085997" w:rsidP="00085997">
      <w:pPr>
        <w:pStyle w:val="PL"/>
      </w:pPr>
      <w:r w:rsidRPr="00FA0D37">
        <w:t xml:space="preserve">    ...,</w:t>
      </w:r>
    </w:p>
    <w:p w14:paraId="65E1A39D" w14:textId="77777777" w:rsidR="00085997" w:rsidRPr="00FA0D37" w:rsidRDefault="00085997" w:rsidP="00085997">
      <w:pPr>
        <w:pStyle w:val="PL"/>
      </w:pPr>
      <w:r w:rsidRPr="00FA0D37">
        <w:t xml:space="preserve">    [[</w:t>
      </w:r>
    </w:p>
    <w:p w14:paraId="1C4EBDF1"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p>
    <w:p w14:paraId="13D97C5A" w14:textId="77777777" w:rsidR="00085997" w:rsidRPr="00FA0D37" w:rsidRDefault="00085997" w:rsidP="00085997">
      <w:pPr>
        <w:pStyle w:val="PL"/>
      </w:pPr>
      <w:r w:rsidRPr="00FA0D37">
        <w:t xml:space="preserve">    ]],</w:t>
      </w:r>
    </w:p>
    <w:p w14:paraId="19844C35" w14:textId="77777777" w:rsidR="00085997" w:rsidRPr="00FA0D37" w:rsidRDefault="00085997" w:rsidP="00085997">
      <w:pPr>
        <w:pStyle w:val="PL"/>
      </w:pPr>
      <w:r w:rsidRPr="00FA0D37">
        <w:t xml:space="preserve">    [[</w:t>
      </w:r>
    </w:p>
    <w:p w14:paraId="036C59FC" w14:textId="77777777" w:rsidR="00085997" w:rsidRPr="00FA0D37" w:rsidRDefault="00085997" w:rsidP="00085997">
      <w:pPr>
        <w:pStyle w:val="PL"/>
      </w:pPr>
      <w:r w:rsidRPr="00FA0D37">
        <w:t xml:space="preserve">    maxNumberSearchSpaces               </w:t>
      </w:r>
      <w:r w:rsidRPr="00FA0D37">
        <w:rPr>
          <w:color w:val="993366"/>
        </w:rPr>
        <w:t>ENUMERATED</w:t>
      </w:r>
      <w:r w:rsidRPr="00FA0D37">
        <w:t xml:space="preserve"> {n10}                            </w:t>
      </w:r>
      <w:r w:rsidRPr="00FA0D37">
        <w:rPr>
          <w:color w:val="993366"/>
        </w:rPr>
        <w:t>OPTIONAL</w:t>
      </w:r>
      <w:r w:rsidRPr="00FA0D37">
        <w:t>,</w:t>
      </w:r>
    </w:p>
    <w:p w14:paraId="6EC4CC05" w14:textId="77777777" w:rsidR="00085997" w:rsidRPr="00FA0D37" w:rsidRDefault="00085997" w:rsidP="00085997">
      <w:pPr>
        <w:pStyle w:val="PL"/>
      </w:pPr>
      <w:r w:rsidRPr="00FA0D37">
        <w:t xml:space="preserve">    rateMatchingCtrlResrcSetDynamic     </w:t>
      </w:r>
      <w:r w:rsidRPr="00FA0D37">
        <w:rPr>
          <w:color w:val="993366"/>
        </w:rPr>
        <w:t>ENUMERATED</w:t>
      </w:r>
      <w:r w:rsidRPr="00FA0D37">
        <w:t xml:space="preserve"> {supported}                      </w:t>
      </w:r>
      <w:r w:rsidRPr="00FA0D37">
        <w:rPr>
          <w:color w:val="993366"/>
        </w:rPr>
        <w:t>OPTIONAL</w:t>
      </w:r>
      <w:r w:rsidRPr="00FA0D37">
        <w:t>,</w:t>
      </w:r>
    </w:p>
    <w:p w14:paraId="0ED3D3DB" w14:textId="77777777" w:rsidR="00085997" w:rsidRPr="00FA0D37" w:rsidRDefault="00085997" w:rsidP="00085997">
      <w:pPr>
        <w:pStyle w:val="PL"/>
      </w:pPr>
      <w:r w:rsidRPr="00FA0D37">
        <w:t xml:space="preserve">    maxLayersMIMO-Indication            </w:t>
      </w:r>
      <w:r w:rsidRPr="00FA0D37">
        <w:rPr>
          <w:color w:val="993366"/>
        </w:rPr>
        <w:t>ENUMERATED</w:t>
      </w:r>
      <w:r w:rsidRPr="00FA0D37">
        <w:t xml:space="preserve"> {supported}                      </w:t>
      </w:r>
      <w:r w:rsidRPr="00FA0D37">
        <w:rPr>
          <w:color w:val="993366"/>
        </w:rPr>
        <w:t>OPTIONAL</w:t>
      </w:r>
    </w:p>
    <w:p w14:paraId="6F732BBB" w14:textId="77777777" w:rsidR="00085997" w:rsidRPr="00FA0D37" w:rsidRDefault="00085997" w:rsidP="00085997">
      <w:pPr>
        <w:pStyle w:val="PL"/>
      </w:pPr>
      <w:r w:rsidRPr="00FA0D37">
        <w:t xml:space="preserve">    ]],</w:t>
      </w:r>
    </w:p>
    <w:p w14:paraId="3061A776" w14:textId="77777777" w:rsidR="00085997" w:rsidRPr="00FA0D37" w:rsidRDefault="00085997" w:rsidP="00085997">
      <w:pPr>
        <w:pStyle w:val="PL"/>
      </w:pPr>
      <w:r w:rsidRPr="00FA0D37">
        <w:t xml:space="preserve">    [[</w:t>
      </w:r>
    </w:p>
    <w:p w14:paraId="2D621D87"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8139EB5" w14:textId="77777777" w:rsidR="00085997" w:rsidRPr="00FA0D37" w:rsidRDefault="00085997" w:rsidP="00085997">
      <w:pPr>
        <w:pStyle w:val="PL"/>
      </w:pPr>
      <w:r w:rsidRPr="00FA0D37">
        <w:t xml:space="preserve">    ]],</w:t>
      </w:r>
    </w:p>
    <w:p w14:paraId="13BC575B" w14:textId="77777777" w:rsidR="00085997" w:rsidRPr="00FA0D37" w:rsidRDefault="00085997" w:rsidP="00085997">
      <w:pPr>
        <w:pStyle w:val="PL"/>
      </w:pPr>
      <w:r w:rsidRPr="00FA0D37">
        <w:t xml:space="preserve">    [[</w:t>
      </w:r>
    </w:p>
    <w:p w14:paraId="3B6FEA1E" w14:textId="77777777" w:rsidR="00085997" w:rsidRPr="00FA0D37" w:rsidRDefault="00085997" w:rsidP="00085997">
      <w:pPr>
        <w:pStyle w:val="PL"/>
        <w:rPr>
          <w:color w:val="808080"/>
        </w:rPr>
      </w:pPr>
      <w:r w:rsidRPr="00FA0D37">
        <w:t xml:space="preserve">    </w:t>
      </w:r>
      <w:r w:rsidRPr="00FA0D37">
        <w:rPr>
          <w:color w:val="808080"/>
        </w:rPr>
        <w:t>-- R1 9-1: Basic channel structure and procedure of 2-step RACH</w:t>
      </w:r>
    </w:p>
    <w:p w14:paraId="4F75533E" w14:textId="77777777" w:rsidR="00085997" w:rsidRPr="00FA0D37" w:rsidRDefault="00085997" w:rsidP="00085997">
      <w:pPr>
        <w:pStyle w:val="PL"/>
      </w:pPr>
      <w:r w:rsidRPr="00FA0D37">
        <w:t xml:space="preserve">    twoStepRACH-r16                             </w:t>
      </w:r>
      <w:r w:rsidRPr="00FA0D37">
        <w:rPr>
          <w:color w:val="993366"/>
        </w:rPr>
        <w:t>ENUMERATED</w:t>
      </w:r>
      <w:r w:rsidRPr="00FA0D37">
        <w:t xml:space="preserve"> {supported}              </w:t>
      </w:r>
      <w:r w:rsidRPr="00FA0D37">
        <w:rPr>
          <w:color w:val="993366"/>
        </w:rPr>
        <w:t>OPTIONAL</w:t>
      </w:r>
      <w:r w:rsidRPr="00FA0D37">
        <w:t>,</w:t>
      </w:r>
    </w:p>
    <w:p w14:paraId="63076343" w14:textId="77777777" w:rsidR="00085997" w:rsidRPr="00FA0D37" w:rsidRDefault="00085997" w:rsidP="00085997">
      <w:pPr>
        <w:pStyle w:val="PL"/>
        <w:rPr>
          <w:color w:val="808080"/>
        </w:rPr>
      </w:pPr>
      <w:r w:rsidRPr="00FA0D37">
        <w:t xml:space="preserve">    </w:t>
      </w:r>
      <w:r w:rsidRPr="00FA0D37">
        <w:rPr>
          <w:color w:val="808080"/>
        </w:rPr>
        <w:t>-- R1 11-1: Monitoring DCI format 1_2 and DCI format 0_2</w:t>
      </w:r>
    </w:p>
    <w:p w14:paraId="2D77F734" w14:textId="77777777" w:rsidR="00085997" w:rsidRPr="00FA0D37" w:rsidRDefault="00085997" w:rsidP="00085997">
      <w:pPr>
        <w:pStyle w:val="PL"/>
      </w:pPr>
      <w:r w:rsidRPr="00FA0D37">
        <w:t xml:space="preserve">    dci-Format1-2And0-2-r16                     </w:t>
      </w:r>
      <w:r w:rsidRPr="00FA0D37">
        <w:rPr>
          <w:color w:val="993366"/>
        </w:rPr>
        <w:t>ENUMERATED</w:t>
      </w:r>
      <w:r w:rsidRPr="00FA0D37">
        <w:t xml:space="preserve"> {supported}              </w:t>
      </w:r>
      <w:r w:rsidRPr="00FA0D37">
        <w:rPr>
          <w:color w:val="993366"/>
        </w:rPr>
        <w:t>OPTIONAL</w:t>
      </w:r>
      <w:r w:rsidRPr="00FA0D37">
        <w:t>,</w:t>
      </w:r>
    </w:p>
    <w:p w14:paraId="6E535503" w14:textId="77777777" w:rsidR="00085997" w:rsidRPr="00FA0D37" w:rsidRDefault="00085997" w:rsidP="00085997">
      <w:pPr>
        <w:pStyle w:val="PL"/>
        <w:rPr>
          <w:color w:val="808080"/>
        </w:rPr>
      </w:pPr>
      <w:r w:rsidRPr="00FA0D37">
        <w:lastRenderedPageBreak/>
        <w:t xml:space="preserve">    </w:t>
      </w:r>
      <w:r w:rsidRPr="00FA0D37">
        <w:rPr>
          <w:color w:val="808080"/>
        </w:rPr>
        <w:t>-- R1 11-1a: Monitoring both DCI format 0_1/1_1 and DCI format 0_2/1_2 in the same search space</w:t>
      </w:r>
    </w:p>
    <w:p w14:paraId="0DF14D1A" w14:textId="77777777" w:rsidR="00085997" w:rsidRPr="00FA0D37" w:rsidRDefault="00085997" w:rsidP="00085997">
      <w:pPr>
        <w:pStyle w:val="PL"/>
      </w:pPr>
      <w:r w:rsidRPr="00FA0D37">
        <w:t xml:space="preserve">    monitoringDCI-SameSearchSpace-r16           </w:t>
      </w:r>
      <w:r w:rsidRPr="00FA0D37">
        <w:rPr>
          <w:color w:val="993366"/>
        </w:rPr>
        <w:t>ENUMERATED</w:t>
      </w:r>
      <w:r w:rsidRPr="00FA0D37">
        <w:t xml:space="preserve"> {supported}              </w:t>
      </w:r>
      <w:r w:rsidRPr="00FA0D37">
        <w:rPr>
          <w:color w:val="993366"/>
        </w:rPr>
        <w:t>OPTIONAL</w:t>
      </w:r>
      <w:r w:rsidRPr="00FA0D37">
        <w:t>,</w:t>
      </w:r>
    </w:p>
    <w:p w14:paraId="7D279F68" w14:textId="77777777" w:rsidR="00085997" w:rsidRPr="00FA0D37" w:rsidRDefault="00085997" w:rsidP="00085997">
      <w:pPr>
        <w:pStyle w:val="PL"/>
        <w:rPr>
          <w:color w:val="808080"/>
        </w:rPr>
      </w:pPr>
      <w:r w:rsidRPr="00FA0D37">
        <w:t xml:space="preserve">    </w:t>
      </w:r>
      <w:r w:rsidRPr="00FA0D37">
        <w:rPr>
          <w:color w:val="808080"/>
        </w:rPr>
        <w:t>-- R1 11-10: Type 2 configured grant release by DCI format 0_1</w:t>
      </w:r>
    </w:p>
    <w:p w14:paraId="741B4520" w14:textId="77777777" w:rsidR="00085997" w:rsidRPr="00FA0D37" w:rsidRDefault="00085997" w:rsidP="00085997">
      <w:pPr>
        <w:pStyle w:val="PL"/>
      </w:pPr>
      <w:r w:rsidRPr="00FA0D37">
        <w:t xml:space="preserve">    type2-CG-ReleaseDCI-0-1-r16                 </w:t>
      </w:r>
      <w:r w:rsidRPr="00FA0D37">
        <w:rPr>
          <w:color w:val="993366"/>
        </w:rPr>
        <w:t>ENUMERATED</w:t>
      </w:r>
      <w:r w:rsidRPr="00FA0D37">
        <w:t xml:space="preserve"> {supported}              </w:t>
      </w:r>
      <w:r w:rsidRPr="00FA0D37">
        <w:rPr>
          <w:color w:val="993366"/>
        </w:rPr>
        <w:t>OPTIONAL</w:t>
      </w:r>
      <w:r w:rsidRPr="00FA0D37">
        <w:t>,</w:t>
      </w:r>
    </w:p>
    <w:p w14:paraId="5537CFA4" w14:textId="77777777" w:rsidR="00085997" w:rsidRPr="00FA0D37" w:rsidRDefault="00085997" w:rsidP="00085997">
      <w:pPr>
        <w:pStyle w:val="PL"/>
        <w:rPr>
          <w:color w:val="808080"/>
        </w:rPr>
      </w:pPr>
      <w:r w:rsidRPr="00FA0D37">
        <w:t xml:space="preserve">    </w:t>
      </w:r>
      <w:r w:rsidRPr="00FA0D37">
        <w:rPr>
          <w:color w:val="808080"/>
        </w:rPr>
        <w:t>-- R1 11-11: Type 2 configured grant release by DCI format 0_2</w:t>
      </w:r>
    </w:p>
    <w:p w14:paraId="59259986" w14:textId="77777777" w:rsidR="00085997" w:rsidRPr="00FA0D37" w:rsidRDefault="00085997" w:rsidP="00085997">
      <w:pPr>
        <w:pStyle w:val="PL"/>
      </w:pPr>
      <w:r w:rsidRPr="00FA0D37">
        <w:t xml:space="preserve">    type2-CG-ReleaseDCI-0-2-r16                 </w:t>
      </w:r>
      <w:r w:rsidRPr="00FA0D37">
        <w:rPr>
          <w:color w:val="993366"/>
        </w:rPr>
        <w:t>ENUMERATED</w:t>
      </w:r>
      <w:r w:rsidRPr="00FA0D37">
        <w:t xml:space="preserve"> {supported}              </w:t>
      </w:r>
      <w:r w:rsidRPr="00FA0D37">
        <w:rPr>
          <w:color w:val="993366"/>
        </w:rPr>
        <w:t>OPTIONAL</w:t>
      </w:r>
      <w:r w:rsidRPr="00FA0D37">
        <w:t>,</w:t>
      </w:r>
    </w:p>
    <w:p w14:paraId="127F8672" w14:textId="77777777" w:rsidR="00085997" w:rsidRPr="00FA0D37" w:rsidRDefault="00085997" w:rsidP="00085997">
      <w:pPr>
        <w:pStyle w:val="PL"/>
        <w:rPr>
          <w:color w:val="808080"/>
        </w:rPr>
      </w:pPr>
      <w:r w:rsidRPr="00FA0D37">
        <w:t xml:space="preserve">    </w:t>
      </w:r>
      <w:r w:rsidRPr="00FA0D37">
        <w:rPr>
          <w:color w:val="808080"/>
        </w:rPr>
        <w:t>-- R1 12-3: SPS release by DCI format 1_1</w:t>
      </w:r>
    </w:p>
    <w:p w14:paraId="415571F2" w14:textId="77777777" w:rsidR="00085997" w:rsidRPr="00FA0D37" w:rsidRDefault="00085997" w:rsidP="00085997">
      <w:pPr>
        <w:pStyle w:val="PL"/>
      </w:pPr>
      <w:r w:rsidRPr="00FA0D37">
        <w:t xml:space="preserve">    sps-ReleaseDCI-1-1-r16                      </w:t>
      </w:r>
      <w:r w:rsidRPr="00FA0D37">
        <w:rPr>
          <w:color w:val="993366"/>
        </w:rPr>
        <w:t>ENUMERATED</w:t>
      </w:r>
      <w:r w:rsidRPr="00FA0D37">
        <w:t xml:space="preserve"> {supported}              </w:t>
      </w:r>
      <w:r w:rsidRPr="00FA0D37">
        <w:rPr>
          <w:color w:val="993366"/>
        </w:rPr>
        <w:t>OPTIONAL</w:t>
      </w:r>
      <w:r w:rsidRPr="00FA0D37">
        <w:t>,</w:t>
      </w:r>
    </w:p>
    <w:p w14:paraId="0601230A" w14:textId="77777777" w:rsidR="00085997" w:rsidRPr="00FA0D37" w:rsidRDefault="00085997" w:rsidP="00085997">
      <w:pPr>
        <w:pStyle w:val="PL"/>
        <w:rPr>
          <w:color w:val="808080"/>
        </w:rPr>
      </w:pPr>
      <w:r w:rsidRPr="00FA0D37">
        <w:t xml:space="preserve">    </w:t>
      </w:r>
      <w:r w:rsidRPr="00FA0D37">
        <w:rPr>
          <w:color w:val="808080"/>
        </w:rPr>
        <w:t>-- R1 12-3a: SPS release by DCI format 1_2</w:t>
      </w:r>
    </w:p>
    <w:p w14:paraId="74A9ED1A" w14:textId="77777777" w:rsidR="00085997" w:rsidRPr="00FA0D37" w:rsidRDefault="00085997" w:rsidP="00085997">
      <w:pPr>
        <w:pStyle w:val="PL"/>
      </w:pPr>
      <w:r w:rsidRPr="00FA0D37">
        <w:t xml:space="preserve">    sps-ReleaseDCI-1-2-r16                      </w:t>
      </w:r>
      <w:r w:rsidRPr="00FA0D37">
        <w:rPr>
          <w:color w:val="993366"/>
        </w:rPr>
        <w:t>ENUMERATED</w:t>
      </w:r>
      <w:r w:rsidRPr="00FA0D37">
        <w:t xml:space="preserve"> {supported}              </w:t>
      </w:r>
      <w:r w:rsidRPr="00FA0D37">
        <w:rPr>
          <w:color w:val="993366"/>
        </w:rPr>
        <w:t>OPTIONAL</w:t>
      </w:r>
      <w:r w:rsidRPr="00FA0D37">
        <w:t>,</w:t>
      </w:r>
    </w:p>
    <w:p w14:paraId="35FA00AC" w14:textId="77777777" w:rsidR="00085997" w:rsidRPr="00FA0D37" w:rsidRDefault="00085997" w:rsidP="00085997">
      <w:pPr>
        <w:pStyle w:val="PL"/>
        <w:rPr>
          <w:color w:val="808080"/>
        </w:rPr>
      </w:pPr>
      <w:r w:rsidRPr="00FA0D37">
        <w:t xml:space="preserve">    </w:t>
      </w:r>
      <w:r w:rsidRPr="00FA0D37">
        <w:rPr>
          <w:color w:val="808080"/>
        </w:rPr>
        <w:t>-- R1 14-8: CSI trigger states containing non-active BWP</w:t>
      </w:r>
    </w:p>
    <w:p w14:paraId="52F894A2" w14:textId="77777777" w:rsidR="00085997" w:rsidRPr="00FA0D37" w:rsidRDefault="00085997" w:rsidP="00085997">
      <w:pPr>
        <w:pStyle w:val="PL"/>
      </w:pPr>
      <w:r w:rsidRPr="00FA0D37">
        <w:t xml:space="preserve">    csi-TriggerStateNon-ActiveBWP-r16           </w:t>
      </w:r>
      <w:r w:rsidRPr="00FA0D37">
        <w:rPr>
          <w:color w:val="993366"/>
        </w:rPr>
        <w:t>ENUMERATED</w:t>
      </w:r>
      <w:r w:rsidRPr="00FA0D37">
        <w:t xml:space="preserve"> {supported}              </w:t>
      </w:r>
      <w:r w:rsidRPr="00FA0D37">
        <w:rPr>
          <w:color w:val="993366"/>
        </w:rPr>
        <w:t>OPTIONAL</w:t>
      </w:r>
      <w:r w:rsidRPr="00FA0D37">
        <w:t>,</w:t>
      </w:r>
    </w:p>
    <w:p w14:paraId="256AF600" w14:textId="77777777" w:rsidR="00085997" w:rsidRPr="00FA0D37" w:rsidRDefault="00085997" w:rsidP="00085997">
      <w:pPr>
        <w:pStyle w:val="PL"/>
        <w:rPr>
          <w:color w:val="808080"/>
        </w:rPr>
      </w:pPr>
      <w:r w:rsidRPr="00FA0D37">
        <w:t xml:space="preserve">    </w:t>
      </w:r>
      <w:r w:rsidRPr="00FA0D37">
        <w:rPr>
          <w:color w:val="808080"/>
        </w:rPr>
        <w:t xml:space="preserve">-- R1 20-2: </w:t>
      </w:r>
      <w:r w:rsidRPr="00FA0D37">
        <w:rPr>
          <w:rFonts w:eastAsia="SimSun"/>
          <w:color w:val="808080"/>
        </w:rPr>
        <w:t>Support up to 4 SMTCs configured for an IAB node MT per frequency location, including IAB-specific SMTC window periodicities</w:t>
      </w:r>
    </w:p>
    <w:p w14:paraId="136C2E1A" w14:textId="77777777" w:rsidR="00085997" w:rsidRPr="00FA0D37" w:rsidRDefault="00085997" w:rsidP="00085997">
      <w:pPr>
        <w:pStyle w:val="PL"/>
      </w:pPr>
      <w:r w:rsidRPr="00FA0D37">
        <w:t xml:space="preserve">    separateSMTC-InterIAB-Support-r16           </w:t>
      </w:r>
      <w:r w:rsidRPr="00FA0D37">
        <w:rPr>
          <w:color w:val="993366"/>
        </w:rPr>
        <w:t>ENUMERATED</w:t>
      </w:r>
      <w:r w:rsidRPr="00FA0D37">
        <w:t xml:space="preserve"> {supported}              </w:t>
      </w:r>
      <w:r w:rsidRPr="00FA0D37">
        <w:rPr>
          <w:color w:val="993366"/>
        </w:rPr>
        <w:t>OPTIONAL</w:t>
      </w:r>
      <w:r w:rsidRPr="00FA0D37">
        <w:t>,</w:t>
      </w:r>
    </w:p>
    <w:p w14:paraId="38315597" w14:textId="77777777" w:rsidR="00085997" w:rsidRPr="00FA0D37" w:rsidRDefault="00085997" w:rsidP="00085997">
      <w:pPr>
        <w:pStyle w:val="PL"/>
        <w:rPr>
          <w:color w:val="808080"/>
        </w:rPr>
      </w:pPr>
      <w:r w:rsidRPr="00FA0D37">
        <w:t xml:space="preserve">    </w:t>
      </w:r>
      <w:r w:rsidRPr="00FA0D37">
        <w:rPr>
          <w:color w:val="808080"/>
        </w:rPr>
        <w:t xml:space="preserve">-- R1 20-3: </w:t>
      </w:r>
      <w:r w:rsidRPr="00FA0D37">
        <w:rPr>
          <w:rFonts w:eastAsia="SimSun"/>
          <w:color w:val="808080"/>
        </w:rPr>
        <w:t>Support RACH configuration separately from the RACH configuration for UE access, including new IAB-specific offset and scaling factors</w:t>
      </w:r>
    </w:p>
    <w:p w14:paraId="57AD59E5" w14:textId="77777777" w:rsidR="00085997" w:rsidRPr="00FA0D37" w:rsidRDefault="00085997" w:rsidP="00085997">
      <w:pPr>
        <w:pStyle w:val="PL"/>
      </w:pPr>
      <w:r w:rsidRPr="00FA0D37">
        <w:t xml:space="preserve">    separateRACH-IAB-Support-r16                </w:t>
      </w:r>
      <w:r w:rsidRPr="00FA0D37">
        <w:rPr>
          <w:color w:val="993366"/>
        </w:rPr>
        <w:t>ENUMERATED</w:t>
      </w:r>
      <w:r w:rsidRPr="00FA0D37">
        <w:t xml:space="preserve"> {supported}              </w:t>
      </w:r>
      <w:r w:rsidRPr="00FA0D37">
        <w:rPr>
          <w:color w:val="993366"/>
        </w:rPr>
        <w:t>OPTIONAL</w:t>
      </w:r>
      <w:r w:rsidRPr="00FA0D37">
        <w:t>,</w:t>
      </w:r>
    </w:p>
    <w:p w14:paraId="305E9071" w14:textId="77777777" w:rsidR="00085997" w:rsidRPr="00FA0D37" w:rsidRDefault="00085997" w:rsidP="00085997">
      <w:pPr>
        <w:pStyle w:val="PL"/>
        <w:rPr>
          <w:color w:val="808080"/>
        </w:rPr>
      </w:pPr>
      <w:r w:rsidRPr="00FA0D37">
        <w:t xml:space="preserve">    </w:t>
      </w:r>
      <w:r w:rsidRPr="00FA0D37">
        <w:rPr>
          <w:color w:val="808080"/>
        </w:rPr>
        <w:t xml:space="preserve">-- R1 20-5a: </w:t>
      </w:r>
      <w:r w:rsidRPr="00FA0D37">
        <w:rPr>
          <w:rFonts w:eastAsia="SimSun"/>
          <w:color w:val="808080"/>
        </w:rPr>
        <w:t>Support semi-static configuration/indication of UL-Flexible-DL slot formats for IAB-MT resources</w:t>
      </w:r>
    </w:p>
    <w:p w14:paraId="36D80842" w14:textId="77777777" w:rsidR="00085997" w:rsidRPr="00FA0D37" w:rsidRDefault="00085997" w:rsidP="00085997">
      <w:pPr>
        <w:pStyle w:val="PL"/>
      </w:pPr>
      <w:r w:rsidRPr="00FA0D37">
        <w:t xml:space="preserve">    </w:t>
      </w:r>
      <w:r w:rsidRPr="00FA0D37">
        <w:rPr>
          <w:rFonts w:eastAsia="SimSun"/>
        </w:rPr>
        <w:t>ul-flexibleDL-SlotFormatSemiStatic-IAB-r16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8C19137" w14:textId="77777777" w:rsidR="00085997" w:rsidRPr="00FA0D37" w:rsidRDefault="00085997" w:rsidP="00085997">
      <w:pPr>
        <w:pStyle w:val="PL"/>
        <w:rPr>
          <w:color w:val="808080"/>
        </w:rPr>
      </w:pPr>
      <w:r w:rsidRPr="00FA0D37">
        <w:t xml:space="preserve">    </w:t>
      </w:r>
      <w:r w:rsidRPr="00FA0D37">
        <w:rPr>
          <w:color w:val="808080"/>
        </w:rPr>
        <w:t xml:space="preserve">-- R1 20-5b: </w:t>
      </w:r>
      <w:r w:rsidRPr="00FA0D37">
        <w:rPr>
          <w:rFonts w:eastAsia="SimSun"/>
          <w:color w:val="808080"/>
        </w:rPr>
        <w:t>Support dynamic indication of UL-Flexible-DL slot formats for IAB-MT resources</w:t>
      </w:r>
    </w:p>
    <w:p w14:paraId="54EC9829" w14:textId="77777777" w:rsidR="00085997" w:rsidRPr="00FA0D37" w:rsidRDefault="00085997" w:rsidP="00085997">
      <w:pPr>
        <w:pStyle w:val="PL"/>
      </w:pPr>
      <w:r w:rsidRPr="00FA0D37">
        <w:t xml:space="preserve">    </w:t>
      </w:r>
      <w:r w:rsidRPr="00FA0D37">
        <w:rPr>
          <w:rFonts w:eastAsia="SimSun"/>
        </w:rPr>
        <w:t>ul-flexibleDL-SlotFormatDynamics-IAB-r16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3964B0B" w14:textId="77777777" w:rsidR="00085997" w:rsidRPr="00FA0D37" w:rsidRDefault="00085997" w:rsidP="00085997">
      <w:pPr>
        <w:pStyle w:val="PL"/>
      </w:pPr>
      <w:r w:rsidRPr="00FA0D37">
        <w:t xml:space="preserve">    dft-S-OFDM-WaveformUL-IAB-r16               </w:t>
      </w:r>
      <w:r w:rsidRPr="00FA0D37">
        <w:rPr>
          <w:color w:val="993366"/>
        </w:rPr>
        <w:t>ENUMERATED</w:t>
      </w:r>
      <w:r w:rsidRPr="00FA0D37">
        <w:t xml:space="preserve"> {supported}              </w:t>
      </w:r>
      <w:r w:rsidRPr="00FA0D37">
        <w:rPr>
          <w:color w:val="993366"/>
        </w:rPr>
        <w:t>OPTIONAL</w:t>
      </w:r>
      <w:r w:rsidRPr="00FA0D37">
        <w:t>,</w:t>
      </w:r>
    </w:p>
    <w:p w14:paraId="07C998ED" w14:textId="77777777" w:rsidR="00085997" w:rsidRPr="00FA0D37" w:rsidRDefault="00085997" w:rsidP="00085997">
      <w:pPr>
        <w:pStyle w:val="PL"/>
        <w:rPr>
          <w:color w:val="808080"/>
        </w:rPr>
      </w:pPr>
      <w:r w:rsidRPr="00FA0D37">
        <w:t xml:space="preserve">    </w:t>
      </w:r>
      <w:r w:rsidRPr="00FA0D37">
        <w:rPr>
          <w:color w:val="808080"/>
        </w:rPr>
        <w:t xml:space="preserve">-- R1 20-6: </w:t>
      </w:r>
      <w:r w:rsidRPr="00FA0D37">
        <w:rPr>
          <w:rFonts w:eastAsia="SimSun"/>
          <w:color w:val="808080"/>
        </w:rPr>
        <w:t>Support DCI Format 2_5 based indication of soft resource availability to an IAB node</w:t>
      </w:r>
    </w:p>
    <w:p w14:paraId="5BFC6ADA" w14:textId="77777777" w:rsidR="00085997" w:rsidRPr="00FA0D37" w:rsidRDefault="00085997" w:rsidP="00085997">
      <w:pPr>
        <w:pStyle w:val="PL"/>
      </w:pPr>
      <w:r w:rsidRPr="00FA0D37">
        <w:t xml:space="preserve">    </w:t>
      </w:r>
      <w:r w:rsidRPr="00FA0D37">
        <w:rPr>
          <w:rFonts w:eastAsia="SimSun"/>
        </w:rPr>
        <w:t>dci-25-AI-RNTI-Support-IAB-r16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D9C1438" w14:textId="77777777" w:rsidR="00085997" w:rsidRPr="00FA0D37" w:rsidRDefault="00085997" w:rsidP="00085997">
      <w:pPr>
        <w:pStyle w:val="PL"/>
        <w:rPr>
          <w:color w:val="808080"/>
        </w:rPr>
      </w:pPr>
      <w:r w:rsidRPr="00FA0D37">
        <w:t xml:space="preserve">    </w:t>
      </w:r>
      <w:r w:rsidRPr="00FA0D37">
        <w:rPr>
          <w:color w:val="808080"/>
        </w:rPr>
        <w:t xml:space="preserve">-- R1 20-7: </w:t>
      </w:r>
      <w:r w:rsidRPr="00FA0D37">
        <w:rPr>
          <w:rFonts w:eastAsia="SimSun"/>
          <w:color w:val="808080"/>
        </w:rPr>
        <w:t>Support T_delta reception.</w:t>
      </w:r>
    </w:p>
    <w:p w14:paraId="67C09F2E" w14:textId="77777777" w:rsidR="00085997" w:rsidRPr="00FA0D37" w:rsidRDefault="00085997" w:rsidP="00085997">
      <w:pPr>
        <w:pStyle w:val="PL"/>
      </w:pPr>
      <w:r w:rsidRPr="00FA0D37">
        <w:t xml:space="preserve">    </w:t>
      </w:r>
      <w:r w:rsidRPr="00FA0D37">
        <w:rPr>
          <w:rFonts w:eastAsia="SimSun"/>
        </w:rPr>
        <w:t>t-DeltaReceptionSupport-IAB-r16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A784D8" w14:textId="77777777" w:rsidR="00085997" w:rsidRPr="00FA0D37" w:rsidRDefault="00085997" w:rsidP="00085997">
      <w:pPr>
        <w:pStyle w:val="PL"/>
        <w:rPr>
          <w:color w:val="808080"/>
        </w:rPr>
      </w:pPr>
      <w:r w:rsidRPr="00FA0D37">
        <w:t xml:space="preserve">    </w:t>
      </w:r>
      <w:r w:rsidRPr="00FA0D37">
        <w:rPr>
          <w:color w:val="808080"/>
        </w:rPr>
        <w:t xml:space="preserve">-- R1 20-8: </w:t>
      </w:r>
      <w:r w:rsidRPr="00FA0D37">
        <w:rPr>
          <w:rFonts w:eastAsia="SimSun"/>
          <w:color w:val="808080"/>
        </w:rPr>
        <w:t>Support of Desired guard symbol reporting and provided guard symbok reception.</w:t>
      </w:r>
    </w:p>
    <w:p w14:paraId="2CA04A35" w14:textId="77777777" w:rsidR="00085997" w:rsidRPr="00FA0D37" w:rsidRDefault="00085997" w:rsidP="00085997">
      <w:pPr>
        <w:pStyle w:val="PL"/>
      </w:pPr>
      <w:r w:rsidRPr="00FA0D37">
        <w:t xml:space="preserve">    </w:t>
      </w:r>
      <w:r w:rsidRPr="00FA0D37">
        <w:rPr>
          <w:rFonts w:eastAsia="SimSun"/>
        </w:rPr>
        <w:t>guardSymbolReportReception-IAB-r16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1C4B90C6" w14:textId="77777777" w:rsidR="00085997" w:rsidRPr="00FA0D37" w:rsidRDefault="00085997" w:rsidP="00085997">
      <w:pPr>
        <w:pStyle w:val="PL"/>
        <w:rPr>
          <w:color w:val="808080"/>
        </w:rPr>
      </w:pPr>
      <w:r w:rsidRPr="00FA0D37">
        <w:t xml:space="preserve">    </w:t>
      </w:r>
      <w:r w:rsidRPr="00FA0D37">
        <w:rPr>
          <w:color w:val="808080"/>
        </w:rPr>
        <w:t>-- R1 18-8 HARQ-ACK codebook type and spatial bundling per PUCCH group</w:t>
      </w:r>
    </w:p>
    <w:p w14:paraId="19FDB447" w14:textId="77777777" w:rsidR="00085997" w:rsidRPr="00FA0D37" w:rsidRDefault="00085997" w:rsidP="00085997">
      <w:pPr>
        <w:pStyle w:val="PL"/>
      </w:pPr>
      <w:r w:rsidRPr="00FA0D37">
        <w:t xml:space="preserve">    harqACK-CB-SpatialBundlingPUCCH-Group-r16   </w:t>
      </w:r>
      <w:r w:rsidRPr="00FA0D37">
        <w:rPr>
          <w:color w:val="993366"/>
        </w:rPr>
        <w:t>ENUMERATED</w:t>
      </w:r>
      <w:r w:rsidRPr="00FA0D37">
        <w:t xml:space="preserve"> {supported}              </w:t>
      </w:r>
      <w:r w:rsidRPr="00FA0D37">
        <w:rPr>
          <w:color w:val="993366"/>
        </w:rPr>
        <w:t>OPTIONAL</w:t>
      </w:r>
      <w:r w:rsidRPr="00FA0D37">
        <w:t>,</w:t>
      </w:r>
    </w:p>
    <w:p w14:paraId="34F9D20C"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19-2: Cross Slot Scheduling</w:t>
      </w:r>
    </w:p>
    <w:p w14:paraId="6EFBF06C" w14:textId="77777777" w:rsidR="00085997" w:rsidRPr="009B30BB" w:rsidRDefault="00085997" w:rsidP="00085997">
      <w:pPr>
        <w:pStyle w:val="PL"/>
        <w:rPr>
          <w:rFonts w:eastAsia="Yu Mincho"/>
        </w:rPr>
      </w:pPr>
      <w:r w:rsidRPr="00FA0D37">
        <w:t xml:space="preserve">    </w:t>
      </w:r>
      <w:r w:rsidRPr="009B30BB">
        <w:rPr>
          <w:rFonts w:eastAsia="Yu Mincho"/>
        </w:rPr>
        <w:t>crossSlotScheduling-r16</w:t>
      </w:r>
      <w:r w:rsidRPr="00FA0D37">
        <w:t xml:space="preserve">                     </w:t>
      </w:r>
      <w:r w:rsidRPr="009B30BB">
        <w:rPr>
          <w:rFonts w:eastAsia="Yu Mincho"/>
          <w:color w:val="993366"/>
        </w:rPr>
        <w:t>SEQUENCE</w:t>
      </w:r>
      <w:r w:rsidRPr="009B30BB">
        <w:rPr>
          <w:rFonts w:eastAsia="Yu Mincho"/>
        </w:rPr>
        <w:t xml:space="preserve"> {</w:t>
      </w:r>
    </w:p>
    <w:p w14:paraId="524345CF"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r w:rsidRPr="00FA0D37">
        <w:t>,</w:t>
      </w:r>
    </w:p>
    <w:p w14:paraId="79DA09A9"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p>
    <w:p w14:paraId="3CB19513" w14:textId="77777777" w:rsidR="00085997" w:rsidRPr="009B30BB" w:rsidRDefault="00085997" w:rsidP="00085997">
      <w:pPr>
        <w:pStyle w:val="PL"/>
        <w:rPr>
          <w:rFonts w:eastAsia="Yu Mincho"/>
        </w:rPr>
      </w:pPr>
      <w:r w:rsidRPr="00FA0D37">
        <w:t xml:space="preserve">    }                                                                               </w:t>
      </w:r>
      <w:r w:rsidRPr="00FA0D37">
        <w:rPr>
          <w:color w:val="993366"/>
        </w:rPr>
        <w:t>OPTIONAL</w:t>
      </w:r>
      <w:r w:rsidRPr="00FA0D37">
        <w:t>,</w:t>
      </w:r>
    </w:p>
    <w:p w14:paraId="03B0DD56" w14:textId="77777777" w:rsidR="00085997" w:rsidRPr="00FA0D37" w:rsidRDefault="00085997" w:rsidP="00085997">
      <w:pPr>
        <w:pStyle w:val="PL"/>
      </w:pPr>
      <w:r w:rsidRPr="00FA0D37">
        <w:t xml:space="preserve">    maxNumberSRS-PosPathLossEstimateAllServingCells-r16  </w:t>
      </w:r>
      <w:r w:rsidRPr="00FA0D37">
        <w:rPr>
          <w:color w:val="993366"/>
        </w:rPr>
        <w:t>ENUMERATED</w:t>
      </w:r>
      <w:r w:rsidRPr="00FA0D37">
        <w:t xml:space="preserve"> {n1, n4, n8, n16}         </w:t>
      </w:r>
      <w:r w:rsidRPr="00FA0D37">
        <w:rPr>
          <w:color w:val="993366"/>
        </w:rPr>
        <w:t>OPTIONAL</w:t>
      </w:r>
      <w:r w:rsidRPr="00FA0D37">
        <w:t>,</w:t>
      </w:r>
    </w:p>
    <w:p w14:paraId="3327E125" w14:textId="77777777" w:rsidR="00085997" w:rsidRPr="00FA0D37" w:rsidRDefault="00085997" w:rsidP="00085997">
      <w:pPr>
        <w:pStyle w:val="PL"/>
      </w:pPr>
      <w:r w:rsidRPr="00FA0D37">
        <w:t xml:space="preserve">    extendedCG-Periodicities-r16                </w:t>
      </w:r>
      <w:r w:rsidRPr="00FA0D37">
        <w:rPr>
          <w:color w:val="993366"/>
        </w:rPr>
        <w:t>ENUMERATED</w:t>
      </w:r>
      <w:r w:rsidRPr="00FA0D37">
        <w:t xml:space="preserve"> {supported}              </w:t>
      </w:r>
      <w:r w:rsidRPr="00FA0D37">
        <w:rPr>
          <w:color w:val="993366"/>
        </w:rPr>
        <w:t>OPTIONAL</w:t>
      </w:r>
      <w:r w:rsidRPr="00FA0D37">
        <w:t>,</w:t>
      </w:r>
    </w:p>
    <w:p w14:paraId="1BF50510" w14:textId="77777777" w:rsidR="00085997" w:rsidRPr="00FA0D37" w:rsidRDefault="00085997" w:rsidP="00085997">
      <w:pPr>
        <w:pStyle w:val="PL"/>
      </w:pPr>
      <w:r w:rsidRPr="00FA0D37">
        <w:t xml:space="preserve">    extendedSPS-Periodicities-r16               </w:t>
      </w:r>
      <w:r w:rsidRPr="00FA0D37">
        <w:rPr>
          <w:color w:val="993366"/>
        </w:rPr>
        <w:t>ENUMERATED</w:t>
      </w:r>
      <w:r w:rsidRPr="00FA0D37">
        <w:t xml:space="preserve"> {supported}              </w:t>
      </w:r>
      <w:r w:rsidRPr="00FA0D37">
        <w:rPr>
          <w:color w:val="993366"/>
        </w:rPr>
        <w:t>OPTIONAL</w:t>
      </w:r>
      <w:r w:rsidRPr="00FA0D37">
        <w:t>,</w:t>
      </w:r>
    </w:p>
    <w:p w14:paraId="21CFE844" w14:textId="77777777" w:rsidR="00085997" w:rsidRPr="00FA0D37" w:rsidRDefault="00085997" w:rsidP="00085997">
      <w:pPr>
        <w:pStyle w:val="PL"/>
      </w:pPr>
      <w:r w:rsidRPr="00FA0D37">
        <w:t xml:space="preserve">    codebookVariantsList-r16                    CodebookVariantsList-r16            </w:t>
      </w:r>
      <w:r w:rsidRPr="00FA0D37">
        <w:rPr>
          <w:color w:val="993366"/>
        </w:rPr>
        <w:t>OPTIONAL</w:t>
      </w:r>
      <w:r w:rsidRPr="00FA0D37">
        <w:t>,</w:t>
      </w:r>
    </w:p>
    <w:p w14:paraId="400E4E0C" w14:textId="77777777" w:rsidR="00085997" w:rsidRPr="00FA0D37" w:rsidRDefault="00085997" w:rsidP="00085997">
      <w:pPr>
        <w:pStyle w:val="PL"/>
        <w:rPr>
          <w:color w:val="808080"/>
        </w:rPr>
      </w:pPr>
      <w:r w:rsidRPr="00FA0D37">
        <w:t xml:space="preserve">    </w:t>
      </w:r>
      <w:r w:rsidRPr="00FA0D37">
        <w:rPr>
          <w:color w:val="808080"/>
        </w:rPr>
        <w:t>-- R1 11-6: PUSCH repetition Type A</w:t>
      </w:r>
    </w:p>
    <w:p w14:paraId="7FD4F7ED" w14:textId="77777777" w:rsidR="00085997" w:rsidRPr="00FA0D37" w:rsidRDefault="00085997" w:rsidP="00085997">
      <w:pPr>
        <w:pStyle w:val="PL"/>
      </w:pPr>
      <w:r w:rsidRPr="00FA0D37">
        <w:t xml:space="preserve">    pusch-RepetitionTypeA-r16                   </w:t>
      </w:r>
      <w:r w:rsidRPr="009B30BB">
        <w:rPr>
          <w:rFonts w:eastAsia="Yu Mincho"/>
          <w:color w:val="993366"/>
        </w:rPr>
        <w:t>SEQUENCE</w:t>
      </w:r>
      <w:r w:rsidRPr="00FA0D37">
        <w:t xml:space="preserve"> {</w:t>
      </w:r>
    </w:p>
    <w:p w14:paraId="28382993" w14:textId="77777777" w:rsidR="00085997" w:rsidRPr="00FA0D37" w:rsidRDefault="00085997" w:rsidP="00085997">
      <w:pPr>
        <w:pStyle w:val="PL"/>
      </w:pPr>
      <w:r w:rsidRPr="00FA0D37">
        <w:t xml:space="preserve">        sharedSpectrumChAccess-r16                  </w:t>
      </w:r>
      <w:r w:rsidRPr="00FA0D37">
        <w:rPr>
          <w:color w:val="993366"/>
        </w:rPr>
        <w:t>ENUMERATED</w:t>
      </w:r>
      <w:r w:rsidRPr="00FA0D37">
        <w:t xml:space="preserve"> {supported}          </w:t>
      </w:r>
      <w:r w:rsidRPr="00FA0D37">
        <w:rPr>
          <w:color w:val="993366"/>
        </w:rPr>
        <w:t>OPTIONAL</w:t>
      </w:r>
      <w:r w:rsidRPr="00FA0D37">
        <w:t>,</w:t>
      </w:r>
    </w:p>
    <w:p w14:paraId="0D9FA43A" w14:textId="77777777" w:rsidR="00085997" w:rsidRPr="00FA0D37" w:rsidRDefault="00085997" w:rsidP="00085997">
      <w:pPr>
        <w:pStyle w:val="PL"/>
      </w:pPr>
      <w:r w:rsidRPr="00FA0D37">
        <w:t xml:space="preserve">        non-SharedSpectrumChAccess-r16              </w:t>
      </w:r>
      <w:r w:rsidRPr="00FA0D37">
        <w:rPr>
          <w:color w:val="993366"/>
        </w:rPr>
        <w:t>ENUMERATED</w:t>
      </w:r>
      <w:r w:rsidRPr="00FA0D37">
        <w:t xml:space="preserve"> {supported}          </w:t>
      </w:r>
      <w:r w:rsidRPr="00FA0D37">
        <w:rPr>
          <w:color w:val="993366"/>
        </w:rPr>
        <w:t>OPTIONAL</w:t>
      </w:r>
    </w:p>
    <w:p w14:paraId="406C04E9" w14:textId="77777777" w:rsidR="00085997" w:rsidRPr="00FA0D37" w:rsidRDefault="00085997" w:rsidP="00085997">
      <w:pPr>
        <w:pStyle w:val="PL"/>
      </w:pPr>
      <w:r w:rsidRPr="00FA0D37">
        <w:t xml:space="preserve">    }                                                                               </w:t>
      </w:r>
      <w:r w:rsidRPr="00FA0D37">
        <w:rPr>
          <w:color w:val="993366"/>
        </w:rPr>
        <w:t>OPTIONAL</w:t>
      </w:r>
      <w:r w:rsidRPr="00FA0D37">
        <w:t>,</w:t>
      </w:r>
    </w:p>
    <w:p w14:paraId="0B052F32" w14:textId="77777777" w:rsidR="00085997" w:rsidRPr="00FA0D37" w:rsidRDefault="00085997" w:rsidP="00085997">
      <w:pPr>
        <w:pStyle w:val="PL"/>
        <w:rPr>
          <w:color w:val="808080"/>
        </w:rPr>
      </w:pPr>
      <w:r w:rsidRPr="00FA0D37">
        <w:t xml:space="preserve">    </w:t>
      </w:r>
      <w:r w:rsidRPr="00FA0D37">
        <w:rPr>
          <w:color w:val="808080"/>
        </w:rPr>
        <w:t>-- R1 11-4b: DL priority indication in DCI with mixed DCI formats</w:t>
      </w:r>
    </w:p>
    <w:p w14:paraId="60F04EC1" w14:textId="77777777" w:rsidR="00085997" w:rsidRPr="00FA0D37" w:rsidRDefault="00085997" w:rsidP="00085997">
      <w:pPr>
        <w:pStyle w:val="PL"/>
      </w:pPr>
      <w:r w:rsidRPr="00FA0D37">
        <w:t xml:space="preserve">    dci-DL-PriorityIndicator-r16                </w:t>
      </w:r>
      <w:r w:rsidRPr="00FA0D37">
        <w:rPr>
          <w:color w:val="993366"/>
        </w:rPr>
        <w:t>ENUMERATED</w:t>
      </w:r>
      <w:r w:rsidRPr="00FA0D37">
        <w:t xml:space="preserve"> {supported}              </w:t>
      </w:r>
      <w:r w:rsidRPr="00FA0D37">
        <w:rPr>
          <w:color w:val="993366"/>
        </w:rPr>
        <w:t>OPTIONAL</w:t>
      </w:r>
      <w:r w:rsidRPr="00FA0D37">
        <w:t>,</w:t>
      </w:r>
    </w:p>
    <w:p w14:paraId="7E0A27CA" w14:textId="77777777" w:rsidR="00085997" w:rsidRPr="00FA0D37" w:rsidRDefault="00085997" w:rsidP="00085997">
      <w:pPr>
        <w:pStyle w:val="PL"/>
        <w:rPr>
          <w:color w:val="808080"/>
        </w:rPr>
      </w:pPr>
      <w:r w:rsidRPr="00FA0D37">
        <w:t xml:space="preserve">    </w:t>
      </w:r>
      <w:r w:rsidRPr="00FA0D37">
        <w:rPr>
          <w:color w:val="808080"/>
        </w:rPr>
        <w:t>-- R1 12-1a: UL priority indication in DCI with mixed DCI formats</w:t>
      </w:r>
    </w:p>
    <w:p w14:paraId="66A55CE0" w14:textId="77777777" w:rsidR="00085997" w:rsidRPr="00FA0D37" w:rsidRDefault="00085997" w:rsidP="00085997">
      <w:pPr>
        <w:pStyle w:val="PL"/>
      </w:pPr>
      <w:r w:rsidRPr="00FA0D37">
        <w:t xml:space="preserve">    dci-UL-PriorityIndicator-r16                </w:t>
      </w:r>
      <w:r w:rsidRPr="00FA0D37">
        <w:rPr>
          <w:color w:val="993366"/>
        </w:rPr>
        <w:t>ENUMERATED</w:t>
      </w:r>
      <w:r w:rsidRPr="00FA0D37">
        <w:t xml:space="preserve"> {supported}              </w:t>
      </w:r>
      <w:r w:rsidRPr="00FA0D37">
        <w:rPr>
          <w:color w:val="993366"/>
        </w:rPr>
        <w:t>OPTIONAL</w:t>
      </w:r>
      <w:r w:rsidRPr="00FA0D37">
        <w:t>,</w:t>
      </w:r>
    </w:p>
    <w:p w14:paraId="70E8FE2D" w14:textId="77777777" w:rsidR="00085997" w:rsidRPr="00FA0D37" w:rsidRDefault="00085997" w:rsidP="00085997">
      <w:pPr>
        <w:pStyle w:val="PL"/>
        <w:rPr>
          <w:color w:val="808080"/>
        </w:rPr>
      </w:pPr>
      <w:r w:rsidRPr="00FA0D37">
        <w:t xml:space="preserve">    </w:t>
      </w:r>
      <w:r w:rsidRPr="00FA0D37">
        <w:rPr>
          <w:color w:val="808080"/>
        </w:rPr>
        <w:t>-- R1 16-1e: Maximum number of configured pathloss reference RSs for PUSCH/PUCCH/SRS by RRC for MAC-CE based pathloss reference RS update</w:t>
      </w:r>
    </w:p>
    <w:p w14:paraId="356BE767" w14:textId="77777777" w:rsidR="00085997" w:rsidRPr="00FA0D37" w:rsidRDefault="00085997" w:rsidP="00085997">
      <w:pPr>
        <w:pStyle w:val="PL"/>
      </w:pPr>
      <w:r w:rsidRPr="00FA0D37">
        <w:t xml:space="preserve">    maxNumberPathlossRS-Update-r16              </w:t>
      </w:r>
      <w:r w:rsidRPr="00FA0D37">
        <w:rPr>
          <w:color w:val="993366"/>
        </w:rPr>
        <w:t>ENUMERATED</w:t>
      </w:r>
      <w:r w:rsidRPr="00FA0D37">
        <w:t xml:space="preserve"> {n4, n8, n16, n32, n64}  </w:t>
      </w:r>
      <w:r w:rsidRPr="00FA0D37">
        <w:rPr>
          <w:color w:val="993366"/>
        </w:rPr>
        <w:t>OPTIONAL</w:t>
      </w:r>
      <w:r w:rsidRPr="00FA0D37">
        <w:t>,</w:t>
      </w:r>
    </w:p>
    <w:p w14:paraId="0799395B" w14:textId="77777777" w:rsidR="00085997" w:rsidRPr="00FA0D37" w:rsidRDefault="00085997" w:rsidP="00085997">
      <w:pPr>
        <w:pStyle w:val="PL"/>
      </w:pPr>
    </w:p>
    <w:p w14:paraId="1C3A10DB" w14:textId="77777777" w:rsidR="00085997" w:rsidRPr="00FA0D37" w:rsidRDefault="00085997" w:rsidP="00085997">
      <w:pPr>
        <w:pStyle w:val="PL"/>
        <w:rPr>
          <w:color w:val="808080"/>
        </w:rPr>
      </w:pPr>
      <w:r w:rsidRPr="00FA0D37">
        <w:lastRenderedPageBreak/>
        <w:t xml:space="preserve">    </w:t>
      </w:r>
      <w:r w:rsidRPr="00FA0D37">
        <w:rPr>
          <w:color w:val="808080"/>
        </w:rPr>
        <w:t>-- R1 18-9: Usage of the PDSCH starting time for HARQ-ACK type 2 codebook</w:t>
      </w:r>
    </w:p>
    <w:p w14:paraId="7AA56F42" w14:textId="77777777" w:rsidR="00085997" w:rsidRPr="00FA0D37" w:rsidRDefault="00085997" w:rsidP="00085997">
      <w:pPr>
        <w:pStyle w:val="PL"/>
      </w:pPr>
      <w:r w:rsidRPr="00FA0D37">
        <w:t xml:space="preserve">    type2-HARQ-ACK-Codebook-r16                 </w:t>
      </w:r>
      <w:r w:rsidRPr="00FA0D37">
        <w:rPr>
          <w:color w:val="993366"/>
        </w:rPr>
        <w:t>ENUMERATED</w:t>
      </w:r>
      <w:r w:rsidRPr="00FA0D37">
        <w:t xml:space="preserve"> {supported}              </w:t>
      </w:r>
      <w:r w:rsidRPr="00FA0D37">
        <w:rPr>
          <w:color w:val="993366"/>
        </w:rPr>
        <w:t>OPTIONAL</w:t>
      </w:r>
      <w:r w:rsidRPr="00FA0D37">
        <w:t>,</w:t>
      </w:r>
    </w:p>
    <w:p w14:paraId="37AA1EAE" w14:textId="77777777" w:rsidR="00085997" w:rsidRPr="00FA0D37" w:rsidRDefault="00085997" w:rsidP="00085997">
      <w:pPr>
        <w:pStyle w:val="PL"/>
        <w:rPr>
          <w:color w:val="808080"/>
        </w:rPr>
      </w:pPr>
      <w:r w:rsidRPr="00FA0D37">
        <w:t xml:space="preserve">    </w:t>
      </w:r>
      <w:r w:rsidRPr="00FA0D37">
        <w:rPr>
          <w:color w:val="808080"/>
        </w:rPr>
        <w:t>-- R1 16-1g-1: Resources for beam management, pathloss measurement, BFD, RLM and new beam identification across frequency ranges</w:t>
      </w:r>
    </w:p>
    <w:p w14:paraId="1467BBAD" w14:textId="77777777" w:rsidR="00085997" w:rsidRPr="00FA0D37" w:rsidRDefault="00085997" w:rsidP="00085997">
      <w:pPr>
        <w:pStyle w:val="PL"/>
      </w:pPr>
      <w:r w:rsidRPr="00FA0D37">
        <w:t xml:space="preserve">    maxTotalResourcesForAcrossFreqRanges-r16    </w:t>
      </w:r>
      <w:r w:rsidRPr="009B30BB">
        <w:rPr>
          <w:rFonts w:eastAsia="Yu Mincho"/>
          <w:color w:val="993366"/>
        </w:rPr>
        <w:t>SEQUENCE</w:t>
      </w:r>
      <w:r w:rsidRPr="00FA0D37">
        <w:t xml:space="preserve"> {</w:t>
      </w:r>
    </w:p>
    <w:p w14:paraId="6A9793BE" w14:textId="77777777" w:rsidR="00085997" w:rsidRPr="00FA0D37" w:rsidRDefault="00085997" w:rsidP="00085997">
      <w:pPr>
        <w:pStyle w:val="PL"/>
      </w:pPr>
      <w:r w:rsidRPr="00FA0D37">
        <w:t xml:space="preserve">        maxNumberResWithinSlotAcrossCC-AcrossFR-r16 </w:t>
      </w:r>
      <w:r w:rsidRPr="00FA0D37">
        <w:rPr>
          <w:color w:val="993366"/>
        </w:rPr>
        <w:t>ENUMERATED</w:t>
      </w:r>
      <w:r w:rsidRPr="00FA0D37">
        <w:t xml:space="preserve"> {n2, n4, n8, n12, n16, n32, n64, n128}        </w:t>
      </w:r>
      <w:r w:rsidRPr="00FA0D37">
        <w:rPr>
          <w:color w:val="993366"/>
        </w:rPr>
        <w:t>OPTIONAL</w:t>
      </w:r>
      <w:r w:rsidRPr="00FA0D37">
        <w:t>,</w:t>
      </w:r>
    </w:p>
    <w:p w14:paraId="540BCD31" w14:textId="77777777" w:rsidR="00085997" w:rsidRPr="00FA0D37" w:rsidRDefault="00085997" w:rsidP="00085997">
      <w:pPr>
        <w:pStyle w:val="PL"/>
      </w:pPr>
      <w:r w:rsidRPr="00FA0D37">
        <w:t xml:space="preserve">        maxNumberResAcrossCC-AcrossFR-r16           </w:t>
      </w:r>
      <w:r w:rsidRPr="00FA0D37">
        <w:rPr>
          <w:color w:val="993366"/>
        </w:rPr>
        <w:t>ENUMERATED</w:t>
      </w:r>
      <w:r w:rsidRPr="00FA0D37">
        <w:t xml:space="preserve"> {n2, n4, n8, n12, n16, n32, n40, n48, n64, n72, n80, n96, n128, n256}</w:t>
      </w:r>
    </w:p>
    <w:p w14:paraId="63CBC397" w14:textId="77777777" w:rsidR="00085997" w:rsidRPr="00FA0D37" w:rsidRDefault="00085997" w:rsidP="00085997">
      <w:pPr>
        <w:pStyle w:val="PL"/>
      </w:pPr>
      <w:r w:rsidRPr="00FA0D37">
        <w:t xml:space="preserve">                                                                                    </w:t>
      </w:r>
      <w:r w:rsidRPr="00FA0D37">
        <w:rPr>
          <w:color w:val="993366"/>
        </w:rPr>
        <w:t>OPTIONAL</w:t>
      </w:r>
    </w:p>
    <w:p w14:paraId="1B1B5C30" w14:textId="77777777" w:rsidR="00085997" w:rsidRPr="00FA0D37" w:rsidRDefault="00085997" w:rsidP="00085997">
      <w:pPr>
        <w:pStyle w:val="PL"/>
      </w:pPr>
      <w:r w:rsidRPr="00FA0D37">
        <w:t xml:space="preserve">    }                                                                               </w:t>
      </w:r>
      <w:r w:rsidRPr="00FA0D37">
        <w:rPr>
          <w:color w:val="993366"/>
        </w:rPr>
        <w:t>OPTIONAL</w:t>
      </w:r>
      <w:r w:rsidRPr="00FA0D37">
        <w:t>,</w:t>
      </w:r>
    </w:p>
    <w:p w14:paraId="03AC593C"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separate</w:t>
      </w:r>
    </w:p>
    <w:p w14:paraId="05E80454" w14:textId="77777777" w:rsidR="00085997" w:rsidRPr="00FA0D37" w:rsidRDefault="00085997" w:rsidP="00085997">
      <w:pPr>
        <w:pStyle w:val="PL"/>
      </w:pPr>
      <w:r w:rsidRPr="00FA0D37">
        <w:t xml:space="preserve">    harqACK-separateMultiDCI-MultiTRP-r16       </w:t>
      </w:r>
      <w:r w:rsidRPr="009B30BB">
        <w:rPr>
          <w:rFonts w:eastAsia="Yu Mincho"/>
          <w:color w:val="993366"/>
        </w:rPr>
        <w:t>SEQUENCE</w:t>
      </w:r>
      <w:r w:rsidRPr="00FA0D37">
        <w:t xml:space="preserve"> {</w:t>
      </w:r>
    </w:p>
    <w:p w14:paraId="30FAC077" w14:textId="77777777" w:rsidR="00085997" w:rsidRPr="00FA0D37" w:rsidRDefault="00085997" w:rsidP="00085997">
      <w:pPr>
        <w:pStyle w:val="PL"/>
      </w:pPr>
      <w:r w:rsidRPr="00FA0D37">
        <w:t xml:space="preserve">    maxNumberLongPUCCHs-r16                         </w:t>
      </w:r>
      <w:r w:rsidRPr="00FA0D37">
        <w:rPr>
          <w:color w:val="993366"/>
        </w:rPr>
        <w:t>ENUMERATED</w:t>
      </w:r>
      <w:r w:rsidRPr="00FA0D37">
        <w:t xml:space="preserve"> {longAndLong, longAndShort, shortAndShort}    </w:t>
      </w:r>
      <w:r w:rsidRPr="00FA0D37">
        <w:rPr>
          <w:color w:val="993366"/>
        </w:rPr>
        <w:t>OPTIONAL</w:t>
      </w:r>
    </w:p>
    <w:p w14:paraId="1EB666AE" w14:textId="77777777" w:rsidR="00085997" w:rsidRPr="00FA0D37" w:rsidRDefault="00085997" w:rsidP="00085997">
      <w:pPr>
        <w:pStyle w:val="PL"/>
      </w:pPr>
      <w:r w:rsidRPr="00FA0D37">
        <w:t xml:space="preserve">    }                                                                               </w:t>
      </w:r>
      <w:r w:rsidRPr="00FA0D37">
        <w:rPr>
          <w:color w:val="993366"/>
        </w:rPr>
        <w:t>OPTIONAL</w:t>
      </w:r>
      <w:r w:rsidRPr="00FA0D37">
        <w:t>,</w:t>
      </w:r>
    </w:p>
    <w:p w14:paraId="568DE5B2" w14:textId="77777777" w:rsidR="00085997" w:rsidRPr="00FA0D37" w:rsidRDefault="00085997" w:rsidP="00085997">
      <w:pPr>
        <w:pStyle w:val="PL"/>
        <w:rPr>
          <w:color w:val="808080"/>
        </w:rPr>
      </w:pPr>
      <w:r w:rsidRPr="00FA0D37">
        <w:t xml:space="preserve">    </w:t>
      </w:r>
      <w:r w:rsidRPr="00FA0D37">
        <w:rPr>
          <w:color w:val="808080"/>
        </w:rPr>
        <w:t>-- R1 16-2a-4: HARQ-ACK for multi-DCI based multi-TRP - joint</w:t>
      </w:r>
    </w:p>
    <w:p w14:paraId="1CB1B841" w14:textId="77777777" w:rsidR="00085997" w:rsidRPr="00FA0D37" w:rsidRDefault="00085997" w:rsidP="00085997">
      <w:pPr>
        <w:pStyle w:val="PL"/>
      </w:pPr>
      <w:r w:rsidRPr="00FA0D37">
        <w:t xml:space="preserve">    harqACK-jointMultiDCI-MultiTRP-r16          </w:t>
      </w:r>
      <w:r w:rsidRPr="00FA0D37">
        <w:rPr>
          <w:color w:val="993366"/>
        </w:rPr>
        <w:t>ENUMERATED</w:t>
      </w:r>
      <w:r w:rsidRPr="00FA0D37">
        <w:t xml:space="preserve"> {supported}              </w:t>
      </w:r>
      <w:r w:rsidRPr="00FA0D37">
        <w:rPr>
          <w:color w:val="993366"/>
        </w:rPr>
        <w:t>OPTIONAL</w:t>
      </w:r>
      <w:r w:rsidRPr="00FA0D37">
        <w:t>,</w:t>
      </w:r>
    </w:p>
    <w:p w14:paraId="68F6603D" w14:textId="77777777" w:rsidR="00085997" w:rsidRPr="00FA0D37" w:rsidRDefault="00085997" w:rsidP="00085997">
      <w:pPr>
        <w:pStyle w:val="PL"/>
        <w:rPr>
          <w:color w:val="808080"/>
        </w:rPr>
      </w:pPr>
      <w:r w:rsidRPr="00FA0D37">
        <w:t xml:space="preserve">    </w:t>
      </w:r>
      <w:r w:rsidRPr="00FA0D37">
        <w:rPr>
          <w:color w:val="808080"/>
        </w:rPr>
        <w:t>-- R4 9-1: BWP switching on multiple CCs RRM requirements</w:t>
      </w:r>
    </w:p>
    <w:p w14:paraId="4ED70111" w14:textId="77777777" w:rsidR="00085997" w:rsidRPr="00FA0D37" w:rsidRDefault="00085997" w:rsidP="00085997">
      <w:pPr>
        <w:pStyle w:val="PL"/>
      </w:pPr>
      <w:r w:rsidRPr="00FA0D37">
        <w:t xml:space="preserve">    bwp-SwitchingMultiCCs-r16                   </w:t>
      </w:r>
      <w:r w:rsidRPr="00FA0D37">
        <w:rPr>
          <w:color w:val="993366"/>
        </w:rPr>
        <w:t>CHOICE</w:t>
      </w:r>
      <w:r w:rsidRPr="00FA0D37">
        <w:t xml:space="preserve"> {</w:t>
      </w:r>
    </w:p>
    <w:p w14:paraId="2950BB26"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19286FB5"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3F52307F" w14:textId="77777777" w:rsidR="00085997" w:rsidRPr="00FA0D37" w:rsidRDefault="00085997" w:rsidP="00085997">
      <w:pPr>
        <w:pStyle w:val="PL"/>
      </w:pPr>
      <w:r w:rsidRPr="00FA0D37">
        <w:t xml:space="preserve">    }                                                                               </w:t>
      </w:r>
      <w:r w:rsidRPr="00FA0D37">
        <w:rPr>
          <w:color w:val="993366"/>
        </w:rPr>
        <w:t>OPTIONAL</w:t>
      </w:r>
    </w:p>
    <w:p w14:paraId="4F1B4563" w14:textId="77777777" w:rsidR="00085997" w:rsidRPr="00FA0D37" w:rsidRDefault="00085997" w:rsidP="00085997">
      <w:pPr>
        <w:pStyle w:val="PL"/>
      </w:pPr>
      <w:r w:rsidRPr="00FA0D37">
        <w:t xml:space="preserve">    ]],</w:t>
      </w:r>
    </w:p>
    <w:p w14:paraId="6441CB38" w14:textId="77777777" w:rsidR="00085997" w:rsidRPr="00FA0D37" w:rsidRDefault="00085997" w:rsidP="00085997">
      <w:pPr>
        <w:pStyle w:val="PL"/>
      </w:pPr>
      <w:r w:rsidRPr="00FA0D37">
        <w:t xml:space="preserve">    [[</w:t>
      </w:r>
    </w:p>
    <w:p w14:paraId="4B1DFE88" w14:textId="77777777" w:rsidR="00085997" w:rsidRPr="00FA0D37" w:rsidRDefault="00085997" w:rsidP="00085997">
      <w:pPr>
        <w:pStyle w:val="PL"/>
      </w:pPr>
      <w:r w:rsidRPr="00FA0D37">
        <w:t xml:space="preserve">    targetSMTC-SCG-r16                          </w:t>
      </w:r>
      <w:r w:rsidRPr="00FA0D37">
        <w:rPr>
          <w:color w:val="993366"/>
        </w:rPr>
        <w:t>ENUMERATED</w:t>
      </w:r>
      <w:r w:rsidRPr="00FA0D37">
        <w:t xml:space="preserve"> {supported}              </w:t>
      </w:r>
      <w:r w:rsidRPr="00FA0D37">
        <w:rPr>
          <w:color w:val="993366"/>
        </w:rPr>
        <w:t>OPTIONAL</w:t>
      </w:r>
      <w:r w:rsidRPr="00FA0D37">
        <w:t>,</w:t>
      </w:r>
    </w:p>
    <w:p w14:paraId="58BA836B" w14:textId="77777777" w:rsidR="00085997" w:rsidRPr="00FA0D37" w:rsidRDefault="00085997" w:rsidP="00085997">
      <w:pPr>
        <w:pStyle w:val="PL"/>
      </w:pPr>
      <w:r w:rsidRPr="00FA0D37">
        <w:t xml:space="preserve">    supportRepetitionZeroOffsetRV-r16           </w:t>
      </w:r>
      <w:r w:rsidRPr="00FA0D37">
        <w:rPr>
          <w:color w:val="993366"/>
        </w:rPr>
        <w:t>ENUMERATED</w:t>
      </w:r>
      <w:r w:rsidRPr="00FA0D37">
        <w:t xml:space="preserve"> {supported}              </w:t>
      </w:r>
      <w:r w:rsidRPr="00FA0D37">
        <w:rPr>
          <w:color w:val="993366"/>
        </w:rPr>
        <w:t>OPTIONAL</w:t>
      </w:r>
      <w:r w:rsidRPr="00FA0D37">
        <w:t>,</w:t>
      </w:r>
    </w:p>
    <w:p w14:paraId="06507BD0" w14:textId="77777777" w:rsidR="00085997" w:rsidRPr="00FA0D37" w:rsidRDefault="00085997" w:rsidP="00085997">
      <w:pPr>
        <w:pStyle w:val="PL"/>
        <w:rPr>
          <w:color w:val="808080"/>
        </w:rPr>
      </w:pPr>
      <w:r w:rsidRPr="00FA0D37">
        <w:t xml:space="preserve">    </w:t>
      </w:r>
      <w:r w:rsidRPr="00FA0D37">
        <w:rPr>
          <w:color w:val="808080"/>
        </w:rPr>
        <w:t>-- R1 11-12: in-order CBG-based re-transmission</w:t>
      </w:r>
    </w:p>
    <w:p w14:paraId="58AA892B" w14:textId="77777777" w:rsidR="00085997" w:rsidRPr="00FA0D37" w:rsidRDefault="00085997" w:rsidP="00085997">
      <w:pPr>
        <w:pStyle w:val="PL"/>
      </w:pPr>
      <w:r w:rsidRPr="00FA0D37">
        <w:t xml:space="preserve">    cbg-TransInOrderPUSCH-UL-r16                </w:t>
      </w:r>
      <w:r w:rsidRPr="00FA0D37">
        <w:rPr>
          <w:color w:val="993366"/>
        </w:rPr>
        <w:t>ENUMERATED</w:t>
      </w:r>
      <w:r w:rsidRPr="00FA0D37">
        <w:t xml:space="preserve"> {supported}              </w:t>
      </w:r>
      <w:r w:rsidRPr="00FA0D37">
        <w:rPr>
          <w:color w:val="993366"/>
        </w:rPr>
        <w:t>OPTIONAL</w:t>
      </w:r>
    </w:p>
    <w:p w14:paraId="215D0FB7" w14:textId="77777777" w:rsidR="00085997" w:rsidRPr="00FA0D37" w:rsidRDefault="00085997" w:rsidP="00085997">
      <w:pPr>
        <w:pStyle w:val="PL"/>
      </w:pPr>
      <w:r w:rsidRPr="00FA0D37">
        <w:t xml:space="preserve">    ]],</w:t>
      </w:r>
    </w:p>
    <w:p w14:paraId="0A3091D6" w14:textId="77777777" w:rsidR="00085997" w:rsidRPr="00FA0D37" w:rsidRDefault="00085997" w:rsidP="00085997">
      <w:pPr>
        <w:pStyle w:val="PL"/>
      </w:pPr>
      <w:r w:rsidRPr="00FA0D37">
        <w:t xml:space="preserve">    [[</w:t>
      </w:r>
    </w:p>
    <w:p w14:paraId="0457749F" w14:textId="77777777" w:rsidR="00085997" w:rsidRPr="00FA0D37" w:rsidRDefault="00085997" w:rsidP="00085997">
      <w:pPr>
        <w:pStyle w:val="PL"/>
        <w:rPr>
          <w:color w:val="808080"/>
        </w:rPr>
      </w:pPr>
      <w:r w:rsidRPr="00FA0D37">
        <w:t xml:space="preserve">    </w:t>
      </w:r>
      <w:r w:rsidRPr="00FA0D37">
        <w:rPr>
          <w:color w:val="808080"/>
        </w:rPr>
        <w:t>-- R4 6-3: Dormant BWP switching on multiple CCs RRM requirements</w:t>
      </w:r>
    </w:p>
    <w:p w14:paraId="2A219BE1" w14:textId="77777777" w:rsidR="00085997" w:rsidRPr="00FA0D37" w:rsidRDefault="00085997" w:rsidP="00085997">
      <w:pPr>
        <w:pStyle w:val="PL"/>
      </w:pPr>
      <w:r w:rsidRPr="00FA0D37">
        <w:t xml:space="preserve">    bwp-SwitchingMultiDormancyCCs-r16           </w:t>
      </w:r>
      <w:r w:rsidRPr="00FA0D37">
        <w:rPr>
          <w:color w:val="993366"/>
        </w:rPr>
        <w:t>CHOICE</w:t>
      </w:r>
      <w:r w:rsidRPr="00FA0D37">
        <w:t xml:space="preserve"> {</w:t>
      </w:r>
    </w:p>
    <w:p w14:paraId="6665CF57" w14:textId="77777777" w:rsidR="00085997" w:rsidRPr="00FA0D37" w:rsidRDefault="00085997" w:rsidP="00085997">
      <w:pPr>
        <w:pStyle w:val="PL"/>
      </w:pPr>
      <w:r w:rsidRPr="00FA0D37">
        <w:t xml:space="preserve">        type1-r16                                   </w:t>
      </w:r>
      <w:r w:rsidRPr="00FA0D37">
        <w:rPr>
          <w:color w:val="993366"/>
        </w:rPr>
        <w:t>ENUMERATED</w:t>
      </w:r>
      <w:r w:rsidRPr="00FA0D37">
        <w:t xml:space="preserve"> {us100, us200},</w:t>
      </w:r>
    </w:p>
    <w:p w14:paraId="6AD03D2E" w14:textId="77777777" w:rsidR="00085997" w:rsidRPr="00FA0D37" w:rsidRDefault="00085997" w:rsidP="00085997">
      <w:pPr>
        <w:pStyle w:val="PL"/>
      </w:pPr>
      <w:r w:rsidRPr="00FA0D37">
        <w:t xml:space="preserve">        type2-r16                                   </w:t>
      </w:r>
      <w:r w:rsidRPr="00FA0D37">
        <w:rPr>
          <w:color w:val="993366"/>
        </w:rPr>
        <w:t>ENUMERATED</w:t>
      </w:r>
      <w:r w:rsidRPr="00FA0D37">
        <w:t xml:space="preserve"> {us200, us400, us800, us1000}</w:t>
      </w:r>
    </w:p>
    <w:p w14:paraId="51C80239" w14:textId="77777777" w:rsidR="00085997" w:rsidRPr="00FA0D37" w:rsidRDefault="00085997" w:rsidP="00085997">
      <w:pPr>
        <w:pStyle w:val="PL"/>
      </w:pPr>
      <w:r w:rsidRPr="00FA0D37">
        <w:t xml:space="preserve">    }                                                                               </w:t>
      </w:r>
      <w:r w:rsidRPr="00FA0D37">
        <w:rPr>
          <w:color w:val="993366"/>
        </w:rPr>
        <w:t>OPTIONAL</w:t>
      </w:r>
      <w:r w:rsidRPr="00FA0D37">
        <w:t>,</w:t>
      </w:r>
    </w:p>
    <w:p w14:paraId="010A2FEF" w14:textId="77777777" w:rsidR="00085997" w:rsidRPr="00FA0D37" w:rsidRDefault="00085997" w:rsidP="00085997">
      <w:pPr>
        <w:pStyle w:val="PL"/>
        <w:rPr>
          <w:color w:val="808080"/>
        </w:rPr>
      </w:pPr>
      <w:r w:rsidRPr="00FA0D37">
        <w:t xml:space="preserve">    </w:t>
      </w:r>
      <w:r w:rsidRPr="00FA0D37">
        <w:rPr>
          <w:color w:val="808080"/>
        </w:rPr>
        <w:t>-- R1 16-2a-8: Indicates that retransmission scheduled by a different CORESETPoolIndex for multi-DCI multi-TRP is not supported.</w:t>
      </w:r>
    </w:p>
    <w:p w14:paraId="7EDD9486" w14:textId="77777777" w:rsidR="00085997" w:rsidRPr="00FA0D37" w:rsidRDefault="00085997" w:rsidP="00085997">
      <w:pPr>
        <w:pStyle w:val="PL"/>
      </w:pPr>
      <w:r w:rsidRPr="00FA0D37">
        <w:t xml:space="preserve">    supportRetx-Diff-CoresetPool-Multi-DCI-TRP-r16               </w:t>
      </w:r>
      <w:r w:rsidRPr="00FA0D37">
        <w:rPr>
          <w:color w:val="993366"/>
        </w:rPr>
        <w:t>ENUMERATED</w:t>
      </w:r>
      <w:r w:rsidRPr="00FA0D37">
        <w:t xml:space="preserve"> {notSupported}          </w:t>
      </w:r>
      <w:r w:rsidRPr="00FA0D37">
        <w:rPr>
          <w:color w:val="993366"/>
        </w:rPr>
        <w:t>OPTIONAL</w:t>
      </w:r>
      <w:r w:rsidRPr="00FA0D37">
        <w:t>,</w:t>
      </w:r>
    </w:p>
    <w:p w14:paraId="1597DB6F" w14:textId="77777777" w:rsidR="00085997" w:rsidRPr="00FA0D37" w:rsidRDefault="00085997" w:rsidP="00085997">
      <w:pPr>
        <w:pStyle w:val="PL"/>
        <w:rPr>
          <w:color w:val="808080"/>
        </w:rPr>
      </w:pPr>
      <w:r w:rsidRPr="00FA0D37">
        <w:t xml:space="preserve">    </w:t>
      </w:r>
      <w:r w:rsidRPr="00FA0D37">
        <w:rPr>
          <w:color w:val="808080"/>
        </w:rPr>
        <w:t>-- R1 22-10: Support of pdcch-MonitoringAnyOccasionsWithSpanGap in case of cross-carrier scheduling with different SCSs</w:t>
      </w:r>
    </w:p>
    <w:p w14:paraId="7DC9EEFD" w14:textId="77777777" w:rsidR="00085997" w:rsidRPr="00FA0D37" w:rsidRDefault="00085997" w:rsidP="00085997">
      <w:pPr>
        <w:pStyle w:val="PL"/>
      </w:pPr>
      <w:r w:rsidRPr="00FA0D37">
        <w:t xml:space="preserve">    pdcch-MonitoringAnyOccasionsWithSpanGapCrossCarrierSch-r16   </w:t>
      </w:r>
      <w:r w:rsidRPr="00FA0D37">
        <w:rPr>
          <w:color w:val="993366"/>
        </w:rPr>
        <w:t>ENUMERATED</w:t>
      </w:r>
      <w:r w:rsidRPr="00FA0D37">
        <w:t xml:space="preserve"> {mode2, mode3}          </w:t>
      </w:r>
      <w:r w:rsidRPr="00FA0D37">
        <w:rPr>
          <w:color w:val="993366"/>
        </w:rPr>
        <w:t>OPTIONAL</w:t>
      </w:r>
    </w:p>
    <w:p w14:paraId="46E24C8E" w14:textId="77777777" w:rsidR="00085997" w:rsidRPr="00FA0D37" w:rsidRDefault="00085997" w:rsidP="00085997">
      <w:pPr>
        <w:pStyle w:val="PL"/>
      </w:pPr>
      <w:r w:rsidRPr="00FA0D37">
        <w:t xml:space="preserve">    ]],</w:t>
      </w:r>
    </w:p>
    <w:p w14:paraId="729FCC1C" w14:textId="77777777" w:rsidR="00085997" w:rsidRPr="00FA0D37" w:rsidRDefault="00085997" w:rsidP="00085997">
      <w:pPr>
        <w:pStyle w:val="PL"/>
      </w:pPr>
      <w:r w:rsidRPr="00FA0D37">
        <w:t xml:space="preserve">    [[</w:t>
      </w:r>
    </w:p>
    <w:p w14:paraId="776636EB" w14:textId="77777777" w:rsidR="00085997" w:rsidRPr="00FA0D37" w:rsidRDefault="00085997" w:rsidP="00085997">
      <w:pPr>
        <w:pStyle w:val="PL"/>
        <w:rPr>
          <w:color w:val="808080"/>
        </w:rPr>
      </w:pPr>
      <w:r w:rsidRPr="00FA0D37">
        <w:t xml:space="preserve">    </w:t>
      </w:r>
      <w:r w:rsidRPr="00FA0D37">
        <w:rPr>
          <w:color w:val="808080"/>
        </w:rPr>
        <w:t>-- R1 16-1j-1: Support of 2 port CSI-RS for new beam identification</w:t>
      </w:r>
    </w:p>
    <w:p w14:paraId="2755D32D" w14:textId="77777777" w:rsidR="00085997" w:rsidRPr="00FA0D37" w:rsidRDefault="00085997" w:rsidP="00085997">
      <w:pPr>
        <w:pStyle w:val="PL"/>
      </w:pPr>
      <w:r w:rsidRPr="00FA0D37">
        <w:t xml:space="preserve">    newBeamIdentifications2PortCSI-RS-r16       </w:t>
      </w:r>
      <w:r w:rsidRPr="00FA0D37">
        <w:rPr>
          <w:color w:val="993366"/>
        </w:rPr>
        <w:t>ENUMERATED</w:t>
      </w:r>
      <w:r w:rsidRPr="00FA0D37">
        <w:t xml:space="preserve"> {supported}              </w:t>
      </w:r>
      <w:r w:rsidRPr="00FA0D37">
        <w:rPr>
          <w:color w:val="993366"/>
        </w:rPr>
        <w:t>OPTIONAL</w:t>
      </w:r>
      <w:r w:rsidRPr="00FA0D37">
        <w:t>,</w:t>
      </w:r>
    </w:p>
    <w:p w14:paraId="22933E4A" w14:textId="77777777" w:rsidR="00085997" w:rsidRPr="00FA0D37" w:rsidRDefault="00085997" w:rsidP="00085997">
      <w:pPr>
        <w:pStyle w:val="PL"/>
        <w:rPr>
          <w:color w:val="808080"/>
        </w:rPr>
      </w:pPr>
      <w:r w:rsidRPr="00FA0D37">
        <w:t xml:space="preserve">    </w:t>
      </w:r>
      <w:r w:rsidRPr="00FA0D37">
        <w:rPr>
          <w:color w:val="808080"/>
        </w:rPr>
        <w:t>-- R1 16-1j-2: Support of 2 port CSI-RS for pathloss estimation</w:t>
      </w:r>
    </w:p>
    <w:p w14:paraId="05C967AA" w14:textId="77777777" w:rsidR="00085997" w:rsidRPr="00FA0D37" w:rsidRDefault="00085997" w:rsidP="00085997">
      <w:pPr>
        <w:pStyle w:val="PL"/>
      </w:pPr>
      <w:r w:rsidRPr="00FA0D37">
        <w:t xml:space="preserve">    pathlossEstimation2PortCSI-RS-r16           </w:t>
      </w:r>
      <w:r w:rsidRPr="00FA0D37">
        <w:rPr>
          <w:color w:val="993366"/>
        </w:rPr>
        <w:t>ENUMERATED</w:t>
      </w:r>
      <w:r w:rsidRPr="00FA0D37">
        <w:t xml:space="preserve"> {supported}              </w:t>
      </w:r>
      <w:r w:rsidRPr="00FA0D37">
        <w:rPr>
          <w:color w:val="993366"/>
        </w:rPr>
        <w:t>OPTIONAL</w:t>
      </w:r>
    </w:p>
    <w:p w14:paraId="1A9AA2E0" w14:textId="77777777" w:rsidR="00085997" w:rsidRPr="00FA0D37" w:rsidRDefault="00085997" w:rsidP="00085997">
      <w:pPr>
        <w:pStyle w:val="PL"/>
      </w:pPr>
      <w:r w:rsidRPr="00FA0D37">
        <w:t xml:space="preserve">    ]],</w:t>
      </w:r>
    </w:p>
    <w:p w14:paraId="3967351B" w14:textId="77777777" w:rsidR="00085997" w:rsidRPr="00FA0D37" w:rsidRDefault="00085997" w:rsidP="00085997">
      <w:pPr>
        <w:pStyle w:val="PL"/>
      </w:pPr>
      <w:r w:rsidRPr="00FA0D37">
        <w:t xml:space="preserve">    [[</w:t>
      </w:r>
    </w:p>
    <w:p w14:paraId="476D1C75" w14:textId="77777777" w:rsidR="00085997" w:rsidRPr="00FA0D37" w:rsidRDefault="00085997" w:rsidP="00085997">
      <w:pPr>
        <w:pStyle w:val="PL"/>
      </w:pPr>
      <w:r w:rsidRPr="00FA0D37">
        <w:t xml:space="preserve">    mux-HARQ-ACK-withoutPUCCH-onPUSCH-r16       </w:t>
      </w:r>
      <w:r w:rsidRPr="00FA0D37">
        <w:rPr>
          <w:color w:val="993366"/>
        </w:rPr>
        <w:t>ENUMERATED</w:t>
      </w:r>
      <w:r w:rsidRPr="00FA0D37">
        <w:t xml:space="preserve"> {supported}              </w:t>
      </w:r>
      <w:r w:rsidRPr="00FA0D37">
        <w:rPr>
          <w:color w:val="993366"/>
        </w:rPr>
        <w:t>OPTIONAL</w:t>
      </w:r>
    </w:p>
    <w:p w14:paraId="3FE99191" w14:textId="77777777" w:rsidR="00085997" w:rsidRPr="00FA0D37" w:rsidRDefault="00085997" w:rsidP="00085997">
      <w:pPr>
        <w:pStyle w:val="PL"/>
      </w:pPr>
      <w:r w:rsidRPr="00FA0D37">
        <w:t xml:space="preserve">    ]],</w:t>
      </w:r>
    </w:p>
    <w:p w14:paraId="7E823213" w14:textId="77777777" w:rsidR="00085997" w:rsidRPr="00FA0D37" w:rsidRDefault="00085997" w:rsidP="00085997">
      <w:pPr>
        <w:pStyle w:val="PL"/>
      </w:pPr>
      <w:r w:rsidRPr="00FA0D37">
        <w:t xml:space="preserve">    [[</w:t>
      </w:r>
    </w:p>
    <w:p w14:paraId="63C81144" w14:textId="77777777" w:rsidR="00085997" w:rsidRPr="00FA0D37" w:rsidRDefault="00085997" w:rsidP="00085997">
      <w:pPr>
        <w:pStyle w:val="PL"/>
        <w:rPr>
          <w:color w:val="808080"/>
        </w:rPr>
      </w:pPr>
      <w:r w:rsidRPr="00FA0D37">
        <w:t xml:space="preserve">    </w:t>
      </w:r>
      <w:r w:rsidRPr="00FA0D37">
        <w:rPr>
          <w:color w:val="808080"/>
        </w:rPr>
        <w:t>-- R1 31-1: Support of Desired Guard Symbol reporting and provided guard symbol reception.</w:t>
      </w:r>
    </w:p>
    <w:p w14:paraId="0D4B3C0B" w14:textId="77777777" w:rsidR="00085997" w:rsidRPr="00FA0D37" w:rsidRDefault="00085997" w:rsidP="00085997">
      <w:pPr>
        <w:pStyle w:val="PL"/>
      </w:pPr>
      <w:r w:rsidRPr="00FA0D37">
        <w:t xml:space="preserve">    guardSymbolReportReception-IAB-r17          </w:t>
      </w:r>
      <w:r w:rsidRPr="00FA0D37">
        <w:rPr>
          <w:color w:val="993366"/>
        </w:rPr>
        <w:t>ENUMERATED</w:t>
      </w:r>
      <w:r w:rsidRPr="00FA0D37">
        <w:t xml:space="preserve"> {supported}              </w:t>
      </w:r>
      <w:r w:rsidRPr="00FA0D37">
        <w:rPr>
          <w:color w:val="993366"/>
        </w:rPr>
        <w:t>OPTIONAL</w:t>
      </w:r>
      <w:r w:rsidRPr="00FA0D37">
        <w:t>,</w:t>
      </w:r>
    </w:p>
    <w:p w14:paraId="1A4B1969" w14:textId="77777777" w:rsidR="00085997" w:rsidRPr="00FA0D37" w:rsidRDefault="00085997" w:rsidP="00085997">
      <w:pPr>
        <w:pStyle w:val="PL"/>
        <w:rPr>
          <w:color w:val="808080"/>
        </w:rPr>
      </w:pPr>
      <w:r w:rsidRPr="00FA0D37">
        <w:t xml:space="preserve">    </w:t>
      </w:r>
      <w:r w:rsidRPr="00FA0D37">
        <w:rPr>
          <w:color w:val="808080"/>
        </w:rPr>
        <w:t>-- R1 31-2: support of restricted IAB-DU beam reception</w:t>
      </w:r>
    </w:p>
    <w:p w14:paraId="4E1A9973" w14:textId="77777777" w:rsidR="00085997" w:rsidRPr="00FA0D37" w:rsidRDefault="00085997" w:rsidP="00085997">
      <w:pPr>
        <w:pStyle w:val="PL"/>
      </w:pPr>
      <w:r w:rsidRPr="00FA0D37">
        <w:t xml:space="preserve">    restricted-IAB-DU-BeamReception-r17         </w:t>
      </w:r>
      <w:r w:rsidRPr="00FA0D37">
        <w:rPr>
          <w:color w:val="993366"/>
        </w:rPr>
        <w:t>ENUMERATED</w:t>
      </w:r>
      <w:r w:rsidRPr="00FA0D37">
        <w:t xml:space="preserve"> {supported}              </w:t>
      </w:r>
      <w:r w:rsidRPr="00FA0D37">
        <w:rPr>
          <w:color w:val="993366"/>
        </w:rPr>
        <w:t>OPTIONAL</w:t>
      </w:r>
      <w:r w:rsidRPr="00FA0D37">
        <w:t>,</w:t>
      </w:r>
    </w:p>
    <w:p w14:paraId="6D7DB57B" w14:textId="77777777" w:rsidR="00085997" w:rsidRPr="00FA0D37" w:rsidRDefault="00085997" w:rsidP="00085997">
      <w:pPr>
        <w:pStyle w:val="PL"/>
        <w:rPr>
          <w:color w:val="808080"/>
        </w:rPr>
      </w:pPr>
      <w:r w:rsidRPr="00FA0D37">
        <w:lastRenderedPageBreak/>
        <w:t xml:space="preserve">    </w:t>
      </w:r>
      <w:r w:rsidRPr="00FA0D37">
        <w:rPr>
          <w:color w:val="808080"/>
        </w:rPr>
        <w:t>-- R1 31-3: support of recommended IAB-MT beam transmission for DL and UL beam</w:t>
      </w:r>
    </w:p>
    <w:p w14:paraId="0AA80E52" w14:textId="77777777" w:rsidR="00085997" w:rsidRPr="00FA0D37" w:rsidRDefault="00085997" w:rsidP="00085997">
      <w:pPr>
        <w:pStyle w:val="PL"/>
      </w:pPr>
      <w:r w:rsidRPr="00FA0D37">
        <w:t xml:space="preserve">    recommended-IAB-MT-BeamTransmission-r17     </w:t>
      </w:r>
      <w:r w:rsidRPr="00FA0D37">
        <w:rPr>
          <w:color w:val="993366"/>
        </w:rPr>
        <w:t>ENUMERATED</w:t>
      </w:r>
      <w:r w:rsidRPr="00FA0D37">
        <w:t xml:space="preserve"> {supported}              </w:t>
      </w:r>
      <w:r w:rsidRPr="00FA0D37">
        <w:rPr>
          <w:color w:val="993366"/>
        </w:rPr>
        <w:t>OPTIONAL</w:t>
      </w:r>
      <w:r w:rsidRPr="00FA0D37">
        <w:t>,</w:t>
      </w:r>
    </w:p>
    <w:p w14:paraId="6C3A2326" w14:textId="77777777" w:rsidR="00085997" w:rsidRPr="00FA0D37" w:rsidRDefault="00085997" w:rsidP="00085997">
      <w:pPr>
        <w:pStyle w:val="PL"/>
        <w:rPr>
          <w:color w:val="808080"/>
        </w:rPr>
      </w:pPr>
      <w:r w:rsidRPr="00FA0D37">
        <w:t xml:space="preserve">    </w:t>
      </w:r>
      <w:r w:rsidRPr="00FA0D37">
        <w:rPr>
          <w:color w:val="808080"/>
        </w:rPr>
        <w:t>-- R1 31-4: support of case 6 timing alignment indication reception</w:t>
      </w:r>
    </w:p>
    <w:p w14:paraId="0D634DF6" w14:textId="77777777" w:rsidR="00085997" w:rsidRPr="00FA0D37" w:rsidRDefault="00085997" w:rsidP="00085997">
      <w:pPr>
        <w:pStyle w:val="PL"/>
      </w:pPr>
      <w:r w:rsidRPr="00FA0D37">
        <w:t xml:space="preserve">    case6-TimingAlignmentReception-IAB-r17      </w:t>
      </w:r>
      <w:r w:rsidRPr="00FA0D37">
        <w:rPr>
          <w:color w:val="993366"/>
        </w:rPr>
        <w:t>ENUMERATED</w:t>
      </w:r>
      <w:r w:rsidRPr="00FA0D37">
        <w:t xml:space="preserve"> {supported}              </w:t>
      </w:r>
      <w:r w:rsidRPr="00FA0D37">
        <w:rPr>
          <w:color w:val="993366"/>
        </w:rPr>
        <w:t>OPTIONAL</w:t>
      </w:r>
      <w:r w:rsidRPr="00FA0D37">
        <w:t>,</w:t>
      </w:r>
    </w:p>
    <w:p w14:paraId="35B2923C" w14:textId="77777777" w:rsidR="00085997" w:rsidRPr="00FA0D37" w:rsidRDefault="00085997" w:rsidP="00085997">
      <w:pPr>
        <w:pStyle w:val="PL"/>
        <w:rPr>
          <w:color w:val="808080"/>
        </w:rPr>
      </w:pPr>
      <w:r w:rsidRPr="00FA0D37">
        <w:t xml:space="preserve">    </w:t>
      </w:r>
      <w:r w:rsidRPr="00FA0D37">
        <w:rPr>
          <w:color w:val="808080"/>
        </w:rPr>
        <w:t>-- R1 31-5: support of case 7 timing offset indication reception and case 7 timing at parent-node indication reception</w:t>
      </w:r>
    </w:p>
    <w:p w14:paraId="1EA0E6A9" w14:textId="77777777" w:rsidR="00085997" w:rsidRPr="00FA0D37" w:rsidRDefault="00085997" w:rsidP="00085997">
      <w:pPr>
        <w:pStyle w:val="PL"/>
      </w:pPr>
      <w:r w:rsidRPr="00FA0D37">
        <w:t xml:space="preserve">    case7-TimingAlignmentReception-IAB-r17      </w:t>
      </w:r>
      <w:r w:rsidRPr="00FA0D37">
        <w:rPr>
          <w:color w:val="993366"/>
        </w:rPr>
        <w:t>ENUMERATED</w:t>
      </w:r>
      <w:r w:rsidRPr="00FA0D37">
        <w:t xml:space="preserve"> {supported}              </w:t>
      </w:r>
      <w:r w:rsidRPr="00FA0D37">
        <w:rPr>
          <w:color w:val="993366"/>
        </w:rPr>
        <w:t>OPTIONAL</w:t>
      </w:r>
      <w:r w:rsidRPr="00FA0D37">
        <w:t>,</w:t>
      </w:r>
    </w:p>
    <w:p w14:paraId="1DBD9339" w14:textId="77777777" w:rsidR="00085997" w:rsidRPr="00FA0D37" w:rsidRDefault="00085997" w:rsidP="00085997">
      <w:pPr>
        <w:pStyle w:val="PL"/>
        <w:rPr>
          <w:color w:val="808080"/>
        </w:rPr>
      </w:pPr>
      <w:r w:rsidRPr="00FA0D37">
        <w:t xml:space="preserve">    </w:t>
      </w:r>
      <w:r w:rsidRPr="00FA0D37">
        <w:rPr>
          <w:color w:val="808080"/>
        </w:rPr>
        <w:t>-- R1 31-6: support of desired DL Tx power adjustment reporting and DL Tx power adjustment reception</w:t>
      </w:r>
    </w:p>
    <w:p w14:paraId="0CC5C388" w14:textId="77777777" w:rsidR="00085997" w:rsidRPr="00FA0D37" w:rsidRDefault="00085997" w:rsidP="00085997">
      <w:pPr>
        <w:pStyle w:val="PL"/>
      </w:pPr>
      <w:r w:rsidRPr="00FA0D37">
        <w:t xml:space="preserve">    dl-tx-PowerAdjustment-IAB-r17               </w:t>
      </w:r>
      <w:r w:rsidRPr="00FA0D37">
        <w:rPr>
          <w:color w:val="993366"/>
        </w:rPr>
        <w:t>ENUMERATED</w:t>
      </w:r>
      <w:r w:rsidRPr="00FA0D37">
        <w:t xml:space="preserve"> {supported}              </w:t>
      </w:r>
      <w:r w:rsidRPr="00FA0D37">
        <w:rPr>
          <w:color w:val="993366"/>
        </w:rPr>
        <w:t>OPTIONAL</w:t>
      </w:r>
      <w:r w:rsidRPr="00FA0D37">
        <w:t>,</w:t>
      </w:r>
    </w:p>
    <w:p w14:paraId="19EAF95F" w14:textId="77777777" w:rsidR="00085997" w:rsidRPr="00FA0D37" w:rsidRDefault="00085997" w:rsidP="00085997">
      <w:pPr>
        <w:pStyle w:val="PL"/>
        <w:rPr>
          <w:color w:val="808080"/>
        </w:rPr>
      </w:pPr>
      <w:r w:rsidRPr="00FA0D37">
        <w:t xml:space="preserve">    </w:t>
      </w:r>
      <w:r w:rsidRPr="00FA0D37">
        <w:rPr>
          <w:color w:val="808080"/>
        </w:rPr>
        <w:t>-- R1 31-7: support of desired IAB-MT PSD range reporting</w:t>
      </w:r>
    </w:p>
    <w:p w14:paraId="666D777E" w14:textId="77777777" w:rsidR="00085997" w:rsidRPr="00FA0D37" w:rsidRDefault="00085997" w:rsidP="00085997">
      <w:pPr>
        <w:pStyle w:val="PL"/>
      </w:pPr>
      <w:r w:rsidRPr="00FA0D37">
        <w:t xml:space="preserve">    desired-ul-tx-PowerAdjustment-r17           </w:t>
      </w:r>
      <w:r w:rsidRPr="00FA0D37">
        <w:rPr>
          <w:color w:val="993366"/>
        </w:rPr>
        <w:t>ENUMERATED</w:t>
      </w:r>
      <w:r w:rsidRPr="00FA0D37">
        <w:t xml:space="preserve"> {supported}              </w:t>
      </w:r>
      <w:r w:rsidRPr="00FA0D37">
        <w:rPr>
          <w:color w:val="993366"/>
        </w:rPr>
        <w:t>OPTIONAL</w:t>
      </w:r>
      <w:r w:rsidRPr="00FA0D37">
        <w:t>,</w:t>
      </w:r>
    </w:p>
    <w:p w14:paraId="108E0FA4" w14:textId="77777777" w:rsidR="00085997" w:rsidRPr="00FA0D37" w:rsidRDefault="00085997" w:rsidP="00085997">
      <w:pPr>
        <w:pStyle w:val="PL"/>
        <w:rPr>
          <w:color w:val="808080"/>
        </w:rPr>
      </w:pPr>
      <w:r w:rsidRPr="00FA0D37">
        <w:t xml:space="preserve">    </w:t>
      </w:r>
      <w:r w:rsidRPr="00FA0D37">
        <w:rPr>
          <w:color w:val="808080"/>
        </w:rPr>
        <w:t>-- R1 31-8: support of monitoring DCI Format 2_5 scrambled by AI-RNTI for indication of FDM soft resource availability to an IAB node</w:t>
      </w:r>
    </w:p>
    <w:p w14:paraId="34FACB83" w14:textId="77777777" w:rsidR="00085997" w:rsidRPr="00FA0D37" w:rsidRDefault="00085997" w:rsidP="00085997">
      <w:pPr>
        <w:pStyle w:val="PL"/>
      </w:pPr>
      <w:r w:rsidRPr="00FA0D37">
        <w:t xml:space="preserve">    fdm-SoftResourceAvailability-DynamicIndication-r17  </w:t>
      </w:r>
      <w:r w:rsidRPr="00FA0D37">
        <w:rPr>
          <w:color w:val="993366"/>
        </w:rPr>
        <w:t>ENUMERATED</w:t>
      </w:r>
      <w:r w:rsidRPr="00FA0D37">
        <w:t xml:space="preserve">{supported}       </w:t>
      </w:r>
      <w:r w:rsidRPr="00FA0D37">
        <w:rPr>
          <w:color w:val="993366"/>
        </w:rPr>
        <w:t>OPTIONAL</w:t>
      </w:r>
      <w:r w:rsidRPr="00FA0D37">
        <w:t>,</w:t>
      </w:r>
    </w:p>
    <w:p w14:paraId="145E3EA1" w14:textId="77777777" w:rsidR="00085997" w:rsidRPr="00FA0D37" w:rsidRDefault="00085997" w:rsidP="00085997">
      <w:pPr>
        <w:pStyle w:val="PL"/>
        <w:rPr>
          <w:color w:val="808080"/>
        </w:rPr>
      </w:pPr>
      <w:r w:rsidRPr="00FA0D37">
        <w:t xml:space="preserve">    </w:t>
      </w:r>
      <w:r w:rsidRPr="00FA0D37">
        <w:rPr>
          <w:color w:val="808080"/>
        </w:rPr>
        <w:t>-- R1 31-10: Support of updated T_delta range reception</w:t>
      </w:r>
    </w:p>
    <w:p w14:paraId="7E955863" w14:textId="77777777" w:rsidR="00085997" w:rsidRPr="00FA0D37" w:rsidRDefault="00085997" w:rsidP="00085997">
      <w:pPr>
        <w:pStyle w:val="PL"/>
      </w:pPr>
      <w:r w:rsidRPr="00FA0D37">
        <w:t xml:space="preserve">    updated-T-DeltaRangeReception-r17           </w:t>
      </w:r>
      <w:r w:rsidRPr="00FA0D37">
        <w:rPr>
          <w:color w:val="993366"/>
        </w:rPr>
        <w:t>ENUMERATED</w:t>
      </w:r>
      <w:r w:rsidRPr="00FA0D37">
        <w:t xml:space="preserve">{supported}               </w:t>
      </w:r>
      <w:r w:rsidRPr="00FA0D37">
        <w:rPr>
          <w:color w:val="993366"/>
        </w:rPr>
        <w:t>OPTIONAL</w:t>
      </w:r>
      <w:r w:rsidRPr="00FA0D37">
        <w:t>,</w:t>
      </w:r>
    </w:p>
    <w:p w14:paraId="426CCD1E" w14:textId="77777777" w:rsidR="00085997" w:rsidRPr="00FA0D37" w:rsidRDefault="00085997" w:rsidP="00085997">
      <w:pPr>
        <w:pStyle w:val="PL"/>
        <w:rPr>
          <w:color w:val="808080"/>
        </w:rPr>
      </w:pPr>
      <w:r w:rsidRPr="00FA0D37">
        <w:t xml:space="preserve">    </w:t>
      </w:r>
      <w:r w:rsidRPr="00FA0D37">
        <w:rPr>
          <w:color w:val="808080"/>
        </w:rPr>
        <w:t>-- R1 30-5: Support slot based dynamic PUCCH repetition indication for PUCCH formats 0/1/2/3/4</w:t>
      </w:r>
    </w:p>
    <w:p w14:paraId="6305DB2D" w14:textId="77777777" w:rsidR="00085997" w:rsidRPr="00FA0D37" w:rsidRDefault="00085997" w:rsidP="00085997">
      <w:pPr>
        <w:pStyle w:val="PL"/>
      </w:pPr>
      <w:r w:rsidRPr="00FA0D37">
        <w:t xml:space="preserve">    slotBasedDynamicPUCCH-Rep-r17               </w:t>
      </w:r>
      <w:r w:rsidRPr="00FA0D37">
        <w:rPr>
          <w:color w:val="993366"/>
        </w:rPr>
        <w:t>ENUMERATED</w:t>
      </w:r>
      <w:r w:rsidRPr="00FA0D37">
        <w:t xml:space="preserve"> {supported}              </w:t>
      </w:r>
      <w:r w:rsidRPr="00FA0D37">
        <w:rPr>
          <w:color w:val="993366"/>
        </w:rPr>
        <w:t>OPTIONAL</w:t>
      </w:r>
      <w:r w:rsidRPr="00FA0D37">
        <w:t>,</w:t>
      </w:r>
    </w:p>
    <w:p w14:paraId="72B64109" w14:textId="77777777" w:rsidR="00085997" w:rsidRPr="00FA0D37" w:rsidRDefault="00085997" w:rsidP="00085997">
      <w:pPr>
        <w:pStyle w:val="PL"/>
        <w:rPr>
          <w:color w:val="808080"/>
        </w:rPr>
      </w:pPr>
      <w:r w:rsidRPr="00FA0D37">
        <w:t xml:space="preserve">    </w:t>
      </w:r>
      <w:r w:rsidRPr="00FA0D37">
        <w:rPr>
          <w:color w:val="808080"/>
        </w:rPr>
        <w:t>-- R1 25-1: Support of HARQ-ACK deferral in case of TDD collision</w:t>
      </w:r>
    </w:p>
    <w:p w14:paraId="54E9E17E" w14:textId="77777777" w:rsidR="00085997" w:rsidRPr="00FA0D37" w:rsidRDefault="00085997" w:rsidP="00085997">
      <w:pPr>
        <w:pStyle w:val="PL"/>
      </w:pPr>
      <w:r w:rsidRPr="00FA0D37">
        <w:t xml:space="preserve">    sps-HARQ-ACK-Deferral-r17                   </w:t>
      </w:r>
      <w:r w:rsidRPr="00FA0D37">
        <w:rPr>
          <w:color w:val="993366"/>
        </w:rPr>
        <w:t>SEQUENCE</w:t>
      </w:r>
      <w:r w:rsidRPr="00FA0D37">
        <w:t xml:space="preserve"> {</w:t>
      </w:r>
    </w:p>
    <w:p w14:paraId="2B7C75EB" w14:textId="77777777" w:rsidR="00085997" w:rsidRPr="00FA0D37" w:rsidRDefault="00085997" w:rsidP="00085997">
      <w:pPr>
        <w:pStyle w:val="PL"/>
      </w:pPr>
      <w:r w:rsidRPr="00FA0D37">
        <w:t xml:space="preserve">        non-SharedSpectrumChAccess-r17              </w:t>
      </w:r>
      <w:r w:rsidRPr="00FA0D37">
        <w:rPr>
          <w:color w:val="993366"/>
        </w:rPr>
        <w:t>ENUMERATED</w:t>
      </w:r>
      <w:r w:rsidRPr="00FA0D37">
        <w:t xml:space="preserve"> {supported}          </w:t>
      </w:r>
      <w:r w:rsidRPr="00FA0D37">
        <w:rPr>
          <w:color w:val="993366"/>
        </w:rPr>
        <w:t>OPTIONAL</w:t>
      </w:r>
      <w:r w:rsidRPr="00FA0D37">
        <w:t>,</w:t>
      </w:r>
    </w:p>
    <w:p w14:paraId="60C4755C" w14:textId="77777777" w:rsidR="00085997" w:rsidRPr="00FA0D37" w:rsidRDefault="00085997" w:rsidP="00085997">
      <w:pPr>
        <w:pStyle w:val="PL"/>
      </w:pPr>
      <w:r w:rsidRPr="00FA0D37">
        <w:t xml:space="preserve">        sharedSpectrumChAccess-r17                  </w:t>
      </w:r>
      <w:r w:rsidRPr="00FA0D37">
        <w:rPr>
          <w:color w:val="993366"/>
        </w:rPr>
        <w:t>ENUMERATED</w:t>
      </w:r>
      <w:r w:rsidRPr="00FA0D37">
        <w:t xml:space="preserve"> {supported}          </w:t>
      </w:r>
      <w:r w:rsidRPr="00FA0D37">
        <w:rPr>
          <w:color w:val="993366"/>
        </w:rPr>
        <w:t>OPTIONAL</w:t>
      </w:r>
    </w:p>
    <w:p w14:paraId="6BD74514" w14:textId="77777777" w:rsidR="00085997" w:rsidRPr="00FA0D37" w:rsidRDefault="00085997" w:rsidP="00085997">
      <w:pPr>
        <w:pStyle w:val="PL"/>
      </w:pPr>
      <w:r w:rsidRPr="00FA0D37">
        <w:t xml:space="preserve">    }                                                                               </w:t>
      </w:r>
      <w:r w:rsidRPr="00FA0D37">
        <w:rPr>
          <w:color w:val="993366"/>
        </w:rPr>
        <w:t>OPTIONAL</w:t>
      </w:r>
      <w:r w:rsidRPr="00FA0D37">
        <w:t>,</w:t>
      </w:r>
    </w:p>
    <w:p w14:paraId="3C81F75E" w14:textId="77777777" w:rsidR="00085997" w:rsidRPr="00FA0D37" w:rsidRDefault="00085997" w:rsidP="00085997">
      <w:pPr>
        <w:pStyle w:val="PL"/>
        <w:rPr>
          <w:color w:val="808080"/>
        </w:rPr>
      </w:pPr>
      <w:r w:rsidRPr="00FA0D37">
        <w:t xml:space="preserve">    </w:t>
      </w:r>
      <w:r w:rsidRPr="00FA0D37">
        <w:rPr>
          <w:color w:val="808080"/>
        </w:rPr>
        <w:t>-- R1 23-1-1k Maximum number of configured CC lists (per UE)</w:t>
      </w:r>
    </w:p>
    <w:p w14:paraId="60FBA897" w14:textId="77777777" w:rsidR="00085997" w:rsidRPr="00FA0D37" w:rsidRDefault="00085997" w:rsidP="00085997">
      <w:pPr>
        <w:pStyle w:val="PL"/>
      </w:pPr>
      <w:r w:rsidRPr="00FA0D37">
        <w:t xml:space="preserve">    unifiedJointTCI-commonUpdate-r17            </w:t>
      </w:r>
      <w:r w:rsidRPr="00FA0D37">
        <w:rPr>
          <w:color w:val="993366"/>
        </w:rPr>
        <w:t>INTEGER</w:t>
      </w:r>
      <w:r w:rsidRPr="00FA0D37">
        <w:t xml:space="preserve"> (1..4)                      </w:t>
      </w:r>
      <w:r w:rsidRPr="00FA0D37">
        <w:rPr>
          <w:color w:val="993366"/>
        </w:rPr>
        <w:t>OPTIONAL</w:t>
      </w:r>
      <w:r w:rsidRPr="00FA0D37">
        <w:t>,</w:t>
      </w:r>
    </w:p>
    <w:p w14:paraId="317F81B9" w14:textId="77777777" w:rsidR="00085997" w:rsidRPr="00FA0D37" w:rsidRDefault="00085997" w:rsidP="00085997">
      <w:pPr>
        <w:pStyle w:val="PL"/>
        <w:rPr>
          <w:color w:val="808080"/>
        </w:rPr>
      </w:pPr>
      <w:r w:rsidRPr="00FA0D37">
        <w:t xml:space="preserve">    </w:t>
      </w:r>
      <w:r w:rsidRPr="00FA0D37">
        <w:rPr>
          <w:color w:val="808080"/>
        </w:rPr>
        <w:t>-- R1 23-2-1c PDCCH repetition with a single span of three contiguous OFDM symbols that is within the first four OFDM symbols in a slot</w:t>
      </w:r>
    </w:p>
    <w:p w14:paraId="03A05A05" w14:textId="77777777" w:rsidR="00085997" w:rsidRPr="00FA0D37" w:rsidRDefault="00085997" w:rsidP="00085997">
      <w:pPr>
        <w:pStyle w:val="PL"/>
      </w:pPr>
      <w:r w:rsidRPr="00FA0D37">
        <w:t xml:space="preserve">    mTRP-PDCCH-singleSpan-r17                   </w:t>
      </w:r>
      <w:r w:rsidRPr="00FA0D37">
        <w:rPr>
          <w:color w:val="993366"/>
        </w:rPr>
        <w:t>ENUMERATED</w:t>
      </w:r>
      <w:r w:rsidRPr="00FA0D37">
        <w:t xml:space="preserve"> {supported}              </w:t>
      </w:r>
      <w:r w:rsidRPr="00FA0D37">
        <w:rPr>
          <w:color w:val="993366"/>
        </w:rPr>
        <w:t>OPTIONAL</w:t>
      </w:r>
      <w:r w:rsidRPr="00FA0D37">
        <w:t>,</w:t>
      </w:r>
    </w:p>
    <w:p w14:paraId="39AA340E" w14:textId="77777777" w:rsidR="00085997" w:rsidRPr="00FA0D37" w:rsidRDefault="00085997" w:rsidP="00085997">
      <w:pPr>
        <w:pStyle w:val="PL"/>
        <w:rPr>
          <w:color w:val="808080"/>
        </w:rPr>
      </w:pPr>
      <w:r w:rsidRPr="00FA0D37">
        <w:t xml:space="preserve">    </w:t>
      </w:r>
      <w:r w:rsidRPr="00FA0D37">
        <w:rPr>
          <w:color w:val="808080"/>
        </w:rPr>
        <w:t>-- R1 27-23: Support of more than one activated PRS processing windows across all active DL BWPs</w:t>
      </w:r>
    </w:p>
    <w:p w14:paraId="519BC671" w14:textId="77777777" w:rsidR="00085997" w:rsidRPr="00FA0D37" w:rsidRDefault="00085997" w:rsidP="00085997">
      <w:pPr>
        <w:pStyle w:val="PL"/>
      </w:pPr>
      <w:r w:rsidRPr="00FA0D37">
        <w:t xml:space="preserve">    supportedActivatedPRS-ProcessingWindow-r17  </w:t>
      </w:r>
      <w:r w:rsidRPr="00FA0D37">
        <w:rPr>
          <w:color w:val="993366"/>
        </w:rPr>
        <w:t>ENUMERATED</w:t>
      </w:r>
      <w:r w:rsidRPr="00FA0D37">
        <w:t xml:space="preserve"> {n2, n3, n4}             </w:t>
      </w:r>
      <w:r w:rsidRPr="00FA0D37">
        <w:rPr>
          <w:color w:val="993366"/>
        </w:rPr>
        <w:t>OPTIONAL</w:t>
      </w:r>
      <w:r w:rsidRPr="00FA0D37">
        <w:t>,</w:t>
      </w:r>
    </w:p>
    <w:p w14:paraId="6018B038" w14:textId="77777777" w:rsidR="00085997" w:rsidRPr="00FA0D37" w:rsidRDefault="00085997" w:rsidP="00085997">
      <w:pPr>
        <w:pStyle w:val="PL"/>
      </w:pPr>
      <w:r w:rsidRPr="00FA0D37">
        <w:t xml:space="preserve">    cg-TimeDomainAllocationExtension-r17        </w:t>
      </w:r>
      <w:r w:rsidRPr="00FA0D37">
        <w:rPr>
          <w:color w:val="993366"/>
        </w:rPr>
        <w:t>ENUMERATED</w:t>
      </w:r>
      <w:r w:rsidRPr="00FA0D37">
        <w:t xml:space="preserve"> {supported}              </w:t>
      </w:r>
      <w:r w:rsidRPr="00FA0D37">
        <w:rPr>
          <w:color w:val="993366"/>
        </w:rPr>
        <w:t>OPTIONAL</w:t>
      </w:r>
    </w:p>
    <w:p w14:paraId="2E2D4603" w14:textId="77777777" w:rsidR="00085997" w:rsidRPr="00FA0D37" w:rsidRDefault="00085997" w:rsidP="00085997">
      <w:pPr>
        <w:pStyle w:val="PL"/>
      </w:pPr>
      <w:r w:rsidRPr="00FA0D37">
        <w:t xml:space="preserve">    ]],</w:t>
      </w:r>
    </w:p>
    <w:p w14:paraId="19E3A9A0" w14:textId="77777777" w:rsidR="00085997" w:rsidRPr="00FA0D37" w:rsidRDefault="00085997" w:rsidP="00085997">
      <w:pPr>
        <w:pStyle w:val="PL"/>
      </w:pPr>
      <w:r w:rsidRPr="00FA0D37">
        <w:t xml:space="preserve">     [[</w:t>
      </w:r>
    </w:p>
    <w:p w14:paraId="4DEF0C02" w14:textId="77777777" w:rsidR="00085997" w:rsidRPr="00FA0D37" w:rsidRDefault="00085997" w:rsidP="00085997">
      <w:pPr>
        <w:pStyle w:val="PL"/>
        <w:rPr>
          <w:color w:val="808080"/>
        </w:rPr>
      </w:pPr>
      <w:r w:rsidRPr="00FA0D37">
        <w:t xml:space="preserve">    </w:t>
      </w:r>
      <w:r w:rsidRPr="00FA0D37">
        <w:rPr>
          <w:color w:val="808080"/>
        </w:rPr>
        <w:t>-- R1 25-20: Propagation delay compensation based on legacy TA procedure for TN and licensed</w:t>
      </w:r>
    </w:p>
    <w:p w14:paraId="66AC7AFF" w14:textId="77777777" w:rsidR="00085997" w:rsidRPr="00FA0D37" w:rsidRDefault="00085997" w:rsidP="00085997">
      <w:pPr>
        <w:pStyle w:val="PL"/>
      </w:pPr>
      <w:r w:rsidRPr="00FA0D37">
        <w:t xml:space="preserve">    ta-BasedPDC-TN-NonSharedSpectrumChAccess-r17 </w:t>
      </w:r>
      <w:r w:rsidRPr="00FA0D37">
        <w:rPr>
          <w:color w:val="993366"/>
        </w:rPr>
        <w:t>ENUMERATED</w:t>
      </w:r>
      <w:r w:rsidRPr="00FA0D37">
        <w:t xml:space="preserve"> {supported}             </w:t>
      </w:r>
      <w:r w:rsidRPr="00FA0D37">
        <w:rPr>
          <w:color w:val="993366"/>
        </w:rPr>
        <w:t>OPTIONAL</w:t>
      </w:r>
      <w:r w:rsidRPr="00FA0D37">
        <w:t>,</w:t>
      </w:r>
    </w:p>
    <w:p w14:paraId="01F7736A" w14:textId="77777777" w:rsidR="00085997" w:rsidRPr="00FA0D37" w:rsidRDefault="00085997" w:rsidP="00085997">
      <w:pPr>
        <w:pStyle w:val="PL"/>
        <w:rPr>
          <w:color w:val="808080"/>
        </w:rPr>
      </w:pPr>
      <w:r w:rsidRPr="00FA0D37">
        <w:t xml:space="preserve">    </w:t>
      </w:r>
      <w:r w:rsidRPr="00FA0D37">
        <w:rPr>
          <w:color w:val="808080"/>
        </w:rPr>
        <w:t>-- R1 31-11: Directional Collision Handling in DC operation</w:t>
      </w:r>
    </w:p>
    <w:p w14:paraId="0D1356C5" w14:textId="77777777" w:rsidR="00085997" w:rsidRPr="00FA0D37" w:rsidRDefault="00085997" w:rsidP="00085997">
      <w:pPr>
        <w:pStyle w:val="PL"/>
      </w:pPr>
      <w:r w:rsidRPr="00FA0D37">
        <w:t xml:space="preserve">    directionalCollisionDC-IAB-r17              </w:t>
      </w:r>
      <w:r w:rsidRPr="00FA0D37">
        <w:rPr>
          <w:color w:val="993366"/>
        </w:rPr>
        <w:t>ENUMERATED</w:t>
      </w:r>
      <w:r w:rsidRPr="00FA0D37">
        <w:t xml:space="preserve"> {supported}              </w:t>
      </w:r>
      <w:r w:rsidRPr="00FA0D37">
        <w:rPr>
          <w:color w:val="993366"/>
        </w:rPr>
        <w:t>OPTIONAL</w:t>
      </w:r>
    </w:p>
    <w:p w14:paraId="39F46BF5" w14:textId="77777777" w:rsidR="00085997" w:rsidRPr="00FA0D37" w:rsidRDefault="00085997" w:rsidP="00085997">
      <w:pPr>
        <w:pStyle w:val="PL"/>
      </w:pPr>
      <w:r w:rsidRPr="00FA0D37">
        <w:t xml:space="preserve">    ]],</w:t>
      </w:r>
    </w:p>
    <w:p w14:paraId="70DE5CCD" w14:textId="77777777" w:rsidR="00085997" w:rsidRPr="00FA0D37" w:rsidRDefault="00085997" w:rsidP="00085997">
      <w:pPr>
        <w:pStyle w:val="PL"/>
      </w:pPr>
      <w:r w:rsidRPr="00FA0D37">
        <w:t xml:space="preserve">    [[</w:t>
      </w:r>
    </w:p>
    <w:p w14:paraId="1D9B07FB" w14:textId="77777777" w:rsidR="00085997" w:rsidRPr="00FA0D37" w:rsidRDefault="00085997" w:rsidP="00085997">
      <w:pPr>
        <w:pStyle w:val="PL"/>
      </w:pPr>
      <w:r w:rsidRPr="00FA0D37">
        <w:t xml:space="preserve">    dummy1                                      </w:t>
      </w:r>
      <w:r w:rsidRPr="00FA0D37">
        <w:rPr>
          <w:color w:val="993366"/>
        </w:rPr>
        <w:t>ENUMERATED</w:t>
      </w:r>
      <w:r w:rsidRPr="00FA0D37">
        <w:t xml:space="preserve"> {supported}              </w:t>
      </w:r>
      <w:r w:rsidRPr="00FA0D37">
        <w:rPr>
          <w:color w:val="993366"/>
        </w:rPr>
        <w:t>OPTIONAL</w:t>
      </w:r>
      <w:r w:rsidRPr="00FA0D37">
        <w:t>,</w:t>
      </w:r>
    </w:p>
    <w:p w14:paraId="5F8DE40D" w14:textId="77777777" w:rsidR="00085997" w:rsidRPr="00FA0D37" w:rsidRDefault="00085997" w:rsidP="00085997">
      <w:pPr>
        <w:pStyle w:val="PL"/>
      </w:pPr>
      <w:r w:rsidRPr="00FA0D37">
        <w:t xml:space="preserve">    dummy2                                      </w:t>
      </w:r>
      <w:r w:rsidRPr="00FA0D37">
        <w:rPr>
          <w:color w:val="993366"/>
        </w:rPr>
        <w:t>ENUMERATED</w:t>
      </w:r>
      <w:r w:rsidRPr="00FA0D37">
        <w:t xml:space="preserve"> {supported}              </w:t>
      </w:r>
      <w:r w:rsidRPr="00FA0D37">
        <w:rPr>
          <w:color w:val="993366"/>
        </w:rPr>
        <w:t>OPTIONAL</w:t>
      </w:r>
      <w:r w:rsidRPr="00FA0D37">
        <w:t>,</w:t>
      </w:r>
    </w:p>
    <w:p w14:paraId="6172A595" w14:textId="77777777" w:rsidR="00085997" w:rsidRPr="00FA0D37" w:rsidRDefault="00085997" w:rsidP="00085997">
      <w:pPr>
        <w:pStyle w:val="PL"/>
      </w:pPr>
      <w:r w:rsidRPr="00FA0D37">
        <w:t xml:space="preserve">    dummy3                                      </w:t>
      </w:r>
      <w:r w:rsidRPr="00FA0D37">
        <w:rPr>
          <w:color w:val="993366"/>
        </w:rPr>
        <w:t>ENUMERATED</w:t>
      </w:r>
      <w:r w:rsidRPr="00FA0D37">
        <w:t xml:space="preserve"> {supported}              </w:t>
      </w:r>
      <w:r w:rsidRPr="00FA0D37">
        <w:rPr>
          <w:color w:val="993366"/>
        </w:rPr>
        <w:t>OPTIONAL</w:t>
      </w:r>
      <w:r w:rsidRPr="00FA0D37">
        <w:t>,</w:t>
      </w:r>
    </w:p>
    <w:p w14:paraId="06471D53" w14:textId="77777777" w:rsidR="00085997" w:rsidRPr="00FA0D37" w:rsidRDefault="00085997" w:rsidP="00085997">
      <w:pPr>
        <w:pStyle w:val="PL"/>
      </w:pPr>
      <w:r w:rsidRPr="00FA0D37">
        <w:t xml:space="preserve">    dummy4                                      </w:t>
      </w:r>
      <w:r w:rsidRPr="00FA0D37">
        <w:rPr>
          <w:color w:val="993366"/>
        </w:rPr>
        <w:t>ENUMERATED</w:t>
      </w:r>
      <w:r w:rsidRPr="00FA0D37">
        <w:t xml:space="preserve"> {supported}              </w:t>
      </w:r>
      <w:r w:rsidRPr="00FA0D37">
        <w:rPr>
          <w:color w:val="993366"/>
        </w:rPr>
        <w:t>OPTIONAL</w:t>
      </w:r>
      <w:r w:rsidRPr="00FA0D37">
        <w:t>,</w:t>
      </w:r>
    </w:p>
    <w:p w14:paraId="713CA49C" w14:textId="77777777" w:rsidR="00085997" w:rsidRPr="00FA0D37" w:rsidRDefault="00085997" w:rsidP="00085997">
      <w:pPr>
        <w:pStyle w:val="PL"/>
      </w:pPr>
      <w:r w:rsidRPr="00FA0D37">
        <w:t xml:space="preserve">    srs-AdditionalRepetition-r17                </w:t>
      </w:r>
      <w:r w:rsidRPr="00FA0D37">
        <w:rPr>
          <w:color w:val="993366"/>
        </w:rPr>
        <w:t>ENUMERATED</w:t>
      </w:r>
      <w:r w:rsidRPr="00FA0D37">
        <w:t xml:space="preserve"> {supported}              </w:t>
      </w:r>
      <w:r w:rsidRPr="00FA0D37">
        <w:rPr>
          <w:color w:val="993366"/>
        </w:rPr>
        <w:t>OPTIONAL</w:t>
      </w:r>
      <w:r w:rsidRPr="00FA0D37">
        <w:t>,</w:t>
      </w:r>
    </w:p>
    <w:p w14:paraId="3E83DC00" w14:textId="77777777" w:rsidR="00085997" w:rsidRPr="00FA0D37" w:rsidRDefault="00085997" w:rsidP="00085997">
      <w:pPr>
        <w:pStyle w:val="PL"/>
      </w:pPr>
      <w:r w:rsidRPr="00FA0D37">
        <w:t xml:space="preserve">    pusch-Repetition-CG-SDT-r17                 </w:t>
      </w:r>
      <w:r w:rsidRPr="00FA0D37">
        <w:rPr>
          <w:color w:val="993366"/>
        </w:rPr>
        <w:t>ENUMERATED</w:t>
      </w:r>
      <w:r w:rsidRPr="00FA0D37">
        <w:t xml:space="preserve"> {supported}              </w:t>
      </w:r>
      <w:r w:rsidRPr="00FA0D37">
        <w:rPr>
          <w:color w:val="993366"/>
        </w:rPr>
        <w:t>OPTIONAL</w:t>
      </w:r>
    </w:p>
    <w:p w14:paraId="639BB20E" w14:textId="34532738" w:rsidR="00085997" w:rsidRPr="00FA0D37" w:rsidRDefault="00085997" w:rsidP="00604082">
      <w:pPr>
        <w:pStyle w:val="PL"/>
      </w:pPr>
      <w:r w:rsidRPr="00FA0D37">
        <w:t xml:space="preserve">    ]]</w:t>
      </w:r>
      <w:ins w:id="1949" w:author="NR_netcon_repeater-Core" w:date="2023-11-21T15:26:00Z">
        <w:r w:rsidR="00810DB8">
          <w:t>,</w:t>
        </w:r>
      </w:ins>
    </w:p>
    <w:p w14:paraId="743AB2A4" w14:textId="1108549E" w:rsidR="00810DB8" w:rsidRPr="00F86268" w:rsidRDefault="00810DB8" w:rsidP="00810DB8">
      <w:pPr>
        <w:pStyle w:val="PL"/>
        <w:rPr>
          <w:ins w:id="1950" w:author="NR_netcon_repeater-Core" w:date="2023-11-21T15:26:00Z"/>
        </w:rPr>
      </w:pPr>
      <w:ins w:id="1951" w:author="NR_netcon_repeater-Core" w:date="2023-11-21T15:26:00Z">
        <w:r w:rsidRPr="00F86268">
          <w:t xml:space="preserve">    </w:t>
        </w:r>
      </w:ins>
      <w:ins w:id="1952" w:author="NR_netcon_repeater-Core" w:date="2023-11-21T15:25:00Z">
        <w:r w:rsidR="00E86459" w:rsidRPr="00F86268">
          <w:t>[[</w:t>
        </w:r>
      </w:ins>
    </w:p>
    <w:p w14:paraId="2E22EC7F" w14:textId="5492650A" w:rsidR="00E86459" w:rsidRPr="001B53B2" w:rsidRDefault="0054343B" w:rsidP="00810DB8">
      <w:pPr>
        <w:pStyle w:val="PL"/>
        <w:rPr>
          <w:ins w:id="1953" w:author="NR_netcon_repeater-Core" w:date="2023-11-21T15:25:00Z"/>
          <w:color w:val="808080"/>
        </w:rPr>
      </w:pPr>
      <w:ins w:id="1954" w:author="NR_MIMO_evo_DL_UL-Core" w:date="2023-11-24T10:21:00Z">
        <w:r>
          <w:t xml:space="preserve">    </w:t>
        </w:r>
      </w:ins>
      <w:ins w:id="1955" w:author="NR_MIMO_evo_DL_UL-Core" w:date="2023-11-24T10:22:00Z">
        <w:r>
          <w:t>s</w:t>
        </w:r>
      </w:ins>
      <w:ins w:id="1956" w:author="NR_MIMO_evo_DL_UL-Core" w:date="2023-11-24T10:21:00Z">
        <w:r>
          <w:t>upportedCSI-RS-ReportSetting</w:t>
        </w:r>
      </w:ins>
      <w:ins w:id="1957" w:author="NR_MIMO_evo_DL_UL-Core" w:date="2023-11-24T10:22:00Z">
        <w:r>
          <w:t xml:space="preserve">List-r18         </w:t>
        </w:r>
        <w:r w:rsidR="0079066E">
          <w:t xml:space="preserve">   SupportedCSI-RS-ReportSettingList-r18</w:t>
        </w:r>
        <w:r w:rsidR="008867C8">
          <w:t xml:space="preserve">        </w:t>
        </w:r>
      </w:ins>
      <w:ins w:id="1958" w:author="NR_MIMO_evo_DL_UL-Core" w:date="2023-11-24T10:23:00Z">
        <w:r w:rsidR="008867C8">
          <w:t xml:space="preserve">    </w:t>
        </w:r>
        <w:r w:rsidR="008867C8" w:rsidRPr="00461204">
          <w:rPr>
            <w:color w:val="993366"/>
          </w:rPr>
          <w:t>OPTIONAL</w:t>
        </w:r>
        <w:r w:rsidR="008867C8">
          <w:t>,</w:t>
        </w:r>
      </w:ins>
    </w:p>
    <w:p w14:paraId="661B17E0" w14:textId="77777777" w:rsidR="0054343B" w:rsidRPr="009B30BB" w:rsidRDefault="0054343B" w:rsidP="00E86459">
      <w:pPr>
        <w:pStyle w:val="PL"/>
        <w:rPr>
          <w:ins w:id="1959" w:author="NR_MIMO_evo_DL_UL-Core" w:date="2023-11-24T10:21:00Z"/>
          <w:rFonts w:cs="Arial"/>
          <w:color w:val="000000"/>
          <w:szCs w:val="18"/>
          <w:lang w:eastAsia="zh-CN"/>
        </w:rPr>
      </w:pPr>
    </w:p>
    <w:p w14:paraId="37ABA8C2" w14:textId="71478766" w:rsidR="0054343B" w:rsidRPr="009B30BB" w:rsidRDefault="0054343B" w:rsidP="00E86459">
      <w:pPr>
        <w:pStyle w:val="PL"/>
        <w:rPr>
          <w:ins w:id="1960" w:author="NR_MIMO_evo_DL_UL-Core" w:date="2023-11-24T10:21:00Z"/>
          <w:rFonts w:cs="Arial"/>
          <w:color w:val="000000"/>
          <w:szCs w:val="18"/>
          <w:lang w:eastAsia="zh-CN"/>
        </w:rPr>
      </w:pPr>
      <w:ins w:id="1961" w:author="NR_netcon_repeater-Core" w:date="2023-11-21T15:26:00Z">
        <w:r>
          <w:rPr>
            <w:color w:val="808080"/>
          </w:rPr>
          <w:t xml:space="preserve">    </w:t>
        </w:r>
      </w:ins>
      <w:ins w:id="1962" w:author="NR_netcon_repeater-Core" w:date="2023-11-21T15:25:00Z">
        <w:r w:rsidRPr="001B53B2">
          <w:rPr>
            <w:color w:val="808080"/>
          </w:rPr>
          <w:t>-- R1 43-3: Aperiodic beam indication for access link</w:t>
        </w:r>
      </w:ins>
    </w:p>
    <w:p w14:paraId="0CD77DFD" w14:textId="386FE4DC" w:rsidR="00E86459" w:rsidRPr="009B30BB" w:rsidRDefault="00E86459" w:rsidP="00E86459">
      <w:pPr>
        <w:pStyle w:val="PL"/>
        <w:rPr>
          <w:ins w:id="1963" w:author="NR_netcon_repeater-Core" w:date="2023-11-21T15:25:00Z"/>
          <w:rFonts w:cs="Arial"/>
          <w:color w:val="000000"/>
          <w:szCs w:val="18"/>
          <w:lang w:eastAsia="zh-CN"/>
        </w:rPr>
      </w:pPr>
      <w:ins w:id="1964" w:author="NR_netcon_repeater-Core" w:date="2023-11-21T15:25:00Z">
        <w:r w:rsidRPr="009B30BB">
          <w:rPr>
            <w:rFonts w:cs="Arial"/>
            <w:color w:val="000000"/>
            <w:szCs w:val="18"/>
            <w:lang w:eastAsia="zh-CN"/>
          </w:rPr>
          <w:t xml:space="preserve">    ncr-AperiodicBeamInd-AccessLink-r18         </w:t>
        </w:r>
        <w:r w:rsidRPr="00461204">
          <w:rPr>
            <w:color w:val="993366"/>
          </w:rPr>
          <w:t>SEQUENCE</w:t>
        </w:r>
        <w:r w:rsidRPr="009B30BB">
          <w:rPr>
            <w:rFonts w:cs="Arial"/>
            <w:color w:val="000000"/>
            <w:szCs w:val="18"/>
            <w:lang w:eastAsia="zh-CN"/>
          </w:rPr>
          <w:t xml:space="preserve"> {</w:t>
        </w:r>
      </w:ins>
    </w:p>
    <w:p w14:paraId="4208FFB8" w14:textId="773D7515" w:rsidR="00E86459" w:rsidRPr="009B30BB" w:rsidRDefault="00E86459" w:rsidP="00E86459">
      <w:pPr>
        <w:pStyle w:val="PL"/>
        <w:rPr>
          <w:ins w:id="1965" w:author="NR_netcon_repeater-Core" w:date="2023-11-21T15:25:00Z"/>
          <w:rFonts w:cs="Arial"/>
          <w:color w:val="000000"/>
          <w:szCs w:val="18"/>
          <w:lang w:eastAsia="zh-CN"/>
        </w:rPr>
      </w:pPr>
      <w:ins w:id="1966" w:author="NR_netcon_repeater-Core" w:date="2023-11-21T15:25:00Z">
        <w:r w:rsidRPr="009B30BB">
          <w:rPr>
            <w:rFonts w:cs="Arial"/>
            <w:color w:val="000000"/>
            <w:szCs w:val="18"/>
            <w:lang w:eastAsia="zh-CN"/>
          </w:rPr>
          <w:t xml:space="preserve">        ncr-AperiodicBeamInd-r18                    </w:t>
        </w:r>
        <w:r w:rsidRPr="00461204">
          <w:rPr>
            <w:color w:val="993366"/>
          </w:rPr>
          <w:t>ENUMERATED</w:t>
        </w:r>
        <w:r w:rsidRPr="009B30BB">
          <w:rPr>
            <w:rFonts w:cs="Arial"/>
            <w:color w:val="000000"/>
            <w:szCs w:val="18"/>
            <w:lang w:eastAsia="zh-CN"/>
          </w:rPr>
          <w:t xml:space="preserve"> {supported</w:t>
        </w:r>
      </w:ins>
      <w:ins w:id="1967" w:author="NR_netcon_repeater-Core" w:date="2023-11-25T23:43:00Z">
        <w:r w:rsidR="008D1B82">
          <w:rPr>
            <w:rFonts w:cs="Arial"/>
            <w:color w:val="000000"/>
            <w:szCs w:val="18"/>
            <w:lang w:eastAsia="zh-CN"/>
          </w:rPr>
          <w:t>}</w:t>
        </w:r>
        <w:r w:rsidR="008D1B82" w:rsidRPr="009B30BB">
          <w:rPr>
            <w:rFonts w:cs="Arial"/>
            <w:color w:val="000000"/>
            <w:szCs w:val="18"/>
            <w:lang w:eastAsia="zh-CN"/>
          </w:rPr>
          <w:t>,</w:t>
        </w:r>
      </w:ins>
    </w:p>
    <w:p w14:paraId="050D4C0F" w14:textId="77777777" w:rsidR="00F02EFA" w:rsidRPr="009B30BB" w:rsidRDefault="00F02EFA" w:rsidP="00F02EFA">
      <w:pPr>
        <w:pStyle w:val="PL"/>
        <w:rPr>
          <w:ins w:id="1968" w:author="NR_netcon_repeater-Core" w:date="2023-11-24T17:07:00Z"/>
          <w:rFonts w:cs="Arial"/>
          <w:color w:val="000000"/>
          <w:szCs w:val="18"/>
          <w:lang w:eastAsia="zh-CN"/>
        </w:rPr>
      </w:pPr>
      <w:ins w:id="1969" w:author="NR_netcon_repeater-Core" w:date="2023-11-24T17:07:00Z">
        <w:r w:rsidRPr="009B30BB">
          <w:rPr>
            <w:rFonts w:cs="Arial"/>
            <w:color w:val="000000"/>
            <w:szCs w:val="18"/>
            <w:lang w:eastAsia="zh-CN"/>
          </w:rPr>
          <w:t xml:space="preserve">        ncr-SlotOffset-r18                          </w:t>
        </w:r>
        <w:r w:rsidRPr="00461204">
          <w:rPr>
            <w:color w:val="993366"/>
          </w:rPr>
          <w:t>SEQUENCE</w:t>
        </w:r>
        <w:r w:rsidRPr="009B30BB">
          <w:rPr>
            <w:rFonts w:cs="Arial"/>
            <w:color w:val="000000"/>
            <w:szCs w:val="18"/>
            <w:lang w:eastAsia="zh-CN"/>
          </w:rPr>
          <w:t xml:space="preserve"> {</w:t>
        </w:r>
      </w:ins>
    </w:p>
    <w:p w14:paraId="6A2B7D77" w14:textId="7A66CD40" w:rsidR="00F02EFA" w:rsidRPr="009B30BB" w:rsidRDefault="00F02EFA" w:rsidP="00F02EFA">
      <w:pPr>
        <w:pStyle w:val="PL"/>
        <w:rPr>
          <w:ins w:id="1970" w:author="NR_netcon_repeater-Core" w:date="2023-11-24T17:07:00Z"/>
          <w:rFonts w:cs="Arial"/>
          <w:color w:val="000000"/>
          <w:szCs w:val="18"/>
          <w:lang w:eastAsia="zh-CN"/>
        </w:rPr>
      </w:pPr>
      <w:ins w:id="1971" w:author="NR_netcon_repeater-Core" w:date="2023-11-24T17:07:00Z">
        <w:r w:rsidRPr="009B30BB">
          <w:rPr>
            <w:rFonts w:cs="Arial"/>
            <w:color w:val="000000"/>
            <w:szCs w:val="18"/>
            <w:lang w:eastAsia="zh-CN"/>
          </w:rPr>
          <w:t xml:space="preserve">            scs-15kHz-r18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ins>
      <w:r w:rsidR="009A1CC6">
        <w:rPr>
          <w:rFonts w:cs="Arial"/>
          <w:color w:val="000000"/>
          <w:szCs w:val="18"/>
          <w:lang w:eastAsia="zh-CN"/>
        </w:rPr>
        <w:t xml:space="preserve">                </w:t>
      </w:r>
      <w:ins w:id="1972" w:author="NR_netcon_repeater-Core" w:date="2023-11-24T17:07: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217929E8" w14:textId="2BE3596E" w:rsidR="00F02EFA" w:rsidRPr="009B30BB" w:rsidRDefault="00F02EFA" w:rsidP="00F02EFA">
      <w:pPr>
        <w:pStyle w:val="PL"/>
        <w:rPr>
          <w:ins w:id="1973" w:author="NR_netcon_repeater-Core" w:date="2023-11-24T17:07:00Z"/>
          <w:rFonts w:cs="Arial"/>
          <w:color w:val="000000"/>
          <w:szCs w:val="18"/>
          <w:lang w:eastAsia="zh-CN"/>
        </w:rPr>
      </w:pPr>
      <w:ins w:id="1974" w:author="NR_netcon_repeater-Core" w:date="2023-11-24T17:07:00Z">
        <w:r w:rsidRPr="009B30BB">
          <w:rPr>
            <w:rFonts w:cs="Arial"/>
            <w:color w:val="000000"/>
            <w:szCs w:val="18"/>
            <w:lang w:eastAsia="zh-CN"/>
          </w:rPr>
          <w:t xml:space="preserve">            scs-30kHz-r18                               </w:t>
        </w:r>
        <w:r>
          <w:rPr>
            <w:color w:val="993366"/>
          </w:rPr>
          <w:t xml:space="preserve">INTEGER </w:t>
        </w:r>
        <w:r w:rsidRPr="00F02EFA">
          <w:rPr>
            <w:rFonts w:cs="Arial"/>
            <w:color w:val="000000"/>
            <w:szCs w:val="18"/>
            <w:lang w:eastAsia="zh-CN"/>
          </w:rPr>
          <w:t>(0..1)</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40495D6F" w14:textId="62BB7C01" w:rsidR="00F02EFA" w:rsidRPr="009B30BB" w:rsidRDefault="00F02EFA" w:rsidP="00F02EFA">
      <w:pPr>
        <w:pStyle w:val="PL"/>
        <w:rPr>
          <w:ins w:id="1975" w:author="NR_netcon_repeater-Core" w:date="2023-11-24T17:07:00Z"/>
          <w:rFonts w:cs="Arial"/>
          <w:color w:val="000000"/>
          <w:szCs w:val="18"/>
          <w:lang w:eastAsia="zh-CN"/>
        </w:rPr>
      </w:pPr>
      <w:ins w:id="1976" w:author="NR_netcon_repeater-Core" w:date="2023-11-24T17:07:00Z">
        <w:r w:rsidRPr="009B30BB">
          <w:rPr>
            <w:rFonts w:cs="Arial"/>
            <w:color w:val="000000"/>
            <w:szCs w:val="18"/>
            <w:lang w:eastAsia="zh-CN"/>
          </w:rPr>
          <w:t xml:space="preserve">            scs-60kHz-r18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ins>
      <w:ins w:id="1977" w:author="NR_netcon_repeater-Core" w:date="2023-11-24T17:08:00Z">
        <w:r w:rsidR="00D46C47" w:rsidRPr="009B30BB">
          <w:rPr>
            <w:rFonts w:cs="Arial"/>
            <w:color w:val="000000"/>
            <w:szCs w:val="18"/>
            <w:lang w:eastAsia="zh-CN"/>
          </w:rPr>
          <w:t xml:space="preserve"> </w:t>
        </w:r>
      </w:ins>
      <w:ins w:id="1978" w:author="NR_netcon_repeater-Core" w:date="2023-11-24T17:07:00Z">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9922EFC" w14:textId="7CEA92D1" w:rsidR="00F02EFA" w:rsidRPr="009B30BB" w:rsidRDefault="00F02EFA" w:rsidP="00F02EFA">
      <w:pPr>
        <w:pStyle w:val="PL"/>
        <w:rPr>
          <w:ins w:id="1979" w:author="NR_netcon_repeater-Core" w:date="2023-11-24T17:07:00Z"/>
          <w:rFonts w:cs="Arial"/>
          <w:color w:val="000000"/>
          <w:szCs w:val="18"/>
          <w:lang w:eastAsia="zh-CN"/>
        </w:rPr>
      </w:pPr>
      <w:ins w:id="1980" w:author="NR_netcon_repeater-Core" w:date="2023-11-24T17:07:00Z">
        <w:r w:rsidRPr="009B30BB">
          <w:rPr>
            <w:rFonts w:cs="Arial"/>
            <w:color w:val="000000"/>
            <w:szCs w:val="18"/>
            <w:lang w:eastAsia="zh-CN"/>
          </w:rPr>
          <w:t xml:space="preserve">            scs-120kHz-r18                              </w:t>
        </w:r>
        <w:r>
          <w:rPr>
            <w:color w:val="993366"/>
          </w:rPr>
          <w:t xml:space="preserve">INTEGER </w:t>
        </w:r>
        <w:r w:rsidRPr="00F02EFA">
          <w:rPr>
            <w:rFonts w:cs="Arial"/>
            <w:color w:val="000000"/>
            <w:szCs w:val="18"/>
            <w:lang w:eastAsia="zh-CN"/>
          </w:rPr>
          <w:t>(0..2)</w:t>
        </w:r>
        <w:r w:rsidRPr="009B30BB">
          <w:rPr>
            <w:rFonts w:cs="Arial"/>
            <w:color w:val="000000"/>
            <w:szCs w:val="18"/>
            <w:lang w:eastAsia="zh-CN"/>
          </w:rPr>
          <w:t xml:space="preserve">      </w:t>
        </w:r>
        <w:r w:rsidR="008F5C3F" w:rsidRPr="009B30BB">
          <w:rPr>
            <w:rFonts w:cs="Arial"/>
            <w:color w:val="000000"/>
            <w:szCs w:val="18"/>
            <w:lang w:eastAsia="zh-CN"/>
          </w:rPr>
          <w:t xml:space="preserve">               </w:t>
        </w:r>
        <w:r w:rsidRPr="009B30BB">
          <w:rPr>
            <w:rFonts w:cs="Arial"/>
            <w:color w:val="000000"/>
            <w:szCs w:val="18"/>
            <w:lang w:eastAsia="zh-CN"/>
          </w:rPr>
          <w:t xml:space="preserve">     </w:t>
        </w:r>
        <w:r w:rsidR="0029411D" w:rsidRPr="009B30BB">
          <w:rPr>
            <w:rFonts w:cs="Arial"/>
            <w:color w:val="000000"/>
            <w:szCs w:val="18"/>
            <w:lang w:eastAsia="zh-CN"/>
          </w:rPr>
          <w:t xml:space="preserve">   </w:t>
        </w:r>
        <w:r w:rsidRPr="009B30BB">
          <w:rPr>
            <w:rFonts w:cs="Arial"/>
            <w:color w:val="000000"/>
            <w:szCs w:val="18"/>
            <w:lang w:eastAsia="zh-CN"/>
          </w:rPr>
          <w:t xml:space="preserve">  </w:t>
        </w:r>
        <w:r w:rsidRPr="00461204">
          <w:rPr>
            <w:color w:val="993366"/>
          </w:rPr>
          <w:t>OPTIONAL</w:t>
        </w:r>
      </w:ins>
    </w:p>
    <w:p w14:paraId="58215435" w14:textId="77777777" w:rsidR="00F02EFA" w:rsidRPr="009B30BB" w:rsidRDefault="00F02EFA" w:rsidP="00F02EFA">
      <w:pPr>
        <w:pStyle w:val="PL"/>
        <w:rPr>
          <w:ins w:id="1981" w:author="NR_netcon_repeater-Core" w:date="2023-11-24T17:07:00Z"/>
          <w:rFonts w:cs="Arial"/>
          <w:color w:val="000000"/>
          <w:szCs w:val="18"/>
          <w:lang w:eastAsia="zh-CN"/>
        </w:rPr>
      </w:pPr>
      <w:ins w:id="1982" w:author="NR_netcon_repeater-Core" w:date="2023-11-24T17:07:00Z">
        <w:r w:rsidRPr="009B30BB">
          <w:rPr>
            <w:rFonts w:cs="Arial"/>
            <w:color w:val="000000"/>
            <w:szCs w:val="18"/>
            <w:lang w:eastAsia="zh-CN"/>
          </w:rPr>
          <w:t xml:space="preserve">        }</w:t>
        </w:r>
      </w:ins>
    </w:p>
    <w:p w14:paraId="5E3FF64D" w14:textId="07C02C10" w:rsidR="00E86459" w:rsidRDefault="00E86459" w:rsidP="00E86459">
      <w:pPr>
        <w:pStyle w:val="PL"/>
        <w:rPr>
          <w:ins w:id="1983" w:author="NR_netcon_repeater-Core" w:date="2023-11-21T15:25:00Z"/>
        </w:rPr>
      </w:pPr>
      <w:ins w:id="1984" w:author="NR_netcon_repeater-Core" w:date="2023-11-21T15:25:00Z">
        <w:r w:rsidRPr="009B30BB">
          <w:rPr>
            <w:rFonts w:cs="Arial"/>
            <w:color w:val="000000"/>
            <w:szCs w:val="18"/>
            <w:lang w:eastAsia="zh-CN"/>
          </w:rPr>
          <w:t xml:space="preserve">    }                                                                             </w:t>
        </w:r>
      </w:ins>
      <w:ins w:id="1985" w:author="NR_netcon_repeater-Core" w:date="2023-11-24T17:07:00Z">
        <w:r w:rsidR="008F5C3F" w:rsidRPr="009B30BB">
          <w:rPr>
            <w:rFonts w:cs="Arial"/>
            <w:color w:val="000000"/>
            <w:szCs w:val="18"/>
            <w:lang w:eastAsia="zh-CN"/>
          </w:rPr>
          <w:t xml:space="preserve">              </w:t>
        </w:r>
      </w:ins>
      <w:ins w:id="1986" w:author="NR_netcon_repeater-Core" w:date="2023-11-21T15:25:00Z">
        <w:r w:rsidRPr="009B30BB">
          <w:rPr>
            <w:rFonts w:cs="Arial"/>
            <w:color w:val="000000"/>
            <w:szCs w:val="18"/>
            <w:lang w:eastAsia="zh-CN"/>
          </w:rPr>
          <w:t xml:space="preserve">     </w:t>
        </w:r>
        <w:r w:rsidRPr="00461204">
          <w:rPr>
            <w:color w:val="993366"/>
          </w:rPr>
          <w:t>OPTIONAL</w:t>
        </w:r>
        <w:r w:rsidRPr="009B30BB">
          <w:rPr>
            <w:rFonts w:cs="Arial"/>
            <w:color w:val="000000"/>
            <w:szCs w:val="18"/>
            <w:lang w:eastAsia="zh-CN"/>
          </w:rPr>
          <w:t>,</w:t>
        </w:r>
      </w:ins>
    </w:p>
    <w:p w14:paraId="56D8CCD3" w14:textId="77777777" w:rsidR="00E86459" w:rsidRPr="002A61D6" w:rsidRDefault="00E86459" w:rsidP="00E86459">
      <w:pPr>
        <w:pStyle w:val="PL"/>
        <w:rPr>
          <w:ins w:id="1987" w:author="NR_netcon_repeater-Core" w:date="2023-11-21T15:25:00Z"/>
        </w:rPr>
      </w:pPr>
      <w:ins w:id="1988" w:author="NR_netcon_repeater-Core" w:date="2023-11-21T15:25:00Z">
        <w:r>
          <w:rPr>
            <w:color w:val="808080"/>
          </w:rPr>
          <w:t xml:space="preserve">    </w:t>
        </w:r>
        <w:r w:rsidRPr="000D4D76">
          <w:rPr>
            <w:color w:val="808080"/>
          </w:rPr>
          <w:t>-- R1 43-4: Semi-persistent beam indication for access link</w:t>
        </w:r>
        <w:r>
          <w:t xml:space="preserve">    </w:t>
        </w:r>
      </w:ins>
    </w:p>
    <w:p w14:paraId="5636A739" w14:textId="1C8E3CE7" w:rsidR="00E86459" w:rsidRDefault="00E86459" w:rsidP="00E86459">
      <w:pPr>
        <w:pStyle w:val="PL"/>
        <w:rPr>
          <w:ins w:id="1989" w:author="NR_netcon_repeater-Core" w:date="2023-11-21T15:25:00Z"/>
        </w:rPr>
      </w:pPr>
      <w:ins w:id="1990" w:author="NR_netcon_repeater-Core" w:date="2023-11-21T15:25:00Z">
        <w:r w:rsidRPr="009B30BB">
          <w:rPr>
            <w:rFonts w:cs="Arial"/>
            <w:color w:val="000000"/>
            <w:szCs w:val="18"/>
            <w:lang w:eastAsia="zh-CN"/>
          </w:rPr>
          <w:t xml:space="preserve">    ncr-Semi-PersistentBeamInd-AccessLink-r18            </w:t>
        </w:r>
        <w:r w:rsidRPr="008E65C8">
          <w:rPr>
            <w:color w:val="993366"/>
          </w:rPr>
          <w:t>ENUMERATED</w:t>
        </w:r>
        <w:r w:rsidRPr="009B30BB">
          <w:rPr>
            <w:rFonts w:cs="Arial"/>
            <w:color w:val="000000"/>
            <w:szCs w:val="18"/>
            <w:lang w:eastAsia="zh-CN"/>
          </w:rPr>
          <w:t xml:space="preserve"> {supported}      </w:t>
        </w:r>
      </w:ins>
      <w:ins w:id="1991" w:author="NR_netcon_repeater-Core" w:date="2023-11-24T17:07:00Z">
        <w:r w:rsidR="0029411D" w:rsidRPr="009B30BB">
          <w:rPr>
            <w:rFonts w:cs="Arial"/>
            <w:color w:val="000000"/>
            <w:szCs w:val="18"/>
            <w:lang w:eastAsia="zh-CN"/>
          </w:rPr>
          <w:t xml:space="preserve">               </w:t>
        </w:r>
      </w:ins>
      <w:ins w:id="1992" w:author="NR_netcon_repeater-Core" w:date="2023-11-21T15:25:00Z">
        <w:r w:rsidRPr="009B30BB">
          <w:rPr>
            <w:rFonts w:cs="Arial"/>
            <w:color w:val="000000"/>
            <w:szCs w:val="18"/>
            <w:lang w:eastAsia="zh-CN"/>
          </w:rPr>
          <w:t xml:space="preserve">         </w:t>
        </w:r>
        <w:r w:rsidRPr="008E65C8">
          <w:rPr>
            <w:color w:val="993366"/>
          </w:rPr>
          <w:t>OPTIONAL</w:t>
        </w:r>
        <w:r w:rsidRPr="009B30BB">
          <w:rPr>
            <w:rFonts w:cs="Arial"/>
            <w:color w:val="000000"/>
            <w:szCs w:val="18"/>
            <w:lang w:eastAsia="zh-CN"/>
          </w:rPr>
          <w:t>,</w:t>
        </w:r>
      </w:ins>
    </w:p>
    <w:p w14:paraId="09BA171E" w14:textId="77777777" w:rsidR="00E86459" w:rsidRPr="000D4D76" w:rsidRDefault="00E86459" w:rsidP="00E86459">
      <w:pPr>
        <w:pStyle w:val="PL"/>
        <w:rPr>
          <w:ins w:id="1993" w:author="NR_netcon_repeater-Core" w:date="2023-11-21T15:25:00Z"/>
          <w:color w:val="808080"/>
        </w:rPr>
      </w:pPr>
      <w:ins w:id="1994" w:author="NR_netcon_repeater-Core" w:date="2023-11-21T15:25:00Z">
        <w:r>
          <w:rPr>
            <w:color w:val="808080"/>
          </w:rPr>
          <w:t xml:space="preserve">    </w:t>
        </w:r>
        <w:r w:rsidRPr="000D4D76">
          <w:rPr>
            <w:color w:val="808080"/>
          </w:rPr>
          <w:t>-- R1 43-5: Simulatenous UL transmission of backhaul link and C-Link</w:t>
        </w:r>
      </w:ins>
    </w:p>
    <w:p w14:paraId="43159278" w14:textId="601709D3" w:rsidR="00E86459" w:rsidRDefault="00E86459" w:rsidP="00E86459">
      <w:pPr>
        <w:pStyle w:val="PL"/>
        <w:rPr>
          <w:ins w:id="1995" w:author="NR_netcon_repeater-Core" w:date="2023-11-21T15:25:00Z"/>
        </w:rPr>
      </w:pPr>
      <w:ins w:id="1996" w:author="NR_netcon_repeater-Core" w:date="2023-11-21T15:25:00Z">
        <w:r>
          <w:t xml:space="preserve">    ncr-SimultaneousUL-BackhaulAndC-Link-r18          </w:t>
        </w:r>
      </w:ins>
      <w:r w:rsidR="000F6042">
        <w:t xml:space="preserve"> </w:t>
      </w:r>
      <w:ins w:id="1997" w:author="NR_netcon_repeater-Core" w:date="2023-11-21T15:25:00Z">
        <w:r>
          <w:t xml:space="preserve">  </w:t>
        </w:r>
        <w:r w:rsidRPr="008E65C8">
          <w:rPr>
            <w:color w:val="993366"/>
          </w:rPr>
          <w:t>ENUMERATED</w:t>
        </w:r>
        <w:r>
          <w:t xml:space="preserve"> {supported}        </w:t>
        </w:r>
      </w:ins>
      <w:ins w:id="1998" w:author="NR_netcon_repeater-Core" w:date="2023-11-24T17:07:00Z">
        <w:r w:rsidR="0029411D" w:rsidRPr="009B30BB">
          <w:rPr>
            <w:rFonts w:cs="Arial"/>
            <w:color w:val="000000"/>
            <w:szCs w:val="18"/>
            <w:lang w:eastAsia="zh-CN"/>
          </w:rPr>
          <w:t xml:space="preserve">               </w:t>
        </w:r>
      </w:ins>
      <w:ins w:id="1999" w:author="NR_netcon_repeater-Core" w:date="2023-11-21T15:25:00Z">
        <w:r>
          <w:t xml:space="preserve">       </w:t>
        </w:r>
        <w:r w:rsidRPr="008E65C8">
          <w:rPr>
            <w:color w:val="993366"/>
          </w:rPr>
          <w:t>OPTIONAL</w:t>
        </w:r>
        <w:r>
          <w:t>,</w:t>
        </w:r>
      </w:ins>
    </w:p>
    <w:p w14:paraId="2DA0E4C1" w14:textId="77777777" w:rsidR="00E86459" w:rsidRPr="000D4D76" w:rsidRDefault="00E86459" w:rsidP="00E86459">
      <w:pPr>
        <w:pStyle w:val="PL"/>
        <w:rPr>
          <w:ins w:id="2000" w:author="NR_netcon_repeater-Core" w:date="2023-11-21T15:25:00Z"/>
          <w:color w:val="808080"/>
        </w:rPr>
      </w:pPr>
      <w:ins w:id="2001" w:author="NR_netcon_repeater-Core" w:date="2023-11-21T15:25:00Z">
        <w:r>
          <w:t xml:space="preserve">    </w:t>
        </w:r>
        <w:r w:rsidRPr="000D4D76">
          <w:rPr>
            <w:color w:val="808080"/>
          </w:rPr>
          <w:t>-- R1 43-6: Dedicated signalling for backhaul link beam indication</w:t>
        </w:r>
      </w:ins>
    </w:p>
    <w:p w14:paraId="10748DD1" w14:textId="1B6D380A" w:rsidR="00E86459" w:rsidRDefault="00E86459" w:rsidP="00E86459">
      <w:pPr>
        <w:pStyle w:val="PL"/>
        <w:rPr>
          <w:ins w:id="2002" w:author="NR_netcon_repeater-Core" w:date="2023-11-21T15:25:00Z"/>
        </w:rPr>
      </w:pPr>
      <w:ins w:id="2003" w:author="NR_netcon_repeater-Core" w:date="2023-11-21T15:25:00Z">
        <w:r>
          <w:t xml:space="preserve">    </w:t>
        </w:r>
        <w:r w:rsidRPr="002C6DCF">
          <w:t>ncr-BackhaulBeamInd-r18</w:t>
        </w:r>
        <w:r>
          <w:t xml:space="preserve">                              </w:t>
        </w:r>
        <w:r w:rsidRPr="008E65C8">
          <w:rPr>
            <w:color w:val="993366"/>
          </w:rPr>
          <w:t>ENUMERATED</w:t>
        </w:r>
        <w:r>
          <w:t xml:space="preserve"> {nonUnifiedTCI, unifiedTCI, both}        </w:t>
        </w:r>
        <w:r w:rsidRPr="008E65C8">
          <w:rPr>
            <w:color w:val="993366"/>
          </w:rPr>
          <w:t>OPTIONAL</w:t>
        </w:r>
        <w:r>
          <w:t>,</w:t>
        </w:r>
      </w:ins>
    </w:p>
    <w:p w14:paraId="62714C43" w14:textId="77777777" w:rsidR="00E86459" w:rsidRPr="000D4D76" w:rsidRDefault="00E86459" w:rsidP="00E86459">
      <w:pPr>
        <w:pStyle w:val="PL"/>
        <w:rPr>
          <w:ins w:id="2004" w:author="NR_netcon_repeater-Core" w:date="2023-11-21T15:25:00Z"/>
          <w:color w:val="808080"/>
        </w:rPr>
      </w:pPr>
      <w:ins w:id="2005" w:author="NR_netcon_repeater-Core" w:date="2023-11-21T15:25:00Z">
        <w:r>
          <w:t xml:space="preserve">    </w:t>
        </w:r>
        <w:r w:rsidRPr="000D4D76">
          <w:rPr>
            <w:color w:val="808080"/>
          </w:rPr>
          <w:t>-- R1 43-8: Adaptive beam for NCR backhaul link/C-link</w:t>
        </w:r>
      </w:ins>
    </w:p>
    <w:p w14:paraId="2F878F2A" w14:textId="46C54E9E" w:rsidR="00E86459" w:rsidRDefault="00E86459" w:rsidP="00E86459">
      <w:pPr>
        <w:pStyle w:val="PL"/>
        <w:rPr>
          <w:ins w:id="2006" w:author="NR_netcon_repeater-Core" w:date="2023-11-21T15:25:00Z"/>
        </w:rPr>
      </w:pPr>
      <w:ins w:id="2007" w:author="NR_netcon_repeater-Core" w:date="2023-11-21T15:25:00Z">
        <w:r>
          <w:t xml:space="preserve">    </w:t>
        </w:r>
        <w:r w:rsidRPr="001C2AD9">
          <w:t>ncr-AdaptiveBeamBackhaulAndC-Link-r18</w:t>
        </w:r>
        <w:r>
          <w:t xml:space="preserve">                </w:t>
        </w:r>
        <w:r w:rsidRPr="008E65C8">
          <w:rPr>
            <w:color w:val="993366"/>
          </w:rPr>
          <w:t>ENUMERATED</w:t>
        </w:r>
        <w:r>
          <w:t xml:space="preserve"> {nonUnifiedTCI, unifiedTCI, both}        </w:t>
        </w:r>
        <w:r w:rsidRPr="008E65C8">
          <w:rPr>
            <w:color w:val="993366"/>
          </w:rPr>
          <w:t>OPTIONAL</w:t>
        </w:r>
        <w:r>
          <w:t>,</w:t>
        </w:r>
      </w:ins>
    </w:p>
    <w:p w14:paraId="4E2CD2F3" w14:textId="77777777" w:rsidR="00E86459" w:rsidRDefault="00E86459" w:rsidP="00085997">
      <w:pPr>
        <w:pStyle w:val="PL"/>
        <w:rPr>
          <w:ins w:id="2008" w:author="NR_MC_enh-Core" w:date="2023-11-21T15:26:00Z"/>
        </w:rPr>
      </w:pPr>
    </w:p>
    <w:p w14:paraId="0CB9FAF9" w14:textId="77777777" w:rsidR="003B7FB2" w:rsidRDefault="003B7FB2" w:rsidP="00085997">
      <w:pPr>
        <w:pStyle w:val="PL"/>
        <w:rPr>
          <w:ins w:id="2009" w:author="NR_MC_enh-Core" w:date="2023-11-21T15:26:00Z"/>
        </w:rPr>
      </w:pPr>
    </w:p>
    <w:p w14:paraId="548F00F9" w14:textId="77777777" w:rsidR="003B7FB2" w:rsidRPr="000D4D76" w:rsidRDefault="003B7FB2" w:rsidP="003B7FB2">
      <w:pPr>
        <w:pStyle w:val="PL"/>
        <w:rPr>
          <w:ins w:id="2010" w:author="NR_MC_enh-Core" w:date="2023-11-21T15:26:00Z"/>
          <w:color w:val="808080"/>
        </w:rPr>
      </w:pPr>
      <w:ins w:id="2011" w:author="NR_MC_enh-Core" w:date="2023-11-21T15:26:00Z">
        <w:r>
          <w:t xml:space="preserve">    </w:t>
        </w:r>
        <w:r w:rsidRPr="000D4D76">
          <w:rPr>
            <w:color w:val="808080"/>
          </w:rPr>
          <w:t>-- R1 49-4a: Nominal RBG size of Configuration 3 for FDRA type 0 for DCI format 1_3</w:t>
        </w:r>
      </w:ins>
    </w:p>
    <w:p w14:paraId="0D253CBB" w14:textId="4EDF7A3F" w:rsidR="003B7FB2" w:rsidRDefault="003B7FB2" w:rsidP="003B7FB2">
      <w:pPr>
        <w:pStyle w:val="PL"/>
        <w:rPr>
          <w:ins w:id="2012" w:author="NR_MC_enh-Core" w:date="2023-11-21T15:26:00Z"/>
        </w:rPr>
      </w:pPr>
      <w:ins w:id="2013"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w:t>
        </w:r>
        <w:r w:rsidRPr="00ED1739">
          <w:t>1</w:t>
        </w:r>
        <w:r>
          <w:t>-</w:t>
        </w:r>
        <w:r w:rsidRPr="00ED1739">
          <w:t>3</w:t>
        </w:r>
        <w:r>
          <w:t xml:space="preserve">-r18    </w:t>
        </w:r>
        <w:r w:rsidRPr="008E65C8">
          <w:rPr>
            <w:color w:val="993366"/>
          </w:rPr>
          <w:t>ENUMERATED</w:t>
        </w:r>
        <w:r>
          <w:t xml:space="preserve"> {supported}              </w:t>
        </w:r>
        <w:r w:rsidR="008F5C3F">
          <w:t xml:space="preserve">       </w:t>
        </w:r>
        <w:r>
          <w:t xml:space="preserve"> </w:t>
        </w:r>
        <w:r w:rsidRPr="008E65C8">
          <w:rPr>
            <w:color w:val="993366"/>
          </w:rPr>
          <w:t>OPTIONAL</w:t>
        </w:r>
        <w:r>
          <w:t>,</w:t>
        </w:r>
      </w:ins>
    </w:p>
    <w:p w14:paraId="68979777" w14:textId="77777777" w:rsidR="003B7FB2" w:rsidRPr="000D4D76" w:rsidRDefault="003B7FB2" w:rsidP="003B7FB2">
      <w:pPr>
        <w:pStyle w:val="PL"/>
        <w:rPr>
          <w:ins w:id="2014" w:author="NR_MC_enh-Core" w:date="2023-11-21T15:26:00Z"/>
          <w:color w:val="808080"/>
        </w:rPr>
      </w:pPr>
      <w:ins w:id="2015" w:author="NR_MC_enh-Core" w:date="2023-11-21T15:26:00Z">
        <w:r>
          <w:t xml:space="preserve">    </w:t>
        </w:r>
        <w:r w:rsidRPr="000D4D76">
          <w:rPr>
            <w:color w:val="808080"/>
          </w:rPr>
          <w:t>-- R1 49-4b: Nominal RBG size of Configuration 3 for FDRA type 0 for DCI format 0_3</w:t>
        </w:r>
      </w:ins>
    </w:p>
    <w:p w14:paraId="1A9A9FA7" w14:textId="2C44603C" w:rsidR="003B7FB2" w:rsidRDefault="003B7FB2" w:rsidP="003B7FB2">
      <w:pPr>
        <w:pStyle w:val="PL"/>
        <w:rPr>
          <w:ins w:id="2016" w:author="NR_MC_enh-Core" w:date="2023-11-21T15:26:00Z"/>
        </w:rPr>
      </w:pPr>
      <w:ins w:id="2017" w:author="NR_MC_enh-Core" w:date="2023-11-21T15:26:00Z">
        <w:r>
          <w:t xml:space="preserve">    n</w:t>
        </w:r>
        <w:r w:rsidRPr="00ED1739">
          <w:t>ominalRBG</w:t>
        </w:r>
        <w:r>
          <w:t>-S</w:t>
        </w:r>
        <w:r w:rsidRPr="00ED1739">
          <w:t>ize</w:t>
        </w:r>
        <w:r>
          <w:t>Of</w:t>
        </w:r>
        <w:r w:rsidRPr="00ED1739">
          <w:t>Config</w:t>
        </w:r>
        <w:r>
          <w:t>-</w:t>
        </w:r>
        <w:r w:rsidRPr="00ED1739">
          <w:t>3</w:t>
        </w:r>
        <w:r>
          <w:t>-F</w:t>
        </w:r>
        <w:r w:rsidRPr="00ED1739">
          <w:t>DRA</w:t>
        </w:r>
        <w:r>
          <w:t>-T</w:t>
        </w:r>
        <w:r w:rsidRPr="00ED1739">
          <w:t>ype</w:t>
        </w:r>
        <w:r>
          <w:t>-</w:t>
        </w:r>
        <w:r w:rsidRPr="00ED1739">
          <w:t>0</w:t>
        </w:r>
        <w:r>
          <w:t>-</w:t>
        </w:r>
        <w:r w:rsidRPr="00ED1739">
          <w:t>DCI</w:t>
        </w:r>
        <w:r>
          <w:t>-0-</w:t>
        </w:r>
        <w:r w:rsidRPr="00ED1739">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38EB80F7" w14:textId="77777777" w:rsidR="003B7FB2" w:rsidRPr="000D4D76" w:rsidRDefault="003B7FB2" w:rsidP="003B7FB2">
      <w:pPr>
        <w:pStyle w:val="PL"/>
        <w:rPr>
          <w:ins w:id="2018" w:author="NR_MC_enh-Core" w:date="2023-11-21T15:26:00Z"/>
          <w:color w:val="808080"/>
        </w:rPr>
      </w:pPr>
      <w:ins w:id="2019" w:author="NR_MC_enh-Core" w:date="2023-11-21T15:26:00Z">
        <w:r>
          <w:t xml:space="preserve">    </w:t>
        </w:r>
        <w:r w:rsidRPr="000D4D76">
          <w:rPr>
            <w:color w:val="808080"/>
          </w:rPr>
          <w:t>-- R1 49-4c: Configurable Type-1A fields for DCI format 0_3/1_3</w:t>
        </w:r>
      </w:ins>
    </w:p>
    <w:p w14:paraId="3DBF5F85" w14:textId="6B802834" w:rsidR="003B7FB2" w:rsidRDefault="003B7FB2" w:rsidP="003B7FB2">
      <w:pPr>
        <w:pStyle w:val="PL"/>
        <w:rPr>
          <w:ins w:id="2020" w:author="NR_MC_enh-Core" w:date="2023-11-21T15:26:00Z"/>
        </w:rPr>
      </w:pPr>
      <w:ins w:id="2021" w:author="NR_MC_enh-Core" w:date="2023-11-21T15:26:00Z">
        <w:r>
          <w:t xml:space="preserve">    configurableType-1A-FieldsForDCI-0-3-And-1-3-r18   </w:t>
        </w:r>
        <w:r w:rsidR="0029411D">
          <w:t xml:space="preserve">    </w:t>
        </w:r>
        <w:r>
          <w:t xml:space="preserve">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71C03859" w14:textId="77777777" w:rsidR="003B7FB2" w:rsidRPr="000D4D76" w:rsidRDefault="003B7FB2" w:rsidP="003B7FB2">
      <w:pPr>
        <w:pStyle w:val="PL"/>
        <w:rPr>
          <w:ins w:id="2022" w:author="NR_MC_enh-Core" w:date="2023-11-21T15:26:00Z"/>
          <w:color w:val="808080"/>
        </w:rPr>
      </w:pPr>
      <w:ins w:id="2023" w:author="NR_MC_enh-Core" w:date="2023-11-21T15:26:00Z">
        <w:r>
          <w:t xml:space="preserve">    </w:t>
        </w:r>
        <w:r w:rsidRPr="000D4D76">
          <w:rPr>
            <w:color w:val="808080"/>
          </w:rPr>
          <w:t>-- R1 49-4d: FDRA Type 1 granularity of 2, 4, 8, or 16 consecutive RBs based RIV for DCI format 1_3/0_3</w:t>
        </w:r>
      </w:ins>
    </w:p>
    <w:p w14:paraId="763E8FA9" w14:textId="05949B6A" w:rsidR="003B7FB2" w:rsidRDefault="003B7FB2" w:rsidP="003B7FB2">
      <w:pPr>
        <w:pStyle w:val="PL"/>
        <w:rPr>
          <w:ins w:id="2024" w:author="NR_MC_enh-Core" w:date="2023-11-21T15:26:00Z"/>
        </w:rPr>
      </w:pPr>
      <w:ins w:id="2025" w:author="NR_MC_enh-Core" w:date="2023-11-21T15:26:00Z">
        <w:r>
          <w:t xml:space="preserve">    frda-</w:t>
        </w:r>
        <w:r w:rsidRPr="00EB6DB8">
          <w:t>Type</w:t>
        </w:r>
        <w:r>
          <w:t>-</w:t>
        </w:r>
        <w:r w:rsidRPr="00EB6DB8">
          <w:t>1</w:t>
        </w:r>
        <w:r>
          <w:t>-Gty-</w:t>
        </w:r>
        <w:r w:rsidRPr="00EB6DB8">
          <w:t>2</w:t>
        </w:r>
        <w:r>
          <w:t>-</w:t>
        </w:r>
        <w:r w:rsidRPr="00EB6DB8">
          <w:t>4</w:t>
        </w:r>
        <w:r>
          <w:t>-</w:t>
        </w:r>
        <w:r w:rsidRPr="00EB6DB8">
          <w:t>8</w:t>
        </w:r>
        <w:r>
          <w:t>-</w:t>
        </w:r>
        <w:r w:rsidRPr="00EB6DB8">
          <w:t>16</w:t>
        </w:r>
        <w:r>
          <w:t>-</w:t>
        </w:r>
        <w:r w:rsidRPr="00EB6DB8">
          <w:t>RBs</w:t>
        </w:r>
        <w:r>
          <w:t>-</w:t>
        </w:r>
        <w:r w:rsidRPr="00EB6DB8">
          <w:t>RIV</w:t>
        </w:r>
        <w:r>
          <w:t>-D</w:t>
        </w:r>
        <w:r w:rsidRPr="00EB6DB8">
          <w:t>CI</w:t>
        </w:r>
        <w:r>
          <w:t>-</w:t>
        </w:r>
        <w:r w:rsidRPr="00EB6DB8">
          <w:t>1</w:t>
        </w:r>
        <w:r>
          <w:t>-3-And-</w:t>
        </w:r>
        <w:r w:rsidRPr="00EB6DB8">
          <w:t>0</w:t>
        </w:r>
        <w:r>
          <w:t>-</w:t>
        </w:r>
        <w:r w:rsidRPr="00EB6DB8">
          <w:t>3</w:t>
        </w:r>
        <w:r>
          <w:t xml:space="preserve">-r18    </w:t>
        </w:r>
        <w:r w:rsidRPr="008E65C8">
          <w:rPr>
            <w:color w:val="993366"/>
          </w:rPr>
          <w:t>ENUMERATED</w:t>
        </w:r>
        <w:r>
          <w:t xml:space="preserve"> {supported}            </w:t>
        </w:r>
        <w:r w:rsidR="0029411D">
          <w:t xml:space="preserve">    </w:t>
        </w:r>
        <w:r>
          <w:t xml:space="preserve">   </w:t>
        </w:r>
        <w:r w:rsidRPr="008E65C8">
          <w:rPr>
            <w:color w:val="993366"/>
          </w:rPr>
          <w:t>OPTIONAL</w:t>
        </w:r>
        <w:r>
          <w:t>,</w:t>
        </w:r>
      </w:ins>
    </w:p>
    <w:p w14:paraId="26737884" w14:textId="77777777" w:rsidR="003B7FB2" w:rsidRDefault="003B7FB2" w:rsidP="00085997">
      <w:pPr>
        <w:pStyle w:val="PL"/>
        <w:rPr>
          <w:ins w:id="2026" w:author="NR_FR1_lessthan_5MHz_BW-Core" w:date="2023-11-21T15:27:00Z"/>
        </w:rPr>
      </w:pPr>
    </w:p>
    <w:p w14:paraId="66E51B6C" w14:textId="77777777" w:rsidR="00943CDB" w:rsidRDefault="00943CDB" w:rsidP="00085997">
      <w:pPr>
        <w:pStyle w:val="PL"/>
        <w:rPr>
          <w:ins w:id="2027" w:author="NR_FR1_lessthan_5MHz_BW-Core" w:date="2023-11-21T15:27:00Z"/>
        </w:rPr>
      </w:pPr>
    </w:p>
    <w:p w14:paraId="723C05FB" w14:textId="77777777" w:rsidR="00943CDB" w:rsidRPr="002F6D2E" w:rsidRDefault="00943CDB" w:rsidP="00943CDB">
      <w:pPr>
        <w:pStyle w:val="PL"/>
        <w:rPr>
          <w:ins w:id="2028" w:author="NR_FR1_lessthan_5MHz_BW-Core" w:date="2023-11-21T15:27:00Z"/>
          <w:color w:val="808080"/>
        </w:rPr>
      </w:pPr>
      <w:ins w:id="2029" w:author="NR_FR1_lessthan_5MHz_BW-Core" w:date="2023-11-21T15:27:00Z">
        <w:r>
          <w:rPr>
            <w:color w:val="808080"/>
          </w:rPr>
          <w:t xml:space="preserve">    -- R1 51-3: </w:t>
        </w:r>
        <w:r w:rsidRPr="009A4C71">
          <w:rPr>
            <w:color w:val="808080"/>
          </w:rPr>
          <w:t>Support 5 MHz channel bandwidth with 20 PRB CORESET0</w:t>
        </w:r>
      </w:ins>
    </w:p>
    <w:p w14:paraId="03BE5EBB" w14:textId="6FAB2367" w:rsidR="00943CDB" w:rsidRPr="00F86268" w:rsidRDefault="00943CDB" w:rsidP="00943CDB">
      <w:pPr>
        <w:pStyle w:val="PL"/>
        <w:rPr>
          <w:ins w:id="2030" w:author="NR_FR1_lessthan_5MHz_BW-Core" w:date="2023-11-21T15:27:00Z"/>
        </w:rPr>
      </w:pPr>
      <w:ins w:id="2031" w:author="NR_FR1_lessthan_5MHz_BW-Core" w:date="2023-11-21T15:27:00Z">
        <w:r w:rsidRPr="00F86268">
          <w:t xml:space="preserve">    support-5MHz-ChannelBW-20PRB-CORESET0-r18               </w:t>
        </w:r>
        <w:r w:rsidRPr="00461204">
          <w:rPr>
            <w:color w:val="993366"/>
          </w:rPr>
          <w:t>ENUMERATED</w:t>
        </w:r>
        <w:r w:rsidRPr="00F86268">
          <w:t xml:space="preserve"> {supported}                   </w:t>
        </w:r>
        <w:r w:rsidRPr="00461204">
          <w:rPr>
            <w:color w:val="993366"/>
          </w:rPr>
          <w:t>OPTIONAL</w:t>
        </w:r>
        <w:r w:rsidRPr="00F86268">
          <w:t>,</w:t>
        </w:r>
      </w:ins>
    </w:p>
    <w:p w14:paraId="3944D8D1" w14:textId="77777777" w:rsidR="00943CDB" w:rsidRDefault="00943CDB" w:rsidP="00943CDB">
      <w:pPr>
        <w:pStyle w:val="PL"/>
        <w:rPr>
          <w:ins w:id="2032" w:author="NR_FR1_lessthan_5MHz_BW-Core" w:date="2023-11-21T15:27:00Z"/>
        </w:rPr>
      </w:pPr>
    </w:p>
    <w:p w14:paraId="67FE4C15" w14:textId="0848C791" w:rsidR="00F96C05" w:rsidRPr="000D4D76" w:rsidRDefault="00F96C05" w:rsidP="00F96C05">
      <w:pPr>
        <w:pStyle w:val="PL"/>
        <w:rPr>
          <w:ins w:id="2033" w:author="TEI18" w:date="2023-11-21T15:28:00Z"/>
          <w:color w:val="808080"/>
        </w:rPr>
      </w:pPr>
      <w:ins w:id="2034" w:author="TEI18" w:date="2023-11-21T15:28:00Z">
        <w:r>
          <w:t xml:space="preserve">    </w:t>
        </w:r>
        <w:r w:rsidRPr="000D4D76">
          <w:rPr>
            <w:color w:val="808080"/>
          </w:rPr>
          <w:t>-- R1</w:t>
        </w:r>
        <w:r>
          <w:rPr>
            <w:color w:val="808080"/>
          </w:rPr>
          <w:t xml:space="preserve"> </w:t>
        </w:r>
        <w:r w:rsidRPr="000D4D76">
          <w:rPr>
            <w:color w:val="808080"/>
          </w:rPr>
          <w:t>55-1: Additional SR periodicities</w:t>
        </w:r>
      </w:ins>
    </w:p>
    <w:p w14:paraId="21B9B7A5" w14:textId="2475A997" w:rsidR="00F96C05" w:rsidRDefault="00F96C05" w:rsidP="00F96C05">
      <w:pPr>
        <w:pStyle w:val="PL"/>
        <w:rPr>
          <w:ins w:id="2035" w:author="TEI18" w:date="2023-11-21T15:28:00Z"/>
        </w:rPr>
      </w:pPr>
      <w:ins w:id="2036" w:author="TEI18" w:date="2023-11-21T15:28:00Z">
        <w:r>
          <w:t xml:space="preserve">    </w:t>
        </w:r>
        <w:r w:rsidRPr="00563D68">
          <w:t>additionalSR-Periodicities-r18</w:t>
        </w:r>
        <w:r>
          <w:t xml:space="preserve">              </w:t>
        </w:r>
        <w:r w:rsidR="0029411D">
          <w:t xml:space="preserve">      </w:t>
        </w:r>
        <w:r>
          <w:t xml:space="preserve">      </w:t>
        </w:r>
        <w:r w:rsidRPr="009B5CFE">
          <w:rPr>
            <w:color w:val="993366"/>
          </w:rPr>
          <w:t>ENUMERATED</w:t>
        </w:r>
        <w:r w:rsidRPr="00563D68">
          <w:t xml:space="preserve"> {</w:t>
        </w:r>
        <w:r>
          <w:t>scs</w:t>
        </w:r>
        <w:r w:rsidRPr="00563D68">
          <w:t xml:space="preserve">30, </w:t>
        </w:r>
        <w:r>
          <w:t>scs</w:t>
        </w:r>
        <w:r w:rsidRPr="00563D68">
          <w:t>120, both}</w:t>
        </w:r>
        <w:r>
          <w:t xml:space="preserve">         </w:t>
        </w:r>
        <w:r w:rsidRPr="009B5CFE">
          <w:rPr>
            <w:color w:val="993366"/>
          </w:rPr>
          <w:t>OPTIONAL</w:t>
        </w:r>
        <w:r>
          <w:t>,</w:t>
        </w:r>
      </w:ins>
    </w:p>
    <w:p w14:paraId="6CC6EBA3" w14:textId="77777777" w:rsidR="00F96C05" w:rsidRDefault="00F96C05" w:rsidP="00F96C05">
      <w:pPr>
        <w:pStyle w:val="PL"/>
        <w:rPr>
          <w:ins w:id="2037" w:author="TEI18" w:date="2023-11-21T15:28:00Z"/>
        </w:rPr>
      </w:pPr>
      <w:ins w:id="2038" w:author="TEI18" w:date="2023-11-21T15:28:00Z">
        <w:r>
          <w:t xml:space="preserve">    </w:t>
        </w:r>
        <w:r w:rsidRPr="000D4D76">
          <w:rPr>
            <w:color w:val="808080"/>
          </w:rPr>
          <w:t>-- R1 55-5: Enable MAC CE based pathloss RS updates for Type 1 CG-PUSCH</w:t>
        </w:r>
        <w:r>
          <w:t xml:space="preserve">    </w:t>
        </w:r>
      </w:ins>
    </w:p>
    <w:p w14:paraId="264ABCFC" w14:textId="4BDC735B" w:rsidR="00F96C05" w:rsidRDefault="00F96C05" w:rsidP="00F96C05">
      <w:pPr>
        <w:pStyle w:val="PL"/>
        <w:rPr>
          <w:ins w:id="2039" w:author="TEI18" w:date="2023-11-21T15:28:00Z"/>
        </w:rPr>
      </w:pPr>
      <w:ins w:id="2040" w:author="TEI18" w:date="2023-11-21T15:28:00Z">
        <w:r>
          <w:t xml:space="preserve">    </w:t>
        </w:r>
        <w:r w:rsidRPr="00DF3FB4">
          <w:t>pathlossRS-UpdateForType1CG-PUSCH-r18</w:t>
        </w:r>
        <w:r>
          <w:t xml:space="preserve">       </w:t>
        </w:r>
        <w:r w:rsidR="0029411D">
          <w:t xml:space="preserve">       </w:t>
        </w:r>
        <w:r>
          <w:t xml:space="preserve">     </w:t>
        </w:r>
        <w:r w:rsidRPr="009B5CFE">
          <w:rPr>
            <w:color w:val="993366"/>
          </w:rPr>
          <w:t>ENUMERATED</w:t>
        </w:r>
        <w:r>
          <w:t xml:space="preserve"> {supported}                   </w:t>
        </w:r>
        <w:r w:rsidRPr="009B5CFE">
          <w:rPr>
            <w:color w:val="993366"/>
          </w:rPr>
          <w:t>OPTIONAL</w:t>
        </w:r>
      </w:ins>
    </w:p>
    <w:p w14:paraId="31F0E110" w14:textId="1C40D143" w:rsidR="00943CDB" w:rsidRDefault="00F96C05" w:rsidP="00F96C05">
      <w:pPr>
        <w:pStyle w:val="PL"/>
        <w:rPr>
          <w:ins w:id="2041" w:author="NR_netcon_repeater-Core" w:date="2023-11-21T15:25:00Z"/>
        </w:rPr>
      </w:pPr>
      <w:ins w:id="2042" w:author="TEI18" w:date="2023-11-21T15:28:00Z">
        <w:r>
          <w:t xml:space="preserve">    </w:t>
        </w:r>
        <w:r w:rsidRPr="000D4D76">
          <w:t>]]</w:t>
        </w:r>
      </w:ins>
    </w:p>
    <w:p w14:paraId="670ABCEB" w14:textId="62C58283" w:rsidR="00085997" w:rsidRPr="00FA0D37" w:rsidRDefault="00085997" w:rsidP="00085997">
      <w:pPr>
        <w:pStyle w:val="PL"/>
      </w:pPr>
      <w:r w:rsidRPr="00FA0D37">
        <w:t>}</w:t>
      </w:r>
    </w:p>
    <w:p w14:paraId="21FE6A8D" w14:textId="77777777" w:rsidR="00085997" w:rsidRPr="00FA0D37" w:rsidRDefault="00085997" w:rsidP="00085997">
      <w:pPr>
        <w:pStyle w:val="PL"/>
      </w:pPr>
    </w:p>
    <w:p w14:paraId="384A5B45" w14:textId="77777777" w:rsidR="00085997" w:rsidRPr="00FA0D37" w:rsidRDefault="00085997" w:rsidP="00085997">
      <w:pPr>
        <w:pStyle w:val="PL"/>
      </w:pPr>
      <w:r w:rsidRPr="00FA0D37">
        <w:t xml:space="preserve">Phy-ParametersCommon-v16a0 ::=                  </w:t>
      </w:r>
      <w:r w:rsidRPr="00FA0D37">
        <w:rPr>
          <w:color w:val="993366"/>
        </w:rPr>
        <w:t>SEQUENCE</w:t>
      </w:r>
      <w:r w:rsidRPr="00FA0D37">
        <w:t xml:space="preserve"> {</w:t>
      </w:r>
    </w:p>
    <w:p w14:paraId="179C3AD0" w14:textId="77777777" w:rsidR="00085997" w:rsidRPr="00FA0D37" w:rsidRDefault="00085997" w:rsidP="00085997">
      <w:pPr>
        <w:pStyle w:val="PL"/>
      </w:pPr>
      <w:r w:rsidRPr="00FA0D37">
        <w:t xml:space="preserve">    srs-PeriodicityAndOffsetExt-r16                 </w:t>
      </w:r>
      <w:r w:rsidRPr="00FA0D37">
        <w:rPr>
          <w:color w:val="993366"/>
        </w:rPr>
        <w:t>ENUMERATED</w:t>
      </w:r>
      <w:r w:rsidRPr="00FA0D37">
        <w:t xml:space="preserve"> {supported}          </w:t>
      </w:r>
      <w:r w:rsidRPr="00FA0D37">
        <w:rPr>
          <w:color w:val="993366"/>
        </w:rPr>
        <w:t>OPTIONAL</w:t>
      </w:r>
    </w:p>
    <w:p w14:paraId="5F8901BF" w14:textId="77777777" w:rsidR="00085997" w:rsidRPr="00FA0D37" w:rsidRDefault="00085997" w:rsidP="00085997">
      <w:pPr>
        <w:pStyle w:val="PL"/>
      </w:pPr>
      <w:r w:rsidRPr="00FA0D37">
        <w:t>}</w:t>
      </w:r>
    </w:p>
    <w:p w14:paraId="2614E178" w14:textId="77777777" w:rsidR="00085997" w:rsidRPr="00FA0D37" w:rsidRDefault="00085997" w:rsidP="00085997">
      <w:pPr>
        <w:pStyle w:val="PL"/>
      </w:pPr>
    </w:p>
    <w:p w14:paraId="0A1A6D59" w14:textId="77777777" w:rsidR="00085997" w:rsidRPr="00FA0D37" w:rsidRDefault="00085997" w:rsidP="00085997">
      <w:pPr>
        <w:pStyle w:val="PL"/>
      </w:pPr>
      <w:r w:rsidRPr="00FA0D37">
        <w:t xml:space="preserve">Phy-ParametersXDD-Diff ::=          </w:t>
      </w:r>
      <w:r w:rsidRPr="00FA0D37">
        <w:rPr>
          <w:color w:val="993366"/>
        </w:rPr>
        <w:t>SEQUENCE</w:t>
      </w:r>
      <w:r w:rsidRPr="00FA0D37">
        <w:t xml:space="preserve"> {</w:t>
      </w:r>
    </w:p>
    <w:p w14:paraId="32E19E03"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477B927"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5006BB66"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2D5014AB"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7435AB13" w14:textId="77777777" w:rsidR="00085997" w:rsidRPr="00FA0D37" w:rsidRDefault="00085997" w:rsidP="00085997">
      <w:pPr>
        <w:pStyle w:val="PL"/>
      </w:pPr>
      <w:r w:rsidRPr="00FA0D37">
        <w:t xml:space="preserve">    ...,</w:t>
      </w:r>
    </w:p>
    <w:p w14:paraId="49F0F8A1" w14:textId="77777777" w:rsidR="00085997" w:rsidRPr="00FA0D37" w:rsidRDefault="00085997" w:rsidP="00085997">
      <w:pPr>
        <w:pStyle w:val="PL"/>
      </w:pPr>
      <w:r w:rsidRPr="00FA0D37">
        <w:t xml:space="preserve">    [[</w:t>
      </w:r>
    </w:p>
    <w:p w14:paraId="3C7F14BA"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724AEE0C"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3F9B3154"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p>
    <w:p w14:paraId="3FC03DCE" w14:textId="77777777" w:rsidR="00085997" w:rsidRPr="00FA0D37" w:rsidRDefault="00085997" w:rsidP="00085997">
      <w:pPr>
        <w:pStyle w:val="PL"/>
      </w:pPr>
      <w:r w:rsidRPr="00FA0D37">
        <w:t xml:space="preserve">    ]]</w:t>
      </w:r>
    </w:p>
    <w:p w14:paraId="4D0FDCF4" w14:textId="77777777" w:rsidR="00085997" w:rsidRPr="00FA0D37" w:rsidRDefault="00085997" w:rsidP="00085997">
      <w:pPr>
        <w:pStyle w:val="PL"/>
      </w:pPr>
      <w:r w:rsidRPr="00FA0D37">
        <w:t>}</w:t>
      </w:r>
    </w:p>
    <w:p w14:paraId="749C63AA" w14:textId="77777777" w:rsidR="00085997" w:rsidRPr="00FA0D37" w:rsidRDefault="00085997" w:rsidP="00085997">
      <w:pPr>
        <w:pStyle w:val="PL"/>
      </w:pPr>
    </w:p>
    <w:p w14:paraId="2EA86798" w14:textId="77777777" w:rsidR="00085997" w:rsidRPr="00FA0D37" w:rsidRDefault="00085997" w:rsidP="00085997">
      <w:pPr>
        <w:pStyle w:val="PL"/>
      </w:pPr>
      <w:r w:rsidRPr="00FA0D37">
        <w:t xml:space="preserve">Phy-ParametersFRX-Diff ::=                  </w:t>
      </w:r>
      <w:r w:rsidRPr="00FA0D37">
        <w:rPr>
          <w:color w:val="993366"/>
        </w:rPr>
        <w:t>SEQUENCE</w:t>
      </w:r>
      <w:r w:rsidRPr="00FA0D37">
        <w:t xml:space="preserve"> {</w:t>
      </w:r>
    </w:p>
    <w:p w14:paraId="0D9B0F5C" w14:textId="77777777" w:rsidR="00085997" w:rsidRPr="00FA0D37" w:rsidRDefault="00085997" w:rsidP="00085997">
      <w:pPr>
        <w:pStyle w:val="PL"/>
      </w:pPr>
      <w:r w:rsidRPr="00FA0D37">
        <w:t xml:space="preserve">    dynamicSFI                                  </w:t>
      </w:r>
      <w:r w:rsidRPr="00FA0D37">
        <w:rPr>
          <w:color w:val="993366"/>
        </w:rPr>
        <w:t>ENUMERATED</w:t>
      </w:r>
      <w:r w:rsidRPr="00FA0D37">
        <w:t xml:space="preserve"> {supported}                      </w:t>
      </w:r>
      <w:r w:rsidRPr="00FA0D37">
        <w:rPr>
          <w:color w:val="993366"/>
        </w:rPr>
        <w:t>OPTIONAL</w:t>
      </w:r>
      <w:r w:rsidRPr="00FA0D37">
        <w:t>,</w:t>
      </w:r>
    </w:p>
    <w:p w14:paraId="10A8E76F" w14:textId="77777777" w:rsidR="00085997" w:rsidRPr="00FA0D37" w:rsidRDefault="00085997" w:rsidP="00085997">
      <w:pPr>
        <w:pStyle w:val="PL"/>
      </w:pPr>
      <w:r w:rsidRPr="00FA0D37">
        <w:t xml:space="preserve">    dummy1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AC34AD7" w14:textId="77777777" w:rsidR="00085997" w:rsidRPr="00FA0D37" w:rsidRDefault="00085997" w:rsidP="00085997">
      <w:pPr>
        <w:pStyle w:val="PL"/>
      </w:pPr>
      <w:r w:rsidRPr="00FA0D37">
        <w:t xml:space="preserve">    twoFL-DMRS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711AF8D0" w14:textId="77777777" w:rsidR="00085997" w:rsidRPr="00FA0D37" w:rsidRDefault="00085997" w:rsidP="00085997">
      <w:pPr>
        <w:pStyle w:val="PL"/>
      </w:pPr>
      <w:r w:rsidRPr="00FA0D37">
        <w:t xml:space="preserve">    dummy2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32C8342E" w14:textId="77777777" w:rsidR="00085997" w:rsidRPr="00FA0D37" w:rsidRDefault="00085997" w:rsidP="00085997">
      <w:pPr>
        <w:pStyle w:val="PL"/>
      </w:pPr>
      <w:r w:rsidRPr="00FA0D37">
        <w:t xml:space="preserve">    dummy3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4586A2DA" w14:textId="77777777" w:rsidR="00085997" w:rsidRPr="00FA0D37" w:rsidRDefault="00085997" w:rsidP="00085997">
      <w:pPr>
        <w:pStyle w:val="PL"/>
      </w:pPr>
      <w:r w:rsidRPr="00FA0D37">
        <w:t xml:space="preserve">    supportedDMRS-TypeDL                        </w:t>
      </w:r>
      <w:r w:rsidRPr="00FA0D37">
        <w:rPr>
          <w:color w:val="993366"/>
        </w:rPr>
        <w:t>ENUMERATED</w:t>
      </w:r>
      <w:r w:rsidRPr="00FA0D37">
        <w:t xml:space="preserve"> {type1, type1And2}               </w:t>
      </w:r>
      <w:r w:rsidRPr="00FA0D37">
        <w:rPr>
          <w:color w:val="993366"/>
        </w:rPr>
        <w:t>OPTIONAL</w:t>
      </w:r>
      <w:r w:rsidRPr="00FA0D37">
        <w:t>,</w:t>
      </w:r>
    </w:p>
    <w:p w14:paraId="59224C60" w14:textId="77777777" w:rsidR="00085997" w:rsidRPr="00FA0D37" w:rsidRDefault="00085997" w:rsidP="00085997">
      <w:pPr>
        <w:pStyle w:val="PL"/>
      </w:pPr>
      <w:r w:rsidRPr="00FA0D37">
        <w:t xml:space="preserve">    supportedDMRS-TypeUL                        </w:t>
      </w:r>
      <w:r w:rsidRPr="00FA0D37">
        <w:rPr>
          <w:color w:val="993366"/>
        </w:rPr>
        <w:t>ENUMERATED</w:t>
      </w:r>
      <w:r w:rsidRPr="00FA0D37">
        <w:t xml:space="preserve"> {type1, type1And2}               </w:t>
      </w:r>
      <w:r w:rsidRPr="00FA0D37">
        <w:rPr>
          <w:color w:val="993366"/>
        </w:rPr>
        <w:t>OPTIONAL</w:t>
      </w:r>
      <w:r w:rsidRPr="00FA0D37">
        <w:t>,</w:t>
      </w:r>
    </w:p>
    <w:p w14:paraId="13D8EE26" w14:textId="77777777" w:rsidR="00085997" w:rsidRPr="00FA0D37" w:rsidRDefault="00085997" w:rsidP="00085997">
      <w:pPr>
        <w:pStyle w:val="PL"/>
      </w:pPr>
      <w:r w:rsidRPr="00FA0D37">
        <w:t xml:space="preserve">    semiOpenLoopCSI                             </w:t>
      </w:r>
      <w:r w:rsidRPr="00FA0D37">
        <w:rPr>
          <w:color w:val="993366"/>
        </w:rPr>
        <w:t>ENUMERATED</w:t>
      </w:r>
      <w:r w:rsidRPr="00FA0D37">
        <w:t xml:space="preserve"> {supported}                      </w:t>
      </w:r>
      <w:r w:rsidRPr="00FA0D37">
        <w:rPr>
          <w:color w:val="993366"/>
        </w:rPr>
        <w:t>OPTIONAL</w:t>
      </w:r>
      <w:r w:rsidRPr="00FA0D37">
        <w:t>,</w:t>
      </w:r>
    </w:p>
    <w:p w14:paraId="0434D12B" w14:textId="77777777" w:rsidR="00085997" w:rsidRPr="00FA0D37" w:rsidRDefault="00085997" w:rsidP="00085997">
      <w:pPr>
        <w:pStyle w:val="PL"/>
      </w:pPr>
      <w:r w:rsidRPr="00FA0D37">
        <w:t xml:space="preserve">    csi-ReportWithoutPMI                        </w:t>
      </w:r>
      <w:r w:rsidRPr="00FA0D37">
        <w:rPr>
          <w:color w:val="993366"/>
        </w:rPr>
        <w:t>ENUMERATED</w:t>
      </w:r>
      <w:r w:rsidRPr="00FA0D37">
        <w:t xml:space="preserve"> {supported}                      </w:t>
      </w:r>
      <w:r w:rsidRPr="00FA0D37">
        <w:rPr>
          <w:color w:val="993366"/>
        </w:rPr>
        <w:t>OPTIONAL</w:t>
      </w:r>
      <w:r w:rsidRPr="00FA0D37">
        <w:t>,</w:t>
      </w:r>
    </w:p>
    <w:p w14:paraId="79491C49" w14:textId="77777777" w:rsidR="00085997" w:rsidRPr="00FA0D37" w:rsidRDefault="00085997" w:rsidP="00085997">
      <w:pPr>
        <w:pStyle w:val="PL"/>
      </w:pPr>
      <w:r w:rsidRPr="00FA0D37">
        <w:t xml:space="preserve">    csi-ReportWithoutCQI                        </w:t>
      </w:r>
      <w:r w:rsidRPr="00FA0D37">
        <w:rPr>
          <w:color w:val="993366"/>
        </w:rPr>
        <w:t>ENUMERATED</w:t>
      </w:r>
      <w:r w:rsidRPr="00FA0D37">
        <w:t xml:space="preserve"> {supported}                      </w:t>
      </w:r>
      <w:r w:rsidRPr="00FA0D37">
        <w:rPr>
          <w:color w:val="993366"/>
        </w:rPr>
        <w:t>OPTIONAL</w:t>
      </w:r>
      <w:r w:rsidRPr="00FA0D37">
        <w:t>,</w:t>
      </w:r>
    </w:p>
    <w:p w14:paraId="04CF092B" w14:textId="77777777" w:rsidR="00085997" w:rsidRPr="00FA0D37" w:rsidRDefault="00085997" w:rsidP="00085997">
      <w:pPr>
        <w:pStyle w:val="PL"/>
      </w:pPr>
      <w:r w:rsidRPr="00FA0D37">
        <w:t xml:space="preserve">    onePortsPTRS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(2))                       </w:t>
      </w:r>
      <w:r w:rsidRPr="00FA0D37">
        <w:rPr>
          <w:color w:val="993366"/>
        </w:rPr>
        <w:t>OPTIONAL</w:t>
      </w:r>
      <w:r w:rsidRPr="00FA0D37">
        <w:t>,</w:t>
      </w:r>
    </w:p>
    <w:p w14:paraId="159F78C9" w14:textId="77777777" w:rsidR="00085997" w:rsidRPr="00FA0D37" w:rsidRDefault="00085997" w:rsidP="00085997">
      <w:pPr>
        <w:pStyle w:val="PL"/>
      </w:pPr>
      <w:r w:rsidRPr="00FA0D37">
        <w:t xml:space="preserve">    twoPUCCH-F0-2-ConsecSymbols                 </w:t>
      </w:r>
      <w:r w:rsidRPr="00FA0D37">
        <w:rPr>
          <w:color w:val="993366"/>
        </w:rPr>
        <w:t>ENUMERATED</w:t>
      </w:r>
      <w:r w:rsidRPr="00FA0D37">
        <w:t xml:space="preserve"> {supported}                      </w:t>
      </w:r>
      <w:r w:rsidRPr="00FA0D37">
        <w:rPr>
          <w:color w:val="993366"/>
        </w:rPr>
        <w:t>OPTIONAL</w:t>
      </w:r>
      <w:r w:rsidRPr="00FA0D37">
        <w:t>,</w:t>
      </w:r>
    </w:p>
    <w:p w14:paraId="21E97968" w14:textId="77777777" w:rsidR="00085997" w:rsidRPr="00FA0D37" w:rsidRDefault="00085997" w:rsidP="00085997">
      <w:pPr>
        <w:pStyle w:val="PL"/>
      </w:pPr>
      <w:r w:rsidRPr="00FA0D37">
        <w:t xml:space="preserve">    pucch-F2-WithFH                             </w:t>
      </w:r>
      <w:r w:rsidRPr="00FA0D37">
        <w:rPr>
          <w:color w:val="993366"/>
        </w:rPr>
        <w:t>ENUMERATED</w:t>
      </w:r>
      <w:r w:rsidRPr="00FA0D37">
        <w:t xml:space="preserve"> {supported}                      </w:t>
      </w:r>
      <w:r w:rsidRPr="00FA0D37">
        <w:rPr>
          <w:color w:val="993366"/>
        </w:rPr>
        <w:t>OPTIONAL</w:t>
      </w:r>
      <w:r w:rsidRPr="00FA0D37">
        <w:t>,</w:t>
      </w:r>
    </w:p>
    <w:p w14:paraId="14E36213" w14:textId="77777777" w:rsidR="00085997" w:rsidRPr="00FA0D37" w:rsidRDefault="00085997" w:rsidP="00085997">
      <w:pPr>
        <w:pStyle w:val="PL"/>
      </w:pPr>
      <w:r w:rsidRPr="00FA0D37">
        <w:t xml:space="preserve">    pucch-F3-WithFH                             </w:t>
      </w:r>
      <w:r w:rsidRPr="00FA0D37">
        <w:rPr>
          <w:color w:val="993366"/>
        </w:rPr>
        <w:t>ENUMERATED</w:t>
      </w:r>
      <w:r w:rsidRPr="00FA0D37">
        <w:t xml:space="preserve"> {supported}                      </w:t>
      </w:r>
      <w:r w:rsidRPr="00FA0D37">
        <w:rPr>
          <w:color w:val="993366"/>
        </w:rPr>
        <w:t>OPTIONAL</w:t>
      </w:r>
      <w:r w:rsidRPr="00FA0D37">
        <w:t>,</w:t>
      </w:r>
    </w:p>
    <w:p w14:paraId="72363DD4" w14:textId="77777777" w:rsidR="00085997" w:rsidRPr="00FA0D37" w:rsidRDefault="00085997" w:rsidP="00085997">
      <w:pPr>
        <w:pStyle w:val="PL"/>
      </w:pPr>
      <w:r w:rsidRPr="00FA0D37">
        <w:t xml:space="preserve">    pucch-F4-WithFH                             </w:t>
      </w:r>
      <w:r w:rsidRPr="00FA0D37">
        <w:rPr>
          <w:color w:val="993366"/>
        </w:rPr>
        <w:t>ENUMERATED</w:t>
      </w:r>
      <w:r w:rsidRPr="00FA0D37">
        <w:t xml:space="preserve"> {supported}                      </w:t>
      </w:r>
      <w:r w:rsidRPr="00FA0D37">
        <w:rPr>
          <w:color w:val="993366"/>
        </w:rPr>
        <w:t>OPTIONAL</w:t>
      </w:r>
      <w:r w:rsidRPr="00FA0D37">
        <w:t>,</w:t>
      </w:r>
    </w:p>
    <w:p w14:paraId="25EEE06F" w14:textId="77777777" w:rsidR="00085997" w:rsidRPr="00FA0D37" w:rsidRDefault="00085997" w:rsidP="00085997">
      <w:pPr>
        <w:pStyle w:val="PL"/>
      </w:pPr>
      <w:r w:rsidRPr="00FA0D37">
        <w:t xml:space="preserve">    pucch-F0-2WithoutFH                         </w:t>
      </w:r>
      <w:r w:rsidRPr="00FA0D37">
        <w:rPr>
          <w:color w:val="993366"/>
        </w:rPr>
        <w:t>ENUMERATED</w:t>
      </w:r>
      <w:r w:rsidRPr="00FA0D37">
        <w:t xml:space="preserve"> {notSupported}                   </w:t>
      </w:r>
      <w:r w:rsidRPr="00FA0D37">
        <w:rPr>
          <w:color w:val="993366"/>
        </w:rPr>
        <w:t>OPTIONAL</w:t>
      </w:r>
      <w:r w:rsidRPr="00FA0D37">
        <w:t>,</w:t>
      </w:r>
    </w:p>
    <w:p w14:paraId="5824C3E3" w14:textId="77777777" w:rsidR="00085997" w:rsidRPr="00FA0D37" w:rsidRDefault="00085997" w:rsidP="00085997">
      <w:pPr>
        <w:pStyle w:val="PL"/>
      </w:pPr>
      <w:r w:rsidRPr="00FA0D37">
        <w:t xml:space="preserve">    pucch-F1-3-4WithoutFH                       </w:t>
      </w:r>
      <w:r w:rsidRPr="00FA0D37">
        <w:rPr>
          <w:color w:val="993366"/>
        </w:rPr>
        <w:t>ENUMERATED</w:t>
      </w:r>
      <w:r w:rsidRPr="00FA0D37">
        <w:t xml:space="preserve"> {notSupported}                   </w:t>
      </w:r>
      <w:r w:rsidRPr="00FA0D37">
        <w:rPr>
          <w:color w:val="993366"/>
        </w:rPr>
        <w:t>OPTIONAL</w:t>
      </w:r>
      <w:r w:rsidRPr="00FA0D37">
        <w:t>,</w:t>
      </w:r>
    </w:p>
    <w:p w14:paraId="157BB2D6" w14:textId="77777777" w:rsidR="00085997" w:rsidRPr="00FA0D37" w:rsidRDefault="00085997" w:rsidP="00085997">
      <w:pPr>
        <w:pStyle w:val="PL"/>
      </w:pPr>
      <w:r w:rsidRPr="00FA0D37">
        <w:t xml:space="preserve">    mux-SR-HARQ-ACK-CSI-PUCCH-MultiPerSlot      </w:t>
      </w:r>
      <w:r w:rsidRPr="00FA0D37">
        <w:rPr>
          <w:color w:val="993366"/>
        </w:rPr>
        <w:t>ENUMERATED</w:t>
      </w:r>
      <w:r w:rsidRPr="00FA0D37">
        <w:t xml:space="preserve"> {supported}                      </w:t>
      </w:r>
      <w:r w:rsidRPr="00FA0D37">
        <w:rPr>
          <w:color w:val="993366"/>
        </w:rPr>
        <w:t>OPTIONAL</w:t>
      </w:r>
      <w:r w:rsidRPr="00FA0D37">
        <w:t>,</w:t>
      </w:r>
    </w:p>
    <w:p w14:paraId="45886747" w14:textId="77777777" w:rsidR="00085997" w:rsidRPr="00FA0D37" w:rsidRDefault="00085997" w:rsidP="00085997">
      <w:pPr>
        <w:pStyle w:val="PL"/>
      </w:pPr>
      <w:r w:rsidRPr="00FA0D37">
        <w:t xml:space="preserve">    uci-CodeBlockSegmentation                   </w:t>
      </w:r>
      <w:r w:rsidRPr="00FA0D37">
        <w:rPr>
          <w:color w:val="993366"/>
        </w:rPr>
        <w:t>ENUMERATED</w:t>
      </w:r>
      <w:r w:rsidRPr="00FA0D37">
        <w:t xml:space="preserve"> {supported}                      </w:t>
      </w:r>
      <w:r w:rsidRPr="00FA0D37">
        <w:rPr>
          <w:color w:val="993366"/>
        </w:rPr>
        <w:t>OPTIONAL</w:t>
      </w:r>
      <w:r w:rsidRPr="00FA0D37">
        <w:t>,</w:t>
      </w:r>
    </w:p>
    <w:p w14:paraId="1CEED6BA" w14:textId="77777777" w:rsidR="00085997" w:rsidRPr="00FA0D37" w:rsidRDefault="00085997" w:rsidP="00085997">
      <w:pPr>
        <w:pStyle w:val="PL"/>
      </w:pPr>
      <w:r w:rsidRPr="00FA0D37">
        <w:t xml:space="preserve">    onePUCCH-LongAndShortFormat                 </w:t>
      </w:r>
      <w:r w:rsidRPr="00FA0D37">
        <w:rPr>
          <w:color w:val="993366"/>
        </w:rPr>
        <w:t>ENUMERATED</w:t>
      </w:r>
      <w:r w:rsidRPr="00FA0D37">
        <w:t xml:space="preserve"> {supported}                      </w:t>
      </w:r>
      <w:r w:rsidRPr="00FA0D37">
        <w:rPr>
          <w:color w:val="993366"/>
        </w:rPr>
        <w:t>OPTIONAL</w:t>
      </w:r>
      <w:r w:rsidRPr="00FA0D37">
        <w:t>,</w:t>
      </w:r>
    </w:p>
    <w:p w14:paraId="11B05F6F" w14:textId="77777777" w:rsidR="00085997" w:rsidRPr="00FA0D37" w:rsidRDefault="00085997" w:rsidP="00085997">
      <w:pPr>
        <w:pStyle w:val="PL"/>
      </w:pPr>
      <w:r w:rsidRPr="00FA0D37">
        <w:t xml:space="preserve">    twoPUCCH-AnyOthersInSlot                    </w:t>
      </w:r>
      <w:r w:rsidRPr="00FA0D37">
        <w:rPr>
          <w:color w:val="993366"/>
        </w:rPr>
        <w:t>ENUMERATED</w:t>
      </w:r>
      <w:r w:rsidRPr="00FA0D37">
        <w:t xml:space="preserve"> {supported}                      </w:t>
      </w:r>
      <w:r w:rsidRPr="00FA0D37">
        <w:rPr>
          <w:color w:val="993366"/>
        </w:rPr>
        <w:t>OPTIONAL</w:t>
      </w:r>
      <w:r w:rsidRPr="00FA0D37">
        <w:t>,</w:t>
      </w:r>
    </w:p>
    <w:p w14:paraId="3649F234" w14:textId="77777777" w:rsidR="00085997" w:rsidRPr="00FA0D37" w:rsidRDefault="00085997" w:rsidP="00085997">
      <w:pPr>
        <w:pStyle w:val="PL"/>
      </w:pPr>
      <w:r w:rsidRPr="00FA0D37">
        <w:t xml:space="preserve">    intraSlotFreqHopping-PUSCH                  </w:t>
      </w:r>
      <w:r w:rsidRPr="00FA0D37">
        <w:rPr>
          <w:color w:val="993366"/>
        </w:rPr>
        <w:t>ENUMERATED</w:t>
      </w:r>
      <w:r w:rsidRPr="00FA0D37">
        <w:t xml:space="preserve"> {supported}                      </w:t>
      </w:r>
      <w:r w:rsidRPr="00FA0D37">
        <w:rPr>
          <w:color w:val="993366"/>
        </w:rPr>
        <w:t>OPTIONAL</w:t>
      </w:r>
      <w:r w:rsidRPr="00FA0D37">
        <w:t>,</w:t>
      </w:r>
    </w:p>
    <w:p w14:paraId="4DDD764D" w14:textId="77777777" w:rsidR="00085997" w:rsidRPr="00FA0D37" w:rsidRDefault="00085997" w:rsidP="00085997">
      <w:pPr>
        <w:pStyle w:val="PL"/>
      </w:pPr>
      <w:r w:rsidRPr="00FA0D37">
        <w:t xml:space="preserve">    pusch-LBRM                                  </w:t>
      </w:r>
      <w:r w:rsidRPr="00FA0D37">
        <w:rPr>
          <w:color w:val="993366"/>
        </w:rPr>
        <w:t>ENUMERATED</w:t>
      </w:r>
      <w:r w:rsidRPr="00FA0D37">
        <w:t xml:space="preserve"> {supported}                      </w:t>
      </w:r>
      <w:r w:rsidRPr="00FA0D37">
        <w:rPr>
          <w:color w:val="993366"/>
        </w:rPr>
        <w:t>OPTIONAL</w:t>
      </w:r>
      <w:r w:rsidRPr="00FA0D37">
        <w:t>,</w:t>
      </w:r>
    </w:p>
    <w:p w14:paraId="441057C4" w14:textId="77777777" w:rsidR="00085997" w:rsidRPr="00FA0D37" w:rsidRDefault="00085997" w:rsidP="00085997">
      <w:pPr>
        <w:pStyle w:val="PL"/>
      </w:pPr>
      <w:r w:rsidRPr="00FA0D37">
        <w:t xml:space="preserve">    pdcch-BlindDetectionCA                      </w:t>
      </w:r>
      <w:r w:rsidRPr="00FA0D37">
        <w:rPr>
          <w:color w:val="993366"/>
        </w:rPr>
        <w:t>INTEGER</w:t>
      </w:r>
      <w:r w:rsidRPr="00FA0D37">
        <w:t xml:space="preserve"> (4..16)                             </w:t>
      </w:r>
      <w:r w:rsidRPr="00FA0D37">
        <w:rPr>
          <w:color w:val="993366"/>
        </w:rPr>
        <w:t>OPTIONAL</w:t>
      </w:r>
      <w:r w:rsidRPr="00FA0D37">
        <w:t>,</w:t>
      </w:r>
    </w:p>
    <w:p w14:paraId="4203D458" w14:textId="77777777" w:rsidR="00085997" w:rsidRPr="00FA0D37" w:rsidRDefault="00085997" w:rsidP="00085997">
      <w:pPr>
        <w:pStyle w:val="PL"/>
      </w:pPr>
      <w:r w:rsidRPr="00FA0D37">
        <w:t xml:space="preserve">    tpc-PUSCH-RNTI                              </w:t>
      </w:r>
      <w:r w:rsidRPr="00FA0D37">
        <w:rPr>
          <w:color w:val="993366"/>
        </w:rPr>
        <w:t>ENUMERATED</w:t>
      </w:r>
      <w:r w:rsidRPr="00FA0D37">
        <w:t xml:space="preserve"> {supported}                      </w:t>
      </w:r>
      <w:r w:rsidRPr="00FA0D37">
        <w:rPr>
          <w:color w:val="993366"/>
        </w:rPr>
        <w:t>OPTIONAL</w:t>
      </w:r>
      <w:r w:rsidRPr="00FA0D37">
        <w:t>,</w:t>
      </w:r>
    </w:p>
    <w:p w14:paraId="27F5FB27" w14:textId="77777777" w:rsidR="00085997" w:rsidRPr="00FA0D37" w:rsidRDefault="00085997" w:rsidP="00085997">
      <w:pPr>
        <w:pStyle w:val="PL"/>
      </w:pPr>
      <w:r w:rsidRPr="00FA0D37">
        <w:t xml:space="preserve">    tpc-PUCCH-RNTI                              </w:t>
      </w:r>
      <w:r w:rsidRPr="00FA0D37">
        <w:rPr>
          <w:color w:val="993366"/>
        </w:rPr>
        <w:t>ENUMERATED</w:t>
      </w:r>
      <w:r w:rsidRPr="00FA0D37">
        <w:t xml:space="preserve"> {supported}                      </w:t>
      </w:r>
      <w:r w:rsidRPr="00FA0D37">
        <w:rPr>
          <w:color w:val="993366"/>
        </w:rPr>
        <w:t>OPTIONAL</w:t>
      </w:r>
      <w:r w:rsidRPr="00FA0D37">
        <w:t>,</w:t>
      </w:r>
    </w:p>
    <w:p w14:paraId="22B0D013" w14:textId="77777777" w:rsidR="00085997" w:rsidRPr="00FA0D37" w:rsidRDefault="00085997" w:rsidP="00085997">
      <w:pPr>
        <w:pStyle w:val="PL"/>
      </w:pPr>
      <w:r w:rsidRPr="00FA0D37">
        <w:t xml:space="preserve">    tpc-SRS-RNTI                                </w:t>
      </w:r>
      <w:r w:rsidRPr="00FA0D37">
        <w:rPr>
          <w:color w:val="993366"/>
        </w:rPr>
        <w:t>ENUMERATED</w:t>
      </w:r>
      <w:r w:rsidRPr="00FA0D37">
        <w:t xml:space="preserve"> {supported}                      </w:t>
      </w:r>
      <w:r w:rsidRPr="00FA0D37">
        <w:rPr>
          <w:color w:val="993366"/>
        </w:rPr>
        <w:t>OPTIONAL</w:t>
      </w:r>
      <w:r w:rsidRPr="00FA0D37">
        <w:t>,</w:t>
      </w:r>
    </w:p>
    <w:p w14:paraId="742B38A0" w14:textId="77777777" w:rsidR="00085997" w:rsidRPr="00FA0D37" w:rsidRDefault="00085997" w:rsidP="00085997">
      <w:pPr>
        <w:pStyle w:val="PL"/>
      </w:pPr>
      <w:r w:rsidRPr="00FA0D37">
        <w:t xml:space="preserve">    absoluteTPC-Command                         </w:t>
      </w:r>
      <w:r w:rsidRPr="00FA0D37">
        <w:rPr>
          <w:color w:val="993366"/>
        </w:rPr>
        <w:t>ENUMERATED</w:t>
      </w:r>
      <w:r w:rsidRPr="00FA0D37">
        <w:t xml:space="preserve"> {supported}                      </w:t>
      </w:r>
      <w:r w:rsidRPr="00FA0D37">
        <w:rPr>
          <w:color w:val="993366"/>
        </w:rPr>
        <w:t>OPTIONAL</w:t>
      </w:r>
      <w:r w:rsidRPr="00FA0D37">
        <w:t>,</w:t>
      </w:r>
    </w:p>
    <w:p w14:paraId="39283628" w14:textId="77777777" w:rsidR="00085997" w:rsidRPr="00FA0D37" w:rsidRDefault="00085997" w:rsidP="00085997">
      <w:pPr>
        <w:pStyle w:val="PL"/>
      </w:pPr>
      <w:r w:rsidRPr="00FA0D37">
        <w:t xml:space="preserve">    twoDifferentTPC-Loop-PUSCH                  </w:t>
      </w:r>
      <w:r w:rsidRPr="00FA0D37">
        <w:rPr>
          <w:color w:val="993366"/>
        </w:rPr>
        <w:t>ENUMERATED</w:t>
      </w:r>
      <w:r w:rsidRPr="00FA0D37">
        <w:t xml:space="preserve"> {supported}                      </w:t>
      </w:r>
      <w:r w:rsidRPr="00FA0D37">
        <w:rPr>
          <w:color w:val="993366"/>
        </w:rPr>
        <w:t>OPTIONAL</w:t>
      </w:r>
      <w:r w:rsidRPr="00FA0D37">
        <w:t>,</w:t>
      </w:r>
    </w:p>
    <w:p w14:paraId="56B262E3" w14:textId="77777777" w:rsidR="00085997" w:rsidRPr="00FA0D37" w:rsidRDefault="00085997" w:rsidP="00085997">
      <w:pPr>
        <w:pStyle w:val="PL"/>
      </w:pPr>
      <w:r w:rsidRPr="00FA0D37">
        <w:t xml:space="preserve">    twoDifferentTPC-Loop-PUCCH                  </w:t>
      </w:r>
      <w:r w:rsidRPr="00FA0D37">
        <w:rPr>
          <w:color w:val="993366"/>
        </w:rPr>
        <w:t>ENUMERATED</w:t>
      </w:r>
      <w:r w:rsidRPr="00FA0D37">
        <w:t xml:space="preserve"> {supported}                      </w:t>
      </w:r>
      <w:r w:rsidRPr="00FA0D37">
        <w:rPr>
          <w:color w:val="993366"/>
        </w:rPr>
        <w:t>OPTIONAL</w:t>
      </w:r>
      <w:r w:rsidRPr="00FA0D37">
        <w:t>,</w:t>
      </w:r>
    </w:p>
    <w:p w14:paraId="14888DD0" w14:textId="77777777" w:rsidR="00085997" w:rsidRPr="00FA0D37" w:rsidRDefault="00085997" w:rsidP="00085997">
      <w:pPr>
        <w:pStyle w:val="PL"/>
      </w:pPr>
      <w:r w:rsidRPr="00FA0D37">
        <w:t xml:space="preserve">    pusch-HalfPi-BPSK                           </w:t>
      </w:r>
      <w:r w:rsidRPr="00FA0D37">
        <w:rPr>
          <w:color w:val="993366"/>
        </w:rPr>
        <w:t>ENUMERATED</w:t>
      </w:r>
      <w:r w:rsidRPr="00FA0D37">
        <w:t xml:space="preserve"> {supported}                      </w:t>
      </w:r>
      <w:r w:rsidRPr="00FA0D37">
        <w:rPr>
          <w:color w:val="993366"/>
        </w:rPr>
        <w:t>OPTIONAL</w:t>
      </w:r>
      <w:r w:rsidRPr="00FA0D37">
        <w:t>,</w:t>
      </w:r>
    </w:p>
    <w:p w14:paraId="55B514E4" w14:textId="77777777" w:rsidR="00085997" w:rsidRPr="00FA0D37" w:rsidRDefault="00085997" w:rsidP="00085997">
      <w:pPr>
        <w:pStyle w:val="PL"/>
      </w:pPr>
      <w:r w:rsidRPr="00FA0D37">
        <w:t xml:space="preserve">    pucch-F3-4-HalfPi-BPSK                      </w:t>
      </w:r>
      <w:r w:rsidRPr="00FA0D37">
        <w:rPr>
          <w:color w:val="993366"/>
        </w:rPr>
        <w:t>ENUMERATED</w:t>
      </w:r>
      <w:r w:rsidRPr="00FA0D37">
        <w:t xml:space="preserve"> {supported}                      </w:t>
      </w:r>
      <w:r w:rsidRPr="00FA0D37">
        <w:rPr>
          <w:color w:val="993366"/>
        </w:rPr>
        <w:t>OPTIONAL</w:t>
      </w:r>
      <w:r w:rsidRPr="00FA0D37">
        <w:t>,</w:t>
      </w:r>
    </w:p>
    <w:p w14:paraId="1EEF4EBD" w14:textId="77777777" w:rsidR="00085997" w:rsidRPr="00FA0D37" w:rsidRDefault="00085997" w:rsidP="00085997">
      <w:pPr>
        <w:pStyle w:val="PL"/>
      </w:pPr>
      <w:r w:rsidRPr="00FA0D37">
        <w:t xml:space="preserve">    almostContiguousCP-OFDM-UL                  </w:t>
      </w:r>
      <w:r w:rsidRPr="00FA0D37">
        <w:rPr>
          <w:color w:val="993366"/>
        </w:rPr>
        <w:t>ENUMERATED</w:t>
      </w:r>
      <w:r w:rsidRPr="00FA0D37">
        <w:t xml:space="preserve"> {supported}                      </w:t>
      </w:r>
      <w:r w:rsidRPr="00FA0D37">
        <w:rPr>
          <w:color w:val="993366"/>
        </w:rPr>
        <w:t>OPTIONAL</w:t>
      </w:r>
      <w:r w:rsidRPr="00FA0D37">
        <w:t>,</w:t>
      </w:r>
    </w:p>
    <w:p w14:paraId="5DAC6F51" w14:textId="77777777" w:rsidR="00085997" w:rsidRPr="00FA0D37" w:rsidRDefault="00085997" w:rsidP="00085997">
      <w:pPr>
        <w:pStyle w:val="PL"/>
      </w:pPr>
      <w:r w:rsidRPr="00FA0D37">
        <w:t xml:space="preserve">    sp-CSI-RS                                   </w:t>
      </w:r>
      <w:r w:rsidRPr="00FA0D37">
        <w:rPr>
          <w:color w:val="993366"/>
        </w:rPr>
        <w:t>ENUMERATED</w:t>
      </w:r>
      <w:r w:rsidRPr="00FA0D37">
        <w:t xml:space="preserve"> {supported}                      </w:t>
      </w:r>
      <w:r w:rsidRPr="00FA0D37">
        <w:rPr>
          <w:color w:val="993366"/>
        </w:rPr>
        <w:t>OPTIONAL</w:t>
      </w:r>
      <w:r w:rsidRPr="00FA0D37">
        <w:t>,</w:t>
      </w:r>
    </w:p>
    <w:p w14:paraId="3B375B48" w14:textId="77777777" w:rsidR="00085997" w:rsidRPr="00FA0D37" w:rsidRDefault="00085997" w:rsidP="00085997">
      <w:pPr>
        <w:pStyle w:val="PL"/>
      </w:pPr>
      <w:r w:rsidRPr="00FA0D37">
        <w:t xml:space="preserve">    sp-CSI-IM                                   </w:t>
      </w:r>
      <w:r w:rsidRPr="00FA0D37">
        <w:rPr>
          <w:color w:val="993366"/>
        </w:rPr>
        <w:t>ENUMERATED</w:t>
      </w:r>
      <w:r w:rsidRPr="00FA0D37">
        <w:t xml:space="preserve"> {supported}                      </w:t>
      </w:r>
      <w:r w:rsidRPr="00FA0D37">
        <w:rPr>
          <w:color w:val="993366"/>
        </w:rPr>
        <w:t>OPTIONAL</w:t>
      </w:r>
      <w:r w:rsidRPr="00FA0D37">
        <w:t>,</w:t>
      </w:r>
    </w:p>
    <w:p w14:paraId="55B59F5D" w14:textId="77777777" w:rsidR="00085997" w:rsidRPr="00FA0D37" w:rsidRDefault="00085997" w:rsidP="00085997">
      <w:pPr>
        <w:pStyle w:val="PL"/>
      </w:pPr>
      <w:r w:rsidRPr="00FA0D37">
        <w:t xml:space="preserve">    tdd-MultiDL-UL-SwitchPerSlot                </w:t>
      </w:r>
      <w:r w:rsidRPr="00FA0D37">
        <w:rPr>
          <w:color w:val="993366"/>
        </w:rPr>
        <w:t>ENUMERATED</w:t>
      </w:r>
      <w:r w:rsidRPr="00FA0D37">
        <w:t xml:space="preserve"> {supported}                      </w:t>
      </w:r>
      <w:r w:rsidRPr="00FA0D37">
        <w:rPr>
          <w:color w:val="993366"/>
        </w:rPr>
        <w:t>OPTIONAL</w:t>
      </w:r>
      <w:r w:rsidRPr="00FA0D37">
        <w:t>,</w:t>
      </w:r>
    </w:p>
    <w:p w14:paraId="33AF9431" w14:textId="77777777" w:rsidR="00085997" w:rsidRPr="00FA0D37" w:rsidRDefault="00085997" w:rsidP="00085997">
      <w:pPr>
        <w:pStyle w:val="PL"/>
      </w:pPr>
      <w:r w:rsidRPr="00FA0D37">
        <w:t xml:space="preserve">    multipleCORESET                             </w:t>
      </w:r>
      <w:r w:rsidRPr="00FA0D37">
        <w:rPr>
          <w:color w:val="993366"/>
        </w:rPr>
        <w:t>ENUMERATED</w:t>
      </w:r>
      <w:r w:rsidRPr="00FA0D37">
        <w:t xml:space="preserve"> {supported}                      </w:t>
      </w:r>
      <w:r w:rsidRPr="00FA0D37">
        <w:rPr>
          <w:color w:val="993366"/>
        </w:rPr>
        <w:t>OPTIONAL</w:t>
      </w:r>
      <w:r w:rsidRPr="00FA0D37">
        <w:t>,</w:t>
      </w:r>
    </w:p>
    <w:p w14:paraId="71D4FABB" w14:textId="77777777" w:rsidR="00085997" w:rsidRPr="00FA0D37" w:rsidRDefault="00085997" w:rsidP="00085997">
      <w:pPr>
        <w:pStyle w:val="PL"/>
      </w:pPr>
      <w:r w:rsidRPr="00FA0D37">
        <w:t xml:space="preserve">    ...,</w:t>
      </w:r>
    </w:p>
    <w:p w14:paraId="12A3DD75" w14:textId="77777777" w:rsidR="00085997" w:rsidRPr="00FA0D37" w:rsidRDefault="00085997" w:rsidP="00085997">
      <w:pPr>
        <w:pStyle w:val="PL"/>
      </w:pPr>
      <w:r w:rsidRPr="00FA0D37">
        <w:t xml:space="preserve">    [[</w:t>
      </w:r>
    </w:p>
    <w:p w14:paraId="33739F5B" w14:textId="77777777" w:rsidR="00085997" w:rsidRPr="00FA0D37" w:rsidRDefault="00085997" w:rsidP="00085997">
      <w:pPr>
        <w:pStyle w:val="PL"/>
      </w:pPr>
      <w:r w:rsidRPr="00FA0D37">
        <w:t xml:space="preserve">    csi-RS-IM-ReceptionForFeedback              CSI-RS-IM-ReceptionForFeedback              </w:t>
      </w:r>
      <w:r w:rsidRPr="00FA0D37">
        <w:rPr>
          <w:color w:val="993366"/>
        </w:rPr>
        <w:t>OPTIONAL</w:t>
      </w:r>
      <w:r w:rsidRPr="00FA0D37">
        <w:t>,</w:t>
      </w:r>
    </w:p>
    <w:p w14:paraId="75B53554" w14:textId="77777777" w:rsidR="00085997" w:rsidRPr="00FA0D37" w:rsidRDefault="00085997" w:rsidP="00085997">
      <w:pPr>
        <w:pStyle w:val="PL"/>
      </w:pPr>
      <w:r w:rsidRPr="00FA0D37">
        <w:t xml:space="preserve">    csi-RS-ProcFrameworkForSRS                  CSI-RS-ProcFrameworkForSRS                  </w:t>
      </w:r>
      <w:r w:rsidRPr="00FA0D37">
        <w:rPr>
          <w:color w:val="993366"/>
        </w:rPr>
        <w:t>OPTIONAL</w:t>
      </w:r>
      <w:r w:rsidRPr="00FA0D37">
        <w:t>,</w:t>
      </w:r>
    </w:p>
    <w:p w14:paraId="43CBDE76" w14:textId="77777777" w:rsidR="00085997" w:rsidRPr="00FA0D37" w:rsidRDefault="00085997" w:rsidP="00085997">
      <w:pPr>
        <w:pStyle w:val="PL"/>
      </w:pPr>
      <w:r w:rsidRPr="00FA0D37">
        <w:t xml:space="preserve">    csi-ReportFramework                         CSI-ReportFramework                         </w:t>
      </w:r>
      <w:r w:rsidRPr="00FA0D37">
        <w:rPr>
          <w:color w:val="993366"/>
        </w:rPr>
        <w:t>OPTIONAL</w:t>
      </w:r>
      <w:r w:rsidRPr="00FA0D37">
        <w:t>,</w:t>
      </w:r>
    </w:p>
    <w:p w14:paraId="7F2233F3" w14:textId="77777777" w:rsidR="00085997" w:rsidRPr="00FA0D37" w:rsidRDefault="00085997" w:rsidP="00085997">
      <w:pPr>
        <w:pStyle w:val="PL"/>
      </w:pPr>
      <w:r w:rsidRPr="00FA0D37">
        <w:t xml:space="preserve">    mux-SR-HARQ-ACK-CSI-PUCCH-OncePerSlot       </w:t>
      </w:r>
      <w:r w:rsidRPr="00FA0D37">
        <w:rPr>
          <w:color w:val="993366"/>
        </w:rPr>
        <w:t>SEQUENCE</w:t>
      </w:r>
      <w:r w:rsidRPr="00FA0D37">
        <w:t xml:space="preserve"> {</w:t>
      </w:r>
    </w:p>
    <w:p w14:paraId="5E2FDE5F" w14:textId="77777777" w:rsidR="00085997" w:rsidRPr="00FA0D37" w:rsidRDefault="00085997" w:rsidP="00085997">
      <w:pPr>
        <w:pStyle w:val="PL"/>
      </w:pPr>
      <w:r w:rsidRPr="00FA0D37">
        <w:t xml:space="preserve">        sameSymbol                                  </w:t>
      </w:r>
      <w:r w:rsidRPr="00FA0D37">
        <w:rPr>
          <w:color w:val="993366"/>
        </w:rPr>
        <w:t>ENUMERATED</w:t>
      </w:r>
      <w:r w:rsidRPr="00FA0D37">
        <w:t xml:space="preserve"> {supported}                      </w:t>
      </w:r>
      <w:r w:rsidRPr="00FA0D37">
        <w:rPr>
          <w:color w:val="993366"/>
        </w:rPr>
        <w:t>OPTIONAL</w:t>
      </w:r>
      <w:r w:rsidRPr="00FA0D37">
        <w:t>,</w:t>
      </w:r>
    </w:p>
    <w:p w14:paraId="6D72CE55" w14:textId="77777777" w:rsidR="00085997" w:rsidRPr="00FA0D37" w:rsidRDefault="00085997" w:rsidP="00085997">
      <w:pPr>
        <w:pStyle w:val="PL"/>
      </w:pPr>
      <w:r w:rsidRPr="00FA0D37">
        <w:t xml:space="preserve">        diffSymbol                                  </w:t>
      </w:r>
      <w:r w:rsidRPr="00FA0D37">
        <w:rPr>
          <w:color w:val="993366"/>
        </w:rPr>
        <w:t>ENUMERATED</w:t>
      </w:r>
      <w:r w:rsidRPr="00FA0D37">
        <w:t xml:space="preserve"> {supported}                      </w:t>
      </w:r>
      <w:r w:rsidRPr="00FA0D37">
        <w:rPr>
          <w:color w:val="993366"/>
        </w:rPr>
        <w:t>OPTIONAL</w:t>
      </w:r>
    </w:p>
    <w:p w14:paraId="68627B54" w14:textId="77777777" w:rsidR="00085997" w:rsidRPr="00FA0D37" w:rsidRDefault="00085997" w:rsidP="00085997">
      <w:pPr>
        <w:pStyle w:val="PL"/>
      </w:pPr>
      <w:r w:rsidRPr="00FA0D37">
        <w:t xml:space="preserve">    }                                                                                       </w:t>
      </w:r>
      <w:r w:rsidRPr="00FA0D37">
        <w:rPr>
          <w:color w:val="993366"/>
        </w:rPr>
        <w:t>OPTIONAL</w:t>
      </w:r>
      <w:r w:rsidRPr="00FA0D37">
        <w:t>,</w:t>
      </w:r>
    </w:p>
    <w:p w14:paraId="25222773" w14:textId="77777777" w:rsidR="00085997" w:rsidRPr="00FA0D37" w:rsidRDefault="00085997" w:rsidP="00085997">
      <w:pPr>
        <w:pStyle w:val="PL"/>
      </w:pPr>
      <w:r w:rsidRPr="00FA0D37">
        <w:t xml:space="preserve">    mux-SR-HARQ-ACK-PUCCH                       </w:t>
      </w:r>
      <w:r w:rsidRPr="00FA0D37">
        <w:rPr>
          <w:color w:val="993366"/>
        </w:rPr>
        <w:t>ENUMERATED</w:t>
      </w:r>
      <w:r w:rsidRPr="00FA0D37">
        <w:t xml:space="preserve"> {supported}                      </w:t>
      </w:r>
      <w:r w:rsidRPr="00FA0D37">
        <w:rPr>
          <w:color w:val="993366"/>
        </w:rPr>
        <w:t>OPTIONAL</w:t>
      </w:r>
      <w:r w:rsidRPr="00FA0D37">
        <w:t>,</w:t>
      </w:r>
    </w:p>
    <w:p w14:paraId="2A5029C4" w14:textId="77777777" w:rsidR="00085997" w:rsidRPr="00FA0D37" w:rsidRDefault="00085997" w:rsidP="00085997">
      <w:pPr>
        <w:pStyle w:val="PL"/>
      </w:pPr>
      <w:r w:rsidRPr="00FA0D37">
        <w:t xml:space="preserve">    mux-MultipleGroupCtrlCH-Overlap             </w:t>
      </w:r>
      <w:r w:rsidRPr="00FA0D37">
        <w:rPr>
          <w:color w:val="993366"/>
        </w:rPr>
        <w:t>ENUMERATED</w:t>
      </w:r>
      <w:r w:rsidRPr="00FA0D37">
        <w:t xml:space="preserve"> {supported}                      </w:t>
      </w:r>
      <w:r w:rsidRPr="00FA0D37">
        <w:rPr>
          <w:color w:val="993366"/>
        </w:rPr>
        <w:t>OPTIONAL</w:t>
      </w:r>
      <w:r w:rsidRPr="00FA0D37">
        <w:t>,</w:t>
      </w:r>
    </w:p>
    <w:p w14:paraId="605F0683" w14:textId="77777777" w:rsidR="00085997" w:rsidRPr="00FA0D37" w:rsidRDefault="00085997" w:rsidP="00085997">
      <w:pPr>
        <w:pStyle w:val="PL"/>
      </w:pPr>
      <w:r w:rsidRPr="00FA0D37">
        <w:t xml:space="preserve">    dl-SchedulingOffset-PDSCH-TypeA             </w:t>
      </w:r>
      <w:r w:rsidRPr="00FA0D37">
        <w:rPr>
          <w:color w:val="993366"/>
        </w:rPr>
        <w:t>ENUMERATED</w:t>
      </w:r>
      <w:r w:rsidRPr="00FA0D37">
        <w:t xml:space="preserve"> {supported}                      </w:t>
      </w:r>
      <w:r w:rsidRPr="00FA0D37">
        <w:rPr>
          <w:color w:val="993366"/>
        </w:rPr>
        <w:t>OPTIONAL</w:t>
      </w:r>
      <w:r w:rsidRPr="00FA0D37">
        <w:t>,</w:t>
      </w:r>
    </w:p>
    <w:p w14:paraId="3889C647" w14:textId="77777777" w:rsidR="00085997" w:rsidRPr="00FA0D37" w:rsidRDefault="00085997" w:rsidP="00085997">
      <w:pPr>
        <w:pStyle w:val="PL"/>
      </w:pPr>
      <w:r w:rsidRPr="00FA0D37">
        <w:t xml:space="preserve">    dl-SchedulingOffset-PDSCH-TypeB             </w:t>
      </w:r>
      <w:r w:rsidRPr="00FA0D37">
        <w:rPr>
          <w:color w:val="993366"/>
        </w:rPr>
        <w:t>ENUMERATED</w:t>
      </w:r>
      <w:r w:rsidRPr="00FA0D37">
        <w:t xml:space="preserve"> {supported}                      </w:t>
      </w:r>
      <w:r w:rsidRPr="00FA0D37">
        <w:rPr>
          <w:color w:val="993366"/>
        </w:rPr>
        <w:t>OPTIONAL</w:t>
      </w:r>
      <w:r w:rsidRPr="00FA0D37">
        <w:t>,</w:t>
      </w:r>
    </w:p>
    <w:p w14:paraId="188860D8" w14:textId="77777777" w:rsidR="00085997" w:rsidRPr="00FA0D37" w:rsidRDefault="00085997" w:rsidP="00085997">
      <w:pPr>
        <w:pStyle w:val="PL"/>
      </w:pPr>
      <w:r w:rsidRPr="00FA0D37">
        <w:t xml:space="preserve">    ul-SchedulingOffset                         </w:t>
      </w:r>
      <w:r w:rsidRPr="00FA0D37">
        <w:rPr>
          <w:color w:val="993366"/>
        </w:rPr>
        <w:t>ENUMERATED</w:t>
      </w:r>
      <w:r w:rsidRPr="00FA0D37">
        <w:t xml:space="preserve"> {supported}                      </w:t>
      </w:r>
      <w:r w:rsidRPr="00FA0D37">
        <w:rPr>
          <w:color w:val="993366"/>
        </w:rPr>
        <w:t>OPTIONAL</w:t>
      </w:r>
      <w:r w:rsidRPr="00FA0D37">
        <w:t>,</w:t>
      </w:r>
    </w:p>
    <w:p w14:paraId="42F80A25" w14:textId="77777777" w:rsidR="00085997" w:rsidRPr="00FA0D37" w:rsidRDefault="00085997" w:rsidP="00085997">
      <w:pPr>
        <w:pStyle w:val="PL"/>
      </w:pPr>
      <w:r w:rsidRPr="00FA0D37">
        <w:t xml:space="preserve">    dl-64QAM-MCS-TableAlt                       </w:t>
      </w:r>
      <w:r w:rsidRPr="00FA0D37">
        <w:rPr>
          <w:color w:val="993366"/>
        </w:rPr>
        <w:t>ENUMERATED</w:t>
      </w:r>
      <w:r w:rsidRPr="00FA0D37">
        <w:t xml:space="preserve"> {supported}                      </w:t>
      </w:r>
      <w:r w:rsidRPr="00FA0D37">
        <w:rPr>
          <w:color w:val="993366"/>
        </w:rPr>
        <w:t>OPTIONAL</w:t>
      </w:r>
      <w:r w:rsidRPr="00FA0D37">
        <w:t>,</w:t>
      </w:r>
    </w:p>
    <w:p w14:paraId="40AA18D0" w14:textId="77777777" w:rsidR="00085997" w:rsidRPr="00FA0D37" w:rsidRDefault="00085997" w:rsidP="00085997">
      <w:pPr>
        <w:pStyle w:val="PL"/>
      </w:pPr>
      <w:r w:rsidRPr="00FA0D37">
        <w:t xml:space="preserve">    ul-64QAM-MCS-TableAlt                       </w:t>
      </w:r>
      <w:r w:rsidRPr="00FA0D37">
        <w:rPr>
          <w:color w:val="993366"/>
        </w:rPr>
        <w:t>ENUMERATED</w:t>
      </w:r>
      <w:r w:rsidRPr="00FA0D37">
        <w:t xml:space="preserve"> {supported}                      </w:t>
      </w:r>
      <w:r w:rsidRPr="00FA0D37">
        <w:rPr>
          <w:color w:val="993366"/>
        </w:rPr>
        <w:t>OPTIONAL</w:t>
      </w:r>
      <w:r w:rsidRPr="00FA0D37">
        <w:t>,</w:t>
      </w:r>
    </w:p>
    <w:p w14:paraId="5886C891" w14:textId="77777777" w:rsidR="00085997" w:rsidRPr="00FA0D37" w:rsidRDefault="00085997" w:rsidP="00085997">
      <w:pPr>
        <w:pStyle w:val="PL"/>
      </w:pPr>
      <w:r w:rsidRPr="00FA0D37">
        <w:t xml:space="preserve">    cqi-TableAlt                                </w:t>
      </w:r>
      <w:r w:rsidRPr="00FA0D37">
        <w:rPr>
          <w:color w:val="993366"/>
        </w:rPr>
        <w:t>ENUMERATED</w:t>
      </w:r>
      <w:r w:rsidRPr="00FA0D37">
        <w:t xml:space="preserve"> {supported}                      </w:t>
      </w:r>
      <w:r w:rsidRPr="00FA0D37">
        <w:rPr>
          <w:color w:val="993366"/>
        </w:rPr>
        <w:t>OPTIONAL</w:t>
      </w:r>
      <w:r w:rsidRPr="00FA0D37">
        <w:t>,</w:t>
      </w:r>
    </w:p>
    <w:p w14:paraId="45C936D2" w14:textId="77777777" w:rsidR="00085997" w:rsidRPr="00FA0D37" w:rsidRDefault="00085997" w:rsidP="00085997">
      <w:pPr>
        <w:pStyle w:val="PL"/>
      </w:pPr>
      <w:r w:rsidRPr="00FA0D37">
        <w:t xml:space="preserve">    oneFL-DMRS-TwoAdditionalDMRS-UL             </w:t>
      </w:r>
      <w:r w:rsidRPr="00FA0D37">
        <w:rPr>
          <w:color w:val="993366"/>
        </w:rPr>
        <w:t>ENUMERATED</w:t>
      </w:r>
      <w:r w:rsidRPr="00FA0D37">
        <w:t xml:space="preserve"> {supported}                      </w:t>
      </w:r>
      <w:r w:rsidRPr="00FA0D37">
        <w:rPr>
          <w:color w:val="993366"/>
        </w:rPr>
        <w:t>OPTIONAL</w:t>
      </w:r>
      <w:r w:rsidRPr="00FA0D37">
        <w:t>,</w:t>
      </w:r>
    </w:p>
    <w:p w14:paraId="5348EF74" w14:textId="77777777" w:rsidR="00085997" w:rsidRPr="00FA0D37" w:rsidRDefault="00085997" w:rsidP="00085997">
      <w:pPr>
        <w:pStyle w:val="PL"/>
      </w:pPr>
      <w:r w:rsidRPr="00FA0D37">
        <w:t xml:space="preserve">    twoFL-DMRS-TwoAdditionalDMRS-UL             </w:t>
      </w:r>
      <w:r w:rsidRPr="00FA0D37">
        <w:rPr>
          <w:color w:val="993366"/>
        </w:rPr>
        <w:t>ENUMERATED</w:t>
      </w:r>
      <w:r w:rsidRPr="00FA0D37">
        <w:t xml:space="preserve"> {supported}                      </w:t>
      </w:r>
      <w:r w:rsidRPr="00FA0D37">
        <w:rPr>
          <w:color w:val="993366"/>
        </w:rPr>
        <w:t>OPTIONAL</w:t>
      </w:r>
      <w:r w:rsidRPr="00FA0D37">
        <w:t>,</w:t>
      </w:r>
    </w:p>
    <w:p w14:paraId="301714D3" w14:textId="77777777" w:rsidR="00085997" w:rsidRPr="00FA0D37" w:rsidRDefault="00085997" w:rsidP="00085997">
      <w:pPr>
        <w:pStyle w:val="PL"/>
      </w:pPr>
      <w:r w:rsidRPr="00FA0D37">
        <w:t xml:space="preserve">    oneFL-DMRS-ThreeAdditionalDMRS-UL           </w:t>
      </w:r>
      <w:r w:rsidRPr="00FA0D37">
        <w:rPr>
          <w:color w:val="993366"/>
        </w:rPr>
        <w:t>ENUMERATED</w:t>
      </w:r>
      <w:r w:rsidRPr="00FA0D37">
        <w:t xml:space="preserve"> {supported}                      </w:t>
      </w:r>
      <w:r w:rsidRPr="00FA0D37">
        <w:rPr>
          <w:color w:val="993366"/>
        </w:rPr>
        <w:t>OPTIONAL</w:t>
      </w:r>
    </w:p>
    <w:p w14:paraId="0086BAC6" w14:textId="77777777" w:rsidR="00085997" w:rsidRPr="00FA0D37" w:rsidRDefault="00085997" w:rsidP="00085997">
      <w:pPr>
        <w:pStyle w:val="PL"/>
      </w:pPr>
      <w:r w:rsidRPr="00FA0D37">
        <w:t xml:space="preserve">    ]],</w:t>
      </w:r>
    </w:p>
    <w:p w14:paraId="4BB7E26B" w14:textId="77777777" w:rsidR="00085997" w:rsidRPr="00FA0D37" w:rsidRDefault="00085997" w:rsidP="00085997">
      <w:pPr>
        <w:pStyle w:val="PL"/>
      </w:pPr>
      <w:r w:rsidRPr="00FA0D37">
        <w:t xml:space="preserve">    [[</w:t>
      </w:r>
    </w:p>
    <w:p w14:paraId="68760E51" w14:textId="77777777" w:rsidR="00085997" w:rsidRPr="00FA0D37" w:rsidRDefault="00085997" w:rsidP="00085997">
      <w:pPr>
        <w:pStyle w:val="PL"/>
      </w:pPr>
      <w:r w:rsidRPr="00FA0D37">
        <w:t xml:space="preserve">    pdcch-BlindDetectionNRDC                </w:t>
      </w:r>
      <w:r w:rsidRPr="00FA0D37">
        <w:rPr>
          <w:color w:val="993366"/>
        </w:rPr>
        <w:t>SEQUENCE</w:t>
      </w:r>
      <w:r w:rsidRPr="00FA0D37">
        <w:t xml:space="preserve"> {</w:t>
      </w:r>
    </w:p>
    <w:p w14:paraId="141030DD" w14:textId="77777777" w:rsidR="00085997" w:rsidRPr="00FA0D37" w:rsidRDefault="00085997" w:rsidP="00085997">
      <w:pPr>
        <w:pStyle w:val="PL"/>
      </w:pPr>
      <w:r w:rsidRPr="00FA0D37">
        <w:t xml:space="preserve">        pdcch-BlindDetectionMCG-UE              </w:t>
      </w:r>
      <w:r w:rsidRPr="00FA0D37">
        <w:rPr>
          <w:color w:val="993366"/>
        </w:rPr>
        <w:t>INTEGER</w:t>
      </w:r>
      <w:r w:rsidRPr="00FA0D37">
        <w:t xml:space="preserve"> (1..15),</w:t>
      </w:r>
    </w:p>
    <w:p w14:paraId="4C2F564A" w14:textId="77777777" w:rsidR="00085997" w:rsidRPr="00FA0D37" w:rsidRDefault="00085997" w:rsidP="00085997">
      <w:pPr>
        <w:pStyle w:val="PL"/>
      </w:pPr>
      <w:r w:rsidRPr="00FA0D37">
        <w:t xml:space="preserve">        pdcch-BlindDetectionSCG-UE              </w:t>
      </w:r>
      <w:r w:rsidRPr="00FA0D37">
        <w:rPr>
          <w:color w:val="993366"/>
        </w:rPr>
        <w:t>INTEGER</w:t>
      </w:r>
      <w:r w:rsidRPr="00FA0D37">
        <w:t xml:space="preserve"> (1..15)</w:t>
      </w:r>
    </w:p>
    <w:p w14:paraId="4F0E4413" w14:textId="77777777" w:rsidR="00085997" w:rsidRPr="00FA0D37" w:rsidRDefault="00085997" w:rsidP="00085997">
      <w:pPr>
        <w:pStyle w:val="PL"/>
      </w:pPr>
      <w:r w:rsidRPr="00FA0D37">
        <w:t xml:space="preserve">    }                                                                                       </w:t>
      </w:r>
      <w:r w:rsidRPr="00FA0D37">
        <w:rPr>
          <w:color w:val="993366"/>
        </w:rPr>
        <w:t>OPTIONAL</w:t>
      </w:r>
      <w:r w:rsidRPr="00FA0D37">
        <w:t>,</w:t>
      </w:r>
    </w:p>
    <w:p w14:paraId="71567C05" w14:textId="77777777" w:rsidR="00085997" w:rsidRPr="00FA0D37" w:rsidRDefault="00085997" w:rsidP="00085997">
      <w:pPr>
        <w:pStyle w:val="PL"/>
      </w:pPr>
      <w:r w:rsidRPr="00FA0D37">
        <w:t xml:space="preserve">    mux-HARQ-ACK-PUSCH-DiffSymbol               </w:t>
      </w:r>
      <w:r w:rsidRPr="00FA0D37">
        <w:rPr>
          <w:color w:val="993366"/>
        </w:rPr>
        <w:t>ENUMERATED</w:t>
      </w:r>
      <w:r w:rsidRPr="00FA0D37">
        <w:t xml:space="preserve"> {supported}                      </w:t>
      </w:r>
      <w:r w:rsidRPr="00FA0D37">
        <w:rPr>
          <w:color w:val="993366"/>
        </w:rPr>
        <w:t>OPTIONAL</w:t>
      </w:r>
    </w:p>
    <w:p w14:paraId="1DE0B3F8" w14:textId="77777777" w:rsidR="00085997" w:rsidRPr="00FA0D37" w:rsidRDefault="00085997" w:rsidP="00085997">
      <w:pPr>
        <w:pStyle w:val="PL"/>
      </w:pPr>
      <w:r w:rsidRPr="00FA0D37">
        <w:t xml:space="preserve">    ]],</w:t>
      </w:r>
    </w:p>
    <w:p w14:paraId="5064F727" w14:textId="77777777" w:rsidR="00085997" w:rsidRPr="00FA0D37" w:rsidRDefault="00085997" w:rsidP="00085997">
      <w:pPr>
        <w:pStyle w:val="PL"/>
      </w:pPr>
      <w:r w:rsidRPr="00FA0D37">
        <w:t xml:space="preserve">    [[</w:t>
      </w:r>
    </w:p>
    <w:p w14:paraId="4C6A66A3" w14:textId="77777777" w:rsidR="00085997" w:rsidRPr="00FA0D37" w:rsidRDefault="00085997" w:rsidP="00085997">
      <w:pPr>
        <w:pStyle w:val="PL"/>
        <w:rPr>
          <w:color w:val="808080"/>
        </w:rPr>
      </w:pPr>
      <w:r w:rsidRPr="00FA0D37">
        <w:t xml:space="preserve">    </w:t>
      </w:r>
      <w:r w:rsidRPr="00FA0D37">
        <w:rPr>
          <w:color w:val="808080"/>
        </w:rPr>
        <w:t>-- R1 11-1b: Type 1 HARQ-ACK codebook support for relative TDRA for DL</w:t>
      </w:r>
    </w:p>
    <w:p w14:paraId="28F06265" w14:textId="77777777" w:rsidR="00085997" w:rsidRPr="00FA0D37" w:rsidRDefault="00085997" w:rsidP="00085997">
      <w:pPr>
        <w:pStyle w:val="PL"/>
      </w:pPr>
      <w:r w:rsidRPr="00FA0D37">
        <w:t xml:space="preserve">    type1-HARQ-ACK-Codebook-r16                 </w:t>
      </w:r>
      <w:r w:rsidRPr="00FA0D37">
        <w:rPr>
          <w:color w:val="993366"/>
        </w:rPr>
        <w:t>ENUMERATED</w:t>
      </w:r>
      <w:r w:rsidRPr="00FA0D37">
        <w:t xml:space="preserve"> {supported}                      </w:t>
      </w:r>
      <w:r w:rsidRPr="00FA0D37">
        <w:rPr>
          <w:color w:val="993366"/>
        </w:rPr>
        <w:t>OPTIONAL</w:t>
      </w:r>
      <w:r w:rsidRPr="00FA0D37">
        <w:t>,</w:t>
      </w:r>
    </w:p>
    <w:p w14:paraId="28FB74BD" w14:textId="77777777" w:rsidR="00085997" w:rsidRPr="00FA0D37" w:rsidRDefault="00085997" w:rsidP="00085997">
      <w:pPr>
        <w:pStyle w:val="PL"/>
        <w:rPr>
          <w:color w:val="808080"/>
        </w:rPr>
      </w:pPr>
      <w:r w:rsidRPr="00FA0D37">
        <w:t xml:space="preserve">    </w:t>
      </w:r>
      <w:r w:rsidRPr="00FA0D37">
        <w:rPr>
          <w:color w:val="808080"/>
        </w:rPr>
        <w:t>-- R1 11-8: Enhanced UL power control scheme</w:t>
      </w:r>
    </w:p>
    <w:p w14:paraId="51BA4B67" w14:textId="77777777" w:rsidR="00085997" w:rsidRPr="00FA0D37" w:rsidRDefault="00085997" w:rsidP="00085997">
      <w:pPr>
        <w:pStyle w:val="PL"/>
      </w:pPr>
      <w:r w:rsidRPr="00FA0D37">
        <w:t xml:space="preserve">    enhancedPowerControl-r16                    </w:t>
      </w:r>
      <w:r w:rsidRPr="00FA0D37">
        <w:rPr>
          <w:color w:val="993366"/>
        </w:rPr>
        <w:t>ENUMERATED</w:t>
      </w:r>
      <w:r w:rsidRPr="00FA0D37">
        <w:t xml:space="preserve"> {supported}                      </w:t>
      </w:r>
      <w:r w:rsidRPr="00FA0D37">
        <w:rPr>
          <w:color w:val="993366"/>
        </w:rPr>
        <w:t>OPTIONAL</w:t>
      </w:r>
      <w:r w:rsidRPr="00FA0D37">
        <w:t>,</w:t>
      </w:r>
    </w:p>
    <w:p w14:paraId="72EB98F7"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16-1b-1: </w:t>
      </w:r>
      <w:r w:rsidRPr="00FA0D37">
        <w:rPr>
          <w:rFonts w:eastAsia="Malgun Gothic"/>
          <w:color w:val="808080"/>
        </w:rPr>
        <w:t>TCI state activation across multiple CCs</w:t>
      </w:r>
    </w:p>
    <w:p w14:paraId="535820CF" w14:textId="77777777" w:rsidR="00085997" w:rsidRPr="00FA0D37" w:rsidRDefault="00085997" w:rsidP="00085997">
      <w:pPr>
        <w:pStyle w:val="PL"/>
      </w:pPr>
      <w:r w:rsidRPr="00FA0D37">
        <w:t xml:space="preserve">    </w:t>
      </w:r>
      <w:r w:rsidRPr="00FA0D37">
        <w:rPr>
          <w:rFonts w:eastAsia="Malgun Gothic"/>
        </w:rPr>
        <w:t>simultaneousTCI-ActMultipleCC-r16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76EF8062"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16-1b-2: </w:t>
      </w:r>
      <w:r w:rsidRPr="00FA0D37">
        <w:rPr>
          <w:rFonts w:eastAsia="Malgun Gothic"/>
          <w:color w:val="808080"/>
        </w:rPr>
        <w:t>Spatial relation update across multiple CCs</w:t>
      </w:r>
    </w:p>
    <w:p w14:paraId="5D1D31FA" w14:textId="77777777" w:rsidR="00085997" w:rsidRPr="00FA0D37" w:rsidRDefault="00085997" w:rsidP="00085997">
      <w:pPr>
        <w:pStyle w:val="PL"/>
      </w:pPr>
      <w:r w:rsidRPr="00FA0D37">
        <w:t xml:space="preserve">    </w:t>
      </w:r>
      <w:r w:rsidRPr="00FA0D37">
        <w:rPr>
          <w:rFonts w:eastAsia="Malgun Gothic"/>
        </w:rPr>
        <w:t>simultaneousSpatialRelationMultipleCC-r16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44131FC2" w14:textId="77777777" w:rsidR="00085997" w:rsidRPr="00FA0D37" w:rsidRDefault="00085997" w:rsidP="00085997">
      <w:pPr>
        <w:pStyle w:val="PL"/>
      </w:pPr>
      <w:r w:rsidRPr="00FA0D37">
        <w:t xml:space="preserve">    cli-RSSI-FDM-DL-r16                         </w:t>
      </w:r>
      <w:r w:rsidRPr="00FA0D37">
        <w:rPr>
          <w:color w:val="993366"/>
        </w:rPr>
        <w:t>ENUMERATED</w:t>
      </w:r>
      <w:r w:rsidRPr="00FA0D37">
        <w:t xml:space="preserve"> {supported}                      </w:t>
      </w:r>
      <w:r w:rsidRPr="00FA0D37">
        <w:rPr>
          <w:color w:val="993366"/>
        </w:rPr>
        <w:t>OPTIONAL</w:t>
      </w:r>
      <w:r w:rsidRPr="00FA0D37">
        <w:t>,</w:t>
      </w:r>
    </w:p>
    <w:p w14:paraId="2CB62A72" w14:textId="77777777" w:rsidR="00085997" w:rsidRPr="00FA0D37" w:rsidRDefault="00085997" w:rsidP="00085997">
      <w:pPr>
        <w:pStyle w:val="PL"/>
        <w:rPr>
          <w:rFonts w:eastAsia="Malgun Gothic"/>
        </w:rPr>
      </w:pPr>
      <w:r w:rsidRPr="00FA0D37">
        <w:t xml:space="preserve">    </w:t>
      </w:r>
      <w:r w:rsidRPr="00FA0D37">
        <w:rPr>
          <w:rFonts w:eastAsia="Malgun Gothic"/>
        </w:rPr>
        <w:t>cli-SRS-RSRP-FDM-DL-r16</w:t>
      </w:r>
      <w:r w:rsidRPr="00FA0D37">
        <w:t xml:space="preserve">                     </w:t>
      </w:r>
      <w:r w:rsidRPr="00FA0D37">
        <w:rPr>
          <w:color w:val="993366"/>
        </w:rPr>
        <w:t>ENUMERATED</w:t>
      </w:r>
      <w:r w:rsidRPr="00FA0D37">
        <w:t xml:space="preserve"> {supported}                      </w:t>
      </w:r>
      <w:r w:rsidRPr="00FA0D37">
        <w:rPr>
          <w:color w:val="993366"/>
        </w:rPr>
        <w:t>OPTIONAL</w:t>
      </w:r>
      <w:r w:rsidRPr="00FA0D37">
        <w:t>,</w:t>
      </w:r>
    </w:p>
    <w:p w14:paraId="638730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19-3: Maximum MIMO Layer Adaptation</w:t>
      </w:r>
    </w:p>
    <w:p w14:paraId="545C9D94" w14:textId="77777777" w:rsidR="00085997" w:rsidRPr="00FA0D37" w:rsidRDefault="00085997" w:rsidP="00085997">
      <w:pPr>
        <w:pStyle w:val="PL"/>
      </w:pPr>
      <w:r w:rsidRPr="00FA0D37">
        <w:t xml:space="preserve">    </w:t>
      </w:r>
      <w:r w:rsidRPr="009B30BB">
        <w:rPr>
          <w:rFonts w:eastAsia="Yu Mincho"/>
        </w:rPr>
        <w:t>maxLayersMIMO-Adaptation-r16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0161302" w14:textId="77777777" w:rsidR="00085997" w:rsidRPr="00FA0D37" w:rsidRDefault="00085997" w:rsidP="00085997">
      <w:pPr>
        <w:pStyle w:val="PL"/>
        <w:rPr>
          <w:color w:val="808080"/>
        </w:rPr>
      </w:pPr>
      <w:r w:rsidRPr="00FA0D37">
        <w:t xml:space="preserve">    </w:t>
      </w:r>
      <w:r w:rsidRPr="00FA0D37">
        <w:rPr>
          <w:color w:val="808080"/>
        </w:rPr>
        <w:t>-- R1 12-5: Configuration of aggregation factor per SPS configuration</w:t>
      </w:r>
    </w:p>
    <w:p w14:paraId="69E3D7D7" w14:textId="77777777" w:rsidR="00085997" w:rsidRPr="00FA0D37" w:rsidRDefault="00085997" w:rsidP="00085997">
      <w:pPr>
        <w:pStyle w:val="PL"/>
      </w:pPr>
      <w:r w:rsidRPr="00FA0D37">
        <w:t xml:space="preserve">    aggregationFactorSPS-DL-r16                 </w:t>
      </w:r>
      <w:r w:rsidRPr="00FA0D37">
        <w:rPr>
          <w:color w:val="993366"/>
        </w:rPr>
        <w:t>ENUMERATED</w:t>
      </w:r>
      <w:r w:rsidRPr="00FA0D37">
        <w:t xml:space="preserve"> {supported}                      </w:t>
      </w:r>
      <w:r w:rsidRPr="00FA0D37">
        <w:rPr>
          <w:color w:val="993366"/>
        </w:rPr>
        <w:t>OPTIONAL</w:t>
      </w:r>
      <w:r w:rsidRPr="00FA0D37">
        <w:t>,</w:t>
      </w:r>
    </w:p>
    <w:p w14:paraId="64DC4213" w14:textId="77777777" w:rsidR="00085997" w:rsidRPr="00FA0D37" w:rsidRDefault="00085997" w:rsidP="00085997">
      <w:pPr>
        <w:pStyle w:val="PL"/>
        <w:rPr>
          <w:color w:val="808080"/>
        </w:rPr>
      </w:pPr>
      <w:r w:rsidRPr="00FA0D37">
        <w:t xml:space="preserve">    </w:t>
      </w:r>
      <w:r w:rsidRPr="00FA0D37">
        <w:rPr>
          <w:color w:val="808080"/>
        </w:rPr>
        <w:t>-- R1 16-1g: Resources for beam management, pathloss measurement, BFD, RLM and new beam identification</w:t>
      </w:r>
    </w:p>
    <w:p w14:paraId="70DFBAC0" w14:textId="77777777" w:rsidR="00085997" w:rsidRPr="00FA0D37" w:rsidRDefault="00085997" w:rsidP="00085997">
      <w:pPr>
        <w:pStyle w:val="PL"/>
      </w:pPr>
      <w:r w:rsidRPr="00FA0D37">
        <w:t xml:space="preserve">    maxTotalResourcesForOneFreqRange-r16        </w:t>
      </w:r>
      <w:r w:rsidRPr="00FA0D37">
        <w:rPr>
          <w:color w:val="993366"/>
        </w:rPr>
        <w:t>SEQUENCE</w:t>
      </w:r>
      <w:r w:rsidRPr="00FA0D37">
        <w:t xml:space="preserve"> {</w:t>
      </w:r>
    </w:p>
    <w:p w14:paraId="520C4E83" w14:textId="77777777" w:rsidR="00085997" w:rsidRPr="00FA0D37" w:rsidRDefault="00085997" w:rsidP="00085997">
      <w:pPr>
        <w:pStyle w:val="PL"/>
      </w:pPr>
      <w:r w:rsidRPr="00FA0D37">
        <w:t xml:space="preserve">        maxNumberResWithinSlotAcrossCC-OneFR-r16    </w:t>
      </w:r>
      <w:r w:rsidRPr="00FA0D37">
        <w:rPr>
          <w:color w:val="993366"/>
        </w:rPr>
        <w:t>ENUMERATED</w:t>
      </w:r>
      <w:r w:rsidRPr="00FA0D37">
        <w:t xml:space="preserve"> {n2, n4, n8, n12, n16, n32, n64, n128}    </w:t>
      </w:r>
      <w:r w:rsidRPr="00FA0D37">
        <w:rPr>
          <w:color w:val="993366"/>
        </w:rPr>
        <w:t>OPTIONAL</w:t>
      </w:r>
      <w:r w:rsidRPr="00FA0D37">
        <w:t>,</w:t>
      </w:r>
    </w:p>
    <w:p w14:paraId="3D2CCDAF" w14:textId="77777777" w:rsidR="00085997" w:rsidRPr="00FA0D37" w:rsidRDefault="00085997" w:rsidP="00085997">
      <w:pPr>
        <w:pStyle w:val="PL"/>
      </w:pPr>
      <w:r w:rsidRPr="00FA0D37">
        <w:t xml:space="preserve">        maxNumberResAcrossCC-OneFR-r16              </w:t>
      </w:r>
      <w:r w:rsidRPr="00FA0D37">
        <w:rPr>
          <w:color w:val="993366"/>
        </w:rPr>
        <w:t>ENUMERATED</w:t>
      </w:r>
      <w:r w:rsidRPr="00FA0D37">
        <w:t xml:space="preserve"> {n2, n4, n8, n12, n16, n32, n40, n48, n64, n72, n80, n96, n128, n256}</w:t>
      </w:r>
    </w:p>
    <w:p w14:paraId="7ADB8119" w14:textId="77777777" w:rsidR="00085997" w:rsidRPr="00FA0D37" w:rsidRDefault="00085997" w:rsidP="00085997">
      <w:pPr>
        <w:pStyle w:val="PL"/>
      </w:pPr>
      <w:r w:rsidRPr="00FA0D37">
        <w:t xml:space="preserve">                                                                                            </w:t>
      </w:r>
      <w:r w:rsidRPr="00FA0D37">
        <w:rPr>
          <w:color w:val="993366"/>
        </w:rPr>
        <w:t>OPTIONAL</w:t>
      </w:r>
    </w:p>
    <w:p w14:paraId="51F483B5" w14:textId="77777777" w:rsidR="00085997" w:rsidRPr="00FA0D37" w:rsidRDefault="00085997" w:rsidP="00085997">
      <w:pPr>
        <w:pStyle w:val="PL"/>
      </w:pPr>
      <w:r w:rsidRPr="00FA0D37">
        <w:t xml:space="preserve">    }                                           </w:t>
      </w:r>
      <w:r w:rsidRPr="00FA0D37">
        <w:rPr>
          <w:color w:val="993366"/>
        </w:rPr>
        <w:t>OPTIONAL</w:t>
      </w:r>
      <w:r w:rsidRPr="00FA0D37">
        <w:t>,</w:t>
      </w:r>
    </w:p>
    <w:p w14:paraId="2C6D98B0" w14:textId="77777777" w:rsidR="00085997" w:rsidRPr="00FA0D37" w:rsidRDefault="00085997" w:rsidP="00085997">
      <w:pPr>
        <w:pStyle w:val="PL"/>
        <w:rPr>
          <w:rFonts w:eastAsia="Malgun Gothic"/>
          <w:color w:val="808080"/>
        </w:rPr>
      </w:pPr>
      <w:r w:rsidRPr="00FA0D37">
        <w:t xml:space="preserve">    </w:t>
      </w:r>
      <w:r w:rsidRPr="00FA0D37">
        <w:rPr>
          <w:color w:val="808080"/>
        </w:rPr>
        <w:t xml:space="preserve">-- R1 16-7: </w:t>
      </w:r>
      <w:r w:rsidRPr="00FA0D37">
        <w:rPr>
          <w:rFonts w:eastAsia="Malgun Gothic"/>
          <w:color w:val="808080"/>
        </w:rPr>
        <w:t>Extension of the maximum number of configured aperiodic CSI report settings</w:t>
      </w:r>
    </w:p>
    <w:p w14:paraId="03875AED" w14:textId="77777777" w:rsidR="00085997" w:rsidRPr="00FA0D37" w:rsidRDefault="00085997" w:rsidP="00085997">
      <w:pPr>
        <w:pStyle w:val="PL"/>
      </w:pPr>
      <w:r w:rsidRPr="00FA0D37">
        <w:t xml:space="preserve">    csi-ReportFrameworkExt-r16                  CSI-ReportFrameworkExt-r16                  </w:t>
      </w:r>
      <w:r w:rsidRPr="00FA0D37">
        <w:rPr>
          <w:color w:val="993366"/>
        </w:rPr>
        <w:t>OPTIONAL</w:t>
      </w:r>
    </w:p>
    <w:p w14:paraId="7AB7F868" w14:textId="77777777" w:rsidR="00085997" w:rsidRPr="00FA0D37" w:rsidRDefault="00085997" w:rsidP="00085997">
      <w:pPr>
        <w:pStyle w:val="PL"/>
      </w:pPr>
      <w:r w:rsidRPr="00FA0D37">
        <w:t xml:space="preserve">    ]],</w:t>
      </w:r>
    </w:p>
    <w:p w14:paraId="7EC1A477" w14:textId="77777777" w:rsidR="00085997" w:rsidRPr="00FA0D37" w:rsidRDefault="00085997" w:rsidP="00085997">
      <w:pPr>
        <w:pStyle w:val="PL"/>
      </w:pPr>
      <w:r w:rsidRPr="00FA0D37">
        <w:t xml:space="preserve">    [[</w:t>
      </w:r>
    </w:p>
    <w:p w14:paraId="65CF5EA4" w14:textId="77777777" w:rsidR="00085997" w:rsidRPr="00FA0D37" w:rsidRDefault="00085997" w:rsidP="00085997">
      <w:pPr>
        <w:pStyle w:val="PL"/>
      </w:pPr>
      <w:r w:rsidRPr="00FA0D37">
        <w:t xml:space="preserve">    twoTCI-Act-servingCellInCC-List-r16         </w:t>
      </w:r>
      <w:r w:rsidRPr="00FA0D37">
        <w:rPr>
          <w:color w:val="993366"/>
        </w:rPr>
        <w:t>ENUMERATED</w:t>
      </w:r>
      <w:r w:rsidRPr="00FA0D37">
        <w:t xml:space="preserve"> {supported}                      </w:t>
      </w:r>
      <w:r w:rsidRPr="00FA0D37">
        <w:rPr>
          <w:color w:val="993366"/>
        </w:rPr>
        <w:t>OPTIONAL</w:t>
      </w:r>
    </w:p>
    <w:p w14:paraId="5F6EABB1" w14:textId="77777777" w:rsidR="00085997" w:rsidRPr="00FA0D37" w:rsidRDefault="00085997" w:rsidP="00085997">
      <w:pPr>
        <w:pStyle w:val="PL"/>
      </w:pPr>
      <w:r w:rsidRPr="00FA0D37">
        <w:t xml:space="preserve">    ]],</w:t>
      </w:r>
    </w:p>
    <w:p w14:paraId="33BD97A4" w14:textId="77777777" w:rsidR="00085997" w:rsidRPr="00FA0D37" w:rsidRDefault="00085997" w:rsidP="00085997">
      <w:pPr>
        <w:pStyle w:val="PL"/>
      </w:pPr>
      <w:r w:rsidRPr="00FA0D37">
        <w:t xml:space="preserve">    [[</w:t>
      </w:r>
    </w:p>
    <w:p w14:paraId="0B6F4F77" w14:textId="77777777" w:rsidR="00085997" w:rsidRPr="00FA0D37" w:rsidRDefault="00085997" w:rsidP="00085997">
      <w:pPr>
        <w:pStyle w:val="PL"/>
        <w:rPr>
          <w:color w:val="808080"/>
        </w:rPr>
      </w:pPr>
      <w:r w:rsidRPr="00FA0D37">
        <w:t xml:space="preserve">    </w:t>
      </w:r>
      <w:r w:rsidRPr="00FA0D37">
        <w:rPr>
          <w:color w:val="808080"/>
        </w:rPr>
        <w:t>-- R1 22-11: Support of 'cri-RI-CQI' report without non-PMI-PortIndication</w:t>
      </w:r>
    </w:p>
    <w:p w14:paraId="48483663" w14:textId="77777777" w:rsidR="00085997" w:rsidRPr="00FA0D37" w:rsidRDefault="00085997" w:rsidP="00085997">
      <w:pPr>
        <w:pStyle w:val="PL"/>
      </w:pPr>
      <w:r w:rsidRPr="00FA0D37">
        <w:t xml:space="preserve">    cri-RI-CQI-WithoutNon-PMI-PortInd-r16       </w:t>
      </w:r>
      <w:r w:rsidRPr="00FA0D37">
        <w:rPr>
          <w:color w:val="993366"/>
        </w:rPr>
        <w:t>ENUMERATED</w:t>
      </w:r>
      <w:r w:rsidRPr="00FA0D37">
        <w:t xml:space="preserve"> {supported}                      </w:t>
      </w:r>
      <w:r w:rsidRPr="00FA0D37">
        <w:rPr>
          <w:color w:val="993366"/>
        </w:rPr>
        <w:t>OPTIONAL</w:t>
      </w:r>
    </w:p>
    <w:p w14:paraId="155B499C" w14:textId="77777777" w:rsidR="00085997" w:rsidRPr="00FA0D37" w:rsidRDefault="00085997" w:rsidP="00085997">
      <w:pPr>
        <w:pStyle w:val="PL"/>
      </w:pPr>
      <w:r w:rsidRPr="00FA0D37">
        <w:t xml:space="preserve">    ]],</w:t>
      </w:r>
    </w:p>
    <w:p w14:paraId="6A23B0BF" w14:textId="77777777" w:rsidR="00085997" w:rsidRPr="00FA0D37" w:rsidRDefault="00085997" w:rsidP="00085997">
      <w:pPr>
        <w:pStyle w:val="PL"/>
      </w:pPr>
      <w:r w:rsidRPr="00FA0D37">
        <w:t xml:space="preserve">    [[</w:t>
      </w:r>
    </w:p>
    <w:p w14:paraId="76408FBC" w14:textId="77777777" w:rsidR="00085997" w:rsidRPr="00FA0D37" w:rsidRDefault="00085997" w:rsidP="00085997">
      <w:pPr>
        <w:pStyle w:val="PL"/>
        <w:rPr>
          <w:color w:val="808080"/>
        </w:rPr>
      </w:pPr>
      <w:r w:rsidRPr="00FA0D37">
        <w:t xml:space="preserve">    </w:t>
      </w:r>
      <w:r w:rsidRPr="00FA0D37">
        <w:rPr>
          <w:color w:val="808080"/>
        </w:rPr>
        <w:t>-- R1 25-11: 4-bits subband CQI for TN and licensed</w:t>
      </w:r>
    </w:p>
    <w:p w14:paraId="25D72545" w14:textId="77777777" w:rsidR="00085997" w:rsidRPr="00FA0D37" w:rsidRDefault="00085997" w:rsidP="00085997">
      <w:pPr>
        <w:pStyle w:val="PL"/>
      </w:pPr>
      <w:r w:rsidRPr="00FA0D37">
        <w:t xml:space="preserve">    cqi-4-BitsSubbandTN-NonSharedSpectrumChAccess-r17  </w:t>
      </w:r>
      <w:r w:rsidRPr="00FA0D37">
        <w:rPr>
          <w:color w:val="993366"/>
        </w:rPr>
        <w:t>ENUMERATED</w:t>
      </w:r>
      <w:r w:rsidRPr="00FA0D37">
        <w:t xml:space="preserve"> {supported}               </w:t>
      </w:r>
      <w:r w:rsidRPr="00FA0D37">
        <w:rPr>
          <w:color w:val="993366"/>
        </w:rPr>
        <w:t>OPTIONAL</w:t>
      </w:r>
    </w:p>
    <w:p w14:paraId="49BD9937" w14:textId="77777777" w:rsidR="00085997" w:rsidRPr="00FA0D37" w:rsidRDefault="00085997" w:rsidP="00085997">
      <w:pPr>
        <w:pStyle w:val="PL"/>
      </w:pPr>
      <w:r w:rsidRPr="00FA0D37">
        <w:t xml:space="preserve">    ]]</w:t>
      </w:r>
    </w:p>
    <w:p w14:paraId="09ABA1F5" w14:textId="77777777" w:rsidR="00085997" w:rsidRPr="00FA0D37" w:rsidRDefault="00085997" w:rsidP="00085997">
      <w:pPr>
        <w:pStyle w:val="PL"/>
      </w:pPr>
      <w:r w:rsidRPr="00FA0D37">
        <w:t>}</w:t>
      </w:r>
    </w:p>
    <w:p w14:paraId="1870F8B7" w14:textId="77777777" w:rsidR="00085997" w:rsidRPr="00FA0D37" w:rsidRDefault="00085997" w:rsidP="00085997">
      <w:pPr>
        <w:pStyle w:val="PL"/>
      </w:pPr>
    </w:p>
    <w:p w14:paraId="41024D9C" w14:textId="77777777" w:rsidR="00085997" w:rsidRPr="00FA0D37" w:rsidRDefault="00085997" w:rsidP="00085997">
      <w:pPr>
        <w:pStyle w:val="PL"/>
      </w:pPr>
      <w:r w:rsidRPr="00FA0D37">
        <w:t xml:space="preserve">Phy-ParametersFR1 ::=                       </w:t>
      </w:r>
      <w:r w:rsidRPr="00FA0D37">
        <w:rPr>
          <w:color w:val="993366"/>
        </w:rPr>
        <w:t>SEQUENCE</w:t>
      </w:r>
      <w:r w:rsidRPr="00FA0D37">
        <w:t xml:space="preserve"> {</w:t>
      </w:r>
    </w:p>
    <w:p w14:paraId="10683E4E" w14:textId="77777777" w:rsidR="00085997" w:rsidRPr="00FA0D37" w:rsidRDefault="00085997" w:rsidP="00085997">
      <w:pPr>
        <w:pStyle w:val="PL"/>
      </w:pPr>
      <w:r w:rsidRPr="00FA0D37">
        <w:t xml:space="preserve">    pdcch-MonitoringSingleOccasion              </w:t>
      </w:r>
      <w:r w:rsidRPr="00FA0D37">
        <w:rPr>
          <w:color w:val="993366"/>
        </w:rPr>
        <w:t>ENUMERATED</w:t>
      </w:r>
      <w:r w:rsidRPr="00FA0D37">
        <w:t xml:space="preserve"> {supported}                      </w:t>
      </w:r>
      <w:r w:rsidRPr="00FA0D37">
        <w:rPr>
          <w:color w:val="993366"/>
        </w:rPr>
        <w:t>OPTIONAL</w:t>
      </w:r>
      <w:r w:rsidRPr="00FA0D37">
        <w:t>,</w:t>
      </w:r>
    </w:p>
    <w:p w14:paraId="0A2AE7A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2B0545FD" w14:textId="77777777" w:rsidR="00085997" w:rsidRPr="00FA0D37" w:rsidRDefault="00085997" w:rsidP="00085997">
      <w:pPr>
        <w:pStyle w:val="PL"/>
      </w:pPr>
      <w:r w:rsidRPr="00FA0D37">
        <w:t xml:space="preserve">    pdsch-256QAM-FR1                            </w:t>
      </w:r>
      <w:r w:rsidRPr="00FA0D37">
        <w:rPr>
          <w:color w:val="993366"/>
        </w:rPr>
        <w:t>ENUMERATED</w:t>
      </w:r>
      <w:r w:rsidRPr="00FA0D37">
        <w:t xml:space="preserve"> {supported}                      </w:t>
      </w:r>
      <w:r w:rsidRPr="00FA0D37">
        <w:rPr>
          <w:color w:val="993366"/>
        </w:rPr>
        <w:t>OPTIONAL</w:t>
      </w:r>
      <w:r w:rsidRPr="00FA0D37">
        <w:t>,</w:t>
      </w:r>
    </w:p>
    <w:p w14:paraId="045AB25C" w14:textId="77777777" w:rsidR="00085997" w:rsidRPr="00FA0D37" w:rsidRDefault="00085997" w:rsidP="00085997">
      <w:pPr>
        <w:pStyle w:val="PL"/>
      </w:pPr>
      <w:r w:rsidRPr="00FA0D37">
        <w:t xml:space="preserve">    pdsch-RE-MappingFR1-PerSymbol               </w:t>
      </w:r>
      <w:r w:rsidRPr="00FA0D37">
        <w:rPr>
          <w:color w:val="993366"/>
        </w:rPr>
        <w:t>ENUMERATED</w:t>
      </w:r>
      <w:r w:rsidRPr="00FA0D37">
        <w:t xml:space="preserve"> {n10, n20}                       </w:t>
      </w:r>
      <w:r w:rsidRPr="00FA0D37">
        <w:rPr>
          <w:color w:val="993366"/>
        </w:rPr>
        <w:t>OPTIONAL</w:t>
      </w:r>
      <w:r w:rsidRPr="00FA0D37">
        <w:t>,</w:t>
      </w:r>
    </w:p>
    <w:p w14:paraId="267936C9" w14:textId="77777777" w:rsidR="00085997" w:rsidRPr="00FA0D37" w:rsidRDefault="00085997" w:rsidP="00085997">
      <w:pPr>
        <w:pStyle w:val="PL"/>
      </w:pPr>
      <w:r w:rsidRPr="00FA0D37">
        <w:t xml:space="preserve">    ...,</w:t>
      </w:r>
    </w:p>
    <w:p w14:paraId="13377BD0" w14:textId="77777777" w:rsidR="00085997" w:rsidRPr="00FA0D37" w:rsidRDefault="00085997" w:rsidP="00085997">
      <w:pPr>
        <w:pStyle w:val="PL"/>
      </w:pPr>
      <w:r w:rsidRPr="00FA0D37">
        <w:t xml:space="preserve">    [[</w:t>
      </w:r>
    </w:p>
    <w:p w14:paraId="52959648" w14:textId="77777777" w:rsidR="00085997" w:rsidRPr="00FA0D37" w:rsidRDefault="00085997" w:rsidP="00085997">
      <w:pPr>
        <w:pStyle w:val="PL"/>
      </w:pPr>
      <w:r w:rsidRPr="00FA0D37">
        <w:t xml:space="preserve">    pdsch-RE-MappingFR1-PerSlot                 </w:t>
      </w:r>
      <w:r w:rsidRPr="00FA0D37">
        <w:rPr>
          <w:color w:val="993366"/>
        </w:rPr>
        <w:t>ENUMERATED</w:t>
      </w:r>
      <w:r w:rsidRPr="00FA0D37">
        <w:t xml:space="preserve"> {n16, n32, n48, n64, n80, n96, n112, n128,</w:t>
      </w:r>
    </w:p>
    <w:p w14:paraId="4FB31914" w14:textId="77777777" w:rsidR="00085997" w:rsidRPr="00FA0D37" w:rsidRDefault="00085997" w:rsidP="00085997">
      <w:pPr>
        <w:pStyle w:val="PL"/>
      </w:pPr>
      <w:r w:rsidRPr="00FA0D37">
        <w:t xml:space="preserve">                                                n144, n160, n176, n192, n208, n224, n240, n256}         </w:t>
      </w:r>
      <w:r w:rsidRPr="00FA0D37">
        <w:rPr>
          <w:color w:val="993366"/>
        </w:rPr>
        <w:t>OPTIONAL</w:t>
      </w:r>
    </w:p>
    <w:p w14:paraId="24D5F4B3" w14:textId="77777777" w:rsidR="00085997" w:rsidRPr="00FA0D37" w:rsidRDefault="00085997" w:rsidP="00085997">
      <w:pPr>
        <w:pStyle w:val="PL"/>
      </w:pPr>
      <w:r w:rsidRPr="00FA0D37">
        <w:t xml:space="preserve">    ]],</w:t>
      </w:r>
    </w:p>
    <w:p w14:paraId="3F19481A" w14:textId="77777777" w:rsidR="00085997" w:rsidRPr="00FA0D37" w:rsidRDefault="00085997" w:rsidP="00085997">
      <w:pPr>
        <w:pStyle w:val="PL"/>
      </w:pPr>
      <w:r w:rsidRPr="00FA0D37">
        <w:t xml:space="preserve">    [[</w:t>
      </w:r>
    </w:p>
    <w:p w14:paraId="47EFD574" w14:textId="77777777" w:rsidR="00085997" w:rsidRPr="00FA0D37" w:rsidRDefault="00085997" w:rsidP="00085997">
      <w:pPr>
        <w:pStyle w:val="PL"/>
        <w:rPr>
          <w:color w:val="808080"/>
        </w:rPr>
      </w:pPr>
      <w:r w:rsidRPr="00FA0D37">
        <w:t xml:space="preserve">    </w:t>
      </w:r>
      <w:r w:rsidRPr="00FA0D37">
        <w:rPr>
          <w:color w:val="808080"/>
        </w:rPr>
        <w:t>-- R1 22-12: PDCCH monitoring with a single span of three contiguous OFDM symbols that is within the first four OFDM symbols in a</w:t>
      </w:r>
    </w:p>
    <w:p w14:paraId="56DC8BF8" w14:textId="77777777" w:rsidR="00085997" w:rsidRPr="00FA0D37" w:rsidRDefault="00085997" w:rsidP="00085997">
      <w:pPr>
        <w:pStyle w:val="PL"/>
        <w:rPr>
          <w:color w:val="808080"/>
        </w:rPr>
      </w:pPr>
      <w:r w:rsidRPr="00FA0D37">
        <w:t xml:space="preserve">    </w:t>
      </w:r>
      <w:r w:rsidRPr="00FA0D37">
        <w:rPr>
          <w:color w:val="808080"/>
        </w:rPr>
        <w:t>-- slot</w:t>
      </w:r>
    </w:p>
    <w:p w14:paraId="65F29836" w14:textId="77777777" w:rsidR="00085997" w:rsidRPr="00FA0D37" w:rsidRDefault="00085997" w:rsidP="00085997">
      <w:pPr>
        <w:pStyle w:val="PL"/>
      </w:pPr>
      <w:r w:rsidRPr="00FA0D37">
        <w:t xml:space="preserve">    pdcch-MonitoringSingleSpanFirst4Sym-r16     </w:t>
      </w:r>
      <w:r w:rsidRPr="00FA0D37">
        <w:rPr>
          <w:color w:val="993366"/>
        </w:rPr>
        <w:t>ENUMERATED</w:t>
      </w:r>
      <w:r w:rsidRPr="00FA0D37">
        <w:t xml:space="preserve"> {supported}                      </w:t>
      </w:r>
      <w:r w:rsidRPr="00FA0D37">
        <w:rPr>
          <w:color w:val="993366"/>
        </w:rPr>
        <w:t>OPTIONAL</w:t>
      </w:r>
    </w:p>
    <w:p w14:paraId="72C264BF" w14:textId="4754EAA9" w:rsidR="00B34447" w:rsidRDefault="00085997">
      <w:pPr>
        <w:pStyle w:val="PL"/>
        <w:rPr>
          <w:ins w:id="2043" w:author="NR_ATG-Core" w:date="2023-11-23T18:42:00Z"/>
        </w:rPr>
        <w:pPrChange w:id="2044" w:author="NR_ATG-Core" w:date="2023-11-23T18:4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045" w:author="NR_ATG-Core" w:date="2023-11-23T18:42:00Z">
        <w:r w:rsidR="00B34447">
          <w:t>,</w:t>
        </w:r>
      </w:ins>
    </w:p>
    <w:p w14:paraId="269FDF6F"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NR_ATG-Core" w:date="2023-11-23T18:42:00Z"/>
          <w:rFonts w:ascii="Courier New" w:hAnsi="Courier New"/>
          <w:noProof/>
          <w:sz w:val="16"/>
          <w:lang w:eastAsia="en-GB"/>
        </w:rPr>
      </w:pPr>
      <w:ins w:id="2047" w:author="NR_ATG-Core" w:date="2023-11-23T18:42:00Z">
        <w:r w:rsidRPr="0090481C">
          <w:rPr>
            <w:rFonts w:ascii="Courier New" w:hAnsi="Courier New"/>
            <w:noProof/>
            <w:sz w:val="16"/>
            <w:lang w:eastAsia="en-GB"/>
          </w:rPr>
          <w:t xml:space="preserve">    [[</w:t>
        </w:r>
      </w:ins>
    </w:p>
    <w:p w14:paraId="5E4B7C77"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8" w:author="NR_ATG-Core" w:date="2023-11-23T18:42:00Z"/>
          <w:rFonts w:ascii="Courier New" w:hAnsi="Courier New"/>
          <w:noProof/>
          <w:sz w:val="16"/>
          <w:lang w:eastAsia="en-GB"/>
        </w:rPr>
      </w:pPr>
      <w:ins w:id="2049"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26-10: K1 range extension</w:t>
        </w:r>
        <w:r>
          <w:rPr>
            <w:rFonts w:ascii="Courier New" w:hAnsi="Courier New"/>
            <w:noProof/>
            <w:color w:val="808080"/>
            <w:sz w:val="16"/>
            <w:lang w:eastAsia="en-GB"/>
          </w:rPr>
          <w:t xml:space="preserve"> defined for ATG as well</w:t>
        </w:r>
      </w:ins>
    </w:p>
    <w:p w14:paraId="10F2C497" w14:textId="748E8D8D"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0" w:author="NR_ATG-Core" w:date="2023-11-23T18:42:00Z"/>
          <w:rFonts w:ascii="Courier New" w:hAnsi="Courier New"/>
          <w:noProof/>
          <w:color w:val="993366"/>
          <w:sz w:val="16"/>
          <w:lang w:eastAsia="en-GB"/>
        </w:rPr>
      </w:pPr>
      <w:ins w:id="2051" w:author="NR_ATG-Core" w:date="2023-11-23T18:42:00Z">
        <w:r w:rsidRPr="0090481C">
          <w:rPr>
            <w:rFonts w:ascii="Courier New" w:hAnsi="Courier New"/>
            <w:noProof/>
            <w:sz w:val="16"/>
            <w:lang w:eastAsia="en-GB"/>
          </w:rPr>
          <w:t xml:space="preserve">    </w:t>
        </w:r>
        <w:r w:rsidRPr="005926ED">
          <w:rPr>
            <w:rFonts w:ascii="Courier New" w:hAnsi="Courier New"/>
            <w:noProof/>
            <w:sz w:val="16"/>
            <w:lang w:eastAsia="en-GB"/>
          </w:rPr>
          <w:t>k1-RangeExtensionATG-r18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4C6C82C9" w14:textId="77777777"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2" w:author="NR_ATG-Core" w:date="2023-11-23T18:42:00Z"/>
          <w:rFonts w:ascii="Courier New" w:hAnsi="Courier New"/>
          <w:noProof/>
          <w:color w:val="993366"/>
          <w:sz w:val="16"/>
          <w:lang w:eastAsia="en-GB"/>
        </w:rPr>
      </w:pPr>
      <w:ins w:id="2053"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26-5: Increasing the number of HARQ processes</w:t>
        </w:r>
        <w:r>
          <w:rPr>
            <w:rFonts w:ascii="Courier New" w:hAnsi="Courier New"/>
            <w:noProof/>
            <w:color w:val="808080"/>
            <w:sz w:val="16"/>
            <w:lang w:eastAsia="en-GB"/>
          </w:rPr>
          <w:t xml:space="preserve"> defined for ATG as well</w:t>
        </w:r>
      </w:ins>
    </w:p>
    <w:p w14:paraId="79E2401E" w14:textId="4D1CB3C1" w:rsidR="00B34447"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4" w:author="NR_ATG-Core" w:date="2023-11-23T18:42:00Z"/>
          <w:rFonts w:ascii="Courier New" w:hAnsi="Courier New"/>
          <w:noProof/>
          <w:sz w:val="16"/>
          <w:lang w:eastAsia="en-GB"/>
        </w:rPr>
      </w:pPr>
      <w:ins w:id="2055" w:author="NR_ATG-Core" w:date="2023-11-23T18:42:00Z">
        <w:r w:rsidRPr="0090481C">
          <w:rPr>
            <w:rFonts w:ascii="Courier New" w:hAnsi="Courier New"/>
            <w:noProof/>
            <w:sz w:val="16"/>
            <w:lang w:eastAsia="en-GB"/>
          </w:rPr>
          <w:t xml:space="preserve">    </w:t>
        </w:r>
        <w:r w:rsidRPr="00F343B5">
          <w:rPr>
            <w:rFonts w:ascii="Courier New" w:hAnsi="Courier New"/>
            <w:noProof/>
            <w:sz w:val="16"/>
            <w:lang w:eastAsia="en-GB"/>
          </w:rPr>
          <w:t>maxHARQ-ProcessNumberATG-r18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{u</w:t>
        </w:r>
        <w:r>
          <w:rPr>
            <w:rFonts w:ascii="Courier New" w:hAnsi="Courier New"/>
            <w:noProof/>
            <w:sz w:val="16"/>
            <w:lang w:eastAsia="en-GB"/>
          </w:rPr>
          <w:t>16</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16</w:t>
        </w:r>
        <w:r w:rsidRPr="0090481C">
          <w:rPr>
            <w:rFonts w:ascii="Courier New" w:hAnsi="Courier New"/>
            <w:noProof/>
            <w:sz w:val="16"/>
            <w:lang w:eastAsia="en-GB"/>
          </w:rPr>
          <w:t>, u</w:t>
        </w:r>
        <w:r>
          <w:rPr>
            <w:rFonts w:ascii="Courier New" w:hAnsi="Courier New"/>
            <w:noProof/>
            <w:sz w:val="16"/>
            <w:lang w:eastAsia="en-GB"/>
          </w:rPr>
          <w:t>32</w:t>
        </w:r>
        <w:r w:rsidRPr="0090481C">
          <w:rPr>
            <w:rFonts w:ascii="Courier New" w:hAnsi="Courier New"/>
            <w:noProof/>
            <w:sz w:val="16"/>
            <w:lang w:eastAsia="en-GB"/>
          </w:rPr>
          <w:t>d</w:t>
        </w:r>
        <w:r>
          <w:rPr>
            <w:rFonts w:ascii="Courier New" w:hAnsi="Courier New"/>
            <w:noProof/>
            <w:sz w:val="16"/>
            <w:lang w:eastAsia="en-GB"/>
          </w:rPr>
          <w:t>32</w:t>
        </w:r>
        <w:r w:rsidRPr="0090481C">
          <w:rPr>
            <w:rFonts w:ascii="Courier New" w:hAnsi="Courier New"/>
            <w:noProof/>
            <w:sz w:val="16"/>
            <w:lang w:eastAsia="en-GB"/>
          </w:rPr>
          <w:t xml:space="preserve">}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77C2BCB3" w14:textId="7777777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6" w:author="NR_ATG-Core" w:date="2023-11-23T18:42:00Z"/>
          <w:rFonts w:ascii="Courier New" w:hAnsi="Courier New"/>
          <w:noProof/>
          <w:sz w:val="16"/>
          <w:lang w:eastAsia="en-GB"/>
        </w:rPr>
      </w:pPr>
      <w:ins w:id="2057" w:author="NR_ATG-Core" w:date="2023-11-23T18:42:00Z">
        <w:r w:rsidRPr="0090481C">
          <w:rPr>
            <w:rFonts w:ascii="Courier New" w:hAnsi="Courier New"/>
            <w:noProof/>
            <w:sz w:val="16"/>
            <w:lang w:eastAsia="en-GB"/>
          </w:rPr>
          <w:t xml:space="preserve">    </w:t>
        </w:r>
        <w:r w:rsidRPr="0090481C">
          <w:rPr>
            <w:rFonts w:ascii="Courier New" w:hAnsi="Courier New"/>
            <w:noProof/>
            <w:color w:val="808080"/>
            <w:sz w:val="16"/>
            <w:lang w:eastAsia="en-GB"/>
          </w:rPr>
          <w:t xml:space="preserve">-- </w:t>
        </w:r>
        <w:r>
          <w:rPr>
            <w:rFonts w:ascii="Courier New" w:hAnsi="Courier New"/>
            <w:noProof/>
            <w:color w:val="808080"/>
            <w:sz w:val="16"/>
            <w:lang w:eastAsia="en-GB"/>
          </w:rPr>
          <w:t xml:space="preserve">similar to NTN </w:t>
        </w:r>
        <w:r w:rsidRPr="0090481C">
          <w:rPr>
            <w:rFonts w:ascii="Courier New" w:hAnsi="Courier New"/>
            <w:noProof/>
            <w:color w:val="808080"/>
            <w:sz w:val="16"/>
            <w:lang w:eastAsia="en-GB"/>
          </w:rPr>
          <w:t>R1 26-1: Uplink Time and Frequency pre-compensation and timing relationship enhancements</w:t>
        </w:r>
        <w:r>
          <w:rPr>
            <w:rFonts w:ascii="Courier New" w:hAnsi="Courier New"/>
            <w:noProof/>
            <w:color w:val="808080"/>
            <w:sz w:val="16"/>
            <w:lang w:eastAsia="en-GB"/>
          </w:rPr>
          <w:t xml:space="preserve"> defined for ATG as well</w:t>
        </w:r>
      </w:ins>
    </w:p>
    <w:p w14:paraId="04CE1E56" w14:textId="28C37127" w:rsidR="00B34447" w:rsidRPr="0090481C" w:rsidRDefault="00B34447" w:rsidP="00B344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NR_ATG-Core" w:date="2023-11-23T18:42:00Z"/>
          <w:rFonts w:ascii="Courier New" w:hAnsi="Courier New"/>
          <w:noProof/>
          <w:sz w:val="16"/>
          <w:lang w:eastAsia="en-GB"/>
        </w:rPr>
      </w:pPr>
      <w:ins w:id="2059" w:author="NR_ATG-Core" w:date="2023-11-23T18:42:00Z">
        <w:r w:rsidRPr="0090481C">
          <w:rPr>
            <w:rFonts w:ascii="Courier New" w:hAnsi="Courier New"/>
            <w:noProof/>
            <w:sz w:val="16"/>
            <w:lang w:eastAsia="en-GB"/>
          </w:rPr>
          <w:t xml:space="preserve">    </w:t>
        </w:r>
        <w:r w:rsidRPr="00763C68">
          <w:rPr>
            <w:rFonts w:ascii="Courier New" w:hAnsi="Courier New"/>
            <w:noProof/>
            <w:sz w:val="16"/>
            <w:lang w:eastAsia="en-GB"/>
          </w:rPr>
          <w:t>uplinkPreCompensationATG-r18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F7370A"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ins>
    </w:p>
    <w:p w14:paraId="26C637C5" w14:textId="726E6DBB" w:rsidR="00085997" w:rsidRPr="00FA0D37" w:rsidRDefault="00B34447" w:rsidP="00B34447">
      <w:pPr>
        <w:pStyle w:val="PL"/>
      </w:pPr>
      <w:ins w:id="2060" w:author="NR_ATG-Core" w:date="2023-11-23T18:42:00Z">
        <w:r w:rsidRPr="0090481C">
          <w:t xml:space="preserve">    ]]</w:t>
        </w:r>
      </w:ins>
    </w:p>
    <w:p w14:paraId="1D56467A" w14:textId="77777777" w:rsidR="00085997" w:rsidRPr="00FA0D37" w:rsidRDefault="00085997" w:rsidP="00085997">
      <w:pPr>
        <w:pStyle w:val="PL"/>
      </w:pPr>
      <w:r w:rsidRPr="00FA0D37">
        <w:t>}</w:t>
      </w:r>
    </w:p>
    <w:p w14:paraId="11DA7BDB" w14:textId="77777777" w:rsidR="00085997" w:rsidRPr="00FA0D37" w:rsidRDefault="00085997" w:rsidP="00085997">
      <w:pPr>
        <w:pStyle w:val="PL"/>
      </w:pPr>
    </w:p>
    <w:p w14:paraId="05CE499E" w14:textId="77777777" w:rsidR="00085997" w:rsidRPr="00FA0D37" w:rsidRDefault="00085997" w:rsidP="00085997">
      <w:pPr>
        <w:pStyle w:val="PL"/>
      </w:pPr>
      <w:r w:rsidRPr="00FA0D37">
        <w:t xml:space="preserve">Phy-ParametersFR2 ::=                       </w:t>
      </w:r>
      <w:r w:rsidRPr="00FA0D37">
        <w:rPr>
          <w:color w:val="993366"/>
        </w:rPr>
        <w:t>SEQUENCE</w:t>
      </w:r>
      <w:r w:rsidRPr="00FA0D37">
        <w:t xml:space="preserve"> {</w:t>
      </w:r>
    </w:p>
    <w:p w14:paraId="55EAE9B2"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30142D74" w14:textId="77777777" w:rsidR="00085997" w:rsidRPr="00FA0D37" w:rsidRDefault="00085997" w:rsidP="00085997">
      <w:pPr>
        <w:pStyle w:val="PL"/>
      </w:pPr>
      <w:r w:rsidRPr="00FA0D37">
        <w:t xml:space="preserve">    pdsch-RE-MappingFR2-PerSymbol               </w:t>
      </w:r>
      <w:r w:rsidRPr="00FA0D37">
        <w:rPr>
          <w:color w:val="993366"/>
        </w:rPr>
        <w:t>ENUMERATED</w:t>
      </w:r>
      <w:r w:rsidRPr="00FA0D37">
        <w:t xml:space="preserve"> {n6, n20}                                    </w:t>
      </w:r>
      <w:r w:rsidRPr="00FA0D37">
        <w:rPr>
          <w:color w:val="993366"/>
        </w:rPr>
        <w:t>OPTIONAL</w:t>
      </w:r>
      <w:r w:rsidRPr="00FA0D37">
        <w:t>,</w:t>
      </w:r>
    </w:p>
    <w:p w14:paraId="1120822D" w14:textId="77777777" w:rsidR="00085997" w:rsidRPr="00FA0D37" w:rsidRDefault="00085997" w:rsidP="00085997">
      <w:pPr>
        <w:pStyle w:val="PL"/>
      </w:pPr>
      <w:r w:rsidRPr="00FA0D37">
        <w:t xml:space="preserve">    ...,</w:t>
      </w:r>
    </w:p>
    <w:p w14:paraId="272EB351" w14:textId="77777777" w:rsidR="00085997" w:rsidRPr="00FA0D37" w:rsidRDefault="00085997" w:rsidP="00085997">
      <w:pPr>
        <w:pStyle w:val="PL"/>
      </w:pPr>
      <w:r w:rsidRPr="00FA0D37">
        <w:t xml:space="preserve">    [[</w:t>
      </w:r>
    </w:p>
    <w:p w14:paraId="45A20264" w14:textId="77777777" w:rsidR="00085997" w:rsidRPr="00FA0D37" w:rsidRDefault="00085997" w:rsidP="00085997">
      <w:pPr>
        <w:pStyle w:val="PL"/>
      </w:pPr>
      <w:r w:rsidRPr="00FA0D37">
        <w:t xml:space="preserve">    pCell-FR2                                   </w:t>
      </w:r>
      <w:r w:rsidRPr="00FA0D37">
        <w:rPr>
          <w:color w:val="993366"/>
        </w:rPr>
        <w:t>ENUMERATED</w:t>
      </w:r>
      <w:r w:rsidRPr="00FA0D37">
        <w:t xml:space="preserve"> {supported}                                  </w:t>
      </w:r>
      <w:r w:rsidRPr="00FA0D37">
        <w:rPr>
          <w:color w:val="993366"/>
        </w:rPr>
        <w:t>OPTIONAL</w:t>
      </w:r>
      <w:r w:rsidRPr="00FA0D37">
        <w:t>,</w:t>
      </w:r>
    </w:p>
    <w:p w14:paraId="7342999B" w14:textId="77777777" w:rsidR="00085997" w:rsidRPr="00FA0D37" w:rsidRDefault="00085997" w:rsidP="00085997">
      <w:pPr>
        <w:pStyle w:val="PL"/>
      </w:pPr>
      <w:r w:rsidRPr="00FA0D37">
        <w:t xml:space="preserve">    pdsch-RE-MappingFR2-PerSlot                 </w:t>
      </w:r>
      <w:r w:rsidRPr="00FA0D37">
        <w:rPr>
          <w:color w:val="993366"/>
        </w:rPr>
        <w:t>ENUMERATED</w:t>
      </w:r>
      <w:r w:rsidRPr="00FA0D37">
        <w:t xml:space="preserve"> {n16, n32, n48, n64, n80, n96, n112, n128,</w:t>
      </w:r>
    </w:p>
    <w:p w14:paraId="5D0BC2FF" w14:textId="77777777" w:rsidR="00085997" w:rsidRPr="00FA0D37" w:rsidRDefault="00085997" w:rsidP="00085997">
      <w:pPr>
        <w:pStyle w:val="PL"/>
      </w:pPr>
      <w:r w:rsidRPr="00FA0D37">
        <w:t xml:space="preserve">                                                    n144, n160, n176, n192, n208, n224, n240, n256}     </w:t>
      </w:r>
      <w:r w:rsidRPr="00FA0D37">
        <w:rPr>
          <w:color w:val="993366"/>
        </w:rPr>
        <w:t>OPTIONAL</w:t>
      </w:r>
    </w:p>
    <w:p w14:paraId="27449BDC" w14:textId="77777777" w:rsidR="00085997" w:rsidRPr="00FA0D37" w:rsidRDefault="00085997" w:rsidP="00085997">
      <w:pPr>
        <w:pStyle w:val="PL"/>
      </w:pPr>
      <w:r w:rsidRPr="00FA0D37">
        <w:t xml:space="preserve">    ]],</w:t>
      </w:r>
    </w:p>
    <w:p w14:paraId="0E1C1DFE" w14:textId="77777777" w:rsidR="00085997" w:rsidRPr="00FA0D37" w:rsidRDefault="00085997" w:rsidP="00085997">
      <w:pPr>
        <w:pStyle w:val="PL"/>
      </w:pPr>
      <w:r w:rsidRPr="00FA0D37">
        <w:t xml:space="preserve">    [[</w:t>
      </w:r>
    </w:p>
    <w:p w14:paraId="67B74F4B" w14:textId="77777777" w:rsidR="00085997" w:rsidRPr="00FA0D37" w:rsidRDefault="00085997" w:rsidP="00085997">
      <w:pPr>
        <w:pStyle w:val="PL"/>
        <w:rPr>
          <w:color w:val="808080"/>
        </w:rPr>
      </w:pPr>
      <w:r w:rsidRPr="00FA0D37">
        <w:t xml:space="preserve">    </w:t>
      </w:r>
      <w:r w:rsidRPr="00FA0D37">
        <w:rPr>
          <w:color w:val="808080"/>
        </w:rPr>
        <w:t>-- R1 16-1c: Support of default spatial relation and pathloss reference RS for dedicated-PUCCH/SRS and PUSCH</w:t>
      </w:r>
    </w:p>
    <w:p w14:paraId="7E69EF05" w14:textId="77777777" w:rsidR="00085997" w:rsidRPr="00FA0D37" w:rsidRDefault="00085997" w:rsidP="00085997">
      <w:pPr>
        <w:pStyle w:val="PL"/>
      </w:pPr>
      <w:r w:rsidRPr="00FA0D37">
        <w:t xml:space="preserve">    defaultSpatialRelationPathlossRS-r16        </w:t>
      </w:r>
      <w:r w:rsidRPr="00FA0D37">
        <w:rPr>
          <w:color w:val="993366"/>
        </w:rPr>
        <w:t>ENUMERATED</w:t>
      </w:r>
      <w:r w:rsidRPr="00FA0D37">
        <w:t xml:space="preserve"> {supported}                                  </w:t>
      </w:r>
      <w:r w:rsidRPr="00FA0D37">
        <w:rPr>
          <w:color w:val="993366"/>
        </w:rPr>
        <w:t>OPTIONAL</w:t>
      </w:r>
      <w:r w:rsidRPr="00FA0D37">
        <w:t>,</w:t>
      </w:r>
    </w:p>
    <w:p w14:paraId="41039FE8" w14:textId="77777777" w:rsidR="00085997" w:rsidRPr="00FA0D37" w:rsidRDefault="00085997" w:rsidP="00085997">
      <w:pPr>
        <w:pStyle w:val="PL"/>
        <w:rPr>
          <w:color w:val="808080"/>
        </w:rPr>
      </w:pPr>
      <w:r w:rsidRPr="00FA0D37">
        <w:t xml:space="preserve">    </w:t>
      </w:r>
      <w:r w:rsidRPr="00FA0D37">
        <w:rPr>
          <w:color w:val="808080"/>
        </w:rPr>
        <w:t>-- R1 16-1d: Support of spatial relation update for AP-SRS via MAC CE</w:t>
      </w:r>
    </w:p>
    <w:p w14:paraId="431A6252" w14:textId="77777777" w:rsidR="00085997" w:rsidRPr="00FA0D37" w:rsidRDefault="00085997" w:rsidP="00085997">
      <w:pPr>
        <w:pStyle w:val="PL"/>
      </w:pPr>
      <w:r w:rsidRPr="00FA0D37">
        <w:t xml:space="preserve">    spatialRelationUpdateAP-SRS-r16             </w:t>
      </w:r>
      <w:r w:rsidRPr="00FA0D37">
        <w:rPr>
          <w:color w:val="993366"/>
        </w:rPr>
        <w:t>ENUMERATED</w:t>
      </w:r>
      <w:r w:rsidRPr="00FA0D37">
        <w:t xml:space="preserve"> {supported}                                  </w:t>
      </w:r>
      <w:r w:rsidRPr="00FA0D37">
        <w:rPr>
          <w:color w:val="993366"/>
        </w:rPr>
        <w:t>OPTIONAL</w:t>
      </w:r>
      <w:r w:rsidRPr="00FA0D37">
        <w:t>,</w:t>
      </w:r>
    </w:p>
    <w:p w14:paraId="663AB1DD" w14:textId="77777777" w:rsidR="00085997" w:rsidRPr="00FA0D37" w:rsidRDefault="00085997" w:rsidP="00085997">
      <w:pPr>
        <w:pStyle w:val="PL"/>
      </w:pPr>
      <w:r w:rsidRPr="00FA0D37">
        <w:t xml:space="preserve">    maxNumberSRS-PosSpatialRelationsAllServingCells-r16  </w:t>
      </w:r>
      <w:r w:rsidRPr="00FA0D37">
        <w:rPr>
          <w:color w:val="993366"/>
        </w:rPr>
        <w:t>ENUMERATED</w:t>
      </w:r>
      <w:r w:rsidRPr="00FA0D37">
        <w:t xml:space="preserve"> {n0, n1, n2, n4, n8, n16}           </w:t>
      </w:r>
      <w:r w:rsidRPr="00FA0D37">
        <w:rPr>
          <w:color w:val="993366"/>
        </w:rPr>
        <w:t>OPTIONAL</w:t>
      </w:r>
    </w:p>
    <w:p w14:paraId="74C64F76" w14:textId="77777777" w:rsidR="00085997" w:rsidRPr="00FA0D37" w:rsidRDefault="00085997" w:rsidP="00085997">
      <w:pPr>
        <w:pStyle w:val="PL"/>
      </w:pPr>
      <w:r w:rsidRPr="00FA0D37">
        <w:t xml:space="preserve">    ]]</w:t>
      </w:r>
    </w:p>
    <w:p w14:paraId="76E35C72" w14:textId="77777777" w:rsidR="00085997" w:rsidRPr="00FA0D37" w:rsidRDefault="00085997" w:rsidP="00085997">
      <w:pPr>
        <w:pStyle w:val="PL"/>
      </w:pPr>
      <w:r w:rsidRPr="00FA0D37">
        <w:t>}</w:t>
      </w:r>
    </w:p>
    <w:p w14:paraId="0B5E87EA" w14:textId="77777777" w:rsidR="00085997" w:rsidRPr="00FA0D37" w:rsidRDefault="00085997" w:rsidP="00085997">
      <w:pPr>
        <w:pStyle w:val="PL"/>
      </w:pPr>
    </w:p>
    <w:p w14:paraId="4490D148" w14:textId="77777777" w:rsidR="00085997" w:rsidRPr="00FA0D37" w:rsidRDefault="00085997" w:rsidP="00085997">
      <w:pPr>
        <w:pStyle w:val="PL"/>
        <w:rPr>
          <w:color w:val="808080"/>
        </w:rPr>
      </w:pPr>
      <w:r w:rsidRPr="00FA0D37">
        <w:rPr>
          <w:color w:val="808080"/>
        </w:rPr>
        <w:t>-- TAG-PHY-PARAMETERS-STOP</w:t>
      </w:r>
    </w:p>
    <w:p w14:paraId="02B9969E" w14:textId="77777777" w:rsidR="00085997" w:rsidRPr="00FA0D37" w:rsidRDefault="00085997" w:rsidP="00085997">
      <w:pPr>
        <w:pStyle w:val="PL"/>
        <w:rPr>
          <w:color w:val="808080"/>
        </w:rPr>
      </w:pPr>
      <w:r w:rsidRPr="00FA0D37">
        <w:rPr>
          <w:color w:val="808080"/>
        </w:rPr>
        <w:t>-- ASN1STOP</w:t>
      </w:r>
    </w:p>
    <w:p w14:paraId="24D3EE9C" w14:textId="77777777" w:rsidR="00085997" w:rsidRPr="00FA0D37" w:rsidRDefault="00085997" w:rsidP="0008599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085997" w:rsidRPr="00FA0D37" w14:paraId="4A9CDEC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175ADE3" w14:textId="77777777" w:rsidR="00085997" w:rsidRPr="00FA0D37" w:rsidRDefault="00085997" w:rsidP="00033FF7">
            <w:pPr>
              <w:pStyle w:val="TAH"/>
              <w:rPr>
                <w:bCs/>
                <w:i/>
                <w:iCs/>
                <w:lang w:eastAsia="sv-SE"/>
              </w:rPr>
            </w:pPr>
            <w:r w:rsidRPr="00FA0D37">
              <w:rPr>
                <w:bCs/>
                <w:i/>
                <w:iCs/>
                <w:lang w:eastAsia="sv-SE"/>
              </w:rPr>
              <w:t>Phy-ParametersFRX-Diff</w:t>
            </w:r>
            <w:r w:rsidRPr="00FA0D37">
              <w:rPr>
                <w:bCs/>
                <w:lang w:eastAsia="sv-SE"/>
              </w:rPr>
              <w:t xml:space="preserve"> field descriptions</w:t>
            </w:r>
          </w:p>
        </w:tc>
      </w:tr>
      <w:tr w:rsidR="00085997" w:rsidRPr="00FA0D37" w14:paraId="1E61AEEA"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7F1BD900" w14:textId="77777777" w:rsidR="00085997" w:rsidRPr="00FA0D37" w:rsidRDefault="00085997" w:rsidP="00033FF7">
            <w:pPr>
              <w:pStyle w:val="TAL"/>
              <w:rPr>
                <w:b/>
                <w:i/>
                <w:lang w:eastAsia="sv-SE"/>
              </w:rPr>
            </w:pPr>
            <w:r w:rsidRPr="00FA0D37">
              <w:rPr>
                <w:b/>
                <w:i/>
                <w:lang w:eastAsia="sv-SE"/>
              </w:rPr>
              <w:t>csi-RS-IM-ReceptionForFeedback/ csi-RS-ProcFrameworkForSRS/ csi-ReportFramework</w:t>
            </w:r>
          </w:p>
          <w:p w14:paraId="6A60CB3C" w14:textId="77777777" w:rsidR="00085997" w:rsidRPr="00FA0D37" w:rsidRDefault="00085997" w:rsidP="00033FF7">
            <w:pPr>
              <w:pStyle w:val="TAL"/>
              <w:rPr>
                <w:lang w:eastAsia="sv-SE"/>
              </w:rPr>
            </w:pPr>
            <w:r w:rsidRPr="00FA0D37">
              <w:rPr>
                <w:lang w:eastAsia="sv-SE"/>
              </w:rPr>
              <w:t xml:space="preserve">These fields are optionally present in </w:t>
            </w:r>
            <w:r w:rsidRPr="00FA0D37">
              <w:rPr>
                <w:i/>
                <w:lang w:eastAsia="sv-SE"/>
              </w:rPr>
              <w:t>fr1-fr2-Add-UE-NR-Capabilities</w:t>
            </w:r>
            <w:r w:rsidRPr="00FA0D37">
              <w:rPr>
                <w:lang w:eastAsia="sv-SE"/>
              </w:rPr>
              <w:t xml:space="preserve"> in </w:t>
            </w:r>
            <w:r w:rsidRPr="00FA0D37">
              <w:rPr>
                <w:i/>
                <w:lang w:eastAsia="sv-SE"/>
              </w:rPr>
              <w:t>UE-NR-Capability</w:t>
            </w:r>
            <w:r w:rsidRPr="00FA0D37">
              <w:rPr>
                <w:lang w:eastAsia="sv-SE"/>
              </w:rPr>
              <w:t xml:space="preserve">. </w:t>
            </w:r>
            <w:r w:rsidRPr="00FA0D37">
              <w:t xml:space="preserve">They shall not be set in any other instance of the IE </w:t>
            </w:r>
            <w:r w:rsidRPr="00FA0D37">
              <w:rPr>
                <w:i/>
                <w:iCs/>
              </w:rPr>
              <w:t>Phy-ParametersFRX-Diff</w:t>
            </w:r>
            <w:r w:rsidRPr="00FA0D37">
              <w:t xml:space="preserve">. If the network configures the UE with serving cells on both </w:t>
            </w:r>
            <w:r w:rsidRPr="00FA0D37">
              <w:rPr>
                <w:lang w:eastAsia="sv-SE"/>
              </w:rPr>
              <w:t xml:space="preserve">FR1 and FR2 bands, these parameters, if present, limit the corresponding parameters in </w:t>
            </w:r>
            <w:r w:rsidRPr="00FA0D37">
              <w:rPr>
                <w:i/>
                <w:lang w:eastAsia="sv-SE"/>
              </w:rPr>
              <w:t>MIMO-ParametersPerBand</w:t>
            </w:r>
            <w:r w:rsidRPr="00FA0D37">
              <w:rPr>
                <w:lang w:eastAsia="sv-SE"/>
              </w:rPr>
              <w:t>.</w:t>
            </w:r>
          </w:p>
        </w:tc>
      </w:tr>
    </w:tbl>
    <w:p w14:paraId="248012FD" w14:textId="77777777" w:rsidR="00085997" w:rsidRPr="00FA0D37" w:rsidRDefault="00085997" w:rsidP="00085997"/>
    <w:p w14:paraId="60652E6D" w14:textId="77777777" w:rsidR="00085997" w:rsidRPr="00FA0D37" w:rsidRDefault="00085997" w:rsidP="00085997">
      <w:pPr>
        <w:pStyle w:val="Heading4"/>
      </w:pPr>
      <w:bookmarkStart w:id="2061" w:name="_Toc146781574"/>
      <w:r w:rsidRPr="00FA0D37">
        <w:t>–</w:t>
      </w:r>
      <w:r w:rsidRPr="00FA0D37">
        <w:tab/>
      </w:r>
      <w:r w:rsidRPr="00FA0D37">
        <w:rPr>
          <w:i/>
        </w:rPr>
        <w:t>Phy-ParametersMRDC</w:t>
      </w:r>
      <w:bookmarkEnd w:id="2061"/>
    </w:p>
    <w:p w14:paraId="24B3067B" w14:textId="77777777" w:rsidR="00085997" w:rsidRPr="00FA0D37" w:rsidRDefault="00085997" w:rsidP="00085997">
      <w:r w:rsidRPr="00FA0D37">
        <w:t xml:space="preserve">The IE </w:t>
      </w:r>
      <w:r w:rsidRPr="00FA0D37">
        <w:rPr>
          <w:i/>
        </w:rPr>
        <w:t>Phy-ParametersMRDC</w:t>
      </w:r>
      <w:r w:rsidRPr="00FA0D37">
        <w:t xml:space="preserve"> is used to convey physical layer capabilities for MR-DC.</w:t>
      </w:r>
    </w:p>
    <w:p w14:paraId="030C7255" w14:textId="77777777" w:rsidR="00085997" w:rsidRPr="00FA0D37" w:rsidRDefault="00085997" w:rsidP="00085997">
      <w:pPr>
        <w:pStyle w:val="TH"/>
      </w:pPr>
      <w:r w:rsidRPr="00FA0D37">
        <w:rPr>
          <w:i/>
        </w:rPr>
        <w:t>Phy-ParametersMRDC</w:t>
      </w:r>
      <w:r w:rsidRPr="00FA0D37">
        <w:t xml:space="preserve"> information element</w:t>
      </w:r>
    </w:p>
    <w:p w14:paraId="0F8ACB99" w14:textId="77777777" w:rsidR="00085997" w:rsidRPr="00FA0D37" w:rsidRDefault="00085997" w:rsidP="00085997">
      <w:pPr>
        <w:pStyle w:val="PL"/>
        <w:rPr>
          <w:color w:val="808080"/>
        </w:rPr>
      </w:pPr>
      <w:r w:rsidRPr="00FA0D37">
        <w:rPr>
          <w:color w:val="808080"/>
        </w:rPr>
        <w:t>-- ASN1START</w:t>
      </w:r>
    </w:p>
    <w:p w14:paraId="5AB16035" w14:textId="77777777" w:rsidR="00085997" w:rsidRPr="00FA0D37" w:rsidRDefault="00085997" w:rsidP="00085997">
      <w:pPr>
        <w:pStyle w:val="PL"/>
        <w:rPr>
          <w:color w:val="808080"/>
        </w:rPr>
      </w:pPr>
      <w:r w:rsidRPr="00FA0D37">
        <w:rPr>
          <w:color w:val="808080"/>
        </w:rPr>
        <w:t>-- TAG-PHY-PARAMETERSMRDC-START</w:t>
      </w:r>
    </w:p>
    <w:p w14:paraId="61C4C7DD" w14:textId="77777777" w:rsidR="00085997" w:rsidRPr="00FA0D37" w:rsidRDefault="00085997" w:rsidP="00085997">
      <w:pPr>
        <w:pStyle w:val="PL"/>
      </w:pPr>
    </w:p>
    <w:p w14:paraId="553457BA" w14:textId="77777777" w:rsidR="00085997" w:rsidRPr="00FA0D37" w:rsidRDefault="00085997" w:rsidP="00085997">
      <w:pPr>
        <w:pStyle w:val="PL"/>
      </w:pPr>
      <w:r w:rsidRPr="00FA0D37">
        <w:t xml:space="preserve">Phy-ParametersMRDC ::=              </w:t>
      </w:r>
      <w:r w:rsidRPr="00FA0D37">
        <w:rPr>
          <w:color w:val="993366"/>
        </w:rPr>
        <w:t>SEQUENCE</w:t>
      </w:r>
      <w:r w:rsidRPr="00FA0D37">
        <w:t xml:space="preserve"> {</w:t>
      </w:r>
    </w:p>
    <w:p w14:paraId="541670BB" w14:textId="77777777" w:rsidR="00085997" w:rsidRPr="00FA0D37" w:rsidRDefault="00085997" w:rsidP="00085997">
      <w:pPr>
        <w:pStyle w:val="PL"/>
      </w:pPr>
      <w:r w:rsidRPr="00FA0D37">
        <w:t xml:space="preserve">    naics-Capability-List               </w:t>
      </w:r>
      <w:r w:rsidRPr="00FA0D37">
        <w:rPr>
          <w:color w:val="993366"/>
        </w:rPr>
        <w:t>SEQUENCE</w:t>
      </w:r>
      <w:r w:rsidRPr="00FA0D37">
        <w:t xml:space="preserve"> (</w:t>
      </w:r>
      <w:r w:rsidRPr="00FA0D37">
        <w:rPr>
          <w:color w:val="993366"/>
        </w:rPr>
        <w:t>SIZE</w:t>
      </w:r>
      <w:r w:rsidRPr="00FA0D37">
        <w:t xml:space="preserve"> (1..maxNrofNAICS-Entries))</w:t>
      </w:r>
      <w:r w:rsidRPr="00FA0D37">
        <w:rPr>
          <w:color w:val="993366"/>
        </w:rPr>
        <w:t xml:space="preserve"> OF</w:t>
      </w:r>
      <w:r w:rsidRPr="00FA0D37">
        <w:t xml:space="preserve"> NAICS-Capability-Entry         </w:t>
      </w:r>
      <w:r w:rsidRPr="00FA0D37">
        <w:rPr>
          <w:color w:val="993366"/>
        </w:rPr>
        <w:t>OPTIONAL</w:t>
      </w:r>
      <w:r w:rsidRPr="00FA0D37">
        <w:t>,</w:t>
      </w:r>
    </w:p>
    <w:p w14:paraId="7BEFA0EE" w14:textId="77777777" w:rsidR="00085997" w:rsidRPr="00FA0D37" w:rsidRDefault="00085997" w:rsidP="00085997">
      <w:pPr>
        <w:pStyle w:val="PL"/>
      </w:pPr>
      <w:r w:rsidRPr="00FA0D37">
        <w:t xml:space="preserve">    ...,</w:t>
      </w:r>
    </w:p>
    <w:p w14:paraId="32FDB2FD" w14:textId="77777777" w:rsidR="00085997" w:rsidRPr="00FA0D37" w:rsidRDefault="00085997" w:rsidP="00085997">
      <w:pPr>
        <w:pStyle w:val="PL"/>
      </w:pPr>
      <w:r w:rsidRPr="00FA0D37">
        <w:t xml:space="preserve">    [[</w:t>
      </w:r>
    </w:p>
    <w:p w14:paraId="49C8565F" w14:textId="77777777" w:rsidR="00085997" w:rsidRPr="00FA0D37" w:rsidRDefault="00085997" w:rsidP="00085997">
      <w:pPr>
        <w:pStyle w:val="PL"/>
      </w:pPr>
      <w:r w:rsidRPr="00FA0D37">
        <w:t xml:space="preserve">    spCellPlacement                     CarrierAggregationVariant                                                   </w:t>
      </w:r>
      <w:r w:rsidRPr="00FA0D37">
        <w:rPr>
          <w:color w:val="993366"/>
        </w:rPr>
        <w:t>OPTIONAL</w:t>
      </w:r>
    </w:p>
    <w:p w14:paraId="25A658C6" w14:textId="77777777" w:rsidR="00085997" w:rsidRPr="00FA0D37" w:rsidRDefault="00085997" w:rsidP="00085997">
      <w:pPr>
        <w:pStyle w:val="PL"/>
      </w:pPr>
      <w:r w:rsidRPr="00FA0D37">
        <w:t xml:space="preserve">    ]],</w:t>
      </w:r>
    </w:p>
    <w:p w14:paraId="79A86ABC" w14:textId="77777777" w:rsidR="00085997" w:rsidRPr="00FA0D37" w:rsidRDefault="00085997" w:rsidP="00085997">
      <w:pPr>
        <w:pStyle w:val="PL"/>
      </w:pPr>
      <w:r w:rsidRPr="00FA0D37">
        <w:t xml:space="preserve">    [[</w:t>
      </w:r>
    </w:p>
    <w:p w14:paraId="4D13A116" w14:textId="77777777" w:rsidR="00085997" w:rsidRPr="00FA0D37" w:rsidRDefault="00085997" w:rsidP="00085997">
      <w:pPr>
        <w:pStyle w:val="PL"/>
        <w:rPr>
          <w:color w:val="808080"/>
        </w:rPr>
      </w:pPr>
      <w:r w:rsidRPr="00FA0D37">
        <w:t xml:space="preserve">    </w:t>
      </w:r>
      <w:r w:rsidRPr="00FA0D37">
        <w:rPr>
          <w:color w:val="808080"/>
        </w:rPr>
        <w:t>-- R1 18-3b: Semi-statically configured LTE UL transmissions in all UL subframes not limited to tdm-pattern in case of TDD PCell</w:t>
      </w:r>
    </w:p>
    <w:p w14:paraId="0517AD53" w14:textId="77777777" w:rsidR="00085997" w:rsidRPr="00FA0D37" w:rsidRDefault="00085997" w:rsidP="00085997">
      <w:pPr>
        <w:pStyle w:val="PL"/>
      </w:pPr>
      <w:r w:rsidRPr="00FA0D37">
        <w:t xml:space="preserve">    tdd-PCellUL-TX-AllUL-Subframe-r16   </w:t>
      </w:r>
      <w:r w:rsidRPr="00FA0D37">
        <w:rPr>
          <w:color w:val="993366"/>
        </w:rPr>
        <w:t>ENUMERATED</w:t>
      </w:r>
      <w:r w:rsidRPr="00FA0D37">
        <w:t xml:space="preserve"> {supported}                                                      </w:t>
      </w:r>
      <w:r w:rsidRPr="00FA0D37">
        <w:rPr>
          <w:color w:val="993366"/>
        </w:rPr>
        <w:t>OPTIONAL</w:t>
      </w:r>
      <w:r w:rsidRPr="00FA0D37">
        <w:t>,</w:t>
      </w:r>
    </w:p>
    <w:p w14:paraId="786104F1" w14:textId="77777777" w:rsidR="00085997" w:rsidRPr="00FA0D37" w:rsidRDefault="00085997" w:rsidP="00085997">
      <w:pPr>
        <w:pStyle w:val="PL"/>
        <w:rPr>
          <w:color w:val="808080"/>
        </w:rPr>
      </w:pPr>
      <w:r w:rsidRPr="00FA0D37">
        <w:t xml:space="preserve">    </w:t>
      </w:r>
      <w:r w:rsidRPr="00FA0D37">
        <w:rPr>
          <w:color w:val="808080"/>
        </w:rPr>
        <w:t>-- R1 18-3a: Semi-statically configured LTE UL transmissions in all UL subframes not limited to tdm-pattern in case of FDD PCell</w:t>
      </w:r>
    </w:p>
    <w:p w14:paraId="3D078FCE" w14:textId="77777777" w:rsidR="00085997" w:rsidRPr="00FA0D37" w:rsidRDefault="00085997" w:rsidP="00085997">
      <w:pPr>
        <w:pStyle w:val="PL"/>
      </w:pPr>
      <w:r w:rsidRPr="00FA0D37">
        <w:t xml:space="preserve">    fdd-PCellUL-TX-AllUL-Subframe-r16   </w:t>
      </w:r>
      <w:r w:rsidRPr="00FA0D37">
        <w:rPr>
          <w:color w:val="993366"/>
        </w:rPr>
        <w:t>ENUMERATED</w:t>
      </w:r>
      <w:r w:rsidRPr="00FA0D37">
        <w:t xml:space="preserve"> {supported}                                                      </w:t>
      </w:r>
      <w:r w:rsidRPr="00FA0D37">
        <w:rPr>
          <w:color w:val="993366"/>
        </w:rPr>
        <w:t>OPTIONAL</w:t>
      </w:r>
    </w:p>
    <w:p w14:paraId="6624AE38" w14:textId="24FA09B4" w:rsidR="00085997" w:rsidRPr="00FA0D37" w:rsidRDefault="00085997" w:rsidP="00085997">
      <w:pPr>
        <w:pStyle w:val="PL"/>
      </w:pPr>
      <w:r w:rsidRPr="00FA0D37">
        <w:t xml:space="preserve">    ]]</w:t>
      </w:r>
      <w:ins w:id="2062" w:author="NonCol_intraB_ENDC_NR_CA-Core" w:date="2023-11-21T12:46:00Z">
        <w:r w:rsidR="001C7576">
          <w:t>,</w:t>
        </w:r>
      </w:ins>
    </w:p>
    <w:p w14:paraId="61FDF223" w14:textId="77777777" w:rsidR="001C7576" w:rsidRPr="00A55C4E" w:rsidRDefault="001C7576" w:rsidP="001C7576">
      <w:pPr>
        <w:pStyle w:val="PL"/>
        <w:rPr>
          <w:ins w:id="2063" w:author="NonCol_intraB_ENDC_NR_CA-Core" w:date="2023-11-21T12:46:00Z"/>
          <w:lang w:val="en-US"/>
        </w:rPr>
      </w:pPr>
      <w:ins w:id="2064" w:author="NonCol_intraB_ENDC_NR_CA-Core" w:date="2023-11-21T12:46:00Z">
        <w:r>
          <w:rPr>
            <w:lang w:val="en-US"/>
          </w:rPr>
          <w:t xml:space="preserve">    [[</w:t>
        </w:r>
      </w:ins>
    </w:p>
    <w:p w14:paraId="663F08B2" w14:textId="77777777" w:rsidR="001C7576" w:rsidRPr="00461204" w:rsidRDefault="001C7576" w:rsidP="001C7576">
      <w:pPr>
        <w:pStyle w:val="PL"/>
        <w:rPr>
          <w:ins w:id="2065" w:author="NonCol_intraB_ENDC_NR_CA-Core" w:date="2023-11-21T12:46:00Z"/>
          <w:color w:val="808080"/>
        </w:rPr>
      </w:pPr>
      <w:ins w:id="2066" w:author="NonCol_intraB_ENDC_NR_CA-Core" w:date="2023-11-21T12:46:00Z">
        <w:r w:rsidRPr="00461204">
          <w:rPr>
            <w:color w:val="808080"/>
          </w:rPr>
          <w:t xml:space="preserve">    -- R4 33-2: Support network control of requirementnetwork applicability for UE supporting interBandMRDC-WithOverlapDL-Bands-r16</w:t>
        </w:r>
      </w:ins>
    </w:p>
    <w:p w14:paraId="1B3D88A8" w14:textId="09B5ED2D" w:rsidR="001C7576" w:rsidRDefault="001C7576" w:rsidP="001C7576">
      <w:pPr>
        <w:pStyle w:val="PL"/>
        <w:rPr>
          <w:ins w:id="2067" w:author="NonCol_intraB_ENDC_NR_CA-Core" w:date="2023-11-21T12:46:00Z"/>
        </w:rPr>
      </w:pPr>
      <w:ins w:id="2068" w:author="NonCol_intraB_ENDC_NR_CA-Core" w:date="2023-11-21T12:46:00Z">
        <w:r>
          <w:t xml:space="preserve">    ne</w:t>
        </w:r>
      </w:ins>
      <w:ins w:id="2069" w:author="NonCol_intraB_ENDC_NR_CA-Core" w:date="2023-11-21T13:58:00Z">
        <w:r w:rsidR="0044724F">
          <w:t>tC</w:t>
        </w:r>
      </w:ins>
      <w:ins w:id="2070" w:author="NonCol_intraB_ENDC_NR_CA-Core" w:date="2023-11-21T12:46:00Z">
        <w:r>
          <w:t>onInterBandMRDC</w:t>
        </w:r>
      </w:ins>
      <w:ins w:id="2071" w:author="NonCol_intraB_ENDC_NR_CA-Core" w:date="2023-11-23T17:55:00Z">
        <w:r w:rsidR="008C3201">
          <w:t>-WithOverlapDL-Bands</w:t>
        </w:r>
      </w:ins>
      <w:ins w:id="2072" w:author="NonCol_intraB_ENDC_NR_CA-Core" w:date="2023-11-21T12:46:00Z">
        <w:r>
          <w:t xml:space="preserve">-r18 </w:t>
        </w:r>
        <w:r w:rsidRPr="00FA0D37">
          <w:t xml:space="preserve">                    </w:t>
        </w:r>
        <w:r w:rsidRPr="00FA0D37">
          <w:rPr>
            <w:color w:val="993366"/>
          </w:rPr>
          <w:t>ENUMERATED</w:t>
        </w:r>
        <w:r w:rsidRPr="00FA0D37">
          <w:t xml:space="preserve"> {supported}              </w:t>
        </w:r>
        <w:r w:rsidRPr="00FA0D37">
          <w:rPr>
            <w:color w:val="993366"/>
          </w:rPr>
          <w:t>OPTIONAL</w:t>
        </w:r>
      </w:ins>
    </w:p>
    <w:p w14:paraId="22B04F67" w14:textId="77777777" w:rsidR="001C7576" w:rsidRDefault="001C7576" w:rsidP="001C7576">
      <w:pPr>
        <w:pStyle w:val="PL"/>
        <w:rPr>
          <w:ins w:id="2073" w:author="NonCol_intraB_ENDC_NR_CA-Core" w:date="2023-11-21T12:46:00Z"/>
        </w:rPr>
      </w:pPr>
      <w:ins w:id="2074" w:author="NonCol_intraB_ENDC_NR_CA-Core" w:date="2023-11-21T12:46:00Z">
        <w:r>
          <w:t xml:space="preserve">    ]]</w:t>
        </w:r>
      </w:ins>
    </w:p>
    <w:p w14:paraId="283C9920" w14:textId="77777777" w:rsidR="00085997" w:rsidRPr="00FA0D37" w:rsidRDefault="00085997" w:rsidP="00085997">
      <w:pPr>
        <w:pStyle w:val="PL"/>
      </w:pPr>
      <w:r w:rsidRPr="00FA0D37">
        <w:t>}</w:t>
      </w:r>
    </w:p>
    <w:p w14:paraId="37CB20FD" w14:textId="77777777" w:rsidR="00085997" w:rsidRPr="00FA0D37" w:rsidRDefault="00085997" w:rsidP="00085997">
      <w:pPr>
        <w:pStyle w:val="PL"/>
      </w:pPr>
    </w:p>
    <w:p w14:paraId="06BD64E0" w14:textId="77777777" w:rsidR="00085997" w:rsidRPr="00FA0D37" w:rsidRDefault="00085997" w:rsidP="00085997">
      <w:pPr>
        <w:pStyle w:val="PL"/>
      </w:pPr>
      <w:r w:rsidRPr="00FA0D37">
        <w:t xml:space="preserve">NAICS-Capability-Entry ::=          </w:t>
      </w:r>
      <w:r w:rsidRPr="00FA0D37">
        <w:rPr>
          <w:color w:val="993366"/>
        </w:rPr>
        <w:t>SEQUENCE</w:t>
      </w:r>
      <w:r w:rsidRPr="00FA0D37">
        <w:t xml:space="preserve"> {</w:t>
      </w:r>
    </w:p>
    <w:p w14:paraId="2AD3AC7C" w14:textId="77777777" w:rsidR="00085997" w:rsidRPr="00FA0D37" w:rsidRDefault="00085997" w:rsidP="00085997">
      <w:pPr>
        <w:pStyle w:val="PL"/>
      </w:pPr>
      <w:r w:rsidRPr="00FA0D37">
        <w:t xml:space="preserve">    numberOfNAICS-CapableCC             </w:t>
      </w:r>
      <w:r w:rsidRPr="00FA0D37">
        <w:rPr>
          <w:color w:val="993366"/>
        </w:rPr>
        <w:t>INTEGER</w:t>
      </w:r>
      <w:r w:rsidRPr="00FA0D37">
        <w:t>(1..5),</w:t>
      </w:r>
    </w:p>
    <w:p w14:paraId="158CD2FD" w14:textId="77777777" w:rsidR="00085997" w:rsidRPr="00FA0D37" w:rsidRDefault="00085997" w:rsidP="00085997">
      <w:pPr>
        <w:pStyle w:val="PL"/>
      </w:pPr>
      <w:r w:rsidRPr="00FA0D37">
        <w:t xml:space="preserve">    numberOfAggregatedPRB               </w:t>
      </w:r>
      <w:r w:rsidRPr="00FA0D37">
        <w:rPr>
          <w:color w:val="993366"/>
        </w:rPr>
        <w:t>ENUMERATED</w:t>
      </w:r>
      <w:r w:rsidRPr="00FA0D37">
        <w:t xml:space="preserve"> {n50, n75, n100, n125, n150, n175, n200, n225,</w:t>
      </w:r>
    </w:p>
    <w:p w14:paraId="5686E164" w14:textId="77777777" w:rsidR="00085997" w:rsidRPr="00FA0D37" w:rsidRDefault="00085997" w:rsidP="00085997">
      <w:pPr>
        <w:pStyle w:val="PL"/>
      </w:pPr>
      <w:r w:rsidRPr="00FA0D37">
        <w:t xml:space="preserve">                                                    n250, n275, n300, n350, n400, n450, n500, spare},</w:t>
      </w:r>
    </w:p>
    <w:p w14:paraId="0F819CFC" w14:textId="77777777" w:rsidR="00085997" w:rsidRPr="00FA0D37" w:rsidRDefault="00085997" w:rsidP="00085997">
      <w:pPr>
        <w:pStyle w:val="PL"/>
      </w:pPr>
      <w:r w:rsidRPr="00FA0D37">
        <w:t xml:space="preserve">    ...</w:t>
      </w:r>
    </w:p>
    <w:p w14:paraId="7A703959" w14:textId="77777777" w:rsidR="00085997" w:rsidRPr="00FA0D37" w:rsidRDefault="00085997" w:rsidP="00085997">
      <w:pPr>
        <w:pStyle w:val="PL"/>
      </w:pPr>
      <w:r w:rsidRPr="00FA0D37">
        <w:t>}</w:t>
      </w:r>
    </w:p>
    <w:p w14:paraId="3E550850" w14:textId="77777777" w:rsidR="00085997" w:rsidRPr="00FA0D37" w:rsidRDefault="00085997" w:rsidP="00085997">
      <w:pPr>
        <w:pStyle w:val="PL"/>
      </w:pPr>
    </w:p>
    <w:p w14:paraId="5F2CBE00" w14:textId="77777777" w:rsidR="00085997" w:rsidRPr="00FA0D37" w:rsidRDefault="00085997" w:rsidP="00085997">
      <w:pPr>
        <w:pStyle w:val="PL"/>
        <w:rPr>
          <w:color w:val="808080"/>
        </w:rPr>
      </w:pPr>
      <w:r w:rsidRPr="00FA0D37">
        <w:rPr>
          <w:color w:val="808080"/>
        </w:rPr>
        <w:t>-- TAG-PHY-PARAMETERSMRDC-STOP</w:t>
      </w:r>
    </w:p>
    <w:p w14:paraId="5281F724" w14:textId="77777777" w:rsidR="00085997" w:rsidRPr="00FA0D37" w:rsidRDefault="00085997" w:rsidP="00085997">
      <w:pPr>
        <w:pStyle w:val="PL"/>
        <w:rPr>
          <w:color w:val="808080"/>
        </w:rPr>
      </w:pPr>
      <w:r w:rsidRPr="00FA0D37">
        <w:rPr>
          <w:color w:val="808080"/>
        </w:rPr>
        <w:t>-- ASN1STOP</w:t>
      </w:r>
    </w:p>
    <w:p w14:paraId="5EF3048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D8101D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C02ABAE" w14:textId="77777777" w:rsidR="00085997" w:rsidRPr="00FA0D37" w:rsidRDefault="00085997" w:rsidP="00033FF7">
            <w:pPr>
              <w:pStyle w:val="TAH"/>
              <w:rPr>
                <w:szCs w:val="22"/>
                <w:lang w:eastAsia="sv-SE"/>
              </w:rPr>
            </w:pPr>
            <w:r w:rsidRPr="00FA0D37">
              <w:rPr>
                <w:i/>
                <w:szCs w:val="22"/>
                <w:lang w:eastAsia="sv-SE"/>
              </w:rPr>
              <w:t xml:space="preserve">PHY-ParametersMRDC </w:t>
            </w:r>
            <w:r w:rsidRPr="00FA0D37">
              <w:rPr>
                <w:szCs w:val="22"/>
                <w:lang w:eastAsia="sv-SE"/>
              </w:rPr>
              <w:t>field descriptions</w:t>
            </w:r>
          </w:p>
        </w:tc>
      </w:tr>
      <w:tr w:rsidR="00085997" w:rsidRPr="00FA0D37" w14:paraId="654EC40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93131FB" w14:textId="77777777" w:rsidR="00085997" w:rsidRPr="00FA0D37" w:rsidRDefault="00085997" w:rsidP="00033FF7">
            <w:pPr>
              <w:pStyle w:val="TAL"/>
              <w:rPr>
                <w:szCs w:val="22"/>
                <w:lang w:eastAsia="sv-SE"/>
              </w:rPr>
            </w:pPr>
            <w:r w:rsidRPr="00FA0D37">
              <w:rPr>
                <w:b/>
                <w:i/>
                <w:szCs w:val="22"/>
                <w:lang w:eastAsia="sv-SE"/>
              </w:rPr>
              <w:t>naics-Capability-List</w:t>
            </w:r>
          </w:p>
          <w:p w14:paraId="4F575B1A" w14:textId="77777777" w:rsidR="00085997" w:rsidRPr="00FA0D37" w:rsidRDefault="00085997" w:rsidP="00033FF7">
            <w:pPr>
              <w:pStyle w:val="TAL"/>
              <w:rPr>
                <w:szCs w:val="22"/>
                <w:lang w:eastAsia="sv-SE"/>
              </w:rPr>
            </w:pPr>
            <w:r w:rsidRPr="00FA0D37">
              <w:rPr>
                <w:szCs w:val="22"/>
                <w:lang w:eastAsia="sv-SE"/>
              </w:rPr>
              <w:t>Indicates that UE in MR-DC supports NAICS as defined in TS 36.331 [10].</w:t>
            </w:r>
          </w:p>
        </w:tc>
      </w:tr>
    </w:tbl>
    <w:p w14:paraId="19C2C9E9" w14:textId="77777777" w:rsidR="00085997" w:rsidRPr="00FA0D37" w:rsidRDefault="00085997" w:rsidP="00085997"/>
    <w:p w14:paraId="60C8BE2B" w14:textId="77777777" w:rsidR="00085997" w:rsidRPr="00FA0D37" w:rsidRDefault="00085997" w:rsidP="00085997">
      <w:pPr>
        <w:pStyle w:val="Heading4"/>
      </w:pPr>
      <w:bookmarkStart w:id="2075" w:name="_Toc146781575"/>
      <w:r w:rsidRPr="00FA0D37">
        <w:t>–</w:t>
      </w:r>
      <w:r w:rsidRPr="00FA0D37">
        <w:tab/>
      </w:r>
      <w:r w:rsidRPr="00FA0D37">
        <w:rPr>
          <w:i/>
        </w:rPr>
        <w:t>Phy-ParametersSharedSpectrumChAccess</w:t>
      </w:r>
      <w:bookmarkEnd w:id="2075"/>
    </w:p>
    <w:p w14:paraId="10345F40" w14:textId="77777777" w:rsidR="00085997" w:rsidRPr="00FA0D37" w:rsidRDefault="00085997" w:rsidP="00085997">
      <w:r w:rsidRPr="00FA0D37">
        <w:t xml:space="preserve">The IE </w:t>
      </w:r>
      <w:r w:rsidRPr="00FA0D37">
        <w:rPr>
          <w:i/>
        </w:rPr>
        <w:t>Phy-ParametersSharedSpectrumChAccess</w:t>
      </w:r>
      <w:r w:rsidRPr="00FA0D37">
        <w:t xml:space="preserve"> is used to convey the physical layer capabilities specific for shared spectrum channel access.</w:t>
      </w:r>
    </w:p>
    <w:p w14:paraId="4436D5BE" w14:textId="77777777" w:rsidR="00085997" w:rsidRPr="00FA0D37" w:rsidRDefault="00085997" w:rsidP="00085997">
      <w:pPr>
        <w:pStyle w:val="TH"/>
      </w:pPr>
      <w:r w:rsidRPr="00FA0D37">
        <w:rPr>
          <w:i/>
        </w:rPr>
        <w:t>Phy-ParametersSharedSpectrumChAccess</w:t>
      </w:r>
      <w:r w:rsidRPr="00FA0D37">
        <w:t xml:space="preserve"> information element</w:t>
      </w:r>
    </w:p>
    <w:p w14:paraId="06B2BC68" w14:textId="77777777" w:rsidR="00085997" w:rsidRPr="00FA0D37" w:rsidRDefault="00085997" w:rsidP="00085997">
      <w:pPr>
        <w:pStyle w:val="PL"/>
        <w:rPr>
          <w:color w:val="808080"/>
        </w:rPr>
      </w:pPr>
      <w:r w:rsidRPr="00FA0D37">
        <w:rPr>
          <w:color w:val="808080"/>
        </w:rPr>
        <w:t>-- ASN1START</w:t>
      </w:r>
    </w:p>
    <w:p w14:paraId="11F2A838" w14:textId="77777777" w:rsidR="00085997" w:rsidRPr="00FA0D37" w:rsidRDefault="00085997" w:rsidP="00085997">
      <w:pPr>
        <w:pStyle w:val="PL"/>
        <w:rPr>
          <w:color w:val="808080"/>
        </w:rPr>
      </w:pPr>
      <w:r w:rsidRPr="00FA0D37">
        <w:rPr>
          <w:color w:val="808080"/>
        </w:rPr>
        <w:t>-- TAG-PHY-PARAMETERSSHAREDSPECTRUMCHACCESS-START</w:t>
      </w:r>
    </w:p>
    <w:p w14:paraId="252C15EE" w14:textId="77777777" w:rsidR="00085997" w:rsidRPr="00FA0D37" w:rsidRDefault="00085997" w:rsidP="00085997">
      <w:pPr>
        <w:pStyle w:val="PL"/>
      </w:pPr>
    </w:p>
    <w:p w14:paraId="27521E09" w14:textId="77777777" w:rsidR="00085997" w:rsidRPr="00FA0D37" w:rsidRDefault="00085997" w:rsidP="00085997">
      <w:pPr>
        <w:pStyle w:val="PL"/>
      </w:pPr>
      <w:r w:rsidRPr="00FA0D37">
        <w:t xml:space="preserve">Phy-ParametersSharedSpectrumChAccess-r16 ::=    </w:t>
      </w:r>
      <w:r w:rsidRPr="00FA0D37">
        <w:rPr>
          <w:color w:val="993366"/>
        </w:rPr>
        <w:t>SEQUENCE</w:t>
      </w:r>
      <w:r w:rsidRPr="00FA0D37">
        <w:t xml:space="preserve"> {</w:t>
      </w:r>
    </w:p>
    <w:p w14:paraId="1456F931" w14:textId="77777777" w:rsidR="00085997" w:rsidRPr="00FA0D37" w:rsidRDefault="00085997" w:rsidP="00085997">
      <w:pPr>
        <w:pStyle w:val="PL"/>
        <w:rPr>
          <w:color w:val="808080"/>
        </w:rPr>
      </w:pPr>
      <w:r w:rsidRPr="00FA0D37">
        <w:t xml:space="preserve">    </w:t>
      </w:r>
      <w:r w:rsidRPr="00FA0D37">
        <w:rPr>
          <w:color w:val="808080"/>
        </w:rPr>
        <w:t>-- 10-32 (1-2): SS block based SINR measurement (SS-SINR) for unlicensed spectrum</w:t>
      </w:r>
    </w:p>
    <w:p w14:paraId="67A28FEF" w14:textId="77777777" w:rsidR="00085997" w:rsidRPr="00FA0D37" w:rsidRDefault="00085997" w:rsidP="00085997">
      <w:pPr>
        <w:pStyle w:val="PL"/>
      </w:pPr>
      <w:r w:rsidRPr="00FA0D37">
        <w:t xml:space="preserve">    ss-SINR-Meas-r16                                </w:t>
      </w:r>
      <w:r w:rsidRPr="00FA0D37">
        <w:rPr>
          <w:color w:val="993366"/>
        </w:rPr>
        <w:t>ENUMERATED</w:t>
      </w:r>
      <w:r w:rsidRPr="00FA0D37">
        <w:t xml:space="preserve"> {supported}                      </w:t>
      </w:r>
      <w:r w:rsidRPr="00FA0D37">
        <w:rPr>
          <w:color w:val="993366"/>
        </w:rPr>
        <w:t>OPTIONAL</w:t>
      </w:r>
      <w:r w:rsidRPr="00FA0D37">
        <w:t>,</w:t>
      </w:r>
    </w:p>
    <w:p w14:paraId="6278BA6F" w14:textId="77777777" w:rsidR="00085997" w:rsidRPr="00FA0D37" w:rsidRDefault="00085997" w:rsidP="00085997">
      <w:pPr>
        <w:pStyle w:val="PL"/>
        <w:rPr>
          <w:color w:val="808080"/>
        </w:rPr>
      </w:pPr>
      <w:r w:rsidRPr="00FA0D37">
        <w:t xml:space="preserve">    </w:t>
      </w:r>
      <w:r w:rsidRPr="00FA0D37">
        <w:rPr>
          <w:color w:val="808080"/>
        </w:rPr>
        <w:t>-- 10-33 (2-32a): Semi-persistent CSI report on PUCCH for unlicensed spectrum</w:t>
      </w:r>
    </w:p>
    <w:p w14:paraId="4C9522C5" w14:textId="77777777" w:rsidR="00085997" w:rsidRPr="00FA0D37" w:rsidRDefault="00085997" w:rsidP="00085997">
      <w:pPr>
        <w:pStyle w:val="PL"/>
      </w:pPr>
      <w:r w:rsidRPr="00FA0D37">
        <w:t xml:space="preserve">    sp-CSI-ReportPUCCH-r16                          </w:t>
      </w:r>
      <w:r w:rsidRPr="00FA0D37">
        <w:rPr>
          <w:color w:val="993366"/>
        </w:rPr>
        <w:t>ENUMERATED</w:t>
      </w:r>
      <w:r w:rsidRPr="00FA0D37">
        <w:t xml:space="preserve"> {supported}                      </w:t>
      </w:r>
      <w:r w:rsidRPr="00FA0D37">
        <w:rPr>
          <w:color w:val="993366"/>
        </w:rPr>
        <w:t>OPTIONAL</w:t>
      </w:r>
      <w:r w:rsidRPr="00FA0D37">
        <w:t>,</w:t>
      </w:r>
    </w:p>
    <w:p w14:paraId="1063AF5E" w14:textId="77777777" w:rsidR="00085997" w:rsidRPr="00FA0D37" w:rsidRDefault="00085997" w:rsidP="00085997">
      <w:pPr>
        <w:pStyle w:val="PL"/>
        <w:rPr>
          <w:color w:val="808080"/>
        </w:rPr>
      </w:pPr>
      <w:r w:rsidRPr="00FA0D37">
        <w:t xml:space="preserve">    </w:t>
      </w:r>
      <w:r w:rsidRPr="00FA0D37">
        <w:rPr>
          <w:color w:val="808080"/>
        </w:rPr>
        <w:t>-- 10-33a (2-32b): Semi-persistent CSI report on PUSCH for unlicensed spectrum</w:t>
      </w:r>
    </w:p>
    <w:p w14:paraId="5B4B6DC8" w14:textId="77777777" w:rsidR="00085997" w:rsidRPr="00FA0D37" w:rsidRDefault="00085997" w:rsidP="00085997">
      <w:pPr>
        <w:pStyle w:val="PL"/>
      </w:pPr>
      <w:r w:rsidRPr="00FA0D37">
        <w:t xml:space="preserve">    sp-CSI-ReportPUSCH-r16                          </w:t>
      </w:r>
      <w:r w:rsidRPr="00FA0D37">
        <w:rPr>
          <w:color w:val="993366"/>
        </w:rPr>
        <w:t>ENUMERATED</w:t>
      </w:r>
      <w:r w:rsidRPr="00FA0D37">
        <w:t xml:space="preserve"> {supported}                      </w:t>
      </w:r>
      <w:r w:rsidRPr="00FA0D37">
        <w:rPr>
          <w:color w:val="993366"/>
        </w:rPr>
        <w:t>OPTIONAL</w:t>
      </w:r>
      <w:r w:rsidRPr="00FA0D37">
        <w:t>,</w:t>
      </w:r>
    </w:p>
    <w:p w14:paraId="77BF7A2E" w14:textId="77777777" w:rsidR="00085997" w:rsidRPr="00FA0D37" w:rsidRDefault="00085997" w:rsidP="00085997">
      <w:pPr>
        <w:pStyle w:val="PL"/>
        <w:rPr>
          <w:color w:val="808080"/>
        </w:rPr>
      </w:pPr>
      <w:r w:rsidRPr="00FA0D37">
        <w:t xml:space="preserve">    </w:t>
      </w:r>
      <w:r w:rsidRPr="00FA0D37">
        <w:rPr>
          <w:color w:val="808080"/>
        </w:rPr>
        <w:t>-- 10-34 (3-6): Dynamic SFI monitoring for unlicensed spectrum</w:t>
      </w:r>
    </w:p>
    <w:p w14:paraId="07BF1F77" w14:textId="77777777" w:rsidR="00085997" w:rsidRPr="00FA0D37" w:rsidRDefault="00085997" w:rsidP="00085997">
      <w:pPr>
        <w:pStyle w:val="PL"/>
      </w:pPr>
      <w:r w:rsidRPr="00FA0D37">
        <w:t xml:space="preserve">    dynamicSFI-r16                                  </w:t>
      </w:r>
      <w:r w:rsidRPr="00FA0D37">
        <w:rPr>
          <w:color w:val="993366"/>
        </w:rPr>
        <w:t>ENUMERATED</w:t>
      </w:r>
      <w:r w:rsidRPr="00FA0D37">
        <w:t xml:space="preserve"> {supported}                      </w:t>
      </w:r>
      <w:r w:rsidRPr="00FA0D37">
        <w:rPr>
          <w:color w:val="993366"/>
        </w:rPr>
        <w:t>OPTIONAL</w:t>
      </w:r>
      <w:r w:rsidRPr="00FA0D37">
        <w:t>,</w:t>
      </w:r>
    </w:p>
    <w:p w14:paraId="4A26C94F" w14:textId="77777777" w:rsidR="00085997" w:rsidRPr="00FA0D37" w:rsidRDefault="00085997" w:rsidP="00085997">
      <w:pPr>
        <w:pStyle w:val="PL"/>
        <w:rPr>
          <w:color w:val="808080"/>
        </w:rPr>
      </w:pPr>
      <w:r w:rsidRPr="00FA0D37">
        <w:t xml:space="preserve">    </w:t>
      </w:r>
      <w:r w:rsidRPr="00FA0D37">
        <w:rPr>
          <w:color w:val="808080"/>
        </w:rPr>
        <w:t>-- 10-35c (4-19c): SR/HARQ-ACK/CSI multiplexing once per slot using a PUCCH (or HARQ-ACK/CSI piggybacked on a PUSCH) when SR/HARQ-</w:t>
      </w:r>
    </w:p>
    <w:p w14:paraId="4D05B490" w14:textId="77777777" w:rsidR="00085997" w:rsidRPr="00FA0D37" w:rsidRDefault="00085997" w:rsidP="00085997">
      <w:pPr>
        <w:pStyle w:val="PL"/>
        <w:rPr>
          <w:color w:val="808080"/>
        </w:rPr>
      </w:pPr>
      <w:r w:rsidRPr="00FA0D37">
        <w:t xml:space="preserve">    </w:t>
      </w:r>
      <w:r w:rsidRPr="00FA0D37">
        <w:rPr>
          <w:color w:val="808080"/>
        </w:rPr>
        <w:t>-- ACK/CSI are supposed to be sent with different starting symbols in a slot for unlicensed spectrum</w:t>
      </w:r>
    </w:p>
    <w:p w14:paraId="6EECE27C" w14:textId="77777777" w:rsidR="00085997" w:rsidRPr="00FA0D37" w:rsidRDefault="00085997" w:rsidP="00085997">
      <w:pPr>
        <w:pStyle w:val="PL"/>
        <w:rPr>
          <w:color w:val="808080"/>
        </w:rPr>
      </w:pPr>
      <w:r w:rsidRPr="00FA0D37">
        <w:t xml:space="preserve">    </w:t>
      </w:r>
      <w:r w:rsidRPr="00FA0D37">
        <w:rPr>
          <w:color w:val="808080"/>
        </w:rPr>
        <w:t>-- 10-35 (4-19): SR/HARQ-ACK/CSI multiplexing once per slot using a PUCCH (or HARQ-ACK/CSI piggybacked on a PUSCH) when SR/HARQ-</w:t>
      </w:r>
    </w:p>
    <w:p w14:paraId="10B997A6" w14:textId="77777777" w:rsidR="00085997" w:rsidRPr="00FA0D37" w:rsidRDefault="00085997" w:rsidP="00085997">
      <w:pPr>
        <w:pStyle w:val="PL"/>
        <w:rPr>
          <w:color w:val="808080"/>
        </w:rPr>
      </w:pPr>
      <w:r w:rsidRPr="00FA0D37">
        <w:t xml:space="preserve">    </w:t>
      </w:r>
      <w:r w:rsidRPr="00FA0D37">
        <w:rPr>
          <w:color w:val="808080"/>
        </w:rPr>
        <w:t>-- ACK/CSI are supposed to be sent with the same starting symbol on the PUCCH resources in a slot for unlicensed spectrum</w:t>
      </w:r>
    </w:p>
    <w:p w14:paraId="3AFB84A9" w14:textId="77777777" w:rsidR="00085997" w:rsidRPr="00FA0D37" w:rsidRDefault="00085997" w:rsidP="00085997">
      <w:pPr>
        <w:pStyle w:val="PL"/>
      </w:pPr>
      <w:r w:rsidRPr="00FA0D37">
        <w:t xml:space="preserve">    mux-SR-HARQ-ACK-CSI-PUCCH-OncePerSlot-r16       </w:t>
      </w:r>
      <w:r w:rsidRPr="00FA0D37">
        <w:rPr>
          <w:color w:val="993366"/>
        </w:rPr>
        <w:t>SEQUENCE</w:t>
      </w:r>
      <w:r w:rsidRPr="00FA0D37">
        <w:t xml:space="preserve"> {</w:t>
      </w:r>
    </w:p>
    <w:p w14:paraId="5E1D1A90" w14:textId="77777777" w:rsidR="00085997" w:rsidRPr="00FA0D37" w:rsidRDefault="00085997" w:rsidP="00085997">
      <w:pPr>
        <w:pStyle w:val="PL"/>
      </w:pPr>
      <w:r w:rsidRPr="00FA0D37">
        <w:t xml:space="preserve">        sameSymbol-r16                                  </w:t>
      </w:r>
      <w:r w:rsidRPr="00FA0D37">
        <w:rPr>
          <w:color w:val="993366"/>
        </w:rPr>
        <w:t>ENUMERATED</w:t>
      </w:r>
      <w:r w:rsidRPr="00FA0D37">
        <w:t xml:space="preserve"> {supported}                  </w:t>
      </w:r>
      <w:r w:rsidRPr="00FA0D37">
        <w:rPr>
          <w:color w:val="993366"/>
        </w:rPr>
        <w:t>OPTIONAL</w:t>
      </w:r>
      <w:r w:rsidRPr="00FA0D37">
        <w:t>,</w:t>
      </w:r>
    </w:p>
    <w:p w14:paraId="1D90F7FB" w14:textId="77777777" w:rsidR="00085997" w:rsidRPr="00FA0D37" w:rsidRDefault="00085997" w:rsidP="00085997">
      <w:pPr>
        <w:pStyle w:val="PL"/>
      </w:pPr>
      <w:r w:rsidRPr="00FA0D37">
        <w:t xml:space="preserve">        diffSymbol-r16                                  </w:t>
      </w:r>
      <w:r w:rsidRPr="00FA0D37">
        <w:rPr>
          <w:color w:val="993366"/>
        </w:rPr>
        <w:t>ENUMERATED</w:t>
      </w:r>
      <w:r w:rsidRPr="00FA0D37">
        <w:t xml:space="preserve"> {supported}                  </w:t>
      </w:r>
      <w:r w:rsidRPr="00FA0D37">
        <w:rPr>
          <w:color w:val="993366"/>
        </w:rPr>
        <w:t>OPTIONAL</w:t>
      </w:r>
    </w:p>
    <w:p w14:paraId="5D8620B6" w14:textId="77777777" w:rsidR="00085997" w:rsidRPr="00FA0D37" w:rsidRDefault="00085997" w:rsidP="00085997">
      <w:pPr>
        <w:pStyle w:val="PL"/>
      </w:pPr>
      <w:r w:rsidRPr="00FA0D37">
        <w:t xml:space="preserve">    }                                                                                           </w:t>
      </w:r>
      <w:r w:rsidRPr="00FA0D37">
        <w:rPr>
          <w:color w:val="993366"/>
        </w:rPr>
        <w:t>OPTIONAL</w:t>
      </w:r>
      <w:r w:rsidRPr="00FA0D37">
        <w:t>,</w:t>
      </w:r>
    </w:p>
    <w:p w14:paraId="7DA1DFB9" w14:textId="77777777" w:rsidR="00085997" w:rsidRPr="00FA0D37" w:rsidRDefault="00085997" w:rsidP="00085997">
      <w:pPr>
        <w:pStyle w:val="PL"/>
        <w:rPr>
          <w:color w:val="808080"/>
        </w:rPr>
      </w:pPr>
      <w:r w:rsidRPr="00FA0D37">
        <w:t xml:space="preserve">    </w:t>
      </w:r>
      <w:r w:rsidRPr="00FA0D37">
        <w:rPr>
          <w:color w:val="808080"/>
        </w:rPr>
        <w:t>-- 10-35a (4-19a): Overlapping PUCCH resources have different starting symbols in a slot for unlicensed spectrum</w:t>
      </w:r>
    </w:p>
    <w:p w14:paraId="4610B4D7" w14:textId="77777777" w:rsidR="00085997" w:rsidRPr="00FA0D37" w:rsidRDefault="00085997" w:rsidP="00085997">
      <w:pPr>
        <w:pStyle w:val="PL"/>
      </w:pPr>
      <w:r w:rsidRPr="00FA0D37">
        <w:t xml:space="preserve">    mux-SR-HARQ-ACK-PUCCH-r16                       </w:t>
      </w:r>
      <w:r w:rsidRPr="00FA0D37">
        <w:rPr>
          <w:color w:val="993366"/>
        </w:rPr>
        <w:t>ENUMERATED</w:t>
      </w:r>
      <w:r w:rsidRPr="00FA0D37">
        <w:t xml:space="preserve"> {supported}                      </w:t>
      </w:r>
      <w:r w:rsidRPr="00FA0D37">
        <w:rPr>
          <w:color w:val="993366"/>
        </w:rPr>
        <w:t>OPTIONAL</w:t>
      </w:r>
      <w:r w:rsidRPr="00FA0D37">
        <w:t>,</w:t>
      </w:r>
    </w:p>
    <w:p w14:paraId="09F68708" w14:textId="77777777" w:rsidR="00085997" w:rsidRPr="00FA0D37" w:rsidRDefault="00085997" w:rsidP="00085997">
      <w:pPr>
        <w:pStyle w:val="PL"/>
        <w:rPr>
          <w:color w:val="808080"/>
        </w:rPr>
      </w:pPr>
      <w:r w:rsidRPr="00FA0D37">
        <w:t xml:space="preserve">    </w:t>
      </w:r>
      <w:r w:rsidRPr="00FA0D37">
        <w:rPr>
          <w:color w:val="808080"/>
        </w:rPr>
        <w:t>-- 10-35b (4-19b): SR/HARQ-ACK/CSI multiplexing more than once per slot using a PUCCH (or HARQ-ACK/CSI piggybacked on a PUSCH) when</w:t>
      </w:r>
    </w:p>
    <w:p w14:paraId="51A6F919" w14:textId="77777777" w:rsidR="00085997" w:rsidRPr="00FA0D37" w:rsidRDefault="00085997" w:rsidP="00085997">
      <w:pPr>
        <w:pStyle w:val="PL"/>
        <w:rPr>
          <w:color w:val="808080"/>
        </w:rPr>
      </w:pPr>
      <w:r w:rsidRPr="00FA0D37">
        <w:t xml:space="preserve">    </w:t>
      </w:r>
      <w:r w:rsidRPr="00FA0D37">
        <w:rPr>
          <w:color w:val="808080"/>
        </w:rPr>
        <w:t>-- SR/HARQ ACK/CSI are supposed to be sent with the same or different starting symbol in a slot for unlicensed spectrum</w:t>
      </w:r>
    </w:p>
    <w:p w14:paraId="0DAF20F5" w14:textId="77777777" w:rsidR="00085997" w:rsidRPr="00FA0D37" w:rsidRDefault="00085997" w:rsidP="00085997">
      <w:pPr>
        <w:pStyle w:val="PL"/>
      </w:pPr>
      <w:r w:rsidRPr="00FA0D37">
        <w:t xml:space="preserve">    mux-SR-HARQ-ACK-CSI-PUCCH-MultiPerSlot-r16      </w:t>
      </w:r>
      <w:r w:rsidRPr="00FA0D37">
        <w:rPr>
          <w:color w:val="993366"/>
        </w:rPr>
        <w:t>ENUMERATED</w:t>
      </w:r>
      <w:r w:rsidRPr="00FA0D37">
        <w:t xml:space="preserve"> {supported}                      </w:t>
      </w:r>
      <w:r w:rsidRPr="00FA0D37">
        <w:rPr>
          <w:color w:val="993366"/>
        </w:rPr>
        <w:t>OPTIONAL</w:t>
      </w:r>
      <w:r w:rsidRPr="00FA0D37">
        <w:t>,</w:t>
      </w:r>
    </w:p>
    <w:p w14:paraId="1290078F" w14:textId="77777777" w:rsidR="00085997" w:rsidRPr="00FA0D37" w:rsidRDefault="00085997" w:rsidP="00085997">
      <w:pPr>
        <w:pStyle w:val="PL"/>
        <w:rPr>
          <w:color w:val="808080"/>
        </w:rPr>
      </w:pPr>
      <w:r w:rsidRPr="00FA0D37">
        <w:t xml:space="preserve">    </w:t>
      </w:r>
      <w:r w:rsidRPr="00FA0D37">
        <w:rPr>
          <w:color w:val="808080"/>
        </w:rPr>
        <w:t>-- 10-36 (4-28): HARQ-ACK multiplexing on PUSCH with different PUCCH/PUSCH starting OFDM symbols for unlicensed spectrum</w:t>
      </w:r>
    </w:p>
    <w:p w14:paraId="3A7EC766" w14:textId="77777777" w:rsidR="00085997" w:rsidRPr="00FA0D37" w:rsidRDefault="00085997" w:rsidP="00085997">
      <w:pPr>
        <w:pStyle w:val="PL"/>
      </w:pPr>
      <w:r w:rsidRPr="00FA0D37">
        <w:t xml:space="preserve">    mux-HARQ-ACK-PUSCH-DiffSymbol-r16               </w:t>
      </w:r>
      <w:r w:rsidRPr="00FA0D37">
        <w:rPr>
          <w:color w:val="993366"/>
        </w:rPr>
        <w:t>ENUMERATED</w:t>
      </w:r>
      <w:r w:rsidRPr="00FA0D37">
        <w:t xml:space="preserve"> {supported}                      </w:t>
      </w:r>
      <w:r w:rsidRPr="00FA0D37">
        <w:rPr>
          <w:color w:val="993366"/>
        </w:rPr>
        <w:t>OPTIONAL</w:t>
      </w:r>
      <w:r w:rsidRPr="00FA0D37">
        <w:t>,</w:t>
      </w:r>
    </w:p>
    <w:p w14:paraId="2CB474B7" w14:textId="77777777" w:rsidR="00085997" w:rsidRPr="00FA0D37" w:rsidRDefault="00085997" w:rsidP="00085997">
      <w:pPr>
        <w:pStyle w:val="PL"/>
        <w:rPr>
          <w:color w:val="808080"/>
        </w:rPr>
      </w:pPr>
      <w:r w:rsidRPr="00FA0D37">
        <w:t xml:space="preserve">    </w:t>
      </w:r>
      <w:r w:rsidRPr="00FA0D37">
        <w:rPr>
          <w:color w:val="808080"/>
        </w:rPr>
        <w:t>-- 10-37 (4-23): Repetitions for PUCCH format 1, 3, and 4 over multiple slots with K = 2, 4, 8 for unlicensed spectrum</w:t>
      </w:r>
    </w:p>
    <w:p w14:paraId="21EE5019" w14:textId="77777777" w:rsidR="00085997" w:rsidRPr="00FA0D37" w:rsidRDefault="00085997" w:rsidP="00085997">
      <w:pPr>
        <w:pStyle w:val="PL"/>
      </w:pPr>
      <w:r w:rsidRPr="00FA0D37">
        <w:t xml:space="preserve">    pucch-Repetition-F1-3-4-r16                     </w:t>
      </w:r>
      <w:r w:rsidRPr="00FA0D37">
        <w:rPr>
          <w:color w:val="993366"/>
        </w:rPr>
        <w:t>ENUMERATED</w:t>
      </w:r>
      <w:r w:rsidRPr="00FA0D37">
        <w:t xml:space="preserve"> {supported}                      </w:t>
      </w:r>
      <w:r w:rsidRPr="00FA0D37">
        <w:rPr>
          <w:color w:val="993366"/>
        </w:rPr>
        <w:t>OPTIONAL</w:t>
      </w:r>
      <w:r w:rsidRPr="00FA0D37">
        <w:t>,</w:t>
      </w:r>
    </w:p>
    <w:p w14:paraId="4E838AB9" w14:textId="77777777" w:rsidR="00085997" w:rsidRPr="00FA0D37" w:rsidRDefault="00085997" w:rsidP="00085997">
      <w:pPr>
        <w:pStyle w:val="PL"/>
        <w:rPr>
          <w:color w:val="808080"/>
        </w:rPr>
      </w:pPr>
      <w:r w:rsidRPr="00FA0D37">
        <w:t xml:space="preserve">    </w:t>
      </w:r>
      <w:r w:rsidRPr="00FA0D37">
        <w:rPr>
          <w:color w:val="808080"/>
        </w:rPr>
        <w:t>-- 10-38 (5-14): Type 1 configured PUSCH repetitions over multiple slots for unlicensed spectrum</w:t>
      </w:r>
    </w:p>
    <w:p w14:paraId="276DCB87" w14:textId="77777777" w:rsidR="00085997" w:rsidRPr="00FA0D37" w:rsidRDefault="00085997" w:rsidP="00085997">
      <w:pPr>
        <w:pStyle w:val="PL"/>
      </w:pPr>
      <w:r w:rsidRPr="00FA0D37">
        <w:t xml:space="preserve">    type1-PUSCH-RepetitionMultiSlots-r16            </w:t>
      </w:r>
      <w:r w:rsidRPr="00FA0D37">
        <w:rPr>
          <w:color w:val="993366"/>
        </w:rPr>
        <w:t>ENUMERATED</w:t>
      </w:r>
      <w:r w:rsidRPr="00FA0D37">
        <w:t xml:space="preserve"> {supported}                      </w:t>
      </w:r>
      <w:r w:rsidRPr="00FA0D37">
        <w:rPr>
          <w:color w:val="993366"/>
        </w:rPr>
        <w:t>OPTIONAL</w:t>
      </w:r>
      <w:r w:rsidRPr="00FA0D37">
        <w:t>,</w:t>
      </w:r>
    </w:p>
    <w:p w14:paraId="3A25B83C" w14:textId="77777777" w:rsidR="00085997" w:rsidRPr="00FA0D37" w:rsidRDefault="00085997" w:rsidP="00085997">
      <w:pPr>
        <w:pStyle w:val="PL"/>
        <w:rPr>
          <w:color w:val="808080"/>
        </w:rPr>
      </w:pPr>
      <w:r w:rsidRPr="00FA0D37">
        <w:t xml:space="preserve">    </w:t>
      </w:r>
      <w:r w:rsidRPr="00FA0D37">
        <w:rPr>
          <w:color w:val="808080"/>
        </w:rPr>
        <w:t>-- 10-39 (5-16): Type 2 configured PUSCH repetitions over multiple slots for unlicensed spectrum</w:t>
      </w:r>
    </w:p>
    <w:p w14:paraId="5419A67E" w14:textId="77777777" w:rsidR="00085997" w:rsidRPr="00FA0D37" w:rsidRDefault="00085997" w:rsidP="00085997">
      <w:pPr>
        <w:pStyle w:val="PL"/>
      </w:pPr>
      <w:r w:rsidRPr="00FA0D37">
        <w:t xml:space="preserve">    type2-PUSCH-RepetitionMultiSlots-r16            </w:t>
      </w:r>
      <w:r w:rsidRPr="00FA0D37">
        <w:rPr>
          <w:color w:val="993366"/>
        </w:rPr>
        <w:t>ENUMERATED</w:t>
      </w:r>
      <w:r w:rsidRPr="00FA0D37">
        <w:t xml:space="preserve"> {supported}                      </w:t>
      </w:r>
      <w:r w:rsidRPr="00FA0D37">
        <w:rPr>
          <w:color w:val="993366"/>
        </w:rPr>
        <w:t>OPTIONAL</w:t>
      </w:r>
      <w:r w:rsidRPr="00FA0D37">
        <w:t>,</w:t>
      </w:r>
    </w:p>
    <w:p w14:paraId="771521A9" w14:textId="77777777" w:rsidR="00085997" w:rsidRPr="00FA0D37" w:rsidRDefault="00085997" w:rsidP="00085997">
      <w:pPr>
        <w:pStyle w:val="PL"/>
        <w:rPr>
          <w:color w:val="808080"/>
        </w:rPr>
      </w:pPr>
      <w:r w:rsidRPr="00FA0D37">
        <w:t xml:space="preserve">    </w:t>
      </w:r>
      <w:r w:rsidRPr="00FA0D37">
        <w:rPr>
          <w:color w:val="808080"/>
        </w:rPr>
        <w:t>-- 10-40 (5-17): PUSCH repetitions over multiple slots for unlicensed spectrum</w:t>
      </w:r>
    </w:p>
    <w:p w14:paraId="00B95433" w14:textId="77777777" w:rsidR="00085997" w:rsidRPr="00FA0D37" w:rsidRDefault="00085997" w:rsidP="00085997">
      <w:pPr>
        <w:pStyle w:val="PL"/>
      </w:pPr>
      <w:r w:rsidRPr="00FA0D37">
        <w:t xml:space="preserve">    pusch-RepetitionMultiSlots-r16                  </w:t>
      </w:r>
      <w:r w:rsidRPr="00FA0D37">
        <w:rPr>
          <w:color w:val="993366"/>
        </w:rPr>
        <w:t>ENUMERATED</w:t>
      </w:r>
      <w:r w:rsidRPr="00FA0D37">
        <w:t xml:space="preserve"> {supported}                      </w:t>
      </w:r>
      <w:r w:rsidRPr="00FA0D37">
        <w:rPr>
          <w:color w:val="993366"/>
        </w:rPr>
        <w:t>OPTIONAL</w:t>
      </w:r>
      <w:r w:rsidRPr="00FA0D37">
        <w:t>,</w:t>
      </w:r>
    </w:p>
    <w:p w14:paraId="60DFC91F" w14:textId="77777777" w:rsidR="00085997" w:rsidRPr="00FA0D37" w:rsidRDefault="00085997" w:rsidP="00085997">
      <w:pPr>
        <w:pStyle w:val="PL"/>
        <w:rPr>
          <w:color w:val="808080"/>
        </w:rPr>
      </w:pPr>
      <w:r w:rsidRPr="00FA0D37">
        <w:t xml:space="preserve">    </w:t>
      </w:r>
      <w:r w:rsidRPr="00FA0D37">
        <w:rPr>
          <w:color w:val="808080"/>
        </w:rPr>
        <w:t>-- 10-40a (5-17a): PDSCH repetitions over multiple slots for unlicensed spectrum</w:t>
      </w:r>
    </w:p>
    <w:p w14:paraId="043384A1" w14:textId="77777777" w:rsidR="00085997" w:rsidRPr="00FA0D37" w:rsidRDefault="00085997" w:rsidP="00085997">
      <w:pPr>
        <w:pStyle w:val="PL"/>
      </w:pPr>
      <w:r w:rsidRPr="00FA0D37">
        <w:t xml:space="preserve">    pdsch-RepetitionMultiSlots-r16                  </w:t>
      </w:r>
      <w:r w:rsidRPr="00FA0D37">
        <w:rPr>
          <w:color w:val="993366"/>
        </w:rPr>
        <w:t>ENUMERATED</w:t>
      </w:r>
      <w:r w:rsidRPr="00FA0D37">
        <w:t xml:space="preserve"> {supported}                      </w:t>
      </w:r>
      <w:r w:rsidRPr="00FA0D37">
        <w:rPr>
          <w:color w:val="993366"/>
        </w:rPr>
        <w:t>OPTIONAL</w:t>
      </w:r>
      <w:r w:rsidRPr="00FA0D37">
        <w:t>,</w:t>
      </w:r>
    </w:p>
    <w:p w14:paraId="4773D5AD" w14:textId="77777777" w:rsidR="00085997" w:rsidRPr="00FA0D37" w:rsidRDefault="00085997" w:rsidP="00085997">
      <w:pPr>
        <w:pStyle w:val="PL"/>
        <w:rPr>
          <w:color w:val="808080"/>
        </w:rPr>
      </w:pPr>
      <w:r w:rsidRPr="00FA0D37">
        <w:t xml:space="preserve">    </w:t>
      </w:r>
      <w:r w:rsidRPr="00FA0D37">
        <w:rPr>
          <w:color w:val="808080"/>
        </w:rPr>
        <w:t>-- 10-41 (5-18): DL SPS</w:t>
      </w:r>
    </w:p>
    <w:p w14:paraId="41D928BC" w14:textId="77777777" w:rsidR="00085997" w:rsidRPr="00FA0D37" w:rsidRDefault="00085997" w:rsidP="00085997">
      <w:pPr>
        <w:pStyle w:val="PL"/>
      </w:pPr>
      <w:r w:rsidRPr="00FA0D37">
        <w:t xml:space="preserve">    downlinkSPS-r16                                 </w:t>
      </w:r>
      <w:r w:rsidRPr="00FA0D37">
        <w:rPr>
          <w:color w:val="993366"/>
        </w:rPr>
        <w:t>ENUMERATED</w:t>
      </w:r>
      <w:r w:rsidRPr="00FA0D37">
        <w:t xml:space="preserve"> {supported}                      </w:t>
      </w:r>
      <w:r w:rsidRPr="00FA0D37">
        <w:rPr>
          <w:color w:val="993366"/>
        </w:rPr>
        <w:t>OPTIONAL</w:t>
      </w:r>
      <w:r w:rsidRPr="00FA0D37">
        <w:t>,</w:t>
      </w:r>
    </w:p>
    <w:p w14:paraId="42FC9ACD" w14:textId="77777777" w:rsidR="00085997" w:rsidRPr="00FA0D37" w:rsidRDefault="00085997" w:rsidP="00085997">
      <w:pPr>
        <w:pStyle w:val="PL"/>
        <w:rPr>
          <w:color w:val="808080"/>
        </w:rPr>
      </w:pPr>
      <w:r w:rsidRPr="00FA0D37">
        <w:t xml:space="preserve">    </w:t>
      </w:r>
      <w:r w:rsidRPr="00FA0D37">
        <w:rPr>
          <w:color w:val="808080"/>
        </w:rPr>
        <w:t>-- 10-42 (5-19): Type 1 Configured UL grant</w:t>
      </w:r>
    </w:p>
    <w:p w14:paraId="6FCB7087" w14:textId="77777777" w:rsidR="00085997" w:rsidRPr="00FA0D37" w:rsidRDefault="00085997" w:rsidP="00085997">
      <w:pPr>
        <w:pStyle w:val="PL"/>
      </w:pPr>
      <w:r w:rsidRPr="00FA0D37">
        <w:t xml:space="preserve">    configuredUL-GrantType1-r16                     </w:t>
      </w:r>
      <w:r w:rsidRPr="00FA0D37">
        <w:rPr>
          <w:color w:val="993366"/>
        </w:rPr>
        <w:t>ENUMERATED</w:t>
      </w:r>
      <w:r w:rsidRPr="00FA0D37">
        <w:t xml:space="preserve"> {supported}                      </w:t>
      </w:r>
      <w:r w:rsidRPr="00FA0D37">
        <w:rPr>
          <w:color w:val="993366"/>
        </w:rPr>
        <w:t>OPTIONAL</w:t>
      </w:r>
      <w:r w:rsidRPr="00FA0D37">
        <w:t>,</w:t>
      </w:r>
    </w:p>
    <w:p w14:paraId="6AA8E4E0" w14:textId="77777777" w:rsidR="00085997" w:rsidRPr="00FA0D37" w:rsidRDefault="00085997" w:rsidP="00085997">
      <w:pPr>
        <w:pStyle w:val="PL"/>
        <w:rPr>
          <w:color w:val="808080"/>
        </w:rPr>
      </w:pPr>
      <w:r w:rsidRPr="00FA0D37">
        <w:t xml:space="preserve">    </w:t>
      </w:r>
      <w:r w:rsidRPr="00FA0D37">
        <w:rPr>
          <w:color w:val="808080"/>
        </w:rPr>
        <w:t>-- 10-43 (5-20): Type 2 Configured UL grant</w:t>
      </w:r>
    </w:p>
    <w:p w14:paraId="6C614CB3" w14:textId="77777777" w:rsidR="00085997" w:rsidRPr="00FA0D37" w:rsidRDefault="00085997" w:rsidP="00085997">
      <w:pPr>
        <w:pStyle w:val="PL"/>
      </w:pPr>
      <w:r w:rsidRPr="00FA0D37">
        <w:t xml:space="preserve">    configuredUL-GrantType2-r16                     </w:t>
      </w:r>
      <w:r w:rsidRPr="00FA0D37">
        <w:rPr>
          <w:color w:val="993366"/>
        </w:rPr>
        <w:t>ENUMERATED</w:t>
      </w:r>
      <w:r w:rsidRPr="00FA0D37">
        <w:t xml:space="preserve"> {supported}                      </w:t>
      </w:r>
      <w:r w:rsidRPr="00FA0D37">
        <w:rPr>
          <w:color w:val="993366"/>
        </w:rPr>
        <w:t>OPTIONAL</w:t>
      </w:r>
      <w:r w:rsidRPr="00FA0D37">
        <w:t>,</w:t>
      </w:r>
    </w:p>
    <w:p w14:paraId="6BC85B5F" w14:textId="77777777" w:rsidR="00085997" w:rsidRPr="00FA0D37" w:rsidRDefault="00085997" w:rsidP="00085997">
      <w:pPr>
        <w:pStyle w:val="PL"/>
        <w:rPr>
          <w:color w:val="808080"/>
        </w:rPr>
      </w:pPr>
      <w:r w:rsidRPr="00FA0D37">
        <w:t xml:space="preserve">    </w:t>
      </w:r>
      <w:r w:rsidRPr="00FA0D37">
        <w:rPr>
          <w:color w:val="808080"/>
        </w:rPr>
        <w:t>-- 10-44 (5-21): Pre-emption indication for DL</w:t>
      </w:r>
    </w:p>
    <w:p w14:paraId="00663E88" w14:textId="77777777" w:rsidR="00085997" w:rsidRPr="00FA0D37" w:rsidRDefault="00085997" w:rsidP="00085997">
      <w:pPr>
        <w:pStyle w:val="PL"/>
      </w:pPr>
      <w:r w:rsidRPr="00FA0D37">
        <w:t xml:space="preserve">    pre-EmptIndication-DL-r16                       </w:t>
      </w:r>
      <w:r w:rsidRPr="00FA0D37">
        <w:rPr>
          <w:color w:val="993366"/>
        </w:rPr>
        <w:t>ENUMERATED</w:t>
      </w:r>
      <w:r w:rsidRPr="00FA0D37">
        <w:t xml:space="preserve"> {supported}                      </w:t>
      </w:r>
      <w:r w:rsidRPr="00FA0D37">
        <w:rPr>
          <w:color w:val="993366"/>
        </w:rPr>
        <w:t>OPTIONAL</w:t>
      </w:r>
      <w:r w:rsidRPr="00FA0D37">
        <w:t>,</w:t>
      </w:r>
    </w:p>
    <w:p w14:paraId="6D7993FC" w14:textId="77777777" w:rsidR="00085997" w:rsidRPr="00FA0D37" w:rsidRDefault="00085997" w:rsidP="00085997">
      <w:pPr>
        <w:pStyle w:val="PL"/>
      </w:pPr>
      <w:r w:rsidRPr="00FA0D37">
        <w:t xml:space="preserve">    ...</w:t>
      </w:r>
    </w:p>
    <w:p w14:paraId="6C2F2DAC" w14:textId="77777777" w:rsidR="00085997" w:rsidRPr="00FA0D37" w:rsidRDefault="00085997" w:rsidP="00085997">
      <w:pPr>
        <w:pStyle w:val="PL"/>
      </w:pPr>
      <w:r w:rsidRPr="00FA0D37">
        <w:t>}</w:t>
      </w:r>
    </w:p>
    <w:p w14:paraId="68F802C3" w14:textId="77777777" w:rsidR="00085997" w:rsidRPr="00FA0D37" w:rsidRDefault="00085997" w:rsidP="00085997">
      <w:pPr>
        <w:pStyle w:val="PL"/>
      </w:pPr>
    </w:p>
    <w:p w14:paraId="0D8EE69C" w14:textId="77777777" w:rsidR="00085997" w:rsidRPr="00FA0D37" w:rsidRDefault="00085997" w:rsidP="00085997">
      <w:pPr>
        <w:pStyle w:val="PL"/>
        <w:rPr>
          <w:color w:val="808080"/>
        </w:rPr>
      </w:pPr>
      <w:r w:rsidRPr="00FA0D37">
        <w:rPr>
          <w:color w:val="808080"/>
        </w:rPr>
        <w:t>-- TAG-PHY-PARAMETERSSHAREDSPECTRUMCHACCESS-STOP</w:t>
      </w:r>
    </w:p>
    <w:p w14:paraId="3E319423" w14:textId="77777777" w:rsidR="00085997" w:rsidRPr="00FA0D37" w:rsidRDefault="00085997" w:rsidP="00085997">
      <w:pPr>
        <w:pStyle w:val="PL"/>
        <w:rPr>
          <w:color w:val="808080"/>
        </w:rPr>
      </w:pPr>
      <w:r w:rsidRPr="00FA0D37">
        <w:rPr>
          <w:color w:val="808080"/>
        </w:rPr>
        <w:t>-- ASN1STOP</w:t>
      </w:r>
    </w:p>
    <w:p w14:paraId="0F0CD5AA" w14:textId="77777777" w:rsidR="00085997" w:rsidRPr="00FA0D37" w:rsidRDefault="00085997" w:rsidP="00085997"/>
    <w:p w14:paraId="7A6D9127" w14:textId="77777777" w:rsidR="00085997" w:rsidRPr="00FA0D37" w:rsidRDefault="00085997" w:rsidP="00085997">
      <w:pPr>
        <w:pStyle w:val="Heading4"/>
      </w:pPr>
      <w:bookmarkStart w:id="2076" w:name="_Toc146781576"/>
      <w:r w:rsidRPr="00FA0D37">
        <w:t>–</w:t>
      </w:r>
      <w:r w:rsidRPr="00FA0D37">
        <w:tab/>
      </w:r>
      <w:r w:rsidRPr="00FA0D37">
        <w:rPr>
          <w:i/>
          <w:iCs/>
        </w:rPr>
        <w:t>PosSRS-RRC-Inactive-OutsideInitialUL-BWP</w:t>
      </w:r>
      <w:bookmarkEnd w:id="2076"/>
    </w:p>
    <w:p w14:paraId="5866806D" w14:textId="77777777" w:rsidR="00085997" w:rsidRPr="00FA0D37" w:rsidRDefault="00085997" w:rsidP="00085997">
      <w:pPr>
        <w:rPr>
          <w:i/>
          <w:iCs/>
        </w:rPr>
      </w:pPr>
      <w:r w:rsidRPr="00FA0D37">
        <w:t xml:space="preserve">The IE </w:t>
      </w:r>
      <w:r w:rsidRPr="00FA0D37">
        <w:rPr>
          <w:i/>
        </w:rPr>
        <w:t xml:space="preserve">PosSRS-RRC-Inactive-OutsideInitialUL-BWP </w:t>
      </w:r>
      <w:r w:rsidRPr="00FA0D37">
        <w:t>is used to convey the capabilities supported by the UE for Positioning SRS transmission in RRC_INACTIVE state configured outside initial UL BWP.</w:t>
      </w:r>
    </w:p>
    <w:p w14:paraId="6F59A7CB" w14:textId="77777777" w:rsidR="00085997" w:rsidRPr="00FA0D37" w:rsidRDefault="00085997" w:rsidP="00085997">
      <w:pPr>
        <w:pStyle w:val="TH"/>
      </w:pPr>
      <w:r w:rsidRPr="00FA0D37">
        <w:rPr>
          <w:i/>
          <w:iCs/>
        </w:rPr>
        <w:t>PosSRS-RRC-Inactive-OutsideInitialUL-BWP</w:t>
      </w:r>
      <w:r w:rsidRPr="00FA0D37">
        <w:t xml:space="preserve"> </w:t>
      </w:r>
      <w:r w:rsidRPr="00FA0D37">
        <w:rPr>
          <w:iCs/>
        </w:rPr>
        <w:t>information element</w:t>
      </w:r>
    </w:p>
    <w:p w14:paraId="5D86FA8D" w14:textId="77777777" w:rsidR="00085997" w:rsidRPr="00FA0D37" w:rsidRDefault="00085997" w:rsidP="00085997">
      <w:pPr>
        <w:pStyle w:val="PL"/>
        <w:rPr>
          <w:color w:val="808080"/>
        </w:rPr>
      </w:pPr>
      <w:r w:rsidRPr="00FA0D37">
        <w:rPr>
          <w:color w:val="808080"/>
        </w:rPr>
        <w:t>-- ASN1START</w:t>
      </w:r>
    </w:p>
    <w:p w14:paraId="1E46CAF7" w14:textId="77777777" w:rsidR="00085997" w:rsidRPr="00FA0D37" w:rsidRDefault="00085997" w:rsidP="00085997">
      <w:pPr>
        <w:pStyle w:val="PL"/>
        <w:rPr>
          <w:color w:val="808080"/>
        </w:rPr>
      </w:pPr>
      <w:r w:rsidRPr="00FA0D37">
        <w:rPr>
          <w:color w:val="808080"/>
        </w:rPr>
        <w:t>-- TAG-POSSRS-RRC-INACTIVE-OUTSIDEINITIALUL-BWP-START</w:t>
      </w:r>
    </w:p>
    <w:p w14:paraId="1CE5341C" w14:textId="77777777" w:rsidR="00085997" w:rsidRPr="00FA0D37" w:rsidRDefault="00085997" w:rsidP="00085997">
      <w:pPr>
        <w:pStyle w:val="PL"/>
      </w:pPr>
    </w:p>
    <w:p w14:paraId="200CC980" w14:textId="77777777" w:rsidR="00085997" w:rsidRPr="00FA0D37" w:rsidRDefault="00085997" w:rsidP="00085997">
      <w:pPr>
        <w:pStyle w:val="PL"/>
      </w:pPr>
      <w:r w:rsidRPr="00FA0D37">
        <w:t xml:space="preserve">PosSRS-RRC-Inactive-OutsideInitialUL-BWP-r17::= </w:t>
      </w:r>
      <w:r w:rsidRPr="00FA0D37">
        <w:rPr>
          <w:color w:val="993366"/>
        </w:rPr>
        <w:t>SEQUENCE</w:t>
      </w:r>
      <w:r w:rsidRPr="00FA0D37">
        <w:t xml:space="preserve"> {</w:t>
      </w:r>
    </w:p>
    <w:p w14:paraId="259AF73D"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450B9A6E" w14:textId="77777777" w:rsidR="00085997" w:rsidRPr="00FA0D37" w:rsidRDefault="00085997" w:rsidP="00085997">
      <w:pPr>
        <w:pStyle w:val="PL"/>
      </w:pPr>
      <w:r w:rsidRPr="00FA0D37">
        <w:t xml:space="preserve">    maxSRSposBandwidthForEachSCS-withinCC-FR1-r17   </w:t>
      </w:r>
      <w:r w:rsidRPr="00FA0D37">
        <w:rPr>
          <w:color w:val="993366"/>
        </w:rPr>
        <w:t>ENUMERATED</w:t>
      </w:r>
      <w:r w:rsidRPr="00FA0D37">
        <w:t xml:space="preserve"> {mhz5, mhz10, mhz15, mhz20, mhz25, mhz30, mhz35, mhz40,</w:t>
      </w:r>
    </w:p>
    <w:p w14:paraId="69303B6F" w14:textId="77777777" w:rsidR="00085997" w:rsidRPr="00FA0D37" w:rsidRDefault="00085997" w:rsidP="00085997">
      <w:pPr>
        <w:pStyle w:val="PL"/>
      </w:pPr>
      <w:r w:rsidRPr="00FA0D37">
        <w:t xml:space="preserve">                                                    mhz45, mhz50, mhz60, mhz70, mhz80, mhz90, mhz100}             </w:t>
      </w:r>
      <w:r w:rsidRPr="00FA0D37">
        <w:rPr>
          <w:color w:val="993366"/>
        </w:rPr>
        <w:t>OPTIONAL</w:t>
      </w:r>
      <w:r w:rsidRPr="00FA0D37">
        <w:t>,</w:t>
      </w:r>
    </w:p>
    <w:p w14:paraId="7A650A7B" w14:textId="77777777" w:rsidR="00085997" w:rsidRPr="00FA0D37" w:rsidRDefault="00085997" w:rsidP="00085997">
      <w:pPr>
        <w:pStyle w:val="PL"/>
      </w:pPr>
      <w:r w:rsidRPr="00FA0D37">
        <w:t xml:space="preserve">    maxSRSposBandwidthForEachSCS-withinCC-FR2-r17   </w:t>
      </w:r>
      <w:r w:rsidRPr="00FA0D37">
        <w:rPr>
          <w:color w:val="993366"/>
        </w:rPr>
        <w:t>ENUMERATED</w:t>
      </w:r>
      <w:r w:rsidRPr="00FA0D37">
        <w:t xml:space="preserve"> {mhz50, mhz100, mhz200, mhz400}                   </w:t>
      </w:r>
      <w:r w:rsidRPr="00FA0D37">
        <w:rPr>
          <w:color w:val="993366"/>
        </w:rPr>
        <w:t>OPTIONAL</w:t>
      </w:r>
      <w:r w:rsidRPr="00FA0D37">
        <w:t>,</w:t>
      </w:r>
    </w:p>
    <w:p w14:paraId="115005E0" w14:textId="77777777" w:rsidR="00085997" w:rsidRPr="00FA0D37" w:rsidRDefault="00085997" w:rsidP="00085997">
      <w:pPr>
        <w:pStyle w:val="PL"/>
      </w:pPr>
      <w:r w:rsidRPr="00FA0D37">
        <w:t xml:space="preserve">    maxNumOfSRSposResourceSets-r17                  </w:t>
      </w:r>
      <w:r w:rsidRPr="00FA0D37">
        <w:rPr>
          <w:color w:val="993366"/>
        </w:rPr>
        <w:t>ENUMERATED</w:t>
      </w:r>
      <w:r w:rsidRPr="00FA0D37">
        <w:t xml:space="preserve"> {n1, n2, n4, n8, n12, n16}                         </w:t>
      </w:r>
      <w:r w:rsidRPr="00FA0D37">
        <w:rPr>
          <w:color w:val="993366"/>
        </w:rPr>
        <w:t>OPTIONAL</w:t>
      </w:r>
      <w:r w:rsidRPr="00FA0D37">
        <w:t>,</w:t>
      </w:r>
    </w:p>
    <w:p w14:paraId="45FE1926" w14:textId="77777777" w:rsidR="00085997" w:rsidRPr="00FA0D37" w:rsidRDefault="00085997" w:rsidP="00085997">
      <w:pPr>
        <w:pStyle w:val="PL"/>
      </w:pPr>
      <w:r w:rsidRPr="00FA0D37">
        <w:t xml:space="preserve">    maxNumOfPeriodicSRSposResources-r17             </w:t>
      </w:r>
      <w:r w:rsidRPr="00FA0D37">
        <w:rPr>
          <w:color w:val="993366"/>
        </w:rPr>
        <w:t>ENUMERATED</w:t>
      </w:r>
      <w:r w:rsidRPr="00FA0D37">
        <w:t xml:space="preserve"> {n1, n2, n4, n8, n16, n32, n64}                    </w:t>
      </w:r>
      <w:r w:rsidRPr="00FA0D37">
        <w:rPr>
          <w:color w:val="993366"/>
        </w:rPr>
        <w:t>OPTIONAL</w:t>
      </w:r>
      <w:r w:rsidRPr="00FA0D37">
        <w:t>,</w:t>
      </w:r>
    </w:p>
    <w:p w14:paraId="4017982D" w14:textId="77777777" w:rsidR="00085997" w:rsidRPr="00FA0D37" w:rsidRDefault="00085997" w:rsidP="00085997">
      <w:pPr>
        <w:pStyle w:val="PL"/>
      </w:pPr>
      <w:r w:rsidRPr="00FA0D37">
        <w:t xml:space="preserve">    maxNumOfPeriodicSRSposResourcesPerSlot-r17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435DA3A" w14:textId="77777777" w:rsidR="00085997" w:rsidRPr="00FA0D37" w:rsidRDefault="00085997" w:rsidP="00085997">
      <w:pPr>
        <w:pStyle w:val="PL"/>
      </w:pPr>
      <w:r w:rsidRPr="00FA0D37">
        <w:t xml:space="preserve">    differentNumerologyBetweenSRSposAndInitialBWP-r17  </w:t>
      </w:r>
      <w:r w:rsidRPr="00FA0D37">
        <w:rPr>
          <w:color w:val="993366"/>
        </w:rPr>
        <w:t>ENUMERATED</w:t>
      </w:r>
      <w:r w:rsidRPr="00FA0D37">
        <w:t xml:space="preserve"> {supported}                                     </w:t>
      </w:r>
      <w:r w:rsidRPr="00FA0D37">
        <w:rPr>
          <w:color w:val="993366"/>
        </w:rPr>
        <w:t>OPTIONAL</w:t>
      </w:r>
      <w:r w:rsidRPr="00FA0D37">
        <w:t>,</w:t>
      </w:r>
    </w:p>
    <w:p w14:paraId="0101C1C9" w14:textId="77777777" w:rsidR="00085997" w:rsidRPr="00FA0D37" w:rsidRDefault="00085997" w:rsidP="00085997">
      <w:pPr>
        <w:pStyle w:val="PL"/>
      </w:pPr>
      <w:r w:rsidRPr="00FA0D37">
        <w:t xml:space="preserve">    srsPosWithoutRestrictionOnBWP-r17               </w:t>
      </w:r>
      <w:r w:rsidRPr="00FA0D37">
        <w:rPr>
          <w:color w:val="993366"/>
        </w:rPr>
        <w:t>ENUMERATED</w:t>
      </w:r>
      <w:r w:rsidRPr="00FA0D37">
        <w:t xml:space="preserve"> {supported}                                        </w:t>
      </w:r>
      <w:r w:rsidRPr="00FA0D37">
        <w:rPr>
          <w:color w:val="993366"/>
        </w:rPr>
        <w:t>OPTIONAL</w:t>
      </w:r>
      <w:r w:rsidRPr="00FA0D37">
        <w:t>,</w:t>
      </w:r>
    </w:p>
    <w:p w14:paraId="3B73DFE9" w14:textId="77777777" w:rsidR="00085997" w:rsidRPr="00FA0D37" w:rsidRDefault="00085997" w:rsidP="00085997">
      <w:pPr>
        <w:pStyle w:val="PL"/>
      </w:pPr>
      <w:r w:rsidRPr="00FA0D37">
        <w:t xml:space="preserve">    maxNumOfPeriodicAndSemipersistentSRSposResources-r17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6761C7B5" w14:textId="77777777" w:rsidR="00085997" w:rsidRPr="00FA0D37" w:rsidRDefault="00085997" w:rsidP="00085997">
      <w:pPr>
        <w:pStyle w:val="PL"/>
      </w:pPr>
      <w:r w:rsidRPr="00FA0D37">
        <w:t xml:space="preserve">    maxNumOfPeriodicAndSemipersistentSRSposResourcesPerSlot-r17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2D375CCC" w14:textId="77777777" w:rsidR="00085997" w:rsidRPr="00FA0D37" w:rsidRDefault="00085997" w:rsidP="00085997">
      <w:pPr>
        <w:pStyle w:val="PL"/>
      </w:pPr>
      <w:r w:rsidRPr="00FA0D37">
        <w:t xml:space="preserve">    differentCenterFreqBetweenSRSposAndInitialBWP-r17  </w:t>
      </w:r>
      <w:r w:rsidRPr="00FA0D37">
        <w:rPr>
          <w:color w:val="993366"/>
        </w:rPr>
        <w:t>ENUMERATED</w:t>
      </w:r>
      <w:r w:rsidRPr="00FA0D37">
        <w:t xml:space="preserve"> {supported}                                     </w:t>
      </w:r>
      <w:r w:rsidRPr="00FA0D37">
        <w:rPr>
          <w:color w:val="993366"/>
        </w:rPr>
        <w:t>OPTIONAL</w:t>
      </w:r>
      <w:r w:rsidRPr="00FA0D37">
        <w:t>,</w:t>
      </w:r>
    </w:p>
    <w:p w14:paraId="3FEFC31E" w14:textId="77777777" w:rsidR="00085997" w:rsidRPr="00FA0D37" w:rsidRDefault="00085997" w:rsidP="00085997">
      <w:pPr>
        <w:pStyle w:val="PL"/>
      </w:pPr>
      <w:r w:rsidRPr="00FA0D37">
        <w:t xml:space="preserve">    switchingTimeSRS-TX-OtherTX-r17                 </w:t>
      </w:r>
      <w:r w:rsidRPr="00FA0D37">
        <w:rPr>
          <w:color w:val="993366"/>
        </w:rPr>
        <w:t>ENUMERATED</w:t>
      </w:r>
      <w:r w:rsidRPr="00FA0D37">
        <w:t xml:space="preserve"> {us100, us140, us200, us300, us500}                </w:t>
      </w:r>
      <w:r w:rsidRPr="00FA0D37">
        <w:rPr>
          <w:color w:val="993366"/>
        </w:rPr>
        <w:t>OPTIONAL</w:t>
      </w:r>
      <w:r w:rsidRPr="00FA0D37">
        <w:t>,</w:t>
      </w:r>
    </w:p>
    <w:p w14:paraId="6C1D3AE6" w14:textId="77777777" w:rsidR="00085997" w:rsidRPr="00FA0D37" w:rsidRDefault="00085997" w:rsidP="00085997">
      <w:pPr>
        <w:pStyle w:val="PL"/>
        <w:rPr>
          <w:color w:val="808080"/>
        </w:rPr>
      </w:pPr>
      <w:r w:rsidRPr="00FA0D37">
        <w:t xml:space="preserve">    </w:t>
      </w:r>
      <w:r w:rsidRPr="00FA0D37">
        <w:rPr>
          <w:color w:val="808080"/>
        </w:rPr>
        <w:t>-- R1 27-15c: Support of positioning SRS transmission in RRC_INACTIVE state outside initial BWP with semi-persistent SRS</w:t>
      </w:r>
    </w:p>
    <w:p w14:paraId="38698410"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                    </w:t>
      </w:r>
      <w:r w:rsidRPr="00FA0D37">
        <w:rPr>
          <w:color w:val="993366"/>
        </w:rPr>
        <w:t>OPTIONAL</w:t>
      </w:r>
      <w:r w:rsidRPr="00FA0D37">
        <w:t>,</w:t>
      </w:r>
    </w:p>
    <w:p w14:paraId="42FC330D"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      </w:t>
      </w:r>
      <w:r w:rsidRPr="00FA0D37">
        <w:rPr>
          <w:color w:val="993366"/>
        </w:rPr>
        <w:t>OPTIONAL</w:t>
      </w:r>
      <w:r w:rsidRPr="00FA0D37">
        <w:t>,</w:t>
      </w:r>
    </w:p>
    <w:p w14:paraId="603F605F" w14:textId="77777777" w:rsidR="00085997" w:rsidRPr="00FA0D37" w:rsidRDefault="00085997" w:rsidP="00085997">
      <w:pPr>
        <w:pStyle w:val="PL"/>
      </w:pPr>
      <w:r w:rsidRPr="00FA0D37">
        <w:t xml:space="preserve">    ...</w:t>
      </w:r>
    </w:p>
    <w:p w14:paraId="7A6116DE" w14:textId="77777777" w:rsidR="00085997" w:rsidRPr="00FA0D37" w:rsidRDefault="00085997" w:rsidP="00085997">
      <w:pPr>
        <w:pStyle w:val="PL"/>
      </w:pPr>
      <w:r w:rsidRPr="00FA0D37">
        <w:t>}</w:t>
      </w:r>
    </w:p>
    <w:p w14:paraId="79B7343D" w14:textId="77777777" w:rsidR="00085997" w:rsidRPr="00FA0D37" w:rsidRDefault="00085997" w:rsidP="00085997">
      <w:pPr>
        <w:pStyle w:val="PL"/>
      </w:pPr>
    </w:p>
    <w:p w14:paraId="045BF017" w14:textId="77777777" w:rsidR="00085997" w:rsidRPr="00FA0D37" w:rsidRDefault="00085997" w:rsidP="00085997">
      <w:pPr>
        <w:pStyle w:val="PL"/>
        <w:rPr>
          <w:color w:val="808080"/>
        </w:rPr>
      </w:pPr>
      <w:r w:rsidRPr="00FA0D37">
        <w:rPr>
          <w:color w:val="808080"/>
        </w:rPr>
        <w:t>-- TAG-POSSRS-RRC-INACTIVE-OUTSIDEINITIALUL-BWP-STOP</w:t>
      </w:r>
    </w:p>
    <w:p w14:paraId="5616536F" w14:textId="77777777" w:rsidR="00085997" w:rsidRPr="00FA0D37" w:rsidRDefault="00085997" w:rsidP="00085997">
      <w:pPr>
        <w:pStyle w:val="PL"/>
        <w:rPr>
          <w:color w:val="808080"/>
        </w:rPr>
      </w:pPr>
      <w:r w:rsidRPr="00FA0D37">
        <w:rPr>
          <w:color w:val="808080"/>
        </w:rPr>
        <w:t>-- ASN1STOP</w:t>
      </w:r>
    </w:p>
    <w:p w14:paraId="318BA231" w14:textId="77777777" w:rsidR="00085997" w:rsidRPr="00FA0D37" w:rsidRDefault="00085997" w:rsidP="00085997"/>
    <w:p w14:paraId="54D9F59C" w14:textId="77777777" w:rsidR="00085997" w:rsidRPr="00FA0D37" w:rsidRDefault="00085997" w:rsidP="00085997">
      <w:pPr>
        <w:pStyle w:val="Heading4"/>
        <w:rPr>
          <w:i/>
          <w:iCs/>
        </w:rPr>
      </w:pPr>
      <w:bookmarkStart w:id="2077" w:name="_Toc60777472"/>
      <w:bookmarkStart w:id="2078" w:name="_Toc146781577"/>
      <w:r w:rsidRPr="00FA0D37">
        <w:rPr>
          <w:i/>
          <w:iCs/>
        </w:rPr>
        <w:t>–</w:t>
      </w:r>
      <w:r w:rsidRPr="00FA0D37">
        <w:rPr>
          <w:i/>
          <w:iCs/>
        </w:rPr>
        <w:tab/>
        <w:t>PowSav-Parameters</w:t>
      </w:r>
      <w:bookmarkEnd w:id="2077"/>
      <w:bookmarkEnd w:id="2078"/>
    </w:p>
    <w:p w14:paraId="48B04A46" w14:textId="77777777" w:rsidR="00085997" w:rsidRPr="00FA0D37" w:rsidRDefault="00085997" w:rsidP="00085997">
      <w:r w:rsidRPr="00FA0D37">
        <w:t xml:space="preserve">The IE </w:t>
      </w:r>
      <w:r w:rsidRPr="00FA0D37">
        <w:rPr>
          <w:i/>
        </w:rPr>
        <w:t>PowSav-Parameters</w:t>
      </w:r>
      <w:r w:rsidRPr="00FA0D37">
        <w:t xml:space="preserve"> is used to convey the capabilities supported by the UE for the power saving preferences.</w:t>
      </w:r>
    </w:p>
    <w:p w14:paraId="2E1E28C9" w14:textId="77777777" w:rsidR="00085997" w:rsidRPr="00FA0D37" w:rsidRDefault="00085997" w:rsidP="00085997">
      <w:pPr>
        <w:pStyle w:val="TH"/>
        <w:rPr>
          <w:i/>
        </w:rPr>
      </w:pPr>
      <w:r w:rsidRPr="00FA0D37">
        <w:rPr>
          <w:i/>
        </w:rPr>
        <w:t xml:space="preserve">PowSav-Parameters </w:t>
      </w:r>
      <w:r w:rsidRPr="00FA0D37">
        <w:rPr>
          <w:iCs/>
        </w:rPr>
        <w:t>information element</w:t>
      </w:r>
    </w:p>
    <w:p w14:paraId="560F7A30" w14:textId="77777777" w:rsidR="00085997" w:rsidRPr="00FA0D37" w:rsidRDefault="00085997" w:rsidP="00085997">
      <w:pPr>
        <w:pStyle w:val="PL"/>
        <w:rPr>
          <w:color w:val="808080"/>
        </w:rPr>
      </w:pPr>
      <w:r w:rsidRPr="00FA0D37">
        <w:rPr>
          <w:color w:val="808080"/>
        </w:rPr>
        <w:t>-- ASN1START</w:t>
      </w:r>
    </w:p>
    <w:p w14:paraId="2ACF751B" w14:textId="77777777" w:rsidR="00085997" w:rsidRPr="00FA0D37" w:rsidRDefault="00085997" w:rsidP="00085997">
      <w:pPr>
        <w:pStyle w:val="PL"/>
        <w:rPr>
          <w:color w:val="808080"/>
        </w:rPr>
      </w:pPr>
      <w:r w:rsidRPr="00FA0D37">
        <w:rPr>
          <w:color w:val="808080"/>
        </w:rPr>
        <w:t>-- TAG-POWSAV-PARAMETERS-START</w:t>
      </w:r>
    </w:p>
    <w:p w14:paraId="73CC5556" w14:textId="77777777" w:rsidR="00085997" w:rsidRPr="00FA0D37" w:rsidRDefault="00085997" w:rsidP="00085997">
      <w:pPr>
        <w:pStyle w:val="PL"/>
      </w:pPr>
    </w:p>
    <w:p w14:paraId="00F2BDDB" w14:textId="77777777" w:rsidR="00085997" w:rsidRPr="00FA0D37" w:rsidRDefault="00085997" w:rsidP="00085997">
      <w:pPr>
        <w:pStyle w:val="PL"/>
      </w:pPr>
      <w:r w:rsidRPr="00FA0D37">
        <w:t xml:space="preserve">PowSav-Parameters-r16 ::=         </w:t>
      </w:r>
      <w:r w:rsidRPr="00FA0D37">
        <w:rPr>
          <w:color w:val="993366"/>
        </w:rPr>
        <w:t>SEQUENCE</w:t>
      </w:r>
      <w:r w:rsidRPr="00FA0D37">
        <w:t xml:space="preserve"> {</w:t>
      </w:r>
    </w:p>
    <w:p w14:paraId="7B6A268A" w14:textId="77777777" w:rsidR="00085997" w:rsidRPr="00FA0D37" w:rsidRDefault="00085997" w:rsidP="00085997">
      <w:pPr>
        <w:pStyle w:val="PL"/>
      </w:pPr>
      <w:r w:rsidRPr="00FA0D37">
        <w:t xml:space="preserve">    powSav-ParametersCommon-r16               PowSav-ParametersCommon-r16                                        </w:t>
      </w:r>
      <w:r w:rsidRPr="00FA0D37">
        <w:rPr>
          <w:color w:val="993366"/>
        </w:rPr>
        <w:t>OPTIONAL</w:t>
      </w:r>
      <w:r w:rsidRPr="00FA0D37">
        <w:t>,</w:t>
      </w:r>
    </w:p>
    <w:p w14:paraId="32556DE0"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1265056A" w14:textId="77777777" w:rsidR="00085997" w:rsidRPr="00FA0D37" w:rsidRDefault="00085997" w:rsidP="00085997">
      <w:pPr>
        <w:pStyle w:val="PL"/>
      </w:pPr>
      <w:r w:rsidRPr="00FA0D37">
        <w:t xml:space="preserve">    ...</w:t>
      </w:r>
    </w:p>
    <w:p w14:paraId="488D8195" w14:textId="77777777" w:rsidR="00085997" w:rsidRPr="00FA0D37" w:rsidRDefault="00085997" w:rsidP="00085997">
      <w:pPr>
        <w:pStyle w:val="PL"/>
      </w:pPr>
      <w:r w:rsidRPr="00FA0D37">
        <w:t>}</w:t>
      </w:r>
    </w:p>
    <w:p w14:paraId="77B1154E" w14:textId="77777777" w:rsidR="00085997" w:rsidRPr="00FA0D37" w:rsidRDefault="00085997" w:rsidP="00085997">
      <w:pPr>
        <w:pStyle w:val="PL"/>
      </w:pPr>
    </w:p>
    <w:p w14:paraId="5F8B4BEB" w14:textId="77777777" w:rsidR="00085997" w:rsidRPr="00FA0D37" w:rsidRDefault="00085997" w:rsidP="00085997">
      <w:pPr>
        <w:pStyle w:val="PL"/>
      </w:pPr>
      <w:r w:rsidRPr="00FA0D37">
        <w:t xml:space="preserve">PowSav-Parameters-v1700 ::=     </w:t>
      </w:r>
      <w:r w:rsidRPr="00FA0D37">
        <w:rPr>
          <w:color w:val="993366"/>
        </w:rPr>
        <w:t>SEQUENCE</w:t>
      </w:r>
      <w:r w:rsidRPr="00FA0D37">
        <w:t xml:space="preserve"> {</w:t>
      </w:r>
    </w:p>
    <w:p w14:paraId="7DEC5680" w14:textId="77777777" w:rsidR="00085997" w:rsidRPr="00FA0D37" w:rsidRDefault="00085997" w:rsidP="00085997">
      <w:pPr>
        <w:pStyle w:val="PL"/>
      </w:pPr>
      <w:r w:rsidRPr="00FA0D37">
        <w:t xml:space="preserve">    powSav-ParametersFR2-2-r17      PowSav-ParametersFR2-2-r17                                                   </w:t>
      </w:r>
      <w:r w:rsidRPr="00FA0D37">
        <w:rPr>
          <w:color w:val="993366"/>
        </w:rPr>
        <w:t>OPTIONAL</w:t>
      </w:r>
      <w:r w:rsidRPr="00FA0D37">
        <w:t>,</w:t>
      </w:r>
    </w:p>
    <w:p w14:paraId="6EBF6E6C" w14:textId="77777777" w:rsidR="00085997" w:rsidRPr="00FA0D37" w:rsidRDefault="00085997" w:rsidP="00085997">
      <w:pPr>
        <w:pStyle w:val="PL"/>
      </w:pPr>
      <w:r w:rsidRPr="00FA0D37">
        <w:t xml:space="preserve">    ...</w:t>
      </w:r>
    </w:p>
    <w:p w14:paraId="40FC243D" w14:textId="77777777" w:rsidR="00085997" w:rsidRPr="00FA0D37" w:rsidRDefault="00085997" w:rsidP="00085997">
      <w:pPr>
        <w:pStyle w:val="PL"/>
      </w:pPr>
      <w:r w:rsidRPr="00FA0D37">
        <w:t>}</w:t>
      </w:r>
    </w:p>
    <w:p w14:paraId="24070D81" w14:textId="77777777" w:rsidR="00085997" w:rsidRPr="00FA0D37" w:rsidRDefault="00085997" w:rsidP="00085997">
      <w:pPr>
        <w:pStyle w:val="PL"/>
      </w:pPr>
    </w:p>
    <w:p w14:paraId="3D9DE36F" w14:textId="77777777" w:rsidR="00085997" w:rsidRPr="00FA0D37" w:rsidRDefault="00085997" w:rsidP="00085997">
      <w:pPr>
        <w:pStyle w:val="PL"/>
      </w:pPr>
      <w:r w:rsidRPr="00FA0D37">
        <w:t xml:space="preserve">PowSav-ParametersCommon-r16 ::=    </w:t>
      </w:r>
      <w:r w:rsidRPr="00FA0D37">
        <w:rPr>
          <w:color w:val="993366"/>
        </w:rPr>
        <w:t>SEQUENCE</w:t>
      </w:r>
      <w:r w:rsidRPr="00FA0D37">
        <w:t xml:space="preserve"> {</w:t>
      </w:r>
    </w:p>
    <w:p w14:paraId="6D2ADD6E" w14:textId="77777777" w:rsidR="00085997" w:rsidRPr="00FA0D37" w:rsidRDefault="00085997" w:rsidP="00085997">
      <w:pPr>
        <w:pStyle w:val="PL"/>
      </w:pPr>
      <w:r w:rsidRPr="00FA0D37">
        <w:t xml:space="preserve">    drx-Preference-r16                        </w:t>
      </w:r>
      <w:r w:rsidRPr="00FA0D37">
        <w:rPr>
          <w:color w:val="993366"/>
        </w:rPr>
        <w:t>ENUMERATED</w:t>
      </w:r>
      <w:r w:rsidRPr="00FA0D37">
        <w:t xml:space="preserve"> {supported}                                             </w:t>
      </w:r>
      <w:r w:rsidRPr="00FA0D37">
        <w:rPr>
          <w:color w:val="993366"/>
        </w:rPr>
        <w:t>OPTIONAL</w:t>
      </w:r>
      <w:r w:rsidRPr="00FA0D37">
        <w:t>,</w:t>
      </w:r>
    </w:p>
    <w:p w14:paraId="207DC970" w14:textId="77777777" w:rsidR="00085997" w:rsidRPr="00FA0D37" w:rsidRDefault="00085997" w:rsidP="00085997">
      <w:pPr>
        <w:pStyle w:val="PL"/>
      </w:pPr>
      <w:r w:rsidRPr="00FA0D37">
        <w:t xml:space="preserve">    maxCC-Preference-r16                      </w:t>
      </w:r>
      <w:r w:rsidRPr="00FA0D37">
        <w:rPr>
          <w:color w:val="993366"/>
        </w:rPr>
        <w:t>ENUMERATED</w:t>
      </w:r>
      <w:r w:rsidRPr="00FA0D37">
        <w:t xml:space="preserve"> {supported}                                             </w:t>
      </w:r>
      <w:r w:rsidRPr="00FA0D37">
        <w:rPr>
          <w:color w:val="993366"/>
        </w:rPr>
        <w:t>OPTIONAL</w:t>
      </w:r>
      <w:r w:rsidRPr="00FA0D37">
        <w:t>,</w:t>
      </w:r>
    </w:p>
    <w:p w14:paraId="14A58690" w14:textId="77777777" w:rsidR="00085997" w:rsidRPr="00FA0D37" w:rsidRDefault="00085997" w:rsidP="00085997">
      <w:pPr>
        <w:pStyle w:val="PL"/>
      </w:pPr>
      <w:r w:rsidRPr="00FA0D37">
        <w:t xml:space="preserve">    releasePreference-r16                     </w:t>
      </w:r>
      <w:r w:rsidRPr="00FA0D37">
        <w:rPr>
          <w:color w:val="993366"/>
        </w:rPr>
        <w:t>ENUMERATED</w:t>
      </w:r>
      <w:r w:rsidRPr="00FA0D37">
        <w:t xml:space="preserve"> {supported}                                             </w:t>
      </w:r>
      <w:r w:rsidRPr="00FA0D37">
        <w:rPr>
          <w:color w:val="993366"/>
        </w:rPr>
        <w:t>OPTIONAL</w:t>
      </w:r>
      <w:r w:rsidRPr="00FA0D37">
        <w:t>,</w:t>
      </w:r>
    </w:p>
    <w:p w14:paraId="2D27F09F" w14:textId="77777777" w:rsidR="00085997" w:rsidRPr="00FA0D37" w:rsidRDefault="00085997" w:rsidP="00085997">
      <w:pPr>
        <w:pStyle w:val="PL"/>
        <w:rPr>
          <w:color w:val="808080"/>
        </w:rPr>
      </w:pPr>
      <w:r w:rsidRPr="00FA0D37">
        <w:t xml:space="preserve">    </w:t>
      </w:r>
      <w:r w:rsidRPr="00FA0D37">
        <w:rPr>
          <w:color w:val="808080"/>
        </w:rPr>
        <w:t>-- R1 19-4a: UE assistance information</w:t>
      </w:r>
    </w:p>
    <w:p w14:paraId="7046C0FA" w14:textId="77777777" w:rsidR="00085997" w:rsidRPr="00FA0D37" w:rsidRDefault="00085997" w:rsidP="00085997">
      <w:pPr>
        <w:pStyle w:val="PL"/>
      </w:pPr>
      <w:r w:rsidRPr="00FA0D37">
        <w:t xml:space="preserve">    minSchedulingOffsetPreference-r16         </w:t>
      </w:r>
      <w:r w:rsidRPr="00FA0D37">
        <w:rPr>
          <w:color w:val="993366"/>
        </w:rPr>
        <w:t>ENUMERATED</w:t>
      </w:r>
      <w:r w:rsidRPr="00FA0D37">
        <w:t xml:space="preserve"> {supported}                                             </w:t>
      </w:r>
      <w:r w:rsidRPr="00FA0D37">
        <w:rPr>
          <w:color w:val="993366"/>
        </w:rPr>
        <w:t>OPTIONAL</w:t>
      </w:r>
      <w:r w:rsidRPr="00FA0D37">
        <w:t>,</w:t>
      </w:r>
    </w:p>
    <w:p w14:paraId="65662005" w14:textId="77777777" w:rsidR="00085997" w:rsidRPr="00FA0D37" w:rsidRDefault="00085997" w:rsidP="00085997">
      <w:pPr>
        <w:pStyle w:val="PL"/>
      </w:pPr>
      <w:r w:rsidRPr="00FA0D37">
        <w:t xml:space="preserve">    ...</w:t>
      </w:r>
    </w:p>
    <w:p w14:paraId="19E73A8F" w14:textId="77777777" w:rsidR="00085997" w:rsidRPr="00FA0D37" w:rsidRDefault="00085997" w:rsidP="00085997">
      <w:pPr>
        <w:pStyle w:val="PL"/>
      </w:pPr>
      <w:r w:rsidRPr="00FA0D37">
        <w:t>}</w:t>
      </w:r>
    </w:p>
    <w:p w14:paraId="56BE3226" w14:textId="77777777" w:rsidR="00085997" w:rsidRPr="00FA0D37" w:rsidRDefault="00085997" w:rsidP="00085997">
      <w:pPr>
        <w:pStyle w:val="PL"/>
      </w:pPr>
    </w:p>
    <w:p w14:paraId="5996D078" w14:textId="77777777" w:rsidR="00085997" w:rsidRPr="00FA0D37" w:rsidRDefault="00085997" w:rsidP="00085997">
      <w:pPr>
        <w:pStyle w:val="PL"/>
      </w:pPr>
      <w:r w:rsidRPr="00FA0D37">
        <w:t xml:space="preserve">PowSav-ParametersFRX-Diff-r16 ::=    </w:t>
      </w:r>
      <w:r w:rsidRPr="00FA0D37">
        <w:rPr>
          <w:color w:val="993366"/>
        </w:rPr>
        <w:t>SEQUENCE</w:t>
      </w:r>
      <w:r w:rsidRPr="00FA0D37">
        <w:t xml:space="preserve"> {</w:t>
      </w:r>
    </w:p>
    <w:p w14:paraId="09C85E51" w14:textId="77777777" w:rsidR="00085997" w:rsidRPr="00FA0D37" w:rsidRDefault="00085997" w:rsidP="00085997">
      <w:pPr>
        <w:pStyle w:val="PL"/>
      </w:pPr>
      <w:r w:rsidRPr="00FA0D37">
        <w:t xml:space="preserve">    maxBW-Preference-r16                      </w:t>
      </w:r>
      <w:r w:rsidRPr="00FA0D37">
        <w:rPr>
          <w:color w:val="993366"/>
        </w:rPr>
        <w:t>ENUMERATED</w:t>
      </w:r>
      <w:r w:rsidRPr="00FA0D37">
        <w:t xml:space="preserve"> {supported}                                             </w:t>
      </w:r>
      <w:r w:rsidRPr="00FA0D37">
        <w:rPr>
          <w:color w:val="993366"/>
        </w:rPr>
        <w:t>OPTIONAL</w:t>
      </w:r>
      <w:r w:rsidRPr="00FA0D37">
        <w:t>,</w:t>
      </w:r>
    </w:p>
    <w:p w14:paraId="66D71148" w14:textId="77777777" w:rsidR="00085997" w:rsidRPr="00FA0D37" w:rsidRDefault="00085997" w:rsidP="00085997">
      <w:pPr>
        <w:pStyle w:val="PL"/>
      </w:pPr>
      <w:r w:rsidRPr="00FA0D37">
        <w:t xml:space="preserve">    maxMIMO-LayerPreference-r16               </w:t>
      </w:r>
      <w:r w:rsidRPr="00FA0D37">
        <w:rPr>
          <w:color w:val="993366"/>
        </w:rPr>
        <w:t>ENUMERATED</w:t>
      </w:r>
      <w:r w:rsidRPr="00FA0D37">
        <w:t xml:space="preserve"> {supported}                                             </w:t>
      </w:r>
      <w:r w:rsidRPr="00FA0D37">
        <w:rPr>
          <w:color w:val="993366"/>
        </w:rPr>
        <w:t>OPTIONAL</w:t>
      </w:r>
      <w:r w:rsidRPr="00FA0D37">
        <w:t>,</w:t>
      </w:r>
    </w:p>
    <w:p w14:paraId="63BED869" w14:textId="77777777" w:rsidR="00085997" w:rsidRPr="00FA0D37" w:rsidRDefault="00085997" w:rsidP="00085997">
      <w:pPr>
        <w:pStyle w:val="PL"/>
      </w:pPr>
      <w:r w:rsidRPr="00FA0D37">
        <w:t xml:space="preserve">    ...</w:t>
      </w:r>
    </w:p>
    <w:p w14:paraId="2B812B82" w14:textId="77777777" w:rsidR="00085997" w:rsidRPr="00FA0D37" w:rsidRDefault="00085997" w:rsidP="00085997">
      <w:pPr>
        <w:pStyle w:val="PL"/>
      </w:pPr>
      <w:r w:rsidRPr="00FA0D37">
        <w:t>}</w:t>
      </w:r>
    </w:p>
    <w:p w14:paraId="156EDB44" w14:textId="77777777" w:rsidR="00085997" w:rsidRPr="00FA0D37" w:rsidRDefault="00085997" w:rsidP="00085997">
      <w:pPr>
        <w:pStyle w:val="PL"/>
      </w:pPr>
    </w:p>
    <w:p w14:paraId="58DE8CA7" w14:textId="77777777" w:rsidR="00085997" w:rsidRPr="00FA0D37" w:rsidRDefault="00085997" w:rsidP="00085997">
      <w:pPr>
        <w:pStyle w:val="PL"/>
      </w:pPr>
      <w:r w:rsidRPr="00FA0D37">
        <w:t xml:space="preserve">PowSav-ParametersFR2-2-r17 ::=      </w:t>
      </w:r>
      <w:r w:rsidRPr="00FA0D37">
        <w:rPr>
          <w:color w:val="993366"/>
        </w:rPr>
        <w:t>SEQUENCE</w:t>
      </w:r>
      <w:r w:rsidRPr="00FA0D37">
        <w:t xml:space="preserve"> {</w:t>
      </w:r>
    </w:p>
    <w:p w14:paraId="6CC6D169" w14:textId="77777777" w:rsidR="00085997" w:rsidRPr="00FA0D37" w:rsidRDefault="00085997" w:rsidP="00085997">
      <w:pPr>
        <w:pStyle w:val="PL"/>
      </w:pPr>
      <w:r w:rsidRPr="00FA0D37">
        <w:t xml:space="preserve">    maxBW-Preference-r17                      </w:t>
      </w:r>
      <w:r w:rsidRPr="00FA0D37">
        <w:rPr>
          <w:color w:val="993366"/>
        </w:rPr>
        <w:t>ENUMERATED</w:t>
      </w:r>
      <w:r w:rsidRPr="00FA0D37">
        <w:t xml:space="preserve"> {supported}                                             </w:t>
      </w:r>
      <w:r w:rsidRPr="00FA0D37">
        <w:rPr>
          <w:color w:val="993366"/>
        </w:rPr>
        <w:t>OPTIONAL</w:t>
      </w:r>
      <w:r w:rsidRPr="00FA0D37">
        <w:t>,</w:t>
      </w:r>
    </w:p>
    <w:p w14:paraId="225C94D2" w14:textId="77777777" w:rsidR="00085997" w:rsidRPr="00FA0D37" w:rsidRDefault="00085997" w:rsidP="00085997">
      <w:pPr>
        <w:pStyle w:val="PL"/>
      </w:pPr>
      <w:r w:rsidRPr="00FA0D37">
        <w:t xml:space="preserve">    maxMIMO-LayerPreference-r17               </w:t>
      </w:r>
      <w:r w:rsidRPr="00FA0D37">
        <w:rPr>
          <w:color w:val="993366"/>
        </w:rPr>
        <w:t>ENUMERATED</w:t>
      </w:r>
      <w:r w:rsidRPr="00FA0D37">
        <w:t xml:space="preserve"> {supported}                                             </w:t>
      </w:r>
      <w:r w:rsidRPr="00FA0D37">
        <w:rPr>
          <w:color w:val="993366"/>
        </w:rPr>
        <w:t>OPTIONAL</w:t>
      </w:r>
      <w:r w:rsidRPr="00FA0D37">
        <w:t>,</w:t>
      </w:r>
    </w:p>
    <w:p w14:paraId="54C5F083" w14:textId="77777777" w:rsidR="00085997" w:rsidRPr="00FA0D37" w:rsidRDefault="00085997" w:rsidP="00085997">
      <w:pPr>
        <w:pStyle w:val="PL"/>
      </w:pPr>
      <w:r w:rsidRPr="00FA0D37">
        <w:t xml:space="preserve">    ...</w:t>
      </w:r>
    </w:p>
    <w:p w14:paraId="48A8C295" w14:textId="77777777" w:rsidR="00085997" w:rsidRPr="00FA0D37" w:rsidRDefault="00085997" w:rsidP="00085997">
      <w:pPr>
        <w:pStyle w:val="PL"/>
      </w:pPr>
      <w:r w:rsidRPr="00FA0D37">
        <w:t>}</w:t>
      </w:r>
    </w:p>
    <w:p w14:paraId="0D3DA4AD" w14:textId="77777777" w:rsidR="00085997" w:rsidRPr="00FA0D37" w:rsidRDefault="00085997" w:rsidP="00085997">
      <w:pPr>
        <w:pStyle w:val="PL"/>
      </w:pPr>
    </w:p>
    <w:p w14:paraId="10E32C76" w14:textId="77777777" w:rsidR="00085997" w:rsidRPr="00FA0D37" w:rsidRDefault="00085997" w:rsidP="00085997">
      <w:pPr>
        <w:pStyle w:val="PL"/>
        <w:rPr>
          <w:color w:val="808080"/>
        </w:rPr>
      </w:pPr>
      <w:r w:rsidRPr="00FA0D37">
        <w:rPr>
          <w:color w:val="808080"/>
        </w:rPr>
        <w:t>-- TAG-POWSAV-PARAMETERS-STOP</w:t>
      </w:r>
    </w:p>
    <w:p w14:paraId="762D5367" w14:textId="77777777" w:rsidR="00085997" w:rsidRPr="00FA0D37" w:rsidRDefault="00085997" w:rsidP="00085997">
      <w:pPr>
        <w:pStyle w:val="PL"/>
        <w:rPr>
          <w:color w:val="808080"/>
        </w:rPr>
      </w:pPr>
      <w:r w:rsidRPr="00FA0D37">
        <w:rPr>
          <w:color w:val="808080"/>
        </w:rPr>
        <w:t>-- ASN1STOP</w:t>
      </w:r>
    </w:p>
    <w:p w14:paraId="43E57A86" w14:textId="77777777" w:rsidR="00085997" w:rsidRPr="00FA0D37" w:rsidRDefault="00085997" w:rsidP="00085997"/>
    <w:p w14:paraId="559A33EE" w14:textId="77777777" w:rsidR="00085997" w:rsidRPr="00FA0D37" w:rsidRDefault="00085997" w:rsidP="00085997">
      <w:pPr>
        <w:pStyle w:val="Heading4"/>
      </w:pPr>
      <w:bookmarkStart w:id="2079" w:name="_Toc60777473"/>
      <w:bookmarkStart w:id="2080" w:name="_Toc146781578"/>
      <w:r w:rsidRPr="00FA0D37">
        <w:t>–</w:t>
      </w:r>
      <w:r w:rsidRPr="00FA0D37">
        <w:tab/>
      </w:r>
      <w:r w:rsidRPr="00FA0D37">
        <w:rPr>
          <w:i/>
          <w:noProof/>
        </w:rPr>
        <w:t>ProcessingParameters</w:t>
      </w:r>
      <w:bookmarkEnd w:id="2079"/>
      <w:bookmarkEnd w:id="2080"/>
    </w:p>
    <w:p w14:paraId="17C715B8" w14:textId="77777777" w:rsidR="00085997" w:rsidRPr="00FA0D37" w:rsidRDefault="00085997" w:rsidP="00085997">
      <w:r w:rsidRPr="00FA0D37">
        <w:t xml:space="preserve">The IE </w:t>
      </w:r>
      <w:r w:rsidRPr="00FA0D37">
        <w:rPr>
          <w:i/>
        </w:rPr>
        <w:t>ProcessingParameters</w:t>
      </w:r>
      <w:r w:rsidRPr="00FA0D37">
        <w:t xml:space="preserve"> is used to indicate PDSCH/PUSCH processing capabilities supported by the UE.</w:t>
      </w:r>
    </w:p>
    <w:p w14:paraId="4B98E8AB" w14:textId="77777777" w:rsidR="00085997" w:rsidRPr="00FA0D37" w:rsidRDefault="00085997" w:rsidP="00085997">
      <w:pPr>
        <w:pStyle w:val="TH"/>
      </w:pPr>
      <w:r w:rsidRPr="00FA0D37">
        <w:rPr>
          <w:i/>
        </w:rPr>
        <w:t>ProcessingParameters</w:t>
      </w:r>
      <w:r w:rsidRPr="00FA0D37">
        <w:t xml:space="preserve"> information element</w:t>
      </w:r>
    </w:p>
    <w:p w14:paraId="4422C422" w14:textId="77777777" w:rsidR="00085997" w:rsidRPr="00FA0D37" w:rsidRDefault="00085997" w:rsidP="00085997">
      <w:pPr>
        <w:pStyle w:val="PL"/>
        <w:rPr>
          <w:color w:val="808080"/>
        </w:rPr>
      </w:pPr>
      <w:r w:rsidRPr="00FA0D37">
        <w:rPr>
          <w:color w:val="808080"/>
        </w:rPr>
        <w:t>-- ASN1START</w:t>
      </w:r>
    </w:p>
    <w:p w14:paraId="04CB284B" w14:textId="77777777" w:rsidR="00085997" w:rsidRPr="00FA0D37" w:rsidRDefault="00085997" w:rsidP="00085997">
      <w:pPr>
        <w:pStyle w:val="PL"/>
        <w:rPr>
          <w:color w:val="808080"/>
        </w:rPr>
      </w:pPr>
      <w:r w:rsidRPr="00FA0D37">
        <w:rPr>
          <w:color w:val="808080"/>
        </w:rPr>
        <w:t>-- TAG-PROCESSINGPARAMETERS-START</w:t>
      </w:r>
    </w:p>
    <w:p w14:paraId="00D573DB" w14:textId="77777777" w:rsidR="00085997" w:rsidRPr="00FA0D37" w:rsidRDefault="00085997" w:rsidP="00085997">
      <w:pPr>
        <w:pStyle w:val="PL"/>
      </w:pPr>
    </w:p>
    <w:p w14:paraId="17CA4B4A" w14:textId="77777777" w:rsidR="00085997" w:rsidRPr="00FA0D37" w:rsidRDefault="00085997" w:rsidP="00085997">
      <w:pPr>
        <w:pStyle w:val="PL"/>
      </w:pPr>
      <w:r w:rsidRPr="00FA0D37">
        <w:t xml:space="preserve">ProcessingParameters ::=        </w:t>
      </w:r>
      <w:r w:rsidRPr="00FA0D37">
        <w:rPr>
          <w:color w:val="993366"/>
        </w:rPr>
        <w:t>SEQUENCE</w:t>
      </w:r>
      <w:r w:rsidRPr="00FA0D37">
        <w:t xml:space="preserve"> {</w:t>
      </w:r>
    </w:p>
    <w:p w14:paraId="46B7083C" w14:textId="77777777" w:rsidR="00085997" w:rsidRPr="00FA0D37" w:rsidRDefault="00085997" w:rsidP="00085997">
      <w:pPr>
        <w:pStyle w:val="PL"/>
        <w:rPr>
          <w:rFonts w:eastAsia="MS Mincho"/>
        </w:rPr>
      </w:pPr>
      <w:r w:rsidRPr="00FA0D37">
        <w:rPr>
          <w:rFonts w:eastAsia="MS Mincho"/>
        </w:rPr>
        <w:t xml:space="preserve">    </w:t>
      </w:r>
      <w:r w:rsidRPr="00FA0D37">
        <w:t xml:space="preserve">fallback                        </w:t>
      </w:r>
      <w:r w:rsidRPr="00FA0D37">
        <w:rPr>
          <w:color w:val="993366"/>
        </w:rPr>
        <w:t>ENUMERATED</w:t>
      </w:r>
      <w:r w:rsidRPr="00FA0D37">
        <w:t xml:space="preserve"> {sc, cap1-only},</w:t>
      </w:r>
    </w:p>
    <w:p w14:paraId="76C3CD88" w14:textId="77777777" w:rsidR="00085997" w:rsidRPr="00FA0D37" w:rsidRDefault="00085997" w:rsidP="00085997">
      <w:pPr>
        <w:pStyle w:val="PL"/>
      </w:pPr>
      <w:r w:rsidRPr="00FA0D37">
        <w:rPr>
          <w:rFonts w:eastAsia="MS Mincho"/>
        </w:rPr>
        <w:t xml:space="preserve">    differentTB-PerSlot              </w:t>
      </w:r>
      <w:r w:rsidRPr="00FA0D37">
        <w:rPr>
          <w:color w:val="993366"/>
        </w:rPr>
        <w:t>SEQUENCE</w:t>
      </w:r>
      <w:r w:rsidRPr="00FA0D37">
        <w:t xml:space="preserve"> {</w:t>
      </w:r>
    </w:p>
    <w:p w14:paraId="50B0D9EF" w14:textId="77777777" w:rsidR="00085997" w:rsidRPr="00FA0D37" w:rsidRDefault="00085997" w:rsidP="00085997">
      <w:pPr>
        <w:pStyle w:val="PL"/>
      </w:pPr>
      <w:r w:rsidRPr="00FA0D37">
        <w:t xml:space="preserve">        upto1                          NumberOfCarriers                    </w:t>
      </w:r>
      <w:r w:rsidRPr="00FA0D37">
        <w:rPr>
          <w:color w:val="993366"/>
        </w:rPr>
        <w:t>OPTIONAL</w:t>
      </w:r>
      <w:r w:rsidRPr="00FA0D37">
        <w:t>,</w:t>
      </w:r>
    </w:p>
    <w:p w14:paraId="2BA585A9" w14:textId="77777777" w:rsidR="00085997" w:rsidRPr="00FA0D37" w:rsidRDefault="00085997" w:rsidP="00085997">
      <w:pPr>
        <w:pStyle w:val="PL"/>
      </w:pPr>
      <w:r w:rsidRPr="00FA0D37">
        <w:t xml:space="preserve">        upto2                          NumberOfCarriers                    </w:t>
      </w:r>
      <w:r w:rsidRPr="00FA0D37">
        <w:rPr>
          <w:color w:val="993366"/>
        </w:rPr>
        <w:t>OPTIONAL</w:t>
      </w:r>
      <w:r w:rsidRPr="00FA0D37">
        <w:t>,</w:t>
      </w:r>
    </w:p>
    <w:p w14:paraId="08056416" w14:textId="77777777" w:rsidR="00085997" w:rsidRPr="00FA0D37" w:rsidRDefault="00085997" w:rsidP="00085997">
      <w:pPr>
        <w:pStyle w:val="PL"/>
      </w:pPr>
      <w:r w:rsidRPr="00FA0D37">
        <w:t xml:space="preserve">        upto4                          NumberOfCarriers                    </w:t>
      </w:r>
      <w:r w:rsidRPr="00FA0D37">
        <w:rPr>
          <w:color w:val="993366"/>
        </w:rPr>
        <w:t>OPTIONAL</w:t>
      </w:r>
      <w:r w:rsidRPr="00FA0D37">
        <w:t>,</w:t>
      </w:r>
    </w:p>
    <w:p w14:paraId="51DD629A" w14:textId="77777777" w:rsidR="00085997" w:rsidRPr="00FA0D37" w:rsidRDefault="00085997" w:rsidP="00085997">
      <w:pPr>
        <w:pStyle w:val="PL"/>
        <w:rPr>
          <w:rFonts w:eastAsia="MS Mincho"/>
        </w:rPr>
      </w:pPr>
      <w:r w:rsidRPr="00FA0D37">
        <w:t xml:space="preserve">        upto7                          NumberOfCarriers                    </w:t>
      </w:r>
      <w:r w:rsidRPr="00FA0D37">
        <w:rPr>
          <w:color w:val="993366"/>
        </w:rPr>
        <w:t>OPTIONAL</w:t>
      </w:r>
    </w:p>
    <w:p w14:paraId="351C9A25" w14:textId="77777777" w:rsidR="00085997" w:rsidRPr="00FA0D37" w:rsidRDefault="00085997" w:rsidP="00085997">
      <w:pPr>
        <w:pStyle w:val="PL"/>
        <w:rPr>
          <w:rFonts w:eastAsia="MS Mincho"/>
        </w:rPr>
      </w:pPr>
      <w:r w:rsidRPr="00FA0D37">
        <w:rPr>
          <w:rFonts w:eastAsia="MS Mincho"/>
        </w:rPr>
        <w:t xml:space="preserve">    } </w:t>
      </w:r>
      <w:r w:rsidRPr="00FA0D37">
        <w:t xml:space="preserve">                                                                </w:t>
      </w:r>
      <w:r w:rsidRPr="00FA0D37">
        <w:rPr>
          <w:color w:val="993366"/>
        </w:rPr>
        <w:t>OPTIONAL</w:t>
      </w:r>
    </w:p>
    <w:p w14:paraId="25523C02" w14:textId="77777777" w:rsidR="00085997" w:rsidRPr="00FA0D37" w:rsidRDefault="00085997" w:rsidP="00085997">
      <w:pPr>
        <w:pStyle w:val="PL"/>
        <w:rPr>
          <w:rFonts w:eastAsia="MS Mincho"/>
        </w:rPr>
      </w:pPr>
      <w:r w:rsidRPr="00FA0D37">
        <w:rPr>
          <w:rFonts w:eastAsia="MS Mincho"/>
        </w:rPr>
        <w:t>}</w:t>
      </w:r>
    </w:p>
    <w:p w14:paraId="5ED4E5E7" w14:textId="77777777" w:rsidR="00085997" w:rsidRPr="00FA0D37" w:rsidRDefault="00085997" w:rsidP="00085997">
      <w:pPr>
        <w:pStyle w:val="PL"/>
      </w:pPr>
    </w:p>
    <w:p w14:paraId="2884AC35" w14:textId="77777777" w:rsidR="00085997" w:rsidRPr="00FA0D37" w:rsidRDefault="00085997" w:rsidP="00085997">
      <w:pPr>
        <w:pStyle w:val="PL"/>
      </w:pPr>
      <w:r w:rsidRPr="00FA0D37">
        <w:rPr>
          <w:rFonts w:eastAsia="MS Mincho"/>
        </w:rPr>
        <w:t xml:space="preserve">NumberOfCarriers ::=    </w:t>
      </w:r>
      <w:r w:rsidRPr="00FA0D37">
        <w:rPr>
          <w:rFonts w:eastAsia="MS Mincho"/>
          <w:color w:val="993366"/>
        </w:rPr>
        <w:t>INTEGER</w:t>
      </w:r>
      <w:r w:rsidRPr="00FA0D37">
        <w:rPr>
          <w:rFonts w:eastAsia="MS Mincho"/>
        </w:rPr>
        <w:t xml:space="preserve"> (1..16)</w:t>
      </w:r>
    </w:p>
    <w:p w14:paraId="04CF2634" w14:textId="77777777" w:rsidR="00085997" w:rsidRPr="00FA0D37" w:rsidRDefault="00085997" w:rsidP="00085997">
      <w:pPr>
        <w:pStyle w:val="PL"/>
      </w:pPr>
    </w:p>
    <w:p w14:paraId="19F94E2B" w14:textId="77777777" w:rsidR="00085997" w:rsidRPr="00FA0D37" w:rsidRDefault="00085997" w:rsidP="00085997">
      <w:pPr>
        <w:pStyle w:val="PL"/>
        <w:rPr>
          <w:color w:val="808080"/>
        </w:rPr>
      </w:pPr>
      <w:r w:rsidRPr="00FA0D37">
        <w:rPr>
          <w:color w:val="808080"/>
        </w:rPr>
        <w:t>-- TAG-PROCESSINGPARAMETERS-STOP</w:t>
      </w:r>
    </w:p>
    <w:p w14:paraId="0C3880B8" w14:textId="77777777" w:rsidR="00085997" w:rsidRPr="00FA0D37" w:rsidRDefault="00085997" w:rsidP="00085997">
      <w:pPr>
        <w:pStyle w:val="PL"/>
        <w:rPr>
          <w:color w:val="808080"/>
        </w:rPr>
      </w:pPr>
      <w:r w:rsidRPr="00FA0D37">
        <w:rPr>
          <w:color w:val="808080"/>
        </w:rPr>
        <w:t>-- ASN1STOP</w:t>
      </w:r>
    </w:p>
    <w:p w14:paraId="6EAED60D" w14:textId="77777777" w:rsidR="00085997" w:rsidRPr="00FA0D37" w:rsidRDefault="00085997" w:rsidP="00085997"/>
    <w:p w14:paraId="4456AE4D" w14:textId="77777777" w:rsidR="00085997" w:rsidRPr="00FA0D37" w:rsidRDefault="00085997" w:rsidP="00085997">
      <w:pPr>
        <w:pStyle w:val="Heading4"/>
        <w:rPr>
          <w:i/>
          <w:iCs/>
        </w:rPr>
      </w:pPr>
      <w:bookmarkStart w:id="2081" w:name="_Toc146781579"/>
      <w:r w:rsidRPr="00FA0D37">
        <w:t>–</w:t>
      </w:r>
      <w:r w:rsidRPr="00FA0D37">
        <w:tab/>
      </w:r>
      <w:r w:rsidRPr="00FA0D37">
        <w:rPr>
          <w:i/>
          <w:iCs/>
          <w:noProof/>
        </w:rPr>
        <w:t>PRS-ProcessingCapabilityOutsideMGinPPWperType</w:t>
      </w:r>
      <w:bookmarkEnd w:id="2081"/>
    </w:p>
    <w:p w14:paraId="4C69AA4C" w14:textId="77777777" w:rsidR="00085997" w:rsidRPr="00FA0D37" w:rsidRDefault="00085997" w:rsidP="00085997">
      <w:r w:rsidRPr="00FA0D37">
        <w:t xml:space="preserve">The IE </w:t>
      </w:r>
      <w:r w:rsidRPr="00FA0D37">
        <w:rPr>
          <w:i/>
        </w:rPr>
        <w:t xml:space="preserve">PRS-ProcessingCapabilityOutsideMGinPPWperType </w:t>
      </w:r>
      <w:r w:rsidRPr="00FA0D37">
        <w:t>is used to indicate DL PRS Processing Capability outside MG capabilities supported by the UE.</w:t>
      </w:r>
    </w:p>
    <w:p w14:paraId="0CB6F5C9" w14:textId="77777777" w:rsidR="00085997" w:rsidRPr="00FA0D37" w:rsidRDefault="00085997" w:rsidP="00085997">
      <w:pPr>
        <w:pStyle w:val="TH"/>
      </w:pPr>
      <w:r w:rsidRPr="00FA0D37">
        <w:rPr>
          <w:i/>
          <w:iCs/>
        </w:rPr>
        <w:t>PRS-ProcessingCapabilityOutsideMGinPPWperType</w:t>
      </w:r>
      <w:r w:rsidRPr="00FA0D37">
        <w:t xml:space="preserve"> information element</w:t>
      </w:r>
    </w:p>
    <w:p w14:paraId="61FFE121" w14:textId="77777777" w:rsidR="00085997" w:rsidRPr="00FA0D37" w:rsidRDefault="00085997" w:rsidP="00085997">
      <w:pPr>
        <w:pStyle w:val="PL"/>
        <w:rPr>
          <w:color w:val="808080"/>
        </w:rPr>
      </w:pPr>
      <w:r w:rsidRPr="00FA0D37">
        <w:rPr>
          <w:color w:val="808080"/>
        </w:rPr>
        <w:t>-- ASN1START</w:t>
      </w:r>
    </w:p>
    <w:p w14:paraId="306CA946" w14:textId="77777777" w:rsidR="00085997" w:rsidRPr="00FA0D37" w:rsidRDefault="00085997" w:rsidP="00085997">
      <w:pPr>
        <w:pStyle w:val="PL"/>
        <w:rPr>
          <w:color w:val="808080"/>
        </w:rPr>
      </w:pPr>
      <w:r w:rsidRPr="00FA0D37">
        <w:rPr>
          <w:color w:val="808080"/>
        </w:rPr>
        <w:t>-- TAG-PRS-PROCESSINGCAPABILITYOUTSIDEMGINPPWPERType-START</w:t>
      </w:r>
    </w:p>
    <w:p w14:paraId="53A6A6B0" w14:textId="77777777" w:rsidR="00085997" w:rsidRPr="00FA0D37" w:rsidRDefault="00085997" w:rsidP="00085997">
      <w:pPr>
        <w:pStyle w:val="PL"/>
      </w:pPr>
    </w:p>
    <w:p w14:paraId="3B5599FC" w14:textId="77777777" w:rsidR="00085997" w:rsidRPr="00FA0D37" w:rsidRDefault="00085997" w:rsidP="00085997">
      <w:pPr>
        <w:pStyle w:val="PL"/>
      </w:pPr>
      <w:r w:rsidRPr="00FA0D37">
        <w:t xml:space="preserve">PRS-ProcessingCapabilityOutsideMGinPPWperType-r17 ::= </w:t>
      </w:r>
      <w:r w:rsidRPr="00FA0D37">
        <w:rPr>
          <w:color w:val="993366"/>
        </w:rPr>
        <w:t>SEQUENCE</w:t>
      </w:r>
      <w:r w:rsidRPr="00FA0D37">
        <w:t xml:space="preserve"> {</w:t>
      </w:r>
    </w:p>
    <w:p w14:paraId="5E012F8A" w14:textId="77777777" w:rsidR="00085997" w:rsidRPr="00FA0D37" w:rsidRDefault="00085997" w:rsidP="00085997">
      <w:pPr>
        <w:pStyle w:val="PL"/>
      </w:pPr>
      <w:r w:rsidRPr="00FA0D37">
        <w:t xml:space="preserve">    prsProcessingType-r17                                 </w:t>
      </w:r>
      <w:r w:rsidRPr="00FA0D37">
        <w:rPr>
          <w:color w:val="993366"/>
        </w:rPr>
        <w:t>ENUMERATED</w:t>
      </w:r>
      <w:r w:rsidRPr="00FA0D37">
        <w:t xml:space="preserve"> {type1A, type1B, type2},</w:t>
      </w:r>
    </w:p>
    <w:p w14:paraId="6E89968C" w14:textId="77777777" w:rsidR="00085997" w:rsidRPr="00FA0D37" w:rsidRDefault="00085997" w:rsidP="00085997">
      <w:pPr>
        <w:pStyle w:val="PL"/>
      </w:pPr>
      <w:r w:rsidRPr="00FA0D37">
        <w:t xml:space="preserve">    ppw-dl-PRS-BufferType-r17                             </w:t>
      </w:r>
      <w:r w:rsidRPr="00FA0D37">
        <w:rPr>
          <w:color w:val="993366"/>
        </w:rPr>
        <w:t>ENUMERATED</w:t>
      </w:r>
      <w:r w:rsidRPr="00FA0D37">
        <w:t xml:space="preserve"> {type1, type2, ...},</w:t>
      </w:r>
    </w:p>
    <w:p w14:paraId="2F617BC3" w14:textId="77777777" w:rsidR="00085997" w:rsidRPr="00FA0D37" w:rsidRDefault="00085997" w:rsidP="00085997">
      <w:pPr>
        <w:pStyle w:val="PL"/>
      </w:pPr>
      <w:r w:rsidRPr="00FA0D37">
        <w:t xml:space="preserve">    ppw-durationOfPRS-Processing-r17                      </w:t>
      </w:r>
      <w:r w:rsidRPr="00FA0D37">
        <w:rPr>
          <w:color w:val="993366"/>
        </w:rPr>
        <w:t>CHOICE</w:t>
      </w:r>
      <w:r w:rsidRPr="00FA0D37">
        <w:t xml:space="preserve"> {</w:t>
      </w:r>
    </w:p>
    <w:p w14:paraId="49D5A7E7" w14:textId="77777777" w:rsidR="00085997" w:rsidRPr="00FA0D37" w:rsidRDefault="00085997" w:rsidP="00085997">
      <w:pPr>
        <w:pStyle w:val="PL"/>
      </w:pPr>
      <w:r w:rsidRPr="00FA0D37">
        <w:t xml:space="preserve">        ppw-durationOfPRS-Processing1-r17                     </w:t>
      </w:r>
      <w:r w:rsidRPr="00FA0D37">
        <w:rPr>
          <w:color w:val="993366"/>
        </w:rPr>
        <w:t>SEQUENCE</w:t>
      </w:r>
      <w:r w:rsidRPr="00FA0D37">
        <w:t xml:space="preserve"> {</w:t>
      </w:r>
    </w:p>
    <w:p w14:paraId="24972E5F" w14:textId="77777777" w:rsidR="00085997" w:rsidRPr="00FA0D37" w:rsidRDefault="00085997" w:rsidP="00085997">
      <w:pPr>
        <w:pStyle w:val="PL"/>
      </w:pPr>
      <w:r w:rsidRPr="00FA0D37">
        <w:t xml:space="preserve">            ppw-durationOfPRS-ProcessingSymbolsN-r17              </w:t>
      </w:r>
      <w:r w:rsidRPr="00FA0D37">
        <w:rPr>
          <w:color w:val="993366"/>
        </w:rPr>
        <w:t>ENUMERATED</w:t>
      </w:r>
      <w:r w:rsidRPr="00FA0D37">
        <w:t xml:space="preserve"> {msDot125, msDot25, msDot5, ms1, ms2, ms4, ms6, ms8, ms12,</w:t>
      </w:r>
    </w:p>
    <w:p w14:paraId="56DACA1A" w14:textId="77777777" w:rsidR="00085997" w:rsidRPr="00FA0D37" w:rsidRDefault="00085997" w:rsidP="00085997">
      <w:pPr>
        <w:pStyle w:val="PL"/>
      </w:pPr>
      <w:r w:rsidRPr="00FA0D37">
        <w:t xml:space="preserve">                                                                              ms16, ms20, ms25, ms30, ms32, ms35, ms40, ms45, ms50},</w:t>
      </w:r>
    </w:p>
    <w:p w14:paraId="22882E40" w14:textId="77777777" w:rsidR="00085997" w:rsidRPr="00FA0D37" w:rsidRDefault="00085997" w:rsidP="00085997">
      <w:pPr>
        <w:pStyle w:val="PL"/>
      </w:pPr>
      <w:r w:rsidRPr="00FA0D37">
        <w:t xml:space="preserve">            ppw-durationOfPRS-ProcessingSymbolsT-r17              </w:t>
      </w:r>
      <w:r w:rsidRPr="00FA0D37">
        <w:rPr>
          <w:color w:val="993366"/>
        </w:rPr>
        <w:t>ENUMERATED</w:t>
      </w:r>
      <w:r w:rsidRPr="00FA0D37">
        <w:t xml:space="preserve"> {ms1, ms2, ms4, ms8, ms16, ms20, ms30, ms40, ms80,</w:t>
      </w:r>
    </w:p>
    <w:p w14:paraId="5D6308D1" w14:textId="77777777" w:rsidR="00085997" w:rsidRPr="00FA0D37" w:rsidRDefault="00085997" w:rsidP="00085997">
      <w:pPr>
        <w:pStyle w:val="PL"/>
      </w:pPr>
      <w:r w:rsidRPr="00FA0D37">
        <w:t xml:space="preserve">                                                                              ms160, ms320, ms640, ms1280}</w:t>
      </w:r>
    </w:p>
    <w:p w14:paraId="3B562347" w14:textId="77777777" w:rsidR="00085997" w:rsidRPr="00FA0D37" w:rsidRDefault="00085997" w:rsidP="00085997">
      <w:pPr>
        <w:pStyle w:val="PL"/>
      </w:pPr>
      <w:r w:rsidRPr="00FA0D37">
        <w:t xml:space="preserve">        },</w:t>
      </w:r>
    </w:p>
    <w:p w14:paraId="72941D1A" w14:textId="77777777" w:rsidR="00085997" w:rsidRPr="00FA0D37" w:rsidRDefault="00085997" w:rsidP="00085997">
      <w:pPr>
        <w:pStyle w:val="PL"/>
      </w:pPr>
      <w:r w:rsidRPr="00FA0D37">
        <w:t xml:space="preserve">        ppw-durationOfPRS-Processing2-r17                     </w:t>
      </w:r>
      <w:r w:rsidRPr="00FA0D37">
        <w:rPr>
          <w:color w:val="993366"/>
        </w:rPr>
        <w:t>SEQUENCE</w:t>
      </w:r>
      <w:r w:rsidRPr="00FA0D37">
        <w:t xml:space="preserve"> {</w:t>
      </w:r>
    </w:p>
    <w:p w14:paraId="372D6522" w14:textId="77777777" w:rsidR="00085997" w:rsidRPr="00FA0D37" w:rsidRDefault="00085997" w:rsidP="00085997">
      <w:pPr>
        <w:pStyle w:val="PL"/>
      </w:pPr>
      <w:r w:rsidRPr="00FA0D37">
        <w:t xml:space="preserve">            ppw-durationOfPRS-ProcessingSymbolsN2-r17             </w:t>
      </w:r>
      <w:r w:rsidRPr="00FA0D37">
        <w:rPr>
          <w:color w:val="993366"/>
        </w:rPr>
        <w:t>ENUMERATED</w:t>
      </w:r>
      <w:r w:rsidRPr="00FA0D37">
        <w:t xml:space="preserve"> {msDot125, msDot25, msDot5, ms1, ms2, ms3, ms4, ms5,</w:t>
      </w:r>
    </w:p>
    <w:p w14:paraId="638D9866" w14:textId="77777777" w:rsidR="00085997" w:rsidRPr="00FA0D37" w:rsidRDefault="00085997" w:rsidP="00085997">
      <w:pPr>
        <w:pStyle w:val="PL"/>
      </w:pPr>
      <w:r w:rsidRPr="00FA0D37">
        <w:t xml:space="preserve">                                                                              ms6, ms8, ms12},</w:t>
      </w:r>
    </w:p>
    <w:p w14:paraId="4A1C7318" w14:textId="77777777" w:rsidR="00085997" w:rsidRPr="00FA0D37" w:rsidRDefault="00085997" w:rsidP="00085997">
      <w:pPr>
        <w:pStyle w:val="PL"/>
      </w:pPr>
      <w:r w:rsidRPr="00FA0D37">
        <w:t xml:space="preserve">            ppw-durationOfPRS-ProcessingSymbolsT2-r17             </w:t>
      </w:r>
      <w:r w:rsidRPr="00FA0D37">
        <w:rPr>
          <w:color w:val="993366"/>
        </w:rPr>
        <w:t>ENUMERATED</w:t>
      </w:r>
      <w:r w:rsidRPr="00FA0D37">
        <w:t xml:space="preserve"> {ms4, ms5, ms6, ms8}</w:t>
      </w:r>
    </w:p>
    <w:p w14:paraId="40784B17" w14:textId="77777777" w:rsidR="00085997" w:rsidRPr="00FA0D37" w:rsidRDefault="00085997" w:rsidP="00085997">
      <w:pPr>
        <w:pStyle w:val="PL"/>
      </w:pPr>
      <w:r w:rsidRPr="00FA0D37">
        <w:t xml:space="preserve">        }</w:t>
      </w:r>
    </w:p>
    <w:p w14:paraId="61E5965B" w14:textId="77777777" w:rsidR="00085997" w:rsidRPr="00FA0D37" w:rsidRDefault="00085997" w:rsidP="00085997">
      <w:pPr>
        <w:pStyle w:val="PL"/>
      </w:pPr>
      <w:r w:rsidRPr="00FA0D37">
        <w:t xml:space="preserve">    }                                                                                                                          </w:t>
      </w:r>
      <w:r w:rsidRPr="00FA0D37">
        <w:rPr>
          <w:color w:val="993366"/>
        </w:rPr>
        <w:t>OPTIONAL</w:t>
      </w:r>
      <w:r w:rsidRPr="00FA0D37">
        <w:t>,</w:t>
      </w:r>
    </w:p>
    <w:p w14:paraId="3FC61B91" w14:textId="77777777" w:rsidR="00085997" w:rsidRPr="00FA0D37" w:rsidRDefault="00085997" w:rsidP="00085997">
      <w:pPr>
        <w:pStyle w:val="PL"/>
      </w:pPr>
      <w:r w:rsidRPr="00FA0D37">
        <w:t xml:space="preserve">    ppw-maxNumOfDL-PRS-ResProcessedPerSlot-r17            </w:t>
      </w:r>
      <w:r w:rsidRPr="00FA0D37">
        <w:rPr>
          <w:color w:val="993366"/>
        </w:rPr>
        <w:t>SEQUENCE</w:t>
      </w:r>
      <w:r w:rsidRPr="00FA0D37">
        <w:t xml:space="preserve"> {</w:t>
      </w:r>
    </w:p>
    <w:p w14:paraId="2E1C62D8" w14:textId="77777777" w:rsidR="00085997" w:rsidRPr="00FA0D37" w:rsidRDefault="00085997" w:rsidP="00085997">
      <w:pPr>
        <w:pStyle w:val="PL"/>
      </w:pPr>
      <w:r w:rsidRPr="00FA0D37">
        <w:t xml:space="preserve">        scs15-r17                                             </w:t>
      </w:r>
      <w:r w:rsidRPr="00FA0D37">
        <w:rPr>
          <w:color w:val="993366"/>
        </w:rPr>
        <w:t>ENUMERATED</w:t>
      </w:r>
      <w:r w:rsidRPr="00FA0D37">
        <w:t xml:space="preserve"> {n1, n2, n4, n6, n8, n12, n16, n24, n32, n48, n64}    </w:t>
      </w:r>
      <w:r w:rsidRPr="00FA0D37">
        <w:rPr>
          <w:color w:val="993366"/>
        </w:rPr>
        <w:t>OPTIONAL</w:t>
      </w:r>
      <w:r w:rsidRPr="00FA0D37">
        <w:t>,</w:t>
      </w:r>
    </w:p>
    <w:p w14:paraId="1208B1CB" w14:textId="77777777" w:rsidR="00085997" w:rsidRPr="00FA0D37" w:rsidRDefault="00085997" w:rsidP="00085997">
      <w:pPr>
        <w:pStyle w:val="PL"/>
      </w:pPr>
      <w:r w:rsidRPr="00FA0D37">
        <w:t xml:space="preserve">        scs30-r17                                             </w:t>
      </w:r>
      <w:r w:rsidRPr="00FA0D37">
        <w:rPr>
          <w:color w:val="993366"/>
        </w:rPr>
        <w:t>ENUMERATED</w:t>
      </w:r>
      <w:r w:rsidRPr="00FA0D37">
        <w:t xml:space="preserve"> {n1, n2, n4, n6, n8, n12, n16, n24, n32, n48, n64}    </w:t>
      </w:r>
      <w:r w:rsidRPr="00FA0D37">
        <w:rPr>
          <w:color w:val="993366"/>
        </w:rPr>
        <w:t>OPTIONAL</w:t>
      </w:r>
      <w:r w:rsidRPr="00FA0D37">
        <w:t>,</w:t>
      </w:r>
    </w:p>
    <w:p w14:paraId="72996A7F" w14:textId="77777777" w:rsidR="00085997" w:rsidRPr="00FA0D37" w:rsidRDefault="00085997" w:rsidP="00085997">
      <w:pPr>
        <w:pStyle w:val="PL"/>
      </w:pPr>
      <w:r w:rsidRPr="00FA0D37">
        <w:t xml:space="preserve">        scs60-r17                                             </w:t>
      </w:r>
      <w:r w:rsidRPr="00FA0D37">
        <w:rPr>
          <w:color w:val="993366"/>
        </w:rPr>
        <w:t>ENUMERATED</w:t>
      </w:r>
      <w:r w:rsidRPr="00FA0D37">
        <w:t xml:space="preserve"> {n1, n2, n4, n6, n8, n12, n16, n24, n32, n48, n64}    </w:t>
      </w:r>
      <w:r w:rsidRPr="00FA0D37">
        <w:rPr>
          <w:color w:val="993366"/>
        </w:rPr>
        <w:t>OPTIONAL</w:t>
      </w:r>
      <w:r w:rsidRPr="00FA0D37">
        <w:t>,</w:t>
      </w:r>
    </w:p>
    <w:p w14:paraId="02977B5C" w14:textId="77777777" w:rsidR="00085997" w:rsidRPr="00FA0D37" w:rsidRDefault="00085997" w:rsidP="00085997">
      <w:pPr>
        <w:pStyle w:val="PL"/>
      </w:pPr>
      <w:r w:rsidRPr="00FA0D37">
        <w:t xml:space="preserve">        scs120-r17                                            </w:t>
      </w:r>
      <w:r w:rsidRPr="00FA0D37">
        <w:rPr>
          <w:color w:val="993366"/>
        </w:rPr>
        <w:t>ENUMERATED</w:t>
      </w:r>
      <w:r w:rsidRPr="00FA0D37">
        <w:t xml:space="preserve"> {n1, n2, n4, n6, n8, n12, n16, n24, n32, n48, n64}    </w:t>
      </w:r>
      <w:r w:rsidRPr="00FA0D37">
        <w:rPr>
          <w:color w:val="993366"/>
        </w:rPr>
        <w:t>OPTIONAL</w:t>
      </w:r>
      <w:r w:rsidRPr="00FA0D37">
        <w:t>,</w:t>
      </w:r>
    </w:p>
    <w:p w14:paraId="08641739" w14:textId="77777777" w:rsidR="00085997" w:rsidRPr="00FA0D37" w:rsidRDefault="00085997" w:rsidP="00085997">
      <w:pPr>
        <w:pStyle w:val="PL"/>
      </w:pPr>
      <w:r w:rsidRPr="00FA0D37">
        <w:t xml:space="preserve">        ...</w:t>
      </w:r>
    </w:p>
    <w:p w14:paraId="02DB8BED" w14:textId="77777777" w:rsidR="00085997" w:rsidRPr="00FA0D37" w:rsidRDefault="00085997" w:rsidP="00085997">
      <w:pPr>
        <w:pStyle w:val="PL"/>
      </w:pPr>
      <w:r w:rsidRPr="00FA0D37">
        <w:t xml:space="preserve">    },</w:t>
      </w:r>
    </w:p>
    <w:p w14:paraId="3B93BFA2" w14:textId="77777777" w:rsidR="00085997" w:rsidRPr="00FA0D37" w:rsidRDefault="00085997" w:rsidP="00085997">
      <w:pPr>
        <w:pStyle w:val="PL"/>
      </w:pPr>
      <w:r w:rsidRPr="00FA0D37">
        <w:t xml:space="preserve">    ppw-maxNumOfDL-Bandwidth-r17                          </w:t>
      </w:r>
      <w:r w:rsidRPr="00FA0D37">
        <w:rPr>
          <w:color w:val="993366"/>
        </w:rPr>
        <w:t>CHOICE</w:t>
      </w:r>
      <w:r w:rsidRPr="00FA0D37">
        <w:t xml:space="preserve"> {</w:t>
      </w:r>
    </w:p>
    <w:p w14:paraId="2E2B6B72"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mhz20, mhz40,</w:t>
      </w:r>
      <w:r w:rsidRPr="00FA0D37">
        <w:tab/>
        <w:t>mhz50, mhz80, mhz100},</w:t>
      </w:r>
    </w:p>
    <w:p w14:paraId="52C5C3D6"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w:t>
      </w:r>
    </w:p>
    <w:p w14:paraId="07F6D744" w14:textId="77777777" w:rsidR="00085997" w:rsidRPr="00FA0D37" w:rsidRDefault="00085997" w:rsidP="00085997">
      <w:pPr>
        <w:pStyle w:val="PL"/>
      </w:pPr>
      <w:r w:rsidRPr="00FA0D37">
        <w:t xml:space="preserve">    }                                                                                                                          </w:t>
      </w:r>
      <w:r w:rsidRPr="00FA0D37">
        <w:rPr>
          <w:color w:val="993366"/>
        </w:rPr>
        <w:t>OPTIONAL</w:t>
      </w:r>
    </w:p>
    <w:p w14:paraId="23ACFC1C" w14:textId="77777777" w:rsidR="00085997" w:rsidRPr="00FA0D37" w:rsidRDefault="00085997" w:rsidP="00085997">
      <w:pPr>
        <w:pStyle w:val="PL"/>
      </w:pPr>
      <w:r w:rsidRPr="00FA0D37">
        <w:t>}</w:t>
      </w:r>
    </w:p>
    <w:p w14:paraId="3E507EB0" w14:textId="77777777" w:rsidR="00085997" w:rsidRPr="00FA0D37" w:rsidRDefault="00085997" w:rsidP="00085997">
      <w:pPr>
        <w:pStyle w:val="PL"/>
      </w:pPr>
    </w:p>
    <w:p w14:paraId="3118E87A" w14:textId="77777777" w:rsidR="00085997" w:rsidRPr="00FA0D37" w:rsidRDefault="00085997" w:rsidP="00085997">
      <w:pPr>
        <w:pStyle w:val="PL"/>
        <w:rPr>
          <w:color w:val="808080"/>
        </w:rPr>
      </w:pPr>
      <w:r w:rsidRPr="00FA0D37">
        <w:rPr>
          <w:color w:val="808080"/>
        </w:rPr>
        <w:t>-- TAG-PRS-PROCESSINGCAPABILITYOUTSIDEMGINPPWPERType-STOP</w:t>
      </w:r>
    </w:p>
    <w:p w14:paraId="239B4F30" w14:textId="77777777" w:rsidR="00085997" w:rsidRPr="00FA0D37" w:rsidRDefault="00085997" w:rsidP="00085997">
      <w:pPr>
        <w:pStyle w:val="PL"/>
        <w:rPr>
          <w:color w:val="808080"/>
        </w:rPr>
      </w:pPr>
      <w:r w:rsidRPr="00FA0D37">
        <w:rPr>
          <w:color w:val="808080"/>
        </w:rPr>
        <w:t>-- ASN1STOP</w:t>
      </w:r>
    </w:p>
    <w:p w14:paraId="1839A720" w14:textId="77777777" w:rsidR="00085997" w:rsidRPr="00FA0D37" w:rsidRDefault="00085997" w:rsidP="00085997"/>
    <w:p w14:paraId="76CD436C" w14:textId="77777777" w:rsidR="00085997" w:rsidRPr="00FA0D37" w:rsidRDefault="00085997" w:rsidP="00085997">
      <w:pPr>
        <w:pStyle w:val="Heading4"/>
      </w:pPr>
      <w:bookmarkStart w:id="2082" w:name="_Toc60777474"/>
      <w:bookmarkStart w:id="2083" w:name="_Toc146781580"/>
      <w:r w:rsidRPr="00FA0D37">
        <w:t>–</w:t>
      </w:r>
      <w:r w:rsidRPr="00FA0D37">
        <w:tab/>
      </w:r>
      <w:r w:rsidRPr="00FA0D37">
        <w:rPr>
          <w:i/>
          <w:noProof/>
        </w:rPr>
        <w:t>RAT-Type</w:t>
      </w:r>
      <w:bookmarkEnd w:id="2082"/>
      <w:bookmarkEnd w:id="2083"/>
    </w:p>
    <w:p w14:paraId="3BA08D68" w14:textId="77777777" w:rsidR="00085997" w:rsidRPr="00FA0D37" w:rsidRDefault="00085997" w:rsidP="00085997">
      <w:r w:rsidRPr="00FA0D37">
        <w:t xml:space="preserve">The IE </w:t>
      </w:r>
      <w:r w:rsidRPr="00FA0D37">
        <w:rPr>
          <w:i/>
        </w:rPr>
        <w:t>RAT-Type</w:t>
      </w:r>
      <w:r w:rsidRPr="00FA0D37">
        <w:t xml:space="preserve"> is used to indicate the radio access technology (RAT), including NR, of the requested/transferred UE capabilities.</w:t>
      </w:r>
    </w:p>
    <w:p w14:paraId="195D9C56" w14:textId="77777777" w:rsidR="00085997" w:rsidRPr="00FA0D37" w:rsidRDefault="00085997" w:rsidP="00085997">
      <w:pPr>
        <w:pStyle w:val="TH"/>
      </w:pPr>
      <w:r w:rsidRPr="00FA0D37">
        <w:rPr>
          <w:i/>
        </w:rPr>
        <w:t>RAT-Type</w:t>
      </w:r>
      <w:r w:rsidRPr="00FA0D37">
        <w:t xml:space="preserve"> information element</w:t>
      </w:r>
    </w:p>
    <w:p w14:paraId="374342A5" w14:textId="77777777" w:rsidR="00085997" w:rsidRPr="00FA0D37" w:rsidRDefault="00085997" w:rsidP="00085997">
      <w:pPr>
        <w:pStyle w:val="PL"/>
        <w:rPr>
          <w:color w:val="808080"/>
        </w:rPr>
      </w:pPr>
      <w:r w:rsidRPr="00FA0D37">
        <w:rPr>
          <w:color w:val="808080"/>
        </w:rPr>
        <w:t>-- ASN1START</w:t>
      </w:r>
    </w:p>
    <w:p w14:paraId="2A607EA6" w14:textId="77777777" w:rsidR="00085997" w:rsidRPr="00FA0D37" w:rsidRDefault="00085997" w:rsidP="00085997">
      <w:pPr>
        <w:pStyle w:val="PL"/>
        <w:rPr>
          <w:color w:val="808080"/>
        </w:rPr>
      </w:pPr>
      <w:r w:rsidRPr="00FA0D37">
        <w:rPr>
          <w:color w:val="808080"/>
        </w:rPr>
        <w:t>-- TAG-RAT-TYPE-START</w:t>
      </w:r>
    </w:p>
    <w:p w14:paraId="52E75D73" w14:textId="77777777" w:rsidR="00085997" w:rsidRPr="00FA0D37" w:rsidRDefault="00085997" w:rsidP="00085997">
      <w:pPr>
        <w:pStyle w:val="PL"/>
      </w:pPr>
    </w:p>
    <w:p w14:paraId="10F8F8FF" w14:textId="77777777" w:rsidR="00085997" w:rsidRPr="00FA0D37" w:rsidRDefault="00085997" w:rsidP="00085997">
      <w:pPr>
        <w:pStyle w:val="PL"/>
      </w:pPr>
      <w:r w:rsidRPr="00FA0D37">
        <w:t xml:space="preserve">RAT-Type ::= </w:t>
      </w:r>
      <w:r w:rsidRPr="00FA0D37">
        <w:rPr>
          <w:color w:val="993366"/>
        </w:rPr>
        <w:t>ENUMERATED</w:t>
      </w:r>
      <w:r w:rsidRPr="00FA0D37">
        <w:t xml:space="preserve"> {nr, eutra-nr, eutra, utra-fdd-v1610, ...}</w:t>
      </w:r>
    </w:p>
    <w:p w14:paraId="3A74F78C" w14:textId="77777777" w:rsidR="00085997" w:rsidRPr="00FA0D37" w:rsidRDefault="00085997" w:rsidP="00085997">
      <w:pPr>
        <w:pStyle w:val="PL"/>
      </w:pPr>
    </w:p>
    <w:p w14:paraId="34499671" w14:textId="77777777" w:rsidR="00085997" w:rsidRPr="00FA0D37" w:rsidRDefault="00085997" w:rsidP="00085997">
      <w:pPr>
        <w:pStyle w:val="PL"/>
        <w:rPr>
          <w:color w:val="808080"/>
        </w:rPr>
      </w:pPr>
      <w:r w:rsidRPr="00FA0D37">
        <w:rPr>
          <w:color w:val="808080"/>
        </w:rPr>
        <w:t>-- TAG-RAT-TYPE-STOP</w:t>
      </w:r>
    </w:p>
    <w:p w14:paraId="061D4C10" w14:textId="77777777" w:rsidR="00085997" w:rsidRPr="00FA0D37" w:rsidRDefault="00085997" w:rsidP="00085997">
      <w:pPr>
        <w:pStyle w:val="PL"/>
        <w:rPr>
          <w:color w:val="808080"/>
        </w:rPr>
      </w:pPr>
      <w:r w:rsidRPr="00FA0D37">
        <w:rPr>
          <w:color w:val="808080"/>
        </w:rPr>
        <w:t>-- ASN1STOP</w:t>
      </w:r>
    </w:p>
    <w:p w14:paraId="2CFBC194" w14:textId="77777777" w:rsidR="00085997" w:rsidRPr="00FA0D37" w:rsidRDefault="00085997" w:rsidP="00085997"/>
    <w:p w14:paraId="513E1458" w14:textId="77777777" w:rsidR="00085997" w:rsidRPr="00FA0D37" w:rsidRDefault="00085997" w:rsidP="00085997">
      <w:pPr>
        <w:pStyle w:val="Heading4"/>
        <w:rPr>
          <w:i/>
          <w:iCs/>
        </w:rPr>
      </w:pPr>
      <w:bookmarkStart w:id="2084" w:name="_Toc146781581"/>
      <w:r w:rsidRPr="00FA0D37">
        <w:t>–</w:t>
      </w:r>
      <w:r w:rsidRPr="00FA0D37">
        <w:tab/>
      </w:r>
      <w:r w:rsidRPr="00FA0D37">
        <w:rPr>
          <w:i/>
          <w:iCs/>
          <w:noProof/>
        </w:rPr>
        <w:t>RedCapParameters</w:t>
      </w:r>
      <w:bookmarkEnd w:id="2084"/>
    </w:p>
    <w:p w14:paraId="559F5C0B" w14:textId="77777777" w:rsidR="00085997" w:rsidRPr="00FA0D37" w:rsidRDefault="00085997" w:rsidP="00085997">
      <w:r w:rsidRPr="00FA0D37">
        <w:t xml:space="preserve">The IE </w:t>
      </w:r>
      <w:r w:rsidRPr="00FA0D37">
        <w:rPr>
          <w:i/>
        </w:rPr>
        <w:t>RedCapParameters</w:t>
      </w:r>
      <w:r w:rsidRPr="00FA0D37">
        <w:t xml:space="preserve"> is used to indicate the UE capabilities supported by RedCap UEs.</w:t>
      </w:r>
    </w:p>
    <w:p w14:paraId="5D9AF74C" w14:textId="77777777" w:rsidR="00085997" w:rsidRPr="00FA0D37" w:rsidRDefault="00085997" w:rsidP="00085997">
      <w:pPr>
        <w:pStyle w:val="TH"/>
      </w:pPr>
      <w:r w:rsidRPr="00FA0D37">
        <w:rPr>
          <w:i/>
        </w:rPr>
        <w:t>RedCapParameters</w:t>
      </w:r>
      <w:r w:rsidRPr="00FA0D37">
        <w:t xml:space="preserve"> information element</w:t>
      </w:r>
    </w:p>
    <w:p w14:paraId="1D0E0EA1" w14:textId="77777777" w:rsidR="00085997" w:rsidRPr="00FA0D37" w:rsidRDefault="00085997" w:rsidP="00085997">
      <w:pPr>
        <w:pStyle w:val="PL"/>
        <w:rPr>
          <w:color w:val="808080"/>
        </w:rPr>
      </w:pPr>
      <w:r w:rsidRPr="00FA0D37">
        <w:rPr>
          <w:color w:val="808080"/>
        </w:rPr>
        <w:t>-- ASN1START</w:t>
      </w:r>
    </w:p>
    <w:p w14:paraId="3F53FF2B" w14:textId="77777777" w:rsidR="00085997" w:rsidRPr="00FA0D37" w:rsidRDefault="00085997" w:rsidP="00085997">
      <w:pPr>
        <w:pStyle w:val="PL"/>
        <w:rPr>
          <w:color w:val="808080"/>
        </w:rPr>
      </w:pPr>
      <w:r w:rsidRPr="00FA0D37">
        <w:rPr>
          <w:color w:val="808080"/>
        </w:rPr>
        <w:t>-- TAG-REDCAPPARAMETERS-START</w:t>
      </w:r>
    </w:p>
    <w:p w14:paraId="1470F5CE" w14:textId="77777777" w:rsidR="00085997" w:rsidRPr="00FA0D37" w:rsidRDefault="00085997" w:rsidP="00085997">
      <w:pPr>
        <w:pStyle w:val="PL"/>
      </w:pPr>
    </w:p>
    <w:p w14:paraId="4C92A9DD" w14:textId="77777777" w:rsidR="00085997" w:rsidRPr="00FA0D37" w:rsidRDefault="00085997" w:rsidP="00085997">
      <w:pPr>
        <w:pStyle w:val="PL"/>
      </w:pPr>
      <w:r w:rsidRPr="00FA0D37">
        <w:t xml:space="preserve">RedCapParameters-r17::=                   </w:t>
      </w:r>
      <w:r w:rsidRPr="00FA0D37">
        <w:rPr>
          <w:color w:val="993366"/>
        </w:rPr>
        <w:t>SEQUENCE</w:t>
      </w:r>
      <w:r w:rsidRPr="00FA0D37">
        <w:t xml:space="preserve"> {</w:t>
      </w:r>
    </w:p>
    <w:p w14:paraId="318B6ECF" w14:textId="77777777" w:rsidR="00085997" w:rsidRPr="00FA0D37" w:rsidRDefault="00085997" w:rsidP="00085997">
      <w:pPr>
        <w:pStyle w:val="PL"/>
        <w:rPr>
          <w:color w:val="808080"/>
        </w:rPr>
      </w:pPr>
      <w:r w:rsidRPr="00FA0D37">
        <w:t xml:space="preserve">    </w:t>
      </w:r>
      <w:r w:rsidRPr="00FA0D37">
        <w:rPr>
          <w:color w:val="808080"/>
        </w:rPr>
        <w:t>-- R1 28-1: RedCap UE</w:t>
      </w:r>
    </w:p>
    <w:p w14:paraId="4D26C7C7" w14:textId="77777777" w:rsidR="00085997" w:rsidRPr="00FA0D37" w:rsidRDefault="00085997" w:rsidP="00085997">
      <w:pPr>
        <w:pStyle w:val="PL"/>
        <w:rPr>
          <w:rFonts w:eastAsia="MS Mincho"/>
        </w:rPr>
      </w:pPr>
      <w:r w:rsidRPr="00FA0D37">
        <w:t xml:space="preserve">    supportOfRedCap-r17                       </w:t>
      </w:r>
      <w:r w:rsidRPr="00FA0D37">
        <w:rPr>
          <w:color w:val="993366"/>
        </w:rPr>
        <w:t>ENUMERATED</w:t>
      </w:r>
      <w:r w:rsidRPr="00FA0D37">
        <w:t xml:space="preserve"> {supported}                                      </w:t>
      </w:r>
      <w:r w:rsidRPr="00FA0D37">
        <w:rPr>
          <w:color w:val="993366"/>
        </w:rPr>
        <w:t>OPTIONAL</w:t>
      </w:r>
      <w:r w:rsidRPr="00FA0D37">
        <w:t>,</w:t>
      </w:r>
    </w:p>
    <w:p w14:paraId="63CAE932" w14:textId="77777777" w:rsidR="00085997" w:rsidRPr="00FA0D37" w:rsidRDefault="00085997" w:rsidP="00085997">
      <w:pPr>
        <w:pStyle w:val="PL"/>
        <w:rPr>
          <w:rFonts w:eastAsia="MS Mincho"/>
        </w:rPr>
      </w:pPr>
      <w:r w:rsidRPr="00FA0D37">
        <w:t xml:space="preserve">    supportOf16DRB-RedCap-r17                 </w:t>
      </w:r>
      <w:r w:rsidRPr="00FA0D37">
        <w:rPr>
          <w:color w:val="993366"/>
        </w:rPr>
        <w:t>ENUMERATED</w:t>
      </w:r>
      <w:r w:rsidRPr="00FA0D37">
        <w:t xml:space="preserve"> {supported}                                      </w:t>
      </w:r>
      <w:r w:rsidRPr="00FA0D37">
        <w:rPr>
          <w:color w:val="993366"/>
        </w:rPr>
        <w:t>OPTIONAL</w:t>
      </w:r>
    </w:p>
    <w:p w14:paraId="7A60FD13" w14:textId="77777777" w:rsidR="00085997" w:rsidRPr="00FA0D37" w:rsidRDefault="00085997" w:rsidP="00085997">
      <w:pPr>
        <w:pStyle w:val="PL"/>
        <w:rPr>
          <w:rFonts w:eastAsia="MS Mincho"/>
        </w:rPr>
      </w:pPr>
      <w:r w:rsidRPr="00FA0D37">
        <w:rPr>
          <w:rFonts w:eastAsia="MS Mincho"/>
        </w:rPr>
        <w:t>}</w:t>
      </w:r>
    </w:p>
    <w:p w14:paraId="75D9C0E7" w14:textId="77777777" w:rsidR="00085997" w:rsidRPr="00FA0D37" w:rsidRDefault="00085997" w:rsidP="00085997">
      <w:pPr>
        <w:pStyle w:val="PL"/>
      </w:pPr>
    </w:p>
    <w:p w14:paraId="3DCA59A0" w14:textId="77777777" w:rsidR="00085997" w:rsidRPr="00FA0D37" w:rsidRDefault="00085997" w:rsidP="00085997">
      <w:pPr>
        <w:pStyle w:val="PL"/>
      </w:pPr>
      <w:bookmarkStart w:id="2085" w:name="_Hlk130562754"/>
      <w:r w:rsidRPr="00FA0D37">
        <w:t xml:space="preserve">RedCapParameters-v1740::=                 </w:t>
      </w:r>
      <w:r w:rsidRPr="00FA0D37">
        <w:rPr>
          <w:color w:val="993366"/>
        </w:rPr>
        <w:t>SEQUENCE</w:t>
      </w:r>
      <w:r w:rsidRPr="00FA0D37">
        <w:t xml:space="preserve"> {</w:t>
      </w:r>
    </w:p>
    <w:p w14:paraId="16DD24C5" w14:textId="77777777" w:rsidR="00085997" w:rsidRPr="00FA0D37" w:rsidRDefault="00085997" w:rsidP="00085997">
      <w:pPr>
        <w:pStyle w:val="PL"/>
      </w:pPr>
      <w:r w:rsidRPr="00FA0D37">
        <w:t xml:space="preserve">    </w:t>
      </w:r>
      <w:bookmarkStart w:id="2086" w:name="_Hlk130557812"/>
      <w:r w:rsidRPr="00FA0D37">
        <w:t>ncd-SSB-ForRedCapInitialBWP-SDT</w:t>
      </w:r>
      <w:bookmarkEnd w:id="2086"/>
      <w:r w:rsidRPr="00FA0D37">
        <w:t xml:space="preserve">-r17       </w:t>
      </w:r>
      <w:r w:rsidRPr="00FA0D37">
        <w:rPr>
          <w:color w:val="993366"/>
        </w:rPr>
        <w:t>ENUMERATED</w:t>
      </w:r>
      <w:r w:rsidRPr="00FA0D37">
        <w:t xml:space="preserve"> {supported}                                      </w:t>
      </w:r>
      <w:r w:rsidRPr="00FA0D37">
        <w:rPr>
          <w:color w:val="993366"/>
        </w:rPr>
        <w:t>OPTIONAL</w:t>
      </w:r>
    </w:p>
    <w:p w14:paraId="3CD864A5" w14:textId="77777777" w:rsidR="00085997" w:rsidRPr="00FA0D37" w:rsidRDefault="00085997" w:rsidP="00085997">
      <w:pPr>
        <w:pStyle w:val="PL"/>
        <w:rPr>
          <w:rFonts w:eastAsia="MS Mincho"/>
        </w:rPr>
      </w:pPr>
      <w:r w:rsidRPr="00FA0D37">
        <w:rPr>
          <w:rFonts w:eastAsia="MS Mincho"/>
        </w:rPr>
        <w:t>}</w:t>
      </w:r>
    </w:p>
    <w:bookmarkEnd w:id="2085"/>
    <w:p w14:paraId="5499E7EE" w14:textId="77777777" w:rsidR="00085997" w:rsidRPr="00FA0D37" w:rsidRDefault="00085997" w:rsidP="00085997">
      <w:pPr>
        <w:pStyle w:val="PL"/>
      </w:pPr>
    </w:p>
    <w:p w14:paraId="2F637512" w14:textId="77777777" w:rsidR="00085997" w:rsidRPr="00FA0D37" w:rsidRDefault="00085997" w:rsidP="00085997">
      <w:pPr>
        <w:pStyle w:val="PL"/>
        <w:rPr>
          <w:color w:val="808080"/>
        </w:rPr>
      </w:pPr>
      <w:r w:rsidRPr="00FA0D37">
        <w:rPr>
          <w:color w:val="808080"/>
        </w:rPr>
        <w:t>-- TAG-REDCAPPARAMETERS-STOP</w:t>
      </w:r>
    </w:p>
    <w:p w14:paraId="158F04B0" w14:textId="77777777" w:rsidR="00085997" w:rsidRPr="00FA0D37" w:rsidRDefault="00085997" w:rsidP="00085997">
      <w:pPr>
        <w:pStyle w:val="PL"/>
        <w:rPr>
          <w:color w:val="808080"/>
        </w:rPr>
      </w:pPr>
      <w:r w:rsidRPr="00FA0D37">
        <w:rPr>
          <w:color w:val="808080"/>
        </w:rPr>
        <w:t>-- ASN1STOP</w:t>
      </w:r>
    </w:p>
    <w:p w14:paraId="2AB3A2EA" w14:textId="77777777" w:rsidR="00085997" w:rsidRPr="00FA0D37" w:rsidRDefault="00085997" w:rsidP="00085997"/>
    <w:p w14:paraId="487DAFB8" w14:textId="77777777" w:rsidR="00085997" w:rsidRPr="00FA0D37" w:rsidRDefault="00085997" w:rsidP="00085997">
      <w:pPr>
        <w:pStyle w:val="Heading4"/>
        <w:rPr>
          <w:rFonts w:eastAsia="Malgun Gothic"/>
        </w:rPr>
      </w:pPr>
      <w:bookmarkStart w:id="2087" w:name="_Toc60777475"/>
      <w:bookmarkStart w:id="2088" w:name="_Toc146781582"/>
      <w:r w:rsidRPr="00FA0D37">
        <w:rPr>
          <w:rFonts w:eastAsia="Malgun Gothic"/>
        </w:rPr>
        <w:t>–</w:t>
      </w:r>
      <w:r w:rsidRPr="00FA0D37">
        <w:rPr>
          <w:rFonts w:eastAsia="Malgun Gothic"/>
        </w:rPr>
        <w:tab/>
      </w:r>
      <w:r w:rsidRPr="00FA0D37">
        <w:rPr>
          <w:rFonts w:eastAsia="Malgun Gothic"/>
          <w:i/>
        </w:rPr>
        <w:t>RF-Parameters</w:t>
      </w:r>
      <w:bookmarkEnd w:id="2087"/>
      <w:bookmarkEnd w:id="2088"/>
    </w:p>
    <w:p w14:paraId="18CAEEFA"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RF-Parameters</w:t>
      </w:r>
      <w:r w:rsidRPr="00FA0D37">
        <w:rPr>
          <w:rFonts w:eastAsia="Malgun Gothic"/>
        </w:rPr>
        <w:t xml:space="preserve"> is used to convey RF-related capabilities for NR operation.</w:t>
      </w:r>
    </w:p>
    <w:p w14:paraId="3C3EAB16" w14:textId="77777777" w:rsidR="00085997" w:rsidRPr="00FA0D37" w:rsidRDefault="00085997" w:rsidP="00085997">
      <w:pPr>
        <w:pStyle w:val="TH"/>
        <w:rPr>
          <w:rFonts w:eastAsia="Malgun Gothic"/>
        </w:rPr>
      </w:pPr>
      <w:r w:rsidRPr="00FA0D37">
        <w:rPr>
          <w:rFonts w:eastAsia="Malgun Gothic"/>
          <w:i/>
        </w:rPr>
        <w:t>RF-Parameters</w:t>
      </w:r>
      <w:r w:rsidRPr="00FA0D37">
        <w:rPr>
          <w:rFonts w:eastAsia="Malgun Gothic"/>
        </w:rPr>
        <w:t xml:space="preserve"> information element</w:t>
      </w:r>
    </w:p>
    <w:p w14:paraId="4B3642A8" w14:textId="77777777" w:rsidR="00085997" w:rsidRPr="00FA0D37" w:rsidRDefault="00085997" w:rsidP="00085997">
      <w:pPr>
        <w:pStyle w:val="PL"/>
        <w:rPr>
          <w:color w:val="808080"/>
        </w:rPr>
      </w:pPr>
      <w:r w:rsidRPr="00FA0D37">
        <w:rPr>
          <w:color w:val="808080"/>
        </w:rPr>
        <w:t>-- ASN1START</w:t>
      </w:r>
    </w:p>
    <w:p w14:paraId="7BA814CC" w14:textId="77777777" w:rsidR="00085997" w:rsidRPr="00FA0D37" w:rsidRDefault="00085997" w:rsidP="00085997">
      <w:pPr>
        <w:pStyle w:val="PL"/>
        <w:rPr>
          <w:color w:val="808080"/>
        </w:rPr>
      </w:pPr>
      <w:r w:rsidRPr="00FA0D37">
        <w:rPr>
          <w:color w:val="808080"/>
        </w:rPr>
        <w:t>-- TAG-RF-PARAMETERS-START</w:t>
      </w:r>
    </w:p>
    <w:p w14:paraId="7A32DA48" w14:textId="77777777" w:rsidR="00085997" w:rsidRPr="00FA0D37" w:rsidRDefault="00085997" w:rsidP="00085997">
      <w:pPr>
        <w:pStyle w:val="PL"/>
      </w:pPr>
    </w:p>
    <w:p w14:paraId="0BECE5E2" w14:textId="77777777" w:rsidR="00085997" w:rsidRPr="00FA0D37" w:rsidRDefault="00085997" w:rsidP="00085997">
      <w:pPr>
        <w:pStyle w:val="PL"/>
      </w:pPr>
      <w:r w:rsidRPr="00FA0D37">
        <w:t xml:space="preserve">RF-Parameters ::=                                   </w:t>
      </w:r>
      <w:r w:rsidRPr="00FA0D37">
        <w:rPr>
          <w:color w:val="993366"/>
        </w:rPr>
        <w:t>SEQUENCE</w:t>
      </w:r>
      <w:r w:rsidRPr="00FA0D37">
        <w:t xml:space="preserve"> {</w:t>
      </w:r>
    </w:p>
    <w:p w14:paraId="1A3BCDF8" w14:textId="77777777" w:rsidR="00085997" w:rsidRPr="00FA0D37" w:rsidRDefault="00085997" w:rsidP="00085997">
      <w:pPr>
        <w:pStyle w:val="PL"/>
      </w:pPr>
      <w:r w:rsidRPr="00FA0D37">
        <w:t xml:space="preserve">    supportedBandListNR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w:t>
      </w:r>
    </w:p>
    <w:p w14:paraId="035965C9"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17A27676"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4EA74750" w14:textId="77777777" w:rsidR="00085997" w:rsidRPr="00FA0D37" w:rsidRDefault="00085997" w:rsidP="00085997">
      <w:pPr>
        <w:pStyle w:val="PL"/>
      </w:pPr>
      <w:r w:rsidRPr="00FA0D37">
        <w:t xml:space="preserve">    ...,</w:t>
      </w:r>
    </w:p>
    <w:p w14:paraId="0267959E" w14:textId="77777777" w:rsidR="00085997" w:rsidRPr="00FA0D37" w:rsidRDefault="00085997" w:rsidP="00085997">
      <w:pPr>
        <w:pStyle w:val="PL"/>
      </w:pPr>
      <w:r w:rsidRPr="00FA0D37">
        <w:t xml:space="preserve">    [[</w:t>
      </w:r>
    </w:p>
    <w:p w14:paraId="5AE381CC"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r w:rsidRPr="00FA0D37">
        <w:t>,</w:t>
      </w:r>
    </w:p>
    <w:p w14:paraId="64F7602D"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p>
    <w:p w14:paraId="013192DE" w14:textId="77777777" w:rsidR="00085997" w:rsidRPr="00FA0D37" w:rsidRDefault="00085997" w:rsidP="00085997">
      <w:pPr>
        <w:pStyle w:val="PL"/>
      </w:pPr>
      <w:r w:rsidRPr="00FA0D37">
        <w:t xml:space="preserve">    ]],</w:t>
      </w:r>
    </w:p>
    <w:p w14:paraId="65DBED11" w14:textId="77777777" w:rsidR="00085997" w:rsidRPr="00FA0D37" w:rsidRDefault="00085997" w:rsidP="00085997">
      <w:pPr>
        <w:pStyle w:val="PL"/>
      </w:pPr>
      <w:r w:rsidRPr="00FA0D37">
        <w:t xml:space="preserve">    [[</w:t>
      </w:r>
    </w:p>
    <w:p w14:paraId="41229BA4"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67B9A82F" w14:textId="77777777" w:rsidR="00085997" w:rsidRPr="00FA0D37" w:rsidRDefault="00085997" w:rsidP="00085997">
      <w:pPr>
        <w:pStyle w:val="PL"/>
      </w:pPr>
      <w:r w:rsidRPr="00FA0D37">
        <w:t xml:space="preserve">    ]],</w:t>
      </w:r>
    </w:p>
    <w:p w14:paraId="58760976" w14:textId="77777777" w:rsidR="00085997" w:rsidRPr="00FA0D37" w:rsidRDefault="00085997" w:rsidP="00085997">
      <w:pPr>
        <w:pStyle w:val="PL"/>
      </w:pPr>
      <w:r w:rsidRPr="00FA0D37">
        <w:t xml:space="preserve">    [[</w:t>
      </w:r>
    </w:p>
    <w:p w14:paraId="4355CD68"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p>
    <w:p w14:paraId="4DB5EAF1" w14:textId="77777777" w:rsidR="00085997" w:rsidRPr="00FA0D37" w:rsidRDefault="00085997" w:rsidP="00085997">
      <w:pPr>
        <w:pStyle w:val="PL"/>
      </w:pPr>
      <w:r w:rsidRPr="00FA0D37">
        <w:t xml:space="preserve">    ]],</w:t>
      </w:r>
    </w:p>
    <w:p w14:paraId="5703096C" w14:textId="77777777" w:rsidR="00085997" w:rsidRPr="00FA0D37" w:rsidRDefault="00085997" w:rsidP="00085997">
      <w:pPr>
        <w:pStyle w:val="PL"/>
      </w:pPr>
      <w:r w:rsidRPr="00FA0D37">
        <w:t xml:space="preserve">    [[</w:t>
      </w:r>
    </w:p>
    <w:p w14:paraId="2A8D675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0DC1B4FF" w14:textId="77777777" w:rsidR="00085997" w:rsidRPr="00FA0D37" w:rsidRDefault="00085997" w:rsidP="00085997">
      <w:pPr>
        <w:pStyle w:val="PL"/>
      </w:pPr>
      <w:r w:rsidRPr="00FA0D37">
        <w:t xml:space="preserve">    supportedBandCombinationListSidelinkEUTRA-NR-r16    BandCombinationListSidelinkEUTRA-NR-r16     </w:t>
      </w:r>
      <w:r w:rsidRPr="00FA0D37">
        <w:rPr>
          <w:color w:val="993366"/>
        </w:rPr>
        <w:t>OPTIONAL</w:t>
      </w:r>
      <w:r w:rsidRPr="00FA0D37">
        <w:t>,</w:t>
      </w:r>
    </w:p>
    <w:p w14:paraId="5B4945F2"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250D2E4E" w14:textId="77777777" w:rsidR="00085997" w:rsidRPr="00FA0D37" w:rsidRDefault="00085997" w:rsidP="00085997">
      <w:pPr>
        <w:pStyle w:val="PL"/>
      </w:pPr>
      <w:r w:rsidRPr="00FA0D37">
        <w:t xml:space="preserve">    ]],</w:t>
      </w:r>
    </w:p>
    <w:p w14:paraId="05B63491" w14:textId="77777777" w:rsidR="00085997" w:rsidRPr="00FA0D37" w:rsidRDefault="00085997" w:rsidP="00085997">
      <w:pPr>
        <w:pStyle w:val="PL"/>
      </w:pPr>
      <w:r w:rsidRPr="00FA0D37">
        <w:t xml:space="preserve">    [[</w:t>
      </w:r>
    </w:p>
    <w:p w14:paraId="3A0B4411"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5D3F0C27" w14:textId="77777777" w:rsidR="00085997" w:rsidRPr="00FA0D37" w:rsidRDefault="00085997" w:rsidP="00085997">
      <w:pPr>
        <w:pStyle w:val="PL"/>
      </w:pPr>
      <w:r w:rsidRPr="00FA0D37">
        <w:t xml:space="preserve">    supportedBandCombinationListSidelinkEUTRA-NR-v1630  BandCombinationListSidelinkEUTRA-NR-v1630   </w:t>
      </w:r>
      <w:r w:rsidRPr="00FA0D37">
        <w:rPr>
          <w:color w:val="993366"/>
        </w:rPr>
        <w:t>OPTIONAL</w:t>
      </w:r>
      <w:r w:rsidRPr="00FA0D37">
        <w:t>,</w:t>
      </w:r>
    </w:p>
    <w:p w14:paraId="56C2150D"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6EAE683D" w14:textId="77777777" w:rsidR="00085997" w:rsidRPr="00FA0D37" w:rsidRDefault="00085997" w:rsidP="00085997">
      <w:pPr>
        <w:pStyle w:val="PL"/>
      </w:pPr>
      <w:r w:rsidRPr="00FA0D37">
        <w:t xml:space="preserve">    ]],</w:t>
      </w:r>
    </w:p>
    <w:p w14:paraId="33E1E82B" w14:textId="77777777" w:rsidR="00085997" w:rsidRPr="00FA0D37" w:rsidRDefault="00085997" w:rsidP="00085997">
      <w:pPr>
        <w:pStyle w:val="PL"/>
      </w:pPr>
      <w:r w:rsidRPr="00FA0D37">
        <w:t xml:space="preserve">    [[</w:t>
      </w:r>
    </w:p>
    <w:p w14:paraId="7C9484C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68B680E2"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3C7B601A" w14:textId="77777777" w:rsidR="00085997" w:rsidRPr="00FA0D37" w:rsidRDefault="00085997" w:rsidP="00085997">
      <w:pPr>
        <w:pStyle w:val="PL"/>
      </w:pPr>
      <w:r w:rsidRPr="00FA0D37">
        <w:t xml:space="preserve">    ]],</w:t>
      </w:r>
    </w:p>
    <w:p w14:paraId="6422A4E7" w14:textId="77777777" w:rsidR="00085997" w:rsidRPr="00FA0D37" w:rsidRDefault="00085997" w:rsidP="00085997">
      <w:pPr>
        <w:pStyle w:val="PL"/>
      </w:pPr>
      <w:r w:rsidRPr="00FA0D37">
        <w:t xml:space="preserve">    [[</w:t>
      </w:r>
    </w:p>
    <w:p w14:paraId="201D1B7F" w14:textId="77777777" w:rsidR="00085997" w:rsidRPr="00FA0D37" w:rsidRDefault="00085997" w:rsidP="00085997">
      <w:pPr>
        <w:pStyle w:val="PL"/>
      </w:pPr>
      <w:r w:rsidRPr="00FA0D37">
        <w:t xml:space="preserve">    supportedBandCombinationList-v1650                  BandCombinationList-v1650                   </w:t>
      </w:r>
      <w:r w:rsidRPr="00FA0D37">
        <w:rPr>
          <w:color w:val="993366"/>
        </w:rPr>
        <w:t>OPTIONAL</w:t>
      </w:r>
      <w:r w:rsidRPr="00FA0D37">
        <w:t>,</w:t>
      </w:r>
    </w:p>
    <w:p w14:paraId="17B487FE" w14:textId="77777777" w:rsidR="00085997" w:rsidRPr="00FA0D37" w:rsidRDefault="00085997" w:rsidP="00085997">
      <w:pPr>
        <w:pStyle w:val="PL"/>
      </w:pPr>
      <w:r w:rsidRPr="00FA0D37">
        <w:t xml:space="preserve">    supportedBandCombinationList-UplinkTxSwitch-v1650   BandCombinationList-UplinkTxSwitch-v1650    </w:t>
      </w:r>
      <w:r w:rsidRPr="00FA0D37">
        <w:rPr>
          <w:color w:val="993366"/>
        </w:rPr>
        <w:t>OPTIONAL</w:t>
      </w:r>
    </w:p>
    <w:p w14:paraId="03D1DF3D" w14:textId="77777777" w:rsidR="00085997" w:rsidRPr="00FA0D37" w:rsidRDefault="00085997" w:rsidP="00085997">
      <w:pPr>
        <w:pStyle w:val="PL"/>
      </w:pPr>
      <w:r w:rsidRPr="00FA0D37">
        <w:t xml:space="preserve">    ]],</w:t>
      </w:r>
    </w:p>
    <w:p w14:paraId="256DD0F9" w14:textId="77777777" w:rsidR="00085997" w:rsidRPr="00FA0D37" w:rsidRDefault="00085997" w:rsidP="00085997">
      <w:pPr>
        <w:pStyle w:val="PL"/>
      </w:pPr>
      <w:r w:rsidRPr="00FA0D37">
        <w:t xml:space="preserve">    [[</w:t>
      </w:r>
    </w:p>
    <w:p w14:paraId="00F6A193" w14:textId="77777777" w:rsidR="00085997" w:rsidRPr="00FA0D37" w:rsidRDefault="00085997" w:rsidP="00085997">
      <w:pPr>
        <w:pStyle w:val="PL"/>
      </w:pPr>
      <w:r w:rsidRPr="00FA0D37">
        <w:t xml:space="preserve">    extendedBand-n77-r16                                </w:t>
      </w:r>
      <w:r w:rsidRPr="00FA0D37">
        <w:rPr>
          <w:color w:val="993366"/>
        </w:rPr>
        <w:t>ENUMERATED</w:t>
      </w:r>
      <w:r w:rsidRPr="00FA0D37">
        <w:t xml:space="preserve"> {supported}                      </w:t>
      </w:r>
      <w:r w:rsidRPr="00FA0D37">
        <w:rPr>
          <w:color w:val="993366"/>
        </w:rPr>
        <w:t>OPTIONAL</w:t>
      </w:r>
    </w:p>
    <w:p w14:paraId="10A131F6" w14:textId="77777777" w:rsidR="00085997" w:rsidRPr="00FA0D37" w:rsidRDefault="00085997" w:rsidP="00085997">
      <w:pPr>
        <w:pStyle w:val="PL"/>
      </w:pPr>
      <w:r w:rsidRPr="00FA0D37">
        <w:t xml:space="preserve">    ]],</w:t>
      </w:r>
    </w:p>
    <w:p w14:paraId="13066EA2" w14:textId="77777777" w:rsidR="00085997" w:rsidRPr="00FA0D37" w:rsidRDefault="00085997" w:rsidP="00085997">
      <w:pPr>
        <w:pStyle w:val="PL"/>
      </w:pPr>
      <w:r w:rsidRPr="00FA0D37">
        <w:t xml:space="preserve">    [[</w:t>
      </w:r>
    </w:p>
    <w:p w14:paraId="78CEE7AC"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349A9720" w14:textId="77777777" w:rsidR="00085997" w:rsidRPr="00FA0D37" w:rsidRDefault="00085997" w:rsidP="00085997">
      <w:pPr>
        <w:pStyle w:val="PL"/>
      </w:pPr>
      <w:r w:rsidRPr="00FA0D37">
        <w:t xml:space="preserve">    ]],</w:t>
      </w:r>
    </w:p>
    <w:p w14:paraId="29A47C92" w14:textId="77777777" w:rsidR="00085997" w:rsidRPr="00FA0D37" w:rsidRDefault="00085997" w:rsidP="00085997">
      <w:pPr>
        <w:pStyle w:val="PL"/>
      </w:pPr>
      <w:r w:rsidRPr="00FA0D37">
        <w:t xml:space="preserve">    [[</w:t>
      </w:r>
    </w:p>
    <w:p w14:paraId="264BADA1" w14:textId="77777777" w:rsidR="00085997" w:rsidRPr="00FA0D37" w:rsidRDefault="00085997" w:rsidP="00085997">
      <w:pPr>
        <w:pStyle w:val="PL"/>
      </w:pPr>
      <w:r w:rsidRPr="00FA0D37">
        <w:t xml:space="preserve">    supportedBandCombinationList-v1680                  BandCombinationList-v1680                   </w:t>
      </w:r>
      <w:r w:rsidRPr="00FA0D37">
        <w:rPr>
          <w:color w:val="993366"/>
        </w:rPr>
        <w:t>OPTIONAL</w:t>
      </w:r>
    </w:p>
    <w:p w14:paraId="4050C2FE" w14:textId="77777777" w:rsidR="00085997" w:rsidRPr="00FA0D37" w:rsidRDefault="00085997" w:rsidP="00085997">
      <w:pPr>
        <w:pStyle w:val="PL"/>
      </w:pPr>
      <w:r w:rsidRPr="00FA0D37">
        <w:t xml:space="preserve">    ]],</w:t>
      </w:r>
    </w:p>
    <w:p w14:paraId="75556B61" w14:textId="77777777" w:rsidR="00085997" w:rsidRPr="00FA0D37" w:rsidRDefault="00085997" w:rsidP="00085997">
      <w:pPr>
        <w:pStyle w:val="PL"/>
      </w:pPr>
      <w:r w:rsidRPr="00FA0D37">
        <w:t xml:space="preserve">    [[</w:t>
      </w:r>
    </w:p>
    <w:p w14:paraId="690551A9" w14:textId="77777777" w:rsidR="00085997" w:rsidRPr="00FA0D37" w:rsidRDefault="00085997" w:rsidP="00085997">
      <w:pPr>
        <w:pStyle w:val="PL"/>
      </w:pPr>
      <w:r w:rsidRPr="00FA0D37">
        <w:t xml:space="preserve">    supportedBandCombinationList-v1690                  BandCombinationList-v1690                   </w:t>
      </w:r>
      <w:r w:rsidRPr="00FA0D37">
        <w:rPr>
          <w:color w:val="993366"/>
        </w:rPr>
        <w:t>OPTIONAL</w:t>
      </w:r>
      <w:r w:rsidRPr="00FA0D37">
        <w:t>,</w:t>
      </w:r>
    </w:p>
    <w:p w14:paraId="0C1AB01E" w14:textId="77777777" w:rsidR="00085997" w:rsidRPr="00FA0D37" w:rsidRDefault="00085997" w:rsidP="00085997">
      <w:pPr>
        <w:pStyle w:val="PL"/>
      </w:pPr>
      <w:r w:rsidRPr="00FA0D37">
        <w:t xml:space="preserve">    supportedBandCombinationList-UplinkTxSwitch-v1690   BandCombinationList-UplinkTxSwitch-v1690    </w:t>
      </w:r>
      <w:r w:rsidRPr="00FA0D37">
        <w:rPr>
          <w:color w:val="993366"/>
        </w:rPr>
        <w:t>OPTIONAL</w:t>
      </w:r>
    </w:p>
    <w:p w14:paraId="76E31BB4" w14:textId="77777777" w:rsidR="00085997" w:rsidRPr="00FA0D37" w:rsidRDefault="00085997" w:rsidP="00085997">
      <w:pPr>
        <w:pStyle w:val="PL"/>
      </w:pPr>
      <w:r w:rsidRPr="00FA0D37">
        <w:t xml:space="preserve">    ]],</w:t>
      </w:r>
    </w:p>
    <w:p w14:paraId="01AABA10" w14:textId="77777777" w:rsidR="00085997" w:rsidRPr="00FA0D37" w:rsidRDefault="00085997" w:rsidP="00085997">
      <w:pPr>
        <w:pStyle w:val="PL"/>
      </w:pPr>
      <w:r w:rsidRPr="00FA0D37">
        <w:t xml:space="preserve">    [[</w:t>
      </w:r>
    </w:p>
    <w:p w14:paraId="0DB09A0F"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4B12E54D"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r w:rsidRPr="00FA0D37">
        <w:t>,</w:t>
      </w:r>
    </w:p>
    <w:p w14:paraId="2EF3A021" w14:textId="77777777" w:rsidR="00085997" w:rsidRPr="00FA0D37" w:rsidRDefault="00085997" w:rsidP="00085997">
      <w:pPr>
        <w:pStyle w:val="PL"/>
        <w:rPr>
          <w:color w:val="808080"/>
        </w:rPr>
      </w:pPr>
      <w:r w:rsidRPr="00FA0D37">
        <w:t xml:space="preserve">    supportedBandCombinationListSL-RelayDiscovery-r17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5352CDB5" w14:textId="77777777" w:rsidR="00085997" w:rsidRPr="00FA0D37" w:rsidRDefault="00085997" w:rsidP="00085997">
      <w:pPr>
        <w:pStyle w:val="PL"/>
        <w:rPr>
          <w:color w:val="808080"/>
        </w:rPr>
      </w:pPr>
      <w:r w:rsidRPr="00FA0D37">
        <w:t xml:space="preserve">    supportedBandCombinationListSL-NonRelayDiscovery-r17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Contains PC5 BandCombinationListSidelinkNR-r16</w:t>
      </w:r>
    </w:p>
    <w:p w14:paraId="2AAA69AE" w14:textId="77777777" w:rsidR="00085997" w:rsidRPr="00FA0D37" w:rsidRDefault="00085997" w:rsidP="00085997">
      <w:pPr>
        <w:pStyle w:val="PL"/>
      </w:pPr>
      <w:r w:rsidRPr="00FA0D37">
        <w:t xml:space="preserve">    supportedBandCombinationListSidelinkEUTRA-NR-v1710  BandCombinationListSidelinkEUTRA-NR-v1710   </w:t>
      </w:r>
      <w:r w:rsidRPr="00FA0D37">
        <w:rPr>
          <w:color w:val="993366"/>
        </w:rPr>
        <w:t>OPTIONAL</w:t>
      </w:r>
      <w:r w:rsidRPr="00FA0D37">
        <w:t>,</w:t>
      </w:r>
    </w:p>
    <w:p w14:paraId="66A4F247" w14:textId="77777777" w:rsidR="00085997" w:rsidRPr="00FA0D37" w:rsidRDefault="00085997" w:rsidP="00085997">
      <w:pPr>
        <w:pStyle w:val="PL"/>
      </w:pPr>
      <w:r w:rsidRPr="00FA0D37">
        <w:t xml:space="preserve">    sidelinkRequested-r17                               </w:t>
      </w:r>
      <w:r w:rsidRPr="00FA0D37">
        <w:rPr>
          <w:color w:val="993366"/>
        </w:rPr>
        <w:t>ENUMERATED</w:t>
      </w:r>
      <w:r w:rsidRPr="00FA0D37">
        <w:t xml:space="preserve"> {true}                           </w:t>
      </w:r>
      <w:r w:rsidRPr="00FA0D37">
        <w:rPr>
          <w:color w:val="993366"/>
        </w:rPr>
        <w:t>OPTIONAL</w:t>
      </w:r>
      <w:r w:rsidRPr="00FA0D37">
        <w:t>,</w:t>
      </w:r>
    </w:p>
    <w:p w14:paraId="60EF853A" w14:textId="77777777" w:rsidR="00085997" w:rsidRPr="00FA0D37" w:rsidRDefault="00085997" w:rsidP="00085997">
      <w:pPr>
        <w:pStyle w:val="PL"/>
      </w:pPr>
      <w:r w:rsidRPr="00FA0D37">
        <w:t xml:space="preserve">    extendedBand-n77-2-r17                              </w:t>
      </w:r>
      <w:r w:rsidRPr="00FA0D37">
        <w:rPr>
          <w:color w:val="993366"/>
        </w:rPr>
        <w:t>ENUMERATED</w:t>
      </w:r>
      <w:r w:rsidRPr="00FA0D37">
        <w:t xml:space="preserve"> {supported}                      </w:t>
      </w:r>
      <w:r w:rsidRPr="00FA0D37">
        <w:rPr>
          <w:color w:val="993366"/>
        </w:rPr>
        <w:t>OPTIONAL</w:t>
      </w:r>
    </w:p>
    <w:p w14:paraId="5FD6F070" w14:textId="77777777" w:rsidR="00085997" w:rsidRPr="00FA0D37" w:rsidRDefault="00085997" w:rsidP="00085997">
      <w:pPr>
        <w:pStyle w:val="PL"/>
      </w:pPr>
      <w:r w:rsidRPr="00FA0D37">
        <w:t xml:space="preserve">    ]],</w:t>
      </w:r>
    </w:p>
    <w:p w14:paraId="53D2E7E1" w14:textId="77777777" w:rsidR="00085997" w:rsidRPr="00FA0D37" w:rsidRDefault="00085997" w:rsidP="00085997">
      <w:pPr>
        <w:pStyle w:val="PL"/>
      </w:pPr>
      <w:r w:rsidRPr="00FA0D37">
        <w:t xml:space="preserve">    [[</w:t>
      </w:r>
    </w:p>
    <w:p w14:paraId="5D1691DB"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45E666B5"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32FF1A07" w14:textId="77777777" w:rsidR="00085997" w:rsidRPr="00FA0D37" w:rsidRDefault="00085997" w:rsidP="00085997">
      <w:pPr>
        <w:pStyle w:val="PL"/>
      </w:pPr>
      <w:r w:rsidRPr="00FA0D37">
        <w:t xml:space="preserve">    ]],</w:t>
      </w:r>
    </w:p>
    <w:p w14:paraId="7F964413" w14:textId="77777777" w:rsidR="00085997" w:rsidRPr="00FA0D37" w:rsidRDefault="00085997" w:rsidP="00085997">
      <w:pPr>
        <w:pStyle w:val="PL"/>
      </w:pPr>
      <w:r w:rsidRPr="00FA0D37">
        <w:t xml:space="preserve">    [[</w:t>
      </w:r>
    </w:p>
    <w:p w14:paraId="42BE7C52"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20B43387"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r w:rsidRPr="00FA0D37">
        <w:t>,</w:t>
      </w:r>
    </w:p>
    <w:p w14:paraId="3C297E70" w14:textId="77777777" w:rsidR="00085997" w:rsidRPr="00FA0D37" w:rsidRDefault="00085997" w:rsidP="00085997">
      <w:pPr>
        <w:pStyle w:val="PL"/>
      </w:pPr>
      <w:r w:rsidRPr="00FA0D37">
        <w:t xml:space="preserve">    supportedBandCombinationListSL-RelayDiscovery-v1730 BandCombinationListSL-Discovery-r17         </w:t>
      </w:r>
      <w:r w:rsidRPr="00FA0D37">
        <w:rPr>
          <w:color w:val="993366"/>
        </w:rPr>
        <w:t>OPTIONAL</w:t>
      </w:r>
      <w:r w:rsidRPr="00FA0D37">
        <w:t>,</w:t>
      </w:r>
    </w:p>
    <w:p w14:paraId="1EE4519A" w14:textId="77777777" w:rsidR="00085997" w:rsidRPr="00FA0D37" w:rsidRDefault="00085997" w:rsidP="00085997">
      <w:pPr>
        <w:pStyle w:val="PL"/>
      </w:pPr>
      <w:r w:rsidRPr="00FA0D37">
        <w:t xml:space="preserve">    supportedBandCombinationListSL-NonRelayDiscovery-v1730 BandCombinationListSL-Discovery-r17      </w:t>
      </w:r>
      <w:r w:rsidRPr="00FA0D37">
        <w:rPr>
          <w:color w:val="993366"/>
        </w:rPr>
        <w:t>OPTIONAL</w:t>
      </w:r>
    </w:p>
    <w:p w14:paraId="381B3C4A" w14:textId="77777777" w:rsidR="00085997" w:rsidRPr="00FA0D37" w:rsidRDefault="00085997" w:rsidP="00085997">
      <w:pPr>
        <w:pStyle w:val="PL"/>
      </w:pPr>
      <w:r w:rsidRPr="00FA0D37">
        <w:t xml:space="preserve">    ]],</w:t>
      </w:r>
    </w:p>
    <w:p w14:paraId="07E4B755" w14:textId="77777777" w:rsidR="00085997" w:rsidRPr="00FA0D37" w:rsidRDefault="00085997" w:rsidP="00085997">
      <w:pPr>
        <w:pStyle w:val="PL"/>
      </w:pPr>
      <w:r w:rsidRPr="00FA0D37">
        <w:t xml:space="preserve">    [[</w:t>
      </w:r>
    </w:p>
    <w:p w14:paraId="6C59E03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EFA8700"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7C19E4B0" w14:textId="77777777" w:rsidR="00085997" w:rsidRPr="00FA0D37" w:rsidRDefault="00085997" w:rsidP="00085997">
      <w:pPr>
        <w:pStyle w:val="PL"/>
      </w:pPr>
      <w:r w:rsidRPr="00FA0D37">
        <w:t xml:space="preserve">    ]],</w:t>
      </w:r>
    </w:p>
    <w:p w14:paraId="08671E0A" w14:textId="77777777" w:rsidR="00085997" w:rsidRPr="00FA0D37" w:rsidRDefault="00085997" w:rsidP="00085997">
      <w:pPr>
        <w:pStyle w:val="PL"/>
      </w:pPr>
      <w:r w:rsidRPr="00FA0D37">
        <w:t xml:space="preserve">    [[</w:t>
      </w:r>
    </w:p>
    <w:p w14:paraId="76F820E6" w14:textId="77777777" w:rsidR="00085997" w:rsidRPr="00FA0D37" w:rsidRDefault="00085997" w:rsidP="00085997">
      <w:pPr>
        <w:pStyle w:val="PL"/>
      </w:pPr>
      <w:r w:rsidRPr="00FA0D37">
        <w:t xml:space="preserve">    supportedBandCombinationList-v1760                  BandCombinationList-v1760                   </w:t>
      </w:r>
      <w:r w:rsidRPr="00FA0D37">
        <w:rPr>
          <w:color w:val="993366"/>
        </w:rPr>
        <w:t>OPTIONAL</w:t>
      </w:r>
      <w:r w:rsidRPr="00FA0D37">
        <w:t>,</w:t>
      </w:r>
    </w:p>
    <w:p w14:paraId="28130B65" w14:textId="77777777" w:rsidR="00085997" w:rsidRPr="00FA0D37" w:rsidRDefault="00085997" w:rsidP="00085997">
      <w:pPr>
        <w:pStyle w:val="PL"/>
      </w:pPr>
      <w:r w:rsidRPr="00FA0D37">
        <w:t xml:space="preserve">    supportedBandCombinationList-UplinkTxSwitch-v1760   BandCombinationList-UplinkTxSwitch-v1760    </w:t>
      </w:r>
      <w:r w:rsidRPr="00FA0D37">
        <w:rPr>
          <w:color w:val="993366"/>
        </w:rPr>
        <w:t>OPTIONAL</w:t>
      </w:r>
    </w:p>
    <w:p w14:paraId="7DA8F4A2" w14:textId="682673C6" w:rsidR="00085997" w:rsidRPr="00FA0D37" w:rsidRDefault="00085997" w:rsidP="00085997">
      <w:pPr>
        <w:pStyle w:val="PL"/>
      </w:pPr>
      <w:r w:rsidRPr="00FA0D37">
        <w:t xml:space="preserve">    ]]</w:t>
      </w:r>
      <w:ins w:id="2089" w:author="NR_MC_enh-Core" w:date="2023-11-21T15:29:00Z">
        <w:r w:rsidR="00D61DFB">
          <w:t>,</w:t>
        </w:r>
      </w:ins>
    </w:p>
    <w:p w14:paraId="594B9AED" w14:textId="77777777" w:rsidR="00D61DFB" w:rsidRDefault="00D61DFB" w:rsidP="00D61DFB">
      <w:pPr>
        <w:pStyle w:val="PL"/>
        <w:rPr>
          <w:ins w:id="2090" w:author="NR_MC_enh-Core" w:date="2023-11-21T15:29:00Z"/>
        </w:rPr>
      </w:pPr>
      <w:ins w:id="2091" w:author="NR_MC_enh-Core" w:date="2023-11-21T15:29:00Z">
        <w:r>
          <w:t xml:space="preserve">    [[</w:t>
        </w:r>
      </w:ins>
    </w:p>
    <w:p w14:paraId="4483667D" w14:textId="77777777" w:rsidR="00D61DFB" w:rsidRDefault="00D61DFB" w:rsidP="00D61DFB">
      <w:pPr>
        <w:pStyle w:val="PL"/>
        <w:rPr>
          <w:ins w:id="2092" w:author="NR_MC_enh-Core" w:date="2023-11-21T15:29:00Z"/>
        </w:rPr>
      </w:pPr>
      <w:ins w:id="2093" w:author="NR_MC_enh-Core" w:date="2023-11-21T15:29:00Z">
        <w:r>
          <w:t xml:space="preserve">    supportedBandCombinationList-v18xy                  BandCombinationList-v18xy                   </w:t>
        </w:r>
        <w:r w:rsidRPr="009B5CFE">
          <w:rPr>
            <w:color w:val="993366"/>
          </w:rPr>
          <w:t>OPTIONAL</w:t>
        </w:r>
        <w:r>
          <w:t>,</w:t>
        </w:r>
      </w:ins>
    </w:p>
    <w:p w14:paraId="7FFFB4EE" w14:textId="1EB1B0F5" w:rsidR="00D61DFB" w:rsidRPr="00BD5F07" w:rsidRDefault="00D61DFB" w:rsidP="00D61D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NR_MC_enh-Core" w:date="2023-11-21T15:29:00Z"/>
          <w:rFonts w:ascii="Courier New" w:hAnsi="Courier New"/>
          <w:noProof/>
          <w:sz w:val="16"/>
          <w:lang w:eastAsia="en-GB"/>
        </w:rPr>
      </w:pPr>
      <w:ins w:id="2095" w:author="NR_MC_enh-Core" w:date="2023-11-21T15:29:00Z">
        <w:r w:rsidRPr="00BD5F07">
          <w:rPr>
            <w:rFonts w:ascii="Courier New" w:hAnsi="Courier New"/>
            <w:noProof/>
            <w:sz w:val="16"/>
            <w:lang w:eastAsia="en-GB"/>
          </w:rPr>
          <w:t xml:space="preserve">    supportedBandCo</w:t>
        </w:r>
        <w:r>
          <w:rPr>
            <w:rFonts w:ascii="Courier New" w:hAnsi="Courier New"/>
            <w:noProof/>
            <w:sz w:val="16"/>
            <w:lang w:eastAsia="en-GB"/>
          </w:rPr>
          <w:t xml:space="preserve">mbinationList-UplinkTxSwitch-v18xy </w:t>
        </w:r>
        <w:r w:rsidRPr="00BD5F07">
          <w:rPr>
            <w:rFonts w:ascii="Courier New" w:hAnsi="Courier New"/>
            <w:noProof/>
            <w:sz w:val="16"/>
            <w:lang w:eastAsia="en-GB"/>
          </w:rPr>
          <w:t xml:space="preserve">  BandCombinationList-UplinkTxSwitch-v1</w:t>
        </w:r>
        <w:r>
          <w:rPr>
            <w:rFonts w:ascii="Courier New" w:hAnsi="Courier New"/>
            <w:noProof/>
            <w:sz w:val="16"/>
            <w:lang w:eastAsia="en-GB"/>
          </w:rPr>
          <w:t>8xy</w:t>
        </w:r>
        <w:r w:rsidRPr="00BD5F07">
          <w:rPr>
            <w:rFonts w:ascii="Courier New" w:hAnsi="Courier New"/>
            <w:noProof/>
            <w:sz w:val="16"/>
            <w:lang w:eastAsia="en-GB"/>
          </w:rPr>
          <w:t xml:space="preserve">     </w:t>
        </w:r>
        <w:r w:rsidRPr="00BD5F07">
          <w:rPr>
            <w:rFonts w:ascii="Courier New" w:hAnsi="Courier New"/>
            <w:noProof/>
            <w:color w:val="993366"/>
            <w:sz w:val="16"/>
            <w:lang w:eastAsia="en-GB"/>
          </w:rPr>
          <w:t>OPTIONAL</w:t>
        </w:r>
      </w:ins>
      <w:ins w:id="2096" w:author="NR_MIMO_evo_DL_UL-Core" w:date="2023-11-24T21:29:00Z">
        <w:r w:rsidR="00F32022">
          <w:rPr>
            <w:rFonts w:ascii="Courier New" w:hAnsi="Courier New"/>
            <w:noProof/>
            <w:color w:val="993366"/>
            <w:sz w:val="16"/>
            <w:lang w:eastAsia="en-GB"/>
          </w:rPr>
          <w:t>,</w:t>
        </w:r>
      </w:ins>
    </w:p>
    <w:p w14:paraId="3200A397" w14:textId="72140BC2" w:rsidR="00EB5D2A" w:rsidRDefault="00EB5D2A">
      <w:pPr>
        <w:pStyle w:val="PL"/>
        <w:rPr>
          <w:ins w:id="2097" w:author="NR_SL_relay_enh-Core" w:date="2023-11-23T23:39:00Z"/>
        </w:rPr>
        <w:pPrChange w:id="2098" w:author="NR_SL_relay_enh-Core" w:date="2023-11-23T23:39:00Z">
          <w:pPr>
            <w:pStyle w:val="PL"/>
            <w:ind w:firstLineChars="250" w:firstLine="400"/>
          </w:pPr>
        </w:pPrChange>
      </w:pPr>
      <w:ins w:id="2099" w:author="NR_SL_relay_enh-Core" w:date="2023-11-23T23:39:00Z">
        <w:r>
          <w:t xml:space="preserve">    </w:t>
        </w:r>
        <w:r w:rsidRPr="00FA0D37">
          <w:t>supportedBandCombinationListSL-</w:t>
        </w:r>
        <w:r>
          <w:t>U2U-</w:t>
        </w:r>
        <w:r w:rsidRPr="00FA0D37">
          <w:t>Relay-r1</w:t>
        </w:r>
        <w:r>
          <w:t>8</w:t>
        </w:r>
        <w:r w:rsidRPr="00FA0D37">
          <w:t xml:space="preserve"> </w:t>
        </w:r>
        <w:r>
          <w:t xml:space="preserve">      </w:t>
        </w:r>
        <w:r w:rsidRPr="00582CA9">
          <w:rPr>
            <w:color w:val="993366"/>
          </w:rPr>
          <w:t>SEQUENCE</w:t>
        </w:r>
        <w:r>
          <w:t xml:space="preserve"> {</w:t>
        </w:r>
      </w:ins>
    </w:p>
    <w:p w14:paraId="5D909A8A" w14:textId="5EE2E377" w:rsidR="00EB5D2A" w:rsidRDefault="00EB5D2A">
      <w:pPr>
        <w:pStyle w:val="PL"/>
        <w:rPr>
          <w:ins w:id="2100" w:author="NR_SL_relay_enh-Core" w:date="2023-11-23T23:39:00Z"/>
          <w:color w:val="808080"/>
        </w:rPr>
        <w:pPrChange w:id="2101" w:author="NR_SL_relay_enh-Core" w:date="2023-11-23T23:39:00Z">
          <w:pPr>
            <w:pStyle w:val="PL"/>
            <w:ind w:firstLineChars="450" w:firstLine="720"/>
          </w:pPr>
        </w:pPrChange>
      </w:pPr>
      <w:ins w:id="2102" w:author="NR_SL_relay_enh-Core" w:date="2023-11-23T23:39:00Z">
        <w:r>
          <w:t xml:space="preserve">        supportedBandCombinationListSL-U2U-RelayDiscovery-r18</w:t>
        </w:r>
        <w:r w:rsidRPr="00FA0D37">
          <w:t xml:space="preserve">  </w:t>
        </w:r>
        <w:r w:rsidRPr="00FA0D37">
          <w:rPr>
            <w:color w:val="993366"/>
          </w:rPr>
          <w:t>OCTET</w:t>
        </w:r>
        <w:r w:rsidRPr="00FA0D37">
          <w:t xml:space="preserve"> </w:t>
        </w:r>
        <w:r w:rsidRPr="00FA0D37">
          <w:rPr>
            <w:color w:val="993366"/>
          </w:rPr>
          <w:t>STRING</w:t>
        </w:r>
        <w:r w:rsidRPr="00FA0D37">
          <w:t xml:space="preserve">                         </w:t>
        </w:r>
        <w:r>
          <w:t xml:space="preserve">  </w:t>
        </w:r>
        <w:r w:rsidRPr="00FA0D37">
          <w:t xml:space="preserve"> </w:t>
        </w:r>
        <w:r w:rsidRPr="00FA0D37">
          <w:rPr>
            <w:color w:val="993366"/>
          </w:rPr>
          <w:t>OPTIONAL</w:t>
        </w:r>
        <w:r>
          <w:rPr>
            <w:color w:val="993366"/>
          </w:rPr>
          <w:t>,</w:t>
        </w:r>
        <w:r w:rsidRPr="00FA0D37">
          <w:t xml:space="preserve">  </w:t>
        </w:r>
        <w:r w:rsidRPr="00FA0D37">
          <w:rPr>
            <w:color w:val="808080"/>
          </w:rPr>
          <w:t xml:space="preserve">-- Contains PC5 </w:t>
        </w:r>
        <w:r w:rsidR="006725F4">
          <w:rPr>
            <w:rFonts w:eastAsia="Malgun Gothic"/>
            <w:color w:val="808080"/>
            <w:lang w:eastAsia="ko-KR"/>
          </w:rPr>
          <w:t xml:space="preserve"> </w:t>
        </w:r>
        <w:r w:rsidR="006725F4">
          <w:rPr>
            <w:rFonts w:eastAsia="Malgun Gothic" w:hint="eastAsia"/>
            <w:color w:val="808080"/>
            <w:lang w:eastAsia="ko-KR"/>
          </w:rPr>
          <w:t xml:space="preserve">    </w:t>
        </w:r>
        <w:r w:rsidR="00851BDB">
          <w:rPr>
            <w:rFonts w:eastAsia="Malgun Gothic"/>
            <w:color w:val="808080"/>
            <w:lang w:eastAsia="ko-KR"/>
          </w:rPr>
          <w:t xml:space="preserve"> </w:t>
        </w:r>
        <w:r w:rsidR="00851BDB">
          <w:rPr>
            <w:rFonts w:eastAsia="Malgun Gothic" w:hint="eastAsia"/>
            <w:color w:val="808080"/>
            <w:lang w:eastAsia="ko-KR"/>
          </w:rPr>
          <w:t xml:space="preserve">    </w:t>
        </w:r>
        <w:r w:rsidRPr="00FA0D37">
          <w:rPr>
            <w:color w:val="808080"/>
          </w:rPr>
          <w:t>BandCombinationListSidelinkNR-r16</w:t>
        </w:r>
      </w:ins>
    </w:p>
    <w:p w14:paraId="0F85934D" w14:textId="79535C08" w:rsidR="00EB5D2A" w:rsidRPr="00851BDB" w:rsidRDefault="00AF44B1">
      <w:pPr>
        <w:pStyle w:val="PL"/>
        <w:rPr>
          <w:ins w:id="2103" w:author="NR_SL_relay_enh-Core" w:date="2023-11-23T23:39:00Z"/>
        </w:rPr>
        <w:pPrChange w:id="2104" w:author="NR_SL_relay_enh-Core" w:date="2023-11-23T23:39:00Z">
          <w:pPr>
            <w:pStyle w:val="PL"/>
            <w:ind w:firstLineChars="250" w:firstLine="400"/>
          </w:pPr>
        </w:pPrChange>
      </w:pPr>
      <w:ins w:id="2105" w:author="NR_SL_relay_enh-Core" w:date="2023-11-23T23:39:00Z">
        <w:r w:rsidRPr="00851BDB">
          <w:t xml:space="preserve"> </w:t>
        </w:r>
        <w:r w:rsidR="00EB5D2A" w:rsidRPr="00851BDB">
          <w:rPr>
            <w:rFonts w:hint="eastAsia"/>
          </w:rPr>
          <w:t xml:space="preserve">    </w:t>
        </w:r>
        <w:r w:rsidRPr="00851BDB">
          <w:t xml:space="preserve">    </w:t>
        </w:r>
      </w:ins>
      <w:ins w:id="2106" w:author="NR_SL_relay_enh-Core" w:date="2023-11-23T23:40:00Z">
        <w:r w:rsidRPr="00851BDB">
          <w:t xml:space="preserve"> </w:t>
        </w:r>
      </w:ins>
      <w:ins w:id="2107" w:author="NR_SL_relay_enh-Core" w:date="2023-11-23T23:39:00Z">
        <w:r w:rsidR="00EB5D2A" w:rsidRPr="00851BDB">
          <w:t xml:space="preserve">supportedBandCombinationListSL-U2U-DiscoveryExt         BandCombinationListSL-Discovery-r17      </w:t>
        </w:r>
        <w:r w:rsidR="00EB5D2A" w:rsidRPr="00851BDB">
          <w:rPr>
            <w:color w:val="993366"/>
          </w:rPr>
          <w:t>OPTIONAL</w:t>
        </w:r>
      </w:ins>
    </w:p>
    <w:p w14:paraId="1270AB6B" w14:textId="1ABD71AF" w:rsidR="00EB5D2A" w:rsidRPr="00851BDB" w:rsidRDefault="00AF44B1">
      <w:pPr>
        <w:pStyle w:val="PL"/>
        <w:rPr>
          <w:ins w:id="2108" w:author="NR_SL_relay_enh-Core" w:date="2023-11-23T23:39:00Z"/>
        </w:rPr>
        <w:pPrChange w:id="2109" w:author="NR_SL_relay_enh-Core" w:date="2023-11-23T23:39:00Z">
          <w:pPr>
            <w:pStyle w:val="PL"/>
            <w:ind w:firstLineChars="250" w:firstLine="400"/>
          </w:pPr>
        </w:pPrChange>
      </w:pPr>
      <w:ins w:id="2110" w:author="NR_SL_relay_enh-Core" w:date="2023-11-23T23:39:00Z">
        <w:r w:rsidRPr="00851BDB">
          <w:t xml:space="preserve">    </w:t>
        </w:r>
        <w:r w:rsidR="00EB5D2A" w:rsidRPr="00851BDB">
          <w:t>}</w:t>
        </w:r>
      </w:ins>
    </w:p>
    <w:p w14:paraId="0FCD0167" w14:textId="77777777" w:rsidR="00D61DFB" w:rsidRPr="00C0503E" w:rsidRDefault="00D61DFB" w:rsidP="00D61DFB">
      <w:pPr>
        <w:pStyle w:val="PL"/>
        <w:rPr>
          <w:ins w:id="2111" w:author="NR_MC_enh-Core" w:date="2023-11-21T15:29:00Z"/>
        </w:rPr>
      </w:pPr>
      <w:ins w:id="2112" w:author="NR_MC_enh-Core" w:date="2023-11-21T15:29:00Z">
        <w:r>
          <w:t xml:space="preserve">    ]]</w:t>
        </w:r>
      </w:ins>
    </w:p>
    <w:p w14:paraId="55BDEDFA" w14:textId="77777777" w:rsidR="00085997" w:rsidRPr="00FA0D37" w:rsidRDefault="00085997" w:rsidP="00085997">
      <w:pPr>
        <w:pStyle w:val="PL"/>
      </w:pPr>
    </w:p>
    <w:p w14:paraId="725F64DC" w14:textId="77777777" w:rsidR="00085997" w:rsidRPr="00FA0D37" w:rsidRDefault="00085997" w:rsidP="00085997">
      <w:pPr>
        <w:pStyle w:val="PL"/>
      </w:pPr>
      <w:r w:rsidRPr="00FA0D37">
        <w:t>}</w:t>
      </w:r>
    </w:p>
    <w:p w14:paraId="50AD5258" w14:textId="77777777" w:rsidR="00085997" w:rsidRPr="00FA0D37" w:rsidRDefault="00085997" w:rsidP="00085997">
      <w:pPr>
        <w:pStyle w:val="PL"/>
      </w:pPr>
    </w:p>
    <w:p w14:paraId="243CCEB7" w14:textId="77777777" w:rsidR="00085997" w:rsidRPr="00FA0D37" w:rsidRDefault="00085997" w:rsidP="00085997">
      <w:pPr>
        <w:pStyle w:val="PL"/>
      </w:pPr>
      <w:r w:rsidRPr="00FA0D37">
        <w:t xml:space="preserve">RF-Parameters-v15g0 ::=                   </w:t>
      </w:r>
      <w:r w:rsidRPr="00FA0D37">
        <w:rPr>
          <w:color w:val="993366"/>
        </w:rPr>
        <w:t>SEQUENCE</w:t>
      </w:r>
      <w:r w:rsidRPr="00FA0D37">
        <w:t xml:space="preserve"> {</w:t>
      </w:r>
    </w:p>
    <w:p w14:paraId="4BD306AA"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p>
    <w:p w14:paraId="79B38CD5" w14:textId="77777777" w:rsidR="00085997" w:rsidRPr="00FA0D37" w:rsidRDefault="00085997" w:rsidP="00085997">
      <w:pPr>
        <w:pStyle w:val="PL"/>
      </w:pPr>
      <w:r w:rsidRPr="00FA0D37">
        <w:t>}</w:t>
      </w:r>
    </w:p>
    <w:p w14:paraId="782EC8DA" w14:textId="77777777" w:rsidR="00085997" w:rsidRPr="00FA0D37" w:rsidRDefault="00085997" w:rsidP="00085997">
      <w:pPr>
        <w:pStyle w:val="PL"/>
      </w:pPr>
    </w:p>
    <w:p w14:paraId="35DC4E9A" w14:textId="77777777" w:rsidR="00085997" w:rsidRPr="00FA0D37" w:rsidRDefault="00085997" w:rsidP="00085997">
      <w:pPr>
        <w:pStyle w:val="PL"/>
      </w:pPr>
      <w:r w:rsidRPr="00FA0D37">
        <w:t xml:space="preserve">RF-Parameters-v16a0 ::=                            </w:t>
      </w:r>
      <w:r w:rsidRPr="00FA0D37">
        <w:rPr>
          <w:color w:val="993366"/>
        </w:rPr>
        <w:t>SEQUENCE</w:t>
      </w:r>
      <w:r w:rsidRPr="00FA0D37">
        <w:t xml:space="preserve"> {</w:t>
      </w:r>
    </w:p>
    <w:p w14:paraId="5FC04A14" w14:textId="77777777" w:rsidR="00085997" w:rsidRPr="00FA0D37" w:rsidRDefault="00085997" w:rsidP="00085997">
      <w:pPr>
        <w:pStyle w:val="PL"/>
      </w:pPr>
      <w:r w:rsidRPr="00FA0D37">
        <w:t xml:space="preserve">    supportedBandCombinationList-v16a0                 BandCombinationList-v16a0                    </w:t>
      </w:r>
      <w:r w:rsidRPr="00FA0D37">
        <w:rPr>
          <w:color w:val="993366"/>
        </w:rPr>
        <w:t>OPTIONAL</w:t>
      </w:r>
      <w:r w:rsidRPr="00FA0D37">
        <w:t>,</w:t>
      </w:r>
    </w:p>
    <w:p w14:paraId="6EE6BCD3" w14:textId="77777777" w:rsidR="00085997" w:rsidRPr="00FA0D37" w:rsidRDefault="00085997" w:rsidP="00085997">
      <w:pPr>
        <w:pStyle w:val="PL"/>
      </w:pPr>
      <w:r w:rsidRPr="00FA0D37">
        <w:t xml:space="preserve">    supportedBandCombinationList-UplinkTxSwitch-v16a0  BandCombinationList-UplinkTxSwitch-v16a0     </w:t>
      </w:r>
      <w:r w:rsidRPr="00FA0D37">
        <w:rPr>
          <w:color w:val="993366"/>
        </w:rPr>
        <w:t>OPTIONAL</w:t>
      </w:r>
    </w:p>
    <w:p w14:paraId="24E6E982" w14:textId="77777777" w:rsidR="00085997" w:rsidRPr="00FA0D37" w:rsidRDefault="00085997" w:rsidP="00085997">
      <w:pPr>
        <w:pStyle w:val="PL"/>
      </w:pPr>
      <w:r w:rsidRPr="00FA0D37">
        <w:t>}</w:t>
      </w:r>
    </w:p>
    <w:p w14:paraId="4998E7A2" w14:textId="77777777" w:rsidR="00085997" w:rsidRPr="00FA0D37" w:rsidRDefault="00085997" w:rsidP="00085997">
      <w:pPr>
        <w:pStyle w:val="PL"/>
      </w:pPr>
    </w:p>
    <w:p w14:paraId="09FB0FAA" w14:textId="77777777" w:rsidR="00085997" w:rsidRPr="00FA0D37" w:rsidRDefault="00085997" w:rsidP="00085997">
      <w:pPr>
        <w:pStyle w:val="PL"/>
      </w:pPr>
      <w:r w:rsidRPr="00FA0D37">
        <w:t xml:space="preserve">RF-Parameters-v16c0 ::=                            </w:t>
      </w:r>
      <w:r w:rsidRPr="00FA0D37">
        <w:rPr>
          <w:color w:val="993366"/>
        </w:rPr>
        <w:t>SEQUENCE</w:t>
      </w:r>
      <w:r w:rsidRPr="00FA0D37">
        <w:t xml:space="preserve"> {</w:t>
      </w:r>
    </w:p>
    <w:p w14:paraId="7F94B01D" w14:textId="77777777" w:rsidR="00085997" w:rsidRPr="00FA0D37" w:rsidRDefault="00085997" w:rsidP="00085997">
      <w:pPr>
        <w:pStyle w:val="PL"/>
      </w:pPr>
      <w:r w:rsidRPr="00FA0D37">
        <w:t xml:space="preserve">    supportedBandListNR-v16c0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BandNR-v16c0</w:t>
      </w:r>
    </w:p>
    <w:p w14:paraId="0635540E" w14:textId="77777777" w:rsidR="00085997" w:rsidRPr="00FA0D37" w:rsidRDefault="00085997" w:rsidP="00085997">
      <w:pPr>
        <w:pStyle w:val="PL"/>
      </w:pPr>
      <w:r w:rsidRPr="00FA0D37">
        <w:t>}</w:t>
      </w:r>
    </w:p>
    <w:p w14:paraId="46E658F4" w14:textId="77777777" w:rsidR="00085997" w:rsidRPr="00FA0D37" w:rsidRDefault="00085997" w:rsidP="00085997">
      <w:pPr>
        <w:pStyle w:val="PL"/>
      </w:pPr>
    </w:p>
    <w:p w14:paraId="0DEF6781" w14:textId="77777777" w:rsidR="00085997" w:rsidRPr="00FA0D37" w:rsidRDefault="00085997" w:rsidP="00085997">
      <w:pPr>
        <w:pStyle w:val="PL"/>
      </w:pPr>
      <w:r w:rsidRPr="00FA0D37">
        <w:t xml:space="preserve">BandNR ::=                          </w:t>
      </w:r>
      <w:r w:rsidRPr="00FA0D37">
        <w:rPr>
          <w:color w:val="993366"/>
        </w:rPr>
        <w:t>SEQUENCE</w:t>
      </w:r>
      <w:r w:rsidRPr="00FA0D37">
        <w:t xml:space="preserve"> {</w:t>
      </w:r>
    </w:p>
    <w:p w14:paraId="346271B1" w14:textId="77777777" w:rsidR="00085997" w:rsidRPr="00FA0D37" w:rsidRDefault="00085997" w:rsidP="00085997">
      <w:pPr>
        <w:pStyle w:val="PL"/>
      </w:pPr>
      <w:r w:rsidRPr="00FA0D37">
        <w:t xml:space="preserve">    bandNR                              FreqBandIndicatorNR,</w:t>
      </w:r>
    </w:p>
    <w:p w14:paraId="3FB0651F" w14:textId="77777777" w:rsidR="00085997" w:rsidRPr="00FA0D37" w:rsidRDefault="00085997" w:rsidP="00085997">
      <w:pPr>
        <w:pStyle w:val="PL"/>
      </w:pPr>
      <w:r w:rsidRPr="00FA0D37">
        <w:t xml:space="preserve">    modifiedMPR-Behaviour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D243D96" w14:textId="77777777" w:rsidR="00085997" w:rsidRPr="00FA0D37" w:rsidRDefault="00085997" w:rsidP="00085997">
      <w:pPr>
        <w:pStyle w:val="PL"/>
      </w:pPr>
      <w:r w:rsidRPr="00FA0D37">
        <w:t xml:space="preserve">    mimo-ParametersPerBand              MIMO-ParametersPerBand                          </w:t>
      </w:r>
      <w:r w:rsidRPr="00FA0D37">
        <w:rPr>
          <w:color w:val="993366"/>
        </w:rPr>
        <w:t>OPTIONAL</w:t>
      </w:r>
      <w:r w:rsidRPr="00FA0D37">
        <w:t>,</w:t>
      </w:r>
    </w:p>
    <w:p w14:paraId="225B8FD7" w14:textId="77777777" w:rsidR="00085997" w:rsidRPr="00FA0D37" w:rsidRDefault="00085997" w:rsidP="00085997">
      <w:pPr>
        <w:pStyle w:val="PL"/>
      </w:pPr>
      <w:r w:rsidRPr="00FA0D37">
        <w:t xml:space="preserve">    extendedCP                          </w:t>
      </w:r>
      <w:r w:rsidRPr="00FA0D37">
        <w:rPr>
          <w:color w:val="993366"/>
        </w:rPr>
        <w:t>ENUMERATED</w:t>
      </w:r>
      <w:r w:rsidRPr="00FA0D37">
        <w:t xml:space="preserve"> {supported}                          </w:t>
      </w:r>
      <w:r w:rsidRPr="00FA0D37">
        <w:rPr>
          <w:color w:val="993366"/>
        </w:rPr>
        <w:t>OPTIONAL</w:t>
      </w:r>
      <w:r w:rsidRPr="00FA0D37">
        <w:t>,</w:t>
      </w:r>
    </w:p>
    <w:p w14:paraId="2DA9F7C2" w14:textId="77777777" w:rsidR="00085997" w:rsidRPr="00FA0D37" w:rsidRDefault="00085997" w:rsidP="00085997">
      <w:pPr>
        <w:pStyle w:val="PL"/>
      </w:pPr>
      <w:r w:rsidRPr="00FA0D37">
        <w:t xml:space="preserve">    multipleTCI                         </w:t>
      </w:r>
      <w:r w:rsidRPr="00FA0D37">
        <w:rPr>
          <w:color w:val="993366"/>
        </w:rPr>
        <w:t>ENUMERATED</w:t>
      </w:r>
      <w:r w:rsidRPr="00FA0D37">
        <w:t xml:space="preserve"> {supported}                          </w:t>
      </w:r>
      <w:r w:rsidRPr="00FA0D37">
        <w:rPr>
          <w:color w:val="993366"/>
        </w:rPr>
        <w:t>OPTIONAL</w:t>
      </w:r>
      <w:r w:rsidRPr="00FA0D37">
        <w:t>,</w:t>
      </w:r>
    </w:p>
    <w:p w14:paraId="6C92A058" w14:textId="77777777" w:rsidR="00085997" w:rsidRPr="00FA0D37" w:rsidRDefault="00085997" w:rsidP="00085997">
      <w:pPr>
        <w:pStyle w:val="PL"/>
      </w:pPr>
      <w:r w:rsidRPr="00FA0D37">
        <w:t xml:space="preserve">    bwp-WithoutRestriction              </w:t>
      </w:r>
      <w:r w:rsidRPr="00FA0D37">
        <w:rPr>
          <w:color w:val="993366"/>
        </w:rPr>
        <w:t>ENUMERATED</w:t>
      </w:r>
      <w:r w:rsidRPr="00FA0D37">
        <w:t xml:space="preserve"> {supported}                          </w:t>
      </w:r>
      <w:r w:rsidRPr="00FA0D37">
        <w:rPr>
          <w:color w:val="993366"/>
        </w:rPr>
        <w:t>OPTIONAL</w:t>
      </w:r>
      <w:r w:rsidRPr="00FA0D37">
        <w:t>,</w:t>
      </w:r>
    </w:p>
    <w:p w14:paraId="501E4C20" w14:textId="77777777" w:rsidR="00085997" w:rsidRPr="00FA0D37" w:rsidRDefault="00085997" w:rsidP="00085997">
      <w:pPr>
        <w:pStyle w:val="PL"/>
      </w:pPr>
      <w:r w:rsidRPr="00FA0D37">
        <w:t xml:space="preserve">    bwp-SameNumerology                  </w:t>
      </w:r>
      <w:r w:rsidRPr="00FA0D37">
        <w:rPr>
          <w:color w:val="993366"/>
        </w:rPr>
        <w:t>ENUMERATED</w:t>
      </w:r>
      <w:r w:rsidRPr="00FA0D37">
        <w:t xml:space="preserve"> {upto2, upto4}                       </w:t>
      </w:r>
      <w:r w:rsidRPr="00FA0D37">
        <w:rPr>
          <w:color w:val="993366"/>
        </w:rPr>
        <w:t>OPTIONAL</w:t>
      </w:r>
      <w:r w:rsidRPr="00FA0D37">
        <w:t>,</w:t>
      </w:r>
    </w:p>
    <w:p w14:paraId="355B40B7" w14:textId="77777777" w:rsidR="00085997" w:rsidRPr="00FA0D37" w:rsidRDefault="00085997" w:rsidP="00085997">
      <w:pPr>
        <w:pStyle w:val="PL"/>
      </w:pPr>
      <w:r w:rsidRPr="00FA0D37">
        <w:t xml:space="preserve">    bwp-DiffNumerology                  </w:t>
      </w:r>
      <w:r w:rsidRPr="00FA0D37">
        <w:rPr>
          <w:color w:val="993366"/>
        </w:rPr>
        <w:t>ENUMERATED</w:t>
      </w:r>
      <w:r w:rsidRPr="00FA0D37">
        <w:t xml:space="preserve"> {upto4}                              </w:t>
      </w:r>
      <w:r w:rsidRPr="00FA0D37">
        <w:rPr>
          <w:color w:val="993366"/>
        </w:rPr>
        <w:t>OPTIONAL</w:t>
      </w:r>
      <w:r w:rsidRPr="00FA0D37">
        <w:t>,</w:t>
      </w:r>
    </w:p>
    <w:p w14:paraId="08CE8533" w14:textId="77777777" w:rsidR="00085997" w:rsidRPr="00FA0D37" w:rsidRDefault="00085997" w:rsidP="00085997">
      <w:pPr>
        <w:pStyle w:val="PL"/>
      </w:pPr>
      <w:r w:rsidRPr="00FA0D37">
        <w:t xml:space="preserve">    crossCarrierScheduling-SameSCS      </w:t>
      </w:r>
      <w:r w:rsidRPr="00FA0D37">
        <w:rPr>
          <w:color w:val="993366"/>
        </w:rPr>
        <w:t>ENUMERATED</w:t>
      </w:r>
      <w:r w:rsidRPr="00FA0D37">
        <w:t xml:space="preserve"> {supported}                          </w:t>
      </w:r>
      <w:r w:rsidRPr="00FA0D37">
        <w:rPr>
          <w:color w:val="993366"/>
        </w:rPr>
        <w:t>OPTIONAL</w:t>
      </w:r>
      <w:r w:rsidRPr="00FA0D37">
        <w:t>,</w:t>
      </w:r>
    </w:p>
    <w:p w14:paraId="75D8AB66" w14:textId="77777777" w:rsidR="00085997" w:rsidRPr="00FA0D37" w:rsidRDefault="00085997" w:rsidP="00085997">
      <w:pPr>
        <w:pStyle w:val="PL"/>
      </w:pPr>
      <w:r w:rsidRPr="00FA0D37">
        <w:t xml:space="preserve">    pdsch-256QAM-FR2                    </w:t>
      </w:r>
      <w:r w:rsidRPr="00FA0D37">
        <w:rPr>
          <w:color w:val="993366"/>
        </w:rPr>
        <w:t>ENUMERATED</w:t>
      </w:r>
      <w:r w:rsidRPr="00FA0D37">
        <w:t xml:space="preserve"> {supported}                          </w:t>
      </w:r>
      <w:r w:rsidRPr="00FA0D37">
        <w:rPr>
          <w:color w:val="993366"/>
        </w:rPr>
        <w:t>OPTIONAL</w:t>
      </w:r>
      <w:r w:rsidRPr="00FA0D37">
        <w:t>,</w:t>
      </w:r>
    </w:p>
    <w:p w14:paraId="143458E6" w14:textId="77777777" w:rsidR="00085997" w:rsidRPr="00FA0D37" w:rsidRDefault="00085997" w:rsidP="00085997">
      <w:pPr>
        <w:pStyle w:val="PL"/>
      </w:pPr>
      <w:r w:rsidRPr="00FA0D37">
        <w:t xml:space="preserve">    pusch-256QAM                        </w:t>
      </w:r>
      <w:r w:rsidRPr="00FA0D37">
        <w:rPr>
          <w:color w:val="993366"/>
        </w:rPr>
        <w:t>ENUMERATED</w:t>
      </w:r>
      <w:r w:rsidRPr="00FA0D37">
        <w:t xml:space="preserve"> {supported}                          </w:t>
      </w:r>
      <w:r w:rsidRPr="00FA0D37">
        <w:rPr>
          <w:color w:val="993366"/>
        </w:rPr>
        <w:t>OPTIONAL</w:t>
      </w:r>
      <w:r w:rsidRPr="00FA0D37">
        <w:t>,</w:t>
      </w:r>
    </w:p>
    <w:p w14:paraId="37433850" w14:textId="77777777" w:rsidR="00085997" w:rsidRPr="00FA0D37" w:rsidRDefault="00085997" w:rsidP="00085997">
      <w:pPr>
        <w:pStyle w:val="PL"/>
      </w:pPr>
      <w:r w:rsidRPr="00FA0D37">
        <w:t xml:space="preserve">    ue-PowerClass                       </w:t>
      </w:r>
      <w:r w:rsidRPr="00FA0D37">
        <w:rPr>
          <w:color w:val="993366"/>
        </w:rPr>
        <w:t>ENUMERATED</w:t>
      </w:r>
      <w:r w:rsidRPr="00FA0D37">
        <w:t xml:space="preserve"> {pc1, pc2, pc3, pc4}                 </w:t>
      </w:r>
      <w:r w:rsidRPr="00FA0D37">
        <w:rPr>
          <w:color w:val="993366"/>
        </w:rPr>
        <w:t>OPTIONAL</w:t>
      </w:r>
      <w:r w:rsidRPr="00FA0D37">
        <w:t>,</w:t>
      </w:r>
    </w:p>
    <w:p w14:paraId="28D416DA" w14:textId="77777777" w:rsidR="00085997" w:rsidRPr="00FA0D37" w:rsidRDefault="00085997" w:rsidP="00085997">
      <w:pPr>
        <w:pStyle w:val="PL"/>
      </w:pPr>
      <w:r w:rsidRPr="00FA0D37">
        <w:t xml:space="preserve">    rateMatchingLTE-CRS                 </w:t>
      </w:r>
      <w:r w:rsidRPr="00FA0D37">
        <w:rPr>
          <w:color w:val="993366"/>
        </w:rPr>
        <w:t>ENUMERATED</w:t>
      </w:r>
      <w:r w:rsidRPr="00FA0D37">
        <w:t xml:space="preserve"> {supported}                          </w:t>
      </w:r>
      <w:r w:rsidRPr="00FA0D37">
        <w:rPr>
          <w:color w:val="993366"/>
        </w:rPr>
        <w:t>OPTIONAL</w:t>
      </w:r>
      <w:r w:rsidRPr="00FA0D37">
        <w:t>,</w:t>
      </w:r>
    </w:p>
    <w:p w14:paraId="6B7D6F1A" w14:textId="77777777" w:rsidR="00085997" w:rsidRPr="00FA0D37" w:rsidRDefault="00085997" w:rsidP="00085997">
      <w:pPr>
        <w:pStyle w:val="PL"/>
      </w:pPr>
      <w:r w:rsidRPr="00FA0D37">
        <w:t xml:space="preserve">    channelBWs-DL                       </w:t>
      </w:r>
      <w:r w:rsidRPr="00FA0D37">
        <w:rPr>
          <w:color w:val="993366"/>
        </w:rPr>
        <w:t>CHOICE</w:t>
      </w:r>
      <w:r w:rsidRPr="00FA0D37">
        <w:t xml:space="preserve"> {</w:t>
      </w:r>
    </w:p>
    <w:p w14:paraId="461C245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40AB0D06"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7D1F7CD6"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3C051FE5"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2BA55B4D" w14:textId="77777777" w:rsidR="00085997" w:rsidRPr="00FA0D37" w:rsidRDefault="00085997" w:rsidP="00085997">
      <w:pPr>
        <w:pStyle w:val="PL"/>
      </w:pPr>
      <w:r w:rsidRPr="00FA0D37">
        <w:t xml:space="preserve">        },</w:t>
      </w:r>
    </w:p>
    <w:p w14:paraId="01AC5AEA"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4C28707D"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46704F11"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5D961FFB" w14:textId="77777777" w:rsidR="00085997" w:rsidRPr="00FA0D37" w:rsidRDefault="00085997" w:rsidP="00085997">
      <w:pPr>
        <w:pStyle w:val="PL"/>
      </w:pPr>
      <w:r w:rsidRPr="00FA0D37">
        <w:t xml:space="preserve">        }</w:t>
      </w:r>
    </w:p>
    <w:p w14:paraId="6355D419" w14:textId="77777777" w:rsidR="00085997" w:rsidRPr="00FA0D37" w:rsidRDefault="00085997" w:rsidP="00085997">
      <w:pPr>
        <w:pStyle w:val="PL"/>
      </w:pPr>
      <w:r w:rsidRPr="00FA0D37">
        <w:t xml:space="preserve">    }                                                                                   </w:t>
      </w:r>
      <w:r w:rsidRPr="00FA0D37">
        <w:rPr>
          <w:color w:val="993366"/>
        </w:rPr>
        <w:t>OPTIONAL</w:t>
      </w:r>
      <w:r w:rsidRPr="00FA0D37">
        <w:t>,</w:t>
      </w:r>
    </w:p>
    <w:p w14:paraId="6EB69CD8" w14:textId="77777777" w:rsidR="00085997" w:rsidRPr="00FA0D37" w:rsidRDefault="00085997" w:rsidP="00085997">
      <w:pPr>
        <w:pStyle w:val="PL"/>
      </w:pPr>
      <w:r w:rsidRPr="00FA0D37">
        <w:t xml:space="preserve">    channelBWs-UL                       </w:t>
      </w:r>
      <w:r w:rsidRPr="00FA0D37">
        <w:rPr>
          <w:color w:val="993366"/>
        </w:rPr>
        <w:t>CHOICE</w:t>
      </w:r>
      <w:r w:rsidRPr="00FA0D37">
        <w:t xml:space="preserve"> {</w:t>
      </w:r>
    </w:p>
    <w:p w14:paraId="6EABFB88"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56DD945B"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0D913BF5"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r w:rsidRPr="00FA0D37">
        <w:t>,</w:t>
      </w:r>
    </w:p>
    <w:p w14:paraId="17B5D1C4"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(10))                      </w:t>
      </w:r>
      <w:r w:rsidRPr="00FA0D37">
        <w:rPr>
          <w:color w:val="993366"/>
        </w:rPr>
        <w:t>OPTIONAL</w:t>
      </w:r>
    </w:p>
    <w:p w14:paraId="353D02AD" w14:textId="77777777" w:rsidR="00085997" w:rsidRPr="00FA0D37" w:rsidRDefault="00085997" w:rsidP="00085997">
      <w:pPr>
        <w:pStyle w:val="PL"/>
      </w:pPr>
      <w:r w:rsidRPr="00FA0D37">
        <w:t xml:space="preserve">        },</w:t>
      </w:r>
    </w:p>
    <w:p w14:paraId="009C82B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F4F4E1F"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r w:rsidRPr="00FA0D37">
        <w:t>,</w:t>
      </w:r>
    </w:p>
    <w:p w14:paraId="7074B21C"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                       </w:t>
      </w:r>
      <w:r w:rsidRPr="00FA0D37">
        <w:rPr>
          <w:color w:val="993366"/>
        </w:rPr>
        <w:t>OPTIONAL</w:t>
      </w:r>
    </w:p>
    <w:p w14:paraId="47E1C004" w14:textId="77777777" w:rsidR="00085997" w:rsidRPr="00FA0D37" w:rsidRDefault="00085997" w:rsidP="00085997">
      <w:pPr>
        <w:pStyle w:val="PL"/>
      </w:pPr>
      <w:r w:rsidRPr="00FA0D37">
        <w:t xml:space="preserve">        }</w:t>
      </w:r>
    </w:p>
    <w:p w14:paraId="3A90219C" w14:textId="77777777" w:rsidR="00085997" w:rsidRPr="00FA0D37" w:rsidRDefault="00085997" w:rsidP="00085997">
      <w:pPr>
        <w:pStyle w:val="PL"/>
      </w:pPr>
      <w:r w:rsidRPr="00FA0D37">
        <w:t xml:space="preserve">    }                                                                                   </w:t>
      </w:r>
      <w:r w:rsidRPr="00FA0D37">
        <w:rPr>
          <w:color w:val="993366"/>
        </w:rPr>
        <w:t>OPTIONAL</w:t>
      </w:r>
      <w:r w:rsidRPr="00FA0D37">
        <w:t>,</w:t>
      </w:r>
    </w:p>
    <w:p w14:paraId="46663470" w14:textId="77777777" w:rsidR="00085997" w:rsidRPr="00FA0D37" w:rsidRDefault="00085997" w:rsidP="00085997">
      <w:pPr>
        <w:pStyle w:val="PL"/>
      </w:pPr>
      <w:r w:rsidRPr="00FA0D37">
        <w:t xml:space="preserve">    ...,</w:t>
      </w:r>
    </w:p>
    <w:p w14:paraId="59F69390" w14:textId="77777777" w:rsidR="00085997" w:rsidRPr="00FA0D37" w:rsidRDefault="00085997" w:rsidP="00085997">
      <w:pPr>
        <w:pStyle w:val="PL"/>
      </w:pPr>
      <w:r w:rsidRPr="00FA0D37">
        <w:t xml:space="preserve">    [[</w:t>
      </w:r>
    </w:p>
    <w:p w14:paraId="6387E436" w14:textId="77777777" w:rsidR="00085997" w:rsidRPr="00FA0D37" w:rsidRDefault="00085997" w:rsidP="00085997">
      <w:pPr>
        <w:pStyle w:val="PL"/>
      </w:pPr>
      <w:r w:rsidRPr="00FA0D37">
        <w:t xml:space="preserve">    maxUplinkDutyCycle-PC2-FR1                  </w:t>
      </w:r>
      <w:r w:rsidRPr="00FA0D37">
        <w:rPr>
          <w:color w:val="993366"/>
        </w:rPr>
        <w:t>ENUMERATED</w:t>
      </w:r>
      <w:r w:rsidRPr="00FA0D37">
        <w:t xml:space="preserve"> {n60, n70, n80, n90, n100}   </w:t>
      </w:r>
      <w:r w:rsidRPr="00FA0D37">
        <w:rPr>
          <w:color w:val="993366"/>
        </w:rPr>
        <w:t>OPTIONAL</w:t>
      </w:r>
    </w:p>
    <w:p w14:paraId="6F4AD0D8" w14:textId="77777777" w:rsidR="00085997" w:rsidRPr="00FA0D37" w:rsidRDefault="00085997" w:rsidP="00085997">
      <w:pPr>
        <w:pStyle w:val="PL"/>
      </w:pPr>
      <w:r w:rsidRPr="00FA0D37">
        <w:t xml:space="preserve">    ]],</w:t>
      </w:r>
    </w:p>
    <w:p w14:paraId="243AD785" w14:textId="77777777" w:rsidR="00085997" w:rsidRPr="00FA0D37" w:rsidRDefault="00085997" w:rsidP="00085997">
      <w:pPr>
        <w:pStyle w:val="PL"/>
      </w:pPr>
      <w:r w:rsidRPr="00FA0D37">
        <w:t xml:space="preserve">    [[</w:t>
      </w:r>
    </w:p>
    <w:p w14:paraId="006AD646" w14:textId="77777777" w:rsidR="00085997" w:rsidRPr="00FA0D37" w:rsidRDefault="00085997" w:rsidP="00085997">
      <w:pPr>
        <w:pStyle w:val="PL"/>
      </w:pPr>
      <w:r w:rsidRPr="00FA0D37">
        <w:t xml:space="preserve">    pucch-SpatialRelInfoMAC-CE          </w:t>
      </w:r>
      <w:r w:rsidRPr="00FA0D37">
        <w:rPr>
          <w:color w:val="993366"/>
        </w:rPr>
        <w:t>ENUMERATED</w:t>
      </w:r>
      <w:r w:rsidRPr="00FA0D37">
        <w:t xml:space="preserve"> {supported}                          </w:t>
      </w:r>
      <w:r w:rsidRPr="00FA0D37">
        <w:rPr>
          <w:color w:val="993366"/>
        </w:rPr>
        <w:t>OPTIONAL</w:t>
      </w:r>
      <w:r w:rsidRPr="00FA0D37">
        <w:t>,</w:t>
      </w:r>
    </w:p>
    <w:p w14:paraId="1DAADD73" w14:textId="77777777" w:rsidR="00085997" w:rsidRPr="00FA0D37" w:rsidRDefault="00085997" w:rsidP="00085997">
      <w:pPr>
        <w:pStyle w:val="PL"/>
      </w:pPr>
      <w:r w:rsidRPr="00FA0D37">
        <w:t xml:space="preserve">    powerBoosting-pi2BPSK               </w:t>
      </w:r>
      <w:r w:rsidRPr="00FA0D37">
        <w:rPr>
          <w:color w:val="993366"/>
        </w:rPr>
        <w:t>ENUMERATED</w:t>
      </w:r>
      <w:r w:rsidRPr="00FA0D37">
        <w:t xml:space="preserve"> {supported}                          </w:t>
      </w:r>
      <w:r w:rsidRPr="00FA0D37">
        <w:rPr>
          <w:color w:val="993366"/>
        </w:rPr>
        <w:t>OPTIONAL</w:t>
      </w:r>
    </w:p>
    <w:p w14:paraId="3EFE4A16" w14:textId="77777777" w:rsidR="00085997" w:rsidRPr="00FA0D37" w:rsidRDefault="00085997" w:rsidP="00085997">
      <w:pPr>
        <w:pStyle w:val="PL"/>
      </w:pPr>
      <w:r w:rsidRPr="00FA0D37">
        <w:t xml:space="preserve">    ]],</w:t>
      </w:r>
    </w:p>
    <w:p w14:paraId="3C6D1402" w14:textId="77777777" w:rsidR="00085997" w:rsidRPr="00FA0D37" w:rsidRDefault="00085997" w:rsidP="00085997">
      <w:pPr>
        <w:pStyle w:val="PL"/>
      </w:pPr>
      <w:r w:rsidRPr="00FA0D37">
        <w:t xml:space="preserve">    [[</w:t>
      </w:r>
    </w:p>
    <w:p w14:paraId="3FA56300" w14:textId="77777777" w:rsidR="00085997" w:rsidRPr="00FA0D37" w:rsidRDefault="00085997" w:rsidP="00085997">
      <w:pPr>
        <w:pStyle w:val="PL"/>
      </w:pPr>
      <w:r w:rsidRPr="00FA0D37">
        <w:t xml:space="preserve">    maxUplinkDutyCycle-FR2          </w:t>
      </w:r>
      <w:r w:rsidRPr="00FA0D37">
        <w:rPr>
          <w:color w:val="993366"/>
        </w:rPr>
        <w:t>ENUMERATED</w:t>
      </w:r>
      <w:r w:rsidRPr="00FA0D37">
        <w:t xml:space="preserve"> {n15, n20, n25, n30, n40, n50, n60, n70, n80, n90, n100}     </w:t>
      </w:r>
      <w:r w:rsidRPr="00FA0D37">
        <w:rPr>
          <w:color w:val="993366"/>
        </w:rPr>
        <w:t>OPTIONAL</w:t>
      </w:r>
    </w:p>
    <w:p w14:paraId="46D3BB69" w14:textId="77777777" w:rsidR="00085997" w:rsidRPr="00FA0D37" w:rsidRDefault="00085997" w:rsidP="00085997">
      <w:pPr>
        <w:pStyle w:val="PL"/>
      </w:pPr>
      <w:r w:rsidRPr="00FA0D37">
        <w:t xml:space="preserve">    ]],</w:t>
      </w:r>
    </w:p>
    <w:p w14:paraId="43C97EC4" w14:textId="77777777" w:rsidR="00085997" w:rsidRPr="00FA0D37" w:rsidRDefault="00085997" w:rsidP="00085997">
      <w:pPr>
        <w:pStyle w:val="PL"/>
      </w:pPr>
      <w:r w:rsidRPr="00FA0D37">
        <w:t xml:space="preserve">    [[</w:t>
      </w:r>
    </w:p>
    <w:p w14:paraId="2410F3F4" w14:textId="77777777" w:rsidR="00085997" w:rsidRPr="00FA0D37" w:rsidRDefault="00085997" w:rsidP="00085997">
      <w:pPr>
        <w:pStyle w:val="PL"/>
      </w:pPr>
      <w:r w:rsidRPr="00FA0D37">
        <w:t xml:space="preserve">    channelBWs-DL-v1590                 </w:t>
      </w:r>
      <w:r w:rsidRPr="00FA0D37">
        <w:rPr>
          <w:color w:val="993366"/>
        </w:rPr>
        <w:t>CHOICE</w:t>
      </w:r>
      <w:r w:rsidRPr="00FA0D37">
        <w:t xml:space="preserve"> {</w:t>
      </w:r>
    </w:p>
    <w:p w14:paraId="396BADCF"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72F7B3B1"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23B570CF"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2B57112"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BF780A" w14:textId="77777777" w:rsidR="00085997" w:rsidRPr="00FA0D37" w:rsidRDefault="00085997" w:rsidP="00085997">
      <w:pPr>
        <w:pStyle w:val="PL"/>
      </w:pPr>
      <w:r w:rsidRPr="00FA0D37">
        <w:t xml:space="preserve">        },</w:t>
      </w:r>
    </w:p>
    <w:p w14:paraId="1D6CC977"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71799CAE"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17CB496"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828B9FC" w14:textId="77777777" w:rsidR="00085997" w:rsidRPr="00FA0D37" w:rsidRDefault="00085997" w:rsidP="00085997">
      <w:pPr>
        <w:pStyle w:val="PL"/>
      </w:pPr>
      <w:r w:rsidRPr="00FA0D37">
        <w:t xml:space="preserve">        }</w:t>
      </w:r>
    </w:p>
    <w:p w14:paraId="1D73A3B5" w14:textId="77777777" w:rsidR="00085997" w:rsidRPr="00FA0D37" w:rsidRDefault="00085997" w:rsidP="00085997">
      <w:pPr>
        <w:pStyle w:val="PL"/>
      </w:pPr>
      <w:r w:rsidRPr="00FA0D37">
        <w:t xml:space="preserve">    }                                                                               </w:t>
      </w:r>
      <w:r w:rsidRPr="00FA0D37">
        <w:rPr>
          <w:color w:val="993366"/>
        </w:rPr>
        <w:t>OPTIONAL</w:t>
      </w:r>
      <w:r w:rsidRPr="00FA0D37">
        <w:t>,</w:t>
      </w:r>
    </w:p>
    <w:p w14:paraId="785C2234" w14:textId="77777777" w:rsidR="00085997" w:rsidRPr="00FA0D37" w:rsidRDefault="00085997" w:rsidP="00085997">
      <w:pPr>
        <w:pStyle w:val="PL"/>
      </w:pPr>
      <w:r w:rsidRPr="00FA0D37">
        <w:t xml:space="preserve">    channelBWs-UL-v1590                 </w:t>
      </w:r>
      <w:r w:rsidRPr="00FA0D37">
        <w:rPr>
          <w:color w:val="993366"/>
        </w:rPr>
        <w:t>CHOICE</w:t>
      </w:r>
      <w:r w:rsidRPr="00FA0D37">
        <w:t xml:space="preserve"> {</w:t>
      </w:r>
    </w:p>
    <w:p w14:paraId="019921BA" w14:textId="77777777" w:rsidR="00085997" w:rsidRPr="00FA0D37" w:rsidRDefault="00085997" w:rsidP="00085997">
      <w:pPr>
        <w:pStyle w:val="PL"/>
      </w:pPr>
      <w:r w:rsidRPr="00FA0D37">
        <w:t xml:space="preserve">        fr1                                 </w:t>
      </w:r>
      <w:r w:rsidRPr="00FA0D37">
        <w:rPr>
          <w:color w:val="993366"/>
        </w:rPr>
        <w:t>SEQUENCE</w:t>
      </w:r>
      <w:r w:rsidRPr="00FA0D37">
        <w:t xml:space="preserve"> {</w:t>
      </w:r>
    </w:p>
    <w:p w14:paraId="6AAF815C" w14:textId="77777777" w:rsidR="00085997" w:rsidRPr="00FA0D37" w:rsidRDefault="00085997" w:rsidP="00085997">
      <w:pPr>
        <w:pStyle w:val="PL"/>
      </w:pPr>
      <w:r w:rsidRPr="00FA0D37">
        <w:t xml:space="preserve">            scs-15kHz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A028761" w14:textId="77777777" w:rsidR="00085997" w:rsidRPr="00FA0D37" w:rsidRDefault="00085997" w:rsidP="00085997">
      <w:pPr>
        <w:pStyle w:val="PL"/>
      </w:pPr>
      <w:r w:rsidRPr="00FA0D37">
        <w:t xml:space="preserve">            scs-30kHz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E107B30"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5952D04E" w14:textId="77777777" w:rsidR="00085997" w:rsidRPr="00FA0D37" w:rsidRDefault="00085997" w:rsidP="00085997">
      <w:pPr>
        <w:pStyle w:val="PL"/>
      </w:pPr>
      <w:r w:rsidRPr="00FA0D37">
        <w:t xml:space="preserve">        },</w:t>
      </w:r>
    </w:p>
    <w:p w14:paraId="590E2184" w14:textId="77777777" w:rsidR="00085997" w:rsidRPr="00FA0D37" w:rsidRDefault="00085997" w:rsidP="00085997">
      <w:pPr>
        <w:pStyle w:val="PL"/>
      </w:pPr>
      <w:r w:rsidRPr="00FA0D37">
        <w:t xml:space="preserve">        fr2                                 </w:t>
      </w:r>
      <w:r w:rsidRPr="00FA0D37">
        <w:rPr>
          <w:color w:val="993366"/>
        </w:rPr>
        <w:t>SEQUENCE</w:t>
      </w:r>
      <w:r w:rsidRPr="00FA0D37">
        <w:t xml:space="preserve"> {</w:t>
      </w:r>
    </w:p>
    <w:p w14:paraId="0E28B559" w14:textId="77777777" w:rsidR="00085997" w:rsidRPr="00FA0D37" w:rsidRDefault="00085997" w:rsidP="00085997">
      <w:pPr>
        <w:pStyle w:val="PL"/>
      </w:pPr>
      <w:r w:rsidRPr="00FA0D37">
        <w:t xml:space="preserve">            scs-60kHz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4AC1DC7E" w14:textId="77777777" w:rsidR="00085997" w:rsidRPr="00FA0D37" w:rsidRDefault="00085997" w:rsidP="00085997">
      <w:pPr>
        <w:pStyle w:val="PL"/>
      </w:pPr>
      <w:r w:rsidRPr="00FA0D37">
        <w:t xml:space="preserve">            scs-120kHz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0A349A5B" w14:textId="77777777" w:rsidR="00085997" w:rsidRPr="00FA0D37" w:rsidRDefault="00085997" w:rsidP="00085997">
      <w:pPr>
        <w:pStyle w:val="PL"/>
      </w:pPr>
      <w:r w:rsidRPr="00FA0D37">
        <w:t xml:space="preserve">        }</w:t>
      </w:r>
    </w:p>
    <w:p w14:paraId="1F123A9A" w14:textId="77777777" w:rsidR="00085997" w:rsidRPr="00FA0D37" w:rsidRDefault="00085997" w:rsidP="00085997">
      <w:pPr>
        <w:pStyle w:val="PL"/>
      </w:pPr>
      <w:r w:rsidRPr="00FA0D37">
        <w:t xml:space="preserve">    }                                                                               </w:t>
      </w:r>
      <w:r w:rsidRPr="00FA0D37">
        <w:rPr>
          <w:color w:val="993366"/>
        </w:rPr>
        <w:t>OPTIONAL</w:t>
      </w:r>
    </w:p>
    <w:p w14:paraId="195ED980" w14:textId="77777777" w:rsidR="00085997" w:rsidRPr="00FA0D37" w:rsidRDefault="00085997" w:rsidP="00085997">
      <w:pPr>
        <w:pStyle w:val="PL"/>
      </w:pPr>
      <w:r w:rsidRPr="00FA0D37">
        <w:t xml:space="preserve">    ]],</w:t>
      </w:r>
    </w:p>
    <w:p w14:paraId="66CAB5C6" w14:textId="77777777" w:rsidR="00085997" w:rsidRPr="00FA0D37" w:rsidRDefault="00085997" w:rsidP="00085997">
      <w:pPr>
        <w:pStyle w:val="PL"/>
      </w:pPr>
      <w:r w:rsidRPr="00FA0D37">
        <w:t xml:space="preserve">    [[</w:t>
      </w:r>
    </w:p>
    <w:p w14:paraId="09AC6891" w14:textId="77777777" w:rsidR="00085997" w:rsidRPr="00FA0D37" w:rsidRDefault="00085997" w:rsidP="00085997">
      <w:pPr>
        <w:pStyle w:val="PL"/>
      </w:pPr>
      <w:r w:rsidRPr="00FA0D37">
        <w:t xml:space="preserve">    asymmetricBandwidthCombinationSet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(1..32))           </w:t>
      </w:r>
      <w:r w:rsidRPr="00FA0D37">
        <w:rPr>
          <w:color w:val="993366"/>
        </w:rPr>
        <w:t>OPTIONAL</w:t>
      </w:r>
    </w:p>
    <w:p w14:paraId="36342AEA" w14:textId="77777777" w:rsidR="00085997" w:rsidRPr="00FA0D37" w:rsidRDefault="00085997" w:rsidP="00085997">
      <w:pPr>
        <w:pStyle w:val="PL"/>
      </w:pPr>
      <w:r w:rsidRPr="00FA0D37">
        <w:t xml:space="preserve">    ]],</w:t>
      </w:r>
    </w:p>
    <w:p w14:paraId="0A5F1B3E" w14:textId="77777777" w:rsidR="00085997" w:rsidRPr="00FA0D37" w:rsidRDefault="00085997" w:rsidP="00085997">
      <w:pPr>
        <w:pStyle w:val="PL"/>
      </w:pPr>
      <w:r w:rsidRPr="00FA0D37">
        <w:t xml:space="preserve">    [[</w:t>
      </w:r>
    </w:p>
    <w:p w14:paraId="7DA4D0E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36EEC3F3" w14:textId="77777777" w:rsidR="00085997" w:rsidRPr="00FA0D37" w:rsidRDefault="00085997" w:rsidP="00085997">
      <w:pPr>
        <w:pStyle w:val="PL"/>
      </w:pPr>
      <w:r w:rsidRPr="00FA0D37">
        <w:t xml:space="preserve">    </w:t>
      </w:r>
      <w:r w:rsidRPr="009B30BB">
        <w:rPr>
          <w:rFonts w:eastAsia="Yu Mincho"/>
        </w:rPr>
        <w:t>sharedSpectrumChAccessParamsPerBand-r16</w:t>
      </w:r>
      <w:r w:rsidRPr="00FA0D37">
        <w:t xml:space="preserve"> </w:t>
      </w:r>
      <w:r w:rsidRPr="009B30BB">
        <w:rPr>
          <w:rFonts w:eastAsia="Yu Mincho"/>
        </w:rPr>
        <w:t>SharedSpectrumChAccessParamsPerBand-r16</w:t>
      </w:r>
      <w:r w:rsidRPr="00FA0D37">
        <w:t xml:space="preserve"> </w:t>
      </w:r>
      <w:r w:rsidRPr="009B30BB">
        <w:rPr>
          <w:rFonts w:eastAsia="Yu Mincho"/>
          <w:color w:val="993366"/>
        </w:rPr>
        <w:t>OPTIONAL</w:t>
      </w:r>
      <w:r w:rsidRPr="009B30BB">
        <w:rPr>
          <w:rFonts w:eastAsia="Yu Mincho"/>
        </w:rPr>
        <w:t>,</w:t>
      </w:r>
    </w:p>
    <w:p w14:paraId="00E0045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11-7b: Independent cancellation of the overlapping PUSCHs in an intra-band UL CA</w:t>
      </w:r>
    </w:p>
    <w:p w14:paraId="2D1346E3" w14:textId="77777777" w:rsidR="00085997" w:rsidRPr="009B30BB" w:rsidRDefault="00085997" w:rsidP="00085997">
      <w:pPr>
        <w:pStyle w:val="PL"/>
        <w:rPr>
          <w:rFonts w:eastAsia="Yu Mincho"/>
        </w:rPr>
      </w:pPr>
      <w:r w:rsidRPr="00FA0D37">
        <w:t xml:space="preserve">    </w:t>
      </w:r>
      <w:r w:rsidRPr="009B30BB">
        <w:rPr>
          <w:rFonts w:eastAsia="Yu Mincho"/>
        </w:rPr>
        <w:t>cancelOverlappingPUSCH-r16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7933EA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 Multiple LTE-CRS rate matching patterns</w:t>
      </w:r>
    </w:p>
    <w:p w14:paraId="46D8010C" w14:textId="77777777" w:rsidR="00085997" w:rsidRPr="009B30BB" w:rsidRDefault="00085997" w:rsidP="00085997">
      <w:pPr>
        <w:pStyle w:val="PL"/>
        <w:rPr>
          <w:rFonts w:eastAsia="Yu Mincho"/>
        </w:rPr>
      </w:pPr>
      <w:r w:rsidRPr="00FA0D37">
        <w:t xml:space="preserve">    </w:t>
      </w:r>
      <w:r w:rsidRPr="009B30BB">
        <w:rPr>
          <w:rFonts w:eastAsia="Yu Mincho"/>
        </w:rPr>
        <w:t>multipleRateMatchingEUTRA-CRS-r16</w:t>
      </w:r>
      <w:r w:rsidRPr="00FA0D37">
        <w:t xml:space="preserve">       </w:t>
      </w:r>
      <w:r w:rsidRPr="009B30BB">
        <w:rPr>
          <w:rFonts w:eastAsia="Yu Mincho"/>
          <w:color w:val="993366"/>
        </w:rPr>
        <w:t>SEQUENCE</w:t>
      </w:r>
      <w:r w:rsidRPr="009B30BB">
        <w:rPr>
          <w:rFonts w:eastAsia="Yu Mincho"/>
        </w:rPr>
        <w:t xml:space="preserve"> {</w:t>
      </w:r>
    </w:p>
    <w:p w14:paraId="67AD0020" w14:textId="77777777" w:rsidR="00085997" w:rsidRPr="009B30BB" w:rsidRDefault="00085997" w:rsidP="00085997">
      <w:pPr>
        <w:pStyle w:val="PL"/>
        <w:rPr>
          <w:rFonts w:eastAsia="Yu Mincho"/>
        </w:rPr>
      </w:pPr>
      <w:r w:rsidRPr="00FA0D37">
        <w:t xml:space="preserve">        </w:t>
      </w:r>
      <w:r w:rsidRPr="009B30BB">
        <w:rPr>
          <w:rFonts w:eastAsia="Yu Mincho"/>
        </w:rPr>
        <w:t>maxNumberPatterns-r16</w:t>
      </w:r>
      <w:r w:rsidRPr="00FA0D37">
        <w:t xml:space="preserve">               </w:t>
      </w:r>
      <w:r w:rsidRPr="009B30BB">
        <w:rPr>
          <w:rFonts w:eastAsia="Yu Mincho"/>
          <w:color w:val="993366"/>
        </w:rPr>
        <w:t>INTEGER</w:t>
      </w:r>
      <w:r w:rsidRPr="009B30BB">
        <w:rPr>
          <w:rFonts w:eastAsia="Yu Mincho"/>
        </w:rPr>
        <w:t xml:space="preserve"> (2..6),</w:t>
      </w:r>
    </w:p>
    <w:p w14:paraId="72EAB280" w14:textId="77777777" w:rsidR="00085997" w:rsidRPr="009B30BB" w:rsidRDefault="00085997" w:rsidP="00085997">
      <w:pPr>
        <w:pStyle w:val="PL"/>
        <w:rPr>
          <w:rFonts w:eastAsia="Yu Mincho"/>
        </w:rPr>
      </w:pPr>
      <w:r w:rsidRPr="00FA0D37">
        <w:t xml:space="preserve">        </w:t>
      </w:r>
      <w:r w:rsidRPr="009B30BB">
        <w:rPr>
          <w:rFonts w:eastAsia="Yu Mincho"/>
        </w:rPr>
        <w:t>maxNumberNon-OverlapPatterns-r16</w:t>
      </w:r>
      <w:r w:rsidRPr="00FA0D37">
        <w:t xml:space="preserve">    </w:t>
      </w:r>
      <w:r w:rsidRPr="009B30BB">
        <w:rPr>
          <w:rFonts w:eastAsia="Yu Mincho"/>
          <w:color w:val="993366"/>
        </w:rPr>
        <w:t>INTEGER</w:t>
      </w:r>
      <w:r w:rsidRPr="009B30BB">
        <w:rPr>
          <w:rFonts w:eastAsia="Yu Mincho"/>
        </w:rPr>
        <w:t xml:space="preserve"> (1..3)</w:t>
      </w:r>
    </w:p>
    <w:p w14:paraId="30CEC167" w14:textId="77777777" w:rsidR="00085997" w:rsidRPr="009B30BB" w:rsidRDefault="00085997" w:rsidP="00085997">
      <w:pPr>
        <w:pStyle w:val="PL"/>
        <w:rPr>
          <w:rFonts w:eastAsia="Yu Mincho"/>
        </w:rPr>
      </w:pPr>
      <w:r w:rsidRPr="00FA0D37">
        <w:t xml:space="preserve">    </w:t>
      </w:r>
      <w:r w:rsidRPr="009B30BB">
        <w:rPr>
          <w:rFonts w:eastAsia="Yu Mincho"/>
        </w:rPr>
        <w:t>}</w:t>
      </w:r>
      <w:r w:rsidRPr="00FA0D37">
        <w:t xml:space="preserve">                                                                               </w:t>
      </w:r>
      <w:r w:rsidRPr="009B30BB">
        <w:rPr>
          <w:rFonts w:eastAsia="Yu Mincho"/>
          <w:color w:val="993366"/>
        </w:rPr>
        <w:t>OPTIONAL</w:t>
      </w:r>
      <w:r w:rsidRPr="009B30BB">
        <w:rPr>
          <w:rFonts w:eastAsia="Yu Mincho"/>
        </w:rPr>
        <w:t>,</w:t>
      </w:r>
    </w:p>
    <w:p w14:paraId="06DE4B4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14-1a: Two LTE-CRS overlapping rate matching patterns within a part of NR carrier using 15 kHz overlapping with a LTE carrier</w:t>
      </w:r>
    </w:p>
    <w:p w14:paraId="18FAF235" w14:textId="77777777" w:rsidR="00085997" w:rsidRPr="009B30BB" w:rsidRDefault="00085997" w:rsidP="00085997">
      <w:pPr>
        <w:pStyle w:val="PL"/>
        <w:rPr>
          <w:rFonts w:eastAsia="Yu Mincho"/>
        </w:rPr>
      </w:pPr>
      <w:r w:rsidRPr="00FA0D37">
        <w:t xml:space="preserve">    </w:t>
      </w:r>
      <w:r w:rsidRPr="009B30BB">
        <w:rPr>
          <w:rFonts w:eastAsia="Yu Mincho"/>
        </w:rPr>
        <w:t>overlapRateMatchingEUTRA-CRS-r16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E2AA80E"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14-2: PDSCH Type B mapping of length 9 and 10 OFDM symbols</w:t>
      </w:r>
    </w:p>
    <w:p w14:paraId="757E01E4" w14:textId="77777777" w:rsidR="00085997" w:rsidRPr="009B30BB" w:rsidRDefault="00085997" w:rsidP="00085997">
      <w:pPr>
        <w:pStyle w:val="PL"/>
        <w:rPr>
          <w:rFonts w:eastAsia="Yu Mincho"/>
        </w:rPr>
      </w:pPr>
      <w:r w:rsidRPr="00FA0D37">
        <w:t xml:space="preserve">    </w:t>
      </w:r>
      <w:r w:rsidRPr="009B30BB">
        <w:rPr>
          <w:rFonts w:eastAsia="Yu Mincho"/>
        </w:rPr>
        <w:t>pdsch-MappingTypeB-Alt-r16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E1B7BB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14-3: One slot periodic TRS configuration for FR1</w:t>
      </w:r>
    </w:p>
    <w:p w14:paraId="7F6701DC" w14:textId="77777777" w:rsidR="00085997" w:rsidRPr="009B30BB" w:rsidRDefault="00085997" w:rsidP="00085997">
      <w:pPr>
        <w:pStyle w:val="PL"/>
        <w:rPr>
          <w:rFonts w:eastAsia="Yu Mincho"/>
        </w:rPr>
      </w:pPr>
      <w:r w:rsidRPr="00FA0D37">
        <w:t xml:space="preserve">    </w:t>
      </w:r>
      <w:r w:rsidRPr="009B30BB">
        <w:rPr>
          <w:rFonts w:eastAsia="Yu Mincho"/>
        </w:rPr>
        <w:t>oneSlotPeriodicTRS-r16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DBF4D09" w14:textId="77777777" w:rsidR="00085997" w:rsidRPr="009B30BB" w:rsidRDefault="00085997" w:rsidP="00085997">
      <w:pPr>
        <w:pStyle w:val="PL"/>
        <w:rPr>
          <w:rFonts w:eastAsia="Yu Mincho"/>
        </w:rPr>
      </w:pPr>
      <w:r w:rsidRPr="00FA0D37">
        <w:t xml:space="preserve">    olpc-SRS-Pos-r16                        </w:t>
      </w:r>
      <w:r w:rsidRPr="009B30BB">
        <w:rPr>
          <w:rFonts w:eastAsia="Yu Mincho"/>
        </w:rPr>
        <w:t>OLPC-SRS-Pos-r16</w:t>
      </w:r>
      <w:r w:rsidRPr="00FA0D37">
        <w:t xml:space="preserve">                        </w:t>
      </w:r>
      <w:r w:rsidRPr="009B30BB">
        <w:rPr>
          <w:rFonts w:eastAsia="Yu Mincho"/>
          <w:color w:val="993366"/>
        </w:rPr>
        <w:t>OPTIONAL</w:t>
      </w:r>
      <w:r w:rsidRPr="009B30BB">
        <w:rPr>
          <w:rFonts w:eastAsia="Yu Mincho"/>
        </w:rPr>
        <w:t>,</w:t>
      </w:r>
    </w:p>
    <w:p w14:paraId="1EFB0C57" w14:textId="77777777" w:rsidR="00085997" w:rsidRPr="00FA0D37" w:rsidRDefault="00085997" w:rsidP="00085997">
      <w:pPr>
        <w:pStyle w:val="PL"/>
      </w:pPr>
      <w:r w:rsidRPr="00FA0D37">
        <w:t xml:space="preserve">    spatialRelationsSRS-Pos-r16             SpatialRelationsSRS-Pos-r16             </w:t>
      </w:r>
      <w:r w:rsidRPr="00FA0D37">
        <w:rPr>
          <w:color w:val="993366"/>
        </w:rPr>
        <w:t>OPTIONAL</w:t>
      </w:r>
      <w:r w:rsidRPr="00FA0D37">
        <w:t>,</w:t>
      </w:r>
    </w:p>
    <w:p w14:paraId="201536AE" w14:textId="77777777" w:rsidR="00085997" w:rsidRPr="00FA0D37" w:rsidRDefault="00085997" w:rsidP="00085997">
      <w:pPr>
        <w:pStyle w:val="PL"/>
      </w:pPr>
      <w:r w:rsidRPr="00FA0D37">
        <w:t xml:space="preserve">    simulSRS-MIMO-TransWithinBand-r16       </w:t>
      </w:r>
      <w:r w:rsidRPr="00FA0D37">
        <w:rPr>
          <w:color w:val="993366"/>
        </w:rPr>
        <w:t>ENUMERATED</w:t>
      </w:r>
      <w:r w:rsidRPr="00FA0D37">
        <w:t xml:space="preserve"> {n2}                         </w:t>
      </w:r>
      <w:r w:rsidRPr="00FA0D37">
        <w:rPr>
          <w:color w:val="993366"/>
        </w:rPr>
        <w:t>OPTIONAL</w:t>
      </w:r>
      <w:r w:rsidRPr="00FA0D37">
        <w:t>,</w:t>
      </w:r>
    </w:p>
    <w:p w14:paraId="68DF7937" w14:textId="77777777" w:rsidR="00085997" w:rsidRPr="00FA0D37" w:rsidRDefault="00085997" w:rsidP="00085997">
      <w:pPr>
        <w:pStyle w:val="PL"/>
      </w:pPr>
      <w:r w:rsidRPr="00FA0D37">
        <w:t xml:space="preserve">    channelBW-DL-IAB-r16                    </w:t>
      </w:r>
      <w:r w:rsidRPr="00FA0D37">
        <w:rPr>
          <w:color w:val="993366"/>
        </w:rPr>
        <w:t>CHOICE</w:t>
      </w:r>
      <w:r w:rsidRPr="00FA0D37">
        <w:t xml:space="preserve"> {</w:t>
      </w:r>
    </w:p>
    <w:p w14:paraId="603A222C"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313DE11B"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2DF18A99"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265ED57E"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1F31084F" w14:textId="77777777" w:rsidR="00085997" w:rsidRPr="00FA0D37" w:rsidRDefault="00085997" w:rsidP="00085997">
      <w:pPr>
        <w:pStyle w:val="PL"/>
      </w:pPr>
      <w:r w:rsidRPr="00FA0D37">
        <w:t xml:space="preserve">        },</w:t>
      </w:r>
    </w:p>
    <w:p w14:paraId="371887C1"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431CD4C6"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1B8BB8"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6FCBD8E0" w14:textId="77777777" w:rsidR="00085997" w:rsidRPr="00FA0D37" w:rsidRDefault="00085997" w:rsidP="00085997">
      <w:pPr>
        <w:pStyle w:val="PL"/>
      </w:pPr>
      <w:r w:rsidRPr="00FA0D37">
        <w:t xml:space="preserve">        }</w:t>
      </w:r>
    </w:p>
    <w:p w14:paraId="7A4BEAB4" w14:textId="77777777" w:rsidR="00085997" w:rsidRPr="00FA0D37" w:rsidRDefault="00085997" w:rsidP="00085997">
      <w:pPr>
        <w:pStyle w:val="PL"/>
      </w:pPr>
      <w:r w:rsidRPr="00FA0D37">
        <w:t xml:space="preserve">    }                                                                               </w:t>
      </w:r>
      <w:r w:rsidRPr="00FA0D37">
        <w:rPr>
          <w:color w:val="993366"/>
        </w:rPr>
        <w:t>OPTIONAL</w:t>
      </w:r>
      <w:r w:rsidRPr="00FA0D37">
        <w:t>,</w:t>
      </w:r>
    </w:p>
    <w:p w14:paraId="4D77F9CB" w14:textId="77777777" w:rsidR="00085997" w:rsidRPr="00FA0D37" w:rsidRDefault="00085997" w:rsidP="00085997">
      <w:pPr>
        <w:pStyle w:val="PL"/>
      </w:pPr>
      <w:r w:rsidRPr="00FA0D37">
        <w:t xml:space="preserve">    channelBW-UL-IAB-r16                    </w:t>
      </w:r>
      <w:r w:rsidRPr="00FA0D37">
        <w:rPr>
          <w:color w:val="993366"/>
        </w:rPr>
        <w:t>CHOICE</w:t>
      </w:r>
      <w:r w:rsidRPr="00FA0D37">
        <w:t xml:space="preserve"> {</w:t>
      </w:r>
    </w:p>
    <w:p w14:paraId="0EB6CB13" w14:textId="77777777" w:rsidR="00085997" w:rsidRPr="00FA0D37" w:rsidRDefault="00085997" w:rsidP="00085997">
      <w:pPr>
        <w:pStyle w:val="PL"/>
      </w:pPr>
      <w:r w:rsidRPr="00FA0D37">
        <w:t xml:space="preserve">        fr1-100mhz                              </w:t>
      </w:r>
      <w:r w:rsidRPr="00FA0D37">
        <w:rPr>
          <w:color w:val="993366"/>
        </w:rPr>
        <w:t>SEQUENCE</w:t>
      </w:r>
      <w:r w:rsidRPr="00FA0D37">
        <w:t xml:space="preserve"> {</w:t>
      </w:r>
    </w:p>
    <w:p w14:paraId="159941B7" w14:textId="77777777" w:rsidR="00085997" w:rsidRPr="00FA0D37" w:rsidRDefault="00085997" w:rsidP="00085997">
      <w:pPr>
        <w:pStyle w:val="PL"/>
      </w:pPr>
      <w:r w:rsidRPr="00FA0D37">
        <w:t xml:space="preserve">            scs-15kHz                               </w:t>
      </w:r>
      <w:r w:rsidRPr="00FA0D37">
        <w:rPr>
          <w:color w:val="993366"/>
        </w:rPr>
        <w:t>ENUMERATED</w:t>
      </w:r>
      <w:r w:rsidRPr="00FA0D37">
        <w:t xml:space="preserve"> {supported}          </w:t>
      </w:r>
      <w:r w:rsidRPr="00FA0D37">
        <w:rPr>
          <w:color w:val="993366"/>
        </w:rPr>
        <w:t>OPTIONAL</w:t>
      </w:r>
      <w:r w:rsidRPr="00FA0D37">
        <w:t>,</w:t>
      </w:r>
    </w:p>
    <w:p w14:paraId="337ACA98" w14:textId="77777777" w:rsidR="00085997" w:rsidRPr="00FA0D37" w:rsidRDefault="00085997" w:rsidP="00085997">
      <w:pPr>
        <w:pStyle w:val="PL"/>
      </w:pPr>
      <w:r w:rsidRPr="00FA0D37">
        <w:t xml:space="preserve">            scs-30kHz                               </w:t>
      </w:r>
      <w:r w:rsidRPr="00FA0D37">
        <w:rPr>
          <w:color w:val="993366"/>
        </w:rPr>
        <w:t>ENUMERATED</w:t>
      </w:r>
      <w:r w:rsidRPr="00FA0D37">
        <w:t xml:space="preserve"> {supported}          </w:t>
      </w:r>
      <w:r w:rsidRPr="00FA0D37">
        <w:rPr>
          <w:color w:val="993366"/>
        </w:rPr>
        <w:t>OPTIONAL</w:t>
      </w:r>
      <w:r w:rsidRPr="00FA0D37">
        <w:t>,</w:t>
      </w:r>
    </w:p>
    <w:p w14:paraId="08BAFD24"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p>
    <w:p w14:paraId="088E1257" w14:textId="77777777" w:rsidR="00085997" w:rsidRPr="00FA0D37" w:rsidRDefault="00085997" w:rsidP="00085997">
      <w:pPr>
        <w:pStyle w:val="PL"/>
      </w:pPr>
      <w:r w:rsidRPr="00FA0D37">
        <w:t xml:space="preserve">        },</w:t>
      </w:r>
    </w:p>
    <w:p w14:paraId="4D62594A" w14:textId="77777777" w:rsidR="00085997" w:rsidRPr="00FA0D37" w:rsidRDefault="00085997" w:rsidP="00085997">
      <w:pPr>
        <w:pStyle w:val="PL"/>
      </w:pPr>
      <w:r w:rsidRPr="00FA0D37">
        <w:t xml:space="preserve">        fr2-200mhz                              </w:t>
      </w:r>
      <w:r w:rsidRPr="00FA0D37">
        <w:rPr>
          <w:color w:val="993366"/>
        </w:rPr>
        <w:t>SEQUENCE</w:t>
      </w:r>
      <w:r w:rsidRPr="00FA0D37">
        <w:t xml:space="preserve"> {</w:t>
      </w:r>
    </w:p>
    <w:p w14:paraId="510842E0" w14:textId="77777777" w:rsidR="00085997" w:rsidRPr="00FA0D37" w:rsidRDefault="00085997" w:rsidP="00085997">
      <w:pPr>
        <w:pStyle w:val="PL"/>
      </w:pPr>
      <w:r w:rsidRPr="00FA0D37">
        <w:t xml:space="preserve">            scs-60kHz                               </w:t>
      </w:r>
      <w:r w:rsidRPr="00FA0D37">
        <w:rPr>
          <w:color w:val="993366"/>
        </w:rPr>
        <w:t>ENUMERATED</w:t>
      </w:r>
      <w:r w:rsidRPr="00FA0D37">
        <w:t xml:space="preserve"> {supported}          </w:t>
      </w:r>
      <w:r w:rsidRPr="00FA0D37">
        <w:rPr>
          <w:color w:val="993366"/>
        </w:rPr>
        <w:t>OPTIONAL</w:t>
      </w:r>
      <w:r w:rsidRPr="00FA0D37">
        <w:t>,</w:t>
      </w:r>
    </w:p>
    <w:p w14:paraId="44FA60CB" w14:textId="77777777" w:rsidR="00085997" w:rsidRPr="00FA0D37" w:rsidRDefault="00085997" w:rsidP="00085997">
      <w:pPr>
        <w:pStyle w:val="PL"/>
      </w:pPr>
      <w:r w:rsidRPr="00FA0D37">
        <w:t xml:space="preserve">            scs-120kHz                              </w:t>
      </w:r>
      <w:r w:rsidRPr="00FA0D37">
        <w:rPr>
          <w:color w:val="993366"/>
        </w:rPr>
        <w:t>ENUMERATED</w:t>
      </w:r>
      <w:r w:rsidRPr="00FA0D37">
        <w:t xml:space="preserve"> {supported}          </w:t>
      </w:r>
      <w:r w:rsidRPr="00FA0D37">
        <w:rPr>
          <w:color w:val="993366"/>
        </w:rPr>
        <w:t>OPTIONAL</w:t>
      </w:r>
    </w:p>
    <w:p w14:paraId="54602848" w14:textId="77777777" w:rsidR="00085997" w:rsidRPr="00FA0D37" w:rsidRDefault="00085997" w:rsidP="00085997">
      <w:pPr>
        <w:pStyle w:val="PL"/>
      </w:pPr>
      <w:r w:rsidRPr="00FA0D37">
        <w:t xml:space="preserve">        }</w:t>
      </w:r>
    </w:p>
    <w:p w14:paraId="07F63883" w14:textId="77777777" w:rsidR="00085997" w:rsidRPr="00FA0D37" w:rsidRDefault="00085997" w:rsidP="00085997">
      <w:pPr>
        <w:pStyle w:val="PL"/>
      </w:pPr>
      <w:r w:rsidRPr="00FA0D37">
        <w:t xml:space="preserve">    }                                                                               </w:t>
      </w:r>
      <w:r w:rsidRPr="00FA0D37">
        <w:rPr>
          <w:color w:val="993366"/>
        </w:rPr>
        <w:t>OPTIONAL</w:t>
      </w:r>
      <w:r w:rsidRPr="00FA0D37">
        <w:t>,</w:t>
      </w:r>
    </w:p>
    <w:p w14:paraId="0BE2B1B7" w14:textId="77777777" w:rsidR="00085997" w:rsidRPr="00FA0D37" w:rsidRDefault="00085997" w:rsidP="00085997">
      <w:pPr>
        <w:pStyle w:val="PL"/>
      </w:pPr>
      <w:r w:rsidRPr="00FA0D37">
        <w:t xml:space="preserve">    rasterShift7dot5-IAB-r16                </w:t>
      </w:r>
      <w:r w:rsidRPr="00FA0D37">
        <w:rPr>
          <w:color w:val="993366"/>
        </w:rPr>
        <w:t>ENUMERATED</w:t>
      </w:r>
      <w:r w:rsidRPr="00FA0D37">
        <w:t xml:space="preserve"> {supported}                  </w:t>
      </w:r>
      <w:r w:rsidRPr="00FA0D37">
        <w:rPr>
          <w:color w:val="993366"/>
        </w:rPr>
        <w:t>OPTIONAL</w:t>
      </w:r>
      <w:r w:rsidRPr="00FA0D37">
        <w:t>,</w:t>
      </w:r>
    </w:p>
    <w:p w14:paraId="12C86ED5" w14:textId="77777777" w:rsidR="00085997" w:rsidRPr="00FA0D37" w:rsidRDefault="00085997" w:rsidP="00085997">
      <w:pPr>
        <w:pStyle w:val="PL"/>
      </w:pPr>
      <w:r w:rsidRPr="00FA0D37">
        <w:t xml:space="preserve">    ue-PowerClass-v1610                     </w:t>
      </w:r>
      <w:r w:rsidRPr="00FA0D37">
        <w:rPr>
          <w:color w:val="993366"/>
        </w:rPr>
        <w:t>ENUMERATED</w:t>
      </w:r>
      <w:r w:rsidRPr="00FA0D37">
        <w:t xml:space="preserve"> {pc1dot5}                    </w:t>
      </w:r>
      <w:r w:rsidRPr="00FA0D37">
        <w:rPr>
          <w:color w:val="993366"/>
        </w:rPr>
        <w:t>OPTIONAL</w:t>
      </w:r>
      <w:r w:rsidRPr="00FA0D37">
        <w:t>,</w:t>
      </w:r>
    </w:p>
    <w:p w14:paraId="2E50A172" w14:textId="77777777" w:rsidR="00085997" w:rsidRPr="00FA0D37" w:rsidRDefault="00085997" w:rsidP="00085997">
      <w:pPr>
        <w:pStyle w:val="PL"/>
      </w:pPr>
      <w:r w:rsidRPr="00FA0D37">
        <w:t xml:space="preserve">    condHandover-r16                        </w:t>
      </w:r>
      <w:r w:rsidRPr="00FA0D37">
        <w:rPr>
          <w:color w:val="993366"/>
        </w:rPr>
        <w:t>ENUMERATED</w:t>
      </w:r>
      <w:r w:rsidRPr="00FA0D37">
        <w:t xml:space="preserve"> {supported}                  </w:t>
      </w:r>
      <w:r w:rsidRPr="00FA0D37">
        <w:rPr>
          <w:color w:val="993366"/>
        </w:rPr>
        <w:t>OPTIONAL</w:t>
      </w:r>
      <w:r w:rsidRPr="00FA0D37">
        <w:t>,</w:t>
      </w:r>
    </w:p>
    <w:p w14:paraId="664E5180" w14:textId="77777777" w:rsidR="00085997" w:rsidRPr="00FA0D37" w:rsidRDefault="00085997" w:rsidP="00085997">
      <w:pPr>
        <w:pStyle w:val="PL"/>
      </w:pPr>
      <w:r w:rsidRPr="00FA0D37">
        <w:t xml:space="preserve">    condHandoverFailure-r16                 </w:t>
      </w:r>
      <w:r w:rsidRPr="00FA0D37">
        <w:rPr>
          <w:color w:val="993366"/>
        </w:rPr>
        <w:t>ENUMERATED</w:t>
      </w:r>
      <w:r w:rsidRPr="00FA0D37">
        <w:t xml:space="preserve"> {supported}                  </w:t>
      </w:r>
      <w:r w:rsidRPr="00FA0D37">
        <w:rPr>
          <w:color w:val="993366"/>
        </w:rPr>
        <w:t>OPTIONAL</w:t>
      </w:r>
      <w:r w:rsidRPr="00FA0D37">
        <w:t>,</w:t>
      </w:r>
    </w:p>
    <w:p w14:paraId="65999974" w14:textId="77777777" w:rsidR="00085997" w:rsidRPr="00FA0D37" w:rsidRDefault="00085997" w:rsidP="00085997">
      <w:pPr>
        <w:pStyle w:val="PL"/>
      </w:pPr>
      <w:r w:rsidRPr="00FA0D37">
        <w:t xml:space="preserve">    condHandoverTwoTriggerEvents-r16        </w:t>
      </w:r>
      <w:r w:rsidRPr="00FA0D37">
        <w:rPr>
          <w:color w:val="993366"/>
        </w:rPr>
        <w:t>ENUMERATED</w:t>
      </w:r>
      <w:r w:rsidRPr="00FA0D37">
        <w:t xml:space="preserve"> {supported}                  </w:t>
      </w:r>
      <w:r w:rsidRPr="00FA0D37">
        <w:rPr>
          <w:color w:val="993366"/>
        </w:rPr>
        <w:t>OPTIONAL</w:t>
      </w:r>
      <w:r w:rsidRPr="00FA0D37">
        <w:t>,</w:t>
      </w:r>
    </w:p>
    <w:p w14:paraId="50A0DDF1" w14:textId="77777777" w:rsidR="00085997" w:rsidRPr="00FA0D37" w:rsidRDefault="00085997" w:rsidP="00085997">
      <w:pPr>
        <w:pStyle w:val="PL"/>
      </w:pPr>
      <w:r w:rsidRPr="00FA0D37">
        <w:t xml:space="preserve">    condPSCellChange-r16                    </w:t>
      </w:r>
      <w:r w:rsidRPr="00FA0D37">
        <w:rPr>
          <w:color w:val="993366"/>
        </w:rPr>
        <w:t>ENUMERATED</w:t>
      </w:r>
      <w:r w:rsidRPr="00FA0D37">
        <w:t xml:space="preserve"> {supported}                  </w:t>
      </w:r>
      <w:r w:rsidRPr="00FA0D37">
        <w:rPr>
          <w:color w:val="993366"/>
        </w:rPr>
        <w:t>OPTIONAL</w:t>
      </w:r>
      <w:r w:rsidRPr="00FA0D37">
        <w:t>,</w:t>
      </w:r>
    </w:p>
    <w:p w14:paraId="466F487B" w14:textId="77777777" w:rsidR="00085997" w:rsidRPr="00FA0D37" w:rsidRDefault="00085997" w:rsidP="00085997">
      <w:pPr>
        <w:pStyle w:val="PL"/>
      </w:pPr>
      <w:r w:rsidRPr="00FA0D37">
        <w:t xml:space="preserve">    condPSCellChangeTwoTriggerEvents-r16    </w:t>
      </w:r>
      <w:r w:rsidRPr="00FA0D37">
        <w:rPr>
          <w:color w:val="993366"/>
        </w:rPr>
        <w:t>ENUMERATED</w:t>
      </w:r>
      <w:r w:rsidRPr="00FA0D37">
        <w:t xml:space="preserve"> {supported}                  </w:t>
      </w:r>
      <w:r w:rsidRPr="00FA0D37">
        <w:rPr>
          <w:color w:val="993366"/>
        </w:rPr>
        <w:t>OPTIONAL</w:t>
      </w:r>
      <w:r w:rsidRPr="00FA0D37">
        <w:t>,</w:t>
      </w:r>
    </w:p>
    <w:p w14:paraId="363C8009" w14:textId="77777777" w:rsidR="00085997" w:rsidRPr="00FA0D37" w:rsidRDefault="00085997" w:rsidP="00085997">
      <w:pPr>
        <w:pStyle w:val="PL"/>
      </w:pPr>
      <w:r w:rsidRPr="00FA0D37">
        <w:t xml:space="preserve">    mpr-PowerBoost-FR2-r16                  </w:t>
      </w:r>
      <w:r w:rsidRPr="00FA0D37">
        <w:rPr>
          <w:color w:val="993366"/>
        </w:rPr>
        <w:t>ENUMERATED</w:t>
      </w:r>
      <w:r w:rsidRPr="00FA0D37">
        <w:t xml:space="preserve"> {supported}                  </w:t>
      </w:r>
      <w:r w:rsidRPr="00FA0D37">
        <w:rPr>
          <w:color w:val="993366"/>
        </w:rPr>
        <w:t>OPTIONAL</w:t>
      </w:r>
      <w:r w:rsidRPr="00FA0D37">
        <w:t>,</w:t>
      </w:r>
    </w:p>
    <w:p w14:paraId="4A089B95" w14:textId="77777777" w:rsidR="00085997" w:rsidRPr="00FA0D37" w:rsidRDefault="00085997" w:rsidP="00085997">
      <w:pPr>
        <w:pStyle w:val="PL"/>
      </w:pPr>
    </w:p>
    <w:p w14:paraId="47457374" w14:textId="77777777" w:rsidR="00085997" w:rsidRPr="00FA0D37" w:rsidRDefault="00085997" w:rsidP="00085997">
      <w:pPr>
        <w:pStyle w:val="PL"/>
        <w:rPr>
          <w:color w:val="808080"/>
        </w:rPr>
      </w:pPr>
      <w:r w:rsidRPr="00FA0D37">
        <w:t xml:space="preserve">    </w:t>
      </w:r>
      <w:r w:rsidRPr="00FA0D37">
        <w:rPr>
          <w:color w:val="808080"/>
        </w:rPr>
        <w:t>-- R1 11-9: Multiple active configured grant configurations for a BWP of a serving cell</w:t>
      </w:r>
    </w:p>
    <w:p w14:paraId="4E6AF830" w14:textId="77777777" w:rsidR="00085997" w:rsidRPr="00FA0D37" w:rsidRDefault="00085997" w:rsidP="00085997">
      <w:pPr>
        <w:pStyle w:val="PL"/>
      </w:pPr>
      <w:r w:rsidRPr="00FA0D37">
        <w:t xml:space="preserve">    activeConfiguredGrant-r16               </w:t>
      </w:r>
      <w:r w:rsidRPr="00FA0D37">
        <w:rPr>
          <w:color w:val="993366"/>
        </w:rPr>
        <w:t>SEQUENCE</w:t>
      </w:r>
      <w:r w:rsidRPr="00FA0D37">
        <w:t xml:space="preserve"> {</w:t>
      </w:r>
    </w:p>
    <w:p w14:paraId="78C03B7A" w14:textId="77777777" w:rsidR="00085997" w:rsidRPr="00FA0D37" w:rsidRDefault="00085997" w:rsidP="00085997">
      <w:pPr>
        <w:pStyle w:val="PL"/>
      </w:pPr>
      <w:r w:rsidRPr="00FA0D37">
        <w:t xml:space="preserve">    maxNumberConfigsPerBWP-r16                  </w:t>
      </w:r>
      <w:r w:rsidRPr="00FA0D37">
        <w:rPr>
          <w:color w:val="993366"/>
        </w:rPr>
        <w:t>ENUMERATED</w:t>
      </w:r>
      <w:r w:rsidRPr="00FA0D37">
        <w:t xml:space="preserve"> {n1, n2, n4, n8, n12},</w:t>
      </w:r>
    </w:p>
    <w:p w14:paraId="01B6A2B2"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568C4561" w14:textId="77777777" w:rsidR="00085997" w:rsidRPr="00FA0D37" w:rsidRDefault="00085997" w:rsidP="00085997">
      <w:pPr>
        <w:pStyle w:val="PL"/>
      </w:pPr>
      <w:r w:rsidRPr="00FA0D37">
        <w:t xml:space="preserve">    }                                                                               </w:t>
      </w:r>
      <w:r w:rsidRPr="00FA0D37">
        <w:rPr>
          <w:color w:val="993366"/>
        </w:rPr>
        <w:t>OPTIONAL</w:t>
      </w:r>
      <w:r w:rsidRPr="00FA0D37">
        <w:t>,</w:t>
      </w:r>
    </w:p>
    <w:p w14:paraId="5E4E755A" w14:textId="77777777" w:rsidR="00085997" w:rsidRPr="00FA0D37" w:rsidRDefault="00085997" w:rsidP="00085997">
      <w:pPr>
        <w:pStyle w:val="PL"/>
        <w:rPr>
          <w:color w:val="808080"/>
        </w:rPr>
      </w:pPr>
      <w:r w:rsidRPr="00FA0D37">
        <w:t xml:space="preserve">    </w:t>
      </w:r>
      <w:r w:rsidRPr="00FA0D37">
        <w:rPr>
          <w:color w:val="808080"/>
        </w:rPr>
        <w:t>-- R1 11-9a: Joint release in a DCI for two or more configured grant Type 2 configurations for a given BWP of a serving cell</w:t>
      </w:r>
    </w:p>
    <w:p w14:paraId="02F8E9BF" w14:textId="77777777" w:rsidR="00085997" w:rsidRPr="00FA0D37" w:rsidRDefault="00085997" w:rsidP="00085997">
      <w:pPr>
        <w:pStyle w:val="PL"/>
      </w:pPr>
      <w:r w:rsidRPr="00FA0D37">
        <w:t xml:space="preserve">    jointReleaseConfiguredGrantType2-r16    </w:t>
      </w:r>
      <w:r w:rsidRPr="00FA0D37">
        <w:rPr>
          <w:color w:val="993366"/>
        </w:rPr>
        <w:t>ENUMERATED</w:t>
      </w:r>
      <w:r w:rsidRPr="00FA0D37">
        <w:t xml:space="preserve"> {supported}                  </w:t>
      </w:r>
      <w:r w:rsidRPr="00FA0D37">
        <w:rPr>
          <w:color w:val="993366"/>
        </w:rPr>
        <w:t>OPTIONAL</w:t>
      </w:r>
      <w:r w:rsidRPr="00FA0D37">
        <w:t>,</w:t>
      </w:r>
    </w:p>
    <w:p w14:paraId="222BF504" w14:textId="77777777" w:rsidR="00085997" w:rsidRPr="00FA0D37" w:rsidRDefault="00085997" w:rsidP="00085997">
      <w:pPr>
        <w:pStyle w:val="PL"/>
        <w:rPr>
          <w:color w:val="808080"/>
        </w:rPr>
      </w:pPr>
      <w:r w:rsidRPr="00FA0D37">
        <w:t xml:space="preserve">    </w:t>
      </w:r>
      <w:r w:rsidRPr="00FA0D37">
        <w:rPr>
          <w:color w:val="808080"/>
        </w:rPr>
        <w:t>-- R1 12-2: Multiple SPS configurations</w:t>
      </w:r>
    </w:p>
    <w:p w14:paraId="0B636FE1" w14:textId="77777777" w:rsidR="00085997" w:rsidRPr="00FA0D37" w:rsidRDefault="00085997" w:rsidP="00085997">
      <w:pPr>
        <w:pStyle w:val="PL"/>
      </w:pPr>
      <w:r w:rsidRPr="00FA0D37">
        <w:t xml:space="preserve">    sps-r16                                 </w:t>
      </w:r>
      <w:r w:rsidRPr="00FA0D37">
        <w:rPr>
          <w:color w:val="993366"/>
        </w:rPr>
        <w:t>SEQUENCE</w:t>
      </w:r>
      <w:r w:rsidRPr="00FA0D37">
        <w:t xml:space="preserve"> {</w:t>
      </w:r>
    </w:p>
    <w:p w14:paraId="00C7B18E" w14:textId="77777777" w:rsidR="00085997" w:rsidRPr="00FA0D37" w:rsidRDefault="00085997" w:rsidP="00085997">
      <w:pPr>
        <w:pStyle w:val="PL"/>
      </w:pPr>
      <w:r w:rsidRPr="00FA0D37">
        <w:t xml:space="preserve">    maxNumberConfigsPerBWP-r16                  </w:t>
      </w:r>
      <w:r w:rsidRPr="00FA0D37">
        <w:rPr>
          <w:color w:val="993366"/>
        </w:rPr>
        <w:t>INTEGER</w:t>
      </w:r>
      <w:r w:rsidRPr="00FA0D37">
        <w:t xml:space="preserve"> (1..8),</w:t>
      </w:r>
    </w:p>
    <w:p w14:paraId="07F34B83" w14:textId="77777777" w:rsidR="00085997" w:rsidRPr="00FA0D37" w:rsidRDefault="00085997" w:rsidP="00085997">
      <w:pPr>
        <w:pStyle w:val="PL"/>
      </w:pPr>
      <w:r w:rsidRPr="00FA0D37">
        <w:t xml:space="preserve">    maxNumberConfigsAllCC-r16                   </w:t>
      </w:r>
      <w:r w:rsidRPr="00FA0D37">
        <w:rPr>
          <w:color w:val="993366"/>
        </w:rPr>
        <w:t>INTEGER</w:t>
      </w:r>
      <w:r w:rsidRPr="00FA0D37">
        <w:t xml:space="preserve"> (2..32)</w:t>
      </w:r>
    </w:p>
    <w:p w14:paraId="1BA4998A" w14:textId="77777777" w:rsidR="00085997" w:rsidRPr="00FA0D37" w:rsidRDefault="00085997" w:rsidP="00085997">
      <w:pPr>
        <w:pStyle w:val="PL"/>
      </w:pPr>
      <w:r w:rsidRPr="00FA0D37">
        <w:t xml:space="preserve">    }                                                                               </w:t>
      </w:r>
      <w:r w:rsidRPr="00FA0D37">
        <w:rPr>
          <w:color w:val="993366"/>
        </w:rPr>
        <w:t>OPTIONAL</w:t>
      </w:r>
      <w:r w:rsidRPr="00FA0D37">
        <w:t>,</w:t>
      </w:r>
    </w:p>
    <w:p w14:paraId="14A303E9" w14:textId="77777777" w:rsidR="00085997" w:rsidRPr="00FA0D37" w:rsidRDefault="00085997" w:rsidP="00085997">
      <w:pPr>
        <w:pStyle w:val="PL"/>
        <w:rPr>
          <w:color w:val="808080"/>
        </w:rPr>
      </w:pPr>
      <w:r w:rsidRPr="00FA0D37">
        <w:t xml:space="preserve">    </w:t>
      </w:r>
      <w:r w:rsidRPr="00FA0D37">
        <w:rPr>
          <w:color w:val="808080"/>
        </w:rPr>
        <w:t>-- R1 12-2a: Joint release in a DCI for two or more SPS configurations for a given BWP of a serving cell</w:t>
      </w:r>
    </w:p>
    <w:p w14:paraId="4CD9C963" w14:textId="77777777" w:rsidR="00085997" w:rsidRPr="00FA0D37" w:rsidRDefault="00085997" w:rsidP="00085997">
      <w:pPr>
        <w:pStyle w:val="PL"/>
      </w:pPr>
      <w:r w:rsidRPr="00FA0D37">
        <w:t xml:space="preserve">    jointReleaseSPS-r16                     </w:t>
      </w:r>
      <w:r w:rsidRPr="00FA0D37">
        <w:rPr>
          <w:color w:val="993366"/>
        </w:rPr>
        <w:t>ENUMERATED</w:t>
      </w:r>
      <w:r w:rsidRPr="00FA0D37">
        <w:t xml:space="preserve"> {supported}                  </w:t>
      </w:r>
      <w:r w:rsidRPr="00FA0D37">
        <w:rPr>
          <w:color w:val="993366"/>
        </w:rPr>
        <w:t>OPTIONAL</w:t>
      </w:r>
      <w:r w:rsidRPr="00FA0D37">
        <w:t>,</w:t>
      </w:r>
    </w:p>
    <w:p w14:paraId="5A0FC4F3" w14:textId="77777777" w:rsidR="00085997" w:rsidRPr="00FA0D37" w:rsidRDefault="00085997" w:rsidP="00085997">
      <w:pPr>
        <w:pStyle w:val="PL"/>
        <w:rPr>
          <w:color w:val="808080"/>
        </w:rPr>
      </w:pPr>
      <w:r w:rsidRPr="00FA0D37">
        <w:t xml:space="preserve">    </w:t>
      </w:r>
      <w:r w:rsidRPr="00FA0D37">
        <w:rPr>
          <w:color w:val="808080"/>
        </w:rPr>
        <w:t>-- R1 13-19: Simultaneous positioning SRS and MIMO SRS transmission within a band across multiple CCs</w:t>
      </w:r>
    </w:p>
    <w:p w14:paraId="2A0388AD" w14:textId="77777777" w:rsidR="00085997" w:rsidRPr="00FA0D37" w:rsidRDefault="00085997" w:rsidP="00085997">
      <w:pPr>
        <w:pStyle w:val="PL"/>
      </w:pPr>
      <w:r w:rsidRPr="00FA0D37">
        <w:t xml:space="preserve">    simulSRS-TransWithinBand-r16            </w:t>
      </w:r>
      <w:r w:rsidRPr="00FA0D37">
        <w:rPr>
          <w:color w:val="993366"/>
        </w:rPr>
        <w:t>ENUMERATED</w:t>
      </w:r>
      <w:r w:rsidRPr="00FA0D37">
        <w:t xml:space="preserve"> {n2}                         </w:t>
      </w:r>
      <w:r w:rsidRPr="00FA0D37">
        <w:rPr>
          <w:color w:val="993366"/>
        </w:rPr>
        <w:t>OPTIONAL</w:t>
      </w:r>
      <w:r w:rsidRPr="00FA0D37">
        <w:t>,</w:t>
      </w:r>
    </w:p>
    <w:p w14:paraId="649F2BFD" w14:textId="77777777" w:rsidR="00085997" w:rsidRPr="00FA0D37" w:rsidRDefault="00085997" w:rsidP="00085997">
      <w:pPr>
        <w:pStyle w:val="PL"/>
      </w:pPr>
      <w:r w:rsidRPr="00FA0D37">
        <w:t xml:space="preserve">    trs-AdditionalBandwidth-r16             </w:t>
      </w:r>
      <w:r w:rsidRPr="00FA0D37">
        <w:rPr>
          <w:color w:val="993366"/>
        </w:rPr>
        <w:t>ENUMERATED</w:t>
      </w:r>
      <w:r w:rsidRPr="00FA0D37">
        <w:t xml:space="preserve"> {trs-AddBW-Set1, trs-AddBW-Set2}  </w:t>
      </w:r>
      <w:r w:rsidRPr="00FA0D37">
        <w:rPr>
          <w:color w:val="993366"/>
        </w:rPr>
        <w:t>OPTIONAL</w:t>
      </w:r>
      <w:r w:rsidRPr="00FA0D37">
        <w:t>,</w:t>
      </w:r>
    </w:p>
    <w:p w14:paraId="49676C44" w14:textId="77777777" w:rsidR="00085997" w:rsidRPr="00FA0D37" w:rsidRDefault="00085997" w:rsidP="00085997">
      <w:pPr>
        <w:pStyle w:val="PL"/>
      </w:pPr>
      <w:r w:rsidRPr="00FA0D37">
        <w:t xml:space="preserve">    handoverIntraF-IAB-r16                  </w:t>
      </w:r>
      <w:r w:rsidRPr="00FA0D37">
        <w:rPr>
          <w:color w:val="993366"/>
        </w:rPr>
        <w:t>ENUMERATED</w:t>
      </w:r>
      <w:r w:rsidRPr="00FA0D37">
        <w:t xml:space="preserve"> {supported}                  </w:t>
      </w:r>
      <w:r w:rsidRPr="00FA0D37">
        <w:rPr>
          <w:color w:val="993366"/>
        </w:rPr>
        <w:t>OPTIONAL</w:t>
      </w:r>
    </w:p>
    <w:p w14:paraId="1FB14100" w14:textId="77777777" w:rsidR="00085997" w:rsidRPr="00FA0D37" w:rsidRDefault="00085997" w:rsidP="00085997">
      <w:pPr>
        <w:pStyle w:val="PL"/>
      </w:pPr>
      <w:r w:rsidRPr="00FA0D37">
        <w:t xml:space="preserve">    ]],</w:t>
      </w:r>
    </w:p>
    <w:p w14:paraId="6E175DBC" w14:textId="77777777" w:rsidR="00085997" w:rsidRPr="00FA0D37" w:rsidRDefault="00085997" w:rsidP="00085997">
      <w:pPr>
        <w:pStyle w:val="PL"/>
      </w:pPr>
      <w:r w:rsidRPr="00FA0D37">
        <w:t xml:space="preserve">    [[</w:t>
      </w:r>
    </w:p>
    <w:p w14:paraId="1173F31B" w14:textId="77777777" w:rsidR="00085997" w:rsidRPr="00FA0D37" w:rsidRDefault="00085997" w:rsidP="00085997">
      <w:pPr>
        <w:pStyle w:val="PL"/>
        <w:rPr>
          <w:color w:val="808080"/>
        </w:rPr>
      </w:pPr>
      <w:r w:rsidRPr="00FA0D37">
        <w:t xml:space="preserve">    </w:t>
      </w:r>
      <w:r w:rsidRPr="00FA0D37">
        <w:rPr>
          <w:color w:val="808080"/>
        </w:rPr>
        <w:t>-- R1 22-5a: Simultaneous transmission of SRS for antenna switching and SRS for CB/NCB /BM for intra-band UL CA</w:t>
      </w:r>
    </w:p>
    <w:p w14:paraId="28420563" w14:textId="77777777" w:rsidR="00085997" w:rsidRPr="00FA0D37" w:rsidRDefault="00085997" w:rsidP="00085997">
      <w:pPr>
        <w:pStyle w:val="PL"/>
        <w:rPr>
          <w:color w:val="808080"/>
        </w:rPr>
      </w:pPr>
      <w:r w:rsidRPr="00FA0D37">
        <w:t xml:space="preserve">    </w:t>
      </w:r>
      <w:r w:rsidRPr="00FA0D37">
        <w:rPr>
          <w:color w:val="808080"/>
        </w:rPr>
        <w:t>-- R1 22-5c: Simultaneous transmission of SRS for antenna switching and SRS for antenna switching for intra-band UL CA</w:t>
      </w:r>
    </w:p>
    <w:p w14:paraId="07D571BF" w14:textId="77777777" w:rsidR="00085997" w:rsidRPr="00FA0D37" w:rsidRDefault="00085997" w:rsidP="00085997">
      <w:pPr>
        <w:pStyle w:val="PL"/>
      </w:pPr>
      <w:r w:rsidRPr="00FA0D37">
        <w:t xml:space="preserve">    simulTX-SRS-AntSwitchingIntraBandUL-CA-r16  SimulSRS-ForAntennaSwitching-r16            </w:t>
      </w:r>
      <w:r w:rsidRPr="00FA0D37">
        <w:rPr>
          <w:color w:val="993366"/>
        </w:rPr>
        <w:t>OPTIONAL</w:t>
      </w:r>
      <w:r w:rsidRPr="00FA0D37">
        <w:t>,</w:t>
      </w:r>
    </w:p>
    <w:p w14:paraId="22796A8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 NR-unlicensed</w:t>
      </w:r>
    </w:p>
    <w:p w14:paraId="26F7A098" w14:textId="77777777" w:rsidR="00085997" w:rsidRPr="00FA0D37" w:rsidRDefault="00085997" w:rsidP="00085997">
      <w:pPr>
        <w:pStyle w:val="PL"/>
      </w:pPr>
      <w:r w:rsidRPr="00FA0D37">
        <w:t xml:space="preserve">    </w:t>
      </w:r>
      <w:r w:rsidRPr="009B30BB">
        <w:rPr>
          <w:rFonts w:eastAsia="Yu Mincho"/>
        </w:rPr>
        <w:t>sharedSpectrumChAccessParamsPerBand-v1630</w:t>
      </w:r>
      <w:r w:rsidRPr="00FA0D37">
        <w:t xml:space="preserve">   </w:t>
      </w:r>
      <w:r w:rsidRPr="009B30BB">
        <w:rPr>
          <w:rFonts w:eastAsia="Yu Mincho"/>
        </w:rPr>
        <w:t>SharedSpectrumChAccessParamsPerBand-v1630</w:t>
      </w:r>
      <w:r w:rsidRPr="00FA0D37">
        <w:t xml:space="preserve">   </w:t>
      </w:r>
      <w:r w:rsidRPr="009B30BB">
        <w:rPr>
          <w:rFonts w:eastAsia="Yu Mincho"/>
          <w:color w:val="993366"/>
        </w:rPr>
        <w:t>OPTIONAL</w:t>
      </w:r>
    </w:p>
    <w:p w14:paraId="04D8B6DF" w14:textId="77777777" w:rsidR="00085997" w:rsidRPr="00FA0D37" w:rsidRDefault="00085997" w:rsidP="00085997">
      <w:pPr>
        <w:pStyle w:val="PL"/>
      </w:pPr>
      <w:r w:rsidRPr="00FA0D37">
        <w:t xml:space="preserve">    ]],</w:t>
      </w:r>
    </w:p>
    <w:p w14:paraId="08EC3FB7" w14:textId="77777777" w:rsidR="00085997" w:rsidRPr="00FA0D37" w:rsidRDefault="00085997" w:rsidP="00085997">
      <w:pPr>
        <w:pStyle w:val="PL"/>
      </w:pPr>
      <w:r w:rsidRPr="00FA0D37">
        <w:t xml:space="preserve">    [[</w:t>
      </w:r>
    </w:p>
    <w:p w14:paraId="6A54F385" w14:textId="77777777" w:rsidR="00085997" w:rsidRPr="00FA0D37" w:rsidRDefault="00085997" w:rsidP="00085997">
      <w:pPr>
        <w:pStyle w:val="PL"/>
      </w:pPr>
      <w:r w:rsidRPr="00FA0D37">
        <w:t xml:space="preserve">    handoverUTRA-FDD-r16                      </w:t>
      </w:r>
      <w:r w:rsidRPr="00FA0D37">
        <w:rPr>
          <w:color w:val="993366"/>
        </w:rPr>
        <w:t>ENUMERATED</w:t>
      </w:r>
      <w:r w:rsidRPr="00FA0D37">
        <w:t xml:space="preserve"> {supported}                       </w:t>
      </w:r>
      <w:r w:rsidRPr="00FA0D37">
        <w:rPr>
          <w:color w:val="993366"/>
        </w:rPr>
        <w:t>OPTIONAL</w:t>
      </w:r>
      <w:r w:rsidRPr="00FA0D37">
        <w:t>,</w:t>
      </w:r>
    </w:p>
    <w:p w14:paraId="580F1D51" w14:textId="77777777" w:rsidR="00085997" w:rsidRPr="00FA0D37" w:rsidRDefault="00085997" w:rsidP="00085997">
      <w:pPr>
        <w:pStyle w:val="PL"/>
        <w:rPr>
          <w:color w:val="808080"/>
        </w:rPr>
      </w:pPr>
      <w:r w:rsidRPr="00FA0D37">
        <w:t xml:space="preserve">    </w:t>
      </w:r>
      <w:r w:rsidRPr="00FA0D37">
        <w:rPr>
          <w:color w:val="808080"/>
        </w:rPr>
        <w:t>-- R4 7-4: Report the shorter transient capability supported by the UE: 2, 4 or 7us</w:t>
      </w:r>
    </w:p>
    <w:p w14:paraId="56E48AC2" w14:textId="77777777" w:rsidR="00085997" w:rsidRPr="00FA0D37" w:rsidRDefault="00085997" w:rsidP="00085997">
      <w:pPr>
        <w:pStyle w:val="PL"/>
      </w:pPr>
      <w:r w:rsidRPr="00FA0D37">
        <w:t xml:space="preserve">    enhancedUL-TransientPeriod-r16            </w:t>
      </w:r>
      <w:r w:rsidRPr="00FA0D37">
        <w:rPr>
          <w:color w:val="993366"/>
        </w:rPr>
        <w:t>ENUMERATED</w:t>
      </w:r>
      <w:r w:rsidRPr="00FA0D37">
        <w:t xml:space="preserve"> {us2, us4, us7}                   </w:t>
      </w:r>
      <w:r w:rsidRPr="00FA0D37">
        <w:rPr>
          <w:color w:val="993366"/>
        </w:rPr>
        <w:t>OPTIONAL</w:t>
      </w:r>
      <w:r w:rsidRPr="00FA0D37">
        <w:t>,</w:t>
      </w:r>
    </w:p>
    <w:p w14:paraId="18AC289E" w14:textId="77777777" w:rsidR="00085997" w:rsidRPr="00FA0D37" w:rsidRDefault="00085997" w:rsidP="00085997">
      <w:pPr>
        <w:pStyle w:val="PL"/>
      </w:pPr>
      <w:r w:rsidRPr="00FA0D37">
        <w:t xml:space="preserve">    sharedSpectrumChAccessParamsPerBand-v1640 SharedSpectrumChAccessParamsPerBand-v1640    </w:t>
      </w:r>
      <w:r w:rsidRPr="00FA0D37">
        <w:rPr>
          <w:color w:val="993366"/>
        </w:rPr>
        <w:t>OPTIONAL</w:t>
      </w:r>
    </w:p>
    <w:p w14:paraId="1F9EFDB5" w14:textId="77777777" w:rsidR="00085997" w:rsidRPr="00FA0D37" w:rsidRDefault="00085997" w:rsidP="00085997">
      <w:pPr>
        <w:pStyle w:val="PL"/>
      </w:pPr>
      <w:r w:rsidRPr="00FA0D37">
        <w:t xml:space="preserve">    ]],</w:t>
      </w:r>
    </w:p>
    <w:p w14:paraId="3177C718" w14:textId="77777777" w:rsidR="00085997" w:rsidRPr="00FA0D37" w:rsidRDefault="00085997" w:rsidP="00085997">
      <w:pPr>
        <w:pStyle w:val="PL"/>
      </w:pPr>
      <w:r w:rsidRPr="00FA0D37">
        <w:t xml:space="preserve">    [[</w:t>
      </w:r>
    </w:p>
    <w:p w14:paraId="5B1DC25A" w14:textId="77777777" w:rsidR="00085997" w:rsidRPr="00FA0D37" w:rsidRDefault="00085997" w:rsidP="00085997">
      <w:pPr>
        <w:pStyle w:val="PL"/>
      </w:pPr>
      <w:r w:rsidRPr="00FA0D37">
        <w:t xml:space="preserve">    type1-PUSCH-RepetitionMultiSlots-v1650    </w:t>
      </w:r>
      <w:r w:rsidRPr="00FA0D37">
        <w:rPr>
          <w:color w:val="993366"/>
        </w:rPr>
        <w:t>ENUMERATED</w:t>
      </w:r>
      <w:r w:rsidRPr="00FA0D37">
        <w:t xml:space="preserve"> {supported}                       </w:t>
      </w:r>
      <w:r w:rsidRPr="00FA0D37">
        <w:rPr>
          <w:color w:val="993366"/>
        </w:rPr>
        <w:t>OPTIONAL</w:t>
      </w:r>
      <w:r w:rsidRPr="00FA0D37">
        <w:t>,</w:t>
      </w:r>
    </w:p>
    <w:p w14:paraId="1FB5E059" w14:textId="77777777" w:rsidR="00085997" w:rsidRPr="00FA0D37" w:rsidRDefault="00085997" w:rsidP="00085997">
      <w:pPr>
        <w:pStyle w:val="PL"/>
      </w:pPr>
      <w:r w:rsidRPr="00FA0D37">
        <w:t xml:space="preserve">    type2-PUSCH-RepetitionMultiSlots-v1650    </w:t>
      </w:r>
      <w:r w:rsidRPr="00FA0D37">
        <w:rPr>
          <w:color w:val="993366"/>
        </w:rPr>
        <w:t>ENUMERATED</w:t>
      </w:r>
      <w:r w:rsidRPr="00FA0D37">
        <w:t xml:space="preserve"> {supported}                       </w:t>
      </w:r>
      <w:r w:rsidRPr="00FA0D37">
        <w:rPr>
          <w:color w:val="993366"/>
        </w:rPr>
        <w:t>OPTIONAL</w:t>
      </w:r>
      <w:r w:rsidRPr="00FA0D37">
        <w:t>,</w:t>
      </w:r>
    </w:p>
    <w:p w14:paraId="1F6C6E28" w14:textId="77777777" w:rsidR="00085997" w:rsidRPr="00FA0D37" w:rsidRDefault="00085997" w:rsidP="00085997">
      <w:pPr>
        <w:pStyle w:val="PL"/>
      </w:pPr>
      <w:r w:rsidRPr="00FA0D37">
        <w:t xml:space="preserve">    pusch-RepetitionMultiSlots-v1650          </w:t>
      </w:r>
      <w:r w:rsidRPr="00FA0D37">
        <w:rPr>
          <w:color w:val="993366"/>
        </w:rPr>
        <w:t>ENUMERATED</w:t>
      </w:r>
      <w:r w:rsidRPr="00FA0D37">
        <w:t xml:space="preserve"> {supported}                       </w:t>
      </w:r>
      <w:r w:rsidRPr="00FA0D37">
        <w:rPr>
          <w:color w:val="993366"/>
        </w:rPr>
        <w:t>OPTIONAL</w:t>
      </w:r>
      <w:r w:rsidRPr="00FA0D37">
        <w:t>,</w:t>
      </w:r>
    </w:p>
    <w:p w14:paraId="1DCAB45F" w14:textId="77777777" w:rsidR="00085997" w:rsidRPr="00FA0D37" w:rsidRDefault="00085997" w:rsidP="00085997">
      <w:pPr>
        <w:pStyle w:val="PL"/>
      </w:pPr>
      <w:r w:rsidRPr="00FA0D37">
        <w:t xml:space="preserve">    configuredUL-GrantType1-v1650             </w:t>
      </w:r>
      <w:r w:rsidRPr="00FA0D37">
        <w:rPr>
          <w:color w:val="993366"/>
        </w:rPr>
        <w:t>ENUMERATED</w:t>
      </w:r>
      <w:r w:rsidRPr="00FA0D37">
        <w:t xml:space="preserve"> {supported}                       </w:t>
      </w:r>
      <w:r w:rsidRPr="00FA0D37">
        <w:rPr>
          <w:color w:val="993366"/>
        </w:rPr>
        <w:t>OPTIONAL</w:t>
      </w:r>
      <w:r w:rsidRPr="00FA0D37">
        <w:t>,</w:t>
      </w:r>
    </w:p>
    <w:p w14:paraId="04767110" w14:textId="77777777" w:rsidR="00085997" w:rsidRPr="00FA0D37" w:rsidRDefault="00085997" w:rsidP="00085997">
      <w:pPr>
        <w:pStyle w:val="PL"/>
      </w:pPr>
      <w:r w:rsidRPr="00FA0D37">
        <w:t xml:space="preserve">    configuredUL-GrantType2-v1650             </w:t>
      </w:r>
      <w:r w:rsidRPr="00FA0D37">
        <w:rPr>
          <w:color w:val="993366"/>
        </w:rPr>
        <w:t>ENUMERATED</w:t>
      </w:r>
      <w:r w:rsidRPr="00FA0D37">
        <w:t xml:space="preserve"> {supported}                       </w:t>
      </w:r>
      <w:r w:rsidRPr="00FA0D37">
        <w:rPr>
          <w:color w:val="993366"/>
        </w:rPr>
        <w:t>OPTIONAL</w:t>
      </w:r>
      <w:r w:rsidRPr="00FA0D37">
        <w:t>,</w:t>
      </w:r>
    </w:p>
    <w:p w14:paraId="4EDC3067" w14:textId="77777777" w:rsidR="00085997" w:rsidRPr="00FA0D37" w:rsidRDefault="00085997" w:rsidP="00085997">
      <w:pPr>
        <w:pStyle w:val="PL"/>
      </w:pPr>
      <w:r w:rsidRPr="00FA0D37">
        <w:t xml:space="preserve">    sharedSpectrumChAccessParamsPerBand-v1650 SharedSpectrumChAccessParamsPerBand-v1650    </w:t>
      </w:r>
      <w:r w:rsidRPr="00FA0D37">
        <w:rPr>
          <w:color w:val="993366"/>
        </w:rPr>
        <w:t>OPTIONAL</w:t>
      </w:r>
    </w:p>
    <w:p w14:paraId="7039C518" w14:textId="77777777" w:rsidR="00085997" w:rsidRPr="00FA0D37" w:rsidRDefault="00085997" w:rsidP="00085997">
      <w:pPr>
        <w:pStyle w:val="PL"/>
      </w:pPr>
      <w:r w:rsidRPr="00FA0D37">
        <w:t xml:space="preserve">    ]],</w:t>
      </w:r>
    </w:p>
    <w:p w14:paraId="734B1636" w14:textId="77777777" w:rsidR="00085997" w:rsidRPr="00FA0D37" w:rsidRDefault="00085997" w:rsidP="00085997">
      <w:pPr>
        <w:pStyle w:val="PL"/>
      </w:pPr>
      <w:r w:rsidRPr="00FA0D37">
        <w:t xml:space="preserve">    [[</w:t>
      </w:r>
    </w:p>
    <w:p w14:paraId="22A0166C" w14:textId="77777777" w:rsidR="00085997" w:rsidRPr="00FA0D37" w:rsidRDefault="00085997" w:rsidP="00085997">
      <w:pPr>
        <w:pStyle w:val="PL"/>
      </w:pPr>
      <w:r w:rsidRPr="00FA0D37">
        <w:t xml:space="preserve">    enhancedSkipUplinkTxConfigured-v1660      </w:t>
      </w:r>
      <w:r w:rsidRPr="00FA0D37">
        <w:rPr>
          <w:color w:val="993366"/>
        </w:rPr>
        <w:t>ENUMERATED</w:t>
      </w:r>
      <w:r w:rsidRPr="00FA0D37">
        <w:t xml:space="preserve"> {supported}                       </w:t>
      </w:r>
      <w:r w:rsidRPr="00FA0D37">
        <w:rPr>
          <w:color w:val="993366"/>
        </w:rPr>
        <w:t>OPTIONAL</w:t>
      </w:r>
      <w:r w:rsidRPr="00FA0D37">
        <w:t>,</w:t>
      </w:r>
    </w:p>
    <w:p w14:paraId="7288EA00" w14:textId="77777777" w:rsidR="00085997" w:rsidRPr="00FA0D37" w:rsidRDefault="00085997" w:rsidP="00085997">
      <w:pPr>
        <w:pStyle w:val="PL"/>
      </w:pPr>
      <w:r w:rsidRPr="00FA0D37">
        <w:t xml:space="preserve">    enhancedSkipUplinkTxDynamic-v1660         </w:t>
      </w:r>
      <w:r w:rsidRPr="00FA0D37">
        <w:rPr>
          <w:color w:val="993366"/>
        </w:rPr>
        <w:t>ENUMERATED</w:t>
      </w:r>
      <w:r w:rsidRPr="00FA0D37">
        <w:t xml:space="preserve"> {supported}                       </w:t>
      </w:r>
      <w:r w:rsidRPr="00FA0D37">
        <w:rPr>
          <w:color w:val="993366"/>
        </w:rPr>
        <w:t>OPTIONAL</w:t>
      </w:r>
    </w:p>
    <w:p w14:paraId="0985E7C2" w14:textId="77777777" w:rsidR="00085997" w:rsidRPr="00FA0D37" w:rsidRDefault="00085997" w:rsidP="00085997">
      <w:pPr>
        <w:pStyle w:val="PL"/>
      </w:pPr>
      <w:r w:rsidRPr="00FA0D37">
        <w:t xml:space="preserve">    ]],</w:t>
      </w:r>
    </w:p>
    <w:p w14:paraId="7118A45D" w14:textId="77777777" w:rsidR="00085997" w:rsidRPr="00FA0D37" w:rsidRDefault="00085997" w:rsidP="00085997">
      <w:pPr>
        <w:pStyle w:val="PL"/>
      </w:pPr>
      <w:r w:rsidRPr="00FA0D37">
        <w:t xml:space="preserve">    [[</w:t>
      </w:r>
    </w:p>
    <w:p w14:paraId="5966680A" w14:textId="77777777" w:rsidR="00085997" w:rsidRPr="00FA0D37" w:rsidRDefault="00085997" w:rsidP="00085997">
      <w:pPr>
        <w:pStyle w:val="PL"/>
      </w:pPr>
      <w:r w:rsidRPr="00FA0D37">
        <w:t xml:space="preserve">    maxUplinkDutyCycle-PC1dot5-MPE-FR1-r16    </w:t>
      </w:r>
      <w:r w:rsidRPr="00FA0D37">
        <w:rPr>
          <w:color w:val="993366"/>
        </w:rPr>
        <w:t>ENUMERATED</w:t>
      </w:r>
      <w:r w:rsidRPr="00FA0D37">
        <w:t xml:space="preserve"> {n10, n15, n20, n25, n30, n40, n50, n60, n70, n80, n90, n100}   </w:t>
      </w:r>
      <w:r w:rsidRPr="00FA0D37">
        <w:rPr>
          <w:color w:val="993366"/>
        </w:rPr>
        <w:t>OPTIONAL</w:t>
      </w:r>
      <w:r w:rsidRPr="00FA0D37">
        <w:t>,</w:t>
      </w:r>
    </w:p>
    <w:p w14:paraId="48B222F8" w14:textId="77777777" w:rsidR="00085997" w:rsidRPr="00FA0D37" w:rsidRDefault="00085997" w:rsidP="00085997">
      <w:pPr>
        <w:pStyle w:val="PL"/>
      </w:pPr>
      <w:r w:rsidRPr="00FA0D37">
        <w:t xml:space="preserve">    txDiversity-r16                           </w:t>
      </w:r>
      <w:r w:rsidRPr="00FA0D37">
        <w:rPr>
          <w:color w:val="993366"/>
        </w:rPr>
        <w:t>ENUMERATED</w:t>
      </w:r>
      <w:r w:rsidRPr="00FA0D37">
        <w:t xml:space="preserve"> {supported}                       </w:t>
      </w:r>
      <w:r w:rsidRPr="00FA0D37">
        <w:rPr>
          <w:color w:val="993366"/>
        </w:rPr>
        <w:t>OPTIONAL</w:t>
      </w:r>
    </w:p>
    <w:p w14:paraId="74F46E0A" w14:textId="77777777" w:rsidR="00085997" w:rsidRPr="00FA0D37" w:rsidRDefault="00085997" w:rsidP="00085997">
      <w:pPr>
        <w:pStyle w:val="PL"/>
      </w:pPr>
      <w:r w:rsidRPr="00FA0D37">
        <w:t xml:space="preserve">    ]],</w:t>
      </w:r>
    </w:p>
    <w:p w14:paraId="602E6FB0" w14:textId="77777777" w:rsidR="00085997" w:rsidRPr="00FA0D37" w:rsidRDefault="00085997" w:rsidP="00085997">
      <w:pPr>
        <w:pStyle w:val="PL"/>
      </w:pPr>
      <w:r w:rsidRPr="00FA0D37">
        <w:t xml:space="preserve">    [[</w:t>
      </w:r>
    </w:p>
    <w:p w14:paraId="707FAF17" w14:textId="77777777" w:rsidR="00085997" w:rsidRPr="00FA0D37" w:rsidRDefault="00085997" w:rsidP="00085997">
      <w:pPr>
        <w:pStyle w:val="PL"/>
        <w:rPr>
          <w:color w:val="808080"/>
        </w:rPr>
      </w:pPr>
      <w:r w:rsidRPr="00FA0D37">
        <w:t xml:space="preserve">     </w:t>
      </w:r>
      <w:r w:rsidRPr="00FA0D37">
        <w:rPr>
          <w:color w:val="808080"/>
        </w:rPr>
        <w:t>-- R1 36-1: Support of 1024QAM for PDSCH for FR1</w:t>
      </w:r>
    </w:p>
    <w:p w14:paraId="6D6D04BB" w14:textId="77777777" w:rsidR="00085997" w:rsidRPr="00FA0D37" w:rsidRDefault="00085997" w:rsidP="00085997">
      <w:pPr>
        <w:pStyle w:val="PL"/>
      </w:pPr>
      <w:r w:rsidRPr="00FA0D37">
        <w:t xml:space="preserve">    pdsch-1024QAM-FR1-r17                     </w:t>
      </w:r>
      <w:r w:rsidRPr="00FA0D37">
        <w:rPr>
          <w:color w:val="993366"/>
        </w:rPr>
        <w:t>ENUMERATED</w:t>
      </w:r>
      <w:r w:rsidRPr="00FA0D37">
        <w:t xml:space="preserve"> {supported}                       </w:t>
      </w:r>
      <w:r w:rsidRPr="00FA0D37">
        <w:rPr>
          <w:color w:val="993366"/>
        </w:rPr>
        <w:t>OPTIONAL</w:t>
      </w:r>
      <w:r w:rsidRPr="00FA0D37">
        <w:t>,</w:t>
      </w:r>
    </w:p>
    <w:p w14:paraId="0A5B720C" w14:textId="77777777" w:rsidR="00085997" w:rsidRPr="00FA0D37" w:rsidRDefault="00085997" w:rsidP="00085997">
      <w:pPr>
        <w:pStyle w:val="PL"/>
        <w:rPr>
          <w:color w:val="808080"/>
        </w:rPr>
      </w:pPr>
      <w:r w:rsidRPr="00FA0D37">
        <w:t xml:space="preserve">     </w:t>
      </w:r>
      <w:r w:rsidRPr="00FA0D37">
        <w:rPr>
          <w:color w:val="808080"/>
        </w:rPr>
        <w:t>-- R4 22-1 support of FR2 HST operation</w:t>
      </w:r>
    </w:p>
    <w:p w14:paraId="7132F06D" w14:textId="77777777" w:rsidR="00085997" w:rsidRPr="00FA0D37" w:rsidRDefault="00085997" w:rsidP="00085997">
      <w:pPr>
        <w:pStyle w:val="PL"/>
      </w:pPr>
      <w:r w:rsidRPr="00FA0D37">
        <w:t xml:space="preserve">    ue-PowerClass-v1700                       </w:t>
      </w:r>
      <w:r w:rsidRPr="00FA0D37">
        <w:rPr>
          <w:color w:val="993366"/>
        </w:rPr>
        <w:t>ENUMERATED</w:t>
      </w:r>
      <w:r w:rsidRPr="00FA0D37">
        <w:t xml:space="preserve"> {pc5, pc6, pc7}                   </w:t>
      </w:r>
      <w:r w:rsidRPr="00FA0D37">
        <w:rPr>
          <w:color w:val="993366"/>
        </w:rPr>
        <w:t>OPTIONAL</w:t>
      </w:r>
      <w:r w:rsidRPr="00FA0D37">
        <w:t>,</w:t>
      </w:r>
    </w:p>
    <w:p w14:paraId="4A3E7D08" w14:textId="77777777" w:rsidR="00085997" w:rsidRPr="00FA0D37" w:rsidRDefault="00085997" w:rsidP="00085997">
      <w:pPr>
        <w:pStyle w:val="PL"/>
        <w:rPr>
          <w:color w:val="808080"/>
        </w:rPr>
      </w:pPr>
      <w:r w:rsidRPr="00FA0D37">
        <w:t xml:space="preserve">    </w:t>
      </w:r>
      <w:r w:rsidRPr="00FA0D37">
        <w:rPr>
          <w:color w:val="808080"/>
        </w:rPr>
        <w:t>-- R1 24: NR extension to 71GHz (FR2-2)</w:t>
      </w:r>
    </w:p>
    <w:p w14:paraId="5A4F8A6D" w14:textId="77777777" w:rsidR="00085997" w:rsidRPr="00FA0D37" w:rsidRDefault="00085997" w:rsidP="00085997">
      <w:pPr>
        <w:pStyle w:val="PL"/>
      </w:pPr>
      <w:r w:rsidRPr="00FA0D37">
        <w:t xml:space="preserve">    fr2-2-AccessParamsPerBand-r17             FR2-2-AccessParamsPerBand-r17                </w:t>
      </w:r>
      <w:r w:rsidRPr="00FA0D37">
        <w:rPr>
          <w:color w:val="993366"/>
        </w:rPr>
        <w:t>OPTIONAL</w:t>
      </w:r>
      <w:r w:rsidRPr="00FA0D37">
        <w:t>,</w:t>
      </w:r>
    </w:p>
    <w:p w14:paraId="387E4E5E" w14:textId="77777777" w:rsidR="00085997" w:rsidRPr="00FA0D37" w:rsidRDefault="00085997" w:rsidP="00085997">
      <w:pPr>
        <w:pStyle w:val="PL"/>
      </w:pPr>
      <w:r w:rsidRPr="00FA0D37">
        <w:t xml:space="preserve">    rlm-Relaxation-r17                        </w:t>
      </w:r>
      <w:r w:rsidRPr="00FA0D37">
        <w:rPr>
          <w:color w:val="993366"/>
        </w:rPr>
        <w:t>ENUMERATED</w:t>
      </w:r>
      <w:r w:rsidRPr="00FA0D37">
        <w:t xml:space="preserve"> {supported}                       </w:t>
      </w:r>
      <w:r w:rsidRPr="00FA0D37">
        <w:rPr>
          <w:color w:val="993366"/>
        </w:rPr>
        <w:t>OPTIONAL</w:t>
      </w:r>
      <w:r w:rsidRPr="00FA0D37">
        <w:t>,</w:t>
      </w:r>
    </w:p>
    <w:p w14:paraId="60912CA9" w14:textId="77777777" w:rsidR="00085997" w:rsidRPr="00FA0D37" w:rsidRDefault="00085997" w:rsidP="00085997">
      <w:pPr>
        <w:pStyle w:val="PL"/>
      </w:pPr>
      <w:r w:rsidRPr="00FA0D37">
        <w:t xml:space="preserve">    bfd-Relaxation-r17                        </w:t>
      </w:r>
      <w:r w:rsidRPr="00FA0D37">
        <w:rPr>
          <w:color w:val="993366"/>
        </w:rPr>
        <w:t>ENUMERATED</w:t>
      </w:r>
      <w:r w:rsidRPr="00FA0D37">
        <w:t xml:space="preserve"> {supported}                       </w:t>
      </w:r>
      <w:r w:rsidRPr="00FA0D37">
        <w:rPr>
          <w:color w:val="993366"/>
        </w:rPr>
        <w:t>OPTIONAL</w:t>
      </w:r>
      <w:r w:rsidRPr="00FA0D37">
        <w:t>,</w:t>
      </w:r>
    </w:p>
    <w:p w14:paraId="3C6B384B" w14:textId="77777777" w:rsidR="00085997" w:rsidRPr="00FA0D37" w:rsidRDefault="00085997" w:rsidP="00085997">
      <w:pPr>
        <w:pStyle w:val="PL"/>
      </w:pPr>
      <w:r w:rsidRPr="00FA0D37">
        <w:t xml:space="preserve">    cg-SDT-r17                                </w:t>
      </w:r>
      <w:r w:rsidRPr="00FA0D37">
        <w:rPr>
          <w:color w:val="993366"/>
        </w:rPr>
        <w:t>ENUMERATED</w:t>
      </w:r>
      <w:r w:rsidRPr="00FA0D37">
        <w:t xml:space="preserve"> {supported}                       </w:t>
      </w:r>
      <w:r w:rsidRPr="00FA0D37">
        <w:rPr>
          <w:color w:val="993366"/>
        </w:rPr>
        <w:t>OPTIONAL</w:t>
      </w:r>
      <w:r w:rsidRPr="00FA0D37">
        <w:t>,</w:t>
      </w:r>
    </w:p>
    <w:p w14:paraId="785B7A79" w14:textId="77777777" w:rsidR="00085997" w:rsidRPr="00FA0D37" w:rsidRDefault="00085997" w:rsidP="00085997">
      <w:pPr>
        <w:pStyle w:val="PL"/>
      </w:pPr>
      <w:r w:rsidRPr="00FA0D37">
        <w:t xml:space="preserve">    locationBasedCondHandover-r17             </w:t>
      </w:r>
      <w:r w:rsidRPr="00FA0D37">
        <w:rPr>
          <w:color w:val="993366"/>
        </w:rPr>
        <w:t>ENUMERATED</w:t>
      </w:r>
      <w:r w:rsidRPr="00FA0D37">
        <w:t xml:space="preserve"> {supported}                       </w:t>
      </w:r>
      <w:r w:rsidRPr="00FA0D37">
        <w:rPr>
          <w:color w:val="993366"/>
        </w:rPr>
        <w:t>OPTIONAL</w:t>
      </w:r>
      <w:r w:rsidRPr="00FA0D37">
        <w:t>,</w:t>
      </w:r>
    </w:p>
    <w:p w14:paraId="68765D01" w14:textId="77777777" w:rsidR="00085997" w:rsidRPr="00FA0D37" w:rsidRDefault="00085997" w:rsidP="00085997">
      <w:pPr>
        <w:pStyle w:val="PL"/>
      </w:pPr>
      <w:r w:rsidRPr="00FA0D37">
        <w:t xml:space="preserve">    timeBasedCondHandover-r17                 </w:t>
      </w:r>
      <w:r w:rsidRPr="00FA0D37">
        <w:rPr>
          <w:color w:val="993366"/>
        </w:rPr>
        <w:t>ENUMERATED</w:t>
      </w:r>
      <w:r w:rsidRPr="00FA0D37">
        <w:t xml:space="preserve"> {supported}                       </w:t>
      </w:r>
      <w:r w:rsidRPr="00FA0D37">
        <w:rPr>
          <w:color w:val="993366"/>
        </w:rPr>
        <w:t>OPTIONAL</w:t>
      </w:r>
      <w:r w:rsidRPr="00FA0D37">
        <w:t>,</w:t>
      </w:r>
    </w:p>
    <w:p w14:paraId="1FDAE2AE" w14:textId="77777777" w:rsidR="00085997" w:rsidRPr="00FA0D37" w:rsidRDefault="00085997" w:rsidP="00085997">
      <w:pPr>
        <w:pStyle w:val="PL"/>
      </w:pPr>
      <w:r w:rsidRPr="00FA0D37">
        <w:t xml:space="preserve">    eventA4BasedCondHandover-r17              </w:t>
      </w:r>
      <w:r w:rsidRPr="00FA0D37">
        <w:rPr>
          <w:color w:val="993366"/>
        </w:rPr>
        <w:t>ENUMERATED</w:t>
      </w:r>
      <w:r w:rsidRPr="00FA0D37">
        <w:t xml:space="preserve"> {supported}                       </w:t>
      </w:r>
      <w:r w:rsidRPr="00FA0D37">
        <w:rPr>
          <w:color w:val="993366"/>
        </w:rPr>
        <w:t>OPTIONAL</w:t>
      </w:r>
      <w:r w:rsidRPr="00FA0D37">
        <w:t>,</w:t>
      </w:r>
    </w:p>
    <w:p w14:paraId="2B36F598" w14:textId="77777777" w:rsidR="00085997" w:rsidRPr="00FA0D37" w:rsidRDefault="00085997" w:rsidP="00085997">
      <w:pPr>
        <w:pStyle w:val="PL"/>
      </w:pPr>
      <w:r w:rsidRPr="00FA0D37">
        <w:t xml:space="preserve">    mn-InitiatedCondPSCellChangeNRDC-r17      </w:t>
      </w:r>
      <w:r w:rsidRPr="00FA0D37">
        <w:rPr>
          <w:color w:val="993366"/>
        </w:rPr>
        <w:t>ENUMERATED</w:t>
      </w:r>
      <w:r w:rsidRPr="00FA0D37">
        <w:t xml:space="preserve"> {supported}                       </w:t>
      </w:r>
      <w:r w:rsidRPr="00FA0D37">
        <w:rPr>
          <w:color w:val="993366"/>
        </w:rPr>
        <w:t>OPTIONAL</w:t>
      </w:r>
      <w:r w:rsidRPr="00FA0D37">
        <w:t>,</w:t>
      </w:r>
    </w:p>
    <w:p w14:paraId="76788D86" w14:textId="77777777" w:rsidR="00085997" w:rsidRPr="00FA0D37" w:rsidRDefault="00085997" w:rsidP="00085997">
      <w:pPr>
        <w:pStyle w:val="PL"/>
      </w:pPr>
      <w:r w:rsidRPr="00FA0D37">
        <w:t xml:space="preserve">    sn-InitiatedCondPSCellChangeNRDC-r17      </w:t>
      </w:r>
      <w:r w:rsidRPr="00FA0D37">
        <w:rPr>
          <w:color w:val="993366"/>
        </w:rPr>
        <w:t>ENUMERATED</w:t>
      </w:r>
      <w:r w:rsidRPr="00FA0D37">
        <w:t xml:space="preserve"> {supported}                       </w:t>
      </w:r>
      <w:r w:rsidRPr="00FA0D37">
        <w:rPr>
          <w:color w:val="993366"/>
        </w:rPr>
        <w:t>OPTIONAL</w:t>
      </w:r>
      <w:r w:rsidRPr="00FA0D37">
        <w:t>,</w:t>
      </w:r>
    </w:p>
    <w:p w14:paraId="09DA4E8F" w14:textId="77777777" w:rsidR="00085997" w:rsidRPr="00FA0D37" w:rsidRDefault="00085997" w:rsidP="00085997">
      <w:pPr>
        <w:pStyle w:val="PL"/>
        <w:rPr>
          <w:color w:val="808080"/>
        </w:rPr>
      </w:pPr>
      <w:r w:rsidRPr="00FA0D37">
        <w:t xml:space="preserve">    </w:t>
      </w:r>
      <w:r w:rsidRPr="00FA0D37">
        <w:rPr>
          <w:color w:val="808080"/>
        </w:rPr>
        <w:t>-- R1 29-3a: PDCCH skipping</w:t>
      </w:r>
    </w:p>
    <w:p w14:paraId="1704879D" w14:textId="77777777" w:rsidR="00085997" w:rsidRPr="00FA0D37" w:rsidRDefault="00085997" w:rsidP="00085997">
      <w:pPr>
        <w:pStyle w:val="PL"/>
      </w:pPr>
      <w:r w:rsidRPr="00FA0D37">
        <w:t xml:space="preserve">    pdcch-SkippingWithoutSSSG-r17             </w:t>
      </w:r>
      <w:r w:rsidRPr="00FA0D37">
        <w:rPr>
          <w:color w:val="993366"/>
        </w:rPr>
        <w:t>ENUMERATED</w:t>
      </w:r>
      <w:r w:rsidRPr="00FA0D37">
        <w:t xml:space="preserve"> {supported}                       </w:t>
      </w:r>
      <w:r w:rsidRPr="00FA0D37">
        <w:rPr>
          <w:color w:val="993366"/>
        </w:rPr>
        <w:t>OPTIONAL</w:t>
      </w:r>
      <w:r w:rsidRPr="00FA0D37">
        <w:t>,</w:t>
      </w:r>
    </w:p>
    <w:p w14:paraId="23D34656" w14:textId="77777777" w:rsidR="00085997" w:rsidRPr="00FA0D37" w:rsidRDefault="00085997" w:rsidP="00085997">
      <w:pPr>
        <w:pStyle w:val="PL"/>
        <w:rPr>
          <w:color w:val="808080"/>
        </w:rPr>
      </w:pPr>
      <w:r w:rsidRPr="00FA0D37">
        <w:t xml:space="preserve">    </w:t>
      </w:r>
      <w:r w:rsidRPr="00FA0D37">
        <w:rPr>
          <w:color w:val="808080"/>
        </w:rPr>
        <w:t>-- R1 29-3b: 2 search space sets group switching</w:t>
      </w:r>
    </w:p>
    <w:p w14:paraId="7B3E22D6" w14:textId="77777777" w:rsidR="00085997" w:rsidRPr="00FA0D37" w:rsidRDefault="00085997" w:rsidP="00085997">
      <w:pPr>
        <w:pStyle w:val="PL"/>
      </w:pPr>
      <w:r w:rsidRPr="00FA0D37">
        <w:t xml:space="preserve">    sssg-Switching-1BitInd-r17                </w:t>
      </w:r>
      <w:r w:rsidRPr="00FA0D37">
        <w:rPr>
          <w:color w:val="993366"/>
        </w:rPr>
        <w:t>ENUMERATED</w:t>
      </w:r>
      <w:r w:rsidRPr="00FA0D37">
        <w:t xml:space="preserve"> {supported}                       </w:t>
      </w:r>
      <w:r w:rsidRPr="00FA0D37">
        <w:rPr>
          <w:color w:val="993366"/>
        </w:rPr>
        <w:t>OPTIONAL</w:t>
      </w:r>
      <w:r w:rsidRPr="00FA0D37">
        <w:t>,</w:t>
      </w:r>
    </w:p>
    <w:p w14:paraId="19CB6487" w14:textId="77777777" w:rsidR="00085997" w:rsidRPr="00FA0D37" w:rsidRDefault="00085997" w:rsidP="00085997">
      <w:pPr>
        <w:pStyle w:val="PL"/>
        <w:rPr>
          <w:color w:val="808080"/>
        </w:rPr>
      </w:pPr>
      <w:r w:rsidRPr="00FA0D37">
        <w:t xml:space="preserve">    </w:t>
      </w:r>
      <w:r w:rsidRPr="00FA0D37">
        <w:rPr>
          <w:color w:val="808080"/>
        </w:rPr>
        <w:t>-- R1 29-3c: 3 search space sets group switching</w:t>
      </w:r>
    </w:p>
    <w:p w14:paraId="2ADC6164" w14:textId="77777777" w:rsidR="00085997" w:rsidRPr="00FA0D37" w:rsidRDefault="00085997" w:rsidP="00085997">
      <w:pPr>
        <w:pStyle w:val="PL"/>
      </w:pPr>
      <w:r w:rsidRPr="00FA0D37">
        <w:t xml:space="preserve">    sssg-Switching-2BitInd-r17                </w:t>
      </w:r>
      <w:r w:rsidRPr="00FA0D37">
        <w:rPr>
          <w:color w:val="993366"/>
        </w:rPr>
        <w:t>ENUMERATED</w:t>
      </w:r>
      <w:r w:rsidRPr="00FA0D37">
        <w:t xml:space="preserve"> {supported}                       </w:t>
      </w:r>
      <w:r w:rsidRPr="00FA0D37">
        <w:rPr>
          <w:color w:val="993366"/>
        </w:rPr>
        <w:t>OPTIONAL</w:t>
      </w:r>
      <w:r w:rsidRPr="00FA0D37">
        <w:t>,</w:t>
      </w:r>
    </w:p>
    <w:p w14:paraId="639104B4" w14:textId="77777777" w:rsidR="00085997" w:rsidRPr="00FA0D37" w:rsidRDefault="00085997" w:rsidP="00085997">
      <w:pPr>
        <w:pStyle w:val="PL"/>
        <w:rPr>
          <w:color w:val="808080"/>
        </w:rPr>
      </w:pPr>
      <w:r w:rsidRPr="00FA0D37">
        <w:t xml:space="preserve">    </w:t>
      </w:r>
      <w:r w:rsidRPr="00FA0D37">
        <w:rPr>
          <w:color w:val="808080"/>
        </w:rPr>
        <w:t>-- R1 29-3d: 2 search space sets group switching with PDCCH skipping</w:t>
      </w:r>
    </w:p>
    <w:p w14:paraId="4D6E6341" w14:textId="77777777" w:rsidR="00085997" w:rsidRPr="00FA0D37" w:rsidRDefault="00085997" w:rsidP="00085997">
      <w:pPr>
        <w:pStyle w:val="PL"/>
      </w:pPr>
      <w:r w:rsidRPr="00FA0D37">
        <w:t xml:space="preserve">    pdcch-SkippingWithSSSG-r17                </w:t>
      </w:r>
      <w:r w:rsidRPr="00FA0D37">
        <w:rPr>
          <w:color w:val="993366"/>
        </w:rPr>
        <w:t>ENUMERATED</w:t>
      </w:r>
      <w:r w:rsidRPr="00FA0D37">
        <w:t xml:space="preserve"> {supported}                       </w:t>
      </w:r>
      <w:r w:rsidRPr="00FA0D37">
        <w:rPr>
          <w:color w:val="993366"/>
        </w:rPr>
        <w:t>OPTIONAL</w:t>
      </w:r>
      <w:r w:rsidRPr="00FA0D37">
        <w:t>,</w:t>
      </w:r>
    </w:p>
    <w:p w14:paraId="1EE283BD" w14:textId="77777777" w:rsidR="00085997" w:rsidRPr="00FA0D37" w:rsidRDefault="00085997" w:rsidP="00085997">
      <w:pPr>
        <w:pStyle w:val="PL"/>
        <w:rPr>
          <w:color w:val="808080"/>
        </w:rPr>
      </w:pPr>
      <w:r w:rsidRPr="00FA0D37">
        <w:t xml:space="preserve">    </w:t>
      </w:r>
      <w:r w:rsidRPr="00FA0D37">
        <w:rPr>
          <w:color w:val="808080"/>
        </w:rPr>
        <w:t>-- R1 29-3e: Support Search space set group switching capability 2 for FR1</w:t>
      </w:r>
    </w:p>
    <w:p w14:paraId="72E4BC4E" w14:textId="77777777" w:rsidR="00085997" w:rsidRPr="00FA0D37" w:rsidRDefault="00085997" w:rsidP="00085997">
      <w:pPr>
        <w:pStyle w:val="PL"/>
      </w:pPr>
      <w:r w:rsidRPr="00FA0D37">
        <w:t xml:space="preserve">    searchSpaceSetGrp-switchCap2-r17          </w:t>
      </w:r>
      <w:r w:rsidRPr="00FA0D37">
        <w:rPr>
          <w:color w:val="993366"/>
        </w:rPr>
        <w:t>ENUMERATED</w:t>
      </w:r>
      <w:r w:rsidRPr="00FA0D37">
        <w:t xml:space="preserve"> {supported}                       </w:t>
      </w:r>
      <w:r w:rsidRPr="00FA0D37">
        <w:rPr>
          <w:color w:val="993366"/>
        </w:rPr>
        <w:t>OPTIONAL</w:t>
      </w:r>
      <w:r w:rsidRPr="00FA0D37">
        <w:t>,</w:t>
      </w:r>
    </w:p>
    <w:p w14:paraId="4C18E396" w14:textId="77777777" w:rsidR="00085997" w:rsidRPr="00FA0D37" w:rsidRDefault="00085997" w:rsidP="00085997">
      <w:pPr>
        <w:pStyle w:val="PL"/>
        <w:rPr>
          <w:color w:val="808080"/>
        </w:rPr>
      </w:pPr>
      <w:r w:rsidRPr="00FA0D37">
        <w:t xml:space="preserve">    </w:t>
      </w:r>
      <w:r w:rsidRPr="00FA0D37">
        <w:rPr>
          <w:color w:val="808080"/>
        </w:rPr>
        <w:t>-- R1 26-1: Uplink Time and Frequency pre-compensation and timing relationship enhancements</w:t>
      </w:r>
    </w:p>
    <w:p w14:paraId="71DFD704" w14:textId="77777777" w:rsidR="00085997" w:rsidRPr="00FA0D37" w:rsidRDefault="00085997" w:rsidP="00085997">
      <w:pPr>
        <w:pStyle w:val="PL"/>
      </w:pPr>
      <w:r w:rsidRPr="00FA0D37">
        <w:t xml:space="preserve">    uplinkPreCompensation-r17                 </w:t>
      </w:r>
      <w:r w:rsidRPr="00FA0D37">
        <w:rPr>
          <w:color w:val="993366"/>
        </w:rPr>
        <w:t>ENUMERATED</w:t>
      </w:r>
      <w:r w:rsidRPr="00FA0D37">
        <w:t xml:space="preserve"> {supported}                       </w:t>
      </w:r>
      <w:r w:rsidRPr="00FA0D37">
        <w:rPr>
          <w:color w:val="993366"/>
        </w:rPr>
        <w:t>OPTIONAL</w:t>
      </w:r>
      <w:r w:rsidRPr="00FA0D37">
        <w:t>,</w:t>
      </w:r>
    </w:p>
    <w:p w14:paraId="3348B961" w14:textId="77777777" w:rsidR="00085997" w:rsidRPr="00FA0D37" w:rsidRDefault="00085997" w:rsidP="00085997">
      <w:pPr>
        <w:pStyle w:val="PL"/>
        <w:rPr>
          <w:color w:val="808080"/>
        </w:rPr>
      </w:pPr>
      <w:r w:rsidRPr="00FA0D37">
        <w:t xml:space="preserve">    </w:t>
      </w:r>
      <w:r w:rsidRPr="00FA0D37">
        <w:rPr>
          <w:color w:val="808080"/>
        </w:rPr>
        <w:t>-- R1 26-4: UE reporting of information related to TA pre-compensation</w:t>
      </w:r>
    </w:p>
    <w:p w14:paraId="07FC7AB6" w14:textId="77777777" w:rsidR="00085997" w:rsidRPr="00FA0D37" w:rsidRDefault="00085997" w:rsidP="00085997">
      <w:pPr>
        <w:pStyle w:val="PL"/>
      </w:pPr>
      <w:r w:rsidRPr="00FA0D37">
        <w:t xml:space="preserve">    uplink-TA-Reporting-r17                   </w:t>
      </w:r>
      <w:r w:rsidRPr="00FA0D37">
        <w:rPr>
          <w:color w:val="993366"/>
        </w:rPr>
        <w:t>ENUMERATED</w:t>
      </w:r>
      <w:r w:rsidRPr="00FA0D37">
        <w:t xml:space="preserve"> {supported}                       </w:t>
      </w:r>
      <w:r w:rsidRPr="00FA0D37">
        <w:rPr>
          <w:color w:val="993366"/>
        </w:rPr>
        <w:t>OPTIONAL</w:t>
      </w:r>
      <w:r w:rsidRPr="00FA0D37">
        <w:t>,</w:t>
      </w:r>
    </w:p>
    <w:p w14:paraId="7BFC3BA1" w14:textId="77777777" w:rsidR="00085997" w:rsidRPr="00FA0D37" w:rsidRDefault="00085997" w:rsidP="00085997">
      <w:pPr>
        <w:pStyle w:val="PL"/>
        <w:rPr>
          <w:color w:val="808080"/>
        </w:rPr>
      </w:pPr>
      <w:r w:rsidRPr="00FA0D37">
        <w:t xml:space="preserve">    </w:t>
      </w:r>
      <w:r w:rsidRPr="00FA0D37">
        <w:rPr>
          <w:color w:val="808080"/>
        </w:rPr>
        <w:t>-- R1 26-5: Increasing the number of HARQ processes</w:t>
      </w:r>
    </w:p>
    <w:p w14:paraId="16889371" w14:textId="77777777" w:rsidR="00085997" w:rsidRPr="00FA0D37" w:rsidRDefault="00085997" w:rsidP="00085997">
      <w:pPr>
        <w:pStyle w:val="PL"/>
      </w:pPr>
      <w:r w:rsidRPr="00FA0D37">
        <w:t xml:space="preserve">    max-HARQ-ProcessNumber-r17                </w:t>
      </w:r>
      <w:r w:rsidRPr="00FA0D37">
        <w:rPr>
          <w:color w:val="993366"/>
        </w:rPr>
        <w:t>ENUMERATED</w:t>
      </w:r>
      <w:r w:rsidRPr="00FA0D37">
        <w:t xml:space="preserve"> {u16d32, u32d16, u32d32}          </w:t>
      </w:r>
      <w:r w:rsidRPr="00FA0D37">
        <w:rPr>
          <w:color w:val="993366"/>
        </w:rPr>
        <w:t>OPTIONAL</w:t>
      </w:r>
      <w:r w:rsidRPr="00FA0D37">
        <w:t>,</w:t>
      </w:r>
    </w:p>
    <w:p w14:paraId="108D0496" w14:textId="77777777" w:rsidR="00085997" w:rsidRPr="00FA0D37" w:rsidRDefault="00085997" w:rsidP="00085997">
      <w:pPr>
        <w:pStyle w:val="PL"/>
        <w:rPr>
          <w:color w:val="808080"/>
        </w:rPr>
      </w:pPr>
      <w:r w:rsidRPr="00FA0D37">
        <w:t xml:space="preserve">    </w:t>
      </w:r>
      <w:r w:rsidRPr="00FA0D37">
        <w:rPr>
          <w:color w:val="808080"/>
        </w:rPr>
        <w:t>-- R1 26-6: Type-2 HARQ codebook enhancement</w:t>
      </w:r>
    </w:p>
    <w:p w14:paraId="0CF59A41" w14:textId="77777777" w:rsidR="00085997" w:rsidRPr="00FA0D37" w:rsidRDefault="00085997" w:rsidP="00085997">
      <w:pPr>
        <w:pStyle w:val="PL"/>
      </w:pPr>
      <w:r w:rsidRPr="00FA0D37">
        <w:t xml:space="preserve">    type2-HARQ-Codebook-r17                   </w:t>
      </w:r>
      <w:r w:rsidRPr="00FA0D37">
        <w:rPr>
          <w:color w:val="993366"/>
        </w:rPr>
        <w:t>ENUMERATED</w:t>
      </w:r>
      <w:r w:rsidRPr="00FA0D37">
        <w:t xml:space="preserve"> {supported}                       </w:t>
      </w:r>
      <w:r w:rsidRPr="00FA0D37">
        <w:rPr>
          <w:color w:val="993366"/>
        </w:rPr>
        <w:t>OPTIONAL</w:t>
      </w:r>
      <w:r w:rsidRPr="00FA0D37">
        <w:t>,</w:t>
      </w:r>
    </w:p>
    <w:p w14:paraId="452B6616" w14:textId="77777777" w:rsidR="00085997" w:rsidRPr="00FA0D37" w:rsidRDefault="00085997" w:rsidP="00085997">
      <w:pPr>
        <w:pStyle w:val="PL"/>
        <w:rPr>
          <w:color w:val="808080"/>
        </w:rPr>
      </w:pPr>
      <w:r w:rsidRPr="00FA0D37">
        <w:t xml:space="preserve">    </w:t>
      </w:r>
      <w:r w:rsidRPr="00FA0D37">
        <w:rPr>
          <w:color w:val="808080"/>
        </w:rPr>
        <w:t>-- R1 26-6a: Type-1 HARQ codebook enhancement</w:t>
      </w:r>
    </w:p>
    <w:p w14:paraId="2CF835DB" w14:textId="77777777" w:rsidR="00085997" w:rsidRPr="00FA0D37" w:rsidRDefault="00085997" w:rsidP="00085997">
      <w:pPr>
        <w:pStyle w:val="PL"/>
      </w:pPr>
      <w:r w:rsidRPr="00FA0D37">
        <w:t xml:space="preserve">    type1-HARQ-Codebook-r17                   </w:t>
      </w:r>
      <w:r w:rsidRPr="00FA0D37">
        <w:rPr>
          <w:color w:val="993366"/>
        </w:rPr>
        <w:t>ENUMERATED</w:t>
      </w:r>
      <w:r w:rsidRPr="00FA0D37">
        <w:t xml:space="preserve"> {supported}                       </w:t>
      </w:r>
      <w:r w:rsidRPr="00FA0D37">
        <w:rPr>
          <w:color w:val="993366"/>
        </w:rPr>
        <w:t>OPTIONAL</w:t>
      </w:r>
      <w:r w:rsidRPr="00FA0D37">
        <w:t>,</w:t>
      </w:r>
    </w:p>
    <w:p w14:paraId="4936E08F" w14:textId="77777777" w:rsidR="00085997" w:rsidRPr="00FA0D37" w:rsidRDefault="00085997" w:rsidP="00085997">
      <w:pPr>
        <w:pStyle w:val="PL"/>
        <w:rPr>
          <w:color w:val="808080"/>
        </w:rPr>
      </w:pPr>
      <w:r w:rsidRPr="00FA0D37">
        <w:t xml:space="preserve">    </w:t>
      </w:r>
      <w:r w:rsidRPr="00FA0D37">
        <w:rPr>
          <w:color w:val="808080"/>
        </w:rPr>
        <w:t>-- R1 26-6b: Type-3 HARQ codebook enhancement</w:t>
      </w:r>
    </w:p>
    <w:p w14:paraId="5951AB29" w14:textId="77777777" w:rsidR="00085997" w:rsidRPr="00FA0D37" w:rsidRDefault="00085997" w:rsidP="00085997">
      <w:pPr>
        <w:pStyle w:val="PL"/>
      </w:pPr>
      <w:r w:rsidRPr="00FA0D37">
        <w:t xml:space="preserve">    type3-HARQ-Codebook-r17                   </w:t>
      </w:r>
      <w:r w:rsidRPr="00FA0D37">
        <w:rPr>
          <w:color w:val="993366"/>
        </w:rPr>
        <w:t>ENUMERATED</w:t>
      </w:r>
      <w:r w:rsidRPr="00FA0D37">
        <w:t xml:space="preserve"> {supported}                       </w:t>
      </w:r>
      <w:r w:rsidRPr="00FA0D37">
        <w:rPr>
          <w:color w:val="993366"/>
        </w:rPr>
        <w:t>OPTIONAL</w:t>
      </w:r>
      <w:r w:rsidRPr="00FA0D37">
        <w:t>,</w:t>
      </w:r>
    </w:p>
    <w:p w14:paraId="2D201C3D" w14:textId="77777777" w:rsidR="00085997" w:rsidRPr="00FA0D37" w:rsidRDefault="00085997" w:rsidP="00085997">
      <w:pPr>
        <w:pStyle w:val="PL"/>
        <w:rPr>
          <w:color w:val="808080"/>
        </w:rPr>
      </w:pPr>
      <w:r w:rsidRPr="00FA0D37">
        <w:t xml:space="preserve">    </w:t>
      </w:r>
      <w:r w:rsidRPr="00FA0D37">
        <w:rPr>
          <w:color w:val="808080"/>
        </w:rPr>
        <w:t>-- R1 26-9: UE-specific K_offset</w:t>
      </w:r>
    </w:p>
    <w:p w14:paraId="43E8098E" w14:textId="77777777" w:rsidR="00085997" w:rsidRPr="00FA0D37" w:rsidRDefault="00085997" w:rsidP="00085997">
      <w:pPr>
        <w:pStyle w:val="PL"/>
      </w:pPr>
      <w:r w:rsidRPr="00FA0D37">
        <w:t xml:space="preserve">    ue-specific-K-Offset-r17                  </w:t>
      </w:r>
      <w:r w:rsidRPr="00FA0D37">
        <w:rPr>
          <w:color w:val="993366"/>
        </w:rPr>
        <w:t>ENUMERATED</w:t>
      </w:r>
      <w:r w:rsidRPr="00FA0D37">
        <w:t xml:space="preserve"> {supported}                       </w:t>
      </w:r>
      <w:r w:rsidRPr="00FA0D37">
        <w:rPr>
          <w:color w:val="993366"/>
        </w:rPr>
        <w:t>OPTIONAL</w:t>
      </w:r>
      <w:r w:rsidRPr="00FA0D37">
        <w:t>,</w:t>
      </w:r>
    </w:p>
    <w:p w14:paraId="37C36BAC" w14:textId="77777777" w:rsidR="00085997" w:rsidRPr="00FA0D37" w:rsidRDefault="00085997" w:rsidP="00085997">
      <w:pPr>
        <w:pStyle w:val="PL"/>
        <w:rPr>
          <w:color w:val="808080"/>
        </w:rPr>
      </w:pPr>
      <w:r w:rsidRPr="00FA0D37">
        <w:t xml:space="preserve">    </w:t>
      </w:r>
      <w:r w:rsidRPr="00FA0D37">
        <w:rPr>
          <w:color w:val="808080"/>
        </w:rPr>
        <w:t>-- R1 24-1f: Multiple PDSCH scheduling by single DCI for 120kHz in FR2-1</w:t>
      </w:r>
    </w:p>
    <w:p w14:paraId="5F066C37" w14:textId="77777777" w:rsidR="00085997" w:rsidRPr="00FA0D37" w:rsidRDefault="00085997" w:rsidP="00085997">
      <w:pPr>
        <w:pStyle w:val="PL"/>
      </w:pPr>
      <w:r w:rsidRPr="00FA0D37">
        <w:t xml:space="preserve">    multiPDSCH-SingleDCI-FR2-1-SCS-120kHz-r17 </w:t>
      </w:r>
      <w:r w:rsidRPr="00FA0D37">
        <w:rPr>
          <w:color w:val="993366"/>
        </w:rPr>
        <w:t>ENUMERATED</w:t>
      </w:r>
      <w:r w:rsidRPr="00FA0D37">
        <w:t xml:space="preserve"> {supported}                       </w:t>
      </w:r>
      <w:r w:rsidRPr="00FA0D37">
        <w:rPr>
          <w:color w:val="993366"/>
        </w:rPr>
        <w:t>OPTIONAL</w:t>
      </w:r>
      <w:r w:rsidRPr="00FA0D37">
        <w:t>,</w:t>
      </w:r>
    </w:p>
    <w:p w14:paraId="147265CE" w14:textId="77777777" w:rsidR="00085997" w:rsidRPr="00FA0D37" w:rsidRDefault="00085997" w:rsidP="00085997">
      <w:pPr>
        <w:pStyle w:val="PL"/>
        <w:rPr>
          <w:color w:val="808080"/>
        </w:rPr>
      </w:pPr>
      <w:r w:rsidRPr="00FA0D37">
        <w:t xml:space="preserve">    </w:t>
      </w:r>
      <w:r w:rsidRPr="00FA0D37">
        <w:rPr>
          <w:color w:val="808080"/>
        </w:rPr>
        <w:t>-- R1 24-1g: Multiple PUSCH scheduling by single DCI for 120kHz in FR2-1</w:t>
      </w:r>
    </w:p>
    <w:p w14:paraId="03B851ED" w14:textId="77777777" w:rsidR="00085997" w:rsidRPr="00FA0D37" w:rsidRDefault="00085997" w:rsidP="00085997">
      <w:pPr>
        <w:pStyle w:val="PL"/>
      </w:pPr>
      <w:r w:rsidRPr="00FA0D37">
        <w:t xml:space="preserve">    multiPUSCH-SingleDCI-FR2-1-SCS-120kHz-r17 </w:t>
      </w:r>
      <w:r w:rsidRPr="00FA0D37">
        <w:rPr>
          <w:color w:val="993366"/>
        </w:rPr>
        <w:t>ENUMERATED</w:t>
      </w:r>
      <w:r w:rsidRPr="00FA0D37">
        <w:t xml:space="preserve"> {supported}                       </w:t>
      </w:r>
      <w:r w:rsidRPr="00FA0D37">
        <w:rPr>
          <w:color w:val="993366"/>
        </w:rPr>
        <w:t>OPTIONAL</w:t>
      </w:r>
      <w:r w:rsidRPr="00FA0D37">
        <w:t>,</w:t>
      </w:r>
    </w:p>
    <w:p w14:paraId="512BAC84" w14:textId="77777777" w:rsidR="00085997" w:rsidRPr="00FA0D37" w:rsidRDefault="00085997" w:rsidP="00085997">
      <w:pPr>
        <w:pStyle w:val="PL"/>
        <w:rPr>
          <w:color w:val="808080"/>
        </w:rPr>
      </w:pPr>
      <w:r w:rsidRPr="00FA0D37">
        <w:t xml:space="preserve">    </w:t>
      </w:r>
      <w:r w:rsidRPr="00FA0D37">
        <w:rPr>
          <w:color w:val="808080"/>
        </w:rPr>
        <w:t>-- R4 14-4: Parallel PRS measurements in RRC_INACTIVE state, FR1/FR2 diff</w:t>
      </w:r>
    </w:p>
    <w:p w14:paraId="13861F5E" w14:textId="77777777" w:rsidR="00085997" w:rsidRPr="00FA0D37" w:rsidRDefault="00085997" w:rsidP="00085997">
      <w:pPr>
        <w:pStyle w:val="PL"/>
      </w:pPr>
      <w:r w:rsidRPr="00FA0D37">
        <w:t xml:space="preserve">    parallelPRS-MeasRRC-Inactive-r17          </w:t>
      </w:r>
      <w:r w:rsidRPr="00FA0D37">
        <w:rPr>
          <w:color w:val="993366"/>
        </w:rPr>
        <w:t>ENUMERATED</w:t>
      </w:r>
      <w:r w:rsidRPr="00FA0D37">
        <w:t xml:space="preserve"> {supported}                       </w:t>
      </w:r>
      <w:r w:rsidRPr="00FA0D37">
        <w:rPr>
          <w:color w:val="993366"/>
        </w:rPr>
        <w:t>OPTIONAL</w:t>
      </w:r>
      <w:r w:rsidRPr="00FA0D37">
        <w:t>,</w:t>
      </w:r>
    </w:p>
    <w:p w14:paraId="1B6E23B4" w14:textId="77777777" w:rsidR="00085997" w:rsidRPr="00FA0D37" w:rsidRDefault="00085997" w:rsidP="00085997">
      <w:pPr>
        <w:pStyle w:val="PL"/>
        <w:rPr>
          <w:color w:val="808080"/>
        </w:rPr>
      </w:pPr>
      <w:r w:rsidRPr="00FA0D37">
        <w:t xml:space="preserve">    </w:t>
      </w:r>
      <w:r w:rsidRPr="00FA0D37">
        <w:rPr>
          <w:color w:val="808080"/>
        </w:rPr>
        <w:t>-- R1 27-1-2: Support of UE-TxTEGs for UL TDOA</w:t>
      </w:r>
    </w:p>
    <w:p w14:paraId="6B5C7FF6" w14:textId="77777777" w:rsidR="00085997" w:rsidRPr="00FA0D37" w:rsidRDefault="00085997" w:rsidP="00085997">
      <w:pPr>
        <w:pStyle w:val="PL"/>
      </w:pPr>
      <w:r w:rsidRPr="00FA0D37">
        <w:t xml:space="preserve">    nr-UE-TxTEG-ID-MaxSupport-r17             </w:t>
      </w:r>
      <w:r w:rsidRPr="00FA0D37">
        <w:rPr>
          <w:color w:val="993366"/>
        </w:rPr>
        <w:t>ENUMERATED</w:t>
      </w:r>
      <w:r w:rsidRPr="00FA0D37">
        <w:t xml:space="preserve"> {n1, n2, n3, n4, n6, n8}          </w:t>
      </w:r>
      <w:r w:rsidRPr="00FA0D37">
        <w:rPr>
          <w:color w:val="993366"/>
        </w:rPr>
        <w:t>OPTIONAL</w:t>
      </w:r>
      <w:r w:rsidRPr="00FA0D37">
        <w:t>,</w:t>
      </w:r>
    </w:p>
    <w:p w14:paraId="56A5FCD2" w14:textId="77777777" w:rsidR="00085997" w:rsidRPr="00FA0D37" w:rsidRDefault="00085997" w:rsidP="00085997">
      <w:pPr>
        <w:pStyle w:val="PL"/>
        <w:rPr>
          <w:color w:val="808080"/>
        </w:rPr>
      </w:pPr>
      <w:r w:rsidRPr="00FA0D37">
        <w:t xml:space="preserve">    </w:t>
      </w:r>
      <w:r w:rsidRPr="00FA0D37">
        <w:rPr>
          <w:color w:val="808080"/>
        </w:rPr>
        <w:t>-- R1 27-17: PRS processing in RRC_INACTIVE</w:t>
      </w:r>
    </w:p>
    <w:p w14:paraId="38E0F941" w14:textId="77777777" w:rsidR="00085997" w:rsidRPr="00FA0D37" w:rsidRDefault="00085997" w:rsidP="00085997">
      <w:pPr>
        <w:pStyle w:val="PL"/>
      </w:pPr>
      <w:r w:rsidRPr="00FA0D37">
        <w:t xml:space="preserve">    prs-ProcessingRRC-Inactive-r17            </w:t>
      </w:r>
      <w:r w:rsidRPr="00FA0D37">
        <w:rPr>
          <w:color w:val="993366"/>
        </w:rPr>
        <w:t>ENUMERATED</w:t>
      </w:r>
      <w:r w:rsidRPr="00FA0D37">
        <w:t xml:space="preserve"> {supported}                       </w:t>
      </w:r>
      <w:r w:rsidRPr="00FA0D37">
        <w:rPr>
          <w:color w:val="993366"/>
        </w:rPr>
        <w:t>OPTIONAL</w:t>
      </w:r>
      <w:r w:rsidRPr="00FA0D37">
        <w:t>,</w:t>
      </w:r>
    </w:p>
    <w:p w14:paraId="29C6FAD9" w14:textId="77777777" w:rsidR="00085997" w:rsidRPr="00FA0D37" w:rsidRDefault="00085997" w:rsidP="00085997">
      <w:pPr>
        <w:pStyle w:val="PL"/>
        <w:rPr>
          <w:color w:val="808080"/>
        </w:rPr>
      </w:pPr>
      <w:r w:rsidRPr="00FA0D37">
        <w:t xml:space="preserve">    </w:t>
      </w:r>
      <w:r w:rsidRPr="00FA0D37">
        <w:rPr>
          <w:color w:val="808080"/>
        </w:rPr>
        <w:t>-- R1 27-3-2: DL PRS measurement outside MG and in a PRS processing window</w:t>
      </w:r>
    </w:p>
    <w:p w14:paraId="51920E34" w14:textId="77777777" w:rsidR="00085997" w:rsidRPr="00FA0D37" w:rsidRDefault="00085997" w:rsidP="00085997">
      <w:pPr>
        <w:pStyle w:val="PL"/>
      </w:pPr>
      <w:r w:rsidRPr="00FA0D37">
        <w:t xml:space="preserve">    prs-ProcessingWindowType1A-r17            </w:t>
      </w:r>
      <w:r w:rsidRPr="00FA0D37">
        <w:rPr>
          <w:color w:val="993366"/>
        </w:rPr>
        <w:t>ENUMERATED</w:t>
      </w:r>
      <w:r w:rsidRPr="00FA0D37">
        <w:t xml:space="preserve"> {option1, option2, option3}       </w:t>
      </w:r>
      <w:r w:rsidRPr="00FA0D37">
        <w:rPr>
          <w:color w:val="993366"/>
        </w:rPr>
        <w:t>OPTIONAL</w:t>
      </w:r>
      <w:r w:rsidRPr="00FA0D37">
        <w:t>,</w:t>
      </w:r>
    </w:p>
    <w:p w14:paraId="6B37C3A5" w14:textId="77777777" w:rsidR="00085997" w:rsidRPr="00FA0D37" w:rsidRDefault="00085997" w:rsidP="00085997">
      <w:pPr>
        <w:pStyle w:val="PL"/>
      </w:pPr>
      <w:r w:rsidRPr="00FA0D37">
        <w:t xml:space="preserve">    prs-ProcessingWindowType1B-r17            </w:t>
      </w:r>
      <w:r w:rsidRPr="00FA0D37">
        <w:rPr>
          <w:color w:val="993366"/>
        </w:rPr>
        <w:t>ENUMERATED</w:t>
      </w:r>
      <w:r w:rsidRPr="00FA0D37">
        <w:t xml:space="preserve"> {option1, option2, option3}       </w:t>
      </w:r>
      <w:r w:rsidRPr="00FA0D37">
        <w:rPr>
          <w:color w:val="993366"/>
        </w:rPr>
        <w:t>OPTIONAL</w:t>
      </w:r>
      <w:r w:rsidRPr="00FA0D37">
        <w:t>,</w:t>
      </w:r>
    </w:p>
    <w:p w14:paraId="55597A37" w14:textId="77777777" w:rsidR="00085997" w:rsidRPr="00FA0D37" w:rsidRDefault="00085997" w:rsidP="00085997">
      <w:pPr>
        <w:pStyle w:val="PL"/>
      </w:pPr>
      <w:r w:rsidRPr="00FA0D37">
        <w:t xml:space="preserve">    prs-ProcessingWindowType2-r17             </w:t>
      </w:r>
      <w:r w:rsidRPr="00FA0D37">
        <w:rPr>
          <w:color w:val="993366"/>
        </w:rPr>
        <w:t>ENUMERATED</w:t>
      </w:r>
      <w:r w:rsidRPr="00FA0D37">
        <w:t xml:space="preserve"> {option1, option2, option3}       </w:t>
      </w:r>
      <w:r w:rsidRPr="00FA0D37">
        <w:rPr>
          <w:color w:val="993366"/>
        </w:rPr>
        <w:t>OPTIONAL</w:t>
      </w:r>
      <w:r w:rsidRPr="00FA0D37">
        <w:t>,</w:t>
      </w:r>
    </w:p>
    <w:p w14:paraId="64B271C3" w14:textId="77777777" w:rsidR="00085997" w:rsidRPr="00FA0D37" w:rsidRDefault="00085997" w:rsidP="00085997">
      <w:pPr>
        <w:pStyle w:val="PL"/>
        <w:rPr>
          <w:color w:val="808080"/>
        </w:rPr>
      </w:pPr>
      <w:r w:rsidRPr="00FA0D37">
        <w:t xml:space="preserve">    </w:t>
      </w:r>
      <w:r w:rsidRPr="00FA0D37">
        <w:rPr>
          <w:color w:val="808080"/>
        </w:rPr>
        <w:t>-- R1 27-15: Positioning SRS transmission in RRC_INACTIVE state for initial UL BWP</w:t>
      </w:r>
    </w:p>
    <w:p w14:paraId="2CC32141" w14:textId="77777777" w:rsidR="00085997" w:rsidRPr="00FA0D37" w:rsidRDefault="00085997" w:rsidP="00085997">
      <w:pPr>
        <w:pStyle w:val="PL"/>
      </w:pPr>
      <w:r w:rsidRPr="00FA0D37">
        <w:t xml:space="preserve">    srs-AllPosResourcesRRC-Inactive-r17       SRS-AllPosResourcesRRC-Inactive-r17          </w:t>
      </w:r>
      <w:r w:rsidRPr="00FA0D37">
        <w:rPr>
          <w:color w:val="993366"/>
        </w:rPr>
        <w:t>OPTIONAL</w:t>
      </w:r>
      <w:r w:rsidRPr="00FA0D37">
        <w:t>,</w:t>
      </w:r>
    </w:p>
    <w:p w14:paraId="54DF852A" w14:textId="77777777" w:rsidR="00085997" w:rsidRPr="00FA0D37" w:rsidRDefault="00085997" w:rsidP="00085997">
      <w:pPr>
        <w:pStyle w:val="PL"/>
        <w:rPr>
          <w:color w:val="808080"/>
        </w:rPr>
      </w:pPr>
      <w:r w:rsidRPr="00FA0D37">
        <w:t xml:space="preserve">    </w:t>
      </w:r>
      <w:r w:rsidRPr="00FA0D37">
        <w:rPr>
          <w:color w:val="808080"/>
        </w:rPr>
        <w:t>-- R1 27-16: OLPC for positioning SRS in RRC_INACTIVE state - gNB</w:t>
      </w:r>
    </w:p>
    <w:p w14:paraId="1E049233" w14:textId="77777777" w:rsidR="00085997" w:rsidRPr="00FA0D37" w:rsidRDefault="00085997" w:rsidP="00085997">
      <w:pPr>
        <w:pStyle w:val="PL"/>
      </w:pPr>
      <w:r w:rsidRPr="00FA0D37">
        <w:t xml:space="preserve">    olpc-SRS-PosRRC-Inactive-r17              OLPC-SRS-Pos-r16                             </w:t>
      </w:r>
      <w:r w:rsidRPr="00FA0D37">
        <w:rPr>
          <w:color w:val="993366"/>
        </w:rPr>
        <w:t>OPTIONAL</w:t>
      </w:r>
      <w:r w:rsidRPr="00FA0D37">
        <w:t>,</w:t>
      </w:r>
    </w:p>
    <w:p w14:paraId="30695E42" w14:textId="77777777" w:rsidR="00085997" w:rsidRPr="00FA0D37" w:rsidRDefault="00085997" w:rsidP="00085997">
      <w:pPr>
        <w:pStyle w:val="PL"/>
        <w:rPr>
          <w:color w:val="808080"/>
        </w:rPr>
      </w:pPr>
      <w:r w:rsidRPr="00FA0D37">
        <w:t xml:space="preserve">    </w:t>
      </w:r>
      <w:r w:rsidRPr="00FA0D37">
        <w:rPr>
          <w:color w:val="808080"/>
        </w:rPr>
        <w:t>-- R1 27-19: Spatial relation for positioning SRS in RRC_INACTIVE state - gNB</w:t>
      </w:r>
    </w:p>
    <w:p w14:paraId="5551D880" w14:textId="77777777" w:rsidR="00085997" w:rsidRPr="00FA0D37" w:rsidRDefault="00085997" w:rsidP="00085997">
      <w:pPr>
        <w:pStyle w:val="PL"/>
      </w:pPr>
      <w:r w:rsidRPr="00FA0D37">
        <w:t xml:space="preserve">    spatialRelationsSRS-PosRRC-Inactive-r17   SpatialRelationsSRS-Pos-r16                  </w:t>
      </w:r>
      <w:r w:rsidRPr="00FA0D37">
        <w:rPr>
          <w:color w:val="993366"/>
        </w:rPr>
        <w:t>OPTIONAL</w:t>
      </w:r>
      <w:r w:rsidRPr="00FA0D37">
        <w:t>,</w:t>
      </w:r>
    </w:p>
    <w:p w14:paraId="3FEB8E20" w14:textId="77777777" w:rsidR="00085997" w:rsidRPr="00FA0D37" w:rsidRDefault="00085997" w:rsidP="00085997">
      <w:pPr>
        <w:pStyle w:val="PL"/>
        <w:rPr>
          <w:color w:val="808080"/>
        </w:rPr>
      </w:pPr>
      <w:r w:rsidRPr="00FA0D37">
        <w:t xml:space="preserve">    </w:t>
      </w:r>
      <w:r w:rsidRPr="00FA0D37">
        <w:rPr>
          <w:color w:val="808080"/>
        </w:rPr>
        <w:t>-- R1 30-1: Increased maximum number of PUSCH Type A repetitions</w:t>
      </w:r>
    </w:p>
    <w:p w14:paraId="4AB8437B" w14:textId="77777777" w:rsidR="00085997" w:rsidRPr="00FA0D37" w:rsidRDefault="00085997" w:rsidP="00085997">
      <w:pPr>
        <w:pStyle w:val="PL"/>
      </w:pPr>
      <w:r w:rsidRPr="00FA0D37">
        <w:t xml:space="preserve">    maxNumberPUSCH-TypeA-Repetition-r17       </w:t>
      </w:r>
      <w:r w:rsidRPr="00FA0D37">
        <w:rPr>
          <w:color w:val="993366"/>
        </w:rPr>
        <w:t>ENUMERATED</w:t>
      </w:r>
      <w:r w:rsidRPr="00FA0D37">
        <w:t xml:space="preserve"> {supported}                       </w:t>
      </w:r>
      <w:r w:rsidRPr="00FA0D37">
        <w:rPr>
          <w:color w:val="993366"/>
        </w:rPr>
        <w:t>OPTIONAL</w:t>
      </w:r>
      <w:r w:rsidRPr="00FA0D37">
        <w:t>,</w:t>
      </w:r>
    </w:p>
    <w:p w14:paraId="1A01A811" w14:textId="77777777" w:rsidR="00085997" w:rsidRPr="00FA0D37" w:rsidRDefault="00085997" w:rsidP="00085997">
      <w:pPr>
        <w:pStyle w:val="PL"/>
        <w:rPr>
          <w:color w:val="808080"/>
        </w:rPr>
      </w:pPr>
      <w:r w:rsidRPr="00FA0D37">
        <w:t xml:space="preserve">    </w:t>
      </w:r>
      <w:r w:rsidRPr="00FA0D37">
        <w:rPr>
          <w:color w:val="808080"/>
        </w:rPr>
        <w:t>-- R1 30-2: PUSCH Type A repetitions based on available slots</w:t>
      </w:r>
    </w:p>
    <w:p w14:paraId="4C995A9C" w14:textId="77777777" w:rsidR="00085997" w:rsidRPr="00FA0D37" w:rsidRDefault="00085997" w:rsidP="00085997">
      <w:pPr>
        <w:pStyle w:val="PL"/>
      </w:pPr>
      <w:r w:rsidRPr="00FA0D37">
        <w:t xml:space="preserve">    puschTypeA-RepetitionsAvailSlot-r17       </w:t>
      </w:r>
      <w:r w:rsidRPr="00FA0D37">
        <w:rPr>
          <w:color w:val="993366"/>
        </w:rPr>
        <w:t>ENUMERATED</w:t>
      </w:r>
      <w:r w:rsidRPr="00FA0D37">
        <w:t xml:space="preserve"> {supported}                       </w:t>
      </w:r>
      <w:r w:rsidRPr="00FA0D37">
        <w:rPr>
          <w:color w:val="993366"/>
        </w:rPr>
        <w:t>OPTIONAL</w:t>
      </w:r>
      <w:r w:rsidRPr="00FA0D37">
        <w:t>,</w:t>
      </w:r>
    </w:p>
    <w:p w14:paraId="3235E29F" w14:textId="77777777" w:rsidR="00085997" w:rsidRPr="00FA0D37" w:rsidRDefault="00085997" w:rsidP="00085997">
      <w:pPr>
        <w:pStyle w:val="PL"/>
        <w:rPr>
          <w:color w:val="808080"/>
        </w:rPr>
      </w:pPr>
      <w:r w:rsidRPr="00FA0D37">
        <w:t xml:space="preserve">    </w:t>
      </w:r>
      <w:r w:rsidRPr="00FA0D37">
        <w:rPr>
          <w:color w:val="808080"/>
        </w:rPr>
        <w:t>-- R1 30-3: TB processing over multi-slot PUSCH</w:t>
      </w:r>
    </w:p>
    <w:p w14:paraId="5843C055" w14:textId="77777777" w:rsidR="00085997" w:rsidRPr="00FA0D37" w:rsidRDefault="00085997" w:rsidP="00085997">
      <w:pPr>
        <w:pStyle w:val="PL"/>
      </w:pPr>
      <w:r w:rsidRPr="00FA0D37">
        <w:t xml:space="preserve">    tb-ProcessingMultiSlotPUSCH-r17           </w:t>
      </w:r>
      <w:r w:rsidRPr="00FA0D37">
        <w:rPr>
          <w:color w:val="993366"/>
        </w:rPr>
        <w:t>ENUMERATED</w:t>
      </w:r>
      <w:r w:rsidRPr="00FA0D37">
        <w:t xml:space="preserve"> {supported}                       </w:t>
      </w:r>
      <w:r w:rsidRPr="00FA0D37">
        <w:rPr>
          <w:color w:val="993366"/>
        </w:rPr>
        <w:t>OPTIONAL</w:t>
      </w:r>
      <w:r w:rsidRPr="00FA0D37">
        <w:t>,</w:t>
      </w:r>
    </w:p>
    <w:p w14:paraId="3A365D2A" w14:textId="77777777" w:rsidR="00085997" w:rsidRPr="00FA0D37" w:rsidRDefault="00085997" w:rsidP="00085997">
      <w:pPr>
        <w:pStyle w:val="PL"/>
        <w:rPr>
          <w:color w:val="808080"/>
        </w:rPr>
      </w:pPr>
      <w:r w:rsidRPr="00FA0D37">
        <w:t xml:space="preserve">    </w:t>
      </w:r>
      <w:r w:rsidRPr="00FA0D37">
        <w:rPr>
          <w:color w:val="808080"/>
        </w:rPr>
        <w:t>-- R1 30-3a: Repetition of TB processing over multi-slot PUSCH</w:t>
      </w:r>
    </w:p>
    <w:p w14:paraId="52A0D765" w14:textId="77777777" w:rsidR="00085997" w:rsidRPr="00FA0D37" w:rsidRDefault="00085997" w:rsidP="00085997">
      <w:pPr>
        <w:pStyle w:val="PL"/>
      </w:pPr>
      <w:r w:rsidRPr="00FA0D37">
        <w:t xml:space="preserve">    tb-ProcessingRepMultiSlotPUSCH-r17        </w:t>
      </w:r>
      <w:r w:rsidRPr="00FA0D37">
        <w:rPr>
          <w:color w:val="993366"/>
        </w:rPr>
        <w:t>ENUMERATED</w:t>
      </w:r>
      <w:r w:rsidRPr="00FA0D37">
        <w:t xml:space="preserve"> {supported}                       </w:t>
      </w:r>
      <w:r w:rsidRPr="00FA0D37">
        <w:rPr>
          <w:color w:val="993366"/>
        </w:rPr>
        <w:t>OPTIONAL</w:t>
      </w:r>
      <w:r w:rsidRPr="00FA0D37">
        <w:t>,</w:t>
      </w:r>
    </w:p>
    <w:p w14:paraId="7F740DF0" w14:textId="77777777" w:rsidR="00085997" w:rsidRPr="00FA0D37" w:rsidRDefault="00085997" w:rsidP="00085997">
      <w:pPr>
        <w:pStyle w:val="PL"/>
        <w:rPr>
          <w:color w:val="808080"/>
        </w:rPr>
      </w:pPr>
      <w:r w:rsidRPr="00FA0D37">
        <w:t xml:space="preserve">    </w:t>
      </w:r>
      <w:r w:rsidRPr="00FA0D37">
        <w:rPr>
          <w:color w:val="808080"/>
        </w:rPr>
        <w:t>-- R1 30-4: The maximum duration for DM-RS bundling</w:t>
      </w:r>
    </w:p>
    <w:p w14:paraId="22479EA2" w14:textId="77777777" w:rsidR="00085997" w:rsidRPr="00FA0D37" w:rsidRDefault="00085997" w:rsidP="00085997">
      <w:pPr>
        <w:pStyle w:val="PL"/>
      </w:pPr>
      <w:r w:rsidRPr="00FA0D37">
        <w:t xml:space="preserve">    maxDurationDMRS-Bundling-r17              </w:t>
      </w:r>
      <w:r w:rsidRPr="00FA0D37">
        <w:rPr>
          <w:color w:val="993366"/>
        </w:rPr>
        <w:t>SEQUENCE</w:t>
      </w:r>
      <w:r w:rsidRPr="00FA0D37">
        <w:t xml:space="preserve"> {</w:t>
      </w:r>
    </w:p>
    <w:p w14:paraId="309D7CCD" w14:textId="77777777" w:rsidR="00085997" w:rsidRPr="00FA0D37" w:rsidRDefault="00085997" w:rsidP="00085997">
      <w:pPr>
        <w:pStyle w:val="PL"/>
      </w:pPr>
      <w:r w:rsidRPr="00FA0D37">
        <w:t xml:space="preserve">        fdd-r17                                   </w:t>
      </w:r>
      <w:r w:rsidRPr="00FA0D37">
        <w:rPr>
          <w:color w:val="993366"/>
        </w:rPr>
        <w:t>ENUMERATED</w:t>
      </w:r>
      <w:r w:rsidRPr="00FA0D37">
        <w:t xml:space="preserve"> {n4, n8, n16, n32}            </w:t>
      </w:r>
      <w:r w:rsidRPr="00FA0D37">
        <w:rPr>
          <w:color w:val="993366"/>
        </w:rPr>
        <w:t>OPTIONAL</w:t>
      </w:r>
      <w:r w:rsidRPr="00FA0D37">
        <w:t>,</w:t>
      </w:r>
    </w:p>
    <w:p w14:paraId="24C9970C" w14:textId="77777777" w:rsidR="00085997" w:rsidRPr="00FA0D37" w:rsidRDefault="00085997" w:rsidP="00085997">
      <w:pPr>
        <w:pStyle w:val="PL"/>
      </w:pPr>
      <w:r w:rsidRPr="00FA0D37">
        <w:t xml:space="preserve">        tdd-r17                                   </w:t>
      </w:r>
      <w:r w:rsidRPr="00FA0D37">
        <w:rPr>
          <w:color w:val="993366"/>
        </w:rPr>
        <w:t>ENUMERATED</w:t>
      </w:r>
      <w:r w:rsidRPr="00FA0D37">
        <w:t xml:space="preserve"> {n2, n4, n8, n16}             </w:t>
      </w:r>
      <w:r w:rsidRPr="00FA0D37">
        <w:rPr>
          <w:color w:val="993366"/>
        </w:rPr>
        <w:t>OPTIONAL</w:t>
      </w:r>
    </w:p>
    <w:p w14:paraId="64B46147" w14:textId="77777777" w:rsidR="00085997" w:rsidRPr="00FA0D37" w:rsidRDefault="00085997" w:rsidP="00085997">
      <w:pPr>
        <w:pStyle w:val="PL"/>
      </w:pPr>
      <w:r w:rsidRPr="00FA0D37">
        <w:t xml:space="preserve">    }                                                                                      </w:t>
      </w:r>
      <w:r w:rsidRPr="00FA0D37">
        <w:rPr>
          <w:color w:val="993366"/>
        </w:rPr>
        <w:t>OPTIONAL</w:t>
      </w:r>
      <w:r w:rsidRPr="00FA0D37">
        <w:t>,</w:t>
      </w:r>
    </w:p>
    <w:p w14:paraId="7704CA4A" w14:textId="77777777" w:rsidR="00085997" w:rsidRPr="00FA0D37" w:rsidRDefault="00085997" w:rsidP="00085997">
      <w:pPr>
        <w:pStyle w:val="PL"/>
        <w:rPr>
          <w:color w:val="808080"/>
        </w:rPr>
      </w:pPr>
      <w:r w:rsidRPr="00FA0D37">
        <w:t xml:space="preserve">    </w:t>
      </w:r>
      <w:r w:rsidRPr="00FA0D37">
        <w:rPr>
          <w:color w:val="808080"/>
        </w:rPr>
        <w:t>-- R1 30-6: Repetition of PUSCH transmission scheduled by RAR UL grant and DCI format 0_0 with CRC scrambled by TC-RNTI</w:t>
      </w:r>
    </w:p>
    <w:p w14:paraId="0DD16F7F" w14:textId="77777777" w:rsidR="00085997" w:rsidRPr="00FA0D37" w:rsidRDefault="00085997" w:rsidP="00085997">
      <w:pPr>
        <w:pStyle w:val="PL"/>
      </w:pPr>
      <w:r w:rsidRPr="00FA0D37">
        <w:t xml:space="preserve">    pusch-RepetitionMsg3-r17                  </w:t>
      </w:r>
      <w:r w:rsidRPr="00FA0D37">
        <w:rPr>
          <w:color w:val="993366"/>
        </w:rPr>
        <w:t>ENUMERATED</w:t>
      </w:r>
      <w:r w:rsidRPr="00FA0D37">
        <w:t xml:space="preserve"> {supported}                       </w:t>
      </w:r>
      <w:r w:rsidRPr="00FA0D37">
        <w:rPr>
          <w:color w:val="993366"/>
        </w:rPr>
        <w:t>OPTIONAL</w:t>
      </w:r>
      <w:r w:rsidRPr="00FA0D37">
        <w:t>,</w:t>
      </w:r>
    </w:p>
    <w:p w14:paraId="36AF234B" w14:textId="77777777" w:rsidR="00085997" w:rsidRPr="00FA0D37" w:rsidRDefault="00085997" w:rsidP="00085997">
      <w:pPr>
        <w:pStyle w:val="PL"/>
      </w:pPr>
      <w:r w:rsidRPr="00FA0D37">
        <w:t xml:space="preserve">    sharedSpectrumChAccessParamsPerBand-v1710 SharedSpectrumChAccessParamsPerBand-v1710    </w:t>
      </w:r>
      <w:r w:rsidRPr="00FA0D37">
        <w:rPr>
          <w:color w:val="993366"/>
        </w:rPr>
        <w:t>OPTIONAL</w:t>
      </w:r>
      <w:r w:rsidRPr="00FA0D37">
        <w:t>,</w:t>
      </w:r>
    </w:p>
    <w:p w14:paraId="77E9CB03" w14:textId="77777777" w:rsidR="00085997" w:rsidRPr="00FA0D37" w:rsidRDefault="00085997" w:rsidP="00085997">
      <w:pPr>
        <w:pStyle w:val="PL"/>
        <w:rPr>
          <w:color w:val="808080"/>
        </w:rPr>
      </w:pPr>
      <w:r w:rsidRPr="00FA0D37">
        <w:t xml:space="preserve">    </w:t>
      </w:r>
      <w:r w:rsidRPr="00FA0D37">
        <w:rPr>
          <w:color w:val="808080"/>
        </w:rPr>
        <w:t>-- R4 25-2: Parallel measurements on cells belonging to a different NGSO satellite than a serving satellite without scheduling restrictions</w:t>
      </w:r>
    </w:p>
    <w:p w14:paraId="5F1E18F7" w14:textId="77777777" w:rsidR="00085997" w:rsidRPr="00FA0D37" w:rsidRDefault="00085997" w:rsidP="00085997">
      <w:pPr>
        <w:pStyle w:val="PL"/>
        <w:rPr>
          <w:color w:val="808080"/>
        </w:rPr>
      </w:pPr>
      <w:r w:rsidRPr="00FA0D37">
        <w:t xml:space="preserve">    </w:t>
      </w:r>
      <w:r w:rsidRPr="00FA0D37">
        <w:rPr>
          <w:color w:val="808080"/>
        </w:rPr>
        <w:t>-- on normal operations with the serving cell</w:t>
      </w:r>
    </w:p>
    <w:p w14:paraId="20B0A4B5" w14:textId="77777777" w:rsidR="00085997" w:rsidRPr="00FA0D37" w:rsidRDefault="00085997" w:rsidP="00085997">
      <w:pPr>
        <w:pStyle w:val="PL"/>
      </w:pPr>
      <w:r w:rsidRPr="00FA0D37">
        <w:t xml:space="preserve">    parallelMeasurementWithoutRestriction-r17 </w:t>
      </w:r>
      <w:r w:rsidRPr="00FA0D37">
        <w:rPr>
          <w:color w:val="993366"/>
        </w:rPr>
        <w:t>ENUMERATED</w:t>
      </w:r>
      <w:r w:rsidRPr="00FA0D37">
        <w:t xml:space="preserve"> {supported}                       </w:t>
      </w:r>
      <w:r w:rsidRPr="00FA0D37">
        <w:rPr>
          <w:color w:val="993366"/>
        </w:rPr>
        <w:t>OPTIONAL</w:t>
      </w:r>
      <w:r w:rsidRPr="00FA0D37">
        <w:t>,</w:t>
      </w:r>
    </w:p>
    <w:p w14:paraId="33AB7997" w14:textId="77777777" w:rsidR="00085997" w:rsidRPr="00FA0D37" w:rsidRDefault="00085997" w:rsidP="00085997">
      <w:pPr>
        <w:pStyle w:val="PL"/>
        <w:rPr>
          <w:color w:val="808080"/>
        </w:rPr>
      </w:pPr>
      <w:r w:rsidRPr="00FA0D37">
        <w:t xml:space="preserve">    </w:t>
      </w:r>
      <w:r w:rsidRPr="00FA0D37">
        <w:rPr>
          <w:color w:val="808080"/>
        </w:rPr>
        <w:t>-- R4 25-5: Parallel measurements on multiple NGSO satellites within a SMTC</w:t>
      </w:r>
    </w:p>
    <w:p w14:paraId="5464546B" w14:textId="77777777" w:rsidR="00085997" w:rsidRPr="00FA0D37" w:rsidRDefault="00085997" w:rsidP="00085997">
      <w:pPr>
        <w:pStyle w:val="PL"/>
      </w:pPr>
      <w:r w:rsidRPr="00FA0D37">
        <w:t xml:space="preserve">    maxNumber-NGSO-SatellitesWithinOneSMTC-r17 </w:t>
      </w:r>
      <w:r w:rsidRPr="00FA0D37">
        <w:rPr>
          <w:color w:val="993366"/>
        </w:rPr>
        <w:t>ENUMERATED</w:t>
      </w:r>
      <w:r w:rsidRPr="00FA0D37">
        <w:t xml:space="preserve"> {n1, n2, n3, n4}                 </w:t>
      </w:r>
      <w:r w:rsidRPr="00FA0D37">
        <w:rPr>
          <w:color w:val="993366"/>
        </w:rPr>
        <w:t>OPTIONAL</w:t>
      </w:r>
      <w:r w:rsidRPr="00FA0D37">
        <w:t>,</w:t>
      </w:r>
    </w:p>
    <w:p w14:paraId="2807806A" w14:textId="77777777" w:rsidR="00085997" w:rsidRPr="00FA0D37" w:rsidRDefault="00085997" w:rsidP="00085997">
      <w:pPr>
        <w:pStyle w:val="PL"/>
        <w:rPr>
          <w:color w:val="808080"/>
        </w:rPr>
      </w:pPr>
      <w:r w:rsidRPr="00FA0D37">
        <w:t xml:space="preserve">    </w:t>
      </w:r>
      <w:r w:rsidRPr="00FA0D37">
        <w:rPr>
          <w:color w:val="808080"/>
        </w:rPr>
        <w:t>-- R1 26-10: K1 range extension</w:t>
      </w:r>
    </w:p>
    <w:p w14:paraId="42D6196E" w14:textId="77777777" w:rsidR="00085997" w:rsidRPr="00FA0D37" w:rsidRDefault="00085997" w:rsidP="00085997">
      <w:pPr>
        <w:pStyle w:val="PL"/>
      </w:pPr>
      <w:r w:rsidRPr="00FA0D37">
        <w:t xml:space="preserve">    k1-RangeExtension-r17                     </w:t>
      </w:r>
      <w:r w:rsidRPr="00FA0D37">
        <w:rPr>
          <w:color w:val="993366"/>
        </w:rPr>
        <w:t>ENUMERATED</w:t>
      </w:r>
      <w:r w:rsidRPr="00FA0D37">
        <w:t xml:space="preserve"> {supported}                       </w:t>
      </w:r>
      <w:r w:rsidRPr="00FA0D37">
        <w:rPr>
          <w:color w:val="993366"/>
        </w:rPr>
        <w:t>OPTIONAL</w:t>
      </w:r>
      <w:r w:rsidRPr="00FA0D37">
        <w:t>,</w:t>
      </w:r>
    </w:p>
    <w:p w14:paraId="2A9A7045" w14:textId="77777777" w:rsidR="00085997" w:rsidRPr="00FA0D37" w:rsidRDefault="00085997" w:rsidP="00085997">
      <w:pPr>
        <w:pStyle w:val="PL"/>
        <w:rPr>
          <w:color w:val="808080"/>
        </w:rPr>
      </w:pPr>
      <w:r w:rsidRPr="00FA0D37">
        <w:t xml:space="preserve">    </w:t>
      </w:r>
      <w:r w:rsidRPr="00FA0D37">
        <w:rPr>
          <w:color w:val="808080"/>
        </w:rPr>
        <w:t>-- R1 35-1: Aperiodic CSI-RS for tracking for fast SCell activation</w:t>
      </w:r>
    </w:p>
    <w:p w14:paraId="01D1E2B5" w14:textId="77777777" w:rsidR="00085997" w:rsidRPr="00FA0D37" w:rsidRDefault="00085997" w:rsidP="00085997">
      <w:pPr>
        <w:pStyle w:val="PL"/>
      </w:pPr>
      <w:r w:rsidRPr="00FA0D37">
        <w:t xml:space="preserve">    aperiodicCSI-RS-FastScellActivation-r17   </w:t>
      </w:r>
      <w:r w:rsidRPr="00FA0D37">
        <w:rPr>
          <w:color w:val="993366"/>
        </w:rPr>
        <w:t>SEQUENCE</w:t>
      </w:r>
      <w:r w:rsidRPr="00FA0D37">
        <w:t xml:space="preserve"> {</w:t>
      </w:r>
    </w:p>
    <w:p w14:paraId="6BF2F2D9" w14:textId="77777777" w:rsidR="00085997" w:rsidRPr="00FA0D37" w:rsidRDefault="00085997" w:rsidP="00085997">
      <w:pPr>
        <w:pStyle w:val="PL"/>
      </w:pPr>
      <w:r w:rsidRPr="00FA0D37">
        <w:t xml:space="preserve">        maxNumberAperiodicCSI-RS-PerCC-r17        </w:t>
      </w:r>
      <w:r w:rsidRPr="00FA0D37">
        <w:rPr>
          <w:color w:val="993366"/>
        </w:rPr>
        <w:t>ENUMERATED</w:t>
      </w:r>
      <w:r w:rsidRPr="00FA0D37">
        <w:t xml:space="preserve"> {n8, n16, n32, n48, n64, n128, n255},</w:t>
      </w:r>
    </w:p>
    <w:p w14:paraId="625B5868" w14:textId="77777777" w:rsidR="00085997" w:rsidRPr="00FA0D37" w:rsidRDefault="00085997" w:rsidP="00085997">
      <w:pPr>
        <w:pStyle w:val="PL"/>
      </w:pPr>
      <w:r w:rsidRPr="00FA0D37">
        <w:t xml:space="preserve">        maxNumberAperiodicCSI-RS-AcrossCCs-r17    </w:t>
      </w:r>
      <w:r w:rsidRPr="00FA0D37">
        <w:rPr>
          <w:color w:val="993366"/>
        </w:rPr>
        <w:t>ENUMERATED</w:t>
      </w:r>
      <w:r w:rsidRPr="00FA0D37">
        <w:t xml:space="preserve"> {n8, n16, n32, n64, n128, n256, n512, n1024}</w:t>
      </w:r>
    </w:p>
    <w:p w14:paraId="655B7C00" w14:textId="77777777" w:rsidR="00085997" w:rsidRPr="00FA0D37" w:rsidRDefault="00085997" w:rsidP="00085997">
      <w:pPr>
        <w:pStyle w:val="PL"/>
      </w:pPr>
      <w:r w:rsidRPr="00FA0D37">
        <w:t xml:space="preserve">    }                                                                                      </w:t>
      </w:r>
      <w:r w:rsidRPr="00FA0D37">
        <w:rPr>
          <w:color w:val="993366"/>
        </w:rPr>
        <w:t>OPTIONAL</w:t>
      </w:r>
      <w:r w:rsidRPr="00FA0D37">
        <w:t>,</w:t>
      </w:r>
    </w:p>
    <w:p w14:paraId="01B0ED43" w14:textId="77777777" w:rsidR="00085997" w:rsidRPr="00FA0D37" w:rsidRDefault="00085997" w:rsidP="00085997">
      <w:pPr>
        <w:pStyle w:val="PL"/>
        <w:rPr>
          <w:color w:val="808080"/>
        </w:rPr>
      </w:pPr>
      <w:r w:rsidRPr="00FA0D37">
        <w:t xml:space="preserve">    </w:t>
      </w:r>
      <w:r w:rsidRPr="00FA0D37">
        <w:rPr>
          <w:color w:val="808080"/>
        </w:rPr>
        <w:t>-- R1 35-2: Aperiodic CSI-RS bandwidth for tracking for fast SCell activation for 10MHz UE channel bandwidth</w:t>
      </w:r>
    </w:p>
    <w:p w14:paraId="7B8ACDF9" w14:textId="77777777" w:rsidR="00085997" w:rsidRPr="00FA0D37" w:rsidRDefault="00085997" w:rsidP="00085997">
      <w:pPr>
        <w:pStyle w:val="PL"/>
      </w:pPr>
      <w:r w:rsidRPr="00FA0D37">
        <w:t xml:space="preserve">    aperiodicCSI-RS-AdditionalBandwidth-r17   </w:t>
      </w:r>
      <w:r w:rsidRPr="00FA0D37">
        <w:rPr>
          <w:color w:val="993366"/>
        </w:rPr>
        <w:t>ENUMERATED</w:t>
      </w:r>
      <w:r w:rsidRPr="00FA0D37">
        <w:t xml:space="preserve"> {addBW-Set1, addBW-Set2}          </w:t>
      </w:r>
      <w:r w:rsidRPr="00FA0D37">
        <w:rPr>
          <w:color w:val="993366"/>
        </w:rPr>
        <w:t>OPTIONAL</w:t>
      </w:r>
      <w:r w:rsidRPr="00FA0D37">
        <w:t>,</w:t>
      </w:r>
    </w:p>
    <w:p w14:paraId="170CB0DD" w14:textId="77777777" w:rsidR="00085997" w:rsidRPr="00FA0D37" w:rsidRDefault="00085997" w:rsidP="00085997">
      <w:pPr>
        <w:pStyle w:val="PL"/>
        <w:rPr>
          <w:color w:val="808080"/>
        </w:rPr>
      </w:pPr>
      <w:r w:rsidRPr="00FA0D37">
        <w:t xml:space="preserve">    </w:t>
      </w:r>
      <w:r w:rsidRPr="00FA0D37">
        <w:rPr>
          <w:color w:val="808080"/>
        </w:rPr>
        <w:t>-- R1 28-1a: RRC-configured DL BWP without CD-SSB or NCD-SSB</w:t>
      </w:r>
    </w:p>
    <w:p w14:paraId="5CE9CBF3" w14:textId="77777777" w:rsidR="00085997" w:rsidRPr="00FA0D37" w:rsidRDefault="00085997" w:rsidP="00085997">
      <w:pPr>
        <w:pStyle w:val="PL"/>
      </w:pPr>
      <w:r w:rsidRPr="00FA0D37">
        <w:t xml:space="preserve">    bwp-WithoutCD-SSB-OrNCD-SSB-RedCap-r17    </w:t>
      </w:r>
      <w:r w:rsidRPr="00FA0D37">
        <w:rPr>
          <w:color w:val="993366"/>
        </w:rPr>
        <w:t>ENUMERATED</w:t>
      </w:r>
      <w:r w:rsidRPr="00FA0D37">
        <w:t xml:space="preserve"> {supported}                       </w:t>
      </w:r>
      <w:r w:rsidRPr="00FA0D37">
        <w:rPr>
          <w:color w:val="993366"/>
        </w:rPr>
        <w:t>OPTIONAL</w:t>
      </w:r>
      <w:r w:rsidRPr="00FA0D37">
        <w:t>,</w:t>
      </w:r>
    </w:p>
    <w:p w14:paraId="104215ED" w14:textId="77777777" w:rsidR="00085997" w:rsidRPr="00FA0D37" w:rsidRDefault="00085997" w:rsidP="00085997">
      <w:pPr>
        <w:pStyle w:val="PL"/>
        <w:rPr>
          <w:color w:val="808080"/>
        </w:rPr>
      </w:pPr>
      <w:r w:rsidRPr="00FA0D37">
        <w:t xml:space="preserve">    </w:t>
      </w:r>
      <w:r w:rsidRPr="00FA0D37">
        <w:rPr>
          <w:color w:val="808080"/>
        </w:rPr>
        <w:t>-- R1 28-3: Half-duplex FDD operation type A for RedCap UE</w:t>
      </w:r>
    </w:p>
    <w:p w14:paraId="524FE71C" w14:textId="77777777" w:rsidR="00085997" w:rsidRPr="00FA0D37" w:rsidRDefault="00085997" w:rsidP="00085997">
      <w:pPr>
        <w:pStyle w:val="PL"/>
      </w:pPr>
      <w:r w:rsidRPr="00FA0D37">
        <w:t xml:space="preserve">    halfDuplexFDD-TypeA-RedCap-r17            </w:t>
      </w:r>
      <w:r w:rsidRPr="00FA0D37">
        <w:rPr>
          <w:color w:val="993366"/>
        </w:rPr>
        <w:t>ENUMERATED</w:t>
      </w:r>
      <w:r w:rsidRPr="00FA0D37">
        <w:t xml:space="preserve"> {supported}                       </w:t>
      </w:r>
      <w:r w:rsidRPr="00FA0D37">
        <w:rPr>
          <w:color w:val="993366"/>
        </w:rPr>
        <w:t>OPTIONAL</w:t>
      </w:r>
      <w:r w:rsidRPr="00FA0D37">
        <w:t>,</w:t>
      </w:r>
    </w:p>
    <w:p w14:paraId="5E61F7FC" w14:textId="77777777" w:rsidR="00085997" w:rsidRPr="00FA0D37" w:rsidRDefault="00085997" w:rsidP="00085997">
      <w:pPr>
        <w:pStyle w:val="PL"/>
        <w:rPr>
          <w:color w:val="808080"/>
        </w:rPr>
      </w:pPr>
      <w:r w:rsidRPr="00FA0D37">
        <w:t xml:space="preserve">     </w:t>
      </w:r>
      <w:r w:rsidRPr="00FA0D37">
        <w:rPr>
          <w:color w:val="808080"/>
        </w:rPr>
        <w:t>-- R1 27-15b: Positioning SRS transmission in RRC_INACTIVE state configured outside initial UL BWP</w:t>
      </w:r>
    </w:p>
    <w:p w14:paraId="6F735E14" w14:textId="77777777" w:rsidR="00085997" w:rsidRPr="00FA0D37" w:rsidRDefault="00085997" w:rsidP="00085997">
      <w:pPr>
        <w:pStyle w:val="PL"/>
      </w:pPr>
      <w:r w:rsidRPr="00FA0D37">
        <w:t xml:space="preserve">    posSRS-RRC-Inactive-OutsideInitialUL-BWP-r17 PosSRS-RRC-Inactive-OutsideInitialUL-BWP-r17 </w:t>
      </w:r>
      <w:r w:rsidRPr="00FA0D37">
        <w:rPr>
          <w:color w:val="993366"/>
        </w:rPr>
        <w:t>OPTIONAL</w:t>
      </w:r>
      <w:r w:rsidRPr="00FA0D37">
        <w:t>,</w:t>
      </w:r>
    </w:p>
    <w:p w14:paraId="37ED15CF" w14:textId="77777777" w:rsidR="00085997" w:rsidRPr="00FA0D37" w:rsidRDefault="00085997" w:rsidP="00085997">
      <w:pPr>
        <w:pStyle w:val="PL"/>
        <w:rPr>
          <w:color w:val="808080"/>
        </w:rPr>
      </w:pPr>
      <w:r w:rsidRPr="00FA0D37">
        <w:t xml:space="preserve">     </w:t>
      </w:r>
      <w:r w:rsidRPr="00FA0D37">
        <w:rPr>
          <w:color w:val="808080"/>
        </w:rPr>
        <w:t>-- R4 15-3 UE support of CBW for 480kHz SCS</w:t>
      </w:r>
    </w:p>
    <w:p w14:paraId="1D6A7972" w14:textId="77777777" w:rsidR="00085997" w:rsidRPr="00FA0D37" w:rsidRDefault="00085997" w:rsidP="00085997">
      <w:pPr>
        <w:pStyle w:val="PL"/>
      </w:pPr>
      <w:r w:rsidRPr="00FA0D37">
        <w:t xml:space="preserve">    channelBWs-DL-SCS-480kHz-FR2-2-r17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18C1DCB0" w14:textId="77777777" w:rsidR="00085997" w:rsidRPr="00FA0D37" w:rsidRDefault="00085997" w:rsidP="00085997">
      <w:pPr>
        <w:pStyle w:val="PL"/>
      </w:pPr>
      <w:r w:rsidRPr="00FA0D37">
        <w:t xml:space="preserve">    channelBWs-UL-SCS-480kHz-FR2-2-r17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603C1058" w14:textId="77777777" w:rsidR="00085997" w:rsidRPr="00FA0D37" w:rsidRDefault="00085997" w:rsidP="00085997">
      <w:pPr>
        <w:pStyle w:val="PL"/>
        <w:rPr>
          <w:color w:val="808080"/>
        </w:rPr>
      </w:pPr>
      <w:r w:rsidRPr="00FA0D37">
        <w:t xml:space="preserve">    </w:t>
      </w:r>
      <w:r w:rsidRPr="00FA0D37">
        <w:rPr>
          <w:color w:val="808080"/>
        </w:rPr>
        <w:t>-- R4 15-4 UE support of CBW for 960kHz SCS</w:t>
      </w:r>
    </w:p>
    <w:p w14:paraId="7B4BF9F3" w14:textId="77777777" w:rsidR="00085997" w:rsidRPr="00FA0D37" w:rsidRDefault="00085997" w:rsidP="00085997">
      <w:pPr>
        <w:pStyle w:val="PL"/>
      </w:pPr>
      <w:r w:rsidRPr="00FA0D37">
        <w:t xml:space="preserve">    channelBWs-DL-SCS-960kHz-FR2-2-r17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2CC0D464" w14:textId="77777777" w:rsidR="00085997" w:rsidRPr="00FA0D37" w:rsidRDefault="00085997" w:rsidP="00085997">
      <w:pPr>
        <w:pStyle w:val="PL"/>
      </w:pPr>
      <w:r w:rsidRPr="00FA0D37">
        <w:t xml:space="preserve">    channelBWs-UL-SCS-960kHz-FR2-2-r17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7CA0D691" w14:textId="77777777" w:rsidR="00085997" w:rsidRPr="00FA0D37" w:rsidRDefault="00085997" w:rsidP="00085997">
      <w:pPr>
        <w:pStyle w:val="PL"/>
        <w:rPr>
          <w:color w:val="808080"/>
        </w:rPr>
      </w:pPr>
      <w:r w:rsidRPr="00FA0D37">
        <w:t xml:space="preserve">    </w:t>
      </w:r>
      <w:r w:rsidRPr="00FA0D37">
        <w:rPr>
          <w:color w:val="808080"/>
        </w:rPr>
        <w:t>-- R4 17-1 UL gap for Tx power management</w:t>
      </w:r>
    </w:p>
    <w:p w14:paraId="41547B80" w14:textId="77777777" w:rsidR="00085997" w:rsidRPr="00FA0D37" w:rsidRDefault="00085997" w:rsidP="00085997">
      <w:pPr>
        <w:pStyle w:val="PL"/>
      </w:pPr>
      <w:r w:rsidRPr="00FA0D37">
        <w:t xml:space="preserve">    ul-GapFR2-r17                             </w:t>
      </w:r>
      <w:r w:rsidRPr="00FA0D37">
        <w:rPr>
          <w:color w:val="993366"/>
        </w:rPr>
        <w:t>ENUMERATED</w:t>
      </w:r>
      <w:r w:rsidRPr="00FA0D37">
        <w:t xml:space="preserve"> {supported}                       </w:t>
      </w:r>
      <w:r w:rsidRPr="00FA0D37">
        <w:rPr>
          <w:color w:val="993366"/>
        </w:rPr>
        <w:t>OPTIONAL</w:t>
      </w:r>
      <w:r w:rsidRPr="00FA0D37">
        <w:t>,</w:t>
      </w:r>
    </w:p>
    <w:p w14:paraId="6112BD08" w14:textId="77777777" w:rsidR="00085997" w:rsidRPr="00FA0D37" w:rsidRDefault="00085997" w:rsidP="00085997">
      <w:pPr>
        <w:pStyle w:val="PL"/>
        <w:rPr>
          <w:color w:val="808080"/>
        </w:rPr>
      </w:pPr>
      <w:r w:rsidRPr="00FA0D37">
        <w:t xml:space="preserve">    </w:t>
      </w:r>
      <w:r w:rsidRPr="00FA0D37">
        <w:rPr>
          <w:color w:val="808080"/>
        </w:rPr>
        <w:t>-- R1 25-4: One-shot HARQ ACK feedback triggered by DCI format 1_2</w:t>
      </w:r>
    </w:p>
    <w:p w14:paraId="26EACC73" w14:textId="77777777" w:rsidR="00085997" w:rsidRPr="00FA0D37" w:rsidRDefault="00085997" w:rsidP="00085997">
      <w:pPr>
        <w:pStyle w:val="PL"/>
      </w:pPr>
      <w:r w:rsidRPr="00FA0D37">
        <w:t xml:space="preserve">    oneShotHARQ-feedbackTriggeredByDCI-1-2-r17 </w:t>
      </w:r>
      <w:r w:rsidRPr="00FA0D37">
        <w:rPr>
          <w:color w:val="993366"/>
        </w:rPr>
        <w:t>ENUMERATED</w:t>
      </w:r>
      <w:r w:rsidRPr="00FA0D37">
        <w:t xml:space="preserve"> {supported}                      </w:t>
      </w:r>
      <w:r w:rsidRPr="00FA0D37">
        <w:rPr>
          <w:color w:val="993366"/>
        </w:rPr>
        <w:t>OPTIONAL</w:t>
      </w:r>
      <w:r w:rsidRPr="00FA0D37">
        <w:t>,</w:t>
      </w:r>
    </w:p>
    <w:p w14:paraId="18B22AE0" w14:textId="77777777" w:rsidR="00085997" w:rsidRPr="00FA0D37" w:rsidRDefault="00085997" w:rsidP="00085997">
      <w:pPr>
        <w:pStyle w:val="PL"/>
        <w:rPr>
          <w:color w:val="808080"/>
        </w:rPr>
      </w:pPr>
      <w:r w:rsidRPr="00FA0D37">
        <w:t xml:space="preserve">    </w:t>
      </w:r>
      <w:r w:rsidRPr="00FA0D37">
        <w:rPr>
          <w:color w:val="808080"/>
        </w:rPr>
        <w:t>-- R1 25-5: PHY priority handling for one-shot HARQ ACK feedback</w:t>
      </w:r>
    </w:p>
    <w:p w14:paraId="062397B7" w14:textId="77777777" w:rsidR="00085997" w:rsidRPr="00FA0D37" w:rsidRDefault="00085997" w:rsidP="00085997">
      <w:pPr>
        <w:pStyle w:val="PL"/>
      </w:pPr>
      <w:r w:rsidRPr="00FA0D37">
        <w:t xml:space="preserve">    oneShotHARQ-feedbackPhy-Priority-r17      </w:t>
      </w:r>
      <w:r w:rsidRPr="00FA0D37">
        <w:rPr>
          <w:color w:val="993366"/>
        </w:rPr>
        <w:t>ENUMERATED</w:t>
      </w:r>
      <w:r w:rsidRPr="00FA0D37">
        <w:t xml:space="preserve"> {supported}                       </w:t>
      </w:r>
      <w:r w:rsidRPr="00FA0D37">
        <w:rPr>
          <w:color w:val="993366"/>
        </w:rPr>
        <w:t>OPTIONAL</w:t>
      </w:r>
      <w:r w:rsidRPr="00FA0D37">
        <w:t>,</w:t>
      </w:r>
    </w:p>
    <w:p w14:paraId="1E7FEDC5" w14:textId="77777777" w:rsidR="00085997" w:rsidRPr="00FA0D37" w:rsidRDefault="00085997" w:rsidP="00085997">
      <w:pPr>
        <w:pStyle w:val="PL"/>
        <w:rPr>
          <w:color w:val="808080"/>
        </w:rPr>
      </w:pPr>
      <w:r w:rsidRPr="00FA0D37">
        <w:t xml:space="preserve">    </w:t>
      </w:r>
      <w:r w:rsidRPr="00FA0D37">
        <w:rPr>
          <w:color w:val="808080"/>
        </w:rPr>
        <w:t>-- R1 25-6: Enhanced type 3 HARQ-ACK codebook feedback</w:t>
      </w:r>
    </w:p>
    <w:p w14:paraId="2CD17170" w14:textId="77777777" w:rsidR="00085997" w:rsidRPr="00FA0D37" w:rsidRDefault="00085997" w:rsidP="00085997">
      <w:pPr>
        <w:pStyle w:val="PL"/>
      </w:pPr>
      <w:r w:rsidRPr="00FA0D37">
        <w:t xml:space="preserve">    enhancedType3-HARQ-CodebookFeedback-r17   </w:t>
      </w:r>
      <w:r w:rsidRPr="00FA0D37">
        <w:rPr>
          <w:color w:val="993366"/>
        </w:rPr>
        <w:t>SEQUENCE</w:t>
      </w:r>
      <w:r w:rsidRPr="00FA0D37">
        <w:t xml:space="preserve"> {</w:t>
      </w:r>
    </w:p>
    <w:p w14:paraId="79F9AB7A" w14:textId="77777777" w:rsidR="00085997" w:rsidRPr="00FA0D37" w:rsidRDefault="00085997" w:rsidP="00085997">
      <w:pPr>
        <w:pStyle w:val="PL"/>
      </w:pPr>
      <w:r w:rsidRPr="00FA0D37">
        <w:t xml:space="preserve">        enhancedType3-HARQ-Codebooks-r17          </w:t>
      </w:r>
      <w:r w:rsidRPr="00FA0D37">
        <w:rPr>
          <w:color w:val="993366"/>
        </w:rPr>
        <w:t>ENUMERATED</w:t>
      </w:r>
      <w:r w:rsidRPr="00FA0D37">
        <w:t xml:space="preserve"> {n1, n2, n4, n8},</w:t>
      </w:r>
    </w:p>
    <w:p w14:paraId="7A3466B2" w14:textId="77777777" w:rsidR="00085997" w:rsidRPr="00FA0D37" w:rsidRDefault="00085997" w:rsidP="00085997">
      <w:pPr>
        <w:pStyle w:val="PL"/>
      </w:pPr>
      <w:r w:rsidRPr="00FA0D37">
        <w:t xml:space="preserve">        maxNumberPUCCH-Transmissions-r17          </w:t>
      </w:r>
      <w:r w:rsidRPr="00FA0D37">
        <w:rPr>
          <w:color w:val="993366"/>
        </w:rPr>
        <w:t>ENUMERATED</w:t>
      </w:r>
      <w:r w:rsidRPr="00FA0D37">
        <w:t xml:space="preserve"> {n1, n2, n3, n4, n5, n6, n7}</w:t>
      </w:r>
    </w:p>
    <w:p w14:paraId="4754B2C6" w14:textId="77777777" w:rsidR="00085997" w:rsidRPr="00FA0D37" w:rsidRDefault="00085997" w:rsidP="00085997">
      <w:pPr>
        <w:pStyle w:val="PL"/>
      </w:pPr>
      <w:r w:rsidRPr="00FA0D37">
        <w:t xml:space="preserve">    }                                                                                      </w:t>
      </w:r>
      <w:r w:rsidRPr="00FA0D37">
        <w:rPr>
          <w:color w:val="993366"/>
        </w:rPr>
        <w:t>OPTIONAL</w:t>
      </w:r>
      <w:r w:rsidRPr="00FA0D37">
        <w:t>,</w:t>
      </w:r>
    </w:p>
    <w:p w14:paraId="175B365D" w14:textId="77777777" w:rsidR="00085997" w:rsidRPr="00FA0D37" w:rsidRDefault="00085997" w:rsidP="00085997">
      <w:pPr>
        <w:pStyle w:val="PL"/>
        <w:rPr>
          <w:color w:val="808080"/>
        </w:rPr>
      </w:pPr>
      <w:r w:rsidRPr="00FA0D37">
        <w:t xml:space="preserve">    </w:t>
      </w:r>
      <w:r w:rsidRPr="00FA0D37">
        <w:rPr>
          <w:color w:val="808080"/>
        </w:rPr>
        <w:t>-- R1 25-7: Triggered HARQ-ACK codebook re-transmission</w:t>
      </w:r>
    </w:p>
    <w:p w14:paraId="21415EDC" w14:textId="77777777" w:rsidR="00085997" w:rsidRPr="00FA0D37" w:rsidRDefault="00085997" w:rsidP="00085997">
      <w:pPr>
        <w:pStyle w:val="PL"/>
      </w:pPr>
      <w:r w:rsidRPr="00FA0D37">
        <w:t xml:space="preserve">    triggeredHARQ-CodebookRetx-r17              </w:t>
      </w:r>
      <w:r w:rsidRPr="00FA0D37">
        <w:rPr>
          <w:color w:val="993366"/>
        </w:rPr>
        <w:t>SEQUENCE</w:t>
      </w:r>
      <w:r w:rsidRPr="00FA0D37">
        <w:t xml:space="preserve"> {</w:t>
      </w:r>
    </w:p>
    <w:p w14:paraId="63E0E5ED" w14:textId="77777777" w:rsidR="00085997" w:rsidRPr="00FA0D37" w:rsidRDefault="00085997" w:rsidP="00085997">
      <w:pPr>
        <w:pStyle w:val="PL"/>
      </w:pPr>
      <w:r w:rsidRPr="00FA0D37">
        <w:t xml:space="preserve">        minHARQ-Retx-Offset-r17                     </w:t>
      </w:r>
      <w:r w:rsidRPr="00FA0D37">
        <w:rPr>
          <w:color w:val="993366"/>
        </w:rPr>
        <w:t>ENUMERATED</w:t>
      </w:r>
      <w:r w:rsidRPr="00FA0D37">
        <w:t xml:space="preserve"> {n-7, n-5, n-3, n-1, n1},</w:t>
      </w:r>
    </w:p>
    <w:p w14:paraId="45E1A44B" w14:textId="77777777" w:rsidR="00085997" w:rsidRPr="00FA0D37" w:rsidRDefault="00085997" w:rsidP="00085997">
      <w:pPr>
        <w:pStyle w:val="PL"/>
      </w:pPr>
      <w:r w:rsidRPr="00FA0D37">
        <w:t xml:space="preserve">        maxHARQ-Retx-Offset-r17                     </w:t>
      </w:r>
      <w:r w:rsidRPr="00FA0D37">
        <w:rPr>
          <w:color w:val="993366"/>
        </w:rPr>
        <w:t>ENUMERATED</w:t>
      </w:r>
      <w:r w:rsidRPr="00FA0D37">
        <w:t xml:space="preserve"> {n4, n6, n8, n10, n12, n14, n16, n18, n20, n22, n24}</w:t>
      </w:r>
    </w:p>
    <w:p w14:paraId="7C689A00" w14:textId="77777777" w:rsidR="00085997" w:rsidRPr="00FA0D37" w:rsidRDefault="00085997" w:rsidP="00085997">
      <w:pPr>
        <w:pStyle w:val="PL"/>
      </w:pPr>
      <w:r w:rsidRPr="00FA0D37">
        <w:t xml:space="preserve">    }                                                                                      </w:t>
      </w:r>
      <w:r w:rsidRPr="00FA0D37">
        <w:rPr>
          <w:color w:val="993366"/>
        </w:rPr>
        <w:t>OPTIONAL</w:t>
      </w:r>
    </w:p>
    <w:p w14:paraId="53E8DA26" w14:textId="77777777" w:rsidR="00085997" w:rsidRPr="00FA0D37" w:rsidRDefault="00085997" w:rsidP="00085997">
      <w:pPr>
        <w:pStyle w:val="PL"/>
      </w:pPr>
      <w:r w:rsidRPr="00FA0D37">
        <w:t xml:space="preserve">    ]],</w:t>
      </w:r>
    </w:p>
    <w:p w14:paraId="2705D03A" w14:textId="77777777" w:rsidR="00085997" w:rsidRPr="00FA0D37" w:rsidRDefault="00085997" w:rsidP="00085997">
      <w:pPr>
        <w:pStyle w:val="PL"/>
      </w:pPr>
      <w:r w:rsidRPr="00FA0D37">
        <w:t xml:space="preserve">    [[</w:t>
      </w:r>
    </w:p>
    <w:p w14:paraId="2512148B" w14:textId="77777777" w:rsidR="00085997" w:rsidRPr="00FA0D37" w:rsidRDefault="00085997" w:rsidP="00085997">
      <w:pPr>
        <w:pStyle w:val="PL"/>
        <w:rPr>
          <w:color w:val="808080"/>
        </w:rPr>
      </w:pPr>
      <w:r w:rsidRPr="00FA0D37">
        <w:t xml:space="preserve">    </w:t>
      </w:r>
      <w:r w:rsidRPr="00FA0D37">
        <w:rPr>
          <w:color w:val="808080"/>
        </w:rPr>
        <w:t>-- R4 22-2 support of one shot large UL timing adjustment</w:t>
      </w:r>
    </w:p>
    <w:p w14:paraId="41AAD94F" w14:textId="77777777" w:rsidR="00085997" w:rsidRPr="00FA0D37" w:rsidRDefault="00085997" w:rsidP="00085997">
      <w:pPr>
        <w:pStyle w:val="PL"/>
      </w:pPr>
      <w:r w:rsidRPr="00FA0D37">
        <w:t xml:space="preserve">    ue-OneShotUL-TimingAdj-r17                        </w:t>
      </w:r>
      <w:r w:rsidRPr="00FA0D37">
        <w:rPr>
          <w:color w:val="993366"/>
        </w:rPr>
        <w:t>ENUMERATED</w:t>
      </w:r>
      <w:r w:rsidRPr="00FA0D37">
        <w:t xml:space="preserve"> {supported}               </w:t>
      </w:r>
      <w:r w:rsidRPr="00FA0D37">
        <w:rPr>
          <w:color w:val="993366"/>
        </w:rPr>
        <w:t>OPTIONAL</w:t>
      </w:r>
      <w:r w:rsidRPr="00FA0D37">
        <w:t>,</w:t>
      </w:r>
    </w:p>
    <w:p w14:paraId="525F8A1C" w14:textId="77777777" w:rsidR="00085997" w:rsidRPr="00FA0D37" w:rsidRDefault="00085997" w:rsidP="00085997">
      <w:pPr>
        <w:pStyle w:val="PL"/>
        <w:rPr>
          <w:color w:val="808080"/>
        </w:rPr>
      </w:pPr>
      <w:r w:rsidRPr="00FA0D37">
        <w:t xml:space="preserve">    </w:t>
      </w:r>
      <w:r w:rsidRPr="00FA0D37">
        <w:rPr>
          <w:color w:val="808080"/>
        </w:rPr>
        <w:t>-- R1 25-2: Repetitions for PUCCH format 0, and 2 over multiple slots with K = 2, 4, 8</w:t>
      </w:r>
    </w:p>
    <w:p w14:paraId="364228EB" w14:textId="77777777" w:rsidR="00085997" w:rsidRPr="00FA0D37" w:rsidRDefault="00085997" w:rsidP="00085997">
      <w:pPr>
        <w:pStyle w:val="PL"/>
      </w:pPr>
      <w:r w:rsidRPr="00FA0D37">
        <w:t xml:space="preserve">    pucch-Repetition-F0-2-r17                         </w:t>
      </w:r>
      <w:r w:rsidRPr="00FA0D37">
        <w:rPr>
          <w:color w:val="993366"/>
        </w:rPr>
        <w:t>ENUMERATED</w:t>
      </w:r>
      <w:r w:rsidRPr="00FA0D37">
        <w:t xml:space="preserve"> {supported}               </w:t>
      </w:r>
      <w:r w:rsidRPr="00FA0D37">
        <w:rPr>
          <w:color w:val="993366"/>
        </w:rPr>
        <w:t>OPTIONAL</w:t>
      </w:r>
      <w:r w:rsidRPr="00FA0D37">
        <w:t>,</w:t>
      </w:r>
    </w:p>
    <w:p w14:paraId="2328838F" w14:textId="77777777" w:rsidR="00085997" w:rsidRPr="00FA0D37" w:rsidRDefault="00085997" w:rsidP="00085997">
      <w:pPr>
        <w:pStyle w:val="PL"/>
        <w:rPr>
          <w:color w:val="808080"/>
        </w:rPr>
      </w:pPr>
      <w:r w:rsidRPr="00FA0D37">
        <w:t xml:space="preserve">    </w:t>
      </w:r>
      <w:r w:rsidRPr="00FA0D37">
        <w:rPr>
          <w:color w:val="808080"/>
        </w:rPr>
        <w:t>-- R1 25-11a: 4-bits subband CQI for NTN and unlicensed</w:t>
      </w:r>
    </w:p>
    <w:p w14:paraId="644BC3AA" w14:textId="77777777" w:rsidR="00085997" w:rsidRPr="00FA0D37" w:rsidRDefault="00085997" w:rsidP="00085997">
      <w:pPr>
        <w:pStyle w:val="PL"/>
      </w:pPr>
      <w:r w:rsidRPr="00FA0D37">
        <w:t xml:space="preserve">    cqi-4-BitsSubbandNTN-SharedSpectrumChAccess-r17   </w:t>
      </w:r>
      <w:r w:rsidRPr="00FA0D37">
        <w:rPr>
          <w:color w:val="993366"/>
        </w:rPr>
        <w:t>ENUMERATED</w:t>
      </w:r>
      <w:r w:rsidRPr="00FA0D37">
        <w:t xml:space="preserve"> {supported}               </w:t>
      </w:r>
      <w:r w:rsidRPr="00FA0D37">
        <w:rPr>
          <w:color w:val="993366"/>
        </w:rPr>
        <w:t>OPTIONAL</w:t>
      </w:r>
      <w:r w:rsidRPr="00FA0D37">
        <w:t>,</w:t>
      </w:r>
    </w:p>
    <w:p w14:paraId="499E2BDF" w14:textId="77777777" w:rsidR="00085997" w:rsidRPr="00FA0D37" w:rsidRDefault="00085997" w:rsidP="00085997">
      <w:pPr>
        <w:pStyle w:val="PL"/>
        <w:rPr>
          <w:color w:val="808080"/>
        </w:rPr>
      </w:pPr>
      <w:r w:rsidRPr="00FA0D37">
        <w:t xml:space="preserve">    </w:t>
      </w:r>
      <w:r w:rsidRPr="00FA0D37">
        <w:rPr>
          <w:color w:val="808080"/>
        </w:rPr>
        <w:t>-- R1 25-16: HARQ-ACK with different priorities multiplexing on a PUCCH/PUSCH</w:t>
      </w:r>
    </w:p>
    <w:p w14:paraId="5405DF0E" w14:textId="77777777" w:rsidR="00085997" w:rsidRPr="00FA0D37" w:rsidRDefault="00085997" w:rsidP="00085997">
      <w:pPr>
        <w:pStyle w:val="PL"/>
      </w:pPr>
      <w:r w:rsidRPr="00FA0D37">
        <w:t xml:space="preserve">    mux-HARQ-ACK-DiffPriorities-r17                   </w:t>
      </w:r>
      <w:r w:rsidRPr="00FA0D37">
        <w:rPr>
          <w:color w:val="993366"/>
        </w:rPr>
        <w:t>ENUMERATED</w:t>
      </w:r>
      <w:r w:rsidRPr="00FA0D37">
        <w:t xml:space="preserve"> {supported}               </w:t>
      </w:r>
      <w:r w:rsidRPr="00FA0D37">
        <w:rPr>
          <w:color w:val="993366"/>
        </w:rPr>
        <w:t>OPTIONAL</w:t>
      </w:r>
      <w:r w:rsidRPr="00FA0D37">
        <w:t>,</w:t>
      </w:r>
    </w:p>
    <w:p w14:paraId="004AFC26" w14:textId="77777777" w:rsidR="00085997" w:rsidRPr="00FA0D37" w:rsidRDefault="00085997" w:rsidP="00085997">
      <w:pPr>
        <w:pStyle w:val="PL"/>
        <w:rPr>
          <w:color w:val="808080"/>
        </w:rPr>
      </w:pPr>
      <w:r w:rsidRPr="00FA0D37">
        <w:t xml:space="preserve">    </w:t>
      </w:r>
      <w:r w:rsidRPr="00FA0D37">
        <w:rPr>
          <w:color w:val="808080"/>
        </w:rPr>
        <w:t>-- R1 25-20a: Propagation delay compensation based on legacy TA procedure for NTN and unlicensed</w:t>
      </w:r>
    </w:p>
    <w:p w14:paraId="57B7EC09" w14:textId="77777777" w:rsidR="00085997" w:rsidRPr="00FA0D37" w:rsidRDefault="00085997" w:rsidP="00085997">
      <w:pPr>
        <w:pStyle w:val="PL"/>
      </w:pPr>
      <w:r w:rsidRPr="00FA0D37">
        <w:t xml:space="preserve">    ta-BasedPDC-NTN-SharedSpectrumChAccess-r17        </w:t>
      </w:r>
      <w:r w:rsidRPr="00FA0D37">
        <w:rPr>
          <w:color w:val="993366"/>
        </w:rPr>
        <w:t>ENUMERATED</w:t>
      </w:r>
      <w:r w:rsidRPr="00FA0D37">
        <w:t xml:space="preserve"> {supported}               </w:t>
      </w:r>
      <w:r w:rsidRPr="00FA0D37">
        <w:rPr>
          <w:color w:val="993366"/>
        </w:rPr>
        <w:t>OPTIONAL</w:t>
      </w:r>
      <w:r w:rsidRPr="00FA0D37">
        <w:t>,</w:t>
      </w:r>
    </w:p>
    <w:p w14:paraId="45E6F1E2" w14:textId="77777777" w:rsidR="00085997" w:rsidRPr="00FA0D37" w:rsidRDefault="00085997" w:rsidP="00085997">
      <w:pPr>
        <w:pStyle w:val="PL"/>
        <w:rPr>
          <w:color w:val="808080"/>
        </w:rPr>
      </w:pPr>
      <w:r w:rsidRPr="00FA0D37">
        <w:t xml:space="preserve">    </w:t>
      </w:r>
      <w:r w:rsidRPr="00FA0D37">
        <w:rPr>
          <w:color w:val="808080"/>
        </w:rPr>
        <w:t>-- R1 33-2b: DCI-based enabling/disabling ACK/NACK-based feedback for dynamic scheduling for multicast</w:t>
      </w:r>
    </w:p>
    <w:p w14:paraId="47DA4072" w14:textId="77777777" w:rsidR="00085997" w:rsidRPr="00FA0D37" w:rsidRDefault="00085997" w:rsidP="00085997">
      <w:pPr>
        <w:pStyle w:val="PL"/>
      </w:pPr>
      <w:r w:rsidRPr="00FA0D37">
        <w:t xml:space="preserve">    ack-NACK-FeedbackForMulticastWithDCI-Enabler-r17  </w:t>
      </w:r>
      <w:r w:rsidRPr="00FA0D37">
        <w:rPr>
          <w:color w:val="993366"/>
        </w:rPr>
        <w:t>ENUMERATED</w:t>
      </w:r>
      <w:r w:rsidRPr="00FA0D37">
        <w:t xml:space="preserve"> {supported}               </w:t>
      </w:r>
      <w:r w:rsidRPr="00FA0D37">
        <w:rPr>
          <w:color w:val="993366"/>
        </w:rPr>
        <w:t>OPTIONAL</w:t>
      </w:r>
      <w:r w:rsidRPr="00FA0D37">
        <w:t>,</w:t>
      </w:r>
    </w:p>
    <w:p w14:paraId="1AE72AFC" w14:textId="77777777" w:rsidR="00085997" w:rsidRPr="00FA0D37" w:rsidRDefault="00085997" w:rsidP="00085997">
      <w:pPr>
        <w:pStyle w:val="PL"/>
        <w:rPr>
          <w:color w:val="808080"/>
        </w:rPr>
      </w:pPr>
      <w:r w:rsidRPr="00FA0D37">
        <w:t xml:space="preserve">    </w:t>
      </w:r>
      <w:r w:rsidRPr="00FA0D37">
        <w:rPr>
          <w:color w:val="808080"/>
        </w:rPr>
        <w:t>-- R1 33-2e: Multiple G-RNTIs for group-common PDSCHs</w:t>
      </w:r>
    </w:p>
    <w:p w14:paraId="3168C9A8" w14:textId="77777777" w:rsidR="00085997" w:rsidRPr="00FA0D37" w:rsidRDefault="00085997" w:rsidP="00085997">
      <w:pPr>
        <w:pStyle w:val="PL"/>
      </w:pPr>
      <w:r w:rsidRPr="00FA0D37">
        <w:t xml:space="preserve">    maxNumberG-RNTI-r17                               </w:t>
      </w:r>
      <w:r w:rsidRPr="00FA0D37">
        <w:rPr>
          <w:color w:val="993366"/>
        </w:rPr>
        <w:t>INTEGER</w:t>
      </w:r>
      <w:r w:rsidRPr="00FA0D37">
        <w:t xml:space="preserve"> (2..8)                       </w:t>
      </w:r>
      <w:r w:rsidRPr="00FA0D37">
        <w:rPr>
          <w:color w:val="993366"/>
        </w:rPr>
        <w:t>OPTIONAL</w:t>
      </w:r>
      <w:r w:rsidRPr="00FA0D37">
        <w:t>,</w:t>
      </w:r>
    </w:p>
    <w:p w14:paraId="1C0D1025" w14:textId="77777777" w:rsidR="00085997" w:rsidRPr="00FA0D37" w:rsidRDefault="00085997" w:rsidP="00085997">
      <w:pPr>
        <w:pStyle w:val="PL"/>
        <w:rPr>
          <w:color w:val="808080"/>
        </w:rPr>
      </w:pPr>
      <w:r w:rsidRPr="00FA0D37">
        <w:t xml:space="preserve">    </w:t>
      </w:r>
      <w:r w:rsidRPr="00FA0D37">
        <w:rPr>
          <w:color w:val="808080"/>
        </w:rPr>
        <w:t>-- R1 33-2f: Dynamic multicast with DCI format 4_2</w:t>
      </w:r>
    </w:p>
    <w:p w14:paraId="3C311450" w14:textId="77777777" w:rsidR="00085997" w:rsidRPr="00FA0D37" w:rsidRDefault="00085997" w:rsidP="00085997">
      <w:pPr>
        <w:pStyle w:val="PL"/>
      </w:pPr>
      <w:r w:rsidRPr="00FA0D37">
        <w:t xml:space="preserve">    dynamicMulticastDCI-Format4-2-r17                 </w:t>
      </w:r>
      <w:r w:rsidRPr="00FA0D37">
        <w:rPr>
          <w:color w:val="993366"/>
        </w:rPr>
        <w:t>ENUMERATED</w:t>
      </w:r>
      <w:r w:rsidRPr="00FA0D37">
        <w:t xml:space="preserve"> {supported}               </w:t>
      </w:r>
      <w:r w:rsidRPr="00FA0D37">
        <w:rPr>
          <w:color w:val="993366"/>
        </w:rPr>
        <w:t>OPTIONAL</w:t>
      </w:r>
      <w:r w:rsidRPr="00FA0D37">
        <w:t>,</w:t>
      </w:r>
    </w:p>
    <w:p w14:paraId="41E515BB" w14:textId="77777777" w:rsidR="00085997" w:rsidRPr="00FA0D37" w:rsidRDefault="00085997" w:rsidP="00085997">
      <w:pPr>
        <w:pStyle w:val="PL"/>
        <w:rPr>
          <w:color w:val="808080"/>
        </w:rPr>
      </w:pPr>
      <w:r w:rsidRPr="00FA0D37">
        <w:t xml:space="preserve">    </w:t>
      </w:r>
      <w:r w:rsidRPr="00FA0D37">
        <w:rPr>
          <w:color w:val="808080"/>
        </w:rPr>
        <w:t>-- R1 33-2i: Supported maximal modulation order for multicast PDSCH</w:t>
      </w:r>
    </w:p>
    <w:p w14:paraId="0C7F8A84" w14:textId="77777777" w:rsidR="00085997" w:rsidRPr="00FA0D37" w:rsidRDefault="00085997" w:rsidP="00085997">
      <w:pPr>
        <w:pStyle w:val="PL"/>
      </w:pPr>
      <w:r w:rsidRPr="00FA0D37">
        <w:t xml:space="preserve">    maxModulationOrderForMulticast-r17                </w:t>
      </w:r>
      <w:r w:rsidRPr="00FA0D37">
        <w:rPr>
          <w:color w:val="993366"/>
        </w:rPr>
        <w:t>CHOICE</w:t>
      </w:r>
      <w:r w:rsidRPr="00FA0D37">
        <w:t xml:space="preserve"> {</w:t>
      </w:r>
    </w:p>
    <w:p w14:paraId="13F1ACCB" w14:textId="77777777" w:rsidR="00085997" w:rsidRPr="00FA0D37" w:rsidRDefault="00085997" w:rsidP="00085997">
      <w:pPr>
        <w:pStyle w:val="PL"/>
      </w:pPr>
      <w:r w:rsidRPr="00FA0D37">
        <w:t xml:space="preserve">        fr1-r17                                           </w:t>
      </w:r>
      <w:r w:rsidRPr="00FA0D37">
        <w:rPr>
          <w:color w:val="993366"/>
        </w:rPr>
        <w:t>ENUMERATED</w:t>
      </w:r>
      <w:r w:rsidRPr="00FA0D37">
        <w:t xml:space="preserve"> {qam256, qam1024},</w:t>
      </w:r>
    </w:p>
    <w:p w14:paraId="397E9C1F" w14:textId="77777777" w:rsidR="00085997" w:rsidRPr="00FA0D37" w:rsidRDefault="00085997" w:rsidP="00085997">
      <w:pPr>
        <w:pStyle w:val="PL"/>
      </w:pPr>
      <w:r w:rsidRPr="00FA0D37">
        <w:t xml:space="preserve">        fr2-r17                                           </w:t>
      </w:r>
      <w:r w:rsidRPr="00FA0D37">
        <w:rPr>
          <w:color w:val="993366"/>
        </w:rPr>
        <w:t>ENUMERATED</w:t>
      </w:r>
      <w:r w:rsidRPr="00FA0D37">
        <w:t xml:space="preserve"> {qam64, qam256}</w:t>
      </w:r>
    </w:p>
    <w:p w14:paraId="493829D4" w14:textId="77777777" w:rsidR="00085997" w:rsidRPr="00FA0D37" w:rsidRDefault="00085997" w:rsidP="00085997">
      <w:pPr>
        <w:pStyle w:val="PL"/>
      </w:pPr>
      <w:r w:rsidRPr="00FA0D37">
        <w:t xml:space="preserve">    }                                                                                                                          </w:t>
      </w:r>
      <w:r w:rsidRPr="00FA0D37">
        <w:rPr>
          <w:color w:val="993366"/>
        </w:rPr>
        <w:t>OPTIONAL</w:t>
      </w:r>
      <w:r w:rsidRPr="00FA0D37">
        <w:t>,</w:t>
      </w:r>
    </w:p>
    <w:p w14:paraId="0AA97852" w14:textId="77777777" w:rsidR="00085997" w:rsidRPr="00FA0D37" w:rsidRDefault="00085997" w:rsidP="00085997">
      <w:pPr>
        <w:pStyle w:val="PL"/>
        <w:rPr>
          <w:color w:val="808080"/>
        </w:rPr>
      </w:pPr>
      <w:r w:rsidRPr="00FA0D37">
        <w:t xml:space="preserve">    </w:t>
      </w:r>
      <w:r w:rsidRPr="00FA0D37">
        <w:rPr>
          <w:color w:val="808080"/>
        </w:rPr>
        <w:t>-- R1 33-3-1: Dynamic Slot-level repetition for group-common PDSCH for TN and licensed</w:t>
      </w:r>
    </w:p>
    <w:p w14:paraId="22798E26" w14:textId="77777777" w:rsidR="00085997" w:rsidRPr="00FA0D37" w:rsidRDefault="00085997" w:rsidP="00085997">
      <w:pPr>
        <w:pStyle w:val="PL"/>
      </w:pPr>
      <w:r w:rsidRPr="00FA0D37">
        <w:t xml:space="preserve">    dynamicSlotRepetitionMulticastTN-NonSharedSpectrumChAccess-r17  </w:t>
      </w:r>
      <w:r w:rsidRPr="00FA0D37">
        <w:rPr>
          <w:color w:val="993366"/>
        </w:rPr>
        <w:t>ENUMERATED</w:t>
      </w:r>
      <w:r w:rsidRPr="00FA0D37">
        <w:t xml:space="preserve"> {n8, n16}                                       </w:t>
      </w:r>
      <w:r w:rsidRPr="00FA0D37">
        <w:rPr>
          <w:color w:val="993366"/>
        </w:rPr>
        <w:t>OPTIONAL</w:t>
      </w:r>
      <w:r w:rsidRPr="00FA0D37">
        <w:t>,</w:t>
      </w:r>
    </w:p>
    <w:p w14:paraId="2C4F0FAA" w14:textId="77777777" w:rsidR="00085997" w:rsidRPr="00FA0D37" w:rsidRDefault="00085997" w:rsidP="00085997">
      <w:pPr>
        <w:pStyle w:val="PL"/>
        <w:rPr>
          <w:color w:val="808080"/>
        </w:rPr>
      </w:pPr>
      <w:r w:rsidRPr="00FA0D37">
        <w:t xml:space="preserve">    </w:t>
      </w:r>
      <w:r w:rsidRPr="00FA0D37">
        <w:rPr>
          <w:color w:val="808080"/>
        </w:rPr>
        <w:t>-- R1 33-3-1a: Dynamic Slot-level repetition for group-common PDSCH for NTN and unlicensed</w:t>
      </w:r>
    </w:p>
    <w:p w14:paraId="7018A7A6" w14:textId="77777777" w:rsidR="00085997" w:rsidRPr="00FA0D37" w:rsidRDefault="00085997" w:rsidP="00085997">
      <w:pPr>
        <w:pStyle w:val="PL"/>
      </w:pPr>
      <w:r w:rsidRPr="00FA0D37">
        <w:t xml:space="preserve">    dynamicSlotRepetitionMulticastNTN-SharedSpectrumChAccess-r17    </w:t>
      </w:r>
      <w:r w:rsidRPr="00FA0D37">
        <w:rPr>
          <w:color w:val="993366"/>
        </w:rPr>
        <w:t>ENUMERATED</w:t>
      </w:r>
      <w:r w:rsidRPr="00FA0D37">
        <w:t xml:space="preserve"> {n8, n16}                                       </w:t>
      </w:r>
      <w:r w:rsidRPr="00FA0D37">
        <w:rPr>
          <w:color w:val="993366"/>
        </w:rPr>
        <w:t>OPTIONAL</w:t>
      </w:r>
      <w:r w:rsidRPr="00FA0D37">
        <w:t>,</w:t>
      </w:r>
    </w:p>
    <w:p w14:paraId="7CE482A9" w14:textId="77777777" w:rsidR="00085997" w:rsidRPr="00FA0D37" w:rsidRDefault="00085997" w:rsidP="00085997">
      <w:pPr>
        <w:pStyle w:val="PL"/>
        <w:rPr>
          <w:color w:val="808080"/>
        </w:rPr>
      </w:pPr>
      <w:r w:rsidRPr="00FA0D37">
        <w:t xml:space="preserve">    </w:t>
      </w:r>
      <w:r w:rsidRPr="00FA0D37">
        <w:rPr>
          <w:color w:val="808080"/>
        </w:rPr>
        <w:t>-- R1 33-4-1: DCI-based enabling/disabling NACK-only based feedback for dynamic scheduling for multicast</w:t>
      </w:r>
    </w:p>
    <w:p w14:paraId="65759B3B" w14:textId="77777777" w:rsidR="00085997" w:rsidRPr="00FA0D37" w:rsidRDefault="00085997" w:rsidP="00085997">
      <w:pPr>
        <w:pStyle w:val="PL"/>
      </w:pPr>
      <w:r w:rsidRPr="00FA0D37">
        <w:t xml:space="preserve">    nack-OnlyFeedbackForMulticastWithDCI-Enabler-r17                </w:t>
      </w:r>
      <w:r w:rsidRPr="00FA0D37">
        <w:rPr>
          <w:color w:val="993366"/>
        </w:rPr>
        <w:t>ENUMERATED</w:t>
      </w:r>
      <w:r w:rsidRPr="00FA0D37">
        <w:t xml:space="preserve"> {supported}                                     </w:t>
      </w:r>
      <w:r w:rsidRPr="00FA0D37">
        <w:rPr>
          <w:color w:val="993366"/>
        </w:rPr>
        <w:t>OPTIONAL</w:t>
      </w:r>
      <w:r w:rsidRPr="00FA0D37">
        <w:t>,</w:t>
      </w:r>
    </w:p>
    <w:p w14:paraId="6BD120CA" w14:textId="77777777" w:rsidR="00085997" w:rsidRPr="00FA0D37" w:rsidRDefault="00085997" w:rsidP="00085997">
      <w:pPr>
        <w:pStyle w:val="PL"/>
        <w:rPr>
          <w:color w:val="808080"/>
        </w:rPr>
      </w:pPr>
      <w:r w:rsidRPr="00FA0D37">
        <w:t xml:space="preserve">    </w:t>
      </w:r>
      <w:r w:rsidRPr="00FA0D37">
        <w:rPr>
          <w:color w:val="808080"/>
        </w:rPr>
        <w:t>-- R1 33-5-1b: DCI-based enabling/disabling ACK/NACK-based feedback for dynamic scheduling for multicast</w:t>
      </w:r>
    </w:p>
    <w:p w14:paraId="50E3D6F9" w14:textId="77777777" w:rsidR="00085997" w:rsidRPr="00FA0D37" w:rsidRDefault="00085997" w:rsidP="00085997">
      <w:pPr>
        <w:pStyle w:val="PL"/>
      </w:pPr>
      <w:r w:rsidRPr="00FA0D37">
        <w:t xml:space="preserve">    ack-NACK-FeedbackForSPS-MulticastWithDCI-Enabler-r17            </w:t>
      </w:r>
      <w:r w:rsidRPr="00FA0D37">
        <w:rPr>
          <w:color w:val="993366"/>
        </w:rPr>
        <w:t>ENUMERATED</w:t>
      </w:r>
      <w:r w:rsidRPr="00FA0D37">
        <w:t xml:space="preserve"> {supported}                                     </w:t>
      </w:r>
      <w:r w:rsidRPr="00FA0D37">
        <w:rPr>
          <w:color w:val="993366"/>
        </w:rPr>
        <w:t>OPTIONAL</w:t>
      </w:r>
      <w:r w:rsidRPr="00FA0D37">
        <w:t>,</w:t>
      </w:r>
    </w:p>
    <w:p w14:paraId="4FBAF662" w14:textId="77777777" w:rsidR="00085997" w:rsidRPr="00FA0D37" w:rsidRDefault="00085997" w:rsidP="00085997">
      <w:pPr>
        <w:pStyle w:val="PL"/>
        <w:rPr>
          <w:color w:val="808080"/>
        </w:rPr>
      </w:pPr>
      <w:r w:rsidRPr="00FA0D37">
        <w:t xml:space="preserve">    </w:t>
      </w:r>
      <w:r w:rsidRPr="00FA0D37">
        <w:rPr>
          <w:color w:val="808080"/>
        </w:rPr>
        <w:t>-- R1 33-5-1h: Multiple G-CS-RNTIs for SPS group-common PDSCHs</w:t>
      </w:r>
    </w:p>
    <w:p w14:paraId="528AE4F8" w14:textId="77777777" w:rsidR="00085997" w:rsidRPr="00FA0D37" w:rsidRDefault="00085997" w:rsidP="00085997">
      <w:pPr>
        <w:pStyle w:val="PL"/>
      </w:pPr>
      <w:r w:rsidRPr="00FA0D37">
        <w:t xml:space="preserve">    maxNumberG-CS-RNTI-r17                                          </w:t>
      </w:r>
      <w:r w:rsidRPr="00FA0D37">
        <w:rPr>
          <w:color w:val="993366"/>
        </w:rPr>
        <w:t>INTEGER</w:t>
      </w:r>
      <w:r w:rsidRPr="00FA0D37">
        <w:t xml:space="preserve"> (2..8)                                             </w:t>
      </w:r>
      <w:r w:rsidRPr="00FA0D37">
        <w:rPr>
          <w:color w:val="993366"/>
        </w:rPr>
        <w:t>OPTIONAL</w:t>
      </w:r>
      <w:r w:rsidRPr="00FA0D37">
        <w:t>,</w:t>
      </w:r>
    </w:p>
    <w:p w14:paraId="357ECFFE" w14:textId="77777777" w:rsidR="00085997" w:rsidRPr="00FA0D37" w:rsidRDefault="00085997" w:rsidP="00085997">
      <w:pPr>
        <w:pStyle w:val="PL"/>
        <w:rPr>
          <w:color w:val="808080"/>
        </w:rPr>
      </w:pPr>
      <w:r w:rsidRPr="00FA0D37">
        <w:t xml:space="preserve">    </w:t>
      </w:r>
      <w:r w:rsidRPr="00FA0D37">
        <w:rPr>
          <w:color w:val="808080"/>
        </w:rPr>
        <w:t>-- R1 33-10: Support group-common PDSCH RE-level rate matching for multicast</w:t>
      </w:r>
    </w:p>
    <w:p w14:paraId="5CFE0B34" w14:textId="77777777" w:rsidR="00085997" w:rsidRPr="00FA0D37" w:rsidRDefault="00085997" w:rsidP="00085997">
      <w:pPr>
        <w:pStyle w:val="PL"/>
      </w:pPr>
      <w:r w:rsidRPr="00FA0D37">
        <w:t xml:space="preserve">    re-LevelRateMatchingForMulticast-r17                            </w:t>
      </w:r>
      <w:r w:rsidRPr="00FA0D37">
        <w:rPr>
          <w:color w:val="993366"/>
        </w:rPr>
        <w:t>ENUMERATED</w:t>
      </w:r>
      <w:r w:rsidRPr="00FA0D37">
        <w:t xml:space="preserve"> {supported}                                     </w:t>
      </w:r>
      <w:r w:rsidRPr="00FA0D37">
        <w:rPr>
          <w:color w:val="993366"/>
        </w:rPr>
        <w:t>OPTIONAL</w:t>
      </w:r>
      <w:r w:rsidRPr="00FA0D37">
        <w:t>,</w:t>
      </w:r>
    </w:p>
    <w:p w14:paraId="1900B21E" w14:textId="77777777" w:rsidR="00085997" w:rsidRPr="00FA0D37" w:rsidRDefault="00085997" w:rsidP="00085997">
      <w:pPr>
        <w:pStyle w:val="PL"/>
        <w:rPr>
          <w:color w:val="808080"/>
        </w:rPr>
      </w:pPr>
      <w:r w:rsidRPr="00FA0D37">
        <w:t xml:space="preserve">     </w:t>
      </w:r>
      <w:r w:rsidRPr="00FA0D37">
        <w:rPr>
          <w:color w:val="808080"/>
        </w:rPr>
        <w:t>-- R1 36-1a: Support of 1024QAM for PDSCH with maximum 2 MIMO layers for FR1</w:t>
      </w:r>
    </w:p>
    <w:p w14:paraId="4ABDF5C6" w14:textId="77777777" w:rsidR="00085997" w:rsidRPr="00FA0D37" w:rsidRDefault="00085997" w:rsidP="00085997">
      <w:pPr>
        <w:pStyle w:val="PL"/>
      </w:pPr>
      <w:r w:rsidRPr="00FA0D37">
        <w:t xml:space="preserve">    pdsch-1024QAM-2MIMO-FR1-r17                                     </w:t>
      </w:r>
      <w:r w:rsidRPr="00FA0D37">
        <w:rPr>
          <w:color w:val="993366"/>
        </w:rPr>
        <w:t>ENUMERATED</w:t>
      </w:r>
      <w:r w:rsidRPr="00FA0D37">
        <w:t xml:space="preserve"> {supported}                                     </w:t>
      </w:r>
      <w:r w:rsidRPr="00FA0D37">
        <w:rPr>
          <w:color w:val="993366"/>
        </w:rPr>
        <w:t>OPTIONAL</w:t>
      </w:r>
      <w:r w:rsidRPr="00FA0D37">
        <w:t>,</w:t>
      </w:r>
    </w:p>
    <w:p w14:paraId="748A94B4" w14:textId="77777777" w:rsidR="00085997" w:rsidRPr="00FA0D37" w:rsidRDefault="00085997" w:rsidP="00085997">
      <w:pPr>
        <w:pStyle w:val="PL"/>
        <w:rPr>
          <w:color w:val="808080"/>
        </w:rPr>
      </w:pPr>
      <w:r w:rsidRPr="00FA0D37">
        <w:t xml:space="preserve">     </w:t>
      </w:r>
      <w:r w:rsidRPr="00FA0D37">
        <w:rPr>
          <w:color w:val="808080"/>
        </w:rPr>
        <w:t>-- R4 14-3 PRS measurement without MG</w:t>
      </w:r>
    </w:p>
    <w:p w14:paraId="0377AD30" w14:textId="77777777" w:rsidR="00085997" w:rsidRPr="00FA0D37" w:rsidRDefault="00085997" w:rsidP="00085997">
      <w:pPr>
        <w:pStyle w:val="PL"/>
      </w:pPr>
      <w:r w:rsidRPr="00FA0D37">
        <w:t xml:space="preserve">    prs-MeasurementWithoutMG-r17                                    </w:t>
      </w:r>
      <w:r w:rsidRPr="00FA0D37">
        <w:rPr>
          <w:color w:val="993366"/>
        </w:rPr>
        <w:t>ENUMERATED</w:t>
      </w:r>
      <w:r w:rsidRPr="00FA0D37">
        <w:t xml:space="preserve"> {cpLength, quarterSymbol, halfSymbol, halfSlot} </w:t>
      </w:r>
      <w:r w:rsidRPr="00FA0D37">
        <w:rPr>
          <w:color w:val="993366"/>
        </w:rPr>
        <w:t>OPTIONAL</w:t>
      </w:r>
      <w:r w:rsidRPr="00FA0D37">
        <w:t>,</w:t>
      </w:r>
    </w:p>
    <w:p w14:paraId="213BBE37" w14:textId="77777777" w:rsidR="00085997" w:rsidRPr="00FA0D37" w:rsidRDefault="00085997" w:rsidP="00085997">
      <w:pPr>
        <w:pStyle w:val="PL"/>
        <w:rPr>
          <w:color w:val="808080"/>
        </w:rPr>
      </w:pPr>
      <w:r w:rsidRPr="00FA0D37">
        <w:t xml:space="preserve">    </w:t>
      </w:r>
      <w:r w:rsidRPr="00FA0D37">
        <w:rPr>
          <w:color w:val="808080"/>
        </w:rPr>
        <w:t>-- R4 25-7: The number of target LEO satellites the UE can monitor per carrier</w:t>
      </w:r>
    </w:p>
    <w:p w14:paraId="0BFD0B2A" w14:textId="77777777" w:rsidR="00085997" w:rsidRPr="00FA0D37" w:rsidRDefault="00085997" w:rsidP="00085997">
      <w:pPr>
        <w:pStyle w:val="PL"/>
      </w:pPr>
      <w:r w:rsidRPr="00FA0D37">
        <w:t xml:space="preserve">    maxNumber-LEO-SatellitesPerCarrier-r17                          </w:t>
      </w:r>
      <w:r w:rsidRPr="00FA0D37">
        <w:rPr>
          <w:color w:val="993366"/>
        </w:rPr>
        <w:t>INTEGER</w:t>
      </w:r>
      <w:r w:rsidRPr="00FA0D37">
        <w:t xml:space="preserve"> (3..4)                                             </w:t>
      </w:r>
      <w:r w:rsidRPr="00FA0D37">
        <w:rPr>
          <w:color w:val="993366"/>
        </w:rPr>
        <w:t>OPTIONAL</w:t>
      </w:r>
      <w:r w:rsidRPr="00FA0D37">
        <w:t>,</w:t>
      </w:r>
    </w:p>
    <w:p w14:paraId="05A2132B" w14:textId="77777777" w:rsidR="00085997" w:rsidRPr="00FA0D37" w:rsidRDefault="00085997" w:rsidP="00085997">
      <w:pPr>
        <w:pStyle w:val="PL"/>
        <w:rPr>
          <w:color w:val="808080"/>
        </w:rPr>
      </w:pPr>
      <w:r w:rsidRPr="00FA0D37">
        <w:t xml:space="preserve">    </w:t>
      </w:r>
      <w:r w:rsidRPr="00FA0D37">
        <w:rPr>
          <w:color w:val="808080"/>
        </w:rPr>
        <w:t>-- R1 27-3-3 DL PRS Processing Capability outside MG - buffering capability</w:t>
      </w:r>
    </w:p>
    <w:p w14:paraId="35C601FC" w14:textId="77777777" w:rsidR="00085997" w:rsidRPr="00FA0D37" w:rsidRDefault="00085997" w:rsidP="00085997">
      <w:pPr>
        <w:pStyle w:val="PL"/>
      </w:pPr>
      <w:r w:rsidRPr="00FA0D37">
        <w:t xml:space="preserve">    prs-ProcessingCapabilityOutsideMGinPPW-r17    </w:t>
      </w:r>
      <w:r w:rsidRPr="00FA0D37">
        <w:rPr>
          <w:color w:val="993366"/>
        </w:rPr>
        <w:t>SEQUENCE</w:t>
      </w:r>
      <w:r w:rsidRPr="00FA0D37">
        <w:t xml:space="preserve"> (</w:t>
      </w:r>
      <w:r w:rsidRPr="00FA0D37">
        <w:rPr>
          <w:color w:val="993366"/>
        </w:rPr>
        <w:t>SIZE</w:t>
      </w:r>
      <w:r w:rsidRPr="00FA0D37">
        <w:t>(1..3))</w:t>
      </w:r>
      <w:r w:rsidRPr="00FA0D37">
        <w:rPr>
          <w:color w:val="993366"/>
        </w:rPr>
        <w:t xml:space="preserve"> OF</w:t>
      </w:r>
      <w:r w:rsidRPr="00FA0D37">
        <w:t xml:space="preserve"> PRS-ProcessingCapabilityOutsideMGinPPWperType-r17   </w:t>
      </w:r>
      <w:r w:rsidRPr="00FA0D37">
        <w:rPr>
          <w:color w:val="993366"/>
        </w:rPr>
        <w:t>OPTIONAL</w:t>
      </w:r>
      <w:r w:rsidRPr="00FA0D37">
        <w:t>,</w:t>
      </w:r>
    </w:p>
    <w:p w14:paraId="0846DE37" w14:textId="77777777" w:rsidR="00085997" w:rsidRPr="00FA0D37" w:rsidRDefault="00085997" w:rsidP="00085997">
      <w:pPr>
        <w:pStyle w:val="PL"/>
        <w:rPr>
          <w:color w:val="808080"/>
        </w:rPr>
      </w:pPr>
      <w:r w:rsidRPr="00FA0D37">
        <w:t xml:space="preserve">    </w:t>
      </w:r>
      <w:r w:rsidRPr="00FA0D37">
        <w:rPr>
          <w:color w:val="808080"/>
        </w:rPr>
        <w:t>-- R1 27-15a: Positioning SRS transmission in RRC_INACTIVE state for initial UL BWP with semi-persistent SRS</w:t>
      </w:r>
    </w:p>
    <w:p w14:paraId="21C7AA44" w14:textId="77777777" w:rsidR="00085997" w:rsidRPr="00FA0D37" w:rsidRDefault="00085997" w:rsidP="00085997">
      <w:pPr>
        <w:pStyle w:val="PL"/>
      </w:pPr>
      <w:r w:rsidRPr="00FA0D37">
        <w:t xml:space="preserve">    srs-SemiPersistent-PosResourcesRRC-Inactive-r17                 </w:t>
      </w:r>
      <w:r w:rsidRPr="00FA0D37">
        <w:rPr>
          <w:color w:val="993366"/>
        </w:rPr>
        <w:t>SEQUENCE</w:t>
      </w:r>
      <w:r w:rsidRPr="00FA0D37">
        <w:t xml:space="preserve"> {</w:t>
      </w:r>
    </w:p>
    <w:p w14:paraId="03DBB4B8" w14:textId="77777777" w:rsidR="00085997" w:rsidRPr="00FA0D37" w:rsidRDefault="00085997" w:rsidP="00085997">
      <w:pPr>
        <w:pStyle w:val="PL"/>
      </w:pPr>
      <w:r w:rsidRPr="00FA0D37">
        <w:t xml:space="preserve">        maxNumOfSemiPersistentSRSposResources-r17                       </w:t>
      </w:r>
      <w:r w:rsidRPr="00FA0D37">
        <w:rPr>
          <w:color w:val="993366"/>
        </w:rPr>
        <w:t>ENUMERATED</w:t>
      </w:r>
      <w:r w:rsidRPr="00FA0D37">
        <w:t xml:space="preserve"> {n1, n2, n4, n8, n16, n32, n64},</w:t>
      </w:r>
    </w:p>
    <w:p w14:paraId="1EB0AB4C" w14:textId="77777777" w:rsidR="00085997" w:rsidRPr="00FA0D37" w:rsidRDefault="00085997" w:rsidP="00085997">
      <w:pPr>
        <w:pStyle w:val="PL"/>
      </w:pPr>
      <w:r w:rsidRPr="00FA0D37">
        <w:t xml:space="preserve">        maxNumOfSemiPersistentSRSposResourcesPerSlot-r17                </w:t>
      </w:r>
      <w:r w:rsidRPr="00FA0D37">
        <w:rPr>
          <w:color w:val="993366"/>
        </w:rPr>
        <w:t>ENUMERATED</w:t>
      </w:r>
      <w:r w:rsidRPr="00FA0D37">
        <w:t xml:space="preserve"> {n1, n2, n3, n4, n5, n6, n8, n10, n12, n14}</w:t>
      </w:r>
    </w:p>
    <w:p w14:paraId="7AA83BC7" w14:textId="77777777" w:rsidR="00085997" w:rsidRPr="00FA0D37" w:rsidRDefault="00085997" w:rsidP="00085997">
      <w:pPr>
        <w:pStyle w:val="PL"/>
      </w:pPr>
      <w:r w:rsidRPr="00FA0D37">
        <w:t xml:space="preserve">    }                                                                                                                          </w:t>
      </w:r>
      <w:r w:rsidRPr="00FA0D37">
        <w:rPr>
          <w:color w:val="993366"/>
        </w:rPr>
        <w:t>OPTIONAL</w:t>
      </w:r>
      <w:r w:rsidRPr="00FA0D37">
        <w:t>,</w:t>
      </w:r>
    </w:p>
    <w:p w14:paraId="230A31D6" w14:textId="77777777" w:rsidR="00085997" w:rsidRPr="00FA0D37" w:rsidRDefault="00085997" w:rsidP="00085997">
      <w:pPr>
        <w:pStyle w:val="PL"/>
        <w:rPr>
          <w:color w:val="808080"/>
        </w:rPr>
      </w:pPr>
      <w:r w:rsidRPr="00FA0D37">
        <w:t xml:space="preserve">    </w:t>
      </w:r>
      <w:r w:rsidRPr="00FA0D37">
        <w:rPr>
          <w:color w:val="808080"/>
        </w:rPr>
        <w:t>-- R2: UE support of CBW for 120kHz SCS</w:t>
      </w:r>
    </w:p>
    <w:p w14:paraId="5926B1FC" w14:textId="77777777" w:rsidR="00085997" w:rsidRPr="00FA0D37" w:rsidRDefault="00085997" w:rsidP="00085997">
      <w:pPr>
        <w:pStyle w:val="PL"/>
      </w:pPr>
      <w:r w:rsidRPr="00FA0D37">
        <w:t xml:space="preserve">    channelBWs-DL-SCS-120kHz-FR2-2-r17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r w:rsidRPr="00FA0D37">
        <w:t>,</w:t>
      </w:r>
    </w:p>
    <w:p w14:paraId="3C87092F" w14:textId="77777777" w:rsidR="00085997" w:rsidRPr="00FA0D37" w:rsidRDefault="00085997" w:rsidP="00085997">
      <w:pPr>
        <w:pStyle w:val="PL"/>
      </w:pPr>
      <w:r w:rsidRPr="00FA0D37">
        <w:t xml:space="preserve">    channelBWs-UL-SCS-120kHz-FR2-2-r17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(8))                                      </w:t>
      </w:r>
      <w:r w:rsidRPr="00FA0D37">
        <w:rPr>
          <w:color w:val="993366"/>
        </w:rPr>
        <w:t>OPTIONAL</w:t>
      </w:r>
    </w:p>
    <w:p w14:paraId="2378147C" w14:textId="77777777" w:rsidR="00085997" w:rsidRPr="00FA0D37" w:rsidRDefault="00085997" w:rsidP="00085997">
      <w:pPr>
        <w:pStyle w:val="PL"/>
      </w:pPr>
      <w:r w:rsidRPr="00FA0D37">
        <w:t xml:space="preserve">    ]],</w:t>
      </w:r>
    </w:p>
    <w:p w14:paraId="50B6ACAB" w14:textId="77777777" w:rsidR="00085997" w:rsidRPr="00FA0D37" w:rsidRDefault="00085997" w:rsidP="00085997">
      <w:pPr>
        <w:pStyle w:val="PL"/>
      </w:pPr>
      <w:r w:rsidRPr="00FA0D37">
        <w:t xml:space="preserve">    [[</w:t>
      </w:r>
    </w:p>
    <w:p w14:paraId="0B0AEAE0" w14:textId="77777777" w:rsidR="00085997" w:rsidRPr="00FA0D37" w:rsidRDefault="00085997" w:rsidP="00085997">
      <w:pPr>
        <w:pStyle w:val="PL"/>
        <w:rPr>
          <w:color w:val="808080"/>
        </w:rPr>
      </w:pPr>
      <w:r w:rsidRPr="00FA0D37">
        <w:t xml:space="preserve">    </w:t>
      </w:r>
      <w:r w:rsidRPr="00FA0D37">
        <w:rPr>
          <w:color w:val="808080"/>
        </w:rPr>
        <w:t>-- R1 30-4a: DM-RS bundling for PUSCH repetition type A</w:t>
      </w:r>
    </w:p>
    <w:p w14:paraId="3CE1432E" w14:textId="77777777" w:rsidR="00085997" w:rsidRPr="00FA0D37" w:rsidRDefault="00085997" w:rsidP="00085997">
      <w:pPr>
        <w:pStyle w:val="PL"/>
      </w:pPr>
      <w:r w:rsidRPr="00FA0D37">
        <w:t xml:space="preserve">    dmrs-BundlingPUSCH-RepTypeA-r17                                 </w:t>
      </w:r>
      <w:r w:rsidRPr="00FA0D37">
        <w:rPr>
          <w:color w:val="993366"/>
        </w:rPr>
        <w:t>ENUMERATED</w:t>
      </w:r>
      <w:r w:rsidRPr="00FA0D37">
        <w:t xml:space="preserve"> {supported}                                     </w:t>
      </w:r>
      <w:r w:rsidRPr="00FA0D37">
        <w:rPr>
          <w:color w:val="993366"/>
        </w:rPr>
        <w:t>OPTIONAL</w:t>
      </w:r>
      <w:r w:rsidRPr="00FA0D37">
        <w:t>,</w:t>
      </w:r>
    </w:p>
    <w:p w14:paraId="28DB1135" w14:textId="77777777" w:rsidR="00085997" w:rsidRPr="00FA0D37" w:rsidRDefault="00085997" w:rsidP="00085997">
      <w:pPr>
        <w:pStyle w:val="PL"/>
        <w:rPr>
          <w:color w:val="808080"/>
        </w:rPr>
      </w:pPr>
      <w:r w:rsidRPr="00FA0D37">
        <w:t xml:space="preserve">    </w:t>
      </w:r>
      <w:r w:rsidRPr="00FA0D37">
        <w:rPr>
          <w:color w:val="808080"/>
        </w:rPr>
        <w:t>-- R1 30-4b: DM-RS bundling for PUSCH repetition type B</w:t>
      </w:r>
    </w:p>
    <w:p w14:paraId="772FDB64" w14:textId="77777777" w:rsidR="00085997" w:rsidRPr="00FA0D37" w:rsidRDefault="00085997" w:rsidP="00085997">
      <w:pPr>
        <w:pStyle w:val="PL"/>
      </w:pPr>
      <w:r w:rsidRPr="00FA0D37">
        <w:t xml:space="preserve">    dmrs-BundlingPUSCH-RepTypeB-r17                                 </w:t>
      </w:r>
      <w:r w:rsidRPr="00FA0D37">
        <w:rPr>
          <w:color w:val="993366"/>
        </w:rPr>
        <w:t>ENUMERATED</w:t>
      </w:r>
      <w:r w:rsidRPr="00FA0D37">
        <w:t xml:space="preserve"> {supported}                                     </w:t>
      </w:r>
      <w:r w:rsidRPr="00FA0D37">
        <w:rPr>
          <w:color w:val="993366"/>
        </w:rPr>
        <w:t>OPTIONAL</w:t>
      </w:r>
      <w:r w:rsidRPr="00FA0D37">
        <w:t>,</w:t>
      </w:r>
    </w:p>
    <w:p w14:paraId="020093ED" w14:textId="77777777" w:rsidR="00085997" w:rsidRPr="00FA0D37" w:rsidRDefault="00085997" w:rsidP="00085997">
      <w:pPr>
        <w:pStyle w:val="PL"/>
        <w:rPr>
          <w:color w:val="808080"/>
        </w:rPr>
      </w:pPr>
      <w:r w:rsidRPr="00FA0D37">
        <w:t xml:space="preserve">    </w:t>
      </w:r>
      <w:r w:rsidRPr="00FA0D37">
        <w:rPr>
          <w:color w:val="808080"/>
        </w:rPr>
        <w:t>-- R1 30-4c: DM-RS bundling for TB processing over multi-slot PUSCH</w:t>
      </w:r>
    </w:p>
    <w:p w14:paraId="6B37A3AB" w14:textId="77777777" w:rsidR="00085997" w:rsidRPr="00FA0D37" w:rsidRDefault="00085997" w:rsidP="00085997">
      <w:pPr>
        <w:pStyle w:val="PL"/>
      </w:pPr>
      <w:r w:rsidRPr="00FA0D37">
        <w:t xml:space="preserve">    dmrs-BundlingPUSCH-multiSlot-r17                                </w:t>
      </w:r>
      <w:r w:rsidRPr="00FA0D37">
        <w:rPr>
          <w:color w:val="993366"/>
        </w:rPr>
        <w:t>ENUMERATED</w:t>
      </w:r>
      <w:r w:rsidRPr="00FA0D37">
        <w:t xml:space="preserve"> {supported}                                     </w:t>
      </w:r>
      <w:r w:rsidRPr="00FA0D37">
        <w:rPr>
          <w:color w:val="993366"/>
        </w:rPr>
        <w:t>OPTIONAL</w:t>
      </w:r>
      <w:r w:rsidRPr="00FA0D37">
        <w:t>,</w:t>
      </w:r>
    </w:p>
    <w:p w14:paraId="508EB648" w14:textId="77777777" w:rsidR="00085997" w:rsidRPr="00FA0D37" w:rsidRDefault="00085997" w:rsidP="00085997">
      <w:pPr>
        <w:pStyle w:val="PL"/>
        <w:rPr>
          <w:color w:val="808080"/>
        </w:rPr>
      </w:pPr>
      <w:r w:rsidRPr="00FA0D37">
        <w:t xml:space="preserve">    </w:t>
      </w:r>
      <w:r w:rsidRPr="00FA0D37">
        <w:rPr>
          <w:color w:val="808080"/>
        </w:rPr>
        <w:t>-- R1 30-4d: DMRS bundling for PUCCH repetitions</w:t>
      </w:r>
    </w:p>
    <w:p w14:paraId="0DF3CCF0" w14:textId="77777777" w:rsidR="00085997" w:rsidRPr="00FA0D37" w:rsidRDefault="00085997" w:rsidP="00085997">
      <w:pPr>
        <w:pStyle w:val="PL"/>
      </w:pPr>
      <w:r w:rsidRPr="00FA0D37">
        <w:t xml:space="preserve">    dmrs-BundlingPUCCH-Rep-r17                                      </w:t>
      </w:r>
      <w:r w:rsidRPr="00FA0D37">
        <w:rPr>
          <w:color w:val="993366"/>
        </w:rPr>
        <w:t>ENUMERATED</w:t>
      </w:r>
      <w:r w:rsidRPr="00FA0D37">
        <w:t xml:space="preserve"> {supported}                                     </w:t>
      </w:r>
      <w:r w:rsidRPr="00FA0D37">
        <w:rPr>
          <w:color w:val="993366"/>
        </w:rPr>
        <w:t>OPTIONAL</w:t>
      </w:r>
      <w:r w:rsidRPr="00FA0D37">
        <w:t>,</w:t>
      </w:r>
    </w:p>
    <w:p w14:paraId="5D09D26D" w14:textId="77777777" w:rsidR="00085997" w:rsidRPr="00FA0D37" w:rsidRDefault="00085997" w:rsidP="00085997">
      <w:pPr>
        <w:pStyle w:val="PL"/>
        <w:rPr>
          <w:color w:val="808080"/>
        </w:rPr>
      </w:pPr>
      <w:r w:rsidRPr="00FA0D37">
        <w:t xml:space="preserve">    </w:t>
      </w:r>
      <w:r w:rsidRPr="00FA0D37">
        <w:rPr>
          <w:color w:val="808080"/>
        </w:rPr>
        <w:t>-- R1 30-4e: Enhanced inter-slot frequency hopping with inter-slot bundling for PUSCH</w:t>
      </w:r>
    </w:p>
    <w:p w14:paraId="5CDA8520" w14:textId="77777777" w:rsidR="00085997" w:rsidRPr="00FA0D37" w:rsidRDefault="00085997" w:rsidP="00085997">
      <w:pPr>
        <w:pStyle w:val="PL"/>
      </w:pPr>
      <w:r w:rsidRPr="00FA0D37">
        <w:t xml:space="preserve">    interSlotFreqHopInterSlotBundlingPUSCH-r17                      </w:t>
      </w:r>
      <w:r w:rsidRPr="00FA0D37">
        <w:rPr>
          <w:color w:val="993366"/>
        </w:rPr>
        <w:t>ENUMERATED</w:t>
      </w:r>
      <w:r w:rsidRPr="00FA0D37">
        <w:t xml:space="preserve"> {supported}                                     </w:t>
      </w:r>
      <w:r w:rsidRPr="00FA0D37">
        <w:rPr>
          <w:color w:val="993366"/>
        </w:rPr>
        <w:t>OPTIONAL</w:t>
      </w:r>
      <w:r w:rsidRPr="00FA0D37">
        <w:t>,</w:t>
      </w:r>
    </w:p>
    <w:p w14:paraId="4631FB2F" w14:textId="77777777" w:rsidR="00085997" w:rsidRPr="00FA0D37" w:rsidRDefault="00085997" w:rsidP="00085997">
      <w:pPr>
        <w:pStyle w:val="PL"/>
        <w:rPr>
          <w:color w:val="808080"/>
        </w:rPr>
      </w:pPr>
      <w:r w:rsidRPr="00FA0D37">
        <w:t xml:space="preserve">    </w:t>
      </w:r>
      <w:r w:rsidRPr="00FA0D37">
        <w:rPr>
          <w:color w:val="808080"/>
        </w:rPr>
        <w:t>-- R1 30-4f: Enhanced inter-slot frequency hopping for PUCCH repetitions with DMRS bundling</w:t>
      </w:r>
    </w:p>
    <w:p w14:paraId="067E1CC2" w14:textId="77777777" w:rsidR="00085997" w:rsidRPr="00FA0D37" w:rsidRDefault="00085997" w:rsidP="00085997">
      <w:pPr>
        <w:pStyle w:val="PL"/>
      </w:pPr>
      <w:r w:rsidRPr="00FA0D37">
        <w:t xml:space="preserve">    interSlotFreqHopPUCCH-r17                                       </w:t>
      </w:r>
      <w:r w:rsidRPr="00FA0D37">
        <w:rPr>
          <w:color w:val="993366"/>
        </w:rPr>
        <w:t>ENUMERATED</w:t>
      </w:r>
      <w:r w:rsidRPr="00FA0D37">
        <w:t xml:space="preserve"> {supported}                                     </w:t>
      </w:r>
      <w:r w:rsidRPr="00FA0D37">
        <w:rPr>
          <w:color w:val="993366"/>
        </w:rPr>
        <w:t>OPTIONAL</w:t>
      </w:r>
      <w:r w:rsidRPr="00FA0D37">
        <w:t>,</w:t>
      </w:r>
    </w:p>
    <w:p w14:paraId="2F21FA6C" w14:textId="77777777" w:rsidR="00085997" w:rsidRPr="00FA0D37" w:rsidRDefault="00085997" w:rsidP="00085997">
      <w:pPr>
        <w:pStyle w:val="PL"/>
        <w:rPr>
          <w:color w:val="808080"/>
        </w:rPr>
      </w:pPr>
      <w:r w:rsidRPr="00FA0D37">
        <w:t xml:space="preserve">    </w:t>
      </w:r>
      <w:r w:rsidRPr="00FA0D37">
        <w:rPr>
          <w:color w:val="808080"/>
        </w:rPr>
        <w:t>-- R1 30-4g: Restart DM-RS bundling</w:t>
      </w:r>
    </w:p>
    <w:p w14:paraId="4590C0B3" w14:textId="77777777" w:rsidR="00085997" w:rsidRPr="00FA0D37" w:rsidRDefault="00085997" w:rsidP="00085997">
      <w:pPr>
        <w:pStyle w:val="PL"/>
      </w:pPr>
      <w:r w:rsidRPr="00FA0D37">
        <w:t xml:space="preserve">    dmrs-BundlingRestart-r17                                        </w:t>
      </w:r>
      <w:r w:rsidRPr="00FA0D37">
        <w:rPr>
          <w:color w:val="993366"/>
        </w:rPr>
        <w:t>ENUMERATED</w:t>
      </w:r>
      <w:r w:rsidRPr="00FA0D37">
        <w:t xml:space="preserve"> {supported}                                     </w:t>
      </w:r>
      <w:r w:rsidRPr="00FA0D37">
        <w:rPr>
          <w:color w:val="993366"/>
        </w:rPr>
        <w:t>OPTIONAL</w:t>
      </w:r>
      <w:r w:rsidRPr="00FA0D37">
        <w:t>,</w:t>
      </w:r>
    </w:p>
    <w:p w14:paraId="5D3D6718" w14:textId="77777777" w:rsidR="00085997" w:rsidRPr="00FA0D37" w:rsidRDefault="00085997" w:rsidP="00085997">
      <w:pPr>
        <w:pStyle w:val="PL"/>
        <w:rPr>
          <w:color w:val="808080"/>
        </w:rPr>
      </w:pPr>
      <w:r w:rsidRPr="00FA0D37">
        <w:t xml:space="preserve">    </w:t>
      </w:r>
      <w:r w:rsidRPr="00FA0D37">
        <w:rPr>
          <w:color w:val="808080"/>
        </w:rPr>
        <w:t>-- R1 30-4h: DM-RS bundling for non-back-to-back transmission</w:t>
      </w:r>
    </w:p>
    <w:p w14:paraId="17A8FC48" w14:textId="77777777" w:rsidR="00085997" w:rsidRPr="00FA0D37" w:rsidRDefault="00085997" w:rsidP="00085997">
      <w:pPr>
        <w:pStyle w:val="PL"/>
      </w:pPr>
      <w:r w:rsidRPr="00FA0D37">
        <w:t xml:space="preserve">    dmrs-BundlingNonBackToBackTX-r17                                </w:t>
      </w:r>
      <w:r w:rsidRPr="00FA0D37">
        <w:rPr>
          <w:color w:val="993366"/>
        </w:rPr>
        <w:t>ENUMERATED</w:t>
      </w:r>
      <w:r w:rsidRPr="00FA0D37">
        <w:t xml:space="preserve"> {supported}                                     </w:t>
      </w:r>
      <w:r w:rsidRPr="00FA0D37">
        <w:rPr>
          <w:color w:val="993366"/>
        </w:rPr>
        <w:t>OPTIONAL</w:t>
      </w:r>
    </w:p>
    <w:p w14:paraId="48E31399" w14:textId="77777777" w:rsidR="00085997" w:rsidRPr="00FA0D37" w:rsidRDefault="00085997" w:rsidP="00085997">
      <w:pPr>
        <w:pStyle w:val="PL"/>
      </w:pPr>
      <w:r w:rsidRPr="00FA0D37">
        <w:t xml:space="preserve">    ]],</w:t>
      </w:r>
    </w:p>
    <w:p w14:paraId="4A73AC53" w14:textId="77777777" w:rsidR="00085997" w:rsidRPr="00FA0D37" w:rsidRDefault="00085997" w:rsidP="00085997">
      <w:pPr>
        <w:pStyle w:val="PL"/>
      </w:pPr>
      <w:r w:rsidRPr="00FA0D37">
        <w:t xml:space="preserve">    [[</w:t>
      </w:r>
    </w:p>
    <w:p w14:paraId="52A6BA87" w14:textId="77777777" w:rsidR="00085997" w:rsidRPr="00FA0D37" w:rsidRDefault="00085997" w:rsidP="00085997">
      <w:pPr>
        <w:pStyle w:val="PL"/>
        <w:rPr>
          <w:color w:val="808080"/>
        </w:rPr>
      </w:pPr>
      <w:r w:rsidRPr="00FA0D37">
        <w:t xml:space="preserve">    </w:t>
      </w:r>
      <w:r w:rsidRPr="00FA0D37">
        <w:rPr>
          <w:color w:val="808080"/>
        </w:rPr>
        <w:t>-- R1 33-5-1e: Dynamic Slot-level repetition for SPS group-common PDSCH for multicast</w:t>
      </w:r>
    </w:p>
    <w:p w14:paraId="614EA6BB" w14:textId="77777777" w:rsidR="00085997" w:rsidRPr="00FA0D37" w:rsidRDefault="00085997" w:rsidP="00085997">
      <w:pPr>
        <w:pStyle w:val="PL"/>
      </w:pPr>
      <w:r w:rsidRPr="00FA0D37">
        <w:t xml:space="preserve">    maxDynamicSlotRepetitionForSPS-Multicast-r17                    </w:t>
      </w:r>
      <w:r w:rsidRPr="00FA0D37">
        <w:rPr>
          <w:color w:val="993366"/>
        </w:rPr>
        <w:t>ENUMERATED</w:t>
      </w:r>
      <w:r w:rsidRPr="00FA0D37">
        <w:t xml:space="preserve"> {n8, n16}                                       </w:t>
      </w:r>
      <w:r w:rsidRPr="00FA0D37">
        <w:rPr>
          <w:color w:val="993366"/>
        </w:rPr>
        <w:t>OPTIONAL</w:t>
      </w:r>
      <w:r w:rsidRPr="00FA0D37">
        <w:t>,</w:t>
      </w:r>
    </w:p>
    <w:p w14:paraId="215F3E09" w14:textId="77777777" w:rsidR="00085997" w:rsidRPr="00FA0D37" w:rsidRDefault="00085997" w:rsidP="00085997">
      <w:pPr>
        <w:pStyle w:val="PL"/>
        <w:rPr>
          <w:color w:val="808080"/>
        </w:rPr>
      </w:pPr>
      <w:r w:rsidRPr="00FA0D37">
        <w:t xml:space="preserve">    </w:t>
      </w:r>
      <w:r w:rsidRPr="00FA0D37">
        <w:rPr>
          <w:color w:val="808080"/>
        </w:rPr>
        <w:t>-- R1 33-5-1g: DCI-based enabling/disabling NACK-only based feedback for SPS group-common PDSCH for multicast</w:t>
      </w:r>
    </w:p>
    <w:p w14:paraId="5DDB9A89" w14:textId="77777777" w:rsidR="00085997" w:rsidRPr="00FA0D37" w:rsidRDefault="00085997" w:rsidP="00085997">
      <w:pPr>
        <w:pStyle w:val="PL"/>
      </w:pPr>
      <w:r w:rsidRPr="00FA0D37">
        <w:t xml:space="preserve">    nack-OnlyFeedbackForSPS-MulticastWithDCI-Enabler-r17            </w:t>
      </w:r>
      <w:r w:rsidRPr="00FA0D37">
        <w:rPr>
          <w:color w:val="993366"/>
        </w:rPr>
        <w:t>ENUMERATED</w:t>
      </w:r>
      <w:r w:rsidRPr="00FA0D37">
        <w:t xml:space="preserve"> {supported}                                     </w:t>
      </w:r>
      <w:r w:rsidRPr="00FA0D37">
        <w:rPr>
          <w:color w:val="993366"/>
        </w:rPr>
        <w:t>OPTIONAL</w:t>
      </w:r>
      <w:r w:rsidRPr="00FA0D37">
        <w:t>,</w:t>
      </w:r>
    </w:p>
    <w:p w14:paraId="4CC46D9C" w14:textId="77777777" w:rsidR="00085997" w:rsidRPr="00FA0D37" w:rsidRDefault="00085997" w:rsidP="00085997">
      <w:pPr>
        <w:pStyle w:val="PL"/>
        <w:rPr>
          <w:color w:val="808080"/>
        </w:rPr>
      </w:pPr>
      <w:r w:rsidRPr="00FA0D37">
        <w:t xml:space="preserve">    </w:t>
      </w:r>
      <w:r w:rsidRPr="00FA0D37">
        <w:rPr>
          <w:color w:val="808080"/>
        </w:rPr>
        <w:t>-- R1 33-5-1i: Multicast SPS scheduling with DCI format 4_2</w:t>
      </w:r>
    </w:p>
    <w:p w14:paraId="26ADCC78" w14:textId="77777777" w:rsidR="00085997" w:rsidRPr="00FA0D37" w:rsidRDefault="00085997" w:rsidP="00085997">
      <w:pPr>
        <w:pStyle w:val="PL"/>
      </w:pPr>
      <w:r w:rsidRPr="00FA0D37">
        <w:t xml:space="preserve">    sps-MulticastDCI-Format4-2-r17                                  </w:t>
      </w:r>
      <w:r w:rsidRPr="00FA0D37">
        <w:rPr>
          <w:color w:val="993366"/>
        </w:rPr>
        <w:t>ENUMERATED</w:t>
      </w:r>
      <w:r w:rsidRPr="00FA0D37">
        <w:t xml:space="preserve"> {supported}                                     </w:t>
      </w:r>
      <w:r w:rsidRPr="00FA0D37">
        <w:rPr>
          <w:color w:val="993366"/>
        </w:rPr>
        <w:t>OPTIONAL</w:t>
      </w:r>
      <w:r w:rsidRPr="00FA0D37">
        <w:t>,</w:t>
      </w:r>
    </w:p>
    <w:p w14:paraId="7489E66A" w14:textId="77777777" w:rsidR="00085997" w:rsidRPr="00FA0D37" w:rsidRDefault="00085997" w:rsidP="00085997">
      <w:pPr>
        <w:pStyle w:val="PL"/>
        <w:rPr>
          <w:color w:val="808080"/>
        </w:rPr>
      </w:pPr>
      <w:r w:rsidRPr="00FA0D37">
        <w:t xml:space="preserve">    </w:t>
      </w:r>
      <w:r w:rsidRPr="00FA0D37">
        <w:rPr>
          <w:color w:val="808080"/>
        </w:rPr>
        <w:t>-- R1 33-5-2: Multiple SPS group-common PDSCH configuration on PCell</w:t>
      </w:r>
    </w:p>
    <w:p w14:paraId="69597401" w14:textId="77777777" w:rsidR="00085997" w:rsidRPr="00FA0D37" w:rsidRDefault="00085997" w:rsidP="00085997">
      <w:pPr>
        <w:pStyle w:val="PL"/>
      </w:pPr>
      <w:r w:rsidRPr="00FA0D37">
        <w:t xml:space="preserve">    sps-MulticastMultiConfig-r17                                    </w:t>
      </w:r>
      <w:r w:rsidRPr="00FA0D37">
        <w:rPr>
          <w:color w:val="993366"/>
        </w:rPr>
        <w:t>INTEGER</w:t>
      </w:r>
      <w:r w:rsidRPr="00FA0D37">
        <w:t xml:space="preserve"> (1..8)                                             </w:t>
      </w:r>
      <w:r w:rsidRPr="00FA0D37">
        <w:rPr>
          <w:color w:val="993366"/>
        </w:rPr>
        <w:t>OPTIONAL</w:t>
      </w:r>
      <w:r w:rsidRPr="00FA0D37">
        <w:t>,</w:t>
      </w:r>
    </w:p>
    <w:p w14:paraId="27C4422D" w14:textId="77777777" w:rsidR="00085997" w:rsidRPr="00FA0D37" w:rsidRDefault="00085997" w:rsidP="00085997">
      <w:pPr>
        <w:pStyle w:val="PL"/>
        <w:rPr>
          <w:color w:val="808080"/>
        </w:rPr>
      </w:pPr>
      <w:r w:rsidRPr="00FA0D37">
        <w:t xml:space="preserve">    </w:t>
      </w:r>
      <w:r w:rsidRPr="00FA0D37">
        <w:rPr>
          <w:color w:val="808080"/>
        </w:rPr>
        <w:t>-- R1 33-6-1: DL priority indication for multicast in DCI</w:t>
      </w:r>
    </w:p>
    <w:p w14:paraId="2F2B7CD5" w14:textId="77777777" w:rsidR="00085997" w:rsidRPr="00FA0D37" w:rsidRDefault="00085997" w:rsidP="00085997">
      <w:pPr>
        <w:pStyle w:val="PL"/>
      </w:pPr>
      <w:r w:rsidRPr="00FA0D37">
        <w:t xml:space="preserve">    priorityIndicatorInDCI-Multicast-r17                            </w:t>
      </w:r>
      <w:r w:rsidRPr="00FA0D37">
        <w:rPr>
          <w:color w:val="993366"/>
        </w:rPr>
        <w:t>ENUMERATED</w:t>
      </w:r>
      <w:r w:rsidRPr="00FA0D37">
        <w:t xml:space="preserve"> {supported}                                     </w:t>
      </w:r>
      <w:r w:rsidRPr="00FA0D37">
        <w:rPr>
          <w:color w:val="993366"/>
        </w:rPr>
        <w:t>OPTIONAL</w:t>
      </w:r>
      <w:r w:rsidRPr="00FA0D37">
        <w:t>,</w:t>
      </w:r>
    </w:p>
    <w:p w14:paraId="3260D1F8" w14:textId="77777777" w:rsidR="00085997" w:rsidRPr="00FA0D37" w:rsidRDefault="00085997" w:rsidP="00085997">
      <w:pPr>
        <w:pStyle w:val="PL"/>
        <w:rPr>
          <w:color w:val="808080"/>
        </w:rPr>
      </w:pPr>
      <w:r w:rsidRPr="00FA0D37">
        <w:t xml:space="preserve">    </w:t>
      </w:r>
      <w:r w:rsidRPr="00FA0D37">
        <w:rPr>
          <w:color w:val="808080"/>
        </w:rPr>
        <w:t>-- R1 33-6-1a: DL priority configuration for SPS multicast</w:t>
      </w:r>
    </w:p>
    <w:p w14:paraId="4763E1B9" w14:textId="77777777" w:rsidR="00085997" w:rsidRPr="00FA0D37" w:rsidRDefault="00085997" w:rsidP="00085997">
      <w:pPr>
        <w:pStyle w:val="PL"/>
      </w:pPr>
      <w:r w:rsidRPr="00FA0D37">
        <w:t xml:space="preserve">    priorityIndicatorInDCI-SPS-Multicast-r17                        </w:t>
      </w:r>
      <w:r w:rsidRPr="00FA0D37">
        <w:rPr>
          <w:color w:val="993366"/>
        </w:rPr>
        <w:t>ENUMERATED</w:t>
      </w:r>
      <w:r w:rsidRPr="00FA0D37">
        <w:t xml:space="preserve"> {supported}                                     </w:t>
      </w:r>
      <w:r w:rsidRPr="00FA0D37">
        <w:rPr>
          <w:color w:val="993366"/>
        </w:rPr>
        <w:t>OPTIONAL</w:t>
      </w:r>
      <w:r w:rsidRPr="00FA0D37">
        <w:t>,</w:t>
      </w:r>
    </w:p>
    <w:p w14:paraId="5DD74CBF" w14:textId="77777777" w:rsidR="00085997" w:rsidRPr="00FA0D37" w:rsidRDefault="00085997" w:rsidP="00085997">
      <w:pPr>
        <w:pStyle w:val="PL"/>
        <w:rPr>
          <w:color w:val="808080"/>
        </w:rPr>
      </w:pPr>
      <w:r w:rsidRPr="00FA0D37">
        <w:t xml:space="preserve">    </w:t>
      </w:r>
      <w:r w:rsidRPr="00FA0D37">
        <w:rPr>
          <w:color w:val="808080"/>
        </w:rPr>
        <w:t>-- R1 33-6-2: Two HARQ-ACK codebooks simultaneously constructed for supporting HARQ-ACK codebooks with different priorities</w:t>
      </w:r>
    </w:p>
    <w:p w14:paraId="27A833B9" w14:textId="77777777" w:rsidR="00085997" w:rsidRPr="00FA0D37" w:rsidRDefault="00085997" w:rsidP="00085997">
      <w:pPr>
        <w:pStyle w:val="PL"/>
        <w:rPr>
          <w:color w:val="808080"/>
        </w:rPr>
      </w:pPr>
      <w:r w:rsidRPr="00FA0D37">
        <w:t xml:space="preserve">    </w:t>
      </w:r>
      <w:r w:rsidRPr="00FA0D37">
        <w:rPr>
          <w:color w:val="808080"/>
        </w:rPr>
        <w:t>-- for unicast and multicast at a UE</w:t>
      </w:r>
    </w:p>
    <w:p w14:paraId="7AD50F1A" w14:textId="77777777" w:rsidR="00085997" w:rsidRPr="00FA0D37" w:rsidRDefault="00085997" w:rsidP="00085997">
      <w:pPr>
        <w:pStyle w:val="PL"/>
      </w:pPr>
      <w:r w:rsidRPr="00FA0D37">
        <w:t xml:space="preserve">    twoHARQ-ACK-CodebookForUnicastAndMulticast-r17                  </w:t>
      </w:r>
      <w:r w:rsidRPr="00FA0D37">
        <w:rPr>
          <w:color w:val="993366"/>
        </w:rPr>
        <w:t>ENUMERATED</w:t>
      </w:r>
      <w:r w:rsidRPr="00FA0D37">
        <w:t xml:space="preserve"> {supported}                                     </w:t>
      </w:r>
      <w:r w:rsidRPr="00FA0D37">
        <w:rPr>
          <w:color w:val="993366"/>
        </w:rPr>
        <w:t>OPTIONAL</w:t>
      </w:r>
      <w:r w:rsidRPr="00FA0D37">
        <w:t>,</w:t>
      </w:r>
    </w:p>
    <w:p w14:paraId="5AB162E9" w14:textId="77777777" w:rsidR="00085997" w:rsidRPr="00FA0D37" w:rsidRDefault="00085997" w:rsidP="00085997">
      <w:pPr>
        <w:pStyle w:val="PL"/>
        <w:rPr>
          <w:color w:val="808080"/>
        </w:rPr>
      </w:pPr>
      <w:r w:rsidRPr="00FA0D37">
        <w:t xml:space="preserve">    </w:t>
      </w:r>
      <w:r w:rsidRPr="00FA0D37">
        <w:rPr>
          <w:color w:val="808080"/>
        </w:rPr>
        <w:t>-- R1 33-6-3: More than one PUCCH for HARQ-ACK transmission for multicast or for unicast and multicast within a slot</w:t>
      </w:r>
    </w:p>
    <w:p w14:paraId="622C7842" w14:textId="77777777" w:rsidR="00085997" w:rsidRPr="00FA0D37" w:rsidRDefault="00085997" w:rsidP="00085997">
      <w:pPr>
        <w:pStyle w:val="PL"/>
      </w:pPr>
      <w:r w:rsidRPr="00FA0D37">
        <w:t xml:space="preserve">    multiPUCCH-HARQ-ACK-ForMulticastUnicast-r17                     </w:t>
      </w:r>
      <w:r w:rsidRPr="00FA0D37">
        <w:rPr>
          <w:color w:val="993366"/>
        </w:rPr>
        <w:t>ENUMERATED</w:t>
      </w:r>
      <w:r w:rsidRPr="00FA0D37">
        <w:t xml:space="preserve"> {supported}                                     </w:t>
      </w:r>
      <w:r w:rsidRPr="00FA0D37">
        <w:rPr>
          <w:color w:val="993366"/>
        </w:rPr>
        <w:t>OPTIONAL</w:t>
      </w:r>
      <w:r w:rsidRPr="00FA0D37">
        <w:t>,</w:t>
      </w:r>
    </w:p>
    <w:p w14:paraId="5F0E603B" w14:textId="77777777" w:rsidR="00085997" w:rsidRPr="00FA0D37" w:rsidRDefault="00085997" w:rsidP="00085997">
      <w:pPr>
        <w:pStyle w:val="PL"/>
        <w:rPr>
          <w:color w:val="808080"/>
        </w:rPr>
      </w:pPr>
      <w:r w:rsidRPr="00FA0D37">
        <w:t xml:space="preserve">    </w:t>
      </w:r>
      <w:r w:rsidRPr="00FA0D37">
        <w:rPr>
          <w:color w:val="808080"/>
        </w:rPr>
        <w:t>-- R1 33-9: Supporting unicast PDCCH to release SPS group-common PDSCH</w:t>
      </w:r>
    </w:p>
    <w:p w14:paraId="458E929F" w14:textId="77777777" w:rsidR="00085997" w:rsidRPr="00FA0D37" w:rsidRDefault="00085997" w:rsidP="00085997">
      <w:pPr>
        <w:pStyle w:val="PL"/>
      </w:pPr>
      <w:r w:rsidRPr="00FA0D37">
        <w:t xml:space="preserve">    releaseSPS-MulticastWithCS-RNTI-r17                             </w:t>
      </w:r>
      <w:r w:rsidRPr="00FA0D37">
        <w:rPr>
          <w:color w:val="993366"/>
        </w:rPr>
        <w:t>ENUMERATED</w:t>
      </w:r>
      <w:r w:rsidRPr="00FA0D37">
        <w:t xml:space="preserve"> {supported}                                     </w:t>
      </w:r>
      <w:r w:rsidRPr="00FA0D37">
        <w:rPr>
          <w:color w:val="993366"/>
        </w:rPr>
        <w:t>OPTIONAL</w:t>
      </w:r>
    </w:p>
    <w:p w14:paraId="099BB9C7" w14:textId="1769909D" w:rsidR="00085997" w:rsidRPr="00FA0D37" w:rsidRDefault="00085997" w:rsidP="00085997">
      <w:pPr>
        <w:pStyle w:val="PL"/>
      </w:pPr>
      <w:r w:rsidRPr="00FA0D37">
        <w:t xml:space="preserve">    ]]</w:t>
      </w:r>
      <w:ins w:id="2113" w:author="NR_RRM_enh3-Core" w:date="2023-11-21T11:53:00Z">
        <w:r w:rsidR="00433562">
          <w:t>,</w:t>
        </w:r>
      </w:ins>
    </w:p>
    <w:p w14:paraId="06F41142" w14:textId="77777777" w:rsidR="008C5153" w:rsidRDefault="008C5153" w:rsidP="008C5153">
      <w:pPr>
        <w:pStyle w:val="PL"/>
        <w:ind w:firstLine="384"/>
        <w:rPr>
          <w:ins w:id="2114" w:author="Netw_Energy_NR-Core" w:date="2023-11-21T15:30:00Z"/>
          <w:color w:val="808080"/>
        </w:rPr>
      </w:pPr>
      <w:ins w:id="2115" w:author="Netw_Energy_NR-Core" w:date="2023-11-21T15:30:00Z">
        <w:r>
          <w:t>[[</w:t>
        </w:r>
      </w:ins>
    </w:p>
    <w:p w14:paraId="29A37991" w14:textId="0CD7F684" w:rsidR="000A61F2" w:rsidRPr="00AE4AF7" w:rsidRDefault="00B52F0D" w:rsidP="000A61F2">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6" w:author="NR_pos_enh2" w:date="2023-11-19T01:14:00Z"/>
          <w:rFonts w:ascii="Courier New" w:hAnsi="Courier New"/>
          <w:noProof/>
          <w:sz w:val="16"/>
          <w:lang w:eastAsia="zh-CN"/>
        </w:rPr>
      </w:pPr>
      <w:ins w:id="2117" w:author="NR_pos_enh2" w:date="2023-11-23T23:13:00Z">
        <w:r>
          <w:rPr>
            <w:rFonts w:ascii="Courier New" w:hAnsi="Courier New"/>
            <w:noProof/>
            <w:color w:val="808080"/>
            <w:sz w:val="16"/>
            <w:lang w:eastAsia="en-GB"/>
          </w:rPr>
          <w:t xml:space="preserve">    </w:t>
        </w:r>
      </w:ins>
      <w:ins w:id="2118"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1 41-3-1a  UE automomous TA adjustment when cell-reselection happens</w:t>
        </w:r>
      </w:ins>
    </w:p>
    <w:p w14:paraId="7F7B6E03" w14:textId="78302144" w:rsidR="000A61F2" w:rsidRDefault="00B52F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NR_pos_enh2" w:date="2023-11-19T01:14:00Z"/>
          <w:rFonts w:ascii="Courier New" w:hAnsi="Courier New"/>
          <w:noProof/>
          <w:sz w:val="16"/>
        </w:rPr>
        <w:pPrChange w:id="2120" w:author="NR_pos_enh2" w:date="2023-11-23T23:1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121" w:author="NR_pos_enh2" w:date="2023-11-23T23:13:00Z">
        <w:r>
          <w:rPr>
            <w:rFonts w:ascii="Courier New" w:hAnsi="Courier New"/>
            <w:noProof/>
            <w:sz w:val="16"/>
          </w:rPr>
          <w:t xml:space="preserve">    </w:t>
        </w:r>
      </w:ins>
      <w:ins w:id="2122" w:author="NR_pos_enh2" w:date="2023-11-19T01:14:00Z">
        <w:r w:rsidR="000A61F2" w:rsidRPr="00AE4AF7">
          <w:rPr>
            <w:rFonts w:ascii="Courier New" w:hAnsi="Courier New"/>
            <w:noProof/>
            <w:sz w:val="16"/>
          </w:rPr>
          <w:t>posUE-TA-AutoAdjustment-r18</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r w:rsidR="003649FB">
          <w:rPr>
            <w:rFonts w:ascii="Courier New" w:hAnsi="Courier New"/>
            <w:noProof/>
            <w:sz w:val="16"/>
          </w:rPr>
          <w:t xml:space="preserve">                           </w:t>
        </w:r>
        <w:r w:rsidR="000A61F2">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5930F6A4" w14:textId="0CC8C8DB" w:rsidR="00B52F0D" w:rsidRDefault="00B52F0D" w:rsidP="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3" w:author="NR_pos_enh2" w:date="2023-11-23T23:13:00Z"/>
          <w:rFonts w:ascii="Courier New" w:hAnsi="Courier New"/>
          <w:noProof/>
          <w:color w:val="808080"/>
          <w:sz w:val="16"/>
          <w:lang w:eastAsia="en-GB"/>
        </w:rPr>
      </w:pPr>
      <w:ins w:id="2124" w:author="NR_pos_enh2" w:date="2023-11-23T23:13:00Z">
        <w:r>
          <w:rPr>
            <w:rFonts w:ascii="Courier New" w:hAnsi="Courier New"/>
            <w:noProof/>
            <w:color w:val="808080"/>
            <w:sz w:val="16"/>
            <w:lang w:eastAsia="en-GB"/>
          </w:rPr>
          <w:t xml:space="preserve">    </w:t>
        </w:r>
      </w:ins>
      <w:ins w:id="2125" w:author="NR_pos_enh2" w:date="2023-11-19T01:14:00Z">
        <w:r w:rsidR="000A61F2" w:rsidRPr="00821796">
          <w:rPr>
            <w:rFonts w:ascii="Courier New" w:hAnsi="Courier New"/>
            <w:noProof/>
            <w:color w:val="808080"/>
            <w:sz w:val="16"/>
            <w:lang w:eastAsia="en-GB"/>
          </w:rPr>
          <w:t>-- R</w:t>
        </w:r>
        <w:r w:rsidR="000A61F2">
          <w:rPr>
            <w:rFonts w:ascii="Courier New" w:hAnsi="Courier New"/>
            <w:noProof/>
            <w:color w:val="808080"/>
            <w:sz w:val="16"/>
            <w:lang w:eastAsia="en-GB"/>
          </w:rPr>
          <w:t xml:space="preserve">1 41-4-6a   </w:t>
        </w:r>
        <w:r w:rsidR="000A61F2" w:rsidRPr="00851BDB">
          <w:rPr>
            <w:rFonts w:ascii="Courier New" w:hAnsi="Courier New"/>
            <w:noProof/>
            <w:color w:val="808080"/>
            <w:sz w:val="16"/>
            <w:lang w:eastAsia="en-GB"/>
          </w:rPr>
          <w:t>support</w:t>
        </w:r>
        <w:r w:rsidR="000A61F2" w:rsidRPr="00AE4AF7">
          <w:rPr>
            <w:rFonts w:ascii="Courier New" w:hAnsi="Courier New"/>
            <w:noProof/>
            <w:color w:val="808080"/>
            <w:sz w:val="16"/>
            <w:lang w:eastAsia="en-GB"/>
          </w:rPr>
          <w:t xml:space="preserve"> a Rel-17 single DCI scheduling positioning SRS resource sets across the linked carriers </w:t>
        </w:r>
      </w:ins>
    </w:p>
    <w:p w14:paraId="3D386E17" w14:textId="415847FA" w:rsidR="000A61F2" w:rsidRPr="00AE4AF7" w:rsidRDefault="00B52F0D">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6" w:author="NR_pos_enh2" w:date="2023-11-19T01:14:00Z"/>
          <w:rFonts w:ascii="Courier New" w:hAnsi="Courier New"/>
          <w:noProof/>
          <w:color w:val="808080"/>
          <w:sz w:val="16"/>
          <w:lang w:eastAsia="en-GB"/>
        </w:rPr>
        <w:pPrChange w:id="2127" w:author="NR_pos_enh2" w:date="2023-11-23T23:13:00Z">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pPr>
        </w:pPrChange>
      </w:pPr>
      <w:ins w:id="2128" w:author="NR_pos_enh2" w:date="2023-11-23T23:13:00Z">
        <w:r>
          <w:rPr>
            <w:rFonts w:ascii="Courier New" w:hAnsi="Courier New"/>
            <w:noProof/>
            <w:color w:val="808080"/>
            <w:sz w:val="16"/>
            <w:lang w:eastAsia="en-GB"/>
          </w:rPr>
          <w:t xml:space="preserve">    </w:t>
        </w:r>
      </w:ins>
      <w:ins w:id="2129" w:author="NR_pos_enh2" w:date="2023-11-19T01:14:00Z">
        <w:r w:rsidR="00851BDB" w:rsidRPr="00821796">
          <w:rPr>
            <w:rFonts w:ascii="Courier New" w:hAnsi="Courier New"/>
            <w:noProof/>
            <w:color w:val="808080"/>
            <w:sz w:val="16"/>
            <w:lang w:eastAsia="en-GB"/>
          </w:rPr>
          <w:t xml:space="preserve">-- </w:t>
        </w:r>
        <w:r w:rsidR="000A61F2" w:rsidRPr="00AE4AF7">
          <w:rPr>
            <w:rFonts w:ascii="Courier New" w:hAnsi="Courier New"/>
            <w:noProof/>
            <w:color w:val="808080"/>
            <w:sz w:val="16"/>
            <w:lang w:eastAsia="en-GB"/>
          </w:rPr>
          <w:t>for SRS bandwidth aggregation in RRC_CONNECTED state</w:t>
        </w:r>
      </w:ins>
    </w:p>
    <w:p w14:paraId="246DF0A3" w14:textId="2854DDE5" w:rsidR="000A61F2" w:rsidRDefault="00845C9A" w:rsidP="000A61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0" w:author="NR_pos_enh2" w:date="2023-11-19T01:14:00Z"/>
          <w:rFonts w:ascii="Courier New" w:hAnsi="Courier New"/>
          <w:noProof/>
          <w:sz w:val="16"/>
        </w:rPr>
      </w:pPr>
      <w:ins w:id="2131" w:author="NR_pos_enh2" w:date="2023-11-23T23:13:00Z">
        <w:r>
          <w:rPr>
            <w:rFonts w:ascii="Courier New" w:hAnsi="Courier New"/>
            <w:noProof/>
            <w:sz w:val="16"/>
          </w:rPr>
          <w:t xml:space="preserve">    </w:t>
        </w:r>
      </w:ins>
      <w:ins w:id="2132" w:author="NR_pos_enh2" w:date="2023-11-19T01:14:00Z">
        <w:r w:rsidR="000A61F2" w:rsidRPr="00AE4AF7">
          <w:rPr>
            <w:rFonts w:ascii="Courier New" w:hAnsi="Courier New" w:hint="eastAsia"/>
            <w:noProof/>
            <w:sz w:val="16"/>
          </w:rPr>
          <w:t>p</w:t>
        </w:r>
        <w:r w:rsidR="000A61F2" w:rsidRPr="00AE4AF7">
          <w:rPr>
            <w:rFonts w:ascii="Courier New" w:hAnsi="Courier New"/>
            <w:noProof/>
            <w:sz w:val="16"/>
          </w:rPr>
          <w:t>osJointTriggerBySingleDCI-RRC-Connected-r18</w:t>
        </w:r>
        <w:r w:rsidR="000A61F2">
          <w:rPr>
            <w:rFonts w:ascii="Courier New" w:hAnsi="Courier New"/>
            <w:noProof/>
            <w:sz w:val="16"/>
          </w:rPr>
          <w:t xml:space="preserve">                    </w:t>
        </w:r>
        <w:r w:rsidR="000A61F2" w:rsidRPr="00387D2F">
          <w:rPr>
            <w:rFonts w:ascii="Courier New" w:hAnsi="Courier New"/>
            <w:noProof/>
            <w:color w:val="993366"/>
            <w:sz w:val="16"/>
            <w:lang w:eastAsia="en-GB"/>
          </w:rPr>
          <w:t>ENUMERATED</w:t>
        </w:r>
        <w:r w:rsidR="000A61F2" w:rsidRPr="00D5098F">
          <w:rPr>
            <w:rFonts w:ascii="Courier New" w:hAnsi="Courier New"/>
            <w:noProof/>
            <w:sz w:val="16"/>
          </w:rPr>
          <w:t xml:space="preserve"> {supported}</w:t>
        </w:r>
        <w:r w:rsidR="000A61F2">
          <w:rPr>
            <w:rFonts w:ascii="Courier New" w:hAnsi="Courier New"/>
            <w:noProof/>
            <w:sz w:val="16"/>
          </w:rPr>
          <w:t xml:space="preserve">  </w:t>
        </w:r>
      </w:ins>
      <w:ins w:id="2133" w:author="NR_pos_enh2" w:date="2023-11-23T23:13:00Z">
        <w:r>
          <w:rPr>
            <w:rFonts w:ascii="Courier New" w:hAnsi="Courier New"/>
            <w:noProof/>
            <w:sz w:val="16"/>
          </w:rPr>
          <w:t xml:space="preserve">    </w:t>
        </w:r>
      </w:ins>
      <w:ins w:id="2134" w:author="NR_pos_enh2" w:date="2023-11-19T01:14:00Z">
        <w:r w:rsidR="003649FB">
          <w:rPr>
            <w:rFonts w:ascii="Courier New" w:hAnsi="Courier New"/>
            <w:noProof/>
            <w:sz w:val="16"/>
          </w:rPr>
          <w:t xml:space="preserve">                               </w:t>
        </w:r>
        <w:r w:rsidR="000A61F2" w:rsidRPr="00821796">
          <w:rPr>
            <w:rFonts w:ascii="Courier New" w:hAnsi="Courier New"/>
            <w:noProof/>
            <w:color w:val="993366"/>
            <w:sz w:val="16"/>
            <w:lang w:eastAsia="en-GB"/>
          </w:rPr>
          <w:t>OPTIONAL</w:t>
        </w:r>
        <w:r w:rsidR="000A61F2" w:rsidRPr="00D5098F">
          <w:rPr>
            <w:rFonts w:ascii="Courier New" w:hAnsi="Courier New"/>
            <w:noProof/>
            <w:sz w:val="16"/>
          </w:rPr>
          <w:t>,</w:t>
        </w:r>
      </w:ins>
    </w:p>
    <w:p w14:paraId="121F8F17" w14:textId="1A043DAD" w:rsidR="00CE71E7" w:rsidRPr="00156EEE" w:rsidRDefault="00CE71E7" w:rsidP="00CE71E7">
      <w:pPr>
        <w:pStyle w:val="PL"/>
        <w:tabs>
          <w:tab w:val="clear" w:pos="384"/>
          <w:tab w:val="left" w:pos="220"/>
        </w:tabs>
        <w:ind w:left="440" w:hanging="440"/>
        <w:rPr>
          <w:ins w:id="2135" w:author="NR_pos_enh2" w:date="2023-11-23T23:14:00Z"/>
          <w:color w:val="808080"/>
        </w:rPr>
      </w:pPr>
      <w:ins w:id="2136" w:author="NR_pos_enh2" w:date="2023-11-23T23:14:00Z">
        <w:r>
          <w:rPr>
            <w:color w:val="808080"/>
          </w:rPr>
          <w:t xml:space="preserve">    </w:t>
        </w:r>
        <w:r w:rsidRPr="003604A7">
          <w:rPr>
            <w:color w:val="808080"/>
          </w:rPr>
          <w:t>--</w:t>
        </w:r>
      </w:ins>
      <w:ins w:id="2137" w:author="NR_pos_enh2" w:date="2023-11-23T23:15:00Z">
        <w:r>
          <w:rPr>
            <w:color w:val="808080"/>
          </w:rPr>
          <w:t xml:space="preserve"> </w:t>
        </w:r>
      </w:ins>
      <w:ins w:id="2138" w:author="NR_pos_enh2" w:date="2023-11-23T23:14:00Z">
        <w:r w:rsidRPr="003604A7">
          <w:rPr>
            <w:color w:val="808080"/>
          </w:rPr>
          <w:t>R1 41-</w:t>
        </w:r>
        <w:r>
          <w:rPr>
            <w:color w:val="808080"/>
          </w:rPr>
          <w:t xml:space="preserve">5-1a </w:t>
        </w:r>
        <w:r w:rsidRPr="00156EEE">
          <w:rPr>
            <w:color w:val="808080"/>
          </w:rPr>
          <w:t>PRS measurement with Rx frequency hopping</w:t>
        </w:r>
        <w:r>
          <w:rPr>
            <w:color w:val="808080"/>
          </w:rPr>
          <w:t xml:space="preserve"> </w:t>
        </w:r>
        <w:r w:rsidRPr="00156EEE">
          <w:rPr>
            <w:color w:val="808080"/>
          </w:rPr>
          <w:t>in RRC_INACTIVE for RedCap UEs</w:t>
        </w:r>
      </w:ins>
    </w:p>
    <w:p w14:paraId="5FC11947" w14:textId="6575E7AF" w:rsidR="00CE71E7" w:rsidRDefault="00CE71E7">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rPr>
          <w:ins w:id="2139" w:author="NR_pos_enh2" w:date="2023-11-23T23:14:00Z"/>
        </w:rPr>
        <w:pPrChange w:id="2140" w:author="NR_pos_enh2" w:date="2023-11-23T23:14:00Z">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pPr>
        </w:pPrChange>
      </w:pPr>
      <w:ins w:id="2141" w:author="NR_pos_enh2" w:date="2023-11-23T23:15:00Z">
        <w:r>
          <w:rPr>
            <w:lang w:eastAsia="zh-CN"/>
          </w:rPr>
          <w:t xml:space="preserve">    </w:t>
        </w:r>
      </w:ins>
      <w:ins w:id="2142" w:author="NR_pos_enh2" w:date="2023-11-23T23:14:00Z">
        <w:r>
          <w:rPr>
            <w:lang w:eastAsia="zh-CN"/>
          </w:rPr>
          <w:t xml:space="preserve">dl-PRS-MeasurementWithRxFH-RRC-InactiveforRedCap-r18  </w:t>
        </w:r>
      </w:ins>
      <w:ins w:id="2143" w:author="NR_pos_enh2" w:date="2023-11-19T01:14:00Z">
        <w:r w:rsidR="003649FB">
          <w:t xml:space="preserve">          </w:t>
        </w:r>
      </w:ins>
      <w:ins w:id="2144" w:author="NR_pos_enh2" w:date="2023-11-23T23:14:00Z">
        <w:r w:rsidRPr="00387D2F">
          <w:rPr>
            <w:color w:val="993366"/>
          </w:rPr>
          <w:t>ENUMERATED</w:t>
        </w:r>
        <w:r w:rsidRPr="00D5098F">
          <w:t xml:space="preserve"> </w:t>
        </w:r>
        <w:r w:rsidRPr="00147C45">
          <w:t>{supported}</w:t>
        </w:r>
      </w:ins>
      <w:ins w:id="2145" w:author="NR_pos_enh2" w:date="2023-11-23T23:15:00Z">
        <w:r>
          <w:t xml:space="preserve">   </w:t>
        </w:r>
      </w:ins>
      <w:ins w:id="2146" w:author="NR_pos_enh2" w:date="2023-11-19T01:14:00Z">
        <w:r w:rsidR="003649FB">
          <w:t xml:space="preserve">                                 </w:t>
        </w:r>
      </w:ins>
      <w:ins w:id="2147" w:author="NR_pos_enh2" w:date="2023-11-23T23:15:00Z">
        <w:r>
          <w:t xml:space="preserve"> </w:t>
        </w:r>
      </w:ins>
      <w:ins w:id="2148" w:author="NR_pos_enh2" w:date="2023-11-23T23:14:00Z">
        <w:r w:rsidRPr="00821796">
          <w:rPr>
            <w:color w:val="993366"/>
          </w:rPr>
          <w:t>OPTIONAL</w:t>
        </w:r>
        <w:r>
          <w:t>,</w:t>
        </w:r>
      </w:ins>
    </w:p>
    <w:p w14:paraId="0DF3B447" w14:textId="2F0BF43A" w:rsidR="00CE71E7" w:rsidRPr="00156EEE" w:rsidRDefault="00CE71E7" w:rsidP="00CE71E7">
      <w:pPr>
        <w:pStyle w:val="PL"/>
        <w:ind w:left="440" w:hanging="440"/>
        <w:rPr>
          <w:ins w:id="2149" w:author="NR_pos_enh2" w:date="2023-11-23T23:14:00Z"/>
          <w:color w:val="808080"/>
        </w:rPr>
      </w:pPr>
      <w:ins w:id="2150" w:author="NR_pos_enh2" w:date="2023-11-23T23:15:00Z">
        <w:r>
          <w:rPr>
            <w:color w:val="808080"/>
          </w:rPr>
          <w:t xml:space="preserve">    </w:t>
        </w:r>
      </w:ins>
      <w:ins w:id="2151" w:author="NR_pos_enh2" w:date="2023-11-23T23:14:00Z">
        <w:r w:rsidRPr="003604A7">
          <w:rPr>
            <w:color w:val="808080"/>
          </w:rPr>
          <w:t>--</w:t>
        </w:r>
      </w:ins>
      <w:ins w:id="2152" w:author="NR_pos_enh2" w:date="2023-11-23T23:15:00Z">
        <w:r>
          <w:rPr>
            <w:color w:val="808080"/>
          </w:rPr>
          <w:t xml:space="preserve"> </w:t>
        </w:r>
      </w:ins>
      <w:ins w:id="2153" w:author="NR_pos_enh2" w:date="2023-11-23T23:14:00Z">
        <w:r w:rsidRPr="003604A7">
          <w:rPr>
            <w:color w:val="808080"/>
          </w:rPr>
          <w:t>R1 41-</w:t>
        </w:r>
        <w:r>
          <w:rPr>
            <w:color w:val="808080"/>
          </w:rPr>
          <w:t xml:space="preserve">5-1b </w:t>
        </w:r>
        <w:r w:rsidRPr="00156EEE">
          <w:rPr>
            <w:color w:val="808080"/>
          </w:rPr>
          <w:t xml:space="preserve">PRS measurement with Rx frequency hopping in RRC_IDLE for RedCap UEs </w:t>
        </w:r>
      </w:ins>
    </w:p>
    <w:p w14:paraId="17B200FB" w14:textId="7460778D" w:rsidR="00CE71E7" w:rsidRDefault="00BB194B">
      <w:pPr>
        <w:pStyle w:val="PL"/>
        <w:tabs>
          <w:tab w:val="clear" w:pos="1152"/>
          <w:tab w:val="left" w:pos="910"/>
        </w:tabs>
        <w:rPr>
          <w:ins w:id="2154" w:author="NR_pos_enh2" w:date="2023-11-23T23:14:00Z"/>
          <w:lang w:eastAsia="zh-CN"/>
        </w:rPr>
        <w:pPrChange w:id="2155" w:author="NR_pos_enh2" w:date="2023-11-23T23:15:00Z">
          <w:pPr>
            <w:pStyle w:val="PL"/>
            <w:tabs>
              <w:tab w:val="clear" w:pos="1152"/>
              <w:tab w:val="left" w:pos="910"/>
            </w:tabs>
            <w:ind w:firstLineChars="150" w:firstLine="240"/>
          </w:pPr>
        </w:pPrChange>
      </w:pPr>
      <w:ins w:id="2156" w:author="NR_pos_enh2" w:date="2023-11-23T23:15:00Z">
        <w:r>
          <w:rPr>
            <w:lang w:eastAsia="zh-CN"/>
          </w:rPr>
          <w:t xml:space="preserve">    </w:t>
        </w:r>
      </w:ins>
      <w:ins w:id="2157" w:author="NR_pos_enh2" w:date="2023-11-23T23:14:00Z">
        <w:r w:rsidR="00CE71E7">
          <w:rPr>
            <w:lang w:eastAsia="zh-CN"/>
          </w:rPr>
          <w:t xml:space="preserve">dl-PRS-MeasurementWithRxFH-RRC-IdleforRedCap-r18 </w:t>
        </w:r>
      </w:ins>
      <w:ins w:id="2158" w:author="NR_pos_enh2" w:date="2023-11-19T01:14:00Z">
        <w:r w:rsidR="003649FB">
          <w:t xml:space="preserve">             </w:t>
        </w:r>
      </w:ins>
      <w:ins w:id="2159" w:author="NR_pos_enh2" w:date="2023-11-23T23:14:00Z">
        <w:r w:rsidR="00CE71E7">
          <w:rPr>
            <w:lang w:eastAsia="zh-CN"/>
          </w:rPr>
          <w:t xml:space="preserve">  </w:t>
        </w:r>
        <w:r w:rsidR="00CE71E7" w:rsidRPr="00387D2F">
          <w:rPr>
            <w:color w:val="993366"/>
          </w:rPr>
          <w:t>ENUMERATED</w:t>
        </w:r>
        <w:r w:rsidR="00CE71E7" w:rsidRPr="00D5098F">
          <w:t xml:space="preserve"> </w:t>
        </w:r>
        <w:r w:rsidR="00CE71E7" w:rsidRPr="00147C45">
          <w:rPr>
            <w:lang w:eastAsia="zh-CN"/>
          </w:rPr>
          <w:t>{supported}</w:t>
        </w:r>
      </w:ins>
      <w:ins w:id="2160" w:author="NR_pos_enh2" w:date="2023-11-23T23:15:00Z">
        <w:r>
          <w:rPr>
            <w:lang w:eastAsia="zh-CN"/>
          </w:rPr>
          <w:t xml:space="preserve">   </w:t>
        </w:r>
      </w:ins>
      <w:ins w:id="2161" w:author="NR_pos_enh2" w:date="2023-11-19T01:14:00Z">
        <w:r w:rsidR="003649FB">
          <w:t xml:space="preserve">                                </w:t>
        </w:r>
      </w:ins>
      <w:ins w:id="2162" w:author="NR_pos_enh2" w:date="2023-11-23T23:15:00Z">
        <w:r>
          <w:rPr>
            <w:lang w:eastAsia="zh-CN"/>
          </w:rPr>
          <w:t xml:space="preserve">  </w:t>
        </w:r>
      </w:ins>
      <w:ins w:id="2163" w:author="NR_pos_enh2" w:date="2023-11-23T23:14:00Z">
        <w:r w:rsidR="00CE71E7" w:rsidRPr="00821796">
          <w:rPr>
            <w:color w:val="993366"/>
          </w:rPr>
          <w:t>OPTIONAL</w:t>
        </w:r>
        <w:r w:rsidR="007D1B24">
          <w:t>,</w:t>
        </w:r>
      </w:ins>
    </w:p>
    <w:p w14:paraId="5C46BA7C" w14:textId="77777777" w:rsidR="008C5153" w:rsidRDefault="008C5153" w:rsidP="008C5153">
      <w:pPr>
        <w:pStyle w:val="PL"/>
        <w:rPr>
          <w:ins w:id="2164" w:author="Netw_Energy_NR-Core" w:date="2023-11-21T15:30:00Z"/>
          <w:color w:val="808080"/>
        </w:rPr>
      </w:pPr>
      <w:ins w:id="2165" w:author="Netw_Energy_NR-Core" w:date="2023-11-21T15:30:00Z">
        <w:r>
          <w:rPr>
            <w:color w:val="808080"/>
          </w:rPr>
          <w:t xml:space="preserve">    -- R1 42-4: Cell DTX and/or DRX operation based on RRC configuration</w:t>
        </w:r>
      </w:ins>
    </w:p>
    <w:p w14:paraId="206D1904" w14:textId="4D30F433" w:rsidR="008C5153" w:rsidRPr="00851BDB" w:rsidRDefault="008C5153" w:rsidP="008C5153">
      <w:pPr>
        <w:pStyle w:val="PL"/>
        <w:rPr>
          <w:ins w:id="2166" w:author="Netw_Energy_NR-Core" w:date="2023-11-21T15:30:00Z"/>
          <w:lang w:eastAsia="ja-JP"/>
        </w:rPr>
      </w:pPr>
      <w:ins w:id="2167" w:author="Netw_Energy_NR-Core" w:date="2023-11-21T15:30:00Z">
        <w:r w:rsidRPr="00851BDB">
          <w:rPr>
            <w:lang w:eastAsia="ja-JP"/>
          </w:rPr>
          <w:t xml:space="preserve">    nes-CellDTX-DRX-r18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{cellDTXonly, cellDRXonly, both}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14656C7F" w14:textId="77777777" w:rsidR="008C5153" w:rsidRPr="002C6777" w:rsidRDefault="008C5153" w:rsidP="008C5153">
      <w:pPr>
        <w:pStyle w:val="PL"/>
        <w:rPr>
          <w:ins w:id="2168" w:author="Netw_Energy_NR-Core" w:date="2023-11-21T15:30:00Z"/>
          <w:color w:val="808080"/>
        </w:rPr>
      </w:pPr>
      <w:ins w:id="2169" w:author="Netw_Energy_NR-Core" w:date="2023-11-21T15:30:00Z">
        <w:r>
          <w:rPr>
            <w:color w:val="808080"/>
          </w:rPr>
          <w:t xml:space="preserve">    -- R1 42-5: Cell </w:t>
        </w:r>
        <w:r w:rsidRPr="002C6777">
          <w:rPr>
            <w:color w:val="808080"/>
          </w:rPr>
          <w:t>DTX/DRX operation triggered by DCI format 2_9</w:t>
        </w:r>
      </w:ins>
    </w:p>
    <w:p w14:paraId="120006E7" w14:textId="4EDFD0A1" w:rsidR="008C5153" w:rsidRPr="00851BDB" w:rsidRDefault="008C5153" w:rsidP="008C5153">
      <w:pPr>
        <w:pStyle w:val="PL"/>
        <w:rPr>
          <w:ins w:id="2170" w:author="Netw_Energy_NR-Core" w:date="2023-11-21T15:30:00Z"/>
          <w:lang w:eastAsia="ja-JP"/>
        </w:rPr>
      </w:pPr>
      <w:ins w:id="2171" w:author="Netw_Energy_NR-Core" w:date="2023-11-21T15:30:00Z">
        <w:r w:rsidRPr="00851BDB">
          <w:rPr>
            <w:lang w:eastAsia="ja-JP"/>
          </w:rPr>
          <w:t xml:space="preserve">    nes-CellDTX-DRX-DCI2-9-r18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40BF2B17" w14:textId="77777777" w:rsidR="008C5153" w:rsidRDefault="008C5153" w:rsidP="00085997">
      <w:pPr>
        <w:pStyle w:val="PL"/>
        <w:rPr>
          <w:ins w:id="2172" w:author="NR_Mob_enh2-Core" w:date="2023-11-21T15:31:00Z"/>
        </w:rPr>
      </w:pPr>
    </w:p>
    <w:p w14:paraId="76B8725E" w14:textId="77777777" w:rsidR="00857AC7" w:rsidRDefault="00857AC7" w:rsidP="00085997">
      <w:pPr>
        <w:pStyle w:val="PL"/>
        <w:rPr>
          <w:ins w:id="2173" w:author="NR_Mob_enh2-Core" w:date="2023-11-21T15:31:00Z"/>
        </w:rPr>
      </w:pPr>
    </w:p>
    <w:p w14:paraId="5258727C" w14:textId="77777777" w:rsidR="00857AC7" w:rsidRDefault="00857AC7" w:rsidP="00857AC7">
      <w:pPr>
        <w:pStyle w:val="PL"/>
        <w:rPr>
          <w:ins w:id="2174" w:author="NR_Mob_enh2-Core" w:date="2023-11-21T15:31:00Z"/>
          <w:color w:val="808080"/>
        </w:rPr>
      </w:pPr>
      <w:ins w:id="2175" w:author="NR_Mob_enh2-Core" w:date="2023-11-21T15:31:00Z">
        <w:r>
          <w:rPr>
            <w:color w:val="808080"/>
          </w:rPr>
          <w:t xml:space="preserve">    -- R1 45-6: </w:t>
        </w:r>
        <w:r w:rsidRPr="0060445D">
          <w:rPr>
            <w:color w:val="808080"/>
          </w:rPr>
          <w:t>UE-based TA measurement</w:t>
        </w:r>
      </w:ins>
    </w:p>
    <w:p w14:paraId="4E7E25E5" w14:textId="7836F17A" w:rsidR="00857AC7" w:rsidRPr="00851BDB" w:rsidRDefault="00857AC7" w:rsidP="00975BB3">
      <w:pPr>
        <w:pStyle w:val="PL"/>
        <w:rPr>
          <w:ins w:id="2176" w:author="NR_Mob_enh2-Core" w:date="2023-11-21T15:31:00Z"/>
          <w:lang w:eastAsia="ja-JP"/>
        </w:rPr>
      </w:pPr>
      <w:ins w:id="2177" w:author="NR_Mob_enh2-Core" w:date="2023-11-21T15:31:00Z">
        <w:r w:rsidRPr="00851BDB">
          <w:rPr>
            <w:lang w:eastAsia="ja-JP"/>
          </w:rPr>
          <w:t xml:space="preserve">    ue-TA-Measurement-r18                                 </w:t>
        </w:r>
        <w:r w:rsidR="003649FB" w:rsidRPr="00851BDB">
          <w:rPr>
            <w:lang w:eastAsia="ja-JP"/>
          </w:rPr>
          <w:t xml:space="preserve">  </w:t>
        </w:r>
        <w:r w:rsidRPr="00851BDB">
          <w:rPr>
            <w:lang w:eastAsia="ja-JP"/>
          </w:rPr>
          <w:t xml:space="preserve">        </w:t>
        </w:r>
      </w:ins>
      <w:ins w:id="2178" w:author="NR_Mob_enh2-Core" w:date="2023-11-24T21:32:00Z">
        <w:r w:rsidR="00975BB3">
          <w:rPr>
            <w:color w:val="993366"/>
          </w:rPr>
          <w:t>INTEGER</w:t>
        </w:r>
        <w:r w:rsidR="00975BB3" w:rsidRPr="00851BDB">
          <w:rPr>
            <w:lang w:eastAsia="ja-JP"/>
          </w:rPr>
          <w:t xml:space="preserve"> </w:t>
        </w:r>
        <w:r w:rsidR="00975BB3">
          <w:rPr>
            <w:lang w:eastAsia="ja-JP"/>
          </w:rPr>
          <w:t>(1..8)</w:t>
        </w:r>
      </w:ins>
      <w:ins w:id="2179" w:author="NR_Mob_enh2-Core" w:date="2023-11-21T15:31:00Z">
        <w:r w:rsidRPr="00851BDB">
          <w:rPr>
            <w:lang w:eastAsia="ja-JP"/>
          </w:rPr>
          <w:t xml:space="preserve">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5880A459" w14:textId="77777777" w:rsidR="00857AC7" w:rsidRDefault="00857AC7" w:rsidP="00857AC7">
      <w:pPr>
        <w:pStyle w:val="PL"/>
        <w:rPr>
          <w:ins w:id="2180" w:author="NR_Mob_enh2-Core" w:date="2023-11-21T15:31:00Z"/>
          <w:color w:val="808080"/>
        </w:rPr>
      </w:pPr>
      <w:ins w:id="2181" w:author="NR_Mob_enh2-Core" w:date="2023-11-21T15:31:00Z">
        <w:r>
          <w:rPr>
            <w:color w:val="808080"/>
          </w:rPr>
          <w:t xml:space="preserve">    -- R1 45-7: </w:t>
        </w:r>
        <w:r w:rsidRPr="00A13E69">
          <w:rPr>
            <w:color w:val="808080"/>
          </w:rPr>
          <w:t>TA indication in cell switch command</w:t>
        </w:r>
      </w:ins>
    </w:p>
    <w:p w14:paraId="5A2DC239" w14:textId="4E0B4B4A" w:rsidR="00857AC7" w:rsidRPr="00851BDB" w:rsidRDefault="00857AC7" w:rsidP="00857AC7">
      <w:pPr>
        <w:pStyle w:val="PL"/>
        <w:rPr>
          <w:ins w:id="2182" w:author="NR_Mob_enh2-Core" w:date="2023-11-21T15:31:00Z"/>
          <w:lang w:eastAsia="ja-JP"/>
        </w:rPr>
      </w:pPr>
      <w:ins w:id="2183" w:author="NR_Mob_enh2-Core" w:date="2023-11-21T15:31:00Z">
        <w:r w:rsidRPr="00851BDB">
          <w:rPr>
            <w:lang w:eastAsia="ja-JP"/>
          </w:rPr>
          <w:t xml:space="preserve">    ta-IndicationCellSwitch-r18                              </w:t>
        </w:r>
        <w:r w:rsidR="003649FB" w:rsidRPr="00851BDB">
          <w:rPr>
            <w:lang w:eastAsia="ja-JP"/>
          </w:rPr>
          <w:t xml:space="preserve"> </w:t>
        </w:r>
        <w:r w:rsidRPr="00851BDB">
          <w:rPr>
            <w:lang w:eastAsia="ja-JP"/>
          </w:rPr>
          <w:t xml:space="preserve">      </w:t>
        </w:r>
        <w:r w:rsidRPr="002C6777">
          <w:rPr>
            <w:color w:val="993366"/>
          </w:rPr>
          <w:t>ENUMERATED</w:t>
        </w:r>
        <w:r w:rsidRPr="00851BDB">
          <w:rPr>
            <w:lang w:eastAsia="ja-JP"/>
          </w:rPr>
          <w:t xml:space="preserve"> {supported}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2729DA85" w14:textId="77777777" w:rsidR="00857AC7" w:rsidRDefault="00857AC7" w:rsidP="00085997">
      <w:pPr>
        <w:pStyle w:val="PL"/>
        <w:rPr>
          <w:ins w:id="2184" w:author="NR_Mob_enh2-Core" w:date="2023-11-21T15:31:00Z"/>
        </w:rPr>
      </w:pPr>
    </w:p>
    <w:p w14:paraId="14B09437" w14:textId="77777777" w:rsidR="00857AC7" w:rsidRDefault="00857AC7" w:rsidP="00085997">
      <w:pPr>
        <w:pStyle w:val="PL"/>
        <w:rPr>
          <w:ins w:id="2185" w:author="NR_Mob_enh2-Core" w:date="2023-11-21T15:31:00Z"/>
        </w:rPr>
      </w:pPr>
    </w:p>
    <w:p w14:paraId="46996BF6" w14:textId="77777777" w:rsidR="00A6721D" w:rsidRDefault="00A6721D" w:rsidP="00A6721D">
      <w:pPr>
        <w:pStyle w:val="PL"/>
        <w:rPr>
          <w:ins w:id="2186" w:author="NR_XR_enh-Core" w:date="2023-11-21T15:31:00Z"/>
          <w:color w:val="808080"/>
        </w:rPr>
      </w:pPr>
      <w:ins w:id="2187" w:author="NR_XR_enh-Core" w:date="2023-11-21T15:31:00Z">
        <w:r>
          <w:rPr>
            <w:color w:val="808080"/>
          </w:rPr>
          <w:t xml:space="preserve">    -- R1 50-1: </w:t>
        </w:r>
        <w:r w:rsidRPr="009B5CBE">
          <w:rPr>
            <w:color w:val="808080"/>
          </w:rPr>
          <w:t>Multi-PUSCHs for Configured Grant</w:t>
        </w:r>
      </w:ins>
    </w:p>
    <w:p w14:paraId="06CFA50C" w14:textId="5C15A597" w:rsidR="00A6721D" w:rsidRPr="00851BDB" w:rsidRDefault="00A6721D" w:rsidP="00A6721D">
      <w:pPr>
        <w:pStyle w:val="PL"/>
        <w:rPr>
          <w:ins w:id="2188" w:author="NR_XR_enh-Core" w:date="2023-11-21T15:31:00Z"/>
          <w:lang w:eastAsia="ja-JP"/>
        </w:rPr>
      </w:pPr>
      <w:ins w:id="2189" w:author="NR_XR_enh-Core" w:date="2023-11-21T15:31:00Z">
        <w:r w:rsidRPr="00851BDB">
          <w:rPr>
            <w:lang w:eastAsia="ja-JP"/>
          </w:rPr>
          <w:t xml:space="preserve">    multiPUSCH-CG-r18                                          </w:t>
        </w:r>
        <w:r w:rsidR="003649FB" w:rsidRPr="00851BDB">
          <w:rPr>
            <w:lang w:eastAsia="ja-JP"/>
          </w:rPr>
          <w:t xml:space="preserve">    </w:t>
        </w:r>
        <w:r w:rsidRPr="00851BDB">
          <w:rPr>
            <w:lang w:eastAsia="ja-JP"/>
          </w:rPr>
          <w:t xml:space="preserve"> </w:t>
        </w:r>
      </w:ins>
      <w:ins w:id="2190" w:author="NR_XR_enh-Core" w:date="2023-11-24T21:32:00Z">
        <w:r w:rsidR="009B4A52">
          <w:rPr>
            <w:color w:val="993366"/>
          </w:rPr>
          <w:t>ENUMERATED</w:t>
        </w:r>
        <w:r w:rsidR="009B4A52" w:rsidRPr="00851BDB">
          <w:rPr>
            <w:lang w:eastAsia="ja-JP"/>
          </w:rPr>
          <w:t xml:space="preserve"> </w:t>
        </w:r>
      </w:ins>
      <w:ins w:id="2191" w:author="NR_XR_enh-Core" w:date="2023-11-21T15:31:00Z">
        <w:r w:rsidRPr="00851BDB">
          <w:rPr>
            <w:lang w:eastAsia="ja-JP"/>
          </w:rPr>
          <w:t xml:space="preserve">{n16, n32}                 </w:t>
        </w:r>
        <w:r w:rsidR="003649FB" w:rsidRPr="00851BDB">
          <w:rPr>
            <w:lang w:eastAsia="ja-JP"/>
          </w:rPr>
          <w:t xml:space="preserve">    </w:t>
        </w:r>
        <w:r w:rsidRPr="00851BDB">
          <w:rPr>
            <w:lang w:eastAsia="ja-JP"/>
          </w:rPr>
          <w:t xml:space="preserve">                 </w:t>
        </w:r>
        <w:r w:rsidRPr="002C6777">
          <w:rPr>
            <w:color w:val="993366"/>
          </w:rPr>
          <w:t>OPTIONAL</w:t>
        </w:r>
        <w:r w:rsidRPr="00851BDB">
          <w:rPr>
            <w:lang w:eastAsia="ja-JP"/>
          </w:rPr>
          <w:t>,</w:t>
        </w:r>
      </w:ins>
    </w:p>
    <w:p w14:paraId="66FB6751" w14:textId="77777777" w:rsidR="00A6721D" w:rsidRDefault="00A6721D" w:rsidP="00A6721D">
      <w:pPr>
        <w:pStyle w:val="PL"/>
        <w:rPr>
          <w:ins w:id="2192" w:author="NR_XR_enh-Core" w:date="2023-11-21T15:31:00Z"/>
          <w:color w:val="808080"/>
        </w:rPr>
      </w:pPr>
      <w:ins w:id="2193" w:author="NR_XR_enh-Core" w:date="2023-11-21T15:31:00Z">
        <w:r>
          <w:rPr>
            <w:color w:val="808080"/>
          </w:rPr>
          <w:t xml:space="preserve">    -- R1 50-1a: </w:t>
        </w:r>
        <w:r w:rsidRPr="002C6777">
          <w:rPr>
            <w:color w:val="808080"/>
          </w:rPr>
          <w:t>Multiple active multi-PUSCHs configured grant configurations for a BWP of a serving cell</w:t>
        </w:r>
      </w:ins>
    </w:p>
    <w:p w14:paraId="55B783D6" w14:textId="77777777" w:rsidR="00A6721D" w:rsidRPr="00851BDB" w:rsidRDefault="00A6721D" w:rsidP="00A6721D">
      <w:pPr>
        <w:pStyle w:val="PL"/>
        <w:rPr>
          <w:ins w:id="2194" w:author="NR_XR_enh-Core" w:date="2023-11-21T15:31:00Z"/>
          <w:lang w:eastAsia="ja-JP"/>
        </w:rPr>
      </w:pPr>
      <w:ins w:id="2195" w:author="NR_XR_enh-Core" w:date="2023-11-21T15:31:00Z">
        <w:r w:rsidRPr="00851BDB">
          <w:rPr>
            <w:lang w:eastAsia="ja-JP"/>
          </w:rPr>
          <w:t xml:space="preserve">    multiPUSCH-CG-MultiActive-BWP-r18                     </w:t>
        </w:r>
        <w:r w:rsidRPr="002C6777">
          <w:rPr>
            <w:color w:val="993366"/>
          </w:rPr>
          <w:t>SEQUENCE</w:t>
        </w:r>
        <w:r w:rsidRPr="00851BDB">
          <w:rPr>
            <w:lang w:eastAsia="ja-JP"/>
          </w:rPr>
          <w:t xml:space="preserve"> {</w:t>
        </w:r>
      </w:ins>
    </w:p>
    <w:p w14:paraId="7C499AC8" w14:textId="733C1CAA" w:rsidR="00A6721D" w:rsidRPr="00851BDB" w:rsidRDefault="00A6721D" w:rsidP="00A6721D">
      <w:pPr>
        <w:pStyle w:val="PL"/>
        <w:rPr>
          <w:ins w:id="2196" w:author="NR_XR_enh-Core" w:date="2023-11-21T15:31:00Z"/>
          <w:lang w:eastAsia="ja-JP"/>
        </w:rPr>
      </w:pPr>
      <w:ins w:id="2197" w:author="NR_XR_enh-Core" w:date="2023-11-21T15:31:00Z">
        <w:r w:rsidRPr="00851BDB">
          <w:rPr>
            <w:lang w:eastAsia="ja-JP"/>
          </w:rPr>
          <w:t xml:space="preserve">       maxNumberConfigsPerBWP                                       </w:t>
        </w:r>
      </w:ins>
      <w:ins w:id="2198" w:author="NR_XR_enh-Core" w:date="2023-11-24T21:30:00Z">
        <w:r w:rsidR="00CA7864">
          <w:rPr>
            <w:color w:val="993366"/>
          </w:rPr>
          <w:t>ENUMERATED</w:t>
        </w:r>
      </w:ins>
      <w:ins w:id="2199" w:author="NR_XR_enh-Core" w:date="2023-11-21T15:31:00Z">
        <w:r w:rsidRPr="00851BDB">
          <w:rPr>
            <w:lang w:eastAsia="ja-JP"/>
          </w:rPr>
          <w:t xml:space="preserve"> {n1, n2, n4, n8, n12},</w:t>
        </w:r>
      </w:ins>
    </w:p>
    <w:p w14:paraId="2EC3D608" w14:textId="4A71EF39" w:rsidR="00A6721D" w:rsidRPr="00851BDB" w:rsidRDefault="00A6721D" w:rsidP="00A6721D">
      <w:pPr>
        <w:pStyle w:val="PL"/>
        <w:rPr>
          <w:ins w:id="2200" w:author="NR_XR_enh-Core" w:date="2023-11-21T15:31:00Z"/>
          <w:lang w:eastAsia="ja-JP"/>
        </w:rPr>
      </w:pPr>
      <w:ins w:id="2201" w:author="NR_XR_enh-Core" w:date="2023-11-21T15:31:00Z">
        <w:r w:rsidRPr="00851BDB">
          <w:rPr>
            <w:lang w:eastAsia="ja-JP"/>
          </w:rPr>
          <w:t xml:space="preserve">       maxNumberConfigsAllCC-FR1                                    </w:t>
        </w:r>
        <w:r w:rsidRPr="002C6777">
          <w:rPr>
            <w:color w:val="993366"/>
          </w:rPr>
          <w:t>INTEGER</w:t>
        </w:r>
        <w:r w:rsidRPr="00851BDB">
          <w:rPr>
            <w:lang w:eastAsia="ja-JP"/>
          </w:rPr>
          <w:t xml:space="preserve"> (2..32</w:t>
        </w:r>
      </w:ins>
      <w:ins w:id="2202" w:author="NR_XR_enh-Core" w:date="2023-11-24T21:33:00Z">
        <w:r w:rsidR="00B151EC">
          <w:rPr>
            <w:lang w:eastAsia="ja-JP"/>
          </w:rPr>
          <w:t>)</w:t>
        </w:r>
      </w:ins>
      <w:ins w:id="2203" w:author="NR_XR_enh-Core" w:date="2023-11-21T15:31:00Z">
        <w:r w:rsidRPr="00851BDB">
          <w:rPr>
            <w:lang w:eastAsia="ja-JP"/>
          </w:rPr>
          <w:t>,</w:t>
        </w:r>
      </w:ins>
    </w:p>
    <w:p w14:paraId="29F6AF9F" w14:textId="26E9BF58" w:rsidR="00A6721D" w:rsidRPr="00851BDB" w:rsidRDefault="00A6721D" w:rsidP="00A6721D">
      <w:pPr>
        <w:pStyle w:val="PL"/>
        <w:rPr>
          <w:ins w:id="2204" w:author="NR_XR_enh-Core" w:date="2023-11-21T15:31:00Z"/>
          <w:lang w:eastAsia="ja-JP"/>
        </w:rPr>
      </w:pPr>
      <w:ins w:id="2205" w:author="NR_XR_enh-Core" w:date="2023-11-21T15:31:00Z">
        <w:r w:rsidRPr="00851BDB">
          <w:rPr>
            <w:lang w:eastAsia="ja-JP"/>
          </w:rPr>
          <w:t xml:space="preserve">       maxNumberConfigsAllCC-FR2                                    </w:t>
        </w:r>
        <w:r w:rsidRPr="002C6777">
          <w:rPr>
            <w:color w:val="993366"/>
          </w:rPr>
          <w:t>INTEGER</w:t>
        </w:r>
        <w:r w:rsidRPr="00851BDB">
          <w:rPr>
            <w:lang w:eastAsia="ja-JP"/>
          </w:rPr>
          <w:t xml:space="preserve"> (2..32)</w:t>
        </w:r>
      </w:ins>
    </w:p>
    <w:p w14:paraId="77BC41DF" w14:textId="77C4CBC6" w:rsidR="00A6721D" w:rsidRPr="00851BDB" w:rsidRDefault="00A6721D" w:rsidP="00A6721D">
      <w:pPr>
        <w:pStyle w:val="PL"/>
        <w:rPr>
          <w:ins w:id="2206" w:author="NR_XR_enh-Core" w:date="2023-11-21T15:31:00Z"/>
          <w:lang w:eastAsia="ja-JP"/>
        </w:rPr>
      </w:pPr>
      <w:ins w:id="2207" w:author="NR_XR_enh-Core" w:date="2023-11-21T15:31:00Z">
        <w:r w:rsidRPr="00851BDB">
          <w:rPr>
            <w:lang w:eastAsia="ja-JP"/>
          </w:rPr>
          <w:t xml:space="preserve">    }</w:t>
        </w:r>
      </w:ins>
      <w:ins w:id="2208" w:author="NR_XR_enh-Core" w:date="2023-11-24T21:34:00Z">
        <w:r w:rsidR="00F91205">
          <w:t xml:space="preserve">                                                                          </w:t>
        </w:r>
        <w:r w:rsidR="003649FB">
          <w:t xml:space="preserve">         </w:t>
        </w:r>
        <w:r w:rsidR="00F91205">
          <w:t xml:space="preserve">                                       </w:t>
        </w:r>
        <w:r w:rsidR="00F91205" w:rsidRPr="009B5CFE">
          <w:rPr>
            <w:color w:val="993366"/>
          </w:rPr>
          <w:t>OPTIONAL</w:t>
        </w:r>
        <w:r w:rsidR="00F91205">
          <w:t>,</w:t>
        </w:r>
      </w:ins>
    </w:p>
    <w:p w14:paraId="0C38036C" w14:textId="77777777" w:rsidR="00A6721D" w:rsidRDefault="00A6721D" w:rsidP="00A6721D">
      <w:pPr>
        <w:pStyle w:val="PL"/>
        <w:rPr>
          <w:ins w:id="2209" w:author="NR_XR_enh-Core" w:date="2023-11-21T15:31:00Z"/>
          <w:color w:val="808080"/>
        </w:rPr>
      </w:pPr>
      <w:ins w:id="2210" w:author="NR_XR_enh-Core" w:date="2023-11-21T15:31:00Z">
        <w:r>
          <w:rPr>
            <w:color w:val="808080"/>
          </w:rPr>
          <w:t xml:space="preserve">    -- R1 50-2: </w:t>
        </w:r>
        <w:r w:rsidRPr="002C6777">
          <w:rPr>
            <w:color w:val="808080"/>
          </w:rPr>
          <w:t>UCI indication of unused CG-PUSCH transmission occasions</w:t>
        </w:r>
      </w:ins>
    </w:p>
    <w:p w14:paraId="5BE80001" w14:textId="5E59A578" w:rsidR="00A6721D" w:rsidRPr="00851BDB" w:rsidRDefault="00A6721D" w:rsidP="00A6721D">
      <w:pPr>
        <w:pStyle w:val="PL"/>
        <w:rPr>
          <w:ins w:id="2211" w:author="NR_XR_enh-Core" w:date="2023-11-21T15:31:00Z"/>
          <w:lang w:eastAsia="ja-JP"/>
        </w:rPr>
      </w:pPr>
      <w:ins w:id="2212" w:author="NR_XR_enh-Core" w:date="2023-11-21T15:31:00Z">
        <w:r w:rsidRPr="00851BDB">
          <w:rPr>
            <w:lang w:eastAsia="ja-JP"/>
          </w:rPr>
          <w:t xml:space="preserve">    </w:t>
        </w:r>
      </w:ins>
      <w:ins w:id="2213" w:author="NR_XR_enh-Core" w:date="2023-11-24T01:49:00Z">
        <w:r w:rsidR="00D82BEF" w:rsidRPr="00851BDB">
          <w:rPr>
            <w:lang w:eastAsia="ja-JP"/>
          </w:rPr>
          <w:t>cg</w:t>
        </w:r>
      </w:ins>
      <w:ins w:id="2214" w:author="NR_XR_enh-Core" w:date="2023-11-21T15:31:00Z">
        <w:r w:rsidRPr="00851BDB">
          <w:rPr>
            <w:lang w:eastAsia="ja-JP"/>
          </w:rPr>
          <w:t xml:space="preserve">-PUSCH-UTO-UCI-Ind-r18                                        </w:t>
        </w:r>
        <w:r w:rsidRPr="002C6777">
          <w:rPr>
            <w:color w:val="993366"/>
          </w:rPr>
          <w:t>ENUMERATED</w:t>
        </w:r>
        <w:r w:rsidRPr="00851BDB">
          <w:rPr>
            <w:lang w:eastAsia="ja-JP"/>
          </w:rPr>
          <w:t xml:space="preserve"> {supported}             </w:t>
        </w:r>
      </w:ins>
      <w:ins w:id="2215" w:author="NR_XR_enh-Core" w:date="2023-11-24T21:34:00Z">
        <w:r w:rsidR="003649FB">
          <w:t xml:space="preserve">              </w:t>
        </w:r>
      </w:ins>
      <w:ins w:id="2216" w:author="NR_XR_enh-Core" w:date="2023-11-21T15:31:00Z">
        <w:r w:rsidRPr="00851BDB">
          <w:rPr>
            <w:lang w:eastAsia="ja-JP"/>
          </w:rPr>
          <w:t xml:space="preserve">          </w:t>
        </w:r>
        <w:r w:rsidRPr="002C6777">
          <w:rPr>
            <w:color w:val="993366"/>
          </w:rPr>
          <w:t>OPTIONAL</w:t>
        </w:r>
        <w:r w:rsidRPr="00851BDB">
          <w:rPr>
            <w:lang w:eastAsia="ja-JP"/>
          </w:rPr>
          <w:t>,</w:t>
        </w:r>
      </w:ins>
    </w:p>
    <w:p w14:paraId="48884D00" w14:textId="77777777" w:rsidR="002E279C" w:rsidRDefault="002E279C" w:rsidP="002E279C">
      <w:pPr>
        <w:pStyle w:val="PL"/>
        <w:rPr>
          <w:ins w:id="2217" w:author="NR_XR_enh-Core" w:date="2023-11-21T15:32:00Z"/>
          <w:color w:val="808080"/>
        </w:rPr>
      </w:pPr>
      <w:ins w:id="2218" w:author="NR_XR_enh-Core" w:date="2023-11-21T15:32:00Z">
        <w:r>
          <w:rPr>
            <w:color w:val="808080"/>
          </w:rPr>
          <w:t xml:space="preserve">    -- R1 50-3: </w:t>
        </w:r>
        <w:r w:rsidRPr="00357E28">
          <w:rPr>
            <w:rFonts w:eastAsia="MS Mincho"/>
            <w:color w:val="808080"/>
          </w:rPr>
          <w:t>PDCCH monitoring resumption after UL NACK</w:t>
        </w:r>
      </w:ins>
    </w:p>
    <w:p w14:paraId="2FFEE55A" w14:textId="484AF386" w:rsidR="002E279C" w:rsidRPr="00851BDB" w:rsidRDefault="002E279C" w:rsidP="002E279C">
      <w:pPr>
        <w:pStyle w:val="PL"/>
        <w:rPr>
          <w:ins w:id="2219" w:author="NR_XR_enh-Core" w:date="2023-11-21T15:32:00Z"/>
          <w:lang w:eastAsia="ja-JP"/>
        </w:rPr>
      </w:pPr>
      <w:ins w:id="2220" w:author="NR_XR_enh-Core" w:date="2023-11-21T15:32:00Z">
        <w:r w:rsidRPr="00851BDB">
          <w:rPr>
            <w:lang w:eastAsia="ja-JP"/>
          </w:rPr>
          <w:t xml:space="preserve">    pdcch</w:t>
        </w:r>
        <w:r w:rsidRPr="00357E28">
          <w:rPr>
            <w:lang w:eastAsia="ja-JP"/>
          </w:rPr>
          <w:t>-MonitoringResumptionAfterUL-NACK-r18</w:t>
        </w:r>
        <w:r>
          <w:rPr>
            <w:lang w:eastAsia="ja-JP"/>
          </w:rPr>
          <w:t xml:space="preserve">                  </w:t>
        </w:r>
      </w:ins>
      <w:ins w:id="2221" w:author="NR_XR_enh-Core" w:date="2023-11-24T21:34:00Z">
        <w:r w:rsidR="003649FB">
          <w:t xml:space="preserve">   </w:t>
        </w:r>
      </w:ins>
      <w:ins w:id="2222" w:author="NR_XR_enh-Core" w:date="2023-11-21T15:32:00Z">
        <w:r>
          <w:rPr>
            <w:lang w:eastAsia="ja-JP"/>
          </w:rPr>
          <w:t xml:space="preserve"> </w:t>
        </w:r>
        <w:r w:rsidRPr="002C6777">
          <w:rPr>
            <w:color w:val="993366"/>
          </w:rPr>
          <w:t>ENUMERATED</w:t>
        </w:r>
        <w:r>
          <w:rPr>
            <w:lang w:eastAsia="ja-JP"/>
          </w:rPr>
          <w:t xml:space="preserve"> {supported}               </w:t>
        </w:r>
      </w:ins>
      <w:ins w:id="2223" w:author="NR_XR_enh-Core" w:date="2023-11-24T21:34:00Z">
        <w:r w:rsidR="003649FB">
          <w:t xml:space="preserve">      </w:t>
        </w:r>
      </w:ins>
      <w:ins w:id="2224" w:author="NR_XR_enh-Core" w:date="2023-11-21T15:32:00Z">
        <w:r>
          <w:rPr>
            <w:lang w:eastAsia="ja-JP"/>
          </w:rPr>
          <w:t xml:space="preserve">        </w:t>
        </w:r>
      </w:ins>
      <w:ins w:id="2225" w:author="NR_XR_enh-Core" w:date="2023-11-24T21:34:00Z">
        <w:r w:rsidR="00F91205">
          <w:rPr>
            <w:lang w:eastAsia="ja-JP"/>
          </w:rPr>
          <w:t xml:space="preserve">   </w:t>
        </w:r>
      </w:ins>
      <w:ins w:id="2226" w:author="NR_XR_enh-Core" w:date="2023-11-21T15:32:00Z">
        <w:r>
          <w:rPr>
            <w:lang w:eastAsia="ja-JP"/>
          </w:rPr>
          <w:t xml:space="preserve">     </w:t>
        </w:r>
        <w:r w:rsidRPr="002C6777">
          <w:rPr>
            <w:color w:val="993366"/>
          </w:rPr>
          <w:t>OPTIONAL</w:t>
        </w:r>
        <w:r>
          <w:rPr>
            <w:lang w:eastAsia="ja-JP"/>
          </w:rPr>
          <w:t>,</w:t>
        </w:r>
      </w:ins>
    </w:p>
    <w:p w14:paraId="60B16AD6" w14:textId="77777777" w:rsidR="002E279C" w:rsidRDefault="002E279C" w:rsidP="002E279C">
      <w:pPr>
        <w:pStyle w:val="PL"/>
        <w:rPr>
          <w:ins w:id="2227" w:author="NR_XR_enh-Core" w:date="2023-11-21T15:32:00Z"/>
          <w:color w:val="808080"/>
        </w:rPr>
      </w:pPr>
    </w:p>
    <w:p w14:paraId="73A42C6A" w14:textId="77777777" w:rsidR="00857AC7" w:rsidRDefault="00857AC7" w:rsidP="00085997">
      <w:pPr>
        <w:pStyle w:val="PL"/>
        <w:rPr>
          <w:ins w:id="2228" w:author="NR_XR_enh-Core" w:date="2023-11-21T15:31:00Z"/>
        </w:rPr>
      </w:pPr>
    </w:p>
    <w:p w14:paraId="427B3478" w14:textId="77777777" w:rsidR="007A7919" w:rsidRDefault="007A7919" w:rsidP="007A7919">
      <w:pPr>
        <w:pStyle w:val="PL"/>
        <w:rPr>
          <w:ins w:id="2229" w:author="NR_FR1_lessthan_5MHz_BW-Core" w:date="2023-11-21T15:32:00Z"/>
          <w:color w:val="808080"/>
        </w:rPr>
      </w:pPr>
      <w:ins w:id="2230" w:author="NR_FR1_lessthan_5MHz_BW-Core" w:date="2023-11-21T15:32:00Z">
        <w:r>
          <w:rPr>
            <w:color w:val="808080"/>
          </w:rPr>
          <w:t xml:space="preserve">    -- R1 51-1: support for 3MHz channel bandwidth</w:t>
        </w:r>
      </w:ins>
    </w:p>
    <w:p w14:paraId="0B98BA8F" w14:textId="6290741D" w:rsidR="007A7919" w:rsidRDefault="007A7919" w:rsidP="007A7919">
      <w:pPr>
        <w:pStyle w:val="PL"/>
        <w:rPr>
          <w:ins w:id="2231" w:author="NR_FR1_lessthan_5MHz_BW-Core" w:date="2023-11-21T15:32:00Z"/>
        </w:rPr>
      </w:pPr>
      <w:ins w:id="2232" w:author="NR_FR1_lessthan_5MHz_BW-Core" w:date="2023-11-21T15:32:00Z">
        <w:r>
          <w:rPr>
            <w:color w:val="808080"/>
          </w:rPr>
          <w:t xml:space="preserve">    </w:t>
        </w:r>
        <w:r>
          <w:t xml:space="preserve">support-3MHz-ChannelBW-r18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7D39C70E" w14:textId="77777777" w:rsidR="007A7919" w:rsidRDefault="007A7919" w:rsidP="007A7919">
      <w:pPr>
        <w:pStyle w:val="PL"/>
        <w:rPr>
          <w:ins w:id="2233" w:author="NR_FR1_lessthan_5MHz_BW-Core" w:date="2023-11-21T15:32:00Z"/>
          <w:color w:val="808080"/>
        </w:rPr>
      </w:pPr>
      <w:ins w:id="2234" w:author="NR_FR1_lessthan_5MHz_BW-Core" w:date="2023-11-21T15:32:00Z">
        <w:r>
          <w:rPr>
            <w:color w:val="808080"/>
          </w:rPr>
          <w:t xml:space="preserve">    -- R1 51-2: </w:t>
        </w:r>
        <w:r w:rsidRPr="002C6777">
          <w:rPr>
            <w:color w:val="808080"/>
          </w:rPr>
          <w:t>support 12 PRB CORESET0</w:t>
        </w:r>
      </w:ins>
    </w:p>
    <w:p w14:paraId="2C964C63" w14:textId="48AE8001" w:rsidR="007A7919" w:rsidRPr="00851BDB" w:rsidRDefault="007A7919" w:rsidP="007A7919">
      <w:pPr>
        <w:pStyle w:val="PL"/>
        <w:rPr>
          <w:ins w:id="2235" w:author="NR_FR1_lessthan_5MHz_BW-Core" w:date="2023-11-21T15:32:00Z"/>
          <w:lang w:eastAsia="ja-JP"/>
        </w:rPr>
      </w:pPr>
      <w:ins w:id="2236" w:author="NR_FR1_lessthan_5MHz_BW-Core" w:date="2023-11-21T15:32:00Z">
        <w:r w:rsidRPr="00851BDB">
          <w:rPr>
            <w:lang w:eastAsia="ja-JP"/>
          </w:rPr>
          <w:t xml:space="preserve">    support-12PRB-CORESET0-r18                                      </w:t>
        </w:r>
        <w:r w:rsidRPr="002C6777">
          <w:rPr>
            <w:color w:val="993366"/>
          </w:rPr>
          <w:t>ENUMERATED</w:t>
        </w:r>
        <w:r w:rsidRPr="00851BDB">
          <w:rPr>
            <w:lang w:eastAsia="ja-JP"/>
          </w:rPr>
          <w:t xml:space="preserve"> {supported}                     </w:t>
        </w:r>
        <w:r w:rsidR="003649FB">
          <w:t xml:space="preserve">         </w:t>
        </w:r>
        <w:r w:rsidRPr="00851BDB">
          <w:rPr>
            <w:lang w:eastAsia="ja-JP"/>
          </w:rPr>
          <w:t xml:space="preserve">       </w:t>
        </w:r>
        <w:r w:rsidRPr="002C6777">
          <w:rPr>
            <w:color w:val="993366"/>
          </w:rPr>
          <w:t>OPTIONAL</w:t>
        </w:r>
        <w:r w:rsidRPr="00851BDB">
          <w:rPr>
            <w:lang w:eastAsia="ja-JP"/>
          </w:rPr>
          <w:t>,</w:t>
        </w:r>
      </w:ins>
    </w:p>
    <w:p w14:paraId="4993D18E" w14:textId="77777777" w:rsidR="00A6721D" w:rsidRDefault="00A6721D" w:rsidP="00085997">
      <w:pPr>
        <w:pStyle w:val="PL"/>
        <w:rPr>
          <w:ins w:id="2237" w:author="NR_DSS_enh-Core" w:date="2023-11-21T15:33:00Z"/>
        </w:rPr>
      </w:pPr>
    </w:p>
    <w:p w14:paraId="25EFDC2A" w14:textId="77777777" w:rsidR="008A2BB9" w:rsidRDefault="008A2BB9" w:rsidP="00085997">
      <w:pPr>
        <w:pStyle w:val="PL"/>
        <w:rPr>
          <w:ins w:id="2238" w:author="NR_XR_enh-Core" w:date="2023-11-21T15:31:00Z"/>
        </w:rPr>
      </w:pPr>
    </w:p>
    <w:p w14:paraId="31ABFE86" w14:textId="77777777" w:rsidR="008A2BB9" w:rsidRPr="00F736E5" w:rsidRDefault="008A2BB9" w:rsidP="008A2BB9">
      <w:pPr>
        <w:pStyle w:val="PL"/>
        <w:rPr>
          <w:ins w:id="2239" w:author="NR_DSS_enh-Core" w:date="2023-11-21T15:33:00Z"/>
          <w:color w:val="808080"/>
        </w:rPr>
      </w:pPr>
      <w:ins w:id="2240" w:author="NR_DSS_enh-Core" w:date="2023-11-21T15:33:00Z">
        <w:r>
          <w:rPr>
            <w:color w:val="808080"/>
          </w:rPr>
          <w:t xml:space="preserve">    -</w:t>
        </w:r>
        <w:r w:rsidRPr="00F736E5">
          <w:rPr>
            <w:color w:val="808080"/>
          </w:rPr>
          <w:t>- R1 5</w:t>
        </w:r>
        <w:r>
          <w:rPr>
            <w:color w:val="808080"/>
          </w:rPr>
          <w:t>2</w:t>
        </w:r>
        <w:r w:rsidRPr="00F736E5">
          <w:rPr>
            <w:color w:val="808080"/>
          </w:rPr>
          <w:t>-1: Reception of NR PDCCH candidates overlapping with LTE CRS R</w:t>
        </w:r>
        <w:r>
          <w:rPr>
            <w:color w:val="808080"/>
          </w:rPr>
          <w:t>E</w:t>
        </w:r>
        <w:r w:rsidRPr="00F736E5">
          <w:rPr>
            <w:color w:val="808080"/>
          </w:rPr>
          <w:t>s</w:t>
        </w:r>
      </w:ins>
    </w:p>
    <w:p w14:paraId="2E5034AC" w14:textId="77777777" w:rsidR="008A2BB9" w:rsidRDefault="008A2BB9" w:rsidP="008A2BB9">
      <w:pPr>
        <w:pStyle w:val="PL"/>
        <w:rPr>
          <w:ins w:id="2241" w:author="NR_DSS_enh-Core" w:date="2023-11-21T15:33:00Z"/>
        </w:rPr>
      </w:pPr>
      <w:ins w:id="2242" w:author="NR_DSS_enh-Core" w:date="2023-11-21T15:33:00Z">
        <w:r>
          <w:t xml:space="preserve">    </w:t>
        </w:r>
        <w:r w:rsidRPr="00E423A4">
          <w:t>nr-PDCCH-OverlapLTE-CRS-RE-r18</w:t>
        </w:r>
        <w:r>
          <w:t xml:space="preserve">                                </w:t>
        </w:r>
        <w:r w:rsidRPr="009B5CFE">
          <w:rPr>
            <w:color w:val="993366"/>
          </w:rPr>
          <w:t>SEQUENCE</w:t>
        </w:r>
        <w:r>
          <w:t xml:space="preserve"> {</w:t>
        </w:r>
      </w:ins>
    </w:p>
    <w:p w14:paraId="560163BB" w14:textId="77777777" w:rsidR="008A2BB9" w:rsidRDefault="008A2BB9" w:rsidP="008A2BB9">
      <w:pPr>
        <w:pStyle w:val="PL"/>
        <w:rPr>
          <w:ins w:id="2243" w:author="NR_DSS_enh-Core" w:date="2023-11-21T15:33:00Z"/>
        </w:rPr>
      </w:pPr>
      <w:ins w:id="2244" w:author="NR_DSS_enh-Core" w:date="2023-11-21T15:33:00Z">
        <w:r>
          <w:t xml:space="preserve">        overlapInRE-r18                                             </w:t>
        </w:r>
        <w:r w:rsidRPr="009B5CFE">
          <w:rPr>
            <w:color w:val="993366"/>
          </w:rPr>
          <w:t>ENUMERATED</w:t>
        </w:r>
        <w:r>
          <w:t xml:space="preserve"> {oneSymbolNoOverlap, someOrAllSymOverlap},                  </w:t>
        </w:r>
      </w:ins>
    </w:p>
    <w:p w14:paraId="0E5BCE16" w14:textId="77777777" w:rsidR="008A2BB9" w:rsidRDefault="008A2BB9" w:rsidP="008A2BB9">
      <w:pPr>
        <w:pStyle w:val="PL"/>
        <w:rPr>
          <w:ins w:id="2245" w:author="NR_DSS_enh-Core" w:date="2023-11-21T15:33:00Z"/>
        </w:rPr>
      </w:pPr>
      <w:ins w:id="2246" w:author="NR_DSS_enh-Core" w:date="2023-11-21T15:33:00Z">
        <w:r>
          <w:t xml:space="preserve">        overlapInSymbol-r18                                         </w:t>
        </w:r>
        <w:r w:rsidRPr="009B5CFE">
          <w:rPr>
            <w:color w:val="993366"/>
          </w:rPr>
          <w:t>ENUMERATED</w:t>
        </w:r>
        <w:r>
          <w:t xml:space="preserve"> {symbol2,symbol1And2}                                        </w:t>
        </w:r>
      </w:ins>
    </w:p>
    <w:p w14:paraId="72FDCA9A" w14:textId="4B69695C" w:rsidR="008A2BB9" w:rsidRDefault="008A2BB9" w:rsidP="008A2BB9">
      <w:pPr>
        <w:pStyle w:val="PL"/>
        <w:rPr>
          <w:ins w:id="2247" w:author="NR_DSS_enh-Core" w:date="2023-11-21T15:33:00Z"/>
        </w:rPr>
      </w:pPr>
      <w:ins w:id="2248" w:author="NR_DSS_enh-Core" w:date="2023-11-21T15:33:00Z">
        <w:r>
          <w:t xml:space="preserve">    }                                                                                                  </w:t>
        </w:r>
        <w:r w:rsidR="003649FB">
          <w:t xml:space="preserve">         </w:t>
        </w:r>
        <w:r>
          <w:t xml:space="preserve">               </w:t>
        </w:r>
        <w:r w:rsidRPr="009B5CFE">
          <w:rPr>
            <w:color w:val="993366"/>
          </w:rPr>
          <w:t>OPTIONAL</w:t>
        </w:r>
        <w:r>
          <w:t>,</w:t>
        </w:r>
      </w:ins>
    </w:p>
    <w:p w14:paraId="0D526105" w14:textId="77777777" w:rsidR="008A2BB9" w:rsidRPr="00F736E5" w:rsidRDefault="008A2BB9" w:rsidP="008A2BB9">
      <w:pPr>
        <w:pStyle w:val="PL"/>
        <w:rPr>
          <w:ins w:id="2249" w:author="NR_DSS_enh-Core" w:date="2023-11-21T15:33:00Z"/>
          <w:color w:val="808080"/>
        </w:rPr>
      </w:pPr>
      <w:ins w:id="2250" w:author="NR_DSS_enh-Core" w:date="2023-11-21T15:33:00Z">
        <w:r>
          <w:rPr>
            <w:color w:val="808080"/>
          </w:rPr>
          <w:t xml:space="preserve">    </w:t>
        </w:r>
        <w:r w:rsidRPr="00F736E5">
          <w:rPr>
            <w:color w:val="808080"/>
          </w:rPr>
          <w:t>-- R1 5</w:t>
        </w:r>
        <w:r>
          <w:rPr>
            <w:color w:val="808080"/>
          </w:rPr>
          <w:t>2</w:t>
        </w:r>
        <w:r w:rsidRPr="00F736E5">
          <w:rPr>
            <w:color w:val="808080"/>
          </w:rPr>
          <w:t>-1a: Reception of NR PDCCH candidates overlapping with LTE CRS REs with multiple non-overlapping CRS rate matching patterns</w:t>
        </w:r>
      </w:ins>
    </w:p>
    <w:p w14:paraId="2C60C606" w14:textId="6289FCB8" w:rsidR="008A2BB9" w:rsidRDefault="008A2BB9" w:rsidP="008A2BB9">
      <w:pPr>
        <w:pStyle w:val="PL"/>
        <w:rPr>
          <w:ins w:id="2251" w:author="NR_DSS_enh-Core" w:date="2023-11-21T15:33:00Z"/>
        </w:rPr>
      </w:pPr>
      <w:ins w:id="2252" w:author="NR_DSS_enh-Core" w:date="2023-11-21T15:33:00Z">
        <w:r>
          <w:t xml:space="preserve">    </w:t>
        </w:r>
        <w:r w:rsidRPr="00D71100">
          <w:t>nr-PDCCH-OverlapLTE-CRS-RE-MultiPatterns-r18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1799996B" w14:textId="77777777" w:rsidR="008A2BB9" w:rsidRPr="00F736E5" w:rsidRDefault="008A2BB9" w:rsidP="008A2BB9">
      <w:pPr>
        <w:pStyle w:val="PL"/>
        <w:rPr>
          <w:ins w:id="2253" w:author="NR_DSS_enh-Core" w:date="2023-11-21T15:33:00Z"/>
          <w:color w:val="808080"/>
        </w:rPr>
      </w:pPr>
      <w:ins w:id="2254" w:author="NR_DSS_enh-Core" w:date="2023-11-21T15:33:00Z">
        <w:r>
          <w:rPr>
            <w:color w:val="808080"/>
          </w:rPr>
          <w:t xml:space="preserve">    </w:t>
        </w:r>
        <w:r w:rsidRPr="00F736E5">
          <w:rPr>
            <w:color w:val="808080"/>
          </w:rPr>
          <w:t>-- R1 5</w:t>
        </w:r>
        <w:r>
          <w:rPr>
            <w:color w:val="808080"/>
          </w:rPr>
          <w:t>2</w:t>
        </w:r>
        <w:r w:rsidRPr="00F736E5">
          <w:rPr>
            <w:color w:val="808080"/>
          </w:rPr>
          <w:t>-1b: NR PDCCH reception that overlaps with LTE CRS within a single span of 3 consecutive OFDM symbols that is within the first 4 OFDM symbols in a slot</w:t>
        </w:r>
      </w:ins>
    </w:p>
    <w:p w14:paraId="7A9F4B0D" w14:textId="6DE0D6E4" w:rsidR="008A2BB9" w:rsidRDefault="008A2BB9">
      <w:pPr>
        <w:pStyle w:val="PL"/>
        <w:rPr>
          <w:ins w:id="2255" w:author="NR_DSS_enh-Core" w:date="2023-11-21T15:33:00Z"/>
        </w:rPr>
        <w:pPrChange w:id="2256" w:author="NR_DSS_enh-Core" w:date="2023-11-21T15:33:00Z">
          <w:pPr>
            <w:pStyle w:val="PL"/>
            <w:ind w:firstLine="384"/>
          </w:pPr>
        </w:pPrChange>
      </w:pPr>
      <w:ins w:id="2257" w:author="NR_DSS_enh-Core" w:date="2023-11-21T15:33:00Z">
        <w:r>
          <w:t xml:space="preserve">    </w:t>
        </w:r>
        <w:r w:rsidRPr="00895155">
          <w:t>nr-PDCCH-OverlapLTE-CRS-RE-Span-3-4-r18</w:t>
        </w:r>
        <w:r>
          <w:t xml:space="preserve">                         </w:t>
        </w:r>
        <w:r w:rsidRPr="009B5CFE">
          <w:rPr>
            <w:color w:val="993366"/>
          </w:rPr>
          <w:t>ENUMERATED</w:t>
        </w:r>
        <w:r>
          <w:t xml:space="preserve"> {supported}         </w:t>
        </w:r>
        <w:r w:rsidR="003649FB">
          <w:t xml:space="preserve">         </w:t>
        </w:r>
        <w:r>
          <w:t xml:space="preserve">                   </w:t>
        </w:r>
        <w:r w:rsidRPr="009B5CFE">
          <w:rPr>
            <w:color w:val="993366"/>
          </w:rPr>
          <w:t>OPTIONAL</w:t>
        </w:r>
        <w:r>
          <w:t>,</w:t>
        </w:r>
      </w:ins>
    </w:p>
    <w:p w14:paraId="4C0F1FDE" w14:textId="77777777" w:rsidR="008A2BB9" w:rsidRPr="000D4D76" w:rsidRDefault="008A2BB9" w:rsidP="008A2BB9">
      <w:pPr>
        <w:pStyle w:val="PL"/>
        <w:rPr>
          <w:ins w:id="2258" w:author="NR_DSS_enh-Core" w:date="2023-11-21T15:33:00Z"/>
          <w:color w:val="808080"/>
        </w:rPr>
      </w:pPr>
      <w:ins w:id="2259" w:author="NR_DSS_enh-Core" w:date="2023-11-21T15:33:00Z">
        <w:r>
          <w:rPr>
            <w:color w:val="808080"/>
          </w:rPr>
          <w:t xml:space="preserve">    </w:t>
        </w:r>
        <w:r w:rsidRPr="000D4D76">
          <w:rPr>
            <w:color w:val="808080"/>
          </w:rPr>
          <w:t>--</w:t>
        </w:r>
        <w:r>
          <w:rPr>
            <w:color w:val="808080"/>
          </w:rPr>
          <w:t xml:space="preserve"> R1 </w:t>
        </w:r>
        <w:r w:rsidRPr="000D4D76">
          <w:rPr>
            <w:color w:val="808080"/>
          </w:rPr>
          <w:t>52-2: Two LTE-CRS overlapping rate matching patterns within NR 15 kHz carrier overlapping with LTE carrier (regardless of support or configuration of multi-TRP)</w:t>
        </w:r>
      </w:ins>
    </w:p>
    <w:p w14:paraId="7B466215" w14:textId="77777777" w:rsidR="008A2BB9" w:rsidRPr="009B30BB" w:rsidRDefault="008A2BB9" w:rsidP="008A2BB9">
      <w:pPr>
        <w:pStyle w:val="PL"/>
        <w:rPr>
          <w:ins w:id="2260" w:author="NR_DSS_enh-Core" w:date="2023-11-21T15:33:00Z"/>
          <w:rFonts w:eastAsia="Yu Mincho"/>
        </w:rPr>
      </w:pPr>
      <w:ins w:id="2261" w:author="NR_DSS_enh-Core" w:date="2023-11-21T15:33:00Z">
        <w:r w:rsidRPr="00C0503E">
          <w:t xml:space="preserve">    </w:t>
        </w:r>
        <w:r w:rsidRPr="009B30BB">
          <w:rPr>
            <w:rFonts w:eastAsia="Yu Mincho"/>
          </w:rPr>
          <w:t>twoRateMatchingEUTRA-CRS-patterns-3-4-r18</w:t>
        </w:r>
        <w:r w:rsidRPr="00C0503E">
          <w:t xml:space="preserve">       </w:t>
        </w:r>
        <w:r w:rsidRPr="009B30BB">
          <w:rPr>
            <w:rFonts w:eastAsia="Yu Mincho"/>
            <w:color w:val="993366"/>
          </w:rPr>
          <w:t>SEQUENCE</w:t>
        </w:r>
        <w:r w:rsidRPr="009B30BB">
          <w:rPr>
            <w:rFonts w:eastAsia="Yu Mincho"/>
          </w:rPr>
          <w:t xml:space="preserve"> {</w:t>
        </w:r>
      </w:ins>
    </w:p>
    <w:p w14:paraId="562DC90C" w14:textId="4092D17E" w:rsidR="008A2BB9" w:rsidRPr="009B30BB" w:rsidRDefault="008A2BB9" w:rsidP="008A2BB9">
      <w:pPr>
        <w:pStyle w:val="PL"/>
        <w:rPr>
          <w:ins w:id="2262" w:author="NR_DSS_enh-Core" w:date="2023-11-21T15:33:00Z"/>
          <w:rFonts w:eastAsia="Yu Mincho"/>
        </w:rPr>
      </w:pPr>
      <w:ins w:id="2263" w:author="NR_DSS_enh-Core" w:date="2023-11-21T15:33:00Z">
        <w:r w:rsidRPr="00C0503E">
          <w:t xml:space="preserve">        </w:t>
        </w:r>
        <w:r w:rsidRPr="009B30BB">
          <w:rPr>
            <w:rFonts w:eastAsia="Yu Mincho"/>
          </w:rPr>
          <w:t>maxNumberPatterns-r18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(2..6),</w:t>
        </w:r>
      </w:ins>
    </w:p>
    <w:p w14:paraId="3586B04B" w14:textId="5306BA59" w:rsidR="008A2BB9" w:rsidRPr="009B30BB" w:rsidRDefault="008A2BB9" w:rsidP="008A2BB9">
      <w:pPr>
        <w:pStyle w:val="PL"/>
        <w:rPr>
          <w:ins w:id="2264" w:author="NR_DSS_enh-Core" w:date="2023-11-21T15:33:00Z"/>
          <w:rFonts w:eastAsia="Yu Mincho"/>
        </w:rPr>
      </w:pPr>
      <w:ins w:id="2265" w:author="NR_DSS_enh-Core" w:date="2023-11-21T15:33:00Z">
        <w:r w:rsidRPr="00C0503E">
          <w:t xml:space="preserve">        </w:t>
        </w:r>
        <w:r w:rsidRPr="009B30BB">
          <w:rPr>
            <w:rFonts w:eastAsia="Yu Mincho"/>
          </w:rPr>
          <w:t>maxNumberNon-OverlapPatterns-r18</w:t>
        </w:r>
        <w:r w:rsidRPr="00C0503E">
          <w:t xml:space="preserve">   </w:t>
        </w:r>
        <w:r w:rsidR="003649FB">
          <w:t xml:space="preserve">                        </w:t>
        </w:r>
        <w:r w:rsidRPr="00C0503E">
          <w:t xml:space="preserve"> </w:t>
        </w:r>
        <w:r w:rsidRPr="009B30BB">
          <w:rPr>
            <w:rFonts w:eastAsia="Yu Mincho"/>
            <w:color w:val="993366"/>
          </w:rPr>
          <w:t>INTEGER</w:t>
        </w:r>
        <w:r w:rsidRPr="009B30BB">
          <w:rPr>
            <w:rFonts w:eastAsia="Yu Mincho"/>
          </w:rPr>
          <w:t xml:space="preserve"> (1..3)</w:t>
        </w:r>
      </w:ins>
    </w:p>
    <w:p w14:paraId="0B260C69" w14:textId="595BABD6" w:rsidR="008A2BB9" w:rsidRPr="009B30BB" w:rsidRDefault="008A2BB9" w:rsidP="008A2BB9">
      <w:pPr>
        <w:pStyle w:val="PL"/>
        <w:rPr>
          <w:ins w:id="2266" w:author="NR_DSS_enh-Core" w:date="2023-11-21T15:33:00Z"/>
          <w:rFonts w:eastAsia="Yu Mincho"/>
        </w:rPr>
      </w:pPr>
      <w:ins w:id="2267" w:author="NR_DSS_enh-Core" w:date="2023-11-21T15:33:00Z">
        <w:r w:rsidRPr="00C0503E">
          <w:t xml:space="preserve">    </w:t>
        </w:r>
        <w:r w:rsidRPr="009B30BB">
          <w:rPr>
            <w:rFonts w:eastAsia="Yu Mincho"/>
          </w:rPr>
          <w:t>}</w:t>
        </w:r>
        <w:r w:rsidRPr="00C0503E">
          <w:t xml:space="preserve">                                                                            </w:t>
        </w:r>
        <w:r w:rsidR="003649FB">
          <w:t xml:space="preserve">                                           </w:t>
        </w:r>
        <w:r w:rsidRPr="00C0503E">
          <w:t xml:space="preserve">   </w:t>
        </w:r>
        <w:r w:rsidRPr="009B30BB">
          <w:rPr>
            <w:rFonts w:eastAsia="Yu Mincho"/>
            <w:color w:val="993366"/>
          </w:rPr>
          <w:t>OPTIONAL</w:t>
        </w:r>
        <w:r w:rsidRPr="009B30BB">
          <w:rPr>
            <w:rFonts w:eastAsia="Yu Mincho"/>
          </w:rPr>
          <w:t>,</w:t>
        </w:r>
      </w:ins>
    </w:p>
    <w:p w14:paraId="4DB6BF7B" w14:textId="77777777" w:rsidR="008A2BB9" w:rsidRPr="000D4D76" w:rsidRDefault="008A2BB9" w:rsidP="008A2BB9">
      <w:pPr>
        <w:pStyle w:val="PL"/>
        <w:rPr>
          <w:ins w:id="2268" w:author="NR_DSS_enh-Core" w:date="2023-11-21T15:33:00Z"/>
          <w:color w:val="808080"/>
        </w:rPr>
      </w:pPr>
      <w:ins w:id="2269" w:author="NR_DSS_enh-Core" w:date="2023-11-21T15:33:00Z">
        <w:r>
          <w:t xml:space="preserve">    </w:t>
        </w:r>
        <w:r w:rsidRPr="000D4D76">
          <w:rPr>
            <w:color w:val="808080"/>
          </w:rPr>
          <w:t>--</w:t>
        </w:r>
        <w:r>
          <w:rPr>
            <w:color w:val="808080"/>
          </w:rPr>
          <w:t xml:space="preserve"> R1 </w:t>
        </w:r>
        <w:r w:rsidRPr="000D4D76">
          <w:rPr>
            <w:color w:val="808080"/>
          </w:rPr>
          <w:t>52-2a: Two LTE-CRS overlapping rate matching patterns with two different values of coresetPoolIndex within NR 15 kHz carrier overlapping with LTE carrier</w:t>
        </w:r>
      </w:ins>
    </w:p>
    <w:p w14:paraId="76DCB962" w14:textId="7CAC0059" w:rsidR="008A2BB9" w:rsidRDefault="008A2BB9">
      <w:pPr>
        <w:pStyle w:val="PL"/>
        <w:rPr>
          <w:ins w:id="2270" w:author="NR_DSS_enh-Core" w:date="2023-11-21T15:33:00Z"/>
        </w:rPr>
        <w:pPrChange w:id="2271" w:author="NR_DSS_enh-Core" w:date="2023-11-21T15:33:00Z">
          <w:pPr>
            <w:pStyle w:val="PL"/>
            <w:ind w:firstLine="384"/>
          </w:pPr>
        </w:pPrChange>
      </w:pPr>
      <w:ins w:id="2272" w:author="NR_DSS_enh-Core" w:date="2023-11-21T15:33:00Z">
        <w:r>
          <w:t xml:space="preserve">    </w:t>
        </w:r>
        <w:r w:rsidRPr="00FF19DC">
          <w:t>overlapRateMatchingEUTRA-CRS-</w:t>
        </w:r>
        <w:r>
          <w:t>P</w:t>
        </w:r>
        <w:r w:rsidRPr="00FF19DC">
          <w:t>atterns-3-4-</w:t>
        </w:r>
        <w:r>
          <w:t>D</w:t>
        </w:r>
        <w:r w:rsidRPr="00FF19DC">
          <w:t>iff-CS-Pool-r18</w:t>
        </w:r>
        <w:r w:rsidRPr="002A55DB">
          <w:t xml:space="preserve">      </w:t>
        </w:r>
        <w:r w:rsidRPr="00CE670A">
          <w:rPr>
            <w:color w:val="993366"/>
          </w:rPr>
          <w:t>ENUMERATED</w:t>
        </w:r>
        <w:r w:rsidRPr="002A55DB">
          <w:t xml:space="preserve"> {supported}       </w:t>
        </w:r>
        <w:r w:rsidR="003649FB">
          <w:t xml:space="preserve">                   </w:t>
        </w:r>
        <w:r w:rsidRPr="002A55DB">
          <w:t xml:space="preserve">           </w:t>
        </w:r>
        <w:r w:rsidRPr="00CE670A">
          <w:rPr>
            <w:color w:val="993366"/>
          </w:rPr>
          <w:t>OPTIONAL</w:t>
        </w:r>
        <w:r w:rsidRPr="002A55DB">
          <w:t>,</w:t>
        </w:r>
      </w:ins>
    </w:p>
    <w:p w14:paraId="04E93190" w14:textId="77777777" w:rsidR="00A6721D" w:rsidRDefault="00A6721D" w:rsidP="00085997">
      <w:pPr>
        <w:pStyle w:val="PL"/>
        <w:rPr>
          <w:ins w:id="2273" w:author="NR_BWP_wor-Core" w:date="2023-11-21T15:34:00Z"/>
        </w:rPr>
      </w:pPr>
    </w:p>
    <w:p w14:paraId="3C55C1EA" w14:textId="77777777" w:rsidR="00E132A8" w:rsidRDefault="00E132A8" w:rsidP="00085997">
      <w:pPr>
        <w:pStyle w:val="PL"/>
        <w:rPr>
          <w:ins w:id="2274" w:author="NR_BWP_wor-Core" w:date="2023-11-21T15:34:00Z"/>
        </w:rPr>
      </w:pPr>
    </w:p>
    <w:p w14:paraId="20FC4E38" w14:textId="77777777" w:rsidR="00E132A8" w:rsidRPr="000D4D76" w:rsidRDefault="00E132A8" w:rsidP="00E132A8">
      <w:pPr>
        <w:pStyle w:val="PL"/>
        <w:rPr>
          <w:ins w:id="2275" w:author="NR_BWP_wor-Core" w:date="2023-11-21T15:34:00Z"/>
          <w:color w:val="808080"/>
        </w:rPr>
      </w:pPr>
      <w:ins w:id="2276" w:author="NR_BWP_wor-Core" w:date="2023-11-21T15:34:00Z">
        <w:r>
          <w:rPr>
            <w:color w:val="808080"/>
          </w:rPr>
          <w:t xml:space="preserve">    </w:t>
        </w:r>
        <w:r w:rsidRPr="000D4D76">
          <w:rPr>
            <w:color w:val="808080"/>
          </w:rPr>
          <w:t>--</w:t>
        </w:r>
        <w:r w:rsidRPr="00BC31BD">
          <w:rPr>
            <w:color w:val="808080"/>
          </w:rPr>
          <w:t xml:space="preserve"> R1 </w:t>
        </w:r>
        <w:r w:rsidRPr="000D4D76">
          <w:rPr>
            <w:color w:val="808080"/>
          </w:rPr>
          <w:t>53-3: Support RLM/BM/BFD measurements based on NCD-SSB within active BWP</w:t>
        </w:r>
      </w:ins>
    </w:p>
    <w:p w14:paraId="0A5176F7" w14:textId="02235A96" w:rsidR="00E132A8" w:rsidRPr="009B30BB" w:rsidRDefault="00E132A8">
      <w:pPr>
        <w:pStyle w:val="PL"/>
        <w:rPr>
          <w:ins w:id="2277" w:author="NR_BWP_wor-Core" w:date="2023-11-21T15:34:00Z"/>
          <w:rFonts w:cs="Arial"/>
          <w:color w:val="000000"/>
          <w:szCs w:val="18"/>
        </w:rPr>
        <w:pPrChange w:id="2278" w:author="NR_BWP_wor-Core" w:date="2023-11-21T15:34:00Z">
          <w:pPr>
            <w:pStyle w:val="PL"/>
            <w:ind w:firstLine="384"/>
          </w:pPr>
        </w:pPrChange>
      </w:pPr>
      <w:ins w:id="2279" w:author="NR_BWP_wor-Core" w:date="2023-11-21T15:34:00Z">
        <w:r w:rsidRPr="009B30BB">
          <w:rPr>
            <w:rFonts w:cs="Arial"/>
            <w:color w:val="000000"/>
            <w:szCs w:val="18"/>
          </w:rPr>
          <w:t xml:space="preserve">    ncd-SSB-BWP-Wor-r18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CE670A">
          <w:rPr>
            <w:color w:val="993366"/>
          </w:rPr>
          <w:t>OPTIONAL</w:t>
        </w:r>
        <w:r w:rsidRPr="009B30BB">
          <w:rPr>
            <w:rFonts w:cs="Arial"/>
            <w:color w:val="000000"/>
            <w:szCs w:val="18"/>
          </w:rPr>
          <w:t>,</w:t>
        </w:r>
      </w:ins>
    </w:p>
    <w:p w14:paraId="724D932E" w14:textId="77777777" w:rsidR="00E132A8" w:rsidRPr="00A55C4E" w:rsidRDefault="00E132A8" w:rsidP="00E132A8">
      <w:pPr>
        <w:pStyle w:val="PL"/>
        <w:rPr>
          <w:ins w:id="2280" w:author="NR_BWP_wor-Core" w:date="2023-11-21T15:34:00Z"/>
          <w:color w:val="808080"/>
        </w:rPr>
      </w:pPr>
      <w:ins w:id="2281" w:author="NR_BWP_wor-Core" w:date="2023-11-21T15:34:00Z">
        <w:r>
          <w:rPr>
            <w:color w:val="808080"/>
          </w:rPr>
          <w:t xml:space="preserve">    </w:t>
        </w:r>
        <w:r w:rsidRPr="00A55C4E">
          <w:rPr>
            <w:color w:val="808080"/>
          </w:rPr>
          <w:t>-- R1 53-4: Support Support RLM/BM/BFD measurements based on CSI-RS when CD-SSB is outside active BWP</w:t>
        </w:r>
      </w:ins>
    </w:p>
    <w:p w14:paraId="2514476B" w14:textId="50D369AE" w:rsidR="00E132A8" w:rsidRPr="009B30BB" w:rsidRDefault="00E132A8" w:rsidP="00E132A8">
      <w:pPr>
        <w:pStyle w:val="PL"/>
        <w:rPr>
          <w:ins w:id="2282" w:author="NR_BWP_wor-Core" w:date="2023-11-21T15:34:00Z"/>
          <w:rFonts w:cs="Arial"/>
          <w:color w:val="000000"/>
          <w:szCs w:val="18"/>
        </w:rPr>
      </w:pPr>
      <w:ins w:id="2283" w:author="NR_BWP_wor-Core" w:date="2023-11-21T15:34:00Z">
        <w:r w:rsidRPr="009B30BB">
          <w:rPr>
            <w:rFonts w:cs="Arial"/>
            <w:color w:val="000000"/>
            <w:szCs w:val="18"/>
          </w:rPr>
          <w:t xml:space="preserve">    rlm-BM-BFD-CSI-RS-OutsideActiveBWP-r18                          </w:t>
        </w:r>
        <w:r w:rsidRPr="00101C0F">
          <w:rPr>
            <w:color w:val="993366"/>
          </w:rPr>
          <w:t>ENUMERATED</w:t>
        </w:r>
        <w:r w:rsidRPr="009B30BB">
          <w:rPr>
            <w:rFonts w:cs="Arial"/>
            <w:color w:val="000000"/>
            <w:szCs w:val="18"/>
          </w:rPr>
          <w:t xml:space="preserve"> {supported}              </w:t>
        </w:r>
        <w:r w:rsidR="003649FB" w:rsidRPr="009B30BB">
          <w:rPr>
            <w:rFonts w:cs="Arial"/>
            <w:color w:val="000000"/>
            <w:szCs w:val="18"/>
          </w:rPr>
          <w:t xml:space="preserve">                   </w:t>
        </w:r>
        <w:r w:rsidRPr="009B30BB">
          <w:rPr>
            <w:rFonts w:cs="Arial"/>
            <w:color w:val="000000"/>
            <w:szCs w:val="18"/>
          </w:rPr>
          <w:t xml:space="preserve">    </w:t>
        </w:r>
        <w:r w:rsidRPr="00101C0F">
          <w:rPr>
            <w:color w:val="993366"/>
          </w:rPr>
          <w:t>OPTIONAL</w:t>
        </w:r>
        <w:r w:rsidRPr="009B30BB">
          <w:rPr>
            <w:rFonts w:cs="Arial"/>
            <w:color w:val="000000"/>
            <w:szCs w:val="18"/>
          </w:rPr>
          <w:t>,</w:t>
        </w:r>
      </w:ins>
    </w:p>
    <w:p w14:paraId="7E2050A0" w14:textId="77777777" w:rsidR="00E132A8" w:rsidRDefault="00E132A8" w:rsidP="00085997">
      <w:pPr>
        <w:pStyle w:val="PL"/>
        <w:rPr>
          <w:ins w:id="2284" w:author="NR_XR_enh-Core" w:date="2023-11-21T15:31:00Z"/>
        </w:rPr>
      </w:pPr>
    </w:p>
    <w:p w14:paraId="2216C7EB" w14:textId="77777777" w:rsidR="00A6721D" w:rsidRDefault="00A6721D" w:rsidP="00085997">
      <w:pPr>
        <w:pStyle w:val="PL"/>
        <w:rPr>
          <w:ins w:id="2285" w:author="NR_cov_enh2-Core" w:date="2023-11-21T15:35:00Z"/>
        </w:rPr>
      </w:pPr>
    </w:p>
    <w:p w14:paraId="13EE6D2C" w14:textId="77777777" w:rsidR="00C948CB" w:rsidRPr="00101C0F" w:rsidDel="005D2214" w:rsidRDefault="00C948CB" w:rsidP="00C948CB">
      <w:pPr>
        <w:pStyle w:val="PL"/>
        <w:rPr>
          <w:ins w:id="2286" w:author="NR_cov_enh2-Core" w:date="2023-11-21T15:35:00Z"/>
          <w:color w:val="808080"/>
        </w:rPr>
      </w:pPr>
      <w:ins w:id="2287" w:author="NR_cov_enh2-Core" w:date="2023-11-21T15:35:00Z">
        <w:r w:rsidRPr="00101C0F">
          <w:rPr>
            <w:color w:val="808080"/>
          </w:rPr>
          <w:t xml:space="preserve">    -- R1 54-1: PRACH coverage enhancements</w:t>
        </w:r>
      </w:ins>
    </w:p>
    <w:p w14:paraId="3CDEDF11" w14:textId="0D66A184" w:rsidR="00C948CB" w:rsidRDefault="00C948CB" w:rsidP="00C948CB">
      <w:pPr>
        <w:pStyle w:val="PL"/>
        <w:rPr>
          <w:ins w:id="2288" w:author="NR_cov_enh2-Core" w:date="2023-11-21T15:35:00Z"/>
        </w:rPr>
      </w:pPr>
      <w:ins w:id="2289" w:author="NR_cov_enh2-Core" w:date="2023-11-21T15:35:00Z">
        <w:r>
          <w:t xml:space="preserve">    </w:t>
        </w:r>
      </w:ins>
      <w:ins w:id="2290" w:author="NR_cov_enh2-Core" w:date="2023-11-24T21:35:00Z">
        <w:r w:rsidR="00B87C52">
          <w:t>prach</w:t>
        </w:r>
      </w:ins>
      <w:ins w:id="2291" w:author="NR_cov_enh2-Core" w:date="2023-11-21T15:35:00Z">
        <w:r>
          <w:t xml:space="preserve">-CoverageEnh-r18                                           </w:t>
        </w:r>
      </w:ins>
      <w:ins w:id="2292" w:author="NR_cov_enh2-Core" w:date="2023-11-24T21:35:00Z">
        <w:r w:rsidR="00DC7043">
          <w:rPr>
            <w:color w:val="993366"/>
          </w:rPr>
          <w:t>ENUMERATED</w:t>
        </w:r>
      </w:ins>
      <w:ins w:id="2293" w:author="NR_cov_enh2-Core" w:date="2023-11-21T15:35:00Z">
        <w:r>
          <w:t xml:space="preserve"> {n2, n4, n8}           </w:t>
        </w:r>
        <w:r w:rsidR="003649FB">
          <w:t xml:space="preserve">                </w:t>
        </w:r>
        <w:r>
          <w:t xml:space="preserve">         </w:t>
        </w:r>
        <w:r w:rsidRPr="00101C0F">
          <w:rPr>
            <w:color w:val="993366"/>
          </w:rPr>
          <w:t>OPTIONAL</w:t>
        </w:r>
        <w:r>
          <w:t>,</w:t>
        </w:r>
      </w:ins>
    </w:p>
    <w:p w14:paraId="59D45CBC" w14:textId="77777777" w:rsidR="005B05B7" w:rsidRDefault="005B05B7" w:rsidP="00085997">
      <w:pPr>
        <w:pStyle w:val="PL"/>
        <w:rPr>
          <w:ins w:id="2294" w:author="NR_cov_enh2-Core" w:date="2023-11-21T15:35:00Z"/>
        </w:rPr>
      </w:pPr>
    </w:p>
    <w:p w14:paraId="43014F35" w14:textId="77777777" w:rsidR="005B05B7" w:rsidRDefault="005B05B7" w:rsidP="00085997">
      <w:pPr>
        <w:pStyle w:val="PL"/>
        <w:rPr>
          <w:ins w:id="2295" w:author="NR_cov_enh2-Core" w:date="2023-11-21T15:35:00Z"/>
        </w:rPr>
      </w:pPr>
    </w:p>
    <w:p w14:paraId="366A9D74" w14:textId="77777777" w:rsidR="00A87654" w:rsidRPr="000D4D76" w:rsidRDefault="00A87654" w:rsidP="00A87654">
      <w:pPr>
        <w:pStyle w:val="PL"/>
        <w:rPr>
          <w:ins w:id="2296" w:author="TEI18" w:date="2023-11-21T15:36:00Z"/>
          <w:color w:val="808080"/>
        </w:rPr>
      </w:pPr>
      <w:ins w:id="2297" w:author="TEI18" w:date="2023-11-21T15:36:00Z">
        <w:r>
          <w:t xml:space="preserve">    </w:t>
        </w:r>
        <w:r w:rsidRPr="000D4D76">
          <w:rPr>
            <w:color w:val="808080"/>
          </w:rPr>
          <w:t>--</w:t>
        </w:r>
        <w:r>
          <w:rPr>
            <w:color w:val="808080"/>
          </w:rPr>
          <w:t xml:space="preserve"> R1 </w:t>
        </w:r>
        <w:r w:rsidRPr="000D4D76">
          <w:rPr>
            <w:color w:val="808080"/>
          </w:rPr>
          <w:t>55-3: Multiple PUSCHs scheduling by single DCI for non-consecutive slots in FR1</w:t>
        </w:r>
      </w:ins>
    </w:p>
    <w:p w14:paraId="33273A1E" w14:textId="1E1AA405" w:rsidR="00A87654" w:rsidRDefault="00A87654">
      <w:pPr>
        <w:pStyle w:val="PL"/>
        <w:rPr>
          <w:ins w:id="2298" w:author="TEI18" w:date="2023-11-21T15:36:00Z"/>
        </w:rPr>
        <w:pPrChange w:id="2299" w:author="TEI18" w:date="2023-11-21T15:36:00Z">
          <w:pPr>
            <w:pStyle w:val="PL"/>
            <w:ind w:firstLine="384"/>
          </w:pPr>
        </w:pPrChange>
      </w:pPr>
      <w:ins w:id="2300" w:author="TEI18" w:date="2023-11-21T15:36:00Z">
        <w:r>
          <w:t xml:space="preserve">    multiPUSCH-SingleDCI-NonConsSlots-r18                           </w:t>
        </w:r>
        <w:r w:rsidRPr="00CE670A">
          <w:rPr>
            <w:color w:val="993366"/>
          </w:rPr>
          <w:t>ENUMERATED</w:t>
        </w:r>
        <w:r>
          <w:t xml:space="preserve"> {supported}              </w:t>
        </w:r>
        <w:r w:rsidR="003649FB">
          <w:t xml:space="preserve">         </w:t>
        </w:r>
        <w:r>
          <w:t xml:space="preserve">              </w:t>
        </w:r>
        <w:r w:rsidRPr="00CE670A">
          <w:rPr>
            <w:color w:val="993366"/>
          </w:rPr>
          <w:t>OPTIONAL</w:t>
        </w:r>
        <w:r>
          <w:t xml:space="preserve">, </w:t>
        </w:r>
      </w:ins>
    </w:p>
    <w:p w14:paraId="02ED559D" w14:textId="366E3AAB" w:rsidR="00A87654" w:rsidRPr="000D4D76" w:rsidRDefault="002D223D">
      <w:pPr>
        <w:pStyle w:val="PL"/>
        <w:rPr>
          <w:ins w:id="2301" w:author="TEI18" w:date="2023-11-21T15:36:00Z"/>
        </w:rPr>
        <w:pPrChange w:id="2302" w:author="TEI18" w:date="2023-11-21T15:37:00Z">
          <w:pPr>
            <w:pStyle w:val="PL"/>
            <w:ind w:firstLine="384"/>
          </w:pPr>
        </w:pPrChange>
      </w:pPr>
      <w:ins w:id="2303" w:author="TEI18" w:date="2023-11-21T15:37:00Z">
        <w:r>
          <w:rPr>
            <w:color w:val="808080"/>
            <w:szCs w:val="16"/>
            <w:lang w:val="en-US" w:bidi="ar"/>
          </w:rPr>
          <w:t xml:space="preserve">    </w:t>
        </w:r>
      </w:ins>
      <w:ins w:id="2304" w:author="TEI18" w:date="2023-11-21T15:36:00Z">
        <w:r w:rsidR="00A87654">
          <w:rPr>
            <w:color w:val="808080"/>
            <w:szCs w:val="16"/>
            <w:lang w:val="en-US" w:bidi="ar"/>
          </w:rPr>
          <w:t xml:space="preserve">-- R1 </w:t>
        </w:r>
        <w:r w:rsidR="00A87654">
          <w:rPr>
            <w:rFonts w:hint="eastAsia"/>
            <w:color w:val="808080"/>
            <w:szCs w:val="16"/>
            <w:lang w:val="en-US" w:bidi="ar"/>
          </w:rPr>
          <w:t>55-2d</w:t>
        </w:r>
        <w:r w:rsidR="00A87654">
          <w:rPr>
            <w:color w:val="808080"/>
            <w:szCs w:val="16"/>
            <w:lang w:val="en-US" w:bidi="ar"/>
          </w:rPr>
          <w:t xml:space="preserve">: </w:t>
        </w:r>
        <w:r w:rsidR="00A87654">
          <w:rPr>
            <w:rFonts w:hint="eastAsia"/>
            <w:color w:val="808080"/>
            <w:szCs w:val="16"/>
            <w:lang w:val="en-US" w:bidi="ar"/>
          </w:rPr>
          <w:t xml:space="preserve">single-symbol DL-PRS used in </w:t>
        </w:r>
        <w:r w:rsidR="00A87654">
          <w:rPr>
            <w:color w:val="808080"/>
            <w:szCs w:val="16"/>
            <w:lang w:val="en-US" w:bidi="ar"/>
          </w:rPr>
          <w:t>RTT-based Propagation delay compensation</w:t>
        </w:r>
      </w:ins>
    </w:p>
    <w:p w14:paraId="65FA0ACD" w14:textId="305EC0E6" w:rsidR="00A87654" w:rsidRDefault="002D223D">
      <w:pPr>
        <w:pStyle w:val="NormalWeb"/>
        <w:shd w:val="clear" w:color="auto" w:fill="E6E6E6"/>
        <w:spacing w:before="0" w:beforeAutospacing="0" w:after="0" w:afterAutospacing="0"/>
        <w:rPr>
          <w:ins w:id="2305" w:author="TEI18" w:date="2023-11-21T15:36:00Z"/>
          <w:rFonts w:ascii="Courier New" w:hAnsi="Courier New"/>
          <w:sz w:val="16"/>
          <w:szCs w:val="16"/>
        </w:rPr>
        <w:pPrChange w:id="2306" w:author="TEI18" w:date="2023-11-21T15:37:00Z">
          <w:pPr>
            <w:pStyle w:val="NormalWeb"/>
            <w:shd w:val="clear" w:color="auto" w:fill="E6E6E6"/>
            <w:spacing w:before="0" w:beforeAutospacing="0" w:after="0" w:afterAutospacing="0"/>
            <w:ind w:firstLineChars="200" w:firstLine="320"/>
          </w:pPr>
        </w:pPrChange>
      </w:pPr>
      <w:ins w:id="2307" w:author="TEI18" w:date="2023-11-21T15:37:00Z">
        <w:r>
          <w:rPr>
            <w:rFonts w:ascii="Courier New" w:hAnsi="Courier New"/>
            <w:sz w:val="16"/>
            <w:szCs w:val="16"/>
            <w:lang w:val="en-US" w:bidi="ar"/>
          </w:rPr>
          <w:t xml:space="preserve">    </w:t>
        </w:r>
      </w:ins>
      <w:ins w:id="2308" w:author="TEI18" w:date="2023-11-21T15:36:00Z">
        <w:r w:rsidR="00A87654">
          <w:rPr>
            <w:rFonts w:ascii="Courier New" w:hAnsi="Courier New" w:hint="eastAsia"/>
            <w:sz w:val="16"/>
            <w:szCs w:val="16"/>
            <w:lang w:val="en-US" w:bidi="ar"/>
          </w:rPr>
          <w:t>pdc-</w:t>
        </w:r>
        <w:r w:rsidR="00A87654">
          <w:rPr>
            <w:rFonts w:ascii="Courier New" w:hAnsi="Courier New"/>
            <w:sz w:val="16"/>
            <w:szCs w:val="16"/>
            <w:lang w:val="en-US" w:bidi="ar"/>
          </w:rPr>
          <w:t xml:space="preserve">maxNumberPRS-ResourceProcessedPerSlot-r18              </w:t>
        </w:r>
        <w:r w:rsidR="00A87654">
          <w:rPr>
            <w:rFonts w:ascii="Courier New" w:hAnsi="Courier New"/>
            <w:color w:val="993366"/>
            <w:sz w:val="16"/>
            <w:szCs w:val="16"/>
            <w:lang w:val="en-US" w:bidi="ar"/>
          </w:rPr>
          <w:t>SEQUENCE</w:t>
        </w:r>
        <w:r w:rsidR="00A87654">
          <w:rPr>
            <w:rFonts w:ascii="Courier New" w:hAnsi="Courier New"/>
            <w:sz w:val="16"/>
            <w:szCs w:val="16"/>
            <w:lang w:val="en-US" w:bidi="ar"/>
          </w:rPr>
          <w:t xml:space="preserve"> {</w:t>
        </w:r>
      </w:ins>
    </w:p>
    <w:p w14:paraId="447D3F1B" w14:textId="77777777" w:rsidR="00A87654" w:rsidRDefault="00A87654" w:rsidP="00A87654">
      <w:pPr>
        <w:pStyle w:val="NormalWeb"/>
        <w:shd w:val="clear" w:color="auto" w:fill="E6E6E6"/>
        <w:spacing w:before="0" w:beforeAutospacing="0" w:after="0" w:afterAutospacing="0"/>
        <w:rPr>
          <w:ins w:id="2309" w:author="TEI18" w:date="2023-11-21T15:36:00Z"/>
          <w:rFonts w:ascii="Courier New" w:hAnsi="Courier New"/>
          <w:sz w:val="16"/>
          <w:szCs w:val="16"/>
        </w:rPr>
      </w:pPr>
      <w:ins w:id="2310" w:author="TEI18" w:date="2023-11-21T15:36:00Z">
        <w:r>
          <w:rPr>
            <w:rFonts w:ascii="Courier New" w:hAnsi="Courier New"/>
            <w:sz w:val="16"/>
            <w:szCs w:val="16"/>
            <w:lang w:val="en-US" w:bidi="ar"/>
          </w:rPr>
          <w:t xml:space="preserve">            scs-15kHz-r18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13EAB71E" w14:textId="77777777" w:rsidR="00A87654" w:rsidRDefault="00A87654" w:rsidP="00A87654">
      <w:pPr>
        <w:pStyle w:val="NormalWeb"/>
        <w:shd w:val="clear" w:color="auto" w:fill="E6E6E6"/>
        <w:spacing w:before="0" w:beforeAutospacing="0" w:after="0" w:afterAutospacing="0"/>
        <w:rPr>
          <w:ins w:id="2311" w:author="TEI18" w:date="2023-11-21T15:36:00Z"/>
          <w:rFonts w:ascii="Courier New" w:hAnsi="Courier New"/>
          <w:sz w:val="16"/>
          <w:szCs w:val="16"/>
        </w:rPr>
      </w:pPr>
      <w:ins w:id="2312" w:author="TEI18" w:date="2023-11-21T15:36:00Z">
        <w:r>
          <w:rPr>
            <w:rFonts w:ascii="Courier New" w:hAnsi="Courier New"/>
            <w:sz w:val="16"/>
            <w:szCs w:val="16"/>
            <w:lang w:val="en-US" w:bidi="ar"/>
          </w:rPr>
          <w:t xml:space="preserve">            scs-30kHz-r18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2E7FB83D" w14:textId="77777777" w:rsidR="00A87654" w:rsidRDefault="00A87654" w:rsidP="00A87654">
      <w:pPr>
        <w:pStyle w:val="NormalWeb"/>
        <w:shd w:val="clear" w:color="auto" w:fill="E6E6E6"/>
        <w:spacing w:before="0" w:beforeAutospacing="0" w:after="0" w:afterAutospacing="0"/>
        <w:rPr>
          <w:ins w:id="2313" w:author="TEI18" w:date="2023-11-21T15:36:00Z"/>
          <w:rFonts w:ascii="Courier New" w:hAnsi="Courier New"/>
          <w:sz w:val="16"/>
          <w:szCs w:val="16"/>
        </w:rPr>
      </w:pPr>
      <w:ins w:id="2314" w:author="TEI18" w:date="2023-11-21T15:36:00Z">
        <w:r>
          <w:rPr>
            <w:rFonts w:ascii="Courier New" w:hAnsi="Courier New"/>
            <w:sz w:val="16"/>
            <w:szCs w:val="16"/>
            <w:lang w:val="en-US" w:bidi="ar"/>
          </w:rPr>
          <w:t xml:space="preserve">            scs-60kHz-r18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r>
          <w:rPr>
            <w:rFonts w:ascii="Courier New" w:hAnsi="Courier New"/>
            <w:sz w:val="16"/>
            <w:szCs w:val="16"/>
            <w:lang w:val="en-US" w:bidi="ar"/>
          </w:rPr>
          <w:t>,</w:t>
        </w:r>
      </w:ins>
    </w:p>
    <w:p w14:paraId="74CBDACB" w14:textId="77777777" w:rsidR="00A87654" w:rsidRDefault="00A87654" w:rsidP="00A87654">
      <w:pPr>
        <w:pStyle w:val="NormalWeb"/>
        <w:shd w:val="clear" w:color="auto" w:fill="E6E6E6"/>
        <w:spacing w:before="0" w:beforeAutospacing="0" w:after="0" w:afterAutospacing="0"/>
        <w:rPr>
          <w:ins w:id="2315" w:author="TEI18" w:date="2023-11-21T15:36:00Z"/>
          <w:rFonts w:ascii="Courier New" w:hAnsi="Courier New"/>
          <w:sz w:val="16"/>
          <w:szCs w:val="16"/>
        </w:rPr>
      </w:pPr>
      <w:ins w:id="2316" w:author="TEI18" w:date="2023-11-21T15:36:00Z">
        <w:r>
          <w:rPr>
            <w:rFonts w:ascii="Courier New" w:hAnsi="Courier New"/>
            <w:sz w:val="16"/>
            <w:szCs w:val="16"/>
            <w:lang w:val="en-US" w:bidi="ar"/>
          </w:rPr>
          <w:t xml:space="preserve">            scs-120kHz-r18                                  </w:t>
        </w:r>
        <w:r>
          <w:rPr>
            <w:rFonts w:ascii="Courier New" w:hAnsi="Courier New"/>
            <w:color w:val="993366"/>
            <w:sz w:val="16"/>
            <w:szCs w:val="16"/>
            <w:lang w:val="en-US" w:bidi="ar"/>
          </w:rPr>
          <w:t>ENUMERATED</w:t>
        </w:r>
        <w:r>
          <w:rPr>
            <w:rFonts w:ascii="Courier New" w:hAnsi="Courier New"/>
            <w:sz w:val="16"/>
            <w:szCs w:val="16"/>
            <w:lang w:val="en-US" w:bidi="ar"/>
          </w:rPr>
          <w:t xml:space="preserve"> {n1, n2, n4, n6, n8, n12, n16, n24, n32, n48, n64}     </w:t>
        </w:r>
        <w:r>
          <w:rPr>
            <w:rFonts w:ascii="Courier New" w:hAnsi="Courier New"/>
            <w:color w:val="993366"/>
            <w:sz w:val="16"/>
            <w:szCs w:val="16"/>
            <w:lang w:val="en-US" w:bidi="ar"/>
          </w:rPr>
          <w:t>OPTIONAL</w:t>
        </w:r>
      </w:ins>
    </w:p>
    <w:p w14:paraId="4B958765" w14:textId="32618AD3" w:rsidR="00A87654" w:rsidRPr="003E5B3E" w:rsidRDefault="00A87654" w:rsidP="00A87654">
      <w:pPr>
        <w:pStyle w:val="NormalWeb"/>
        <w:shd w:val="clear" w:color="auto" w:fill="E6E6E6"/>
        <w:spacing w:before="0" w:beforeAutospacing="0" w:after="0" w:afterAutospacing="0"/>
        <w:rPr>
          <w:ins w:id="2317" w:author="TEI18" w:date="2023-11-21T15:36:00Z"/>
          <w:szCs w:val="16"/>
        </w:rPr>
      </w:pPr>
      <w:ins w:id="2318" w:author="TEI18" w:date="2023-11-21T15:36:00Z">
        <w:r>
          <w:rPr>
            <w:rFonts w:ascii="Courier New" w:hAnsi="Courier New"/>
            <w:sz w:val="16"/>
            <w:szCs w:val="16"/>
            <w:lang w:val="en-US" w:bidi="ar"/>
          </w:rPr>
          <w:t xml:space="preserve">     }</w:t>
        </w:r>
        <w:r w:rsidRPr="009B30BB">
          <w:rPr>
            <w:rFonts w:ascii="Courier New" w:eastAsia="Yu Mincho" w:hAnsi="Courier New"/>
            <w:sz w:val="16"/>
          </w:rPr>
          <w:t xml:space="preserve">                                                            </w:t>
        </w:r>
        <w:r w:rsidR="00AB2EC3" w:rsidRPr="009B30BB">
          <w:rPr>
            <w:rFonts w:ascii="Courier New" w:eastAsia="Yu Mincho" w:hAnsi="Courier New"/>
            <w:sz w:val="16"/>
          </w:rPr>
          <w:t xml:space="preserve">                            </w:t>
        </w:r>
        <w:r w:rsidRPr="009B30BB">
          <w:rPr>
            <w:rFonts w:ascii="Courier New" w:eastAsia="Yu Mincho" w:hAnsi="Courier New"/>
            <w:sz w:val="16"/>
          </w:rPr>
          <w:t xml:space="preserve">                                                    </w:t>
        </w:r>
        <w:r w:rsidRPr="00CE670A">
          <w:rPr>
            <w:rFonts w:ascii="Courier New" w:hAnsi="Courier New"/>
            <w:noProof/>
            <w:color w:val="993366"/>
            <w:sz w:val="16"/>
            <w:szCs w:val="20"/>
          </w:rPr>
          <w:t>OPTIONAL</w:t>
        </w:r>
        <w:r w:rsidRPr="009B30BB">
          <w:rPr>
            <w:rFonts w:ascii="Courier New" w:eastAsia="Yu Mincho" w:hAnsi="Courier New"/>
            <w:sz w:val="16"/>
          </w:rPr>
          <w:t>,</w:t>
        </w:r>
      </w:ins>
    </w:p>
    <w:p w14:paraId="45EF5682" w14:textId="77777777" w:rsidR="005B05B7" w:rsidRDefault="005B05B7" w:rsidP="00085997">
      <w:pPr>
        <w:pStyle w:val="PL"/>
        <w:rPr>
          <w:ins w:id="2319" w:author="TEI18" w:date="2023-11-21T15:37:00Z"/>
        </w:rPr>
      </w:pPr>
    </w:p>
    <w:p w14:paraId="2B5E51E3" w14:textId="45E4F4A5" w:rsidR="00200232" w:rsidRPr="00503E16"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0" w:author="NR_ENDC_RF_FR1_enh2-Core" w:date="2023-11-24T00:16:00Z"/>
          <w:rFonts w:ascii="Courier New" w:eastAsia="DengXian" w:hAnsi="Courier New"/>
          <w:noProof/>
          <w:sz w:val="16"/>
          <w:lang w:eastAsia="zh-CN"/>
        </w:rPr>
        <w:pPrChange w:id="2321"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22" w:author="NR_ENDC_RF_FR1_enh2-Core" w:date="2023-11-24T00:16:00Z">
        <w:r>
          <w:rPr>
            <w:rFonts w:ascii="Courier New" w:eastAsia="Yu Mincho" w:hAnsi="Courier New"/>
            <w:noProof/>
            <w:color w:val="808080"/>
            <w:sz w:val="16"/>
            <w:lang w:eastAsia="en-GB"/>
          </w:rPr>
          <w:t xml:space="preserve">    </w:t>
        </w:r>
        <w:r w:rsidRPr="001E199A">
          <w:rPr>
            <w:rFonts w:ascii="Courier New" w:eastAsia="Yu Mincho" w:hAnsi="Courier New"/>
            <w:noProof/>
            <w:color w:val="808080"/>
            <w:sz w:val="16"/>
            <w:lang w:eastAsia="en-GB"/>
          </w:rPr>
          <w:t>-- R</w:t>
        </w:r>
        <w:r>
          <w:rPr>
            <w:rFonts w:ascii="Courier New" w:eastAsia="Yu Mincho" w:hAnsi="Courier New"/>
            <w:noProof/>
            <w:color w:val="808080"/>
            <w:sz w:val="16"/>
            <w:lang w:eastAsia="en-GB"/>
          </w:rPr>
          <w:t>4</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27</w:t>
        </w:r>
        <w:r w:rsidRPr="001E199A">
          <w:rPr>
            <w:rFonts w:ascii="Courier New" w:eastAsia="Yu Mincho" w:hAnsi="Courier New"/>
            <w:noProof/>
            <w:color w:val="808080"/>
            <w:sz w:val="16"/>
            <w:lang w:eastAsia="en-GB"/>
          </w:rPr>
          <w:t>-</w:t>
        </w:r>
        <w:r>
          <w:rPr>
            <w:rFonts w:ascii="Courier New" w:eastAsia="Yu Mincho" w:hAnsi="Courier New"/>
            <w:noProof/>
            <w:color w:val="808080"/>
            <w:sz w:val="16"/>
            <w:lang w:eastAsia="en-GB"/>
          </w:rPr>
          <w:t>2</w:t>
        </w:r>
        <w:r w:rsidRPr="001E199A">
          <w:rPr>
            <w:rFonts w:ascii="Courier New" w:eastAsia="Yu Mincho" w:hAnsi="Courier New"/>
            <w:noProof/>
            <w:color w:val="808080"/>
            <w:sz w:val="16"/>
            <w:lang w:eastAsia="en-GB"/>
          </w:rPr>
          <w:t xml:space="preserve">: </w:t>
        </w:r>
        <w:r>
          <w:rPr>
            <w:rFonts w:ascii="Courier New" w:eastAsia="Yu Mincho" w:hAnsi="Courier New"/>
            <w:noProof/>
            <w:color w:val="808080"/>
            <w:sz w:val="16"/>
            <w:lang w:eastAsia="en-GB"/>
          </w:rPr>
          <w:t>LowerMSD for inter-band NR CA and EN-DC</w:t>
        </w:r>
      </w:ins>
    </w:p>
    <w:p w14:paraId="5C78430F" w14:textId="371B8F80" w:rsidR="00200232" w:rsidRPr="001D071C" w:rsidRDefault="002002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3" w:author="NR_ENDC_RF_FR1_enh2-Core" w:date="2023-11-24T00:16:00Z"/>
          <w:rFonts w:ascii="Courier New" w:eastAsia="DengXian" w:hAnsi="Courier New"/>
          <w:noProof/>
          <w:sz w:val="16"/>
          <w:lang w:eastAsia="zh-CN"/>
        </w:rPr>
        <w:pPrChange w:id="2324" w:author="NR_ENDC_RF_FR1_enh2-Core" w:date="2023-11-24T00: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25" w:author="NR_ENDC_RF_FR1_enh2-Core" w:date="2023-11-24T00:16:00Z">
        <w:r>
          <w:rPr>
            <w:rFonts w:ascii="Courier New" w:eastAsia="DengXian" w:hAnsi="Courier New"/>
            <w:noProof/>
            <w:sz w:val="16"/>
            <w:lang w:eastAsia="zh-CN"/>
          </w:rPr>
          <w:t xml:space="preserve">    </w:t>
        </w:r>
        <w:r w:rsidRPr="001D071C">
          <w:rPr>
            <w:rFonts w:ascii="Courier New" w:eastAsia="DengXian" w:hAnsi="Courier New"/>
            <w:noProof/>
            <w:sz w:val="16"/>
            <w:lang w:eastAsia="zh-CN"/>
          </w:rPr>
          <w:t>lowerMSD-r18</w:t>
        </w:r>
        <w:r w:rsidRPr="00FA0D37">
          <w:t xml:space="preserve">                                                       </w:t>
        </w:r>
        <w:r w:rsidRPr="00324FB4">
          <w:rPr>
            <w:rFonts w:ascii="Courier New" w:hAnsi="Courier New"/>
            <w:noProof/>
            <w:color w:val="993366"/>
            <w:sz w:val="16"/>
            <w:lang w:eastAsia="en-GB"/>
          </w:rPr>
          <w:t>SEQUENCE</w:t>
        </w:r>
        <w:r w:rsidRPr="001D071C">
          <w:rPr>
            <w:rFonts w:ascii="Courier New" w:eastAsia="DengXian" w:hAnsi="Courier New"/>
            <w:noProof/>
            <w:sz w:val="16"/>
            <w:lang w:eastAsia="zh-CN"/>
          </w:rPr>
          <w:t xml:space="preserve"> (</w:t>
        </w:r>
        <w:r w:rsidRPr="00324FB4">
          <w:rPr>
            <w:rFonts w:ascii="Courier New" w:hAnsi="Courier New"/>
            <w:noProof/>
            <w:color w:val="993366"/>
            <w:sz w:val="16"/>
            <w:lang w:eastAsia="en-GB"/>
          </w:rPr>
          <w:t>SIZE</w:t>
        </w:r>
        <w:r w:rsidRPr="001D071C">
          <w:rPr>
            <w:rFonts w:ascii="Courier New" w:eastAsia="DengXian" w:hAnsi="Courier New"/>
            <w:noProof/>
            <w:sz w:val="16"/>
            <w:lang w:eastAsia="zh-CN"/>
          </w:rPr>
          <w:t xml:space="preserve"> (1..maxLowerMSD)) </w:t>
        </w:r>
        <w:r w:rsidRPr="00324FB4">
          <w:rPr>
            <w:rFonts w:ascii="Courier New" w:hAnsi="Courier New"/>
            <w:noProof/>
            <w:color w:val="993366"/>
            <w:sz w:val="16"/>
            <w:lang w:eastAsia="en-GB"/>
          </w:rPr>
          <w:t>OF</w:t>
        </w:r>
        <w:r w:rsidRPr="001D071C">
          <w:rPr>
            <w:rFonts w:ascii="Courier New" w:eastAsia="DengXian" w:hAnsi="Courier New"/>
            <w:noProof/>
            <w:sz w:val="16"/>
            <w:lang w:eastAsia="zh-CN"/>
          </w:rPr>
          <w:t xml:space="preserve"> LowerMSD-r18      </w:t>
        </w:r>
        <w:r w:rsidR="003649FB" w:rsidRPr="001D071C">
          <w:rPr>
            <w:rFonts w:ascii="Courier New" w:eastAsia="DengXian" w:hAnsi="Courier New"/>
            <w:noProof/>
            <w:sz w:val="16"/>
            <w:lang w:eastAsia="zh-CN"/>
          </w:rPr>
          <w:t xml:space="preserve">       </w:t>
        </w:r>
        <w:r w:rsidRPr="001D071C">
          <w:rPr>
            <w:rFonts w:ascii="Courier New" w:eastAsia="DengXian" w:hAnsi="Courier New"/>
            <w:noProof/>
            <w:sz w:val="16"/>
            <w:lang w:eastAsia="zh-CN"/>
          </w:rPr>
          <w:t xml:space="preserve">     </w:t>
        </w:r>
        <w:r w:rsidRPr="001E199A">
          <w:rPr>
            <w:rFonts w:ascii="Courier New" w:hAnsi="Courier New"/>
            <w:noProof/>
            <w:color w:val="993366"/>
            <w:sz w:val="16"/>
            <w:lang w:eastAsia="en-GB"/>
          </w:rPr>
          <w:t>OPTIONAL</w:t>
        </w:r>
      </w:ins>
      <w:ins w:id="2326" w:author="NR_ENDC_RF_FR1_enh2-Core" w:date="2023-11-24T00:17:00Z">
        <w:r>
          <w:rPr>
            <w:rFonts w:ascii="Courier New" w:hAnsi="Courier New"/>
            <w:noProof/>
            <w:color w:val="993366"/>
            <w:sz w:val="16"/>
            <w:lang w:eastAsia="en-GB"/>
          </w:rPr>
          <w:t>,</w:t>
        </w:r>
      </w:ins>
    </w:p>
    <w:p w14:paraId="0D31FE62" w14:textId="77777777" w:rsidR="002D223D" w:rsidRDefault="002D223D" w:rsidP="00085997">
      <w:pPr>
        <w:pStyle w:val="PL"/>
        <w:rPr>
          <w:ins w:id="2327" w:author="Netw_Energy_NR-Core" w:date="2023-11-21T15:30:00Z"/>
        </w:rPr>
      </w:pPr>
    </w:p>
    <w:p w14:paraId="4F1B556D" w14:textId="71BED35A" w:rsidR="00433562" w:rsidRPr="00BF2F9E" w:rsidRDefault="00433562" w:rsidP="00085997">
      <w:pPr>
        <w:pStyle w:val="PL"/>
        <w:rPr>
          <w:ins w:id="2328" w:author="NR_RRM_enh3-Core" w:date="2023-11-21T11:53:00Z"/>
          <w:color w:val="808080"/>
        </w:rPr>
      </w:pPr>
      <w:ins w:id="2329" w:author="NR_RRM_enh3-Core" w:date="2023-11-21T11:53:00Z">
        <w:r w:rsidRPr="00BF2F9E">
          <w:rPr>
            <w:color w:val="808080"/>
          </w:rPr>
          <w:t xml:space="preserve">    </w:t>
        </w:r>
        <w:r w:rsidR="007C7DC9" w:rsidRPr="00BF2F9E">
          <w:rPr>
            <w:color w:val="808080"/>
          </w:rPr>
          <w:t xml:space="preserve">-- R4 31-2 </w:t>
        </w:r>
      </w:ins>
      <w:ins w:id="2330" w:author="NR_RRM_enh3-Core" w:date="2023-11-21T11:54:00Z">
        <w:r w:rsidR="00B57EA7" w:rsidRPr="00BF2F9E">
          <w:rPr>
            <w:color w:val="808080"/>
          </w:rPr>
          <w:t>Beam sweeping factor reduction for FR2 unknown SCell activation</w:t>
        </w:r>
      </w:ins>
    </w:p>
    <w:p w14:paraId="14BED7BC" w14:textId="63EDE7FA" w:rsidR="00B57EA7" w:rsidRDefault="00B57EA7" w:rsidP="00085997">
      <w:pPr>
        <w:pStyle w:val="PL"/>
        <w:rPr>
          <w:ins w:id="2331" w:author="NR_RRM_enh3-Core" w:date="2023-11-21T11:54:00Z"/>
        </w:rPr>
      </w:pPr>
      <w:ins w:id="2332" w:author="NR_RRM_enh3-Core" w:date="2023-11-21T11:54:00Z">
        <w:r>
          <w:t xml:space="preserve">    beamSweeping</w:t>
        </w:r>
        <w:r w:rsidR="00853E9C">
          <w:t xml:space="preserve">FactorReduction-r18 </w:t>
        </w:r>
        <w:r w:rsidR="003649FB">
          <w:t xml:space="preserve"> </w:t>
        </w:r>
      </w:ins>
      <w:ins w:id="2333" w:author="NR_RRM_enh3-Core" w:date="2023-11-21T11:59:00Z">
        <w:r w:rsidR="003649FB">
          <w:t xml:space="preserve"> </w:t>
        </w:r>
      </w:ins>
      <w:ins w:id="2334" w:author="NR_RRM_enh3-Core" w:date="2023-11-21T11:54:00Z">
        <w:r w:rsidR="003649FB">
          <w:t xml:space="preserve"> </w:t>
        </w:r>
      </w:ins>
      <w:ins w:id="2335" w:author="NR_RRM_enh3-Core" w:date="2023-11-21T11:59:00Z">
        <w:r w:rsidR="003649FB">
          <w:t xml:space="preserve"> </w:t>
        </w:r>
      </w:ins>
      <w:ins w:id="2336" w:author="NR_RRM_enh3-Core" w:date="2023-11-21T11:54:00Z">
        <w:r w:rsidR="003649FB">
          <w:t xml:space="preserve"> </w:t>
        </w:r>
      </w:ins>
      <w:ins w:id="2337" w:author="NR_RRM_enh3-Core" w:date="2023-11-21T11:59:00Z">
        <w:r w:rsidR="003649FB">
          <w:t xml:space="preserve"> </w:t>
        </w:r>
      </w:ins>
      <w:ins w:id="2338" w:author="NR_RRM_enh3-Core" w:date="2023-11-21T11:54:00Z">
        <w:r w:rsidR="003649FB">
          <w:t xml:space="preserve"> </w:t>
        </w:r>
      </w:ins>
      <w:ins w:id="2339" w:author="NR_RRM_enh3-Core" w:date="2023-11-21T11:59:00Z">
        <w:r w:rsidR="003649FB">
          <w:t xml:space="preserve"> </w:t>
        </w:r>
      </w:ins>
      <w:ins w:id="2340" w:author="NR_RRM_enh3-Core" w:date="2023-11-21T11:54:00Z">
        <w:r w:rsidR="003649FB">
          <w:t xml:space="preserve"> </w:t>
        </w:r>
      </w:ins>
      <w:ins w:id="2341" w:author="NR_RRM_enh3-Core" w:date="2023-11-21T11:59:00Z">
        <w:r w:rsidR="003649FB">
          <w:t xml:space="preserve"> </w:t>
        </w:r>
      </w:ins>
      <w:ins w:id="2342" w:author="NR_RRM_enh3-Core" w:date="2023-11-21T11:54:00Z">
        <w:r w:rsidR="003649FB">
          <w:t xml:space="preserve"> </w:t>
        </w:r>
      </w:ins>
      <w:ins w:id="2343" w:author="NR_RRM_enh3-Core" w:date="2023-11-21T11:59:00Z">
        <w:r w:rsidR="003649FB">
          <w:t xml:space="preserve"> </w:t>
        </w:r>
      </w:ins>
      <w:ins w:id="2344" w:author="NR_RRM_enh3-Core" w:date="2023-11-21T11:54:00Z">
        <w:r w:rsidR="003649FB">
          <w:t xml:space="preserve"> </w:t>
        </w:r>
      </w:ins>
      <w:ins w:id="2345" w:author="NR_RRM_enh3-Core" w:date="2023-11-21T11:59:00Z">
        <w:r w:rsidR="003649FB">
          <w:t xml:space="preserve"> </w:t>
        </w:r>
      </w:ins>
      <w:ins w:id="2346" w:author="NR_RRM_enh3-Core" w:date="2023-11-21T11:54:00Z">
        <w:r w:rsidR="003649FB">
          <w:t xml:space="preserve"> </w:t>
        </w:r>
      </w:ins>
      <w:ins w:id="2347" w:author="NR_RRM_enh3-Core" w:date="2023-11-21T11:59:00Z">
        <w:r w:rsidR="003649FB">
          <w:t xml:space="preserve"> </w:t>
        </w:r>
      </w:ins>
      <w:ins w:id="2348" w:author="NR_RRM_enh3-Core" w:date="2023-11-21T11:54:00Z">
        <w:r w:rsidR="003649FB">
          <w:t xml:space="preserve"> </w:t>
        </w:r>
      </w:ins>
      <w:ins w:id="2349" w:author="NR_RRM_enh3-Core" w:date="2023-11-21T11:59:00Z">
        <w:r w:rsidR="003649FB">
          <w:t xml:space="preserve"> </w:t>
        </w:r>
      </w:ins>
      <w:ins w:id="2350" w:author="NR_RRM_enh3-Core" w:date="2023-11-21T11:54:00Z">
        <w:r w:rsidR="003649FB">
          <w:t xml:space="preserve"> </w:t>
        </w:r>
      </w:ins>
      <w:ins w:id="2351" w:author="NR_RRM_enh3-Core" w:date="2023-11-21T11:59:00Z">
        <w:r w:rsidR="003649FB">
          <w:t xml:space="preserve"> </w:t>
        </w:r>
      </w:ins>
      <w:ins w:id="2352" w:author="NR_RRM_enh3-Core" w:date="2023-11-21T11:54:00Z">
        <w:r w:rsidR="003649FB">
          <w:t xml:space="preserve"> </w:t>
        </w:r>
      </w:ins>
      <w:ins w:id="2353" w:author="NR_RRM_enh3-Core" w:date="2023-11-21T11:59:00Z">
        <w:r w:rsidR="003649FB">
          <w:t xml:space="preserve"> </w:t>
        </w:r>
      </w:ins>
      <w:ins w:id="2354" w:author="NR_RRM_enh3-Core" w:date="2023-11-21T11:54:00Z">
        <w:r w:rsidR="003649FB">
          <w:t xml:space="preserve"> </w:t>
        </w:r>
      </w:ins>
      <w:ins w:id="2355" w:author="NR_RRM_enh3-Core" w:date="2023-11-21T11:59:00Z">
        <w:r w:rsidR="003649FB">
          <w:t xml:space="preserve"> </w:t>
        </w:r>
      </w:ins>
      <w:ins w:id="2356" w:author="NR_RRM_enh3-Core" w:date="2023-11-21T11:54:00Z">
        <w:r w:rsidR="00853E9C">
          <w:t xml:space="preserve"> </w:t>
        </w:r>
      </w:ins>
      <w:ins w:id="2357" w:author="NR_RRM_enh3-Core" w:date="2023-11-21T11:59:00Z">
        <w:r w:rsidR="00AB2D69">
          <w:t xml:space="preserve">   </w:t>
        </w:r>
      </w:ins>
      <w:ins w:id="2358" w:author="NR_RRM_enh3-Core" w:date="2023-11-21T11:58:00Z">
        <w:r w:rsidR="00AB2D69">
          <w:t>SEQUENCE {</w:t>
        </w:r>
      </w:ins>
    </w:p>
    <w:p w14:paraId="243BAA91" w14:textId="151CAB6D" w:rsidR="00472DAF" w:rsidRDefault="00AB2D69" w:rsidP="00085997">
      <w:pPr>
        <w:pStyle w:val="PL"/>
        <w:rPr>
          <w:ins w:id="2359" w:author="NR_RRM_enh3-Core" w:date="2023-11-21T11:58:00Z"/>
        </w:rPr>
      </w:pPr>
      <w:ins w:id="2360" w:author="NR_RRM_enh3-Core" w:date="2023-11-21T11:58:00Z">
        <w:r>
          <w:t xml:space="preserve">        reduce</w:t>
        </w:r>
      </w:ins>
      <w:ins w:id="2361" w:author="NR_RRM_enh3-Core" w:date="2023-11-21T11:59:00Z">
        <w:r>
          <w:t>ForCellDetection</w:t>
        </w:r>
        <w:r w:rsidRPr="00FA0D37">
          <w:t xml:space="preserve">                                    </w:t>
        </w:r>
        <w:r>
          <w:t xml:space="preserve"> </w:t>
        </w:r>
        <w:r w:rsidRPr="00AB2D69">
          <w:t xml:space="preserve"> </w:t>
        </w:r>
        <w:r>
          <w:t>ENUMERATED {n1, n2, n4, n6</w:t>
        </w:r>
      </w:ins>
      <w:ins w:id="2362" w:author="NR_RRM_enh3-Core" w:date="2023-11-21T12:02:00Z">
        <w:r w:rsidR="00181E34">
          <w:t>}</w:t>
        </w:r>
      </w:ins>
      <w:ins w:id="2363" w:author="NR_RRM_enh3-Core" w:date="2023-11-21T11:59:00Z">
        <w:r>
          <w:rPr>
            <w:color w:val="993366"/>
          </w:rPr>
          <w:t>,</w:t>
        </w:r>
      </w:ins>
    </w:p>
    <w:p w14:paraId="3F286213" w14:textId="2AAFCF96" w:rsidR="00AB2D69" w:rsidRDefault="00AB2D69" w:rsidP="00085997">
      <w:pPr>
        <w:pStyle w:val="PL"/>
        <w:rPr>
          <w:ins w:id="2364" w:author="NR_RRM_enh3-Core" w:date="2023-11-21T12:00:00Z"/>
        </w:rPr>
      </w:pPr>
      <w:ins w:id="2365" w:author="NR_RRM_enh3-Core" w:date="2023-11-21T12:00:00Z">
        <w:r>
          <w:t xml:space="preserve">      </w:t>
        </w:r>
        <w:r w:rsidR="0075305B">
          <w:t xml:space="preserve">  reduceForSSB-L1-RSRP-Meas</w:t>
        </w:r>
        <w:r w:rsidR="0075305B" w:rsidRPr="00FA0D37">
          <w:t xml:space="preserve">   </w:t>
        </w:r>
        <w:r w:rsidR="0075305B">
          <w:t xml:space="preserve">    </w:t>
        </w:r>
        <w:r w:rsidR="0075305B" w:rsidRPr="00FA0D37">
          <w:t xml:space="preserve">                          </w:t>
        </w:r>
        <w:r w:rsidR="0075305B">
          <w:t xml:space="preserve"> </w:t>
        </w:r>
        <w:r w:rsidR="0075305B" w:rsidRPr="00AB2D69">
          <w:t xml:space="preserve"> </w:t>
        </w:r>
      </w:ins>
      <w:ins w:id="2366" w:author="NR_RRM_enh3-Core" w:date="2023-11-21T12:01:00Z">
        <w:r w:rsidR="00181E34">
          <w:t>INTEGER (0</w:t>
        </w:r>
      </w:ins>
      <w:ins w:id="2367" w:author="NR_RRM_enh3-Core" w:date="2023-11-24T21:37:00Z">
        <w:r w:rsidR="00BE0F27">
          <w:t>..</w:t>
        </w:r>
      </w:ins>
      <w:ins w:id="2368" w:author="NR_RRM_enh3-Core" w:date="2023-11-21T12:01:00Z">
        <w:r w:rsidR="00181E34">
          <w:t>7</w:t>
        </w:r>
      </w:ins>
      <w:ins w:id="2369" w:author="NR_RRM_enh3-Core" w:date="2023-11-21T12:02:00Z">
        <w:r w:rsidR="00181E34">
          <w:t>)</w:t>
        </w:r>
      </w:ins>
    </w:p>
    <w:p w14:paraId="2FCD99F3" w14:textId="74F191E0" w:rsidR="00181E34" w:rsidRDefault="00AB2D69" w:rsidP="00181E34">
      <w:pPr>
        <w:pStyle w:val="PL"/>
        <w:rPr>
          <w:ins w:id="2370" w:author="NR_RRM_enh3-Core" w:date="2023-11-21T12:02:00Z"/>
        </w:rPr>
      </w:pPr>
      <w:ins w:id="2371" w:author="NR_RRM_enh3-Core" w:date="2023-11-21T11:58:00Z">
        <w:r>
          <w:t>}</w:t>
        </w:r>
      </w:ins>
      <w:ins w:id="2372" w:author="NR_RRM_enh3-Core" w:date="2023-11-21T12:02:00Z">
        <w:r w:rsidR="00181E34" w:rsidRPr="00FA0D37">
          <w:t xml:space="preserve">         </w:t>
        </w:r>
        <w:r w:rsidR="00181E34">
          <w:t xml:space="preserve">     </w:t>
        </w:r>
        <w:r w:rsidR="00181E34" w:rsidRPr="00FA0D37">
          <w:t xml:space="preserve">                                                                                                  </w:t>
        </w:r>
        <w:r w:rsidR="00181E34">
          <w:t xml:space="preserve">   </w:t>
        </w:r>
        <w:r w:rsidR="00181E34" w:rsidRPr="00FA0D37">
          <w:t xml:space="preserve">          </w:t>
        </w:r>
        <w:r w:rsidR="00181E34" w:rsidRPr="00FA0D37">
          <w:rPr>
            <w:color w:val="993366"/>
          </w:rPr>
          <w:t>OPTIONAL</w:t>
        </w:r>
      </w:ins>
      <w:r w:rsidR="00552B1E">
        <w:rPr>
          <w:color w:val="993366"/>
        </w:rPr>
        <w:t>,</w:t>
      </w:r>
    </w:p>
    <w:p w14:paraId="1C1E94C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3" w:author="NR_ATG-Core" w:date="2023-11-23T18:44:00Z"/>
          <w:rFonts w:ascii="Courier New" w:hAnsi="Courier New"/>
          <w:noProof/>
          <w:sz w:val="16"/>
          <w:lang w:eastAsia="en-GB"/>
        </w:rPr>
      </w:pPr>
    </w:p>
    <w:p w14:paraId="6A1F1747" w14:textId="77777777"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4" w:author="NR_ATG-Core" w:date="2023-11-23T18:44:00Z"/>
          <w:rFonts w:ascii="Courier New" w:hAnsi="Courier New"/>
          <w:noProof/>
          <w:color w:val="808080"/>
          <w:sz w:val="16"/>
          <w:lang w:eastAsia="en-GB"/>
        </w:rPr>
      </w:pPr>
      <w:ins w:id="2375"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35-2</w:t>
        </w:r>
        <w:r w:rsidRPr="0090481C">
          <w:rPr>
            <w:rFonts w:ascii="Courier New" w:hAnsi="Courier New"/>
            <w:noProof/>
            <w:color w:val="808080"/>
            <w:sz w:val="16"/>
            <w:lang w:eastAsia="en-GB"/>
          </w:rPr>
          <w:t xml:space="preserve">: </w:t>
        </w:r>
        <w:r w:rsidRPr="00531C85">
          <w:rPr>
            <w:rFonts w:ascii="Courier New" w:hAnsi="Courier New"/>
            <w:noProof/>
            <w:color w:val="808080"/>
            <w:sz w:val="16"/>
            <w:lang w:eastAsia="en-GB"/>
          </w:rPr>
          <w:t>the requirements defined for ATG UE with antenna array</w:t>
        </w:r>
        <w:r>
          <w:rPr>
            <w:rFonts w:ascii="Courier New" w:hAnsi="Courier New"/>
            <w:noProof/>
            <w:color w:val="808080"/>
            <w:sz w:val="16"/>
            <w:lang w:eastAsia="en-GB"/>
          </w:rPr>
          <w:t xml:space="preserve"> or omni-direction antenna requirements.</w:t>
        </w:r>
      </w:ins>
    </w:p>
    <w:p w14:paraId="45CD013E" w14:textId="65CC08F0"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6" w:author="NR_ATG-Core" w:date="2023-11-23T18:44:00Z"/>
          <w:rFonts w:ascii="Courier New" w:hAnsi="Courier New"/>
          <w:noProof/>
          <w:sz w:val="16"/>
          <w:lang w:eastAsia="en-GB"/>
        </w:rPr>
      </w:pPr>
      <w:ins w:id="2377" w:author="NR_ATG-Core" w:date="2023-11-23T18:44:00Z">
        <w:r w:rsidRPr="0090481C">
          <w:rPr>
            <w:rFonts w:ascii="Courier New" w:hAnsi="Courier New"/>
            <w:noProof/>
            <w:sz w:val="16"/>
            <w:lang w:eastAsia="en-GB"/>
          </w:rPr>
          <w:t xml:space="preserve">    </w:t>
        </w:r>
        <w:r>
          <w:rPr>
            <w:rFonts w:ascii="Courier New" w:hAnsi="Courier New"/>
            <w:noProof/>
            <w:sz w:val="16"/>
            <w:lang w:eastAsia="en-GB"/>
          </w:rPr>
          <w:t>a</w:t>
        </w:r>
        <w:r w:rsidRPr="006B13B2">
          <w:rPr>
            <w:rFonts w:ascii="Courier New" w:hAnsi="Courier New"/>
            <w:noProof/>
            <w:sz w:val="16"/>
            <w:lang w:eastAsia="en-GB"/>
          </w:rPr>
          <w:t>ntenna</w:t>
        </w:r>
        <w:r>
          <w:rPr>
            <w:rFonts w:ascii="Courier New" w:hAnsi="Courier New"/>
            <w:noProof/>
            <w:sz w:val="16"/>
            <w:lang w:eastAsia="en-GB"/>
          </w:rPr>
          <w:t>Array</w:t>
        </w:r>
        <w:r w:rsidRPr="006B13B2">
          <w:rPr>
            <w:rFonts w:ascii="Courier New" w:hAnsi="Courier New"/>
            <w:noProof/>
            <w:sz w:val="16"/>
            <w:lang w:eastAsia="en-GB"/>
          </w:rPr>
          <w:t>Type-r18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64B58A6D"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8" w:author="NR_ATG-Core" w:date="2023-11-23T18:44:00Z"/>
          <w:rFonts w:ascii="Courier New" w:hAnsi="Courier New"/>
          <w:noProof/>
          <w:color w:val="993366"/>
          <w:sz w:val="16"/>
          <w:lang w:eastAsia="en-GB"/>
        </w:rPr>
      </w:pPr>
      <w:ins w:id="2379" w:author="NR_ATG-Core" w:date="2023-11-23T18:44:00Z">
        <w:r w:rsidRPr="0090481C">
          <w:rPr>
            <w:rFonts w:ascii="Courier New" w:hAnsi="Courier New"/>
            <w:noProof/>
            <w:sz w:val="16"/>
            <w:lang w:eastAsia="en-GB"/>
          </w:rPr>
          <w:t xml:space="preserve">    </w:t>
        </w:r>
        <w:r w:rsidRPr="006C79DE">
          <w:rPr>
            <w:rFonts w:ascii="Courier New" w:hAnsi="Courier New"/>
            <w:noProof/>
            <w:sz w:val="16"/>
            <w:lang w:eastAsia="en-GB"/>
          </w:rPr>
          <w:t>locationBasedCondHandoverATG-r18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Pr="0090481C">
          <w:rPr>
            <w:rFonts w:ascii="Courier New" w:hAnsi="Courier New"/>
            <w:noProof/>
            <w:color w:val="993366"/>
            <w:sz w:val="16"/>
            <w:lang w:eastAsia="en-GB"/>
          </w:rPr>
          <w:t>OPTIONAL</w:t>
        </w:r>
        <w:r>
          <w:rPr>
            <w:rFonts w:ascii="Courier New" w:hAnsi="Courier New"/>
            <w:noProof/>
            <w:color w:val="993366"/>
            <w:sz w:val="16"/>
            <w:lang w:eastAsia="en-GB"/>
          </w:rPr>
          <w:t>,</w:t>
        </w:r>
      </w:ins>
    </w:p>
    <w:p w14:paraId="238C6ED0" w14:textId="77777777" w:rsidR="00980495"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0" w:author="NR_ATG-Core" w:date="2023-11-23T18:44:00Z"/>
          <w:rFonts w:ascii="Courier New" w:hAnsi="Courier New"/>
          <w:noProof/>
          <w:color w:val="993366"/>
          <w:sz w:val="16"/>
          <w:lang w:eastAsia="en-GB"/>
        </w:rPr>
      </w:pPr>
      <w:ins w:id="2381" w:author="NR_ATG-Core" w:date="2023-11-23T18:44:00Z">
        <w:r w:rsidRPr="0090481C">
          <w:rPr>
            <w:rFonts w:ascii="Courier New" w:hAnsi="Courier New"/>
            <w:noProof/>
            <w:sz w:val="16"/>
            <w:lang w:eastAsia="en-GB"/>
          </w:rPr>
          <w:t xml:space="preserve">    </w:t>
        </w:r>
        <w:r w:rsidRPr="0090481C">
          <w:rPr>
            <w:rFonts w:ascii="Courier New" w:hAnsi="Courier New"/>
            <w:noProof/>
            <w:color w:val="808080"/>
            <w:sz w:val="16"/>
            <w:lang w:eastAsia="en-GB"/>
          </w:rPr>
          <w:t>-- R</w:t>
        </w:r>
        <w:r>
          <w:rPr>
            <w:rFonts w:ascii="Courier New" w:hAnsi="Courier New"/>
            <w:noProof/>
            <w:color w:val="808080"/>
            <w:sz w:val="16"/>
            <w:lang w:eastAsia="en-GB"/>
          </w:rPr>
          <w:t>4 35-3</w:t>
        </w:r>
        <w:r w:rsidRPr="0090481C">
          <w:rPr>
            <w:rFonts w:ascii="Courier New" w:hAnsi="Courier New"/>
            <w:noProof/>
            <w:color w:val="808080"/>
            <w:sz w:val="16"/>
            <w:lang w:eastAsia="en-GB"/>
          </w:rPr>
          <w:t xml:space="preserve">: </w:t>
        </w:r>
        <w:r w:rsidRPr="005931DE">
          <w:rPr>
            <w:rFonts w:ascii="Courier New" w:hAnsi="Courier New"/>
            <w:noProof/>
            <w:color w:val="808080"/>
            <w:sz w:val="16"/>
            <w:lang w:eastAsia="en-GB"/>
          </w:rPr>
          <w:t>rated maximum output power</w:t>
        </w:r>
        <w:r>
          <w:rPr>
            <w:rFonts w:ascii="Courier New" w:hAnsi="Courier New"/>
            <w:noProof/>
            <w:color w:val="808080"/>
            <w:sz w:val="16"/>
            <w:lang w:eastAsia="en-GB"/>
          </w:rPr>
          <w:t xml:space="preserve"> v</w:t>
        </w:r>
        <w:r w:rsidRPr="00F8756B">
          <w:rPr>
            <w:rFonts w:ascii="Courier New" w:hAnsi="Courier New"/>
            <w:noProof/>
            <w:color w:val="808080"/>
            <w:sz w:val="16"/>
            <w:lang w:eastAsia="en-GB"/>
          </w:rPr>
          <w:t>alue range from 23dBm to 40dBm with 1dB as granularity</w:t>
        </w:r>
        <w:r w:rsidRPr="005931DE">
          <w:rPr>
            <w:rFonts w:ascii="Courier New" w:hAnsi="Courier New"/>
            <w:noProof/>
            <w:color w:val="808080"/>
            <w:sz w:val="16"/>
            <w:lang w:eastAsia="en-GB"/>
          </w:rPr>
          <w:t xml:space="preserve"> at maximum modulation order and full PRB configurations</w:t>
        </w:r>
        <w:r>
          <w:rPr>
            <w:rFonts w:ascii="Courier New" w:hAnsi="Courier New"/>
            <w:noProof/>
            <w:color w:val="808080"/>
            <w:sz w:val="16"/>
            <w:lang w:eastAsia="en-GB"/>
          </w:rPr>
          <w:t>.</w:t>
        </w:r>
      </w:ins>
    </w:p>
    <w:p w14:paraId="5D83D4AA" w14:textId="25FCE7A5" w:rsidR="00980495" w:rsidRPr="0090481C" w:rsidRDefault="00980495" w:rsidP="0098049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2" w:author="NR_ATG-Core" w:date="2023-11-23T18:44:00Z"/>
          <w:rFonts w:ascii="Courier New" w:hAnsi="Courier New"/>
          <w:noProof/>
          <w:sz w:val="16"/>
          <w:lang w:eastAsia="en-GB"/>
        </w:rPr>
      </w:pPr>
      <w:ins w:id="2383" w:author="NR_ATG-Core" w:date="2023-11-23T18:44:00Z">
        <w:r w:rsidRPr="0090481C">
          <w:rPr>
            <w:rFonts w:ascii="Courier New" w:hAnsi="Courier New"/>
            <w:noProof/>
            <w:sz w:val="16"/>
            <w:lang w:eastAsia="en-GB"/>
          </w:rPr>
          <w:t xml:space="preserve">    </w:t>
        </w:r>
        <w:r w:rsidRPr="00E94CD2">
          <w:rPr>
            <w:rFonts w:ascii="Courier New" w:hAnsi="Courier New"/>
            <w:noProof/>
            <w:sz w:val="16"/>
            <w:lang w:eastAsia="en-GB"/>
          </w:rPr>
          <w:t>maxOutputPowerATG-r18</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INTEGER</w:t>
        </w:r>
        <w:r w:rsidRPr="0090481C">
          <w:rPr>
            <w:rFonts w:ascii="Courier New" w:hAnsi="Courier New"/>
            <w:noProof/>
            <w:sz w:val="16"/>
            <w:lang w:eastAsia="en-GB"/>
          </w:rPr>
          <w:t xml:space="preserve"> (1..</w:t>
        </w:r>
        <w:r>
          <w:rPr>
            <w:rFonts w:ascii="Courier New" w:hAnsi="Courier New"/>
            <w:noProof/>
            <w:sz w:val="16"/>
            <w:lang w:eastAsia="en-GB"/>
          </w:rPr>
          <w:t>1</w:t>
        </w:r>
        <w:r w:rsidRPr="0090481C">
          <w:rPr>
            <w:rFonts w:ascii="Courier New" w:hAnsi="Courier New"/>
            <w:noProof/>
            <w:sz w:val="16"/>
            <w:lang w:eastAsia="en-GB"/>
          </w:rPr>
          <w:t xml:space="preserve">8)                                            </w:t>
        </w:r>
        <w:r w:rsidRPr="0090481C">
          <w:rPr>
            <w:rFonts w:ascii="Courier New" w:hAnsi="Courier New"/>
            <w:noProof/>
            <w:color w:val="993366"/>
            <w:sz w:val="16"/>
            <w:lang w:eastAsia="en-GB"/>
          </w:rPr>
          <w:t>OPTIONAL</w:t>
        </w:r>
      </w:ins>
      <w:ins w:id="2384" w:author="NR_ATG-Core" w:date="2023-11-23T18:45:00Z">
        <w:r w:rsidR="003C79EA">
          <w:rPr>
            <w:rFonts w:ascii="Courier New" w:hAnsi="Courier New"/>
            <w:noProof/>
            <w:sz w:val="16"/>
            <w:lang w:eastAsia="en-GB"/>
          </w:rPr>
          <w:t>,</w:t>
        </w:r>
      </w:ins>
    </w:p>
    <w:p w14:paraId="4B8046AE" w14:textId="77777777" w:rsidR="00980495" w:rsidRDefault="00980495"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5" w:author="Netw_Energy_NR-Core" w:date="2023-11-21T16:04:00Z"/>
          <w:rFonts w:ascii="Courier New" w:hAnsi="Courier New"/>
          <w:noProof/>
          <w:sz w:val="16"/>
          <w:lang w:eastAsia="en-GB"/>
        </w:rPr>
      </w:pPr>
    </w:p>
    <w:p w14:paraId="296CA0B1" w14:textId="77777777" w:rsidR="005674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6" w:author="Netw_Energy_NR-Core" w:date="2023-11-21T16:04:00Z"/>
          <w:rFonts w:ascii="Courier New" w:hAnsi="Courier New"/>
          <w:noProof/>
          <w:sz w:val="16"/>
          <w:lang w:eastAsia="en-GB"/>
        </w:rPr>
      </w:pPr>
    </w:p>
    <w:p w14:paraId="21E6DF25" w14:textId="56021857" w:rsidR="00AA4DAC" w:rsidRDefault="005674AC" w:rsidP="00552B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87" w:author="Netw_Energy_NR-Core" w:date="2023-11-17T13:02:00Z"/>
          <w:rFonts w:ascii="Courier New" w:hAnsi="Courier New"/>
          <w:noProof/>
          <w:sz w:val="16"/>
          <w:lang w:eastAsia="en-GB"/>
        </w:rPr>
      </w:pPr>
      <w:ins w:id="2388" w:author="Netw_Energy_NR-Core" w:date="2023-11-21T16:04:00Z">
        <w:r>
          <w:rPr>
            <w:rFonts w:ascii="Courier New" w:hAnsi="Courier New"/>
            <w:noProof/>
            <w:sz w:val="16"/>
            <w:lang w:eastAsia="en-GB"/>
          </w:rPr>
          <w:t xml:space="preserve">    </w:t>
        </w:r>
      </w:ins>
      <w:ins w:id="2389" w:author="Netw_Energy_NR-Core" w:date="2023-11-17T13:02:00Z">
        <w:r w:rsidR="00AA4DAC" w:rsidRPr="00BE120C">
          <w:rPr>
            <w:rFonts w:ascii="Courier New" w:hAnsi="Courier New"/>
            <w:noProof/>
            <w:sz w:val="16"/>
            <w:lang w:eastAsia="en-GB"/>
          </w:rPr>
          <w:t>eventA4BasedCondHandoverNES-r18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r w:rsidR="00AA4DAC" w:rsidRPr="003B259E">
          <w:rPr>
            <w:rFonts w:ascii="Courier New" w:hAnsi="Courier New"/>
            <w:noProof/>
            <w:sz w:val="16"/>
            <w:lang w:eastAsia="en-GB"/>
          </w:rPr>
          <w:t>,</w:t>
        </w:r>
      </w:ins>
    </w:p>
    <w:p w14:paraId="310B5F84" w14:textId="34E82A4B" w:rsidR="00AA4DAC" w:rsidRDefault="005674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0" w:author="Netw_Energy_NR-Core" w:date="2023-11-17T13:02:00Z"/>
          <w:rFonts w:ascii="Courier New" w:hAnsi="Courier New"/>
          <w:noProof/>
          <w:sz w:val="16"/>
          <w:lang w:eastAsia="en-GB"/>
        </w:rPr>
        <w:pPrChange w:id="2391" w:author="Netw_Energy_NR-Core" w:date="2023-11-21T16:0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392" w:author="Netw_Energy_NR-Core" w:date="2023-11-21T16:04:00Z">
        <w:r>
          <w:rPr>
            <w:rFonts w:ascii="Courier New" w:hAnsi="Courier New"/>
            <w:noProof/>
            <w:sz w:val="16"/>
            <w:lang w:eastAsia="en-GB"/>
          </w:rPr>
          <w:t xml:space="preserve">    </w:t>
        </w:r>
      </w:ins>
      <w:ins w:id="2393" w:author="Netw_Energy_NR-Core" w:date="2023-11-17T13:02:00Z">
        <w:r w:rsidR="00AA4DAC" w:rsidRPr="00A50082">
          <w:rPr>
            <w:rFonts w:ascii="Courier New" w:hAnsi="Courier New"/>
            <w:noProof/>
            <w:sz w:val="16"/>
            <w:lang w:eastAsia="en-GB"/>
          </w:rPr>
          <w:t>nesBasedCondHandoverWithDCI-r18</w:t>
        </w:r>
        <w:r w:rsidR="00AA4DAC" w:rsidRPr="003B259E">
          <w:rPr>
            <w:rFonts w:ascii="Courier New" w:hAnsi="Courier New"/>
            <w:noProof/>
            <w:sz w:val="16"/>
            <w:lang w:eastAsia="en-GB"/>
          </w:rPr>
          <w:t xml:space="preserve">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ENUMERATED</w:t>
        </w:r>
        <w:r w:rsidR="00AA4DAC" w:rsidRPr="003B259E">
          <w:rPr>
            <w:rFonts w:ascii="Courier New" w:hAnsi="Courier New"/>
            <w:noProof/>
            <w:sz w:val="16"/>
            <w:lang w:eastAsia="en-GB"/>
          </w:rPr>
          <w:t xml:space="preserve"> {supported}                       </w:t>
        </w:r>
        <w:r w:rsidR="00AA4DAC">
          <w:rPr>
            <w:rFonts w:ascii="Courier New" w:hAnsi="Courier New"/>
            <w:noProof/>
            <w:sz w:val="16"/>
            <w:lang w:eastAsia="en-GB"/>
          </w:rPr>
          <w:t xml:space="preserve">              </w:t>
        </w:r>
        <w:r w:rsidR="00AA4DAC" w:rsidRPr="003B259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3B9C3A14" w14:textId="77777777"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4" w:author="NR_NTN_enh-Core" w:date="2023-11-23T00:47:00Z"/>
          <w:rFonts w:ascii="Courier New" w:hAnsi="Courier New"/>
          <w:noProof/>
          <w:sz w:val="16"/>
          <w:lang w:eastAsia="en-GB"/>
        </w:rPr>
      </w:pPr>
      <w:ins w:id="2395" w:author="NR_NTN_enh-Core" w:date="2023-11-23T00:47:00Z">
        <w:r>
          <w:rPr>
            <w:rFonts w:ascii="Courier New" w:hAnsi="Courier New"/>
            <w:noProof/>
            <w:sz w:val="16"/>
            <w:lang w:eastAsia="en-GB"/>
          </w:rPr>
          <w:t xml:space="preserve">    rachLessHandoverNTN-r18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36CDEF7" w14:textId="1E8C0EAC" w:rsidR="00A27561" w:rsidRDefault="00A27561" w:rsidP="00A27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6" w:author="NR_NTN_enh-Core" w:date="2023-11-23T00:47:00Z"/>
          <w:rFonts w:ascii="Courier New" w:hAnsi="Courier New"/>
          <w:noProof/>
          <w:sz w:val="16"/>
          <w:lang w:eastAsia="en-GB"/>
        </w:rPr>
      </w:pPr>
      <w:ins w:id="2397" w:author="NR_NTN_enh-Core" w:date="2023-11-23T00:47:00Z">
        <w:r>
          <w:rPr>
            <w:rFonts w:ascii="Courier New" w:hAnsi="Courier New"/>
            <w:noProof/>
            <w:sz w:val="16"/>
            <w:lang w:eastAsia="en-GB"/>
          </w:rPr>
          <w:t xml:space="preserve">    locationBasedCondHandoverEMC-r18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23468F1F" w14:textId="35BEEB17" w:rsidR="00005217" w:rsidRPr="007C7C3E" w:rsidRDefault="00005217" w:rsidP="000052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98" w:author="NR_MT_SDT-Core" w:date="2023-11-23T21:46:00Z"/>
          <w:rFonts w:ascii="Courier New" w:hAnsi="Courier New"/>
          <w:noProof/>
          <w:sz w:val="16"/>
          <w:lang w:eastAsia="en-GB"/>
        </w:rPr>
      </w:pPr>
      <w:ins w:id="2399" w:author="NR_MT_SDT-Core" w:date="2023-11-23T21:46:00Z">
        <w:r w:rsidRPr="007C7C3E">
          <w:rPr>
            <w:rFonts w:ascii="Courier New" w:hAnsi="Courier New"/>
            <w:noProof/>
            <w:sz w:val="16"/>
            <w:lang w:eastAsia="en-GB"/>
          </w:rPr>
          <w:t xml:space="preserve">    </w:t>
        </w:r>
        <w:r>
          <w:rPr>
            <w:rFonts w:ascii="Courier New" w:hAnsi="Courier New"/>
            <w:noProof/>
            <w:sz w:val="16"/>
            <w:lang w:eastAsia="en-GB"/>
          </w:rPr>
          <w:t>mt-CG-SDT</w:t>
        </w:r>
        <w:r w:rsidRPr="007C7C3E">
          <w:rPr>
            <w:rFonts w:ascii="Courier New" w:hAnsi="Courier New"/>
            <w:noProof/>
            <w:sz w:val="16"/>
            <w:lang w:eastAsia="en-GB"/>
          </w:rPr>
          <w: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r w:rsidR="00FD26E3">
        <w:rPr>
          <w:rFonts w:ascii="Courier New" w:hAnsi="Courier New"/>
          <w:noProof/>
          <w:color w:val="993366"/>
          <w:sz w:val="16"/>
          <w:lang w:eastAsia="en-GB"/>
        </w:rPr>
        <w:t>,</w:t>
      </w:r>
    </w:p>
    <w:p w14:paraId="51892778" w14:textId="7DE6EA2A" w:rsidR="008F7FEB" w:rsidRDefault="007F45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0" w:author="NR_pos_enh2" w:date="2023-11-23T23:16:00Z"/>
          <w:rFonts w:ascii="Courier New" w:hAnsi="Courier New"/>
          <w:noProof/>
          <w:sz w:val="16"/>
        </w:rPr>
        <w:pPrChange w:id="2401"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02"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r>
          <w:rPr>
            <w:rFonts w:ascii="Courier New" w:hAnsi="Courier New"/>
            <w:noProof/>
            <w:sz w:val="16"/>
          </w:rPr>
          <w:t xml:space="preserve"> </w:t>
        </w:r>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sidRPr="00D5098F">
          <w:rPr>
            <w:rFonts w:ascii="Courier New" w:hAnsi="Courier New"/>
            <w:noProof/>
            <w:sz w:val="16"/>
          </w:rPr>
          <w:t>,</w:t>
        </w:r>
      </w:ins>
    </w:p>
    <w:p w14:paraId="6B54D25E" w14:textId="12DA97CC" w:rsidR="008F7FEB" w:rsidRPr="00D6640D" w:rsidRDefault="00CA2D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3" w:author="NR_pos_enh2" w:date="2023-11-23T23:16:00Z"/>
          <w:rFonts w:ascii="Courier New" w:hAnsi="Courier New"/>
          <w:noProof/>
          <w:sz w:val="16"/>
        </w:rPr>
        <w:pPrChange w:id="2404" w:author="NR_pos_enh2" w:date="2023-11-23T23:16: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pPr>
        </w:pPrChange>
      </w:pPr>
      <w:ins w:id="2405" w:author="NR_pos_enh2" w:date="2023-11-23T23:16:00Z">
        <w:r>
          <w:rPr>
            <w:rFonts w:ascii="Courier New" w:hAnsi="Courier New"/>
            <w:noProof/>
            <w:sz w:val="16"/>
          </w:rPr>
          <w:t xml:space="preserve">    </w:t>
        </w:r>
        <w:r w:rsidR="008F7FEB">
          <w:rPr>
            <w:rFonts w:ascii="Courier New" w:hAnsi="Courier New"/>
            <w:noProof/>
            <w:sz w:val="16"/>
          </w:rPr>
          <w:t>p</w:t>
        </w:r>
        <w:r w:rsidR="008F7FEB" w:rsidRPr="00D5098F">
          <w:rPr>
            <w:rFonts w:ascii="Courier New" w:hAnsi="Courier New"/>
            <w:noProof/>
            <w:sz w:val="16"/>
          </w:rPr>
          <w:t xml:space="preserve">osSRS-RRC-InactiveOutsideInitialUL-BWP-r18  </w:t>
        </w:r>
        <w:r w:rsidR="008F7FEB">
          <w:rPr>
            <w:rFonts w:ascii="Courier New" w:hAnsi="Courier New"/>
            <w:noProof/>
            <w:sz w:val="16"/>
          </w:rPr>
          <w:t xml:space="preserve">    </w:t>
        </w:r>
        <w:r w:rsidR="00B33FE4">
          <w:rPr>
            <w:rFonts w:ascii="Courier New" w:hAnsi="Courier New"/>
            <w:noProof/>
            <w:sz w:val="16"/>
          </w:rPr>
          <w:t xml:space="preserve">           </w:t>
        </w:r>
        <w:r w:rsidR="008F7FEB">
          <w:rPr>
            <w:rFonts w:ascii="Courier New" w:hAnsi="Courier New"/>
            <w:noProof/>
            <w:sz w:val="16"/>
          </w:rPr>
          <w:t xml:space="preserve">    </w:t>
        </w:r>
        <w:r w:rsidR="008F7FEB" w:rsidRPr="00387D2F">
          <w:rPr>
            <w:rFonts w:ascii="Courier New" w:hAnsi="Courier New"/>
            <w:noProof/>
            <w:color w:val="993366"/>
            <w:sz w:val="16"/>
            <w:lang w:eastAsia="en-GB"/>
          </w:rPr>
          <w:t>ENUMERATED</w:t>
        </w:r>
        <w:r w:rsidR="008F7FEB" w:rsidRPr="00D5098F">
          <w:rPr>
            <w:rFonts w:ascii="Courier New" w:hAnsi="Courier New"/>
            <w:noProof/>
            <w:sz w:val="16"/>
          </w:rPr>
          <w:t xml:space="preserve"> {supported}</w:t>
        </w:r>
      </w:ins>
      <w:ins w:id="2406" w:author="NR_pos_enh2" w:date="2023-11-23T23:17:00Z">
        <w:r>
          <w:rPr>
            <w:rFonts w:ascii="Courier New" w:hAnsi="Courier New"/>
            <w:noProof/>
            <w:sz w:val="16"/>
          </w:rPr>
          <w:t xml:space="preserve">  </w:t>
        </w:r>
      </w:ins>
      <w:ins w:id="2407" w:author="NR_pos_enh2" w:date="2023-11-23T23:16:00Z">
        <w:r w:rsidR="008F7FEB" w:rsidRPr="00D5098F">
          <w:rPr>
            <w:rFonts w:ascii="Courier New" w:hAnsi="Courier New"/>
            <w:noProof/>
            <w:sz w:val="16"/>
          </w:rPr>
          <w:t xml:space="preserve"> </w:t>
        </w:r>
        <w:r w:rsidR="00B33FE4">
          <w:rPr>
            <w:rFonts w:ascii="Courier New" w:hAnsi="Courier New"/>
            <w:noProof/>
            <w:sz w:val="16"/>
          </w:rPr>
          <w:t xml:space="preserve">                                </w:t>
        </w:r>
        <w:r w:rsidR="008F7FEB" w:rsidRPr="00D5098F">
          <w:rPr>
            <w:rFonts w:ascii="Courier New" w:hAnsi="Courier New"/>
            <w:noProof/>
            <w:sz w:val="16"/>
          </w:rPr>
          <w:t xml:space="preserve">  </w:t>
        </w:r>
        <w:r w:rsidR="008F7FEB" w:rsidRPr="00821796">
          <w:rPr>
            <w:rFonts w:ascii="Courier New" w:hAnsi="Courier New"/>
            <w:noProof/>
            <w:color w:val="993366"/>
            <w:sz w:val="16"/>
            <w:lang w:eastAsia="en-GB"/>
          </w:rPr>
          <w:t>OPTIONAL</w:t>
        </w:r>
        <w:r w:rsidR="008F7FEB">
          <w:rPr>
            <w:rFonts w:ascii="Courier New" w:hAnsi="Courier New"/>
            <w:noProof/>
            <w:color w:val="993366"/>
            <w:sz w:val="16"/>
            <w:lang w:eastAsia="en-GB"/>
          </w:rPr>
          <w:t>,</w:t>
        </w:r>
      </w:ins>
    </w:p>
    <w:p w14:paraId="2A50BD76" w14:textId="77777777" w:rsidR="00FD26E3" w:rsidRPr="00385634" w:rsidRDefault="00FD26E3" w:rsidP="00FD26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8" w:author="CG-SDT-Enh" w:date="2023-11-16T12:44:00Z"/>
          <w:rFonts w:ascii="Courier New" w:hAnsi="Courier New"/>
          <w:noProof/>
          <w:color w:val="993366"/>
          <w:sz w:val="16"/>
          <w:lang w:eastAsia="en-GB"/>
        </w:rPr>
      </w:pPr>
      <w:ins w:id="2409" w:author="CG-SDT-Enh" w:date="2023-11-16T12:44:00Z">
        <w:r>
          <w:rPr>
            <w:rFonts w:ascii="Courier New" w:hAnsi="Courier New"/>
            <w:noProof/>
            <w:sz w:val="16"/>
            <w:lang w:eastAsia="en-GB"/>
          </w:rPr>
          <w:t xml:space="preserve">    </w:t>
        </w:r>
        <w:r w:rsidRPr="00147E41">
          <w:rPr>
            <w:rFonts w:ascii="Courier New" w:hAnsi="Courier New"/>
            <w:noProof/>
            <w:sz w:val="16"/>
            <w:lang w:eastAsia="en-GB"/>
          </w:rPr>
          <w:t>cg-SDT-PeriodicityExt-r18</w:t>
        </w:r>
        <w:r>
          <w:rPr>
            <w:rFonts w:ascii="Courier New" w:hAnsi="Courier New"/>
            <w:noProof/>
            <w:sz w:val="16"/>
            <w:lang w:eastAsia="en-GB"/>
          </w:rPr>
          <w:t xml:space="preserve">       </w:t>
        </w:r>
        <w:r w:rsidRPr="007C7C3E">
          <w:rPr>
            <w:rFonts w:ascii="Courier New" w:hAnsi="Courier New"/>
            <w:noProof/>
            <w:sz w:val="16"/>
            <w:lang w:eastAsia="en-GB"/>
          </w:rPr>
          <w:t xml:space="preserve"> </w:t>
        </w:r>
        <w:r>
          <w:rPr>
            <w:rFonts w:ascii="Courier New" w:hAnsi="Courier New"/>
            <w:noProof/>
            <w:sz w:val="16"/>
            <w:lang w:eastAsia="en-GB"/>
          </w:rPr>
          <w:t xml:space="preserve">                               </w:t>
        </w:r>
        <w:r w:rsidRPr="006E60C7">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ins>
    </w:p>
    <w:p w14:paraId="188B0114" w14:textId="3EA369DA" w:rsidR="00AA4DAC" w:rsidRDefault="00ED6A87" w:rsidP="00085997">
      <w:pPr>
        <w:pStyle w:val="PL"/>
        <w:rPr>
          <w:ins w:id="2410" w:author="TEI18" w:date="2023-11-21T15:37:00Z"/>
        </w:rPr>
      </w:pPr>
      <w:ins w:id="2411" w:author="NR_RRM_enh3-Core" w:date="2023-11-24T21:37:00Z">
        <w:r>
          <w:t xml:space="preserve">    ]]</w:t>
        </w:r>
      </w:ins>
    </w:p>
    <w:p w14:paraId="3632BCDE" w14:textId="3677927E" w:rsidR="00085997" w:rsidRPr="00FA0D37" w:rsidRDefault="00085997" w:rsidP="00085997">
      <w:pPr>
        <w:pStyle w:val="PL"/>
      </w:pPr>
      <w:r w:rsidRPr="00FA0D37">
        <w:t>}</w:t>
      </w:r>
    </w:p>
    <w:p w14:paraId="5384659E" w14:textId="77777777" w:rsidR="00085997" w:rsidRPr="00FA0D37" w:rsidRDefault="00085997" w:rsidP="00085997">
      <w:pPr>
        <w:pStyle w:val="PL"/>
      </w:pPr>
    </w:p>
    <w:p w14:paraId="193B377E" w14:textId="77777777" w:rsidR="00085997" w:rsidRPr="00FA0D37" w:rsidRDefault="00085997" w:rsidP="00085997">
      <w:pPr>
        <w:pStyle w:val="PL"/>
      </w:pPr>
      <w:r w:rsidRPr="00FA0D37">
        <w:t xml:space="preserve">BandNR-v16c0 ::=                                                </w:t>
      </w:r>
      <w:r w:rsidRPr="00FA0D37">
        <w:rPr>
          <w:color w:val="993366"/>
        </w:rPr>
        <w:t>SEQUENCE</w:t>
      </w:r>
      <w:r w:rsidRPr="00FA0D37">
        <w:t xml:space="preserve"> {</w:t>
      </w:r>
    </w:p>
    <w:p w14:paraId="0FCC8F21" w14:textId="77777777" w:rsidR="00085997" w:rsidRPr="00FA0D37" w:rsidRDefault="00085997" w:rsidP="00085997">
      <w:pPr>
        <w:pStyle w:val="PL"/>
      </w:pPr>
      <w:r w:rsidRPr="00FA0D37">
        <w:t xml:space="preserve">    pusch-RepetitionTypeA-v16c0                                     </w:t>
      </w:r>
      <w:r w:rsidRPr="00FA0D37">
        <w:rPr>
          <w:color w:val="993366"/>
        </w:rPr>
        <w:t>ENUMERATED</w:t>
      </w:r>
      <w:r w:rsidRPr="00FA0D37">
        <w:t xml:space="preserve"> {supported}                                     </w:t>
      </w:r>
      <w:r w:rsidRPr="00FA0D37">
        <w:rPr>
          <w:color w:val="993366"/>
        </w:rPr>
        <w:t>OPTIONAL</w:t>
      </w:r>
      <w:r w:rsidRPr="00FA0D37">
        <w:t>,</w:t>
      </w:r>
    </w:p>
    <w:p w14:paraId="359B9ADD" w14:textId="77777777" w:rsidR="00085997" w:rsidRPr="00FA0D37" w:rsidRDefault="00085997" w:rsidP="00085997">
      <w:pPr>
        <w:pStyle w:val="PL"/>
      </w:pPr>
      <w:r w:rsidRPr="00FA0D37">
        <w:t xml:space="preserve">    ...</w:t>
      </w:r>
    </w:p>
    <w:p w14:paraId="2D90DAC4" w14:textId="77777777" w:rsidR="00085997" w:rsidRPr="00FA0D37" w:rsidRDefault="00085997" w:rsidP="00085997">
      <w:pPr>
        <w:pStyle w:val="PL"/>
      </w:pPr>
      <w:r w:rsidRPr="00FA0D37">
        <w:t>}</w:t>
      </w:r>
    </w:p>
    <w:p w14:paraId="1D0A8B17" w14:textId="77777777"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2" w:author="NR_ENDC_RF_FR1_enh2-Core" w:date="2023-11-24T00:18:00Z"/>
          <w:rFonts w:ascii="Courier New" w:eastAsia="DengXian" w:hAnsi="Courier New"/>
          <w:noProof/>
          <w:sz w:val="16"/>
          <w:lang w:eastAsia="zh-CN"/>
        </w:rPr>
      </w:pPr>
    </w:p>
    <w:p w14:paraId="3BF7BC17" w14:textId="17F13EFF" w:rsidR="00CB3BBF" w:rsidRDefault="00CB3BBF" w:rsidP="00CB3BBF">
      <w:pPr>
        <w:shd w:val="clear" w:color="auto" w:fill="E6E6E6"/>
        <w:tabs>
          <w:tab w:val="left" w:pos="384"/>
          <w:tab w:val="left" w:pos="768"/>
          <w:tab w:val="left" w:pos="1152"/>
          <w:tab w:val="left" w:pos="1540"/>
          <w:tab w:val="left" w:pos="178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3" w:author="NR_ENDC_RF_FR1_enh2-Core" w:date="2023-11-24T00:18:00Z"/>
          <w:rFonts w:ascii="Courier New" w:eastAsia="DengXian" w:hAnsi="Courier New"/>
          <w:noProof/>
          <w:sz w:val="16"/>
          <w:lang w:eastAsia="zh-CN"/>
        </w:rPr>
      </w:pPr>
      <w:ins w:id="2414" w:author="NR_ENDC_RF_FR1_enh2-Core" w:date="2023-11-24T00:18:00Z">
        <w:r w:rsidRPr="005F73A1">
          <w:rPr>
            <w:rFonts w:ascii="Courier New" w:eastAsia="DengXian" w:hAnsi="Courier New"/>
            <w:noProof/>
            <w:sz w:val="16"/>
            <w:lang w:eastAsia="zh-CN"/>
          </w:rPr>
          <w:t>LowerMSD-r18</w:t>
        </w:r>
        <w:r>
          <w:rPr>
            <w:rFonts w:ascii="Courier New" w:eastAsia="DengXian" w:hAnsi="Courier New"/>
            <w:noProof/>
            <w:sz w:val="16"/>
            <w:lang w:eastAsia="zh-CN"/>
          </w:rPr>
          <w:t xml:space="preserve"> ::=</w:t>
        </w:r>
        <w:r>
          <w:rPr>
            <w:rFonts w:ascii="Courier New" w:eastAsia="DengXian" w:hAnsi="Courier New"/>
            <w:noProof/>
            <w:sz w:val="16"/>
            <w:lang w:eastAsia="zh-CN"/>
          </w:rPr>
          <w:tab/>
        </w:r>
        <w:r>
          <w:rPr>
            <w:rFonts w:ascii="Courier New" w:eastAsia="DengXian" w:hAnsi="Courier New"/>
            <w:noProof/>
            <w:sz w:val="16"/>
            <w:lang w:eastAsia="zh-CN"/>
          </w:rPr>
          <w:tab/>
        </w:r>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29F792F4" w14:textId="554198B8" w:rsidR="00CB3BBF" w:rsidRPr="002B41AE"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5" w:author="NR_ENDC_RF_FR1_enh2-Core" w:date="2023-11-24T00:18:00Z"/>
          <w:rFonts w:ascii="Courier New" w:hAnsi="Courier New" w:cs="Courier New"/>
          <w:noProof/>
          <w:color w:val="000000"/>
          <w:sz w:val="16"/>
          <w:lang w:eastAsia="en-GB"/>
        </w:rPr>
      </w:pPr>
      <w:ins w:id="2416" w:author="NR_ENDC_RF_FR1_enh2-Core" w:date="2023-11-24T00:18:00Z">
        <w:r>
          <w:rPr>
            <w:rFonts w:ascii="Courier New" w:hAnsi="Courier New"/>
            <w:noProof/>
            <w:sz w:val="16"/>
            <w:lang w:eastAsia="en-GB"/>
          </w:rPr>
          <w:t xml:space="preserve">    aggressorband1-r18</w:t>
        </w:r>
      </w:ins>
      <w:ins w:id="2417" w:author="NR_ENDC_RF_FR1_enh2-Core" w:date="2023-11-24T00:19:00Z">
        <w:r w:rsidR="006164EB">
          <w:rPr>
            <w:rFonts w:ascii="Courier New" w:hAnsi="Courier New"/>
            <w:noProof/>
            <w:sz w:val="16"/>
            <w:lang w:eastAsia="en-GB"/>
          </w:rPr>
          <w:t xml:space="preserve">             </w:t>
        </w:r>
      </w:ins>
      <w:ins w:id="2418" w:author="NR_ENDC_RF_FR1_enh2-Core" w:date="2023-11-24T00:18:00Z">
        <w:r w:rsidRPr="002B41AE">
          <w:rPr>
            <w:rFonts w:ascii="Courier New" w:hAnsi="Courier New" w:cs="Courier New"/>
            <w:noProof/>
            <w:color w:val="000000"/>
            <w:sz w:val="16"/>
            <w:lang w:eastAsia="en-GB"/>
          </w:rPr>
          <w:t>FreqBandIndicatorNR</w:t>
        </w:r>
        <w:r w:rsidRPr="002B41AE">
          <w:rPr>
            <w:rFonts w:ascii="Courier New" w:hAnsi="Courier New"/>
            <w:noProof/>
            <w:color w:val="000000"/>
            <w:sz w:val="16"/>
            <w:lang w:eastAsia="en-GB"/>
          </w:rPr>
          <w:t>,</w:t>
        </w:r>
      </w:ins>
    </w:p>
    <w:p w14:paraId="19CD50E4" w14:textId="44AFD1F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9" w:author="NR_ENDC_RF_FR1_enh2-Core" w:date="2023-11-24T00:18:00Z"/>
          <w:rFonts w:ascii="Courier New" w:hAnsi="Courier New"/>
          <w:noProof/>
          <w:sz w:val="16"/>
          <w:lang w:eastAsia="en-GB"/>
        </w:rPr>
      </w:pPr>
      <w:ins w:id="2420" w:author="NR_ENDC_RF_FR1_enh2-Core" w:date="2023-11-24T00:18:00Z">
        <w:r>
          <w:rPr>
            <w:rFonts w:ascii="Courier New" w:hAnsi="Courier New"/>
            <w:noProof/>
            <w:color w:val="000000"/>
            <w:sz w:val="16"/>
            <w:lang w:eastAsia="en-GB"/>
          </w:rPr>
          <w:t xml:space="preserve">  </w:t>
        </w:r>
      </w:ins>
      <w:ins w:id="2421" w:author="NR_ENDC_RF_FR1_enh2-Core" w:date="2023-11-24T00:19:00Z">
        <w:r w:rsidR="006164EB">
          <w:rPr>
            <w:rFonts w:ascii="Courier New" w:hAnsi="Courier New"/>
            <w:noProof/>
            <w:color w:val="000000"/>
            <w:sz w:val="16"/>
            <w:lang w:eastAsia="en-GB"/>
          </w:rPr>
          <w:t xml:space="preserve"> </w:t>
        </w:r>
      </w:ins>
      <w:ins w:id="2422" w:author="NR_ENDC_RF_FR1_enh2-Core" w:date="2023-11-24T00:18:00Z">
        <w:r>
          <w:rPr>
            <w:rFonts w:ascii="Courier New" w:hAnsi="Courier New"/>
            <w:noProof/>
            <w:color w:val="000000"/>
            <w:sz w:val="16"/>
            <w:lang w:eastAsia="en-GB"/>
          </w:rPr>
          <w:t xml:space="preserve"> </w:t>
        </w:r>
        <w:r w:rsidRPr="002B41AE">
          <w:rPr>
            <w:rFonts w:ascii="Courier New" w:hAnsi="Courier New"/>
            <w:noProof/>
            <w:color w:val="000000"/>
            <w:sz w:val="16"/>
            <w:lang w:eastAsia="en-GB"/>
          </w:rPr>
          <w:t>aggressorband2-r18</w:t>
        </w:r>
      </w:ins>
      <w:ins w:id="2423" w:author="NR_ENDC_RF_FR1_enh2-Core" w:date="2023-11-24T00:19:00Z">
        <w:r w:rsidR="006164EB">
          <w:rPr>
            <w:rFonts w:ascii="Courier New" w:hAnsi="Courier New"/>
            <w:noProof/>
            <w:sz w:val="16"/>
            <w:lang w:eastAsia="en-GB"/>
          </w:rPr>
          <w:t xml:space="preserve">             </w:t>
        </w:r>
      </w:ins>
      <w:ins w:id="2424" w:author="NR_ENDC_RF_FR1_enh2-Core" w:date="2023-11-24T00:18:00Z">
        <w:r w:rsidRPr="002B41AE">
          <w:rPr>
            <w:rFonts w:ascii="Courier New" w:hAnsi="Courier New" w:cs="Courier New"/>
            <w:noProof/>
            <w:color w:val="000000"/>
            <w:sz w:val="16"/>
            <w:lang w:eastAsia="en-GB"/>
          </w:rPr>
          <w:t>FreqBandIndicatorNR</w:t>
        </w:r>
      </w:ins>
      <w:ins w:id="2425" w:author="NR_ENDC_RF_FR1_enh2-Core" w:date="2023-11-24T00:19:00Z">
        <w:r w:rsidR="006164EB">
          <w:rPr>
            <w:rFonts w:ascii="Courier New" w:hAnsi="Courier New"/>
            <w:noProof/>
            <w:sz w:val="16"/>
            <w:lang w:eastAsia="en-GB"/>
          </w:rPr>
          <w:t xml:space="preserve">                                                                         </w:t>
        </w:r>
      </w:ins>
      <w:ins w:id="2426" w:author="NR_ENDC_RF_FR1_enh2-Core" w:date="2023-11-24T00:18:00Z">
        <w:r w:rsidRPr="001E199A">
          <w:rPr>
            <w:rFonts w:ascii="Courier New" w:hAnsi="Courier New"/>
            <w:noProof/>
            <w:color w:val="993366"/>
            <w:sz w:val="16"/>
            <w:lang w:eastAsia="en-GB"/>
          </w:rPr>
          <w:t>OPTIONAL</w:t>
        </w:r>
        <w:r w:rsidRPr="001E199A">
          <w:rPr>
            <w:rFonts w:ascii="Courier New" w:hAnsi="Courier New"/>
            <w:noProof/>
            <w:sz w:val="16"/>
            <w:lang w:eastAsia="en-GB"/>
          </w:rPr>
          <w:t>,</w:t>
        </w:r>
      </w:ins>
    </w:p>
    <w:p w14:paraId="74A501C8" w14:textId="23C314D2" w:rsidR="00CB3BBF" w:rsidRDefault="006164EB"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7" w:author="NR_ENDC_RF_FR1_enh2-Core" w:date="2023-11-24T00:18:00Z"/>
          <w:rFonts w:ascii="Courier New" w:eastAsia="DengXian" w:hAnsi="Courier New"/>
          <w:noProof/>
          <w:sz w:val="16"/>
          <w:lang w:eastAsia="zh-CN"/>
        </w:rPr>
      </w:pPr>
      <w:ins w:id="2428" w:author="NR_ENDC_RF_FR1_enh2-Core" w:date="2023-11-24T00:19:00Z">
        <w:r>
          <w:rPr>
            <w:rFonts w:ascii="Courier New" w:hAnsi="Courier New"/>
            <w:noProof/>
            <w:sz w:val="16"/>
            <w:lang w:eastAsia="en-GB"/>
          </w:rPr>
          <w:t xml:space="preserve">    </w:t>
        </w:r>
      </w:ins>
      <w:ins w:id="2429" w:author="NR_ENDC_RF_FR1_enh2-Core" w:date="2023-11-24T00:18:00Z">
        <w:r w:rsidR="00CB3BBF">
          <w:rPr>
            <w:rFonts w:ascii="Courier New" w:hAnsi="Courier New"/>
            <w:noProof/>
            <w:sz w:val="16"/>
            <w:lang w:eastAsia="en-GB"/>
          </w:rPr>
          <w:t xml:space="preserve">msd-Information-r18             </w:t>
        </w:r>
        <w:r w:rsidR="00CB3BBF" w:rsidRPr="00324FB4">
          <w:rPr>
            <w:rFonts w:ascii="Courier New" w:hAnsi="Courier New"/>
            <w:noProof/>
            <w:color w:val="993366"/>
            <w:sz w:val="16"/>
            <w:lang w:eastAsia="en-GB"/>
          </w:rPr>
          <w:t>SEQUENCE</w:t>
        </w:r>
        <w:r w:rsidR="00CB3BBF" w:rsidRPr="001D071C">
          <w:rPr>
            <w:rFonts w:ascii="Courier New" w:eastAsia="DengXian" w:hAnsi="Courier New"/>
            <w:noProof/>
            <w:sz w:val="16"/>
            <w:lang w:eastAsia="zh-CN"/>
          </w:rPr>
          <w:t xml:space="preserve"> (</w:t>
        </w:r>
        <w:r w:rsidR="00CB3BBF" w:rsidRPr="00324FB4">
          <w:rPr>
            <w:rFonts w:ascii="Courier New" w:hAnsi="Courier New"/>
            <w:noProof/>
            <w:color w:val="993366"/>
            <w:sz w:val="16"/>
            <w:lang w:eastAsia="en-GB"/>
          </w:rPr>
          <w:t>SIZE</w:t>
        </w:r>
        <w:r w:rsidR="00CB3BBF" w:rsidRPr="001D071C">
          <w:rPr>
            <w:rFonts w:ascii="Courier New" w:eastAsia="DengXian" w:hAnsi="Courier New"/>
            <w:noProof/>
            <w:sz w:val="16"/>
            <w:lang w:eastAsia="zh-CN"/>
          </w:rPr>
          <w:t xml:space="preserve"> (1..maxLowerMSD)) </w:t>
        </w:r>
        <w:r w:rsidR="00CB3BBF" w:rsidRPr="00324FB4">
          <w:rPr>
            <w:rFonts w:ascii="Courier New" w:hAnsi="Courier New"/>
            <w:noProof/>
            <w:color w:val="993366"/>
            <w:sz w:val="16"/>
            <w:lang w:eastAsia="en-GB"/>
          </w:rPr>
          <w:t>OF</w:t>
        </w:r>
        <w:r w:rsidR="00CB3BBF" w:rsidRPr="001D071C">
          <w:rPr>
            <w:rFonts w:ascii="Courier New" w:eastAsia="DengXian" w:hAnsi="Courier New"/>
            <w:noProof/>
            <w:sz w:val="16"/>
            <w:lang w:eastAsia="zh-CN"/>
          </w:rPr>
          <w:t xml:space="preserve"> </w:t>
        </w:r>
        <w:r w:rsidR="00CB3BBF">
          <w:rPr>
            <w:rFonts w:ascii="Courier New" w:eastAsia="DengXian" w:hAnsi="Courier New"/>
            <w:noProof/>
            <w:sz w:val="16"/>
            <w:lang w:eastAsia="zh-CN"/>
          </w:rPr>
          <w:t>MSD-Information</w:t>
        </w:r>
        <w:r w:rsidR="00CB3BBF" w:rsidRPr="001D071C">
          <w:rPr>
            <w:rFonts w:ascii="Courier New" w:eastAsia="DengXian" w:hAnsi="Courier New"/>
            <w:noProof/>
            <w:sz w:val="16"/>
            <w:lang w:eastAsia="zh-CN"/>
          </w:rPr>
          <w:t>-r18</w:t>
        </w:r>
      </w:ins>
    </w:p>
    <w:p w14:paraId="79425661" w14:textId="77777777" w:rsidR="00CB3BBF" w:rsidRPr="001D071C"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0" w:author="NR_ENDC_RF_FR1_enh2-Core" w:date="2023-11-24T00:18:00Z"/>
          <w:rFonts w:ascii="Courier New" w:eastAsia="DengXian" w:hAnsi="Courier New" w:cs="Courier New"/>
          <w:noProof/>
          <w:sz w:val="16"/>
          <w:lang w:eastAsia="zh-CN"/>
        </w:rPr>
      </w:pPr>
      <w:ins w:id="2431" w:author="NR_ENDC_RF_FR1_enh2-Core" w:date="2023-11-24T00:18:00Z">
        <w:r w:rsidRPr="001D071C">
          <w:rPr>
            <w:rFonts w:ascii="Courier New" w:eastAsia="DengXian" w:hAnsi="Courier New" w:cs="Courier New" w:hint="eastAsia"/>
            <w:noProof/>
            <w:sz w:val="16"/>
            <w:lang w:eastAsia="zh-CN"/>
          </w:rPr>
          <w:t>}</w:t>
        </w:r>
      </w:ins>
    </w:p>
    <w:p w14:paraId="00F8C9D8" w14:textId="77777777" w:rsidR="00CB3BBF" w:rsidRPr="008C5C26"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2" w:author="NR_ENDC_RF_FR1_enh2-Core" w:date="2023-11-24T00:18:00Z"/>
          <w:rFonts w:ascii="Courier New" w:eastAsia="DengXian" w:hAnsi="Courier New"/>
          <w:noProof/>
          <w:sz w:val="16"/>
          <w:lang w:eastAsia="zh-CN"/>
        </w:rPr>
      </w:pPr>
    </w:p>
    <w:p w14:paraId="636407A8" w14:textId="7E1CF3B0"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33" w:author="NR_ENDC_RF_FR1_enh2-Core" w:date="2023-11-24T00:18:00Z"/>
          <w:rFonts w:ascii="Courier New" w:eastAsia="DengXian" w:hAnsi="Courier New"/>
          <w:noProof/>
          <w:sz w:val="16"/>
          <w:lang w:eastAsia="zh-CN"/>
        </w:rPr>
      </w:pPr>
      <w:ins w:id="2434" w:author="NR_ENDC_RF_FR1_enh2-Core" w:date="2023-11-24T00:18:00Z">
        <w:r>
          <w:rPr>
            <w:rFonts w:ascii="Courier New" w:hAnsi="Courier New"/>
            <w:noProof/>
            <w:sz w:val="16"/>
            <w:lang w:eastAsia="en-GB"/>
          </w:rPr>
          <w:t xml:space="preserve">MSD-Information-r18 </w:t>
        </w:r>
        <w:r>
          <w:rPr>
            <w:rFonts w:ascii="Courier New" w:eastAsia="DengXian" w:hAnsi="Courier New"/>
            <w:noProof/>
            <w:sz w:val="16"/>
            <w:lang w:eastAsia="zh-CN"/>
          </w:rPr>
          <w:t>::=</w:t>
        </w:r>
      </w:ins>
      <w:ins w:id="2435" w:author="NR_ENDC_RF_FR1_enh2-Core" w:date="2023-11-24T00:20:00Z">
        <w:r w:rsidR="00FD4094">
          <w:rPr>
            <w:rFonts w:ascii="Courier New" w:eastAsia="DengXian" w:hAnsi="Courier New"/>
            <w:noProof/>
            <w:sz w:val="16"/>
            <w:lang w:eastAsia="zh-CN"/>
          </w:rPr>
          <w:t xml:space="preserve">    </w:t>
        </w:r>
      </w:ins>
      <w:ins w:id="2436" w:author="NR_ENDC_RF_FR1_enh2-Core" w:date="2023-11-24T00:18:00Z">
        <w:r w:rsidRPr="00324FB4">
          <w:rPr>
            <w:rFonts w:ascii="Courier New" w:hAnsi="Courier New"/>
            <w:noProof/>
            <w:color w:val="993366"/>
            <w:sz w:val="16"/>
            <w:lang w:eastAsia="en-GB"/>
          </w:rPr>
          <w:t>SEQUENCE</w:t>
        </w:r>
        <w:r>
          <w:rPr>
            <w:rFonts w:ascii="Courier New" w:eastAsia="DengXian" w:hAnsi="Courier New"/>
            <w:noProof/>
            <w:sz w:val="16"/>
            <w:lang w:eastAsia="zh-CN"/>
          </w:rPr>
          <w:t xml:space="preserve"> {</w:t>
        </w:r>
      </w:ins>
    </w:p>
    <w:p w14:paraId="0F86ADF9" w14:textId="7C786BC5" w:rsidR="00CB3BBF" w:rsidRDefault="00166F1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437" w:author="NR_ENDC_RF_FR1_enh2-Core" w:date="2023-11-24T00:18:00Z"/>
          <w:rFonts w:ascii="Courier New" w:hAnsi="Courier New" w:cs="Courier New"/>
          <w:noProof/>
          <w:sz w:val="16"/>
          <w:lang w:eastAsia="en-GB"/>
        </w:rPr>
        <w:pPrChange w:id="2438" w:author="NR_ENDC_RF_FR1_enh2-Core" w:date="2023-11-24T00:21:00Z">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ind w:firstLineChars="250" w:firstLine="400"/>
          </w:pPr>
        </w:pPrChange>
      </w:pPr>
      <w:ins w:id="2439" w:author="NR_ENDC_RF_FR1_enh2-Core" w:date="2023-11-24T00:21:00Z">
        <w:r>
          <w:rPr>
            <w:rFonts w:ascii="Courier New" w:hAnsi="Courier New"/>
            <w:noProof/>
            <w:sz w:val="16"/>
            <w:lang w:eastAsia="en-GB"/>
          </w:rPr>
          <w:t xml:space="preserve">    </w:t>
        </w:r>
      </w:ins>
      <w:ins w:id="2440" w:author="NR_ENDC_RF_FR1_enh2-Core" w:date="2023-11-24T00:18:00Z">
        <w:r w:rsidR="00CB3BBF">
          <w:rPr>
            <w:rFonts w:ascii="Courier New" w:hAnsi="Courier New"/>
            <w:noProof/>
            <w:sz w:val="16"/>
            <w:lang w:eastAsia="en-GB"/>
          </w:rPr>
          <w:t>msd-Type-r18</w:t>
        </w:r>
      </w:ins>
      <w:ins w:id="2441" w:author="NR_ENDC_RF_FR1_enh2-Core" w:date="2023-11-24T00:20:00Z">
        <w:r w:rsidR="00FD4094">
          <w:rPr>
            <w:rFonts w:ascii="Courier New" w:hAnsi="Courier New"/>
            <w:noProof/>
            <w:sz w:val="16"/>
            <w:lang w:eastAsia="en-GB"/>
          </w:rPr>
          <w:t xml:space="preserve">             </w:t>
        </w:r>
      </w:ins>
      <w:ins w:id="2442"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harmonic</w:t>
        </w:r>
        <w:r w:rsidR="00CB3BBF" w:rsidRPr="00BD5F07">
          <w:rPr>
            <w:rFonts w:ascii="Courier New" w:hAnsi="Courier New" w:cs="Courier New"/>
            <w:noProof/>
            <w:sz w:val="16"/>
            <w:lang w:eastAsia="en-GB"/>
          </w:rPr>
          <w:t xml:space="preserve">, </w:t>
        </w:r>
        <w:r w:rsidR="00CB3BBF" w:rsidRPr="005F73A1">
          <w:rPr>
            <w:rFonts w:ascii="Courier New" w:hAnsi="Courier New" w:cs="Courier New"/>
            <w:noProof/>
            <w:sz w:val="16"/>
            <w:lang w:eastAsia="en-GB"/>
          </w:rPr>
          <w:t>harmonic</w:t>
        </w:r>
        <w:r w:rsidR="00CB3BBF">
          <w:rPr>
            <w:rFonts w:ascii="Courier New" w:hAnsi="Courier New" w:cs="Courier New"/>
            <w:noProof/>
            <w:sz w:val="16"/>
            <w:lang w:eastAsia="en-GB"/>
          </w:rPr>
          <w:t>M</w:t>
        </w:r>
        <w:r w:rsidR="00CB3BBF" w:rsidRPr="005F73A1">
          <w:rPr>
            <w:rFonts w:ascii="Courier New" w:hAnsi="Courier New" w:cs="Courier New"/>
            <w:noProof/>
            <w:sz w:val="16"/>
            <w:lang w:eastAsia="en-GB"/>
          </w:rPr>
          <w:t>ixing, cross</w:t>
        </w:r>
        <w:r w:rsidR="00CB3BBF">
          <w:rPr>
            <w:rFonts w:ascii="Courier New" w:hAnsi="Courier New" w:cs="Courier New"/>
            <w:noProof/>
            <w:sz w:val="16"/>
            <w:lang w:eastAsia="en-GB"/>
          </w:rPr>
          <w:t>B</w:t>
        </w:r>
        <w:r w:rsidR="00CB3BBF" w:rsidRPr="005F73A1">
          <w:rPr>
            <w:rFonts w:ascii="Courier New" w:hAnsi="Courier New" w:cs="Courier New"/>
            <w:noProof/>
            <w:sz w:val="16"/>
            <w:lang w:eastAsia="en-GB"/>
          </w:rPr>
          <w:t>and</w:t>
        </w:r>
        <w:r w:rsidR="00CB3BBF">
          <w:rPr>
            <w:rFonts w:ascii="Courier New" w:hAnsi="Courier New" w:cs="Courier New"/>
            <w:noProof/>
            <w:sz w:val="16"/>
            <w:lang w:eastAsia="en-GB"/>
          </w:rPr>
          <w:t>I</w:t>
        </w:r>
        <w:r w:rsidR="00CB3BBF" w:rsidRPr="005F73A1">
          <w:rPr>
            <w:rFonts w:ascii="Courier New" w:hAnsi="Courier New" w:cs="Courier New"/>
            <w:noProof/>
            <w:sz w:val="16"/>
            <w:lang w:eastAsia="en-GB"/>
          </w:rPr>
          <w:t xml:space="preserve">solation, </w:t>
        </w:r>
        <w:r w:rsidR="00CB3BBF">
          <w:rPr>
            <w:rFonts w:ascii="Courier New" w:hAnsi="Courier New" w:cs="Courier New"/>
            <w:noProof/>
            <w:sz w:val="16"/>
            <w:lang w:eastAsia="en-GB"/>
          </w:rPr>
          <w:t xml:space="preserve">imd2, imd3, imd4, imd5, all, spare8, </w:t>
        </w:r>
        <w:r w:rsidR="00CB3BBF" w:rsidRPr="00F43710">
          <w:rPr>
            <w:rFonts w:ascii="Courier New" w:hAnsi="Courier New" w:cs="Courier New"/>
            <w:noProof/>
            <w:sz w:val="16"/>
            <w:lang w:eastAsia="en-GB"/>
          </w:rPr>
          <w:t>spare7, spare6,</w:t>
        </w:r>
      </w:ins>
    </w:p>
    <w:p w14:paraId="3CCCE4A7" w14:textId="77777777" w:rsidR="00CB3BBF" w:rsidRDefault="00CB3BBF" w:rsidP="00CB3BB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11645"/>
          <w:tab w:val="left" w:pos="11675"/>
        </w:tabs>
        <w:snapToGrid w:val="0"/>
        <w:spacing w:after="0"/>
        <w:ind w:firstLineChars="1900" w:firstLine="3040"/>
        <w:rPr>
          <w:ins w:id="2443" w:author="NR_ENDC_RF_FR1_enh2-Core" w:date="2023-11-24T00:18:00Z"/>
          <w:rFonts w:ascii="Courier New" w:hAnsi="Courier New" w:cs="Courier New"/>
          <w:noProof/>
          <w:sz w:val="16"/>
          <w:lang w:eastAsia="en-GB"/>
        </w:rPr>
      </w:pPr>
      <w:ins w:id="2444" w:author="NR_ENDC_RF_FR1_enh2-Core" w:date="2023-11-24T00:18:00Z">
        <w:r w:rsidRPr="00F43710">
          <w:rPr>
            <w:rFonts w:ascii="Courier New" w:hAnsi="Courier New" w:cs="Courier New"/>
            <w:noProof/>
            <w:sz w:val="16"/>
            <w:lang w:eastAsia="en-GB"/>
          </w:rPr>
          <w:t>spare5</w:t>
        </w:r>
        <w:r>
          <w:rPr>
            <w:rFonts w:ascii="Courier New" w:hAnsi="Courier New" w:cs="Courier New"/>
            <w:noProof/>
            <w:sz w:val="16"/>
            <w:lang w:eastAsia="en-GB"/>
          </w:rPr>
          <w:t>,</w:t>
        </w:r>
        <w:r w:rsidRPr="00F43710">
          <w:rPr>
            <w:rFonts w:ascii="Courier New" w:hAnsi="Courier New" w:cs="Courier New"/>
            <w:noProof/>
            <w:sz w:val="16"/>
            <w:lang w:eastAsia="en-GB"/>
          </w:rPr>
          <w:t>spare4, spare3, spare2, spare1</w:t>
        </w:r>
        <w:r w:rsidRPr="00BD5F07">
          <w:rPr>
            <w:rFonts w:ascii="Courier New" w:hAnsi="Courier New" w:cs="Courier New"/>
            <w:noProof/>
            <w:sz w:val="16"/>
            <w:lang w:eastAsia="en-GB"/>
          </w:rPr>
          <w:t>}</w:t>
        </w:r>
        <w:r w:rsidRPr="001E199A">
          <w:rPr>
            <w:rFonts w:ascii="Courier New" w:hAnsi="Courier New"/>
            <w:noProof/>
            <w:sz w:val="16"/>
            <w:lang w:eastAsia="en-GB"/>
          </w:rPr>
          <w:t>,</w:t>
        </w:r>
      </w:ins>
    </w:p>
    <w:p w14:paraId="1B6CA12E" w14:textId="36A10EEA" w:rsidR="00CB3BBF" w:rsidRDefault="00B8470F" w:rsidP="00CB3BBF">
      <w:pPr>
        <w:shd w:val="clear" w:color="auto" w:fill="E6E6E6"/>
        <w:tabs>
          <w:tab w:val="left" w:pos="40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5" w:author="NR_ENDC_RF_FR1_enh2-Core" w:date="2023-11-24T00:18:00Z"/>
          <w:rFonts w:ascii="Courier New" w:hAnsi="Courier New" w:cs="Courier New"/>
          <w:noProof/>
          <w:sz w:val="16"/>
          <w:lang w:eastAsia="en-GB"/>
        </w:rPr>
      </w:pPr>
      <w:ins w:id="2446" w:author="NR_ENDC_RF_FR1_enh2-Core" w:date="2023-11-24T00:20:00Z">
        <w:r>
          <w:rPr>
            <w:rFonts w:ascii="Courier New" w:hAnsi="Courier New"/>
            <w:noProof/>
            <w:sz w:val="16"/>
            <w:lang w:eastAsia="en-GB"/>
          </w:rPr>
          <w:t xml:space="preserve">    </w:t>
        </w:r>
      </w:ins>
      <w:ins w:id="2447" w:author="NR_ENDC_RF_FR1_enh2-Core" w:date="2023-11-24T00:18:00Z">
        <w:r w:rsidR="00CB3BBF">
          <w:rPr>
            <w:rFonts w:ascii="Courier New" w:hAnsi="Courier New" w:cs="Courier New"/>
            <w:noProof/>
            <w:sz w:val="16"/>
            <w:lang w:eastAsia="en-GB"/>
          </w:rPr>
          <w:t>msd-PowerClass-r18</w:t>
        </w:r>
      </w:ins>
      <w:ins w:id="2448" w:author="NR_ENDC_RF_FR1_enh2-Core" w:date="2023-11-24T00:20:00Z">
        <w:r w:rsidR="00FD4094">
          <w:rPr>
            <w:rFonts w:ascii="Courier New" w:hAnsi="Courier New"/>
            <w:noProof/>
            <w:sz w:val="16"/>
            <w:lang w:eastAsia="en-GB"/>
          </w:rPr>
          <w:t xml:space="preserve">             </w:t>
        </w:r>
      </w:ins>
      <w:ins w:id="2449"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pc1dot5, pc2, pc3}</w:t>
        </w:r>
        <w:r w:rsidR="00CB3BBF" w:rsidRPr="001E199A">
          <w:rPr>
            <w:rFonts w:ascii="Courier New" w:hAnsi="Courier New"/>
            <w:noProof/>
            <w:sz w:val="16"/>
            <w:lang w:eastAsia="en-GB"/>
          </w:rPr>
          <w:t>,</w:t>
        </w:r>
      </w:ins>
    </w:p>
    <w:p w14:paraId="31701244" w14:textId="043F0D2B" w:rsidR="00CB3BBF" w:rsidRDefault="00687B77" w:rsidP="00CB3BBF">
      <w:pPr>
        <w:shd w:val="clear" w:color="auto" w:fill="E6E6E6"/>
        <w:tabs>
          <w:tab w:val="left" w:pos="395"/>
          <w:tab w:val="left" w:pos="1152"/>
          <w:tab w:val="left" w:pos="1536"/>
          <w:tab w:val="left" w:pos="1920"/>
          <w:tab w:val="left" w:pos="3065"/>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0" w:author="NR_ENDC_RF_FR1_enh2-Core" w:date="2023-11-24T00:18:00Z"/>
          <w:rFonts w:ascii="Courier New" w:hAnsi="Courier New"/>
          <w:noProof/>
          <w:color w:val="993366"/>
          <w:sz w:val="16"/>
          <w:lang w:eastAsia="en-GB"/>
        </w:rPr>
      </w:pPr>
      <w:ins w:id="2451" w:author="NR_ENDC_RF_FR1_enh2-Core" w:date="2023-11-24T00:21:00Z">
        <w:r>
          <w:rPr>
            <w:rFonts w:ascii="Courier New" w:hAnsi="Courier New"/>
            <w:noProof/>
            <w:sz w:val="16"/>
            <w:lang w:eastAsia="en-GB"/>
          </w:rPr>
          <w:t xml:space="preserve">    </w:t>
        </w:r>
      </w:ins>
      <w:ins w:id="2452" w:author="NR_ENDC_RF_FR1_enh2-Core" w:date="2023-11-24T00:18:00Z">
        <w:r w:rsidR="00CB3BBF">
          <w:rPr>
            <w:rFonts w:ascii="Courier New" w:hAnsi="Courier New"/>
            <w:noProof/>
            <w:sz w:val="16"/>
            <w:lang w:eastAsia="en-GB"/>
          </w:rPr>
          <w:t>msd-Class-r18</w:t>
        </w:r>
      </w:ins>
      <w:ins w:id="2453" w:author="NR_ENDC_RF_FR1_enh2-Core" w:date="2023-11-24T00:20:00Z">
        <w:r w:rsidR="00FD4094">
          <w:rPr>
            <w:rFonts w:ascii="Courier New" w:hAnsi="Courier New"/>
            <w:noProof/>
            <w:sz w:val="16"/>
            <w:lang w:eastAsia="en-GB"/>
          </w:rPr>
          <w:t xml:space="preserve">             </w:t>
        </w:r>
      </w:ins>
      <w:ins w:id="2454" w:author="NR_ENDC_RF_FR1_enh2-Core" w:date="2023-11-24T00:18:00Z">
        <w:r w:rsidR="00CB3BBF" w:rsidRPr="00BD5F07">
          <w:rPr>
            <w:rFonts w:ascii="Courier New" w:hAnsi="Courier New" w:cs="Courier New"/>
            <w:noProof/>
            <w:color w:val="993366"/>
            <w:sz w:val="16"/>
            <w:lang w:eastAsia="en-GB"/>
          </w:rPr>
          <w:t>ENUMERATED</w:t>
        </w:r>
        <w:r w:rsidR="00CB3BBF" w:rsidRPr="00BD5F07">
          <w:rPr>
            <w:rFonts w:ascii="Courier New" w:hAnsi="Courier New" w:cs="Courier New"/>
            <w:noProof/>
            <w:sz w:val="16"/>
            <w:lang w:eastAsia="en-GB"/>
          </w:rPr>
          <w:t xml:space="preserve"> {</w:t>
        </w:r>
        <w:r w:rsidR="00CB3BBF">
          <w:rPr>
            <w:rFonts w:ascii="Courier New" w:hAnsi="Courier New" w:cs="Courier New"/>
            <w:noProof/>
            <w:sz w:val="16"/>
            <w:lang w:eastAsia="en-GB"/>
          </w:rPr>
          <w:t>classI, class</w:t>
        </w:r>
        <w:r w:rsidR="00CB3BBF" w:rsidRPr="00AE1B77">
          <w:rPr>
            <w:rFonts w:ascii="Courier New" w:hAnsi="Courier New" w:cs="Courier New"/>
            <w:noProof/>
            <w:sz w:val="16"/>
            <w:lang w:eastAsia="en-GB"/>
          </w:rPr>
          <w:t>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III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IV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w:t>
        </w:r>
        <w:r w:rsidR="00CB3BBF">
          <w:rPr>
            <w:rFonts w:ascii="Courier New" w:hAnsi="Courier New" w:cs="Courier New"/>
            <w:noProof/>
            <w:sz w:val="16"/>
            <w:lang w:eastAsia="en-GB"/>
          </w:rPr>
          <w:t>, class</w:t>
        </w:r>
        <w:r w:rsidR="00CB3BBF" w:rsidRPr="00AE1B77">
          <w:rPr>
            <w:rFonts w:ascii="Courier New" w:hAnsi="Courier New" w:cs="Courier New"/>
            <w:noProof/>
            <w:sz w:val="16"/>
            <w:lang w:eastAsia="en-GB"/>
          </w:rPr>
          <w:t>VII</w:t>
        </w:r>
        <w:r w:rsidR="00CB3BBF">
          <w:rPr>
            <w:rFonts w:ascii="Courier New" w:hAnsi="Courier New" w:cs="Courier New"/>
            <w:noProof/>
            <w:sz w:val="16"/>
            <w:lang w:eastAsia="en-GB"/>
          </w:rPr>
          <w:t>,</w:t>
        </w:r>
        <w:r w:rsidR="00CB3BBF" w:rsidRPr="00AE1B77">
          <w:t xml:space="preserve"> </w:t>
        </w:r>
        <w:r w:rsidR="00CB3BBF">
          <w:rPr>
            <w:rFonts w:ascii="Courier New" w:hAnsi="Courier New" w:cs="Courier New"/>
            <w:noProof/>
            <w:sz w:val="16"/>
            <w:lang w:eastAsia="en-GB"/>
          </w:rPr>
          <w:t>class</w:t>
        </w:r>
        <w:r w:rsidR="00CB3BBF" w:rsidRPr="00AE1B77">
          <w:rPr>
            <w:rFonts w:ascii="Courier New" w:hAnsi="Courier New" w:cs="Courier New"/>
            <w:noProof/>
            <w:sz w:val="16"/>
            <w:lang w:eastAsia="en-GB"/>
          </w:rPr>
          <w:t>VIII</w:t>
        </w:r>
        <w:r w:rsidR="00CB3BBF">
          <w:rPr>
            <w:rFonts w:ascii="Courier New" w:hAnsi="Courier New" w:cs="Courier New"/>
            <w:noProof/>
            <w:sz w:val="16"/>
            <w:lang w:eastAsia="en-GB"/>
          </w:rPr>
          <w:t xml:space="preserve"> }</w:t>
        </w:r>
        <w:r w:rsidR="00CB3BBF">
          <w:rPr>
            <w:rFonts w:ascii="Courier New" w:hAnsi="Courier New" w:cs="Courier New"/>
            <w:noProof/>
            <w:sz w:val="16"/>
            <w:lang w:eastAsia="en-GB"/>
          </w:rPr>
          <w:tab/>
          <w:t xml:space="preserve">   </w:t>
        </w:r>
      </w:ins>
    </w:p>
    <w:p w14:paraId="33798927" w14:textId="77777777" w:rsidR="00CB3BBF" w:rsidRPr="00EE1078" w:rsidRDefault="00CB3BBF" w:rsidP="00CB3BBF">
      <w:pPr>
        <w:shd w:val="clear" w:color="auto" w:fill="E6E6E6"/>
        <w:tabs>
          <w:tab w:val="left" w:pos="395"/>
          <w:tab w:val="left" w:pos="768"/>
          <w:tab w:val="left" w:pos="1152"/>
          <w:tab w:val="left" w:pos="1536"/>
          <w:tab w:val="left" w:pos="1920"/>
          <w:tab w:val="left" w:pos="2304"/>
          <w:tab w:val="left" w:pos="344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5" w:author="NR_ENDC_RF_FR1_enh2-Core" w:date="2023-11-24T00:18:00Z"/>
          <w:rFonts w:ascii="Courier New" w:eastAsia="DengXian" w:hAnsi="Courier New" w:cs="Courier New"/>
          <w:noProof/>
          <w:sz w:val="16"/>
          <w:lang w:eastAsia="zh-CN"/>
        </w:rPr>
      </w:pPr>
      <w:ins w:id="2456" w:author="NR_ENDC_RF_FR1_enh2-Core" w:date="2023-11-24T00:18:00Z">
        <w:r w:rsidRPr="00EE1078">
          <w:rPr>
            <w:rFonts w:ascii="Courier New" w:eastAsia="DengXian" w:hAnsi="Courier New" w:cs="Courier New" w:hint="eastAsia"/>
            <w:noProof/>
            <w:sz w:val="16"/>
            <w:lang w:eastAsia="zh-CN"/>
          </w:rPr>
          <w:t>}</w:t>
        </w:r>
      </w:ins>
    </w:p>
    <w:p w14:paraId="50321BC9" w14:textId="696ECFEA" w:rsidR="00166F15" w:rsidRPr="00A9415C" w:rsidRDefault="002C50DE" w:rsidP="00166F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7" w:author="NR_ENDC_RF_FR1_enh2-Core" w:date="2023-11-24T00:21:00Z"/>
          <w:rFonts w:ascii="Courier New" w:eastAsia="DengXian" w:hAnsi="Courier New"/>
          <w:noProof/>
          <w:sz w:val="16"/>
          <w:lang w:eastAsia="zh-CN"/>
        </w:rPr>
      </w:pPr>
      <w:ins w:id="2458" w:author="NR_UAV-Core" w:date="2023-11-24T22:41:00Z">
        <w:r>
          <w:rPr>
            <w:rFonts w:ascii="Courier New" w:eastAsia="DengXian" w:hAnsi="Courier New"/>
            <w:noProof/>
            <w:sz w:val="16"/>
            <w:shd w:val="clear" w:color="auto" w:fill="FFFF00"/>
            <w:lang w:eastAsia="zh-CN"/>
          </w:rPr>
          <w:t xml:space="preserve">-- </w:t>
        </w:r>
      </w:ins>
      <w:ins w:id="2459" w:author="NR_ENDC_RF_FR1_enh2-Core" w:date="2023-11-24T00:21:00Z">
        <w:r w:rsidR="00166F15" w:rsidRPr="00F224C6">
          <w:rPr>
            <w:rFonts w:ascii="Courier New" w:eastAsia="DengXian" w:hAnsi="Courier New" w:hint="eastAsia"/>
            <w:noProof/>
            <w:sz w:val="16"/>
            <w:shd w:val="clear" w:color="auto" w:fill="FFFF00"/>
            <w:lang w:eastAsia="zh-CN"/>
          </w:rPr>
          <w:t>E</w:t>
        </w:r>
        <w:r w:rsidR="00166F15" w:rsidRPr="00F224C6">
          <w:rPr>
            <w:rFonts w:ascii="Courier New" w:eastAsia="DengXian" w:hAnsi="Courier New"/>
            <w:noProof/>
            <w:sz w:val="16"/>
            <w:shd w:val="clear" w:color="auto" w:fill="FFFF00"/>
            <w:lang w:eastAsia="zh-CN"/>
          </w:rPr>
          <w:t xml:space="preserve">ditor note: The power class related part </w:t>
        </w:r>
        <w:r w:rsidR="00166F15">
          <w:rPr>
            <w:rFonts w:ascii="Courier New" w:eastAsia="DengXian" w:hAnsi="Courier New"/>
            <w:noProof/>
            <w:sz w:val="16"/>
            <w:shd w:val="clear" w:color="auto" w:fill="FFFF00"/>
            <w:lang w:eastAsia="zh-CN"/>
          </w:rPr>
          <w:t>can be updated further pending</w:t>
        </w:r>
        <w:r w:rsidR="00166F15" w:rsidRPr="00F224C6">
          <w:rPr>
            <w:rFonts w:ascii="Courier New" w:eastAsia="DengXian" w:hAnsi="Courier New"/>
            <w:noProof/>
            <w:sz w:val="16"/>
            <w:shd w:val="clear" w:color="auto" w:fill="FFFF00"/>
            <w:lang w:eastAsia="zh-CN"/>
          </w:rPr>
          <w:t xml:space="preserve"> </w:t>
        </w:r>
        <w:r w:rsidR="00166F15">
          <w:rPr>
            <w:rFonts w:ascii="Courier New" w:eastAsia="DengXian" w:hAnsi="Courier New"/>
            <w:noProof/>
            <w:sz w:val="16"/>
            <w:shd w:val="clear" w:color="auto" w:fill="FFFF00"/>
            <w:lang w:eastAsia="zh-CN"/>
          </w:rPr>
          <w:t>RAN4 discussion</w:t>
        </w:r>
        <w:r w:rsidR="00166F15" w:rsidRPr="00F224C6">
          <w:rPr>
            <w:rFonts w:ascii="Courier New" w:eastAsia="DengXian" w:hAnsi="Courier New"/>
            <w:noProof/>
            <w:sz w:val="16"/>
            <w:shd w:val="clear" w:color="auto" w:fill="FFFF00"/>
            <w:lang w:eastAsia="zh-CN"/>
          </w:rPr>
          <w:t>.</w:t>
        </w:r>
        <w:r w:rsidR="00166F15" w:rsidRPr="00A9415C">
          <w:rPr>
            <w:rFonts w:ascii="Courier New" w:eastAsia="DengXian" w:hAnsi="Courier New"/>
            <w:noProof/>
            <w:sz w:val="16"/>
            <w:lang w:eastAsia="zh-CN"/>
          </w:rPr>
          <w:br/>
        </w:r>
      </w:ins>
    </w:p>
    <w:p w14:paraId="292559CF" w14:textId="77777777" w:rsidR="00085997" w:rsidRDefault="00085997" w:rsidP="00085997">
      <w:pPr>
        <w:pStyle w:val="PL"/>
        <w:rPr>
          <w:ins w:id="2460" w:author="NR_ENDC_RF_FR1_enh2-Core" w:date="2023-11-24T00:18:00Z"/>
        </w:rPr>
      </w:pPr>
    </w:p>
    <w:p w14:paraId="5C07831F" w14:textId="77777777" w:rsidR="001D5A32" w:rsidRPr="00FA0D37" w:rsidRDefault="001D5A32" w:rsidP="00085997">
      <w:pPr>
        <w:pStyle w:val="PL"/>
      </w:pPr>
    </w:p>
    <w:p w14:paraId="18F3346A" w14:textId="77777777" w:rsidR="00085997" w:rsidRPr="00FA0D37" w:rsidRDefault="00085997" w:rsidP="00085997">
      <w:pPr>
        <w:pStyle w:val="PL"/>
        <w:rPr>
          <w:color w:val="808080"/>
        </w:rPr>
      </w:pPr>
      <w:r w:rsidRPr="00FA0D37">
        <w:rPr>
          <w:color w:val="808080"/>
        </w:rPr>
        <w:t>-- TAG-RF-PARAMETERS-STOP</w:t>
      </w:r>
    </w:p>
    <w:p w14:paraId="452E94A8" w14:textId="77777777" w:rsidR="00085997" w:rsidRPr="00FA0D37" w:rsidRDefault="00085997" w:rsidP="00085997">
      <w:pPr>
        <w:pStyle w:val="PL"/>
        <w:rPr>
          <w:color w:val="808080"/>
        </w:rPr>
      </w:pPr>
      <w:r w:rsidRPr="00FA0D37">
        <w:rPr>
          <w:color w:val="808080"/>
        </w:rPr>
        <w:t>-- ASN1STOP</w:t>
      </w:r>
    </w:p>
    <w:p w14:paraId="2709DC2E"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03605B4"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050A0CF" w14:textId="77777777" w:rsidR="00085997" w:rsidRPr="00FA0D37" w:rsidRDefault="00085997" w:rsidP="00033FF7">
            <w:pPr>
              <w:pStyle w:val="TAH"/>
              <w:rPr>
                <w:szCs w:val="22"/>
                <w:lang w:eastAsia="sv-SE"/>
              </w:rPr>
            </w:pPr>
            <w:r w:rsidRPr="00FA0D37">
              <w:rPr>
                <w:i/>
                <w:szCs w:val="22"/>
                <w:lang w:eastAsia="sv-SE"/>
              </w:rPr>
              <w:t xml:space="preserve">RF-Parameters </w:t>
            </w:r>
            <w:r w:rsidRPr="00FA0D37">
              <w:rPr>
                <w:szCs w:val="22"/>
                <w:lang w:eastAsia="sv-SE"/>
              </w:rPr>
              <w:t>field descriptions</w:t>
            </w:r>
          </w:p>
        </w:tc>
      </w:tr>
      <w:tr w:rsidR="00085997" w:rsidRPr="00FA0D37" w14:paraId="0943C8B7"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385C8CB" w14:textId="77777777" w:rsidR="00085997" w:rsidRPr="00FA0D37" w:rsidRDefault="00085997" w:rsidP="00033FF7">
            <w:pPr>
              <w:pStyle w:val="TAL"/>
              <w:rPr>
                <w:szCs w:val="22"/>
                <w:lang w:eastAsia="sv-SE"/>
              </w:rPr>
            </w:pPr>
            <w:r w:rsidRPr="00FA0D37">
              <w:rPr>
                <w:b/>
                <w:i/>
                <w:szCs w:val="22"/>
                <w:lang w:eastAsia="sv-SE"/>
              </w:rPr>
              <w:t>appliedFreqBandListFilter</w:t>
            </w:r>
          </w:p>
          <w:p w14:paraId="1E74FE12"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 xml:space="preserve">. The UE does not include this field if the UE capability is requested by E-UTRAN and the network request includes the field </w:t>
            </w:r>
            <w:r w:rsidRPr="00FA0D37">
              <w:rPr>
                <w:i/>
                <w:szCs w:val="22"/>
                <w:lang w:eastAsia="sv-SE"/>
              </w:rPr>
              <w:t>eutra-nr-only</w:t>
            </w:r>
            <w:r w:rsidRPr="00FA0D37">
              <w:rPr>
                <w:szCs w:val="22"/>
                <w:lang w:eastAsia="sv-SE"/>
              </w:rPr>
              <w:t xml:space="preserve"> [10].</w:t>
            </w:r>
          </w:p>
        </w:tc>
      </w:tr>
      <w:tr w:rsidR="00085997" w:rsidRPr="00FA0D37" w14:paraId="495AB55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877D599" w14:textId="77777777" w:rsidR="00085997" w:rsidRPr="00FA0D37" w:rsidRDefault="00085997" w:rsidP="00033FF7">
            <w:pPr>
              <w:pStyle w:val="TAL"/>
              <w:rPr>
                <w:szCs w:val="22"/>
                <w:lang w:eastAsia="sv-SE"/>
              </w:rPr>
            </w:pPr>
            <w:r w:rsidRPr="00FA0D37">
              <w:rPr>
                <w:b/>
                <w:i/>
                <w:szCs w:val="22"/>
                <w:lang w:eastAsia="sv-SE"/>
              </w:rPr>
              <w:t>supportedBandCombinationList</w:t>
            </w:r>
          </w:p>
          <w:p w14:paraId="7849FC23" w14:textId="77777777" w:rsidR="00085997" w:rsidRPr="00FA0D37" w:rsidRDefault="00085997" w:rsidP="00033FF7">
            <w:pPr>
              <w:pStyle w:val="TAL"/>
              <w:rPr>
                <w:szCs w:val="22"/>
                <w:lang w:eastAsia="sv-SE"/>
              </w:rPr>
            </w:pPr>
            <w:r w:rsidRPr="00FA0D37">
              <w:rPr>
                <w:szCs w:val="22"/>
                <w:lang w:eastAsia="sv-SE"/>
              </w:rPr>
              <w:t xml:space="preserve">A list of band combinations that the UE supports for NR (and NR-DC, if requested).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UE-NR-Capability</w:t>
            </w:r>
            <w:r w:rsidRPr="00FA0D37">
              <w:rPr>
                <w:szCs w:val="22"/>
                <w:lang w:eastAsia="sv-SE"/>
              </w:rPr>
              <w:t xml:space="preserve"> IE. The UE does not include this field if the UE capability is requested by E-UTRAN and the network request includes the field </w:t>
            </w:r>
            <w:r w:rsidRPr="00FA0D37">
              <w:rPr>
                <w:i/>
                <w:szCs w:val="22"/>
                <w:lang w:eastAsia="sv-SE"/>
              </w:rPr>
              <w:t xml:space="preserve">eutra-nr-only </w:t>
            </w:r>
            <w:r w:rsidRPr="00FA0D37">
              <w:rPr>
                <w:szCs w:val="22"/>
                <w:lang w:eastAsia="sv-SE"/>
              </w:rPr>
              <w:t>[10].</w:t>
            </w:r>
          </w:p>
        </w:tc>
      </w:tr>
      <w:tr w:rsidR="00085997" w:rsidRPr="00FA0D37" w14:paraId="2F97F9AF" w14:textId="77777777" w:rsidTr="00033FF7">
        <w:tc>
          <w:tcPr>
            <w:tcW w:w="14173" w:type="dxa"/>
            <w:tcBorders>
              <w:top w:val="single" w:sz="4" w:space="0" w:color="auto"/>
              <w:left w:val="single" w:sz="4" w:space="0" w:color="auto"/>
              <w:bottom w:val="single" w:sz="4" w:space="0" w:color="auto"/>
              <w:right w:val="single" w:sz="4" w:space="0" w:color="auto"/>
            </w:tcBorders>
          </w:tcPr>
          <w:p w14:paraId="37EB905D" w14:textId="77777777" w:rsidR="00085997" w:rsidRPr="00FA0D37" w:rsidRDefault="00085997" w:rsidP="00033FF7">
            <w:pPr>
              <w:pStyle w:val="TAL"/>
              <w:rPr>
                <w:b/>
                <w:bCs/>
                <w:i/>
                <w:iCs/>
              </w:rPr>
            </w:pPr>
            <w:r w:rsidRPr="00FA0D37">
              <w:rPr>
                <w:b/>
                <w:bCs/>
                <w:i/>
                <w:iCs/>
              </w:rPr>
              <w:t>supportedBandCombinationListSidelinkEUTRA-NR</w:t>
            </w:r>
          </w:p>
          <w:p w14:paraId="630E1DBE"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A0D37">
              <w:t>TS 36.331[10])</w:t>
            </w:r>
            <w:r w:rsidRPr="00FA0D37">
              <w:rPr>
                <w:szCs w:val="22"/>
                <w:lang w:eastAsia="sv-SE"/>
              </w:rPr>
              <w:t xml:space="preserve"> and the network request includes the field </w:t>
            </w:r>
            <w:r w:rsidRPr="00FA0D37">
              <w:rPr>
                <w:i/>
                <w:szCs w:val="22"/>
                <w:lang w:eastAsia="sv-SE"/>
              </w:rPr>
              <w:t>eutra-nr-only</w:t>
            </w:r>
            <w:r w:rsidRPr="00FA0D37">
              <w:rPr>
                <w:szCs w:val="22"/>
                <w:lang w:eastAsia="sv-SE"/>
              </w:rPr>
              <w:t>.</w:t>
            </w:r>
          </w:p>
        </w:tc>
      </w:tr>
      <w:tr w:rsidR="00085997" w:rsidRPr="00FA0D37" w14:paraId="1BB4DFB2" w14:textId="77777777" w:rsidTr="00033FF7">
        <w:tc>
          <w:tcPr>
            <w:tcW w:w="14173" w:type="dxa"/>
            <w:tcBorders>
              <w:top w:val="single" w:sz="4" w:space="0" w:color="auto"/>
              <w:left w:val="single" w:sz="4" w:space="0" w:color="auto"/>
              <w:bottom w:val="single" w:sz="4" w:space="0" w:color="auto"/>
              <w:right w:val="single" w:sz="4" w:space="0" w:color="auto"/>
            </w:tcBorders>
          </w:tcPr>
          <w:p w14:paraId="74528B7C" w14:textId="77777777" w:rsidR="00085997" w:rsidRPr="00FA0D37" w:rsidRDefault="00085997" w:rsidP="00033FF7">
            <w:pPr>
              <w:pStyle w:val="TAL"/>
              <w:rPr>
                <w:b/>
                <w:bCs/>
                <w:i/>
                <w:iCs/>
              </w:rPr>
            </w:pPr>
            <w:r w:rsidRPr="00FA0D37">
              <w:rPr>
                <w:b/>
                <w:bCs/>
                <w:i/>
                <w:iCs/>
              </w:rPr>
              <w:t>supportedBandCombinationListSL-NonRelayDiscovery</w:t>
            </w:r>
          </w:p>
          <w:p w14:paraId="1DBDF6E1" w14:textId="77777777" w:rsidR="00085997" w:rsidRPr="00FA0D37" w:rsidRDefault="00085997" w:rsidP="00033FF7">
            <w:pPr>
              <w:pStyle w:val="TAL"/>
            </w:pPr>
            <w:r w:rsidRPr="00FA0D37">
              <w:rPr>
                <w:szCs w:val="22"/>
                <w:lang w:eastAsia="sv-SE"/>
              </w:rPr>
              <w:t xml:space="preserve">A list of band combinations that the UE supports for NR sidelink non-relay discovery. The encoding is defined in PC5 </w:t>
            </w:r>
            <w:r w:rsidRPr="00FA0D37">
              <w:rPr>
                <w:i/>
                <w:iCs/>
                <w:szCs w:val="22"/>
                <w:lang w:eastAsia="sv-SE"/>
              </w:rPr>
              <w:t>BandCombinationListSidelinkNR-r16.</w:t>
            </w:r>
          </w:p>
        </w:tc>
      </w:tr>
      <w:tr w:rsidR="00085997" w:rsidRPr="00FA0D37" w14:paraId="67AB1E81" w14:textId="77777777" w:rsidTr="00033FF7">
        <w:tc>
          <w:tcPr>
            <w:tcW w:w="14173" w:type="dxa"/>
            <w:tcBorders>
              <w:top w:val="single" w:sz="4" w:space="0" w:color="auto"/>
              <w:left w:val="single" w:sz="4" w:space="0" w:color="auto"/>
              <w:bottom w:val="single" w:sz="4" w:space="0" w:color="auto"/>
              <w:right w:val="single" w:sz="4" w:space="0" w:color="auto"/>
            </w:tcBorders>
          </w:tcPr>
          <w:p w14:paraId="04F66DDC" w14:textId="77777777" w:rsidR="00085997" w:rsidRPr="00FA0D37" w:rsidRDefault="00085997" w:rsidP="00033FF7">
            <w:pPr>
              <w:pStyle w:val="TAL"/>
              <w:rPr>
                <w:b/>
                <w:bCs/>
                <w:i/>
                <w:iCs/>
              </w:rPr>
            </w:pPr>
            <w:r w:rsidRPr="00FA0D37">
              <w:rPr>
                <w:b/>
                <w:bCs/>
                <w:i/>
                <w:iCs/>
              </w:rPr>
              <w:t>supportedBandCombinationListSL-RelayDiscovery</w:t>
            </w:r>
          </w:p>
          <w:p w14:paraId="7CE13B41" w14:textId="77777777" w:rsidR="00085997" w:rsidRPr="00FA0D37" w:rsidRDefault="00085997" w:rsidP="00033FF7">
            <w:pPr>
              <w:pStyle w:val="TAL"/>
            </w:pPr>
            <w:r w:rsidRPr="00FA0D37">
              <w:rPr>
                <w:szCs w:val="22"/>
                <w:lang w:eastAsia="sv-SE"/>
              </w:rPr>
              <w:t xml:space="preserve">A list of band combinations that the UE supports for NR sidelink relay discovery. The encoding is defined in PC5 </w:t>
            </w:r>
            <w:r w:rsidRPr="00FA0D37">
              <w:rPr>
                <w:i/>
                <w:iCs/>
                <w:szCs w:val="22"/>
                <w:lang w:eastAsia="sv-SE"/>
              </w:rPr>
              <w:t>BandCombinationListSidelinkNR-r16.</w:t>
            </w:r>
          </w:p>
        </w:tc>
      </w:tr>
      <w:tr w:rsidR="00085997" w:rsidRPr="00FA0D37" w14:paraId="5DDB8CF4" w14:textId="77777777" w:rsidTr="00033FF7">
        <w:tc>
          <w:tcPr>
            <w:tcW w:w="14173" w:type="dxa"/>
            <w:tcBorders>
              <w:top w:val="single" w:sz="4" w:space="0" w:color="auto"/>
              <w:left w:val="single" w:sz="4" w:space="0" w:color="auto"/>
              <w:bottom w:val="single" w:sz="4" w:space="0" w:color="auto"/>
              <w:right w:val="single" w:sz="4" w:space="0" w:color="auto"/>
            </w:tcBorders>
          </w:tcPr>
          <w:p w14:paraId="2ABE184D" w14:textId="77777777" w:rsidR="00085997" w:rsidRPr="00FA0D37" w:rsidRDefault="00085997" w:rsidP="00033FF7">
            <w:pPr>
              <w:pStyle w:val="TAL"/>
              <w:rPr>
                <w:b/>
                <w:i/>
                <w:szCs w:val="22"/>
                <w:lang w:eastAsia="sv-SE"/>
              </w:rPr>
            </w:pPr>
            <w:r w:rsidRPr="00FA0D37">
              <w:rPr>
                <w:b/>
                <w:i/>
                <w:szCs w:val="22"/>
                <w:lang w:eastAsia="sv-SE"/>
              </w:rPr>
              <w:t>supportedBandCombinationList-UplinkTxSwitch</w:t>
            </w:r>
          </w:p>
          <w:p w14:paraId="59B708DB" w14:textId="77777777" w:rsidR="00085997" w:rsidRPr="00FA0D37" w:rsidRDefault="00085997" w:rsidP="00033FF7">
            <w:pPr>
              <w:pStyle w:val="TAL"/>
              <w:rPr>
                <w:bCs/>
                <w:iCs/>
                <w:szCs w:val="22"/>
                <w:lang w:eastAsia="sv-SE"/>
              </w:rPr>
            </w:pPr>
            <w:r w:rsidRPr="00FA0D37">
              <w:rPr>
                <w:bCs/>
                <w:iCs/>
                <w:szCs w:val="22"/>
                <w:lang w:eastAsia="sv-SE"/>
              </w:rPr>
              <w:t xml:space="preserve">A list of band combinations that the UE supports dynamic uplink Tx switching for NR UL CA and SUL. The </w:t>
            </w:r>
            <w:r w:rsidRPr="00FA0D37">
              <w:rPr>
                <w:bCs/>
                <w:i/>
                <w:szCs w:val="22"/>
                <w:lang w:eastAsia="sv-SE"/>
              </w:rPr>
              <w:t>FeatureSetCombinationId</w:t>
            </w:r>
            <w:r w:rsidRPr="00FA0D37">
              <w:rPr>
                <w:bCs/>
                <w:iCs/>
                <w:szCs w:val="22"/>
                <w:lang w:eastAsia="sv-SE"/>
              </w:rPr>
              <w:t xml:space="preserve">:s in this list refer to the </w:t>
            </w:r>
            <w:r w:rsidRPr="00FA0D37">
              <w:rPr>
                <w:bCs/>
                <w:i/>
                <w:szCs w:val="22"/>
                <w:lang w:eastAsia="sv-SE"/>
              </w:rPr>
              <w:t>FeatureSetCombination</w:t>
            </w:r>
            <w:r w:rsidRPr="00FA0D37">
              <w:rPr>
                <w:bCs/>
                <w:iCs/>
                <w:szCs w:val="22"/>
                <w:lang w:eastAsia="sv-SE"/>
              </w:rPr>
              <w:t xml:space="preserve"> entries in the </w:t>
            </w:r>
            <w:r w:rsidRPr="00FA0D37">
              <w:rPr>
                <w:bCs/>
                <w:i/>
                <w:szCs w:val="22"/>
                <w:lang w:eastAsia="sv-SE"/>
              </w:rPr>
              <w:t>featureSetCombinations</w:t>
            </w:r>
            <w:r w:rsidRPr="00FA0D37">
              <w:rPr>
                <w:bCs/>
                <w:iCs/>
                <w:szCs w:val="22"/>
                <w:lang w:eastAsia="sv-SE"/>
              </w:rPr>
              <w:t xml:space="preserve"> list in the </w:t>
            </w:r>
            <w:r w:rsidRPr="00FA0D37">
              <w:rPr>
                <w:bCs/>
                <w:i/>
                <w:szCs w:val="22"/>
                <w:lang w:eastAsia="sv-SE"/>
              </w:rPr>
              <w:t>UE-NR-Capability</w:t>
            </w:r>
            <w:r w:rsidRPr="00FA0D37">
              <w:rPr>
                <w:bCs/>
                <w:iCs/>
                <w:szCs w:val="22"/>
                <w:lang w:eastAsia="sv-SE"/>
              </w:rPr>
              <w:t xml:space="preserve"> IE. The UE does not include this field if the UE capability is requested by E-UTRAN and the network request includes the field </w:t>
            </w:r>
            <w:r w:rsidRPr="00FA0D37">
              <w:rPr>
                <w:bCs/>
                <w:i/>
                <w:szCs w:val="22"/>
                <w:lang w:eastAsia="sv-SE"/>
              </w:rPr>
              <w:t>eutra-nr-only</w:t>
            </w:r>
            <w:r w:rsidRPr="00FA0D37">
              <w:rPr>
                <w:bCs/>
                <w:iCs/>
                <w:szCs w:val="22"/>
                <w:lang w:eastAsia="sv-SE"/>
              </w:rPr>
              <w:t xml:space="preserve"> [10].</w:t>
            </w:r>
          </w:p>
        </w:tc>
      </w:tr>
      <w:tr w:rsidR="00085997" w:rsidRPr="00FA0D37" w14:paraId="600DDB27" w14:textId="77777777" w:rsidTr="00033FF7">
        <w:tc>
          <w:tcPr>
            <w:tcW w:w="14173" w:type="dxa"/>
            <w:tcBorders>
              <w:top w:val="single" w:sz="4" w:space="0" w:color="auto"/>
              <w:left w:val="single" w:sz="4" w:space="0" w:color="auto"/>
              <w:bottom w:val="single" w:sz="4" w:space="0" w:color="auto"/>
              <w:right w:val="single" w:sz="4" w:space="0" w:color="auto"/>
            </w:tcBorders>
          </w:tcPr>
          <w:p w14:paraId="4ABB4CD9" w14:textId="77777777" w:rsidR="00085997" w:rsidRPr="00FA0D37" w:rsidRDefault="00085997" w:rsidP="00033FF7">
            <w:pPr>
              <w:pStyle w:val="TAL"/>
              <w:rPr>
                <w:b/>
                <w:i/>
                <w:szCs w:val="22"/>
                <w:lang w:eastAsia="sv-SE"/>
              </w:rPr>
            </w:pPr>
            <w:r w:rsidRPr="00FA0D37">
              <w:rPr>
                <w:b/>
                <w:i/>
                <w:szCs w:val="22"/>
                <w:lang w:eastAsia="sv-SE"/>
              </w:rPr>
              <w:t>supportedBandListNR</w:t>
            </w:r>
          </w:p>
          <w:p w14:paraId="0E80035E" w14:textId="77777777" w:rsidR="00085997" w:rsidRPr="00FA0D37" w:rsidRDefault="00085997" w:rsidP="00033FF7">
            <w:pPr>
              <w:pStyle w:val="TAL"/>
              <w:rPr>
                <w:bCs/>
                <w:iCs/>
                <w:szCs w:val="22"/>
                <w:lang w:eastAsia="sv-SE"/>
              </w:rPr>
            </w:pPr>
            <w:r w:rsidRPr="00FA0D37">
              <w:rPr>
                <w:bCs/>
                <w:iCs/>
                <w:szCs w:val="22"/>
                <w:lang w:eastAsia="sv-SE"/>
              </w:rPr>
              <w:t>A list of NR bands supported by the UE. If</w:t>
            </w:r>
            <w:r w:rsidRPr="00FA0D37">
              <w:rPr>
                <w:bCs/>
                <w:i/>
                <w:szCs w:val="22"/>
                <w:lang w:eastAsia="sv-SE"/>
              </w:rPr>
              <w:t xml:space="preserve"> supportedBandListNR-v16c0</w:t>
            </w:r>
            <w:r w:rsidRPr="00FA0D37">
              <w:rPr>
                <w:bCs/>
                <w:iCs/>
                <w:szCs w:val="22"/>
                <w:lang w:eastAsia="sv-SE"/>
              </w:rPr>
              <w:t xml:space="preserve"> is included, the UE shall include the same number of entries, and listed in the same order, as in </w:t>
            </w:r>
            <w:r w:rsidRPr="00FA0D37">
              <w:rPr>
                <w:bCs/>
                <w:i/>
                <w:szCs w:val="22"/>
                <w:lang w:eastAsia="sv-SE"/>
              </w:rPr>
              <w:t>supportedBandListNR</w:t>
            </w:r>
            <w:r w:rsidRPr="00FA0D37">
              <w:rPr>
                <w:bCs/>
                <w:iCs/>
                <w:szCs w:val="22"/>
                <w:lang w:eastAsia="sv-SE"/>
              </w:rPr>
              <w:t xml:space="preserve"> (without suffix).</w:t>
            </w:r>
          </w:p>
        </w:tc>
      </w:tr>
      <w:tr w:rsidR="006C134B" w:rsidRPr="00FA0D37" w14:paraId="1A9376AE" w14:textId="77777777" w:rsidTr="00033FF7">
        <w:trPr>
          <w:ins w:id="2461"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7ABDC074" w14:textId="77777777" w:rsidR="006C134B" w:rsidRPr="00FA0D37" w:rsidRDefault="006C134B" w:rsidP="006C134B">
            <w:pPr>
              <w:pStyle w:val="TAL"/>
              <w:rPr>
                <w:ins w:id="2462" w:author="NR_SL_relay_enh-Core" w:date="2023-11-23T23:40:00Z"/>
                <w:b/>
                <w:bCs/>
                <w:i/>
                <w:iCs/>
              </w:rPr>
            </w:pPr>
            <w:ins w:id="2463" w:author="NR_SL_relay_enh-Core" w:date="2023-11-23T23:40:00Z">
              <w:r w:rsidRPr="00FA0D37">
                <w:rPr>
                  <w:b/>
                  <w:bCs/>
                  <w:i/>
                  <w:iCs/>
                </w:rPr>
                <w:t>supportedBandCombinationListSL-</w:t>
              </w:r>
              <w:r>
                <w:rPr>
                  <w:b/>
                  <w:bCs/>
                  <w:i/>
                  <w:iCs/>
                </w:rPr>
                <w:t>U2U-</w:t>
              </w:r>
              <w:r w:rsidRPr="00FA0D37">
                <w:rPr>
                  <w:b/>
                  <w:bCs/>
                  <w:i/>
                  <w:iCs/>
                </w:rPr>
                <w:t>RelayDiscovery</w:t>
              </w:r>
            </w:ins>
          </w:p>
          <w:p w14:paraId="066CE4D5" w14:textId="5C8D0D96" w:rsidR="006C134B" w:rsidRPr="00FA0D37" w:rsidRDefault="006C134B" w:rsidP="006C134B">
            <w:pPr>
              <w:pStyle w:val="TAL"/>
              <w:rPr>
                <w:ins w:id="2464" w:author="NR_SL_relay_enh-Core" w:date="2023-11-23T23:40:00Z"/>
                <w:b/>
                <w:i/>
                <w:szCs w:val="22"/>
                <w:lang w:eastAsia="sv-SE"/>
              </w:rPr>
            </w:pPr>
            <w:ins w:id="2465" w:author="NR_SL_relay_enh-Core" w:date="2023-11-23T23:40:00Z">
              <w:r w:rsidRPr="00FA0D37">
                <w:rPr>
                  <w:szCs w:val="22"/>
                  <w:lang w:eastAsia="sv-SE"/>
                </w:rPr>
                <w:t xml:space="preserve">A list of band combinations that the UE supports for NR </w:t>
              </w:r>
              <w:r>
                <w:rPr>
                  <w:szCs w:val="22"/>
                  <w:lang w:eastAsia="sv-SE"/>
                </w:rPr>
                <w:t xml:space="preserve">U2U </w:t>
              </w:r>
              <w:r w:rsidRPr="00FA0D37">
                <w:rPr>
                  <w:szCs w:val="22"/>
                  <w:lang w:eastAsia="sv-SE"/>
                </w:rPr>
                <w:t xml:space="preserve">sidelink relay discovery. The encoding is defined in PC5 </w:t>
              </w:r>
              <w:r w:rsidRPr="00FA0D37">
                <w:rPr>
                  <w:i/>
                  <w:iCs/>
                  <w:szCs w:val="22"/>
                  <w:lang w:eastAsia="sv-SE"/>
                </w:rPr>
                <w:t>BandCombinationListSidelinkNR-r16.</w:t>
              </w:r>
            </w:ins>
          </w:p>
        </w:tc>
      </w:tr>
      <w:tr w:rsidR="006C134B" w:rsidRPr="00FA0D37" w14:paraId="2145B2F0" w14:textId="77777777" w:rsidTr="00033FF7">
        <w:trPr>
          <w:ins w:id="2466" w:author="NR_SL_relay_enh-Core" w:date="2023-11-23T23:40:00Z"/>
        </w:trPr>
        <w:tc>
          <w:tcPr>
            <w:tcW w:w="14173" w:type="dxa"/>
            <w:tcBorders>
              <w:top w:val="single" w:sz="4" w:space="0" w:color="auto"/>
              <w:left w:val="single" w:sz="4" w:space="0" w:color="auto"/>
              <w:bottom w:val="single" w:sz="4" w:space="0" w:color="auto"/>
              <w:right w:val="single" w:sz="4" w:space="0" w:color="auto"/>
            </w:tcBorders>
          </w:tcPr>
          <w:p w14:paraId="09EE57BD" w14:textId="77777777" w:rsidR="006C134B" w:rsidRPr="009B30BB" w:rsidRDefault="006C134B" w:rsidP="006C134B">
            <w:pPr>
              <w:pStyle w:val="TAL"/>
              <w:rPr>
                <w:ins w:id="2467" w:author="NR_SL_relay_enh-Core" w:date="2023-11-23T23:40:00Z"/>
                <w:rFonts w:eastAsia="Yu Mincho"/>
                <w:b/>
                <w:bCs/>
                <w:i/>
                <w:iCs/>
              </w:rPr>
            </w:pPr>
            <w:ins w:id="2468" w:author="NR_SL_relay_enh-Core" w:date="2023-11-23T23:40:00Z">
              <w:r w:rsidRPr="009B30BB">
                <w:rPr>
                  <w:rFonts w:eastAsia="Yu Mincho"/>
                  <w:b/>
                  <w:bCs/>
                  <w:i/>
                  <w:iCs/>
                </w:rPr>
                <w:t>supportedBandCombinationListSL-U2U-DiscoveryExt</w:t>
              </w:r>
            </w:ins>
          </w:p>
          <w:p w14:paraId="387CA7FF" w14:textId="17A8AA21" w:rsidR="006C134B" w:rsidRPr="00FA0D37" w:rsidRDefault="006C134B" w:rsidP="006C134B">
            <w:pPr>
              <w:pStyle w:val="TAL"/>
              <w:rPr>
                <w:ins w:id="2469" w:author="NR_SL_relay_enh-Core" w:date="2023-11-23T23:40:00Z"/>
                <w:b/>
                <w:bCs/>
                <w:i/>
                <w:iCs/>
              </w:rPr>
            </w:pPr>
            <w:ins w:id="2470" w:author="NR_SL_relay_enh-Core" w:date="2023-11-23T23:40:00Z">
              <w:r>
                <w:rPr>
                  <w:szCs w:val="22"/>
                  <w:lang w:eastAsia="sv-SE"/>
                </w:rPr>
                <w:t>This field indicates the band parameter in</w:t>
              </w:r>
              <w:r>
                <w:t xml:space="preserve"> </w:t>
              </w:r>
              <w:r w:rsidRPr="00F17CBE">
                <w:rPr>
                  <w:i/>
                  <w:szCs w:val="22"/>
                  <w:lang w:eastAsia="sv-SE"/>
                </w:rPr>
                <w:t>BandCombinationListSL-Discovery-r17</w:t>
              </w:r>
              <w:r>
                <w:rPr>
                  <w:szCs w:val="22"/>
                  <w:lang w:eastAsia="sv-SE"/>
                </w:rPr>
                <w:t xml:space="preserve"> that the UE supports for NR</w:t>
              </w:r>
              <w:r w:rsidRPr="00FA0D37">
                <w:rPr>
                  <w:szCs w:val="22"/>
                  <w:lang w:eastAsia="sv-SE"/>
                </w:rPr>
                <w:t xml:space="preserve"> </w:t>
              </w:r>
              <w:r>
                <w:rPr>
                  <w:szCs w:val="22"/>
                  <w:lang w:eastAsia="sv-SE"/>
                </w:rPr>
                <w:t xml:space="preserve">U2U </w:t>
              </w:r>
              <w:r w:rsidRPr="00FA0D37">
                <w:rPr>
                  <w:szCs w:val="22"/>
                  <w:lang w:eastAsia="sv-SE"/>
                </w:rPr>
                <w:t>sidelink relay discovery</w:t>
              </w:r>
              <w:r>
                <w:rPr>
                  <w:szCs w:val="22"/>
                  <w:lang w:eastAsia="sv-SE"/>
                </w:rPr>
                <w:t xml:space="preserve"> in a band included in </w:t>
              </w:r>
              <w:r w:rsidRPr="00F17CBE">
                <w:rPr>
                  <w:i/>
                  <w:szCs w:val="22"/>
                  <w:lang w:eastAsia="sv-SE"/>
                </w:rPr>
                <w:t>supportedBandCombinationListSL-U2U-RelayDiscovery</w:t>
              </w:r>
              <w:r w:rsidRPr="00FA0D37">
                <w:rPr>
                  <w:szCs w:val="22"/>
                  <w:lang w:eastAsia="sv-SE"/>
                </w:rPr>
                <w:t>.</w:t>
              </w:r>
            </w:ins>
          </w:p>
        </w:tc>
      </w:tr>
    </w:tbl>
    <w:p w14:paraId="0E9D553E" w14:textId="77777777" w:rsidR="00085997" w:rsidRPr="00FA0D37" w:rsidRDefault="00085997" w:rsidP="00085997"/>
    <w:p w14:paraId="44DBD87B" w14:textId="77777777" w:rsidR="00085997" w:rsidRPr="00FA0D37" w:rsidRDefault="00085997" w:rsidP="00085997">
      <w:pPr>
        <w:pStyle w:val="Heading4"/>
      </w:pPr>
      <w:bookmarkStart w:id="2471" w:name="_Toc60777476"/>
      <w:bookmarkStart w:id="2472" w:name="_Toc146781583"/>
      <w:r w:rsidRPr="00FA0D37">
        <w:t>–</w:t>
      </w:r>
      <w:r w:rsidRPr="00FA0D37">
        <w:tab/>
      </w:r>
      <w:r w:rsidRPr="00FA0D37">
        <w:rPr>
          <w:i/>
        </w:rPr>
        <w:t>RF-ParametersMRDC</w:t>
      </w:r>
      <w:bookmarkEnd w:id="2471"/>
      <w:bookmarkEnd w:id="2472"/>
    </w:p>
    <w:p w14:paraId="410CBFEC" w14:textId="77777777" w:rsidR="00085997" w:rsidRPr="00FA0D37" w:rsidRDefault="00085997" w:rsidP="00085997">
      <w:r w:rsidRPr="00FA0D37">
        <w:t xml:space="preserve">The IE </w:t>
      </w:r>
      <w:r w:rsidRPr="00FA0D37">
        <w:rPr>
          <w:i/>
        </w:rPr>
        <w:t>RF-ParametersMRDC</w:t>
      </w:r>
      <w:r w:rsidRPr="00FA0D37">
        <w:t xml:space="preserve"> is used to convey RF related capabilities for MR-DC.</w:t>
      </w:r>
    </w:p>
    <w:p w14:paraId="212BA763" w14:textId="77777777" w:rsidR="00085997" w:rsidRPr="00FA0D37" w:rsidRDefault="00085997" w:rsidP="00085997">
      <w:pPr>
        <w:pStyle w:val="TH"/>
      </w:pPr>
      <w:r w:rsidRPr="00FA0D37">
        <w:rPr>
          <w:i/>
        </w:rPr>
        <w:t>RF-ParametersMRDC</w:t>
      </w:r>
      <w:r w:rsidRPr="00FA0D37">
        <w:t xml:space="preserve"> information element</w:t>
      </w:r>
    </w:p>
    <w:p w14:paraId="22C154F6" w14:textId="77777777" w:rsidR="00085997" w:rsidRPr="00FA0D37" w:rsidRDefault="00085997" w:rsidP="00085997">
      <w:pPr>
        <w:pStyle w:val="PL"/>
        <w:rPr>
          <w:color w:val="808080"/>
        </w:rPr>
      </w:pPr>
      <w:r w:rsidRPr="00FA0D37">
        <w:rPr>
          <w:color w:val="808080"/>
        </w:rPr>
        <w:t>-- ASN1START</w:t>
      </w:r>
    </w:p>
    <w:p w14:paraId="6DE52C98" w14:textId="77777777" w:rsidR="00085997" w:rsidRPr="00FA0D37" w:rsidRDefault="00085997" w:rsidP="00085997">
      <w:pPr>
        <w:pStyle w:val="PL"/>
        <w:rPr>
          <w:color w:val="808080"/>
        </w:rPr>
      </w:pPr>
      <w:r w:rsidRPr="00FA0D37">
        <w:rPr>
          <w:color w:val="808080"/>
        </w:rPr>
        <w:t>-- TAG-RF-PARAMETERSMRDC-START</w:t>
      </w:r>
    </w:p>
    <w:p w14:paraId="0BECAB26" w14:textId="77777777" w:rsidR="00085997" w:rsidRPr="00FA0D37" w:rsidRDefault="00085997" w:rsidP="00085997">
      <w:pPr>
        <w:pStyle w:val="PL"/>
      </w:pPr>
    </w:p>
    <w:p w14:paraId="116E81E3" w14:textId="77777777" w:rsidR="00085997" w:rsidRPr="00FA0D37" w:rsidRDefault="00085997" w:rsidP="00085997">
      <w:pPr>
        <w:pStyle w:val="PL"/>
      </w:pPr>
      <w:r w:rsidRPr="00FA0D37">
        <w:t xml:space="preserve">RF-ParametersMRDC ::=                   </w:t>
      </w:r>
      <w:r w:rsidRPr="00FA0D37">
        <w:rPr>
          <w:color w:val="993366"/>
        </w:rPr>
        <w:t>SEQUENCE</w:t>
      </w:r>
      <w:r w:rsidRPr="00FA0D37">
        <w:t xml:space="preserve"> {</w:t>
      </w:r>
    </w:p>
    <w:p w14:paraId="577993F7" w14:textId="77777777" w:rsidR="00085997" w:rsidRPr="00FA0D37" w:rsidRDefault="00085997" w:rsidP="00085997">
      <w:pPr>
        <w:pStyle w:val="PL"/>
      </w:pPr>
      <w:r w:rsidRPr="00FA0D37">
        <w:t xml:space="preserve">    supportedBandCombinationList            BandCombinationList                             </w:t>
      </w:r>
      <w:r w:rsidRPr="00FA0D37">
        <w:rPr>
          <w:color w:val="993366"/>
        </w:rPr>
        <w:t>OPTIONAL</w:t>
      </w:r>
      <w:r w:rsidRPr="00FA0D37">
        <w:t>,</w:t>
      </w:r>
    </w:p>
    <w:p w14:paraId="6E2E54E7" w14:textId="77777777" w:rsidR="00085997" w:rsidRPr="00FA0D37" w:rsidRDefault="00085997" w:rsidP="00085997">
      <w:pPr>
        <w:pStyle w:val="PL"/>
      </w:pPr>
      <w:r w:rsidRPr="00FA0D37">
        <w:t xml:space="preserve">    appliedFreqBandListFilter               FreqBandList                                    </w:t>
      </w:r>
      <w:r w:rsidRPr="00FA0D37">
        <w:rPr>
          <w:color w:val="993366"/>
        </w:rPr>
        <w:t>OPTIONAL</w:t>
      </w:r>
      <w:r w:rsidRPr="00FA0D37">
        <w:t>,</w:t>
      </w:r>
    </w:p>
    <w:p w14:paraId="027C0A86" w14:textId="77777777" w:rsidR="00085997" w:rsidRPr="00FA0D37" w:rsidRDefault="00085997" w:rsidP="00085997">
      <w:pPr>
        <w:pStyle w:val="PL"/>
      </w:pPr>
      <w:r w:rsidRPr="00FA0D37">
        <w:t xml:space="preserve">    ...,</w:t>
      </w:r>
    </w:p>
    <w:p w14:paraId="6BAC59AB" w14:textId="77777777" w:rsidR="00085997" w:rsidRPr="00FA0D37" w:rsidRDefault="00085997" w:rsidP="00085997">
      <w:pPr>
        <w:pStyle w:val="PL"/>
      </w:pPr>
      <w:r w:rsidRPr="00FA0D37">
        <w:t xml:space="preserve">    [[</w:t>
      </w:r>
    </w:p>
    <w:p w14:paraId="4DF8EEA8" w14:textId="77777777" w:rsidR="00085997" w:rsidRPr="00FA0D37" w:rsidRDefault="00085997" w:rsidP="00085997">
      <w:pPr>
        <w:pStyle w:val="PL"/>
      </w:pPr>
      <w:r w:rsidRPr="00FA0D37">
        <w:t xml:space="preserve">    srs-SwitchingTimeRequested              </w:t>
      </w:r>
      <w:r w:rsidRPr="00FA0D37">
        <w:rPr>
          <w:color w:val="993366"/>
        </w:rPr>
        <w:t>ENUMERATED</w:t>
      </w:r>
      <w:r w:rsidRPr="00FA0D37">
        <w:t xml:space="preserve"> {true}                               </w:t>
      </w:r>
      <w:r w:rsidRPr="00FA0D37">
        <w:rPr>
          <w:color w:val="993366"/>
        </w:rPr>
        <w:t>OPTIONAL</w:t>
      </w:r>
      <w:r w:rsidRPr="00FA0D37">
        <w:t>,</w:t>
      </w:r>
    </w:p>
    <w:p w14:paraId="61E88569" w14:textId="77777777" w:rsidR="00085997" w:rsidRPr="00FA0D37" w:rsidRDefault="00085997" w:rsidP="00085997">
      <w:pPr>
        <w:pStyle w:val="PL"/>
      </w:pPr>
      <w:r w:rsidRPr="00FA0D37">
        <w:t xml:space="preserve">    supportedBandCombinationList-v1540      BandCombinationList-v1540                       </w:t>
      </w:r>
      <w:r w:rsidRPr="00FA0D37">
        <w:rPr>
          <w:color w:val="993366"/>
        </w:rPr>
        <w:t>OPTIONAL</w:t>
      </w:r>
    </w:p>
    <w:p w14:paraId="3052F9F1" w14:textId="77777777" w:rsidR="00085997" w:rsidRPr="00FA0D37" w:rsidRDefault="00085997" w:rsidP="00085997">
      <w:pPr>
        <w:pStyle w:val="PL"/>
      </w:pPr>
      <w:r w:rsidRPr="00FA0D37">
        <w:t xml:space="preserve">    ]],</w:t>
      </w:r>
    </w:p>
    <w:p w14:paraId="7A4B627F" w14:textId="77777777" w:rsidR="00085997" w:rsidRPr="00FA0D37" w:rsidRDefault="00085997" w:rsidP="00085997">
      <w:pPr>
        <w:pStyle w:val="PL"/>
      </w:pPr>
      <w:r w:rsidRPr="00FA0D37">
        <w:t xml:space="preserve">    [[</w:t>
      </w:r>
    </w:p>
    <w:p w14:paraId="390E9B12" w14:textId="77777777" w:rsidR="00085997" w:rsidRPr="00FA0D37" w:rsidRDefault="00085997" w:rsidP="00085997">
      <w:pPr>
        <w:pStyle w:val="PL"/>
      </w:pPr>
      <w:r w:rsidRPr="00FA0D37">
        <w:t xml:space="preserve">    supportedBandCombinationList-v1550      BandCombinationList-v1550                       </w:t>
      </w:r>
      <w:r w:rsidRPr="00FA0D37">
        <w:rPr>
          <w:color w:val="993366"/>
        </w:rPr>
        <w:t>OPTIONAL</w:t>
      </w:r>
    </w:p>
    <w:p w14:paraId="005FE1FA" w14:textId="77777777" w:rsidR="00085997" w:rsidRPr="00FA0D37" w:rsidRDefault="00085997" w:rsidP="00085997">
      <w:pPr>
        <w:pStyle w:val="PL"/>
      </w:pPr>
      <w:r w:rsidRPr="00FA0D37">
        <w:t xml:space="preserve">    ]],</w:t>
      </w:r>
    </w:p>
    <w:p w14:paraId="796CDE87" w14:textId="77777777" w:rsidR="00085997" w:rsidRPr="00FA0D37" w:rsidRDefault="00085997" w:rsidP="00085997">
      <w:pPr>
        <w:pStyle w:val="PL"/>
      </w:pPr>
      <w:r w:rsidRPr="00FA0D37">
        <w:t xml:space="preserve">    [[</w:t>
      </w:r>
    </w:p>
    <w:p w14:paraId="60A1CF6A" w14:textId="77777777" w:rsidR="00085997" w:rsidRPr="00FA0D37" w:rsidRDefault="00085997" w:rsidP="00085997">
      <w:pPr>
        <w:pStyle w:val="PL"/>
      </w:pPr>
      <w:r w:rsidRPr="00FA0D37">
        <w:t xml:space="preserve">    supportedBandCombinationList-v1560      BandCombinationList-v1560                       </w:t>
      </w:r>
      <w:r w:rsidRPr="00FA0D37">
        <w:rPr>
          <w:color w:val="993366"/>
        </w:rPr>
        <w:t>OPTIONAL</w:t>
      </w:r>
      <w:r w:rsidRPr="00FA0D37">
        <w:t>,</w:t>
      </w:r>
    </w:p>
    <w:p w14:paraId="3A9EECCD" w14:textId="77777777" w:rsidR="00085997" w:rsidRPr="00FA0D37" w:rsidRDefault="00085997" w:rsidP="00085997">
      <w:pPr>
        <w:pStyle w:val="PL"/>
      </w:pPr>
      <w:r w:rsidRPr="00FA0D37">
        <w:t xml:space="preserve">    supportedBandCombinationListNEDC-Only   BandCombinationList                             </w:t>
      </w:r>
      <w:r w:rsidRPr="00FA0D37">
        <w:rPr>
          <w:color w:val="993366"/>
        </w:rPr>
        <w:t>OPTIONAL</w:t>
      </w:r>
    </w:p>
    <w:p w14:paraId="7DEF3F66" w14:textId="77777777" w:rsidR="00085997" w:rsidRPr="00FA0D37" w:rsidRDefault="00085997" w:rsidP="00085997">
      <w:pPr>
        <w:pStyle w:val="PL"/>
      </w:pPr>
      <w:r w:rsidRPr="00FA0D37">
        <w:t xml:space="preserve">    ]],</w:t>
      </w:r>
    </w:p>
    <w:p w14:paraId="5E601E78" w14:textId="77777777" w:rsidR="00085997" w:rsidRPr="00FA0D37" w:rsidRDefault="00085997" w:rsidP="00085997">
      <w:pPr>
        <w:pStyle w:val="PL"/>
      </w:pPr>
      <w:r w:rsidRPr="00FA0D37">
        <w:t xml:space="preserve">    [[</w:t>
      </w:r>
    </w:p>
    <w:p w14:paraId="287DC985" w14:textId="77777777" w:rsidR="00085997" w:rsidRPr="00FA0D37" w:rsidRDefault="00085997" w:rsidP="00085997">
      <w:pPr>
        <w:pStyle w:val="PL"/>
      </w:pPr>
      <w:r w:rsidRPr="00FA0D37">
        <w:t xml:space="preserve">    supportedBandCombinationList-v1570      BandCombinationList-v1570                       </w:t>
      </w:r>
      <w:r w:rsidRPr="00FA0D37">
        <w:rPr>
          <w:color w:val="993366"/>
        </w:rPr>
        <w:t>OPTIONAL</w:t>
      </w:r>
    </w:p>
    <w:p w14:paraId="7CA8CAAE" w14:textId="77777777" w:rsidR="00085997" w:rsidRPr="00FA0D37" w:rsidRDefault="00085997" w:rsidP="00085997">
      <w:pPr>
        <w:pStyle w:val="PL"/>
      </w:pPr>
      <w:r w:rsidRPr="00FA0D37">
        <w:t xml:space="preserve">    ]],</w:t>
      </w:r>
    </w:p>
    <w:p w14:paraId="72746D78" w14:textId="77777777" w:rsidR="00085997" w:rsidRPr="00FA0D37" w:rsidRDefault="00085997" w:rsidP="00085997">
      <w:pPr>
        <w:pStyle w:val="PL"/>
      </w:pPr>
      <w:r w:rsidRPr="00FA0D37">
        <w:t xml:space="preserve">    [[</w:t>
      </w:r>
    </w:p>
    <w:p w14:paraId="779882F6" w14:textId="77777777" w:rsidR="00085997" w:rsidRPr="00FA0D37" w:rsidRDefault="00085997" w:rsidP="00085997">
      <w:pPr>
        <w:pStyle w:val="PL"/>
      </w:pPr>
      <w:r w:rsidRPr="00FA0D37">
        <w:t xml:space="preserve">    supportedBandCombinationList-v1580      BandCombinationList-v1580                       </w:t>
      </w:r>
      <w:r w:rsidRPr="00FA0D37">
        <w:rPr>
          <w:color w:val="993366"/>
        </w:rPr>
        <w:t>OPTIONAL</w:t>
      </w:r>
    </w:p>
    <w:p w14:paraId="30E506A3" w14:textId="77777777" w:rsidR="00085997" w:rsidRPr="00FA0D37" w:rsidRDefault="00085997" w:rsidP="00085997">
      <w:pPr>
        <w:pStyle w:val="PL"/>
      </w:pPr>
      <w:r w:rsidRPr="00FA0D37">
        <w:t xml:space="preserve">    ]],</w:t>
      </w:r>
    </w:p>
    <w:p w14:paraId="5D3C6B03" w14:textId="77777777" w:rsidR="00085997" w:rsidRPr="00FA0D37" w:rsidRDefault="00085997" w:rsidP="00085997">
      <w:pPr>
        <w:pStyle w:val="PL"/>
      </w:pPr>
      <w:r w:rsidRPr="00FA0D37">
        <w:t xml:space="preserve">    [[</w:t>
      </w:r>
    </w:p>
    <w:p w14:paraId="71E23D16" w14:textId="77777777" w:rsidR="00085997" w:rsidRPr="00FA0D37" w:rsidRDefault="00085997" w:rsidP="00085997">
      <w:pPr>
        <w:pStyle w:val="PL"/>
      </w:pPr>
      <w:r w:rsidRPr="00FA0D37">
        <w:t xml:space="preserve">    supportedBandCombinationList-v1590      BandCombinationList-v1590                       </w:t>
      </w:r>
      <w:r w:rsidRPr="00FA0D37">
        <w:rPr>
          <w:color w:val="993366"/>
        </w:rPr>
        <w:t>OPTIONAL</w:t>
      </w:r>
    </w:p>
    <w:p w14:paraId="0F4E5D85" w14:textId="77777777" w:rsidR="00085997" w:rsidRPr="00FA0D37" w:rsidRDefault="00085997" w:rsidP="00085997">
      <w:pPr>
        <w:pStyle w:val="PL"/>
      </w:pPr>
      <w:r w:rsidRPr="00FA0D37">
        <w:t xml:space="preserve">    ]],</w:t>
      </w:r>
    </w:p>
    <w:p w14:paraId="4C6679C7" w14:textId="77777777" w:rsidR="00085997" w:rsidRPr="00FA0D37" w:rsidRDefault="00085997" w:rsidP="00085997">
      <w:pPr>
        <w:pStyle w:val="PL"/>
      </w:pPr>
      <w:r w:rsidRPr="00FA0D37">
        <w:t xml:space="preserve">    [[</w:t>
      </w:r>
    </w:p>
    <w:p w14:paraId="125AA58E" w14:textId="77777777" w:rsidR="00085997" w:rsidRPr="00FA0D37" w:rsidRDefault="00085997" w:rsidP="00085997">
      <w:pPr>
        <w:pStyle w:val="PL"/>
      </w:pPr>
      <w:r w:rsidRPr="00FA0D37">
        <w:t xml:space="preserve">    supportedBandCombinationListNEDC-Only-v15a0    </w:t>
      </w:r>
      <w:r w:rsidRPr="00FA0D37">
        <w:rPr>
          <w:color w:val="993366"/>
        </w:rPr>
        <w:t>SEQUENCE</w:t>
      </w:r>
      <w:r w:rsidRPr="00FA0D37">
        <w:t xml:space="preserve"> {</w:t>
      </w:r>
    </w:p>
    <w:p w14:paraId="3A8DFF65" w14:textId="77777777" w:rsidR="00085997" w:rsidRPr="00FA0D37" w:rsidRDefault="00085997" w:rsidP="00085997">
      <w:pPr>
        <w:pStyle w:val="PL"/>
        <w:rPr>
          <w:rFonts w:eastAsia="SimSun"/>
        </w:rPr>
      </w:pPr>
      <w:r w:rsidRPr="00FA0D37">
        <w:t xml:space="preserve">        supportedBandCombinationList-v1540      BandCombinationList-v15</w:t>
      </w:r>
      <w:r w:rsidRPr="00FA0D37">
        <w:rPr>
          <w:rFonts w:eastAsia="SimSun"/>
        </w:rPr>
        <w:t>4</w:t>
      </w:r>
      <w:r w:rsidRPr="00FA0D37">
        <w:t xml:space="preserve">0                   </w:t>
      </w:r>
      <w:r w:rsidRPr="00FA0D37">
        <w:rPr>
          <w:color w:val="993366"/>
        </w:rPr>
        <w:t>OPTIONAL</w:t>
      </w:r>
      <w:r w:rsidRPr="00FA0D37">
        <w:rPr>
          <w:rFonts w:eastAsia="SimSun"/>
        </w:rPr>
        <w:t>,</w:t>
      </w:r>
    </w:p>
    <w:p w14:paraId="748B921E" w14:textId="77777777" w:rsidR="00085997" w:rsidRPr="00FA0D37" w:rsidRDefault="00085997" w:rsidP="00085997">
      <w:pPr>
        <w:pStyle w:val="PL"/>
        <w:rPr>
          <w:rFonts w:eastAsia="SimSun"/>
        </w:rPr>
      </w:pPr>
      <w:r w:rsidRPr="00FA0D37">
        <w:t xml:space="preserve">        supportedBandCombinationList-v1560      BandCombinationList-v15</w:t>
      </w:r>
      <w:r w:rsidRPr="00FA0D37">
        <w:rPr>
          <w:rFonts w:eastAsia="SimSun"/>
        </w:rPr>
        <w:t>6</w:t>
      </w:r>
      <w:r w:rsidRPr="00FA0D37">
        <w:t xml:space="preserve">0                   </w:t>
      </w:r>
      <w:r w:rsidRPr="00FA0D37">
        <w:rPr>
          <w:color w:val="993366"/>
        </w:rPr>
        <w:t>OPTIONAL</w:t>
      </w:r>
      <w:r w:rsidRPr="00FA0D37">
        <w:rPr>
          <w:rFonts w:eastAsia="SimSun"/>
        </w:rPr>
        <w:t>,</w:t>
      </w:r>
    </w:p>
    <w:p w14:paraId="29716D3B" w14:textId="77777777" w:rsidR="00085997" w:rsidRPr="00FA0D37" w:rsidRDefault="00085997" w:rsidP="00085997">
      <w:pPr>
        <w:pStyle w:val="PL"/>
        <w:rPr>
          <w:rFonts w:eastAsia="SimSun"/>
        </w:rPr>
      </w:pPr>
      <w:r w:rsidRPr="00FA0D37">
        <w:t xml:space="preserve">        supportedBandCombinationList-v1570      BandCombinationList-v15</w:t>
      </w:r>
      <w:r w:rsidRPr="00FA0D37">
        <w:rPr>
          <w:rFonts w:eastAsia="SimSun"/>
        </w:rPr>
        <w:t>7</w:t>
      </w:r>
      <w:r w:rsidRPr="00FA0D37">
        <w:t xml:space="preserve">0                   </w:t>
      </w:r>
      <w:r w:rsidRPr="00FA0D37">
        <w:rPr>
          <w:color w:val="993366"/>
        </w:rPr>
        <w:t>OPTIONAL</w:t>
      </w:r>
      <w:r w:rsidRPr="00FA0D37">
        <w:t>,</w:t>
      </w:r>
    </w:p>
    <w:p w14:paraId="7F782C4C" w14:textId="77777777" w:rsidR="00085997" w:rsidRPr="00FA0D37" w:rsidRDefault="00085997" w:rsidP="00085997">
      <w:pPr>
        <w:pStyle w:val="PL"/>
        <w:rPr>
          <w:rFonts w:eastAsia="SimSun"/>
        </w:rPr>
      </w:pPr>
      <w:r w:rsidRPr="00FA0D37">
        <w:t xml:space="preserve">        supportedBandCombinationList-v1580      BandCombinationList-v15</w:t>
      </w:r>
      <w:r w:rsidRPr="00FA0D37">
        <w:rPr>
          <w:rFonts w:eastAsia="SimSun"/>
        </w:rPr>
        <w:t>8</w:t>
      </w:r>
      <w:r w:rsidRPr="00FA0D37">
        <w:t xml:space="preserve">0                   </w:t>
      </w:r>
      <w:r w:rsidRPr="00FA0D37">
        <w:rPr>
          <w:color w:val="993366"/>
        </w:rPr>
        <w:t>OPTIONAL</w:t>
      </w:r>
      <w:r w:rsidRPr="00FA0D37">
        <w:t>,</w:t>
      </w:r>
    </w:p>
    <w:p w14:paraId="404864D5" w14:textId="77777777" w:rsidR="00085997" w:rsidRPr="00FA0D37" w:rsidRDefault="00085997" w:rsidP="00085997">
      <w:pPr>
        <w:pStyle w:val="PL"/>
        <w:rPr>
          <w:rFonts w:eastAsia="Batang"/>
        </w:rPr>
      </w:pPr>
      <w:r w:rsidRPr="00FA0D37">
        <w:t xml:space="preserve">        supportedBandCombinationList-v1590      BandCombinationList-v15</w:t>
      </w:r>
      <w:r w:rsidRPr="00FA0D37">
        <w:rPr>
          <w:rFonts w:eastAsia="SimSun"/>
        </w:rPr>
        <w:t>9</w:t>
      </w:r>
      <w:r w:rsidRPr="00FA0D37">
        <w:t xml:space="preserve">0                   </w:t>
      </w:r>
      <w:r w:rsidRPr="00FA0D37">
        <w:rPr>
          <w:color w:val="993366"/>
        </w:rPr>
        <w:t>OPTIONAL</w:t>
      </w:r>
    </w:p>
    <w:p w14:paraId="345117B8" w14:textId="77777777" w:rsidR="00085997" w:rsidRPr="00FA0D37" w:rsidRDefault="00085997" w:rsidP="00085997">
      <w:pPr>
        <w:pStyle w:val="PL"/>
        <w:rPr>
          <w:rFonts w:eastAsia="SimSun"/>
        </w:rPr>
      </w:pPr>
      <w:r w:rsidRPr="00FA0D37">
        <w:t xml:space="preserve">    }                                                                                       </w:t>
      </w:r>
      <w:r w:rsidRPr="00FA0D37">
        <w:rPr>
          <w:color w:val="993366"/>
        </w:rPr>
        <w:t>OPTIONAL</w:t>
      </w:r>
    </w:p>
    <w:p w14:paraId="2607CD9B" w14:textId="77777777" w:rsidR="00085997" w:rsidRPr="00FA0D37" w:rsidRDefault="00085997" w:rsidP="00085997">
      <w:pPr>
        <w:pStyle w:val="PL"/>
      </w:pPr>
      <w:r w:rsidRPr="00FA0D37">
        <w:t xml:space="preserve">    ]],</w:t>
      </w:r>
    </w:p>
    <w:p w14:paraId="14676C08" w14:textId="77777777" w:rsidR="00085997" w:rsidRPr="00FA0D37" w:rsidRDefault="00085997" w:rsidP="00085997">
      <w:pPr>
        <w:pStyle w:val="PL"/>
      </w:pPr>
      <w:r w:rsidRPr="00FA0D37">
        <w:t xml:space="preserve">    [[</w:t>
      </w:r>
    </w:p>
    <w:p w14:paraId="5EA835A3" w14:textId="77777777" w:rsidR="00085997" w:rsidRPr="00FA0D37" w:rsidRDefault="00085997" w:rsidP="00085997">
      <w:pPr>
        <w:pStyle w:val="PL"/>
      </w:pPr>
      <w:r w:rsidRPr="00FA0D37">
        <w:t xml:space="preserve">    supportedBandCombinationList-v1610      BandCombinationList-v1610                       </w:t>
      </w:r>
      <w:r w:rsidRPr="00FA0D37">
        <w:rPr>
          <w:color w:val="993366"/>
        </w:rPr>
        <w:t>OPTIONAL</w:t>
      </w:r>
      <w:r w:rsidRPr="00FA0D37">
        <w:t>,</w:t>
      </w:r>
    </w:p>
    <w:p w14:paraId="761E9A09" w14:textId="77777777" w:rsidR="00085997" w:rsidRPr="00FA0D37" w:rsidRDefault="00085997" w:rsidP="00085997">
      <w:pPr>
        <w:pStyle w:val="PL"/>
      </w:pPr>
      <w:r w:rsidRPr="00FA0D37">
        <w:t xml:space="preserve">    supportedBandCombinationListNEDC-Only-v1610   BandCombinationList-v1610                 </w:t>
      </w:r>
      <w:r w:rsidRPr="00FA0D37">
        <w:rPr>
          <w:color w:val="993366"/>
        </w:rPr>
        <w:t>OPTIONAL</w:t>
      </w:r>
      <w:r w:rsidRPr="00FA0D37">
        <w:t>,</w:t>
      </w:r>
    </w:p>
    <w:p w14:paraId="0F0833B9" w14:textId="77777777" w:rsidR="00085997" w:rsidRPr="00FA0D37" w:rsidRDefault="00085997" w:rsidP="00085997">
      <w:pPr>
        <w:pStyle w:val="PL"/>
      </w:pPr>
      <w:r w:rsidRPr="00FA0D37">
        <w:t xml:space="preserve">    supportedBandCombinationList-UplinkTxSwitch-r16 BandCombinationList-UplinkTxSwitch-r16  </w:t>
      </w:r>
      <w:r w:rsidRPr="00FA0D37">
        <w:rPr>
          <w:color w:val="993366"/>
        </w:rPr>
        <w:t>OPTIONAL</w:t>
      </w:r>
    </w:p>
    <w:p w14:paraId="48B4FBC6" w14:textId="77777777" w:rsidR="00085997" w:rsidRPr="00FA0D37" w:rsidRDefault="00085997" w:rsidP="00085997">
      <w:pPr>
        <w:pStyle w:val="PL"/>
      </w:pPr>
      <w:r w:rsidRPr="00FA0D37">
        <w:t xml:space="preserve">    ]],</w:t>
      </w:r>
    </w:p>
    <w:p w14:paraId="622BC447" w14:textId="77777777" w:rsidR="00085997" w:rsidRPr="00FA0D37" w:rsidRDefault="00085997" w:rsidP="00085997">
      <w:pPr>
        <w:pStyle w:val="PL"/>
      </w:pPr>
      <w:r w:rsidRPr="00FA0D37">
        <w:t xml:space="preserve">    [[</w:t>
      </w:r>
    </w:p>
    <w:p w14:paraId="4415C078" w14:textId="77777777" w:rsidR="00085997" w:rsidRPr="00FA0D37" w:rsidRDefault="00085997" w:rsidP="00085997">
      <w:pPr>
        <w:pStyle w:val="PL"/>
      </w:pPr>
      <w:r w:rsidRPr="00FA0D37">
        <w:t xml:space="preserve">    supportedBandCombinationList-v1630                  BandCombinationList-v1630                   </w:t>
      </w:r>
      <w:r w:rsidRPr="00FA0D37">
        <w:rPr>
          <w:color w:val="993366"/>
        </w:rPr>
        <w:t>OPTIONAL</w:t>
      </w:r>
      <w:r w:rsidRPr="00FA0D37">
        <w:t>,</w:t>
      </w:r>
    </w:p>
    <w:p w14:paraId="11858BEC" w14:textId="77777777" w:rsidR="00085997" w:rsidRPr="00FA0D37" w:rsidRDefault="00085997" w:rsidP="00085997">
      <w:pPr>
        <w:pStyle w:val="PL"/>
      </w:pPr>
      <w:r w:rsidRPr="00FA0D37">
        <w:t xml:space="preserve">    supportedBandCombinationListNEDC-Only-v1630         BandCombinationList-v1630                   </w:t>
      </w:r>
      <w:r w:rsidRPr="00FA0D37">
        <w:rPr>
          <w:color w:val="993366"/>
        </w:rPr>
        <w:t>OPTIONAL</w:t>
      </w:r>
      <w:r w:rsidRPr="00FA0D37">
        <w:t>,</w:t>
      </w:r>
    </w:p>
    <w:p w14:paraId="4B55856C" w14:textId="77777777" w:rsidR="00085997" w:rsidRPr="00FA0D37" w:rsidRDefault="00085997" w:rsidP="00085997">
      <w:pPr>
        <w:pStyle w:val="PL"/>
      </w:pPr>
      <w:r w:rsidRPr="00FA0D37">
        <w:t xml:space="preserve">    supportedBandCombinationList-UplinkTxSwitch-v1630   BandCombinationList-UplinkTxSwitch-v1630    </w:t>
      </w:r>
      <w:r w:rsidRPr="00FA0D37">
        <w:rPr>
          <w:color w:val="993366"/>
        </w:rPr>
        <w:t>OPTIONAL</w:t>
      </w:r>
    </w:p>
    <w:p w14:paraId="2AEC4BEA" w14:textId="77777777" w:rsidR="00085997" w:rsidRPr="00FA0D37" w:rsidRDefault="00085997" w:rsidP="00085997">
      <w:pPr>
        <w:pStyle w:val="PL"/>
      </w:pPr>
      <w:r w:rsidRPr="00FA0D37">
        <w:t xml:space="preserve">    ]],</w:t>
      </w:r>
    </w:p>
    <w:p w14:paraId="46291504" w14:textId="77777777" w:rsidR="00085997" w:rsidRPr="00FA0D37" w:rsidRDefault="00085997" w:rsidP="00085997">
      <w:pPr>
        <w:pStyle w:val="PL"/>
      </w:pPr>
      <w:r w:rsidRPr="00FA0D37">
        <w:t xml:space="preserve">    [[</w:t>
      </w:r>
    </w:p>
    <w:p w14:paraId="31181F75" w14:textId="77777777" w:rsidR="00085997" w:rsidRPr="00FA0D37" w:rsidRDefault="00085997" w:rsidP="00085997">
      <w:pPr>
        <w:pStyle w:val="PL"/>
      </w:pPr>
      <w:r w:rsidRPr="00FA0D37">
        <w:t xml:space="preserve">    supportedBandCombinationList-v1640                  BandCombinationList-v1640                   </w:t>
      </w:r>
      <w:r w:rsidRPr="00FA0D37">
        <w:rPr>
          <w:color w:val="993366"/>
        </w:rPr>
        <w:t>OPTIONAL</w:t>
      </w:r>
      <w:r w:rsidRPr="00FA0D37">
        <w:t>,</w:t>
      </w:r>
    </w:p>
    <w:p w14:paraId="057B9FA7" w14:textId="77777777" w:rsidR="00085997" w:rsidRPr="00FA0D37" w:rsidRDefault="00085997" w:rsidP="00085997">
      <w:pPr>
        <w:pStyle w:val="PL"/>
      </w:pPr>
      <w:r w:rsidRPr="00FA0D37">
        <w:t xml:space="preserve">    supportedBandCombinationListNEDC-Only-v1640         BandCombinationList-v1640                   </w:t>
      </w:r>
      <w:r w:rsidRPr="00FA0D37">
        <w:rPr>
          <w:color w:val="993366"/>
        </w:rPr>
        <w:t>OPTIONAL</w:t>
      </w:r>
      <w:r w:rsidRPr="00FA0D37">
        <w:t>,</w:t>
      </w:r>
    </w:p>
    <w:p w14:paraId="72A87C77" w14:textId="77777777" w:rsidR="00085997" w:rsidRPr="00FA0D37" w:rsidRDefault="00085997" w:rsidP="00085997">
      <w:pPr>
        <w:pStyle w:val="PL"/>
      </w:pPr>
      <w:r w:rsidRPr="00FA0D37">
        <w:t xml:space="preserve">    supportedBandCombinationList-UplinkTxSwitch-v1640   BandCombinationList-UplinkTxSwitch-v1640    </w:t>
      </w:r>
      <w:r w:rsidRPr="00FA0D37">
        <w:rPr>
          <w:color w:val="993366"/>
        </w:rPr>
        <w:t>OPTIONAL</w:t>
      </w:r>
    </w:p>
    <w:p w14:paraId="44BBE747" w14:textId="77777777" w:rsidR="00085997" w:rsidRPr="00FA0D37" w:rsidRDefault="00085997" w:rsidP="00085997">
      <w:pPr>
        <w:pStyle w:val="PL"/>
      </w:pPr>
      <w:r w:rsidRPr="00FA0D37">
        <w:t xml:space="preserve">    ]],</w:t>
      </w:r>
    </w:p>
    <w:p w14:paraId="77A466FB" w14:textId="77777777" w:rsidR="00085997" w:rsidRPr="00FA0D37" w:rsidRDefault="00085997" w:rsidP="00085997">
      <w:pPr>
        <w:pStyle w:val="PL"/>
      </w:pPr>
      <w:r w:rsidRPr="00FA0D37">
        <w:t xml:space="preserve">    [[</w:t>
      </w:r>
    </w:p>
    <w:p w14:paraId="790FA35E" w14:textId="77777777" w:rsidR="00085997" w:rsidRPr="00FA0D37" w:rsidRDefault="00085997" w:rsidP="00085997">
      <w:pPr>
        <w:pStyle w:val="PL"/>
      </w:pPr>
      <w:r w:rsidRPr="00FA0D37">
        <w:t xml:space="preserve">    supportedBandCombinationList-UplinkTxSwitch-v1670   BandCombinationList-UplinkTxSwitch-v1670    </w:t>
      </w:r>
      <w:r w:rsidRPr="00FA0D37">
        <w:rPr>
          <w:color w:val="993366"/>
        </w:rPr>
        <w:t>OPTIONAL</w:t>
      </w:r>
    </w:p>
    <w:p w14:paraId="67FB3479" w14:textId="77777777" w:rsidR="00085997" w:rsidRPr="00FA0D37" w:rsidRDefault="00085997" w:rsidP="00085997">
      <w:pPr>
        <w:pStyle w:val="PL"/>
      </w:pPr>
      <w:r w:rsidRPr="00FA0D37">
        <w:t xml:space="preserve">    ]],</w:t>
      </w:r>
    </w:p>
    <w:p w14:paraId="2B18F261" w14:textId="77777777" w:rsidR="00085997" w:rsidRPr="00FA0D37" w:rsidRDefault="00085997" w:rsidP="00085997">
      <w:pPr>
        <w:pStyle w:val="PL"/>
      </w:pPr>
      <w:r w:rsidRPr="00FA0D37">
        <w:t xml:space="preserve">    [[</w:t>
      </w:r>
    </w:p>
    <w:p w14:paraId="771746B5"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530074EE" w14:textId="77777777" w:rsidR="00085997" w:rsidRPr="00FA0D37" w:rsidRDefault="00085997" w:rsidP="00085997">
      <w:pPr>
        <w:pStyle w:val="PL"/>
      </w:pPr>
      <w:r w:rsidRPr="00FA0D37">
        <w:t xml:space="preserve">    supportedBandCombinationList-UplinkTxSwitch-v1700   BandCombinationList-UplinkTxSwitch-v1700    </w:t>
      </w:r>
      <w:r w:rsidRPr="00FA0D37">
        <w:rPr>
          <w:color w:val="993366"/>
        </w:rPr>
        <w:t>OPTIONAL</w:t>
      </w:r>
    </w:p>
    <w:p w14:paraId="5392ACF2" w14:textId="77777777" w:rsidR="00085997" w:rsidRPr="00FA0D37" w:rsidRDefault="00085997" w:rsidP="00085997">
      <w:pPr>
        <w:pStyle w:val="PL"/>
      </w:pPr>
      <w:r w:rsidRPr="00FA0D37">
        <w:t xml:space="preserve">    ]],</w:t>
      </w:r>
    </w:p>
    <w:p w14:paraId="3D019BA0" w14:textId="77777777" w:rsidR="00085997" w:rsidRPr="00FA0D37" w:rsidRDefault="00085997" w:rsidP="00085997">
      <w:pPr>
        <w:pStyle w:val="PL"/>
      </w:pPr>
      <w:r w:rsidRPr="00FA0D37">
        <w:t xml:space="preserve">    [[</w:t>
      </w:r>
    </w:p>
    <w:p w14:paraId="01BC2F8E"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r w:rsidRPr="00FA0D37">
        <w:t>,</w:t>
      </w:r>
    </w:p>
    <w:p w14:paraId="2B7919AD" w14:textId="77777777" w:rsidR="00085997" w:rsidRPr="00FA0D37" w:rsidRDefault="00085997" w:rsidP="00085997">
      <w:pPr>
        <w:pStyle w:val="PL"/>
      </w:pPr>
      <w:r w:rsidRPr="00FA0D37">
        <w:t xml:space="preserve">    supportedBandCombinationListNEDC-Only-v1720         </w:t>
      </w:r>
      <w:r w:rsidRPr="00FA0D37">
        <w:rPr>
          <w:color w:val="993366"/>
        </w:rPr>
        <w:t>SEQUENCE</w:t>
      </w:r>
      <w:r w:rsidRPr="00FA0D37">
        <w:t xml:space="preserve"> {</w:t>
      </w:r>
    </w:p>
    <w:p w14:paraId="5FDAD971" w14:textId="77777777" w:rsidR="00085997" w:rsidRPr="00FA0D37" w:rsidRDefault="00085997" w:rsidP="00085997">
      <w:pPr>
        <w:pStyle w:val="PL"/>
      </w:pPr>
      <w:r w:rsidRPr="00FA0D37">
        <w:t xml:space="preserve">        supportedBandCombinationList-v1700                  BandCombinationList-v1700               </w:t>
      </w:r>
      <w:r w:rsidRPr="00FA0D37">
        <w:rPr>
          <w:color w:val="993366"/>
        </w:rPr>
        <w:t>OPTIONAL</w:t>
      </w:r>
      <w:r w:rsidRPr="00FA0D37">
        <w:t>,</w:t>
      </w:r>
    </w:p>
    <w:p w14:paraId="69D49B7D" w14:textId="77777777" w:rsidR="00085997" w:rsidRPr="00FA0D37" w:rsidRDefault="00085997" w:rsidP="00085997">
      <w:pPr>
        <w:pStyle w:val="PL"/>
      </w:pPr>
      <w:r w:rsidRPr="00FA0D37">
        <w:t xml:space="preserve">        supportedBandCombinationList-v1720                  BandCombinationList-v1720               </w:t>
      </w:r>
      <w:r w:rsidRPr="00FA0D37">
        <w:rPr>
          <w:color w:val="993366"/>
        </w:rPr>
        <w:t>OPTIONAL</w:t>
      </w:r>
    </w:p>
    <w:p w14:paraId="1C5E09A4" w14:textId="77777777" w:rsidR="00085997" w:rsidRPr="00FA0D37" w:rsidRDefault="00085997" w:rsidP="00085997">
      <w:pPr>
        <w:pStyle w:val="PL"/>
      </w:pPr>
      <w:r w:rsidRPr="00FA0D37">
        <w:t xml:space="preserve">    }                                                                                               </w:t>
      </w:r>
      <w:r w:rsidRPr="00FA0D37">
        <w:rPr>
          <w:color w:val="993366"/>
        </w:rPr>
        <w:t>OPTIONAL</w:t>
      </w:r>
      <w:r w:rsidRPr="00FA0D37">
        <w:t>,</w:t>
      </w:r>
    </w:p>
    <w:p w14:paraId="5EA49C63" w14:textId="77777777" w:rsidR="00085997" w:rsidRPr="00FA0D37" w:rsidRDefault="00085997" w:rsidP="00085997">
      <w:pPr>
        <w:pStyle w:val="PL"/>
      </w:pPr>
      <w:r w:rsidRPr="00FA0D37">
        <w:t xml:space="preserve">    supportedBandCombinationList-UplinkTxSwitch-v1720   BandCombinationList-UplinkTxSwitch-v1720    </w:t>
      </w:r>
      <w:r w:rsidRPr="00FA0D37">
        <w:rPr>
          <w:color w:val="993366"/>
        </w:rPr>
        <w:t>OPTIONAL</w:t>
      </w:r>
    </w:p>
    <w:p w14:paraId="6C106A90" w14:textId="77777777" w:rsidR="00085997" w:rsidRPr="00FA0D37" w:rsidRDefault="00085997" w:rsidP="00085997">
      <w:pPr>
        <w:pStyle w:val="PL"/>
      </w:pPr>
      <w:r w:rsidRPr="00FA0D37">
        <w:t xml:space="preserve">    ]],</w:t>
      </w:r>
    </w:p>
    <w:p w14:paraId="4CD50608" w14:textId="77777777" w:rsidR="00085997" w:rsidRPr="00FA0D37" w:rsidRDefault="00085997" w:rsidP="00085997">
      <w:pPr>
        <w:pStyle w:val="PL"/>
      </w:pPr>
      <w:r w:rsidRPr="00FA0D37">
        <w:t xml:space="preserve">    [[</w:t>
      </w:r>
    </w:p>
    <w:p w14:paraId="23553427" w14:textId="77777777" w:rsidR="00085997" w:rsidRPr="00FA0D37" w:rsidRDefault="00085997" w:rsidP="00085997">
      <w:pPr>
        <w:pStyle w:val="PL"/>
      </w:pPr>
      <w:r w:rsidRPr="00FA0D37">
        <w:t xml:space="preserve">    supportedBandCombinationList-v1730                  BandCombinationList-v1730                   </w:t>
      </w:r>
      <w:r w:rsidRPr="00FA0D37">
        <w:rPr>
          <w:color w:val="993366"/>
        </w:rPr>
        <w:t>OPTIONAL</w:t>
      </w:r>
      <w:r w:rsidRPr="00FA0D37">
        <w:t>,</w:t>
      </w:r>
    </w:p>
    <w:p w14:paraId="16BE8E71" w14:textId="77777777" w:rsidR="00085997" w:rsidRPr="00FA0D37" w:rsidRDefault="00085997" w:rsidP="00085997">
      <w:pPr>
        <w:pStyle w:val="PL"/>
      </w:pPr>
      <w:r w:rsidRPr="00FA0D37">
        <w:t xml:space="preserve">    supportedBandCombinationListNEDC-Only-v1730         BandCombinationList-v1730                   </w:t>
      </w:r>
      <w:r w:rsidRPr="00FA0D37">
        <w:rPr>
          <w:color w:val="993366"/>
        </w:rPr>
        <w:t>OPTIONAL</w:t>
      </w:r>
      <w:r w:rsidRPr="00FA0D37">
        <w:t>,</w:t>
      </w:r>
    </w:p>
    <w:p w14:paraId="276B4976" w14:textId="77777777" w:rsidR="00085997" w:rsidRPr="00FA0D37" w:rsidRDefault="00085997" w:rsidP="00085997">
      <w:pPr>
        <w:pStyle w:val="PL"/>
      </w:pPr>
      <w:r w:rsidRPr="00FA0D37">
        <w:t xml:space="preserve">    supportedBandCombinationList-UplinkTxSwitch-v1730   BandCombinationList-UplinkTxSwitch-v1730    </w:t>
      </w:r>
      <w:r w:rsidRPr="00FA0D37">
        <w:rPr>
          <w:color w:val="993366"/>
        </w:rPr>
        <w:t>OPTIONAL</w:t>
      </w:r>
    </w:p>
    <w:p w14:paraId="59EE077C" w14:textId="77777777" w:rsidR="00085997" w:rsidRPr="00FA0D37" w:rsidRDefault="00085997" w:rsidP="00085997">
      <w:pPr>
        <w:pStyle w:val="PL"/>
      </w:pPr>
      <w:r w:rsidRPr="00FA0D37">
        <w:t xml:space="preserve">    ]],</w:t>
      </w:r>
    </w:p>
    <w:p w14:paraId="1BA2152A" w14:textId="77777777" w:rsidR="00085997" w:rsidRPr="00FA0D37" w:rsidRDefault="00085997" w:rsidP="00085997">
      <w:pPr>
        <w:pStyle w:val="PL"/>
      </w:pPr>
      <w:r w:rsidRPr="00FA0D37">
        <w:t xml:space="preserve">    [[</w:t>
      </w:r>
    </w:p>
    <w:p w14:paraId="34129C10" w14:textId="77777777" w:rsidR="00085997" w:rsidRPr="00FA0D37" w:rsidRDefault="00085997" w:rsidP="00085997">
      <w:pPr>
        <w:pStyle w:val="PL"/>
      </w:pPr>
      <w:r w:rsidRPr="00FA0D37">
        <w:t xml:space="preserve">    supportedBandCombinationList-v1740                  BandCombinationList-v1740                   </w:t>
      </w:r>
      <w:r w:rsidRPr="00FA0D37">
        <w:rPr>
          <w:color w:val="993366"/>
        </w:rPr>
        <w:t>OPTIONAL</w:t>
      </w:r>
      <w:r w:rsidRPr="00FA0D37">
        <w:t>,</w:t>
      </w:r>
    </w:p>
    <w:p w14:paraId="48F9E74E" w14:textId="77777777" w:rsidR="00085997" w:rsidRPr="00FA0D37" w:rsidRDefault="00085997" w:rsidP="00085997">
      <w:pPr>
        <w:pStyle w:val="PL"/>
      </w:pPr>
      <w:r w:rsidRPr="00FA0D37">
        <w:t xml:space="preserve">    supportedBandCombinationListNEDC-Only-v1740         BandCombinationList-v1740                   </w:t>
      </w:r>
      <w:r w:rsidRPr="00FA0D37">
        <w:rPr>
          <w:color w:val="993366"/>
        </w:rPr>
        <w:t>OPTIONAL</w:t>
      </w:r>
      <w:r w:rsidRPr="00FA0D37">
        <w:t>,</w:t>
      </w:r>
    </w:p>
    <w:p w14:paraId="362B7ED7" w14:textId="77777777" w:rsidR="00085997" w:rsidRPr="00FA0D37" w:rsidRDefault="00085997" w:rsidP="00085997">
      <w:pPr>
        <w:pStyle w:val="PL"/>
      </w:pPr>
      <w:r w:rsidRPr="00FA0D37">
        <w:t xml:space="preserve">    supportedBandCombinationList-UplinkTxSwitch-v1740   BandCombinationList-UplinkTxSwitch-v1740    </w:t>
      </w:r>
      <w:r w:rsidRPr="00FA0D37">
        <w:rPr>
          <w:color w:val="993366"/>
        </w:rPr>
        <w:t>OPTIONAL</w:t>
      </w:r>
    </w:p>
    <w:p w14:paraId="3DADE056" w14:textId="36E02D23" w:rsidR="00085997" w:rsidRPr="00FA0D37" w:rsidRDefault="00085997" w:rsidP="00085997">
      <w:pPr>
        <w:pStyle w:val="PL"/>
      </w:pPr>
      <w:r w:rsidRPr="00FA0D37">
        <w:t xml:space="preserve">    ]]</w:t>
      </w:r>
      <w:ins w:id="2473" w:author="NR_MC_enh-Core" w:date="2023-11-21T15:38:00Z">
        <w:r w:rsidR="009C2779">
          <w:t>,</w:t>
        </w:r>
      </w:ins>
    </w:p>
    <w:p w14:paraId="7FFA98DE" w14:textId="6868D77C" w:rsidR="009C2779" w:rsidRDefault="009C2779">
      <w:pPr>
        <w:pStyle w:val="PL"/>
        <w:rPr>
          <w:ins w:id="2474" w:author="NR_MC_enh-Core" w:date="2023-11-21T15:38:00Z"/>
        </w:rPr>
        <w:pPrChange w:id="2475" w:author="NR_MC_enh-Core" w:date="2023-11-21T15:38:00Z">
          <w:pPr>
            <w:pStyle w:val="PL"/>
            <w:ind w:firstLine="384"/>
          </w:pPr>
        </w:pPrChange>
      </w:pPr>
      <w:ins w:id="2476" w:author="NR_MC_enh-Core" w:date="2023-11-21T15:38:00Z">
        <w:r>
          <w:t xml:space="preserve">    [[</w:t>
        </w:r>
      </w:ins>
    </w:p>
    <w:p w14:paraId="4BC7895D" w14:textId="4E761A15" w:rsidR="009C2779" w:rsidRDefault="009C2779">
      <w:pPr>
        <w:pStyle w:val="PL"/>
        <w:rPr>
          <w:ins w:id="2477" w:author="NR_MC_enh-Core" w:date="2023-11-21T15:38:00Z"/>
        </w:rPr>
        <w:pPrChange w:id="2478" w:author="NR_MC_enh-Core" w:date="2023-11-21T15:38:00Z">
          <w:pPr>
            <w:pStyle w:val="PL"/>
            <w:ind w:firstLine="384"/>
          </w:pPr>
        </w:pPrChange>
      </w:pPr>
      <w:ins w:id="2479" w:author="NR_MC_enh-Core" w:date="2023-11-21T15:38:00Z">
        <w:r>
          <w:t xml:space="preserve">    supportedBandCombinationList-v18xy                  BandCombinationList-v18xy                   </w:t>
        </w:r>
        <w:r w:rsidRPr="00CE670A">
          <w:rPr>
            <w:color w:val="993366"/>
          </w:rPr>
          <w:t>OPTIONAL</w:t>
        </w:r>
        <w:r>
          <w:t>,</w:t>
        </w:r>
      </w:ins>
    </w:p>
    <w:p w14:paraId="40ED936B" w14:textId="6CECCB35" w:rsidR="009C2779" w:rsidRDefault="009C2779">
      <w:pPr>
        <w:pStyle w:val="PL"/>
        <w:rPr>
          <w:ins w:id="2480" w:author="NR_MC_enh-Core" w:date="2023-11-21T15:38:00Z"/>
        </w:rPr>
        <w:pPrChange w:id="2481" w:author="NR_MC_enh-Core" w:date="2023-11-21T15:38:00Z">
          <w:pPr>
            <w:pStyle w:val="PL"/>
            <w:ind w:firstLine="384"/>
          </w:pPr>
        </w:pPrChange>
      </w:pPr>
      <w:ins w:id="2482" w:author="NR_MC_enh-Core" w:date="2023-11-21T15:38:00Z">
        <w:r>
          <w:t xml:space="preserve">    supportedBandCombinationList-UplinkTxSwitch-v18xy   BandCombinationList-v18xy                   </w:t>
        </w:r>
        <w:r w:rsidRPr="00CE670A">
          <w:rPr>
            <w:color w:val="993366"/>
          </w:rPr>
          <w:t>OPTIOANL</w:t>
        </w:r>
      </w:ins>
    </w:p>
    <w:p w14:paraId="753D5984" w14:textId="081FA6F1" w:rsidR="009C2779" w:rsidRPr="00C0503E" w:rsidRDefault="009C2779">
      <w:pPr>
        <w:pStyle w:val="PL"/>
        <w:rPr>
          <w:ins w:id="2483" w:author="NR_MC_enh-Core" w:date="2023-11-21T15:38:00Z"/>
        </w:rPr>
        <w:pPrChange w:id="2484" w:author="NR_MC_enh-Core" w:date="2023-11-21T15:38:00Z">
          <w:pPr>
            <w:pStyle w:val="PL"/>
            <w:ind w:firstLine="384"/>
          </w:pPr>
        </w:pPrChange>
      </w:pPr>
      <w:ins w:id="2485" w:author="NR_MC_enh-Core" w:date="2023-11-21T15:39:00Z">
        <w:r>
          <w:t xml:space="preserve">    </w:t>
        </w:r>
      </w:ins>
      <w:ins w:id="2486" w:author="NR_MC_enh-Core" w:date="2023-11-21T15:38:00Z">
        <w:r>
          <w:t>]]</w:t>
        </w:r>
      </w:ins>
    </w:p>
    <w:p w14:paraId="4A55FEEC" w14:textId="77777777" w:rsidR="00CD6BC0" w:rsidRDefault="00CD6BC0" w:rsidP="00085997">
      <w:pPr>
        <w:pStyle w:val="PL"/>
        <w:rPr>
          <w:ins w:id="2487" w:author="NR_MC_enh-Core" w:date="2023-11-21T15:38:00Z"/>
        </w:rPr>
      </w:pPr>
    </w:p>
    <w:p w14:paraId="5284221A" w14:textId="73CAE8E8" w:rsidR="00085997" w:rsidRPr="00FA0D37" w:rsidRDefault="00085997" w:rsidP="00085997">
      <w:pPr>
        <w:pStyle w:val="PL"/>
      </w:pPr>
      <w:r w:rsidRPr="00FA0D37">
        <w:t>}</w:t>
      </w:r>
    </w:p>
    <w:p w14:paraId="321D17A3" w14:textId="77777777" w:rsidR="00085997" w:rsidRPr="00FA0D37" w:rsidRDefault="00085997" w:rsidP="00085997">
      <w:pPr>
        <w:pStyle w:val="PL"/>
      </w:pPr>
    </w:p>
    <w:p w14:paraId="21209A0A" w14:textId="77777777" w:rsidR="00085997" w:rsidRPr="00FA0D37" w:rsidRDefault="00085997" w:rsidP="00085997">
      <w:pPr>
        <w:pStyle w:val="PL"/>
      </w:pPr>
      <w:r w:rsidRPr="00FA0D37">
        <w:t xml:space="preserve">RF-ParametersMRDC-v15g0 ::=                    </w:t>
      </w:r>
      <w:r w:rsidRPr="00FA0D37">
        <w:rPr>
          <w:color w:val="993366"/>
        </w:rPr>
        <w:t>SEQUENCE</w:t>
      </w:r>
      <w:r w:rsidRPr="00FA0D37">
        <w:t xml:space="preserve"> {</w:t>
      </w:r>
    </w:p>
    <w:p w14:paraId="7AC23298" w14:textId="77777777" w:rsidR="00085997" w:rsidRPr="00FA0D37" w:rsidRDefault="00085997" w:rsidP="00085997">
      <w:pPr>
        <w:pStyle w:val="PL"/>
      </w:pPr>
      <w:r w:rsidRPr="00FA0D37">
        <w:t xml:space="preserve">    supportedBandCombinationList-v15g0             BandCombinationList-v15g0        </w:t>
      </w:r>
      <w:r w:rsidRPr="00FA0D37">
        <w:rPr>
          <w:color w:val="993366"/>
        </w:rPr>
        <w:t>OPTIONAL</w:t>
      </w:r>
      <w:r w:rsidRPr="00FA0D37">
        <w:t>,</w:t>
      </w:r>
    </w:p>
    <w:p w14:paraId="071BDD92" w14:textId="77777777" w:rsidR="00085997" w:rsidRPr="00FA0D37" w:rsidRDefault="00085997" w:rsidP="00085997">
      <w:pPr>
        <w:pStyle w:val="PL"/>
      </w:pPr>
      <w:r w:rsidRPr="00FA0D37">
        <w:t xml:space="preserve">    supportedBandCombinationListNEDC-Only-v15g0    BandCombinationList-v15g0        </w:t>
      </w:r>
      <w:r w:rsidRPr="00FA0D37">
        <w:rPr>
          <w:color w:val="993366"/>
        </w:rPr>
        <w:t>OPTIONAL</w:t>
      </w:r>
    </w:p>
    <w:p w14:paraId="530FD054" w14:textId="77777777" w:rsidR="00085997" w:rsidRPr="00FA0D37" w:rsidRDefault="00085997" w:rsidP="00085997">
      <w:pPr>
        <w:pStyle w:val="PL"/>
      </w:pPr>
      <w:r w:rsidRPr="00FA0D37">
        <w:t>}</w:t>
      </w:r>
    </w:p>
    <w:p w14:paraId="20B7F963" w14:textId="77777777" w:rsidR="00085997" w:rsidRPr="00FA0D37" w:rsidRDefault="00085997" w:rsidP="00085997">
      <w:pPr>
        <w:pStyle w:val="PL"/>
      </w:pPr>
    </w:p>
    <w:p w14:paraId="4CE720C2" w14:textId="77777777" w:rsidR="00085997" w:rsidRPr="00FA0D37" w:rsidRDefault="00085997" w:rsidP="00085997">
      <w:pPr>
        <w:pStyle w:val="PL"/>
      </w:pPr>
      <w:r w:rsidRPr="00FA0D37">
        <w:t xml:space="preserve">RF-ParametersMRDC-v15n0 ::=                     </w:t>
      </w:r>
      <w:r w:rsidRPr="00FA0D37">
        <w:rPr>
          <w:color w:val="993366"/>
        </w:rPr>
        <w:t>SEQUENCE</w:t>
      </w:r>
      <w:r w:rsidRPr="00FA0D37">
        <w:t xml:space="preserve"> {</w:t>
      </w:r>
    </w:p>
    <w:p w14:paraId="59E08B7D" w14:textId="77777777" w:rsidR="00085997" w:rsidRPr="00FA0D37" w:rsidRDefault="00085997" w:rsidP="00085997">
      <w:pPr>
        <w:pStyle w:val="PL"/>
      </w:pPr>
      <w:r w:rsidRPr="00FA0D37">
        <w:t xml:space="preserve">supportedBandCombinationList-v15n0                  BandCombinationList-v15n0                       </w:t>
      </w:r>
      <w:r w:rsidRPr="00FA0D37">
        <w:rPr>
          <w:color w:val="993366"/>
        </w:rPr>
        <w:t>OPTIONAL</w:t>
      </w:r>
    </w:p>
    <w:p w14:paraId="16543286" w14:textId="77777777" w:rsidR="00085997" w:rsidRPr="00FA0D37" w:rsidRDefault="00085997" w:rsidP="00085997">
      <w:pPr>
        <w:pStyle w:val="PL"/>
      </w:pPr>
      <w:r w:rsidRPr="00FA0D37">
        <w:t>}</w:t>
      </w:r>
    </w:p>
    <w:p w14:paraId="3722F8AD" w14:textId="77777777" w:rsidR="00085997" w:rsidRPr="00FA0D37" w:rsidRDefault="00085997" w:rsidP="00085997">
      <w:pPr>
        <w:pStyle w:val="PL"/>
      </w:pPr>
    </w:p>
    <w:p w14:paraId="53AACEF3" w14:textId="77777777" w:rsidR="00085997" w:rsidRPr="00FA0D37" w:rsidRDefault="00085997" w:rsidP="00085997">
      <w:pPr>
        <w:pStyle w:val="PL"/>
      </w:pPr>
      <w:r w:rsidRPr="00FA0D37">
        <w:t xml:space="preserve">RF-ParametersMRDC-v16e0 ::=                     </w:t>
      </w:r>
      <w:r w:rsidRPr="00FA0D37">
        <w:rPr>
          <w:color w:val="993366"/>
        </w:rPr>
        <w:t>SEQUENCE</w:t>
      </w:r>
      <w:r w:rsidRPr="00FA0D37">
        <w:t xml:space="preserve"> {</w:t>
      </w:r>
    </w:p>
    <w:p w14:paraId="5AD232C4" w14:textId="77777777" w:rsidR="00085997" w:rsidRPr="00FA0D37" w:rsidRDefault="00085997" w:rsidP="00085997">
      <w:pPr>
        <w:pStyle w:val="PL"/>
      </w:pPr>
      <w:r w:rsidRPr="00FA0D37">
        <w:t xml:space="preserve">supportedBandCombinationList-UplinkTxSwitch-v16e0   BandCombinationList-UplinkTxSwitch-v16e0        </w:t>
      </w:r>
      <w:r w:rsidRPr="00FA0D37">
        <w:rPr>
          <w:color w:val="993366"/>
        </w:rPr>
        <w:t>OPTIONAL</w:t>
      </w:r>
    </w:p>
    <w:p w14:paraId="4CF27806" w14:textId="77777777" w:rsidR="00085997" w:rsidRPr="00FA0D37" w:rsidRDefault="00085997" w:rsidP="00085997">
      <w:pPr>
        <w:pStyle w:val="PL"/>
      </w:pPr>
      <w:r w:rsidRPr="00FA0D37">
        <w:t>}</w:t>
      </w:r>
    </w:p>
    <w:p w14:paraId="0CF34A76" w14:textId="77777777" w:rsidR="00085997" w:rsidRPr="00FA0D37" w:rsidRDefault="00085997" w:rsidP="00085997">
      <w:pPr>
        <w:pStyle w:val="PL"/>
      </w:pPr>
    </w:p>
    <w:p w14:paraId="6C7C40E5" w14:textId="77777777" w:rsidR="00085997" w:rsidRPr="00FA0D37" w:rsidRDefault="00085997" w:rsidP="00085997">
      <w:pPr>
        <w:pStyle w:val="PL"/>
        <w:rPr>
          <w:color w:val="808080"/>
        </w:rPr>
      </w:pPr>
      <w:r w:rsidRPr="00FA0D37">
        <w:rPr>
          <w:color w:val="808080"/>
        </w:rPr>
        <w:t>-- TAG-RF-PARAMETERSMRDC-STOP</w:t>
      </w:r>
    </w:p>
    <w:p w14:paraId="75D27B96" w14:textId="77777777" w:rsidR="00085997" w:rsidRPr="00FA0D37" w:rsidRDefault="00085997" w:rsidP="00085997">
      <w:pPr>
        <w:pStyle w:val="PL"/>
        <w:rPr>
          <w:color w:val="808080"/>
        </w:rPr>
      </w:pPr>
      <w:r w:rsidRPr="00FA0D37">
        <w:rPr>
          <w:color w:val="808080"/>
        </w:rPr>
        <w:t>-- ASN1STOP</w:t>
      </w:r>
    </w:p>
    <w:p w14:paraId="26DC270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7763AF6F"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6D0E811" w14:textId="77777777" w:rsidR="00085997" w:rsidRPr="00FA0D37" w:rsidRDefault="00085997" w:rsidP="00033FF7">
            <w:pPr>
              <w:pStyle w:val="TAH"/>
              <w:rPr>
                <w:szCs w:val="22"/>
                <w:lang w:eastAsia="sv-SE"/>
              </w:rPr>
            </w:pPr>
            <w:r w:rsidRPr="00FA0D37">
              <w:rPr>
                <w:i/>
                <w:szCs w:val="22"/>
                <w:lang w:eastAsia="sv-SE"/>
              </w:rPr>
              <w:t xml:space="preserve">RF-ParametersMRDC </w:t>
            </w:r>
            <w:r w:rsidRPr="00FA0D37">
              <w:rPr>
                <w:szCs w:val="22"/>
                <w:lang w:eastAsia="sv-SE"/>
              </w:rPr>
              <w:t>field descriptions</w:t>
            </w:r>
          </w:p>
        </w:tc>
      </w:tr>
      <w:tr w:rsidR="00085997" w:rsidRPr="00FA0D37" w14:paraId="670B9566"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64E3EAB" w14:textId="77777777" w:rsidR="00085997" w:rsidRPr="00FA0D37" w:rsidRDefault="00085997" w:rsidP="00033FF7">
            <w:pPr>
              <w:pStyle w:val="TAL"/>
              <w:rPr>
                <w:szCs w:val="22"/>
                <w:lang w:eastAsia="sv-SE"/>
              </w:rPr>
            </w:pPr>
            <w:r w:rsidRPr="00FA0D37">
              <w:rPr>
                <w:b/>
                <w:i/>
                <w:szCs w:val="22"/>
                <w:lang w:eastAsia="sv-SE"/>
              </w:rPr>
              <w:t>appliedFreqBandListFilter</w:t>
            </w:r>
          </w:p>
          <w:p w14:paraId="42C6FE03" w14:textId="77777777" w:rsidR="00085997" w:rsidRPr="00FA0D37" w:rsidRDefault="00085997" w:rsidP="00033FF7">
            <w:pPr>
              <w:pStyle w:val="TAL"/>
              <w:rPr>
                <w:szCs w:val="22"/>
                <w:lang w:eastAsia="sv-SE"/>
              </w:rPr>
            </w:pPr>
            <w:r w:rsidRPr="00FA0D37">
              <w:rPr>
                <w:szCs w:val="22"/>
                <w:lang w:eastAsia="sv-SE"/>
              </w:rPr>
              <w:t xml:space="preserve">In this field the UE mirrors the </w:t>
            </w:r>
            <w:r w:rsidRPr="00FA0D37">
              <w:rPr>
                <w:i/>
                <w:lang w:eastAsia="sv-SE"/>
              </w:rPr>
              <w:t>FreqBandList</w:t>
            </w:r>
            <w:r w:rsidRPr="00FA0D37">
              <w:rPr>
                <w:szCs w:val="22"/>
                <w:lang w:eastAsia="sv-SE"/>
              </w:rPr>
              <w:t xml:space="preserve"> that the NW provided in the capability enquiry, if any. The UE filtered the band combinations in the </w:t>
            </w:r>
            <w:r w:rsidRPr="00FA0D37">
              <w:rPr>
                <w:i/>
                <w:lang w:eastAsia="sv-SE"/>
              </w:rPr>
              <w:t>supportedBandCombinationList</w:t>
            </w:r>
            <w:r w:rsidRPr="00FA0D37">
              <w:rPr>
                <w:szCs w:val="22"/>
                <w:lang w:eastAsia="sv-SE"/>
              </w:rPr>
              <w:t xml:space="preserve"> in accordance with this </w:t>
            </w:r>
            <w:r w:rsidRPr="00FA0D37">
              <w:rPr>
                <w:i/>
                <w:lang w:eastAsia="sv-SE"/>
              </w:rPr>
              <w:t>appliedFreqBandListFilter</w:t>
            </w:r>
            <w:r w:rsidRPr="00FA0D37">
              <w:rPr>
                <w:szCs w:val="22"/>
                <w:lang w:eastAsia="sv-SE"/>
              </w:rPr>
              <w:t>.</w:t>
            </w:r>
          </w:p>
        </w:tc>
      </w:tr>
      <w:tr w:rsidR="00085997" w:rsidRPr="00FA0D37" w14:paraId="133160F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26F61DD" w14:textId="77777777" w:rsidR="00085997" w:rsidRPr="00FA0D37" w:rsidRDefault="00085997" w:rsidP="00033FF7">
            <w:pPr>
              <w:pStyle w:val="TAL"/>
              <w:rPr>
                <w:szCs w:val="22"/>
                <w:lang w:eastAsia="sv-SE"/>
              </w:rPr>
            </w:pPr>
            <w:r w:rsidRPr="00FA0D37">
              <w:rPr>
                <w:b/>
                <w:i/>
                <w:szCs w:val="22"/>
                <w:lang w:eastAsia="sv-SE"/>
              </w:rPr>
              <w:t>supportedBandCombinationList</w:t>
            </w:r>
          </w:p>
          <w:p w14:paraId="460A4622" w14:textId="77777777" w:rsidR="00085997" w:rsidRPr="00FA0D37" w:rsidRDefault="00085997" w:rsidP="00033FF7">
            <w:pPr>
              <w:pStyle w:val="TAL"/>
              <w:rPr>
                <w:szCs w:val="22"/>
                <w:lang w:eastAsia="sv-SE"/>
              </w:rPr>
            </w:pPr>
            <w:r w:rsidRPr="00FA0D37">
              <w:rPr>
                <w:szCs w:val="22"/>
                <w:lang w:eastAsia="sv-SE"/>
              </w:rPr>
              <w:t>A list of band combinations that the UE supports for (NG)EN-DC</w:t>
            </w:r>
            <w:r w:rsidRPr="00FA0D37">
              <w:rPr>
                <w:rFonts w:eastAsia="DengXian"/>
                <w:szCs w:val="22"/>
              </w:rPr>
              <w:t>, or both (NG)EN-DC</w:t>
            </w:r>
            <w:r w:rsidRPr="00FA0D37">
              <w:rPr>
                <w:szCs w:val="22"/>
                <w:lang w:eastAsia="sv-SE"/>
              </w:rPr>
              <w:t xml:space="preserve"> and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A8869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860C82D" w14:textId="77777777" w:rsidR="00085997" w:rsidRPr="00FA0D37" w:rsidRDefault="00085997" w:rsidP="00033FF7">
            <w:pPr>
              <w:pStyle w:val="TAL"/>
              <w:rPr>
                <w:szCs w:val="22"/>
                <w:lang w:eastAsia="sv-SE"/>
              </w:rPr>
            </w:pPr>
            <w:r w:rsidRPr="00FA0D37">
              <w:rPr>
                <w:b/>
                <w:i/>
                <w:szCs w:val="22"/>
                <w:lang w:eastAsia="sv-SE"/>
              </w:rPr>
              <w:t>supportedBandCombinationListNEDC-Only</w:t>
            </w:r>
            <w:r w:rsidRPr="00FA0D37">
              <w:rPr>
                <w:b/>
                <w:i/>
                <w:szCs w:val="22"/>
              </w:rPr>
              <w:t>, supportedBandCombinationListNEDC-Only-v1610</w:t>
            </w:r>
          </w:p>
          <w:p w14:paraId="63EC6340" w14:textId="77777777" w:rsidR="00085997" w:rsidRPr="00FA0D37" w:rsidRDefault="00085997" w:rsidP="00033FF7">
            <w:pPr>
              <w:pStyle w:val="TAL"/>
              <w:rPr>
                <w:b/>
                <w:i/>
                <w:szCs w:val="22"/>
                <w:lang w:eastAsia="sv-SE"/>
              </w:rPr>
            </w:pPr>
            <w:r w:rsidRPr="00FA0D37">
              <w:rPr>
                <w:szCs w:val="22"/>
                <w:lang w:eastAsia="sv-SE"/>
              </w:rPr>
              <w:t xml:space="preserve">A list of band combinations that the UE supports only for NE-DC. The </w:t>
            </w:r>
            <w:r w:rsidRPr="00FA0D37">
              <w:rPr>
                <w:i/>
                <w:szCs w:val="22"/>
                <w:lang w:eastAsia="sv-SE"/>
              </w:rPr>
              <w:t>FeatureSetCombinationId</w:t>
            </w:r>
            <w:r w:rsidRPr="00FA0D37">
              <w:rPr>
                <w:szCs w:val="22"/>
                <w:lang w:eastAsia="sv-SE"/>
              </w:rPr>
              <w:t xml:space="preserve">:s in this list refer to the </w:t>
            </w:r>
            <w:r w:rsidRPr="00FA0D37">
              <w:rPr>
                <w:i/>
                <w:szCs w:val="22"/>
                <w:lang w:eastAsia="sv-SE"/>
              </w:rPr>
              <w:t>FeatureSetCombination</w:t>
            </w:r>
            <w:r w:rsidRPr="00FA0D37">
              <w:rPr>
                <w:szCs w:val="22"/>
                <w:lang w:eastAsia="sv-SE"/>
              </w:rPr>
              <w:t xml:space="preserve"> entries in the </w:t>
            </w:r>
            <w:r w:rsidRPr="00FA0D37">
              <w:rPr>
                <w:i/>
                <w:szCs w:val="22"/>
                <w:lang w:eastAsia="sv-SE"/>
              </w:rPr>
              <w:t>featureSetCombinations</w:t>
            </w:r>
            <w:r w:rsidRPr="00FA0D37">
              <w:rPr>
                <w:szCs w:val="22"/>
                <w:lang w:eastAsia="sv-SE"/>
              </w:rPr>
              <w:t xml:space="preserve"> list in the </w:t>
            </w:r>
            <w:r w:rsidRPr="00FA0D37">
              <w:rPr>
                <w:i/>
                <w:szCs w:val="22"/>
                <w:lang w:eastAsia="sv-SE"/>
              </w:rPr>
              <w:t>UE-MRDC-Capability</w:t>
            </w:r>
            <w:r w:rsidRPr="00FA0D37">
              <w:rPr>
                <w:szCs w:val="22"/>
                <w:lang w:eastAsia="sv-SE"/>
              </w:rPr>
              <w:t xml:space="preserve"> IE.</w:t>
            </w:r>
          </w:p>
        </w:tc>
      </w:tr>
      <w:tr w:rsidR="00085997" w:rsidRPr="00FA0D37" w14:paraId="7E149E71"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23FF765" w14:textId="77777777" w:rsidR="00085997" w:rsidRPr="00FA0D37" w:rsidRDefault="00085997" w:rsidP="00033FF7">
            <w:pPr>
              <w:pStyle w:val="TAL"/>
              <w:rPr>
                <w:b/>
                <w:bCs/>
                <w:i/>
                <w:iCs/>
                <w:lang w:eastAsia="zh-CN"/>
              </w:rPr>
            </w:pPr>
            <w:r w:rsidRPr="00FA0D37">
              <w:rPr>
                <w:b/>
                <w:bCs/>
                <w:i/>
                <w:iCs/>
                <w:lang w:eastAsia="zh-CN"/>
              </w:rPr>
              <w:t>supportedBandCombinationList-UplinkTxSwitch</w:t>
            </w:r>
          </w:p>
          <w:p w14:paraId="0B029B83" w14:textId="77777777" w:rsidR="00085997" w:rsidRPr="00FA0D37" w:rsidRDefault="00085997" w:rsidP="00033FF7">
            <w:pPr>
              <w:pStyle w:val="TAL"/>
            </w:pPr>
            <w:r w:rsidRPr="00FA0D37">
              <w:rPr>
                <w:lang w:eastAsia="zh-CN"/>
              </w:rPr>
              <w:t xml:space="preserve">A list of band combinations that the UE supports dynamic UL Tx switching for </w:t>
            </w:r>
            <w:r w:rsidRPr="00FA0D37">
              <w:t>(NG)</w:t>
            </w:r>
            <w:r w:rsidRPr="00FA0D37">
              <w:rPr>
                <w:lang w:eastAsia="zh-CN"/>
              </w:rPr>
              <w:t xml:space="preserve">EN-DC. </w:t>
            </w:r>
            <w:r w:rsidRPr="00FA0D37">
              <w:t xml:space="preserve">The </w:t>
            </w:r>
            <w:r w:rsidRPr="00FA0D37">
              <w:rPr>
                <w:i/>
                <w:iCs/>
              </w:rPr>
              <w:t>FeatureSetCombinationId</w:t>
            </w:r>
            <w:r w:rsidRPr="00FA0D37">
              <w:t xml:space="preserve">:s in this list refer to the </w:t>
            </w:r>
            <w:r w:rsidRPr="00FA0D37">
              <w:rPr>
                <w:i/>
                <w:iCs/>
              </w:rPr>
              <w:t>FeatureSetCombination</w:t>
            </w:r>
            <w:r w:rsidRPr="00FA0D37">
              <w:t xml:space="preserve"> entries in the </w:t>
            </w:r>
            <w:r w:rsidRPr="00FA0D37">
              <w:rPr>
                <w:i/>
                <w:iCs/>
              </w:rPr>
              <w:t>featureSetCombinations</w:t>
            </w:r>
            <w:r w:rsidRPr="00FA0D37">
              <w:t xml:space="preserve"> list in the </w:t>
            </w:r>
            <w:r w:rsidRPr="00FA0D37">
              <w:rPr>
                <w:i/>
                <w:iCs/>
              </w:rPr>
              <w:t>UE-MRDC-Capability</w:t>
            </w:r>
            <w:r w:rsidRPr="00FA0D37">
              <w:t xml:space="preserve"> IE.</w:t>
            </w:r>
          </w:p>
        </w:tc>
      </w:tr>
    </w:tbl>
    <w:p w14:paraId="780F5B8B" w14:textId="77777777" w:rsidR="00085997" w:rsidRPr="00FA0D37" w:rsidRDefault="00085997" w:rsidP="00085997"/>
    <w:p w14:paraId="0037E580" w14:textId="77777777" w:rsidR="00085997" w:rsidRPr="00FA0D37" w:rsidRDefault="00085997" w:rsidP="00085997">
      <w:pPr>
        <w:pStyle w:val="Heading4"/>
        <w:rPr>
          <w:rFonts w:eastAsia="Malgun Gothic"/>
        </w:rPr>
      </w:pPr>
      <w:bookmarkStart w:id="2488" w:name="_Toc60777477"/>
      <w:bookmarkStart w:id="2489" w:name="_Toc146781584"/>
      <w:r w:rsidRPr="00FA0D37">
        <w:rPr>
          <w:rFonts w:eastAsia="Malgun Gothic"/>
        </w:rPr>
        <w:t>–</w:t>
      </w:r>
      <w:r w:rsidRPr="00FA0D37">
        <w:rPr>
          <w:rFonts w:eastAsia="Malgun Gothic"/>
        </w:rPr>
        <w:tab/>
      </w:r>
      <w:r w:rsidRPr="00FA0D37">
        <w:rPr>
          <w:rFonts w:eastAsia="Malgun Gothic"/>
          <w:i/>
        </w:rPr>
        <w:t>RLC-Parameters</w:t>
      </w:r>
      <w:bookmarkEnd w:id="2488"/>
      <w:bookmarkEnd w:id="2489"/>
    </w:p>
    <w:p w14:paraId="7B6C18AB"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RLC-Parameters</w:t>
      </w:r>
      <w:r w:rsidRPr="00FA0D37">
        <w:rPr>
          <w:rFonts w:eastAsia="Malgun Gothic"/>
        </w:rPr>
        <w:t xml:space="preserve"> is used to convey capabilities related to RLC.</w:t>
      </w:r>
    </w:p>
    <w:p w14:paraId="7CFB48A9" w14:textId="77777777" w:rsidR="00085997" w:rsidRPr="00FA0D37" w:rsidRDefault="00085997" w:rsidP="00085997">
      <w:pPr>
        <w:pStyle w:val="TH"/>
        <w:rPr>
          <w:rFonts w:eastAsia="Malgun Gothic"/>
        </w:rPr>
      </w:pPr>
      <w:r w:rsidRPr="00FA0D37">
        <w:rPr>
          <w:rFonts w:eastAsia="Malgun Gothic"/>
          <w:i/>
        </w:rPr>
        <w:t>RLC-Parameters</w:t>
      </w:r>
      <w:r w:rsidRPr="00FA0D37">
        <w:rPr>
          <w:rFonts w:eastAsia="Malgun Gothic"/>
        </w:rPr>
        <w:t xml:space="preserve"> information element</w:t>
      </w:r>
    </w:p>
    <w:p w14:paraId="4F1F833D" w14:textId="77777777" w:rsidR="00085997" w:rsidRPr="00FA0D37" w:rsidRDefault="00085997" w:rsidP="00085997">
      <w:pPr>
        <w:pStyle w:val="PL"/>
        <w:rPr>
          <w:color w:val="808080"/>
        </w:rPr>
      </w:pPr>
      <w:r w:rsidRPr="00FA0D37">
        <w:rPr>
          <w:color w:val="808080"/>
        </w:rPr>
        <w:t>-- ASN1START</w:t>
      </w:r>
    </w:p>
    <w:p w14:paraId="06FAA124" w14:textId="77777777" w:rsidR="00085997" w:rsidRPr="00FA0D37" w:rsidRDefault="00085997" w:rsidP="00085997">
      <w:pPr>
        <w:pStyle w:val="PL"/>
        <w:rPr>
          <w:color w:val="808080"/>
        </w:rPr>
      </w:pPr>
      <w:r w:rsidRPr="00FA0D37">
        <w:rPr>
          <w:color w:val="808080"/>
        </w:rPr>
        <w:t>-- TAG-RLC-PARAMETERS-START</w:t>
      </w:r>
    </w:p>
    <w:p w14:paraId="58049DB8" w14:textId="77777777" w:rsidR="00085997" w:rsidRPr="00FA0D37" w:rsidRDefault="00085997" w:rsidP="00085997">
      <w:pPr>
        <w:pStyle w:val="PL"/>
      </w:pPr>
    </w:p>
    <w:p w14:paraId="44238C29" w14:textId="77777777" w:rsidR="00085997" w:rsidRPr="00FA0D37" w:rsidRDefault="00085997" w:rsidP="00085997">
      <w:pPr>
        <w:pStyle w:val="PL"/>
      </w:pPr>
      <w:r w:rsidRPr="00FA0D37">
        <w:t xml:space="preserve">RLC-Parameters ::= </w:t>
      </w:r>
      <w:r w:rsidRPr="00FA0D37">
        <w:rPr>
          <w:color w:val="993366"/>
        </w:rPr>
        <w:t>SEQUENCE</w:t>
      </w:r>
      <w:r w:rsidRPr="00FA0D37">
        <w:t xml:space="preserve"> {</w:t>
      </w:r>
    </w:p>
    <w:p w14:paraId="22C4E573" w14:textId="77777777" w:rsidR="00085997" w:rsidRPr="00FA0D37" w:rsidRDefault="00085997" w:rsidP="00085997">
      <w:pPr>
        <w:pStyle w:val="PL"/>
      </w:pPr>
      <w:r w:rsidRPr="00FA0D37">
        <w:t xml:space="preserve">    am-WithShortSN                  </w:t>
      </w:r>
      <w:r w:rsidRPr="00FA0D37">
        <w:rPr>
          <w:color w:val="993366"/>
        </w:rPr>
        <w:t>ENUMERATED</w:t>
      </w:r>
      <w:r w:rsidRPr="00FA0D37">
        <w:t xml:space="preserve"> {supported}  </w:t>
      </w:r>
      <w:r w:rsidRPr="00FA0D37">
        <w:rPr>
          <w:color w:val="993366"/>
        </w:rPr>
        <w:t>OPTIONAL</w:t>
      </w:r>
      <w:r w:rsidRPr="00FA0D37">
        <w:t>,</w:t>
      </w:r>
    </w:p>
    <w:p w14:paraId="76A33D79" w14:textId="77777777" w:rsidR="00085997" w:rsidRPr="00FA0D37" w:rsidRDefault="00085997" w:rsidP="00085997">
      <w:pPr>
        <w:pStyle w:val="PL"/>
      </w:pPr>
      <w:r w:rsidRPr="00FA0D37">
        <w:t xml:space="preserve">    um-WithShortSN                  </w:t>
      </w:r>
      <w:r w:rsidRPr="00FA0D37">
        <w:rPr>
          <w:color w:val="993366"/>
        </w:rPr>
        <w:t>ENUMERATED</w:t>
      </w:r>
      <w:r w:rsidRPr="00FA0D37">
        <w:t xml:space="preserve"> {supported}  </w:t>
      </w:r>
      <w:r w:rsidRPr="00FA0D37">
        <w:rPr>
          <w:color w:val="993366"/>
        </w:rPr>
        <w:t>OPTIONAL</w:t>
      </w:r>
      <w:r w:rsidRPr="00FA0D37">
        <w:t>,</w:t>
      </w:r>
    </w:p>
    <w:p w14:paraId="6F7A3CD8" w14:textId="77777777" w:rsidR="00085997" w:rsidRPr="00FA0D37" w:rsidRDefault="00085997" w:rsidP="00085997">
      <w:pPr>
        <w:pStyle w:val="PL"/>
      </w:pPr>
      <w:r w:rsidRPr="00FA0D37">
        <w:t xml:space="preserve">    um-WithLongSN                   </w:t>
      </w:r>
      <w:r w:rsidRPr="00FA0D37">
        <w:rPr>
          <w:color w:val="993366"/>
        </w:rPr>
        <w:t>ENUMERATED</w:t>
      </w:r>
      <w:r w:rsidRPr="00FA0D37">
        <w:t xml:space="preserve"> {supported}  </w:t>
      </w:r>
      <w:r w:rsidRPr="00FA0D37">
        <w:rPr>
          <w:color w:val="993366"/>
        </w:rPr>
        <w:t>OPTIONAL</w:t>
      </w:r>
      <w:r w:rsidRPr="00FA0D37">
        <w:t>,</w:t>
      </w:r>
    </w:p>
    <w:p w14:paraId="3F7D2E45" w14:textId="77777777" w:rsidR="00085997" w:rsidRPr="00FA0D37" w:rsidRDefault="00085997" w:rsidP="00085997">
      <w:pPr>
        <w:pStyle w:val="PL"/>
      </w:pPr>
      <w:r w:rsidRPr="00FA0D37">
        <w:t xml:space="preserve">    ...,</w:t>
      </w:r>
    </w:p>
    <w:p w14:paraId="4064D406" w14:textId="77777777" w:rsidR="00085997" w:rsidRPr="00FA0D37" w:rsidRDefault="00085997" w:rsidP="00085997">
      <w:pPr>
        <w:pStyle w:val="PL"/>
      </w:pPr>
      <w:r w:rsidRPr="00FA0D37">
        <w:t xml:space="preserve">    [[</w:t>
      </w:r>
    </w:p>
    <w:p w14:paraId="7726C48A" w14:textId="77777777" w:rsidR="00085997" w:rsidRPr="00FA0D37" w:rsidRDefault="00085997" w:rsidP="00085997">
      <w:pPr>
        <w:pStyle w:val="PL"/>
      </w:pPr>
      <w:r w:rsidRPr="00FA0D37">
        <w:t xml:space="preserve">    extendedT-PollRetransmit-r16    </w:t>
      </w:r>
      <w:r w:rsidRPr="00FA0D37">
        <w:rPr>
          <w:color w:val="993366"/>
        </w:rPr>
        <w:t>ENUMERATED</w:t>
      </w:r>
      <w:r w:rsidRPr="00FA0D37">
        <w:t xml:space="preserve"> {supported}  </w:t>
      </w:r>
      <w:r w:rsidRPr="00FA0D37">
        <w:rPr>
          <w:color w:val="993366"/>
        </w:rPr>
        <w:t>OPTIONAL</w:t>
      </w:r>
      <w:r w:rsidRPr="00FA0D37">
        <w:t>,</w:t>
      </w:r>
    </w:p>
    <w:p w14:paraId="254EE496" w14:textId="77777777" w:rsidR="00085997" w:rsidRPr="00FA0D37" w:rsidRDefault="00085997" w:rsidP="00085997">
      <w:pPr>
        <w:pStyle w:val="PL"/>
      </w:pPr>
      <w:r w:rsidRPr="00FA0D37">
        <w:t xml:space="preserve">    extendedT-StatusProhibit-r16    </w:t>
      </w:r>
      <w:r w:rsidRPr="00FA0D37">
        <w:rPr>
          <w:color w:val="993366"/>
        </w:rPr>
        <w:t>ENUMERATED</w:t>
      </w:r>
      <w:r w:rsidRPr="00FA0D37">
        <w:t xml:space="preserve"> {supported}  </w:t>
      </w:r>
      <w:r w:rsidRPr="00FA0D37">
        <w:rPr>
          <w:color w:val="993366"/>
        </w:rPr>
        <w:t>OPTIONAL</w:t>
      </w:r>
    </w:p>
    <w:p w14:paraId="5EA40B1C" w14:textId="77777777" w:rsidR="00085997" w:rsidRPr="00FA0D37" w:rsidRDefault="00085997" w:rsidP="00085997">
      <w:pPr>
        <w:pStyle w:val="PL"/>
      </w:pPr>
      <w:r w:rsidRPr="00FA0D37">
        <w:t xml:space="preserve">    ]],</w:t>
      </w:r>
    </w:p>
    <w:p w14:paraId="564B08FD" w14:textId="77777777" w:rsidR="00085997" w:rsidRPr="00FA0D37" w:rsidRDefault="00085997" w:rsidP="00085997">
      <w:pPr>
        <w:pStyle w:val="PL"/>
      </w:pPr>
      <w:r w:rsidRPr="00FA0D37">
        <w:t xml:space="preserve">    [[</w:t>
      </w:r>
    </w:p>
    <w:p w14:paraId="17A4A742" w14:textId="77777777" w:rsidR="00085997" w:rsidRPr="00FA0D37" w:rsidRDefault="00085997" w:rsidP="00085997">
      <w:pPr>
        <w:pStyle w:val="PL"/>
      </w:pPr>
      <w:r w:rsidRPr="00FA0D37">
        <w:t xml:space="preserve">    am-WithLongSN-RedCap-r17        </w:t>
      </w:r>
      <w:r w:rsidRPr="00FA0D37">
        <w:rPr>
          <w:color w:val="993366"/>
        </w:rPr>
        <w:t>ENUMERATED</w:t>
      </w:r>
      <w:r w:rsidRPr="00FA0D37">
        <w:t xml:space="preserve"> {supported}  </w:t>
      </w:r>
      <w:r w:rsidRPr="00FA0D37">
        <w:rPr>
          <w:color w:val="993366"/>
        </w:rPr>
        <w:t>OPTIONAL</w:t>
      </w:r>
    </w:p>
    <w:p w14:paraId="00041126" w14:textId="4B2C5C79" w:rsidR="004F6B9C" w:rsidRDefault="00085997" w:rsidP="004F6B9C">
      <w:pPr>
        <w:pStyle w:val="PL"/>
        <w:rPr>
          <w:ins w:id="2490" w:author="NR_netcon_repeater" w:date="2023-10-24T10:34:00Z"/>
        </w:rPr>
      </w:pPr>
      <w:r w:rsidRPr="00FA0D37">
        <w:t xml:space="preserve">    ]]</w:t>
      </w:r>
      <w:ins w:id="2491" w:author="NR_netcon_repeater" w:date="2023-10-24T10:34:00Z">
        <w:r w:rsidR="004F6B9C">
          <w:t>,</w:t>
        </w:r>
      </w:ins>
    </w:p>
    <w:p w14:paraId="37128684" w14:textId="0BA5DC18"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2" w:author="NR_netcon_repeater" w:date="2023-10-24T10:34:00Z"/>
          <w:rFonts w:ascii="Courier New" w:hAnsi="Courier New"/>
          <w:noProof/>
          <w:sz w:val="16"/>
          <w:lang w:eastAsia="en-GB"/>
        </w:rPr>
      </w:pPr>
      <w:r>
        <w:rPr>
          <w:rFonts w:ascii="Courier New" w:hAnsi="Courier New"/>
          <w:noProof/>
          <w:sz w:val="16"/>
          <w:lang w:eastAsia="en-GB"/>
        </w:rPr>
        <w:t xml:space="preserve">    </w:t>
      </w:r>
      <w:ins w:id="2493" w:author="NR_netcon_repeater" w:date="2023-10-24T10:34:00Z">
        <w:r w:rsidR="004F6B9C">
          <w:rPr>
            <w:rFonts w:ascii="Courier New" w:hAnsi="Courier New"/>
            <w:noProof/>
            <w:sz w:val="16"/>
            <w:lang w:eastAsia="en-GB"/>
          </w:rPr>
          <w:t>[[</w:t>
        </w:r>
      </w:ins>
    </w:p>
    <w:p w14:paraId="5CBF5A22" w14:textId="40483B42" w:rsidR="004F6B9C"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94" w:author="NR_netcon_repeater" w:date="2023-10-24T10:34:00Z"/>
          <w:rFonts w:ascii="Courier New" w:hAnsi="Courier New"/>
          <w:noProof/>
          <w:sz w:val="16"/>
          <w:lang w:eastAsia="en-GB"/>
        </w:rPr>
      </w:pPr>
      <w:r>
        <w:rPr>
          <w:rFonts w:ascii="Courier New" w:hAnsi="Courier New"/>
          <w:noProof/>
          <w:sz w:val="16"/>
          <w:lang w:eastAsia="en-GB"/>
        </w:rPr>
        <w:t xml:space="preserve">    </w:t>
      </w:r>
      <w:ins w:id="2495" w:author="NR_netcon_repeater" w:date="2023-10-24T10:34:00Z">
        <w:r w:rsidR="004F6B9C">
          <w:rPr>
            <w:rFonts w:ascii="Courier New" w:hAnsi="Courier New"/>
            <w:noProof/>
            <w:sz w:val="16"/>
            <w:lang w:eastAsia="en-GB"/>
          </w:rPr>
          <w:t>am-WithLongSN-NCR-r18</w:t>
        </w:r>
      </w:ins>
      <w:ins w:id="2496" w:author="NR_netcon_repeater" w:date="2023-10-26T17:04:00Z">
        <w:r w:rsidR="004F6B9C">
          <w:rPr>
            <w:rFonts w:ascii="Courier New" w:hAnsi="Courier New"/>
            <w:noProof/>
            <w:sz w:val="16"/>
            <w:lang w:eastAsia="en-GB"/>
          </w:rPr>
          <w:t xml:space="preserve">           </w:t>
        </w:r>
      </w:ins>
      <w:ins w:id="2497" w:author="NR_netcon_repeater" w:date="2023-10-24T10:34:00Z">
        <w:r w:rsidR="004F6B9C" w:rsidRPr="001E1634">
          <w:rPr>
            <w:rFonts w:ascii="Courier New" w:hAnsi="Courier New"/>
            <w:noProof/>
            <w:color w:val="993366"/>
            <w:sz w:val="16"/>
            <w:lang w:eastAsia="en-GB"/>
          </w:rPr>
          <w:t>ENUMERATED</w:t>
        </w:r>
        <w:r w:rsidR="004F6B9C">
          <w:rPr>
            <w:rFonts w:ascii="Courier New" w:hAnsi="Courier New"/>
            <w:noProof/>
            <w:sz w:val="16"/>
            <w:lang w:eastAsia="en-GB"/>
          </w:rPr>
          <w:t xml:space="preserve"> {supported}</w:t>
        </w:r>
      </w:ins>
      <w:ins w:id="2498" w:author="NR_netcon_repeater" w:date="2023-10-26T17:04:00Z">
        <w:r w:rsidR="004F6B9C">
          <w:rPr>
            <w:rFonts w:ascii="Courier New" w:hAnsi="Courier New"/>
            <w:noProof/>
            <w:sz w:val="16"/>
            <w:lang w:eastAsia="en-GB"/>
          </w:rPr>
          <w:t xml:space="preserve">  </w:t>
        </w:r>
      </w:ins>
      <w:ins w:id="2499" w:author="NR_netcon_repeater" w:date="2023-10-24T10:34:00Z">
        <w:r w:rsidR="004F6B9C" w:rsidRPr="001E1634">
          <w:rPr>
            <w:rFonts w:ascii="Courier New" w:hAnsi="Courier New"/>
            <w:noProof/>
            <w:color w:val="993366"/>
            <w:sz w:val="16"/>
            <w:lang w:eastAsia="en-GB"/>
          </w:rPr>
          <w:t>OPTIONAL</w:t>
        </w:r>
      </w:ins>
    </w:p>
    <w:p w14:paraId="33F1AC6F" w14:textId="17EE0DE0" w:rsidR="004F6B9C" w:rsidRPr="00601C09" w:rsidRDefault="007D3543" w:rsidP="007D35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0" w:author="NR_netcon_repeater" w:date="2023-10-24T10:34:00Z"/>
          <w:rFonts w:ascii="Courier New" w:hAnsi="Courier New"/>
          <w:noProof/>
          <w:sz w:val="16"/>
          <w:lang w:eastAsia="en-GB"/>
        </w:rPr>
      </w:pPr>
      <w:r>
        <w:rPr>
          <w:rFonts w:ascii="Courier New" w:hAnsi="Courier New"/>
          <w:noProof/>
          <w:sz w:val="16"/>
          <w:lang w:eastAsia="en-GB"/>
        </w:rPr>
        <w:t xml:space="preserve">    </w:t>
      </w:r>
      <w:ins w:id="2501" w:author="NR_netcon_repeater" w:date="2023-10-24T10:34:00Z">
        <w:r w:rsidR="004F6B9C">
          <w:rPr>
            <w:rFonts w:ascii="Courier New" w:hAnsi="Courier New"/>
            <w:noProof/>
            <w:sz w:val="16"/>
            <w:lang w:eastAsia="en-GB"/>
          </w:rPr>
          <w:t>]]</w:t>
        </w:r>
      </w:ins>
    </w:p>
    <w:p w14:paraId="04AB5530" w14:textId="77777777" w:rsidR="00085997" w:rsidRPr="00FA0D37" w:rsidRDefault="00085997" w:rsidP="00085997">
      <w:pPr>
        <w:pStyle w:val="PL"/>
      </w:pPr>
      <w:r w:rsidRPr="00FA0D37">
        <w:t>}</w:t>
      </w:r>
    </w:p>
    <w:p w14:paraId="3BEFCA2F" w14:textId="77777777" w:rsidR="00085997" w:rsidRPr="00FA0D37" w:rsidRDefault="00085997" w:rsidP="00085997">
      <w:pPr>
        <w:pStyle w:val="PL"/>
      </w:pPr>
    </w:p>
    <w:p w14:paraId="792C4C4E" w14:textId="77777777" w:rsidR="00085997" w:rsidRPr="00FA0D37" w:rsidRDefault="00085997" w:rsidP="00085997">
      <w:pPr>
        <w:pStyle w:val="PL"/>
        <w:rPr>
          <w:color w:val="808080"/>
        </w:rPr>
      </w:pPr>
      <w:r w:rsidRPr="00FA0D37">
        <w:rPr>
          <w:color w:val="808080"/>
        </w:rPr>
        <w:t>-- TAG-RLC-PARAMETERS-STOP</w:t>
      </w:r>
    </w:p>
    <w:p w14:paraId="3378475F" w14:textId="77777777" w:rsidR="00085997" w:rsidRPr="00FA0D37" w:rsidRDefault="00085997" w:rsidP="00085997">
      <w:pPr>
        <w:pStyle w:val="PL"/>
        <w:rPr>
          <w:color w:val="808080"/>
        </w:rPr>
      </w:pPr>
      <w:r w:rsidRPr="00FA0D37">
        <w:rPr>
          <w:color w:val="808080"/>
        </w:rPr>
        <w:t>-- ASN1STOP</w:t>
      </w:r>
    </w:p>
    <w:p w14:paraId="2856C4E1" w14:textId="77777777" w:rsidR="00085997" w:rsidRPr="00FA0D37" w:rsidRDefault="00085997" w:rsidP="00085997"/>
    <w:p w14:paraId="23CBBC83" w14:textId="77777777" w:rsidR="00085997" w:rsidRPr="00FA0D37" w:rsidRDefault="00085997" w:rsidP="00085997">
      <w:pPr>
        <w:pStyle w:val="Heading4"/>
        <w:rPr>
          <w:rFonts w:eastAsia="Malgun Gothic"/>
        </w:rPr>
      </w:pPr>
      <w:bookmarkStart w:id="2502" w:name="_Toc60777478"/>
      <w:bookmarkStart w:id="2503" w:name="_Toc146781585"/>
      <w:r w:rsidRPr="00FA0D37">
        <w:rPr>
          <w:rFonts w:eastAsia="Malgun Gothic"/>
        </w:rPr>
        <w:t>–</w:t>
      </w:r>
      <w:r w:rsidRPr="00FA0D37">
        <w:rPr>
          <w:rFonts w:eastAsia="Malgun Gothic"/>
        </w:rPr>
        <w:tab/>
      </w:r>
      <w:r w:rsidRPr="00FA0D37">
        <w:rPr>
          <w:rFonts w:eastAsia="Malgun Gothic"/>
          <w:i/>
        </w:rPr>
        <w:t>SDAP-Parameters</w:t>
      </w:r>
      <w:bookmarkEnd w:id="2502"/>
      <w:bookmarkEnd w:id="2503"/>
    </w:p>
    <w:p w14:paraId="5A0BC016" w14:textId="77777777" w:rsidR="00085997" w:rsidRPr="00FA0D37" w:rsidRDefault="00085997" w:rsidP="00085997">
      <w:pPr>
        <w:rPr>
          <w:rFonts w:eastAsia="Malgun Gothic"/>
        </w:rPr>
      </w:pPr>
      <w:r w:rsidRPr="00FA0D37">
        <w:rPr>
          <w:rFonts w:eastAsia="Malgun Gothic"/>
        </w:rPr>
        <w:t xml:space="preserve">The IE </w:t>
      </w:r>
      <w:r w:rsidRPr="00FA0D37">
        <w:rPr>
          <w:rFonts w:eastAsia="Malgun Gothic"/>
          <w:i/>
        </w:rPr>
        <w:t>SDAP-Parameters</w:t>
      </w:r>
      <w:r w:rsidRPr="00FA0D37">
        <w:rPr>
          <w:rFonts w:eastAsia="Malgun Gothic"/>
        </w:rPr>
        <w:t xml:space="preserve"> is used to convey capabilities related to SDAP.</w:t>
      </w:r>
    </w:p>
    <w:p w14:paraId="0FD4E54F" w14:textId="77777777" w:rsidR="00085997" w:rsidRPr="00FA0D37" w:rsidRDefault="00085997" w:rsidP="00085997">
      <w:pPr>
        <w:pStyle w:val="TH"/>
        <w:rPr>
          <w:rFonts w:eastAsia="Malgun Gothic"/>
        </w:rPr>
      </w:pPr>
      <w:r w:rsidRPr="00FA0D37">
        <w:rPr>
          <w:rFonts w:eastAsia="Malgun Gothic"/>
          <w:i/>
        </w:rPr>
        <w:t>SDAP-Parameters</w:t>
      </w:r>
      <w:r w:rsidRPr="00FA0D37">
        <w:rPr>
          <w:rFonts w:eastAsia="Malgun Gothic"/>
        </w:rPr>
        <w:t xml:space="preserve"> information element</w:t>
      </w:r>
    </w:p>
    <w:p w14:paraId="756DCEF4" w14:textId="77777777" w:rsidR="00085997" w:rsidRPr="00FA0D37" w:rsidRDefault="00085997" w:rsidP="00085997">
      <w:pPr>
        <w:pStyle w:val="PL"/>
        <w:rPr>
          <w:color w:val="808080"/>
        </w:rPr>
      </w:pPr>
      <w:r w:rsidRPr="00FA0D37">
        <w:rPr>
          <w:color w:val="808080"/>
        </w:rPr>
        <w:t>-- ASN1START</w:t>
      </w:r>
    </w:p>
    <w:p w14:paraId="10A95CE1" w14:textId="77777777" w:rsidR="00085997" w:rsidRPr="00FA0D37" w:rsidRDefault="00085997" w:rsidP="00085997">
      <w:pPr>
        <w:pStyle w:val="PL"/>
        <w:rPr>
          <w:color w:val="808080"/>
        </w:rPr>
      </w:pPr>
      <w:r w:rsidRPr="00FA0D37">
        <w:rPr>
          <w:color w:val="808080"/>
        </w:rPr>
        <w:t>-- TAG-SDAP-PARAMETERS-START</w:t>
      </w:r>
    </w:p>
    <w:p w14:paraId="4C5CEF7E" w14:textId="77777777" w:rsidR="00085997" w:rsidRPr="00FA0D37" w:rsidRDefault="00085997" w:rsidP="00085997">
      <w:pPr>
        <w:pStyle w:val="PL"/>
      </w:pPr>
    </w:p>
    <w:p w14:paraId="245C80C1" w14:textId="77777777" w:rsidR="00085997" w:rsidRPr="00FA0D37" w:rsidRDefault="00085997" w:rsidP="00085997">
      <w:pPr>
        <w:pStyle w:val="PL"/>
      </w:pPr>
      <w:r w:rsidRPr="00FA0D37">
        <w:t xml:space="preserve">SDAP-Parameters ::= </w:t>
      </w:r>
      <w:r w:rsidRPr="00FA0D37">
        <w:rPr>
          <w:color w:val="993366"/>
        </w:rPr>
        <w:t>SEQUENCE</w:t>
      </w:r>
      <w:r w:rsidRPr="00FA0D37">
        <w:t xml:space="preserve"> {</w:t>
      </w:r>
    </w:p>
    <w:p w14:paraId="0BC426A3" w14:textId="77777777" w:rsidR="00085997" w:rsidRPr="00FA0D37" w:rsidRDefault="00085997" w:rsidP="00085997">
      <w:pPr>
        <w:pStyle w:val="PL"/>
        <w:rPr>
          <w:rFonts w:eastAsia="Batang"/>
        </w:rPr>
      </w:pPr>
      <w:r w:rsidRPr="00FA0D37">
        <w:rPr>
          <w:rFonts w:eastAsia="Batang"/>
        </w:rPr>
        <w:t xml:space="preserve">    as-ReflectiveQoS                 </w:t>
      </w:r>
      <w:r w:rsidRPr="00FA0D37">
        <w:rPr>
          <w:rFonts w:eastAsia="Batang"/>
          <w:color w:val="993366"/>
        </w:rPr>
        <w:t>ENUMERATED</w:t>
      </w:r>
      <w:r w:rsidRPr="00FA0D37">
        <w:rPr>
          <w:rFonts w:eastAsia="Batang"/>
        </w:rPr>
        <w:t xml:space="preserve"> {true}       </w:t>
      </w:r>
      <w:r w:rsidRPr="00FA0D37">
        <w:t xml:space="preserve">        </w:t>
      </w:r>
      <w:r w:rsidRPr="00FA0D37">
        <w:rPr>
          <w:rFonts w:eastAsia="Batang"/>
          <w:color w:val="993366"/>
        </w:rPr>
        <w:t>OPTIONAL</w:t>
      </w:r>
      <w:r w:rsidRPr="00FA0D37">
        <w:rPr>
          <w:rFonts w:eastAsia="Batang"/>
        </w:rPr>
        <w:t>,</w:t>
      </w:r>
    </w:p>
    <w:p w14:paraId="7F0AE95E" w14:textId="77777777" w:rsidR="00085997" w:rsidRPr="00FA0D37" w:rsidRDefault="00085997" w:rsidP="00085997">
      <w:pPr>
        <w:pStyle w:val="PL"/>
      </w:pPr>
      <w:r w:rsidRPr="00FA0D37">
        <w:t xml:space="preserve">    ...,</w:t>
      </w:r>
    </w:p>
    <w:p w14:paraId="60A7B727" w14:textId="77777777" w:rsidR="00085997" w:rsidRPr="00FA0D37" w:rsidRDefault="00085997" w:rsidP="00085997">
      <w:pPr>
        <w:pStyle w:val="PL"/>
      </w:pPr>
      <w:r w:rsidRPr="00FA0D37">
        <w:t xml:space="preserve">    [[</w:t>
      </w:r>
    </w:p>
    <w:p w14:paraId="1D2A44B0" w14:textId="77777777" w:rsidR="00085997" w:rsidRPr="00FA0D37" w:rsidRDefault="00085997" w:rsidP="00085997">
      <w:pPr>
        <w:pStyle w:val="PL"/>
        <w:rPr>
          <w:rFonts w:eastAsia="Batang"/>
        </w:rPr>
      </w:pPr>
      <w:r w:rsidRPr="00FA0D37">
        <w:t xml:space="preserve">    sdap-QOS-IAB-r16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r w:rsidRPr="00FA0D37">
        <w:rPr>
          <w:rFonts w:eastAsia="Batang"/>
        </w:rPr>
        <w:t>,</w:t>
      </w:r>
    </w:p>
    <w:p w14:paraId="7999CE87" w14:textId="77777777" w:rsidR="00085997" w:rsidRPr="00FA0D37" w:rsidRDefault="00085997" w:rsidP="00085997">
      <w:pPr>
        <w:pStyle w:val="PL"/>
        <w:rPr>
          <w:rFonts w:eastAsia="Batang"/>
        </w:rPr>
      </w:pPr>
      <w:r w:rsidRPr="00FA0D37">
        <w:t xml:space="preserve">    </w:t>
      </w:r>
      <w:r w:rsidRPr="00FA0D37">
        <w:rPr>
          <w:rFonts w:eastAsia="Batang"/>
        </w:rPr>
        <w:t>sdapHeaderIAB-r16</w:t>
      </w:r>
      <w:r w:rsidRPr="00FA0D37">
        <w:t xml:space="preserve">             </w:t>
      </w:r>
      <w:r w:rsidRPr="00FA0D37">
        <w:rPr>
          <w:rFonts w:eastAsia="Batang"/>
          <w:color w:val="993366"/>
        </w:rPr>
        <w:t>ENUMERATED</w:t>
      </w:r>
      <w:r w:rsidRPr="00FA0D37">
        <w:rPr>
          <w:rFonts w:eastAsia="Batang"/>
        </w:rPr>
        <w:t xml:space="preserve"> {supported}  </w:t>
      </w:r>
      <w:r w:rsidRPr="00FA0D37">
        <w:t xml:space="preserve">     </w:t>
      </w:r>
      <w:r w:rsidRPr="00FA0D37">
        <w:rPr>
          <w:rFonts w:eastAsia="Batang"/>
          <w:color w:val="993366"/>
        </w:rPr>
        <w:t>OPTIONAL</w:t>
      </w:r>
    </w:p>
    <w:p w14:paraId="2361E935" w14:textId="692BF7C7" w:rsidR="0033046A" w:rsidRPr="0033046A" w:rsidRDefault="00085997" w:rsidP="0033046A">
      <w:pPr>
        <w:pStyle w:val="PL"/>
        <w:rPr>
          <w:ins w:id="2504" w:author="NR_netcon_repeater" w:date="2023-10-24T10:35:00Z"/>
        </w:rPr>
      </w:pPr>
      <w:r w:rsidRPr="00FA0D37">
        <w:t xml:space="preserve">    </w:t>
      </w:r>
      <w:r w:rsidRPr="00FA0D37">
        <w:rPr>
          <w:rFonts w:eastAsia="Batang"/>
        </w:rPr>
        <w:t>]]</w:t>
      </w:r>
      <w:ins w:id="2505" w:author="NR_netcon_repeater" w:date="2023-10-24T10:35:00Z">
        <w:r w:rsidR="0033046A">
          <w:rPr>
            <w:rFonts w:eastAsia="Batang"/>
          </w:rPr>
          <w:t>,</w:t>
        </w:r>
      </w:ins>
    </w:p>
    <w:p w14:paraId="7E3C6A2C" w14:textId="684ED966"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6"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07" w:author="NR_netcon_repeater" w:date="2023-10-24T10:35:00Z">
        <w:r>
          <w:rPr>
            <w:rFonts w:ascii="Courier New" w:eastAsia="Batang" w:hAnsi="Courier New"/>
            <w:noProof/>
            <w:sz w:val="16"/>
            <w:lang w:eastAsia="en-GB"/>
          </w:rPr>
          <w:t>[[</w:t>
        </w:r>
      </w:ins>
    </w:p>
    <w:p w14:paraId="6EC21B9C" w14:textId="292652EC"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08"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09" w:author="NR_netcon_repeater" w:date="2023-10-24T10:35:00Z">
        <w:r>
          <w:rPr>
            <w:rFonts w:ascii="Courier New" w:eastAsia="Batang" w:hAnsi="Courier New"/>
            <w:noProof/>
            <w:sz w:val="16"/>
            <w:lang w:eastAsia="en-GB"/>
          </w:rPr>
          <w:t>sdap-QOS-NCR-r18</w:t>
        </w:r>
      </w:ins>
      <w:ins w:id="2510"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11"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12" w:author="NR_netcon_repeater" w:date="2023-10-26T17:04:00Z">
        <w:r>
          <w:rPr>
            <w:rFonts w:ascii="Courier New" w:eastAsia="Batang" w:hAnsi="Courier New"/>
            <w:noProof/>
            <w:sz w:val="16"/>
            <w:lang w:eastAsia="en-GB"/>
          </w:rPr>
          <w:t xml:space="preserve">    </w:t>
        </w:r>
      </w:ins>
      <w:ins w:id="2513" w:author="NR_netcon_repeater" w:date="2023-10-24T10:35:00Z">
        <w:r>
          <w:rPr>
            <w:rFonts w:ascii="Courier New" w:eastAsia="Batang" w:hAnsi="Courier New"/>
            <w:noProof/>
            <w:sz w:val="16"/>
            <w:lang w:eastAsia="en-GB"/>
          </w:rPr>
          <w:t xml:space="preserve"> </w:t>
        </w:r>
      </w:ins>
      <w:ins w:id="2514" w:author="NR_netcon_repeater" w:date="2023-10-26T17:04:00Z">
        <w:r w:rsidR="009F2FD5">
          <w:rPr>
            <w:rFonts w:ascii="Courier New" w:eastAsia="Batang" w:hAnsi="Courier New"/>
            <w:noProof/>
            <w:sz w:val="16"/>
            <w:lang w:eastAsia="en-GB"/>
          </w:rPr>
          <w:t xml:space="preserve"> </w:t>
        </w:r>
      </w:ins>
      <w:ins w:id="2515"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r>
          <w:rPr>
            <w:rFonts w:ascii="Courier New" w:eastAsia="Batang" w:hAnsi="Courier New"/>
            <w:noProof/>
            <w:sz w:val="16"/>
            <w:lang w:eastAsia="en-GB"/>
          </w:rPr>
          <w:t>,</w:t>
        </w:r>
      </w:ins>
    </w:p>
    <w:p w14:paraId="27AA12CE" w14:textId="2EA75CD2" w:rsidR="0033046A" w:rsidRDefault="0033046A" w:rsidP="0033046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6" w:author="NR_netcon_repeater" w:date="2023-10-24T10:35:00Z"/>
          <w:rFonts w:ascii="Courier New" w:eastAsia="Batang" w:hAnsi="Courier New"/>
          <w:noProof/>
          <w:sz w:val="16"/>
          <w:lang w:eastAsia="en-GB"/>
        </w:rPr>
      </w:pPr>
      <w:r>
        <w:rPr>
          <w:rFonts w:ascii="Courier New" w:eastAsia="Batang" w:hAnsi="Courier New"/>
          <w:noProof/>
          <w:sz w:val="16"/>
          <w:lang w:eastAsia="en-GB"/>
        </w:rPr>
        <w:t xml:space="preserve">    </w:t>
      </w:r>
      <w:ins w:id="2517" w:author="NR_netcon_repeater" w:date="2023-10-24T10:35:00Z">
        <w:r>
          <w:rPr>
            <w:rFonts w:ascii="Courier New" w:eastAsia="Batang" w:hAnsi="Courier New"/>
            <w:noProof/>
            <w:sz w:val="16"/>
            <w:lang w:eastAsia="en-GB"/>
          </w:rPr>
          <w:t>sdap-HeaderNCR-r18</w:t>
        </w:r>
      </w:ins>
      <w:ins w:id="2518"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19"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ENUMERATED</w:t>
        </w:r>
        <w:r>
          <w:rPr>
            <w:rFonts w:ascii="Courier New" w:eastAsia="Batang" w:hAnsi="Courier New"/>
            <w:noProof/>
            <w:sz w:val="16"/>
            <w:lang w:eastAsia="en-GB"/>
          </w:rPr>
          <w:t xml:space="preserve"> {supported}</w:t>
        </w:r>
      </w:ins>
      <w:ins w:id="2520" w:author="NR_netcon_repeater" w:date="2023-10-26T17:04:00Z">
        <w:r>
          <w:rPr>
            <w:rFonts w:ascii="Courier New" w:eastAsia="Batang" w:hAnsi="Courier New"/>
            <w:noProof/>
            <w:sz w:val="16"/>
            <w:lang w:eastAsia="en-GB"/>
          </w:rPr>
          <w:t xml:space="preserve">   </w:t>
        </w:r>
        <w:r w:rsidR="009F2FD5">
          <w:rPr>
            <w:rFonts w:ascii="Courier New" w:eastAsia="Batang" w:hAnsi="Courier New"/>
            <w:noProof/>
            <w:sz w:val="16"/>
            <w:lang w:eastAsia="en-GB"/>
          </w:rPr>
          <w:t xml:space="preserve">  </w:t>
        </w:r>
        <w:r>
          <w:rPr>
            <w:rFonts w:ascii="Courier New" w:eastAsia="Batang" w:hAnsi="Courier New"/>
            <w:noProof/>
            <w:sz w:val="16"/>
            <w:lang w:eastAsia="en-GB"/>
          </w:rPr>
          <w:t xml:space="preserve"> </w:t>
        </w:r>
      </w:ins>
      <w:ins w:id="2521" w:author="NR_netcon_repeater" w:date="2023-10-24T10:35:00Z">
        <w:r>
          <w:rPr>
            <w:rFonts w:ascii="Courier New" w:eastAsia="Batang" w:hAnsi="Courier New"/>
            <w:noProof/>
            <w:sz w:val="16"/>
            <w:lang w:eastAsia="en-GB"/>
          </w:rPr>
          <w:t xml:space="preserve">   </w:t>
        </w:r>
        <w:r w:rsidRPr="001E1634">
          <w:rPr>
            <w:rFonts w:ascii="Courier New" w:hAnsi="Courier New"/>
            <w:noProof/>
            <w:color w:val="993366"/>
            <w:sz w:val="16"/>
            <w:lang w:eastAsia="en-GB"/>
          </w:rPr>
          <w:t>OPTIONAL</w:t>
        </w:r>
      </w:ins>
    </w:p>
    <w:p w14:paraId="42A0284D" w14:textId="3C938C4D" w:rsidR="0033046A" w:rsidRPr="00AF5AB7" w:rsidRDefault="005F2A4D" w:rsidP="005F2A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22" w:author="NR_netcon_repeater" w:date="2023-10-24T10:35:00Z"/>
          <w:rFonts w:ascii="Courier New" w:hAnsi="Courier New"/>
          <w:noProof/>
          <w:sz w:val="16"/>
          <w:lang w:eastAsia="en-GB"/>
        </w:rPr>
      </w:pPr>
      <w:r>
        <w:rPr>
          <w:rFonts w:ascii="Courier New" w:eastAsia="Batang" w:hAnsi="Courier New"/>
          <w:noProof/>
          <w:sz w:val="16"/>
          <w:lang w:eastAsia="en-GB"/>
        </w:rPr>
        <w:t xml:space="preserve">    </w:t>
      </w:r>
      <w:ins w:id="2523" w:author="NR_netcon_repeater" w:date="2023-10-24T10:35:00Z">
        <w:r w:rsidR="0033046A">
          <w:rPr>
            <w:rFonts w:ascii="Courier New" w:eastAsia="Batang" w:hAnsi="Courier New"/>
            <w:noProof/>
            <w:sz w:val="16"/>
            <w:lang w:eastAsia="en-GB"/>
          </w:rPr>
          <w:t>]]</w:t>
        </w:r>
      </w:ins>
    </w:p>
    <w:p w14:paraId="1E02ACCA" w14:textId="77777777" w:rsidR="00085997" w:rsidRPr="00FA0D37" w:rsidRDefault="00085997" w:rsidP="00085997">
      <w:pPr>
        <w:pStyle w:val="PL"/>
      </w:pPr>
    </w:p>
    <w:p w14:paraId="67AB93CD" w14:textId="77777777" w:rsidR="00085997" w:rsidRPr="00FA0D37" w:rsidRDefault="00085997" w:rsidP="00085997">
      <w:pPr>
        <w:pStyle w:val="PL"/>
      </w:pPr>
      <w:r w:rsidRPr="00FA0D37">
        <w:t>}</w:t>
      </w:r>
    </w:p>
    <w:p w14:paraId="3C52182F" w14:textId="77777777" w:rsidR="00085997" w:rsidRPr="00FA0D37" w:rsidRDefault="00085997" w:rsidP="00085997">
      <w:pPr>
        <w:pStyle w:val="PL"/>
      </w:pPr>
    </w:p>
    <w:p w14:paraId="34768E74" w14:textId="77777777" w:rsidR="00085997" w:rsidRPr="00FA0D37" w:rsidRDefault="00085997" w:rsidP="00085997">
      <w:pPr>
        <w:pStyle w:val="PL"/>
        <w:rPr>
          <w:color w:val="808080"/>
        </w:rPr>
      </w:pPr>
      <w:r w:rsidRPr="00FA0D37">
        <w:rPr>
          <w:color w:val="808080"/>
        </w:rPr>
        <w:t>-- TAG-SDAP-PARAMETERS-STOP</w:t>
      </w:r>
    </w:p>
    <w:p w14:paraId="4343C7A4" w14:textId="77777777" w:rsidR="00085997" w:rsidRPr="00FA0D37" w:rsidRDefault="00085997" w:rsidP="00085997">
      <w:pPr>
        <w:pStyle w:val="PL"/>
        <w:rPr>
          <w:color w:val="808080"/>
        </w:rPr>
      </w:pPr>
      <w:r w:rsidRPr="00FA0D37">
        <w:rPr>
          <w:color w:val="808080"/>
        </w:rPr>
        <w:t>-- ASN1STOP</w:t>
      </w:r>
    </w:p>
    <w:p w14:paraId="1A4EADB4" w14:textId="77777777" w:rsidR="00085997" w:rsidRPr="00FA0D37" w:rsidRDefault="00085997" w:rsidP="00085997"/>
    <w:p w14:paraId="576AA509" w14:textId="77777777" w:rsidR="00085997" w:rsidRPr="00FA0D37" w:rsidRDefault="00085997" w:rsidP="00085997">
      <w:pPr>
        <w:pStyle w:val="Heading4"/>
      </w:pPr>
      <w:bookmarkStart w:id="2524" w:name="_Toc60777479"/>
      <w:bookmarkStart w:id="2525" w:name="_Toc146781586"/>
      <w:r w:rsidRPr="00FA0D37">
        <w:t>–</w:t>
      </w:r>
      <w:r w:rsidRPr="00FA0D37">
        <w:tab/>
      </w:r>
      <w:r w:rsidRPr="00FA0D37">
        <w:rPr>
          <w:i/>
          <w:iCs/>
        </w:rPr>
        <w:t>SidelinkParameters</w:t>
      </w:r>
      <w:bookmarkEnd w:id="2524"/>
      <w:bookmarkEnd w:id="2525"/>
    </w:p>
    <w:p w14:paraId="314A3186" w14:textId="77777777" w:rsidR="00085997" w:rsidRPr="00FA0D37" w:rsidRDefault="00085997" w:rsidP="00085997">
      <w:r w:rsidRPr="00FA0D37">
        <w:rPr>
          <w:rFonts w:eastAsia="Malgun Gothic"/>
        </w:rPr>
        <w:t xml:space="preserve">The IE </w:t>
      </w:r>
      <w:r w:rsidRPr="00FA0D37">
        <w:rPr>
          <w:rFonts w:eastAsia="Malgun Gothic"/>
          <w:i/>
        </w:rPr>
        <w:t>SidelinkParameters</w:t>
      </w:r>
      <w:r w:rsidRPr="00FA0D37">
        <w:rPr>
          <w:rFonts w:eastAsia="Malgun Gothic"/>
        </w:rPr>
        <w:t xml:space="preserve"> is used to convey capabilities related to NR and V2X sidelink communications</w:t>
      </w:r>
      <w:r w:rsidRPr="00FA0D37">
        <w:t>.</w:t>
      </w:r>
    </w:p>
    <w:p w14:paraId="065AA0B3" w14:textId="77777777" w:rsidR="00085997" w:rsidRPr="00FA0D37" w:rsidRDefault="00085997" w:rsidP="00085997">
      <w:pPr>
        <w:pStyle w:val="TH"/>
      </w:pPr>
      <w:r w:rsidRPr="00FA0D37">
        <w:rPr>
          <w:i/>
          <w:iCs/>
        </w:rPr>
        <w:t xml:space="preserve">SidelinkParameters </w:t>
      </w:r>
      <w:r w:rsidRPr="00FA0D37">
        <w:t>information element</w:t>
      </w:r>
    </w:p>
    <w:p w14:paraId="5DD39D49" w14:textId="77777777" w:rsidR="00085997" w:rsidRPr="00FA0D37" w:rsidRDefault="00085997" w:rsidP="00085997">
      <w:pPr>
        <w:pStyle w:val="PL"/>
        <w:rPr>
          <w:rFonts w:eastAsia="MS Mincho"/>
          <w:color w:val="808080"/>
        </w:rPr>
      </w:pPr>
      <w:r w:rsidRPr="00FA0D37">
        <w:rPr>
          <w:rFonts w:eastAsia="MS Mincho"/>
          <w:color w:val="808080"/>
        </w:rPr>
        <w:t>-- ASN1START</w:t>
      </w:r>
    </w:p>
    <w:p w14:paraId="1A45E472" w14:textId="77777777" w:rsidR="00085997" w:rsidRPr="00FA0D37" w:rsidRDefault="00085997" w:rsidP="00085997">
      <w:pPr>
        <w:pStyle w:val="PL"/>
        <w:rPr>
          <w:rFonts w:eastAsia="MS Mincho"/>
          <w:color w:val="808080"/>
        </w:rPr>
      </w:pPr>
      <w:r w:rsidRPr="00FA0D37">
        <w:rPr>
          <w:rFonts w:eastAsia="MS Mincho"/>
          <w:color w:val="808080"/>
        </w:rPr>
        <w:t>-- TAG-SIDELINKPARAMETERS-START</w:t>
      </w:r>
    </w:p>
    <w:p w14:paraId="0659A49C" w14:textId="77777777" w:rsidR="00085997" w:rsidRPr="00FA0D37" w:rsidRDefault="00085997" w:rsidP="00085997">
      <w:pPr>
        <w:pStyle w:val="PL"/>
        <w:rPr>
          <w:rFonts w:eastAsia="Batang"/>
        </w:rPr>
      </w:pPr>
    </w:p>
    <w:p w14:paraId="380CBB2E" w14:textId="77777777" w:rsidR="00085997" w:rsidRPr="00FA0D37" w:rsidRDefault="00085997" w:rsidP="00085997">
      <w:pPr>
        <w:pStyle w:val="PL"/>
        <w:rPr>
          <w:rFonts w:eastAsia="Batang"/>
        </w:rPr>
      </w:pPr>
      <w:r w:rsidRPr="00FA0D37">
        <w:rPr>
          <w:rFonts w:eastAsia="Batang"/>
        </w:rPr>
        <w:t xml:space="preserve">SidelinkParameters-r16 ::=    </w:t>
      </w:r>
      <w:r w:rsidRPr="00FA0D37">
        <w:rPr>
          <w:rFonts w:eastAsia="Batang"/>
          <w:color w:val="993366"/>
        </w:rPr>
        <w:t>SEQUENCE</w:t>
      </w:r>
      <w:r w:rsidRPr="00FA0D37">
        <w:rPr>
          <w:rFonts w:eastAsia="Batang"/>
        </w:rPr>
        <w:t xml:space="preserve"> {</w:t>
      </w:r>
    </w:p>
    <w:p w14:paraId="5B75AAA0" w14:textId="77777777" w:rsidR="00085997" w:rsidRPr="00FA0D37" w:rsidRDefault="00085997" w:rsidP="00085997">
      <w:pPr>
        <w:pStyle w:val="PL"/>
        <w:rPr>
          <w:rFonts w:eastAsia="Batang"/>
        </w:rPr>
      </w:pPr>
      <w:r w:rsidRPr="00FA0D37">
        <w:t xml:space="preserve">    </w:t>
      </w:r>
      <w:r w:rsidRPr="00FA0D37">
        <w:rPr>
          <w:rFonts w:eastAsia="Batang"/>
        </w:rPr>
        <w:t>sidelinkParametersNR-r16</w:t>
      </w:r>
      <w:r w:rsidRPr="00FA0D37">
        <w:t xml:space="preserve">                  </w:t>
      </w:r>
      <w:r w:rsidRPr="00FA0D37">
        <w:rPr>
          <w:rFonts w:eastAsia="Batang"/>
        </w:rPr>
        <w:t>SidelinkParametersNR-r16</w:t>
      </w:r>
      <w:r w:rsidRPr="00FA0D37">
        <w:t xml:space="preserve">                                                  </w:t>
      </w:r>
      <w:r w:rsidRPr="00FA0D37">
        <w:rPr>
          <w:rFonts w:eastAsia="Batang"/>
          <w:color w:val="993366"/>
        </w:rPr>
        <w:t>OPTIONAL</w:t>
      </w:r>
      <w:r w:rsidRPr="00FA0D37">
        <w:rPr>
          <w:rFonts w:eastAsia="Batang"/>
        </w:rPr>
        <w:t>,</w:t>
      </w:r>
    </w:p>
    <w:p w14:paraId="4C1FB0F0" w14:textId="77777777" w:rsidR="00085997" w:rsidRPr="00FA0D37" w:rsidRDefault="00085997" w:rsidP="00085997">
      <w:pPr>
        <w:pStyle w:val="PL"/>
        <w:rPr>
          <w:rFonts w:eastAsia="Batang"/>
        </w:rPr>
      </w:pPr>
      <w:r w:rsidRPr="00FA0D37">
        <w:t xml:space="preserve">    </w:t>
      </w:r>
      <w:r w:rsidRPr="00FA0D37">
        <w:rPr>
          <w:rFonts w:eastAsia="Batang"/>
        </w:rPr>
        <w:t>sidelinkParametersEUTRA-r16</w:t>
      </w:r>
      <w:r w:rsidRPr="00FA0D37">
        <w:t xml:space="preserve">               </w:t>
      </w:r>
      <w:r w:rsidRPr="00FA0D37">
        <w:rPr>
          <w:rFonts w:eastAsia="Batang"/>
        </w:rPr>
        <w:t>SidelinkParametersEUTRA-r16</w:t>
      </w:r>
      <w:r w:rsidRPr="00FA0D37">
        <w:t xml:space="preserve">                                               </w:t>
      </w:r>
      <w:r w:rsidRPr="00FA0D37">
        <w:rPr>
          <w:rFonts w:eastAsia="Batang"/>
          <w:color w:val="993366"/>
        </w:rPr>
        <w:t>OPTIONAL</w:t>
      </w:r>
    </w:p>
    <w:p w14:paraId="76D3C7D8" w14:textId="77777777" w:rsidR="00085997" w:rsidRPr="00FA0D37" w:rsidRDefault="00085997" w:rsidP="00085997">
      <w:pPr>
        <w:pStyle w:val="PL"/>
        <w:rPr>
          <w:rFonts w:eastAsia="Batang"/>
        </w:rPr>
      </w:pPr>
      <w:r w:rsidRPr="00FA0D37">
        <w:rPr>
          <w:rFonts w:eastAsia="Batang"/>
        </w:rPr>
        <w:t>}</w:t>
      </w:r>
    </w:p>
    <w:p w14:paraId="35A68F72" w14:textId="77777777" w:rsidR="00085997" w:rsidRPr="00FA0D37" w:rsidRDefault="00085997" w:rsidP="00085997">
      <w:pPr>
        <w:pStyle w:val="PL"/>
        <w:rPr>
          <w:rFonts w:eastAsia="Batang"/>
        </w:rPr>
      </w:pPr>
    </w:p>
    <w:p w14:paraId="51D9EA7F" w14:textId="77777777" w:rsidR="00085997" w:rsidRPr="00FA0D37" w:rsidRDefault="00085997" w:rsidP="00085997">
      <w:pPr>
        <w:pStyle w:val="PL"/>
      </w:pPr>
      <w:r w:rsidRPr="00FA0D37">
        <w:t xml:space="preserve">SidelinkParametersNR-r16 ::= </w:t>
      </w:r>
      <w:r w:rsidRPr="00FA0D37">
        <w:rPr>
          <w:color w:val="993366"/>
        </w:rPr>
        <w:t>SEQUENCE</w:t>
      </w:r>
      <w:r w:rsidRPr="00FA0D37">
        <w:t xml:space="preserve"> {</w:t>
      </w:r>
    </w:p>
    <w:p w14:paraId="3005DB10" w14:textId="77777777" w:rsidR="00085997" w:rsidRPr="00FA0D37" w:rsidRDefault="00085997" w:rsidP="00085997">
      <w:pPr>
        <w:pStyle w:val="PL"/>
      </w:pPr>
      <w:r w:rsidRPr="00FA0D37">
        <w:t xml:space="preserve">    rlc-ParametersSidelink-r16                RLC-ParametersSidelink-r16                                                </w:t>
      </w:r>
      <w:r w:rsidRPr="00FA0D37">
        <w:rPr>
          <w:color w:val="993366"/>
        </w:rPr>
        <w:t>OPTIONAL</w:t>
      </w:r>
      <w:r w:rsidRPr="00FA0D37">
        <w:t>,</w:t>
      </w:r>
    </w:p>
    <w:p w14:paraId="6BB1AEE1" w14:textId="77777777" w:rsidR="00085997" w:rsidRPr="00FA0D37" w:rsidRDefault="00085997" w:rsidP="00085997">
      <w:pPr>
        <w:pStyle w:val="PL"/>
      </w:pPr>
      <w:r w:rsidRPr="00FA0D37">
        <w:t xml:space="preserve">    mac-ParametersSidelink-r16                MAC-ParametersSidelink-r16                                                </w:t>
      </w:r>
      <w:r w:rsidRPr="00FA0D37">
        <w:rPr>
          <w:color w:val="993366"/>
        </w:rPr>
        <w:t>OPTIONAL</w:t>
      </w:r>
      <w:r w:rsidRPr="00FA0D37">
        <w:t>,</w:t>
      </w:r>
    </w:p>
    <w:p w14:paraId="1A8EE52D" w14:textId="77777777" w:rsidR="00085997" w:rsidRPr="00FA0D37" w:rsidRDefault="00085997" w:rsidP="00085997">
      <w:pPr>
        <w:pStyle w:val="PL"/>
      </w:pPr>
      <w:r w:rsidRPr="00FA0D37">
        <w:t xml:space="preserve">    fdd-Add-UE-Sidelink-Capabilities-r16      UE-SidelinkCapabilityAddXDD-Mode-r16                                      </w:t>
      </w:r>
      <w:r w:rsidRPr="00FA0D37">
        <w:rPr>
          <w:color w:val="993366"/>
        </w:rPr>
        <w:t>OPTIONAL</w:t>
      </w:r>
      <w:r w:rsidRPr="00FA0D37">
        <w:t>,</w:t>
      </w:r>
    </w:p>
    <w:p w14:paraId="76FAB780" w14:textId="77777777" w:rsidR="00085997" w:rsidRPr="00FA0D37" w:rsidRDefault="00085997" w:rsidP="00085997">
      <w:pPr>
        <w:pStyle w:val="PL"/>
      </w:pPr>
      <w:r w:rsidRPr="00FA0D37">
        <w:t xml:space="preserve">    tdd-Add-UE-Sidelink-Capabilities-r16      UE-SidelinkCapabilityAddXDD-Mode-r16                                      </w:t>
      </w:r>
      <w:r w:rsidRPr="00FA0D37">
        <w:rPr>
          <w:color w:val="993366"/>
        </w:rPr>
        <w:t>OPTIONAL</w:t>
      </w:r>
      <w:r w:rsidRPr="00FA0D37">
        <w:t>,</w:t>
      </w:r>
    </w:p>
    <w:p w14:paraId="0B5EA6A2" w14:textId="77777777" w:rsidR="00085997" w:rsidRPr="00FA0D37" w:rsidRDefault="00085997" w:rsidP="00085997">
      <w:pPr>
        <w:pStyle w:val="PL"/>
      </w:pPr>
      <w:r w:rsidRPr="00FA0D37">
        <w:t xml:space="preserve">    supportedBandListSidelink-r16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BandSidelink-r16                         </w:t>
      </w:r>
      <w:r w:rsidRPr="00FA0D37">
        <w:rPr>
          <w:color w:val="993366"/>
        </w:rPr>
        <w:t>OPTIONAL</w:t>
      </w:r>
      <w:r w:rsidRPr="00FA0D37">
        <w:t>,</w:t>
      </w:r>
    </w:p>
    <w:p w14:paraId="492B5584" w14:textId="77777777" w:rsidR="00085997" w:rsidRPr="00FA0D37" w:rsidRDefault="00085997" w:rsidP="00085997">
      <w:pPr>
        <w:pStyle w:val="PL"/>
      </w:pPr>
      <w:r w:rsidRPr="00FA0D37">
        <w:t xml:space="preserve">    ...,</w:t>
      </w:r>
    </w:p>
    <w:p w14:paraId="1E7C796E" w14:textId="77777777" w:rsidR="00085997" w:rsidRPr="00FA0D37" w:rsidRDefault="00085997" w:rsidP="00085997">
      <w:pPr>
        <w:pStyle w:val="PL"/>
      </w:pPr>
      <w:r w:rsidRPr="00FA0D37">
        <w:t xml:space="preserve">    [[</w:t>
      </w:r>
    </w:p>
    <w:p w14:paraId="284B2796" w14:textId="77777777" w:rsidR="00085997" w:rsidRPr="00FA0D37" w:rsidRDefault="00085997" w:rsidP="00085997">
      <w:pPr>
        <w:pStyle w:val="PL"/>
      </w:pPr>
      <w:r w:rsidRPr="00FA0D37">
        <w:t xml:space="preserve">    relayParameters-r17                       RelayParameters-r17                                                       </w:t>
      </w:r>
      <w:r w:rsidRPr="00FA0D37">
        <w:rPr>
          <w:color w:val="993366"/>
        </w:rPr>
        <w:t>OPTIONAL</w:t>
      </w:r>
    </w:p>
    <w:p w14:paraId="663A68ED" w14:textId="77777777" w:rsidR="00085997" w:rsidRPr="00FA0D37" w:rsidRDefault="00085997" w:rsidP="00085997">
      <w:pPr>
        <w:pStyle w:val="PL"/>
      </w:pPr>
      <w:r w:rsidRPr="00FA0D37">
        <w:t xml:space="preserve">    ]],</w:t>
      </w:r>
    </w:p>
    <w:p w14:paraId="69D83838" w14:textId="77777777" w:rsidR="00085997" w:rsidRPr="00FA0D37" w:rsidRDefault="00085997" w:rsidP="00085997">
      <w:pPr>
        <w:pStyle w:val="PL"/>
      </w:pPr>
      <w:r w:rsidRPr="00FA0D37">
        <w:t xml:space="preserve">    [[</w:t>
      </w:r>
    </w:p>
    <w:p w14:paraId="26F19A4E" w14:textId="77777777" w:rsidR="00085997" w:rsidRPr="00FA0D37" w:rsidRDefault="00085997" w:rsidP="00085997">
      <w:pPr>
        <w:pStyle w:val="PL"/>
        <w:rPr>
          <w:color w:val="808080"/>
        </w:rPr>
      </w:pPr>
      <w:r w:rsidRPr="00FA0D37">
        <w:t xml:space="preserve">    </w:t>
      </w:r>
      <w:r w:rsidRPr="00FA0D37">
        <w:rPr>
          <w:color w:val="808080"/>
        </w:rPr>
        <w:t>-- R1 32-x: Use of new P0 parameters for open loop power control</w:t>
      </w:r>
    </w:p>
    <w:p w14:paraId="1DB973A3" w14:textId="77777777" w:rsidR="00085997" w:rsidRPr="00FA0D37" w:rsidRDefault="00085997" w:rsidP="00085997">
      <w:pPr>
        <w:pStyle w:val="PL"/>
      </w:pPr>
      <w:r w:rsidRPr="00FA0D37">
        <w:t xml:space="preserve">    p0-OLPC-Sidelink-r17                      </w:t>
      </w:r>
      <w:r w:rsidRPr="00FA0D37">
        <w:rPr>
          <w:color w:val="993366"/>
        </w:rPr>
        <w:t>ENUMERATED</w:t>
      </w:r>
      <w:r w:rsidRPr="00FA0D37">
        <w:t xml:space="preserve"> {supported}                                                    </w:t>
      </w:r>
      <w:r w:rsidRPr="00FA0D37">
        <w:rPr>
          <w:color w:val="993366"/>
        </w:rPr>
        <w:t>OPTIONAL</w:t>
      </w:r>
    </w:p>
    <w:p w14:paraId="2287C922" w14:textId="154E99A5" w:rsidR="00B03F19" w:rsidRPr="004A2945" w:rsidRDefault="00085997" w:rsidP="00B03F19">
      <w:pPr>
        <w:pStyle w:val="PL"/>
        <w:rPr>
          <w:ins w:id="2526" w:author="NR_SL_enh2-Core" w:date="2023-11-21T16:09:00Z"/>
        </w:rPr>
      </w:pPr>
      <w:r w:rsidRPr="00FA0D37">
        <w:t xml:space="preserve">    ]]</w:t>
      </w:r>
      <w:ins w:id="2527" w:author="NR_SL_enh2-Core" w:date="2023-11-21T16:09:00Z">
        <w:r w:rsidR="00B03F19" w:rsidRPr="00B03F19">
          <w:t xml:space="preserve"> </w:t>
        </w:r>
        <w:r w:rsidR="00B03F19" w:rsidRPr="004A2945">
          <w:t>,</w:t>
        </w:r>
      </w:ins>
    </w:p>
    <w:p w14:paraId="4E3BE07D" w14:textId="77777777" w:rsidR="00B03F19" w:rsidRPr="004A2945" w:rsidRDefault="00B03F19" w:rsidP="00B03F19">
      <w:pPr>
        <w:pStyle w:val="PL"/>
        <w:rPr>
          <w:ins w:id="2528" w:author="NR_SL_enh2-Core" w:date="2023-11-21T16:09:00Z"/>
        </w:rPr>
      </w:pPr>
      <w:ins w:id="2529" w:author="NR_SL_enh2-Core" w:date="2023-11-21T16:09:00Z">
        <w:r w:rsidRPr="004A2945">
          <w:t xml:space="preserve">    [[</w:t>
        </w:r>
      </w:ins>
    </w:p>
    <w:p w14:paraId="6A1FEBA8" w14:textId="0D2A385C" w:rsidR="00B03F19" w:rsidRPr="004A2945" w:rsidRDefault="00B03F19" w:rsidP="00B03F19">
      <w:pPr>
        <w:pStyle w:val="PL"/>
        <w:rPr>
          <w:ins w:id="2530" w:author="NR_SL_enh2-Core" w:date="2023-11-21T16:09:00Z"/>
        </w:rPr>
      </w:pPr>
      <w:ins w:id="2531" w:author="NR_SL_enh2-Core" w:date="2023-11-21T16:09:00Z">
        <w:r w:rsidRPr="004A2945">
          <w:t xml:space="preserve">    pdcp-ParametersSidelink-r18    </w:t>
        </w:r>
        <w:r w:rsidR="009F2FD5" w:rsidRPr="004A2945">
          <w:t xml:space="preserve">      </w:t>
        </w:r>
        <w:r w:rsidRPr="004A2945">
          <w:t xml:space="preserve">     PDCP-ParametersSidelink-r18                                               OPTIONAL</w:t>
        </w:r>
      </w:ins>
      <w:ins w:id="2532" w:author="NR_SL_enh2-Core" w:date="2023-11-24T23:11:00Z">
        <w:r w:rsidR="005C59BB">
          <w:t>,</w:t>
        </w:r>
      </w:ins>
    </w:p>
    <w:p w14:paraId="5D415095" w14:textId="77777777"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3" w:author="NR_UAV-Core" w:date="2023-11-24T22:40:00Z"/>
          <w:rFonts w:ascii="Courier New" w:eastAsia="MS Mincho" w:hAnsi="Courier New"/>
          <w:noProof/>
          <w:color w:val="808080"/>
          <w:sz w:val="16"/>
          <w:lang w:eastAsia="en-GB"/>
        </w:rPr>
      </w:pPr>
      <w:ins w:id="2534" w:author="NR_UAV-Core" w:date="2023-11-24T22:40:00Z">
        <w:r>
          <w:rPr>
            <w:rFonts w:ascii="Courier New" w:hAnsi="Courier New"/>
            <w:noProof/>
            <w:sz w:val="16"/>
            <w:lang w:eastAsia="en-GB"/>
          </w:rPr>
          <w:t xml:space="preserve">    </w:t>
        </w:r>
        <w:r>
          <w:rPr>
            <w:rFonts w:ascii="Courier New" w:eastAsia="MS Mincho" w:hAnsi="Courier New"/>
            <w:noProof/>
            <w:color w:val="808080"/>
            <w:sz w:val="16"/>
            <w:lang w:eastAsia="en-GB"/>
          </w:rPr>
          <w:t>-- Support of A2X service(s) using PC5 Sidelink and dedicated resource pool for A2X service(s)</w:t>
        </w:r>
      </w:ins>
    </w:p>
    <w:p w14:paraId="02E2A106" w14:textId="01D94503"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5" w:author="NR_UAV-Core" w:date="2023-11-24T22:40:00Z"/>
          <w:rFonts w:ascii="Courier New" w:eastAsia="MS Mincho" w:hAnsi="Courier New"/>
          <w:noProof/>
          <w:sz w:val="16"/>
          <w:lang w:eastAsia="en-GB"/>
        </w:rPr>
      </w:pPr>
      <w:ins w:id="2536" w:author="NR_UAV-Core" w:date="2023-11-24T22:40:00Z">
        <w:r>
          <w:rPr>
            <w:rFonts w:ascii="Courier New" w:eastAsia="MS Mincho" w:hAnsi="Courier New"/>
            <w:noProof/>
            <w:sz w:val="16"/>
            <w:lang w:eastAsia="en-GB"/>
          </w:rPr>
          <w:t xml:space="preserve">    sl-A2X-Service-r18</w:t>
        </w:r>
        <w:r>
          <w:rPr>
            <w:rFonts w:ascii="Courier New" w:eastAsia="MS Mincho" w:hAnsi="Courier New"/>
            <w:noProof/>
            <w:color w:val="993366"/>
            <w:sz w:val="16"/>
            <w:lang w:eastAsia="en-GB"/>
          </w:rPr>
          <w:t xml:space="preserve">           </w:t>
        </w:r>
        <w:r w:rsidR="009F2FD5">
          <w:rPr>
            <w:rFonts w:ascii="Courier New" w:eastAsia="MS Mincho" w:hAnsi="Courier New"/>
            <w:noProof/>
            <w:color w:val="993366"/>
            <w:sz w:val="16"/>
            <w:lang w:eastAsia="en-GB"/>
          </w:rPr>
          <w:t xml:space="preserve">     </w:t>
        </w:r>
        <w:r>
          <w:rPr>
            <w:rFonts w:ascii="Courier New" w:eastAsia="MS Mincho" w:hAnsi="Courier New"/>
            <w:noProof/>
            <w:color w:val="993366"/>
            <w:sz w:val="16"/>
            <w:lang w:eastAsia="en-GB"/>
          </w:rPr>
          <w:t xml:space="preserve">             ENUMERATED</w:t>
        </w:r>
        <w:r>
          <w:rPr>
            <w:rFonts w:ascii="Courier New" w:eastAsia="MS Mincho" w:hAnsi="Courier New"/>
            <w:noProof/>
            <w:sz w:val="16"/>
            <w:lang w:eastAsia="en-GB"/>
          </w:rPr>
          <w:t xml:space="preserve"> {brid, daa, bridAndDAA}</w:t>
        </w:r>
        <w:r>
          <w:rPr>
            <w:rFonts w:ascii="Courier New" w:hAnsi="Courier New"/>
            <w:noProof/>
            <w:sz w:val="16"/>
            <w:lang w:eastAsia="en-GB"/>
          </w:rPr>
          <w:t xml:space="preserve">                                        </w:t>
        </w:r>
        <w:r>
          <w:rPr>
            <w:rFonts w:ascii="Courier New" w:eastAsia="MS Mincho" w:hAnsi="Courier New"/>
            <w:noProof/>
            <w:color w:val="993366"/>
            <w:sz w:val="16"/>
            <w:lang w:eastAsia="en-GB"/>
          </w:rPr>
          <w:t>OPTIONAL</w:t>
        </w:r>
        <w:r>
          <w:rPr>
            <w:rFonts w:ascii="Courier New" w:eastAsia="MS Mincho" w:hAnsi="Courier New"/>
            <w:noProof/>
            <w:sz w:val="16"/>
            <w:lang w:eastAsia="en-GB"/>
          </w:rPr>
          <w:t xml:space="preserve"> </w:t>
        </w:r>
      </w:ins>
    </w:p>
    <w:p w14:paraId="2DBD5366" w14:textId="59417C8D" w:rsidR="0086439D" w:rsidRDefault="0086439D" w:rsidP="008643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37" w:author="NR_UAV-Core" w:date="2023-11-24T22:40:00Z"/>
          <w:rFonts w:ascii="Courier New" w:eastAsia="MS Mincho" w:hAnsi="Courier New"/>
          <w:noProof/>
          <w:sz w:val="16"/>
          <w:lang w:eastAsia="en-GB"/>
        </w:rPr>
      </w:pPr>
      <w:ins w:id="2538" w:author="NR_UAV-Core" w:date="2023-11-24T22:40:00Z">
        <w:r>
          <w:rPr>
            <w:rFonts w:ascii="Courier New" w:eastAsia="MS Mincho" w:hAnsi="Courier New"/>
            <w:noProof/>
            <w:sz w:val="16"/>
            <w:lang w:eastAsia="en-GB"/>
          </w:rPr>
          <w:t xml:space="preserve">    </w:t>
        </w:r>
        <w:r>
          <w:rPr>
            <w:rFonts w:ascii="Courier New" w:eastAsia="MS Mincho" w:hAnsi="Courier New"/>
            <w:noProof/>
            <w:color w:val="FF0000"/>
            <w:sz w:val="16"/>
            <w:lang w:eastAsia="en-GB"/>
          </w:rPr>
          <w:t>-- Editor’s Note: Granularity of this capability, e.g. per UE/band/FS is still FFS. Depending on the conclusion, this may need to be moved.</w:t>
        </w:r>
      </w:ins>
    </w:p>
    <w:p w14:paraId="65A07A79" w14:textId="77777777" w:rsidR="00B03F19" w:rsidRPr="004A2945" w:rsidRDefault="00B03F19" w:rsidP="00B03F19">
      <w:pPr>
        <w:pStyle w:val="PL"/>
        <w:rPr>
          <w:ins w:id="2539" w:author="NR_SL_enh2-Core" w:date="2023-11-21T16:09:00Z"/>
        </w:rPr>
      </w:pPr>
      <w:ins w:id="2540" w:author="NR_SL_enh2-Core" w:date="2023-11-21T16:09:00Z">
        <w:r w:rsidRPr="004A2945">
          <w:t xml:space="preserve">    ]]</w:t>
        </w:r>
      </w:ins>
    </w:p>
    <w:p w14:paraId="6E95EAC3" w14:textId="58876A1E" w:rsidR="00085997" w:rsidRPr="00FA0D37" w:rsidRDefault="00085997" w:rsidP="00085997">
      <w:pPr>
        <w:pStyle w:val="PL"/>
      </w:pPr>
    </w:p>
    <w:p w14:paraId="085C1DAD" w14:textId="77777777" w:rsidR="00085997" w:rsidRPr="00FA0D37" w:rsidRDefault="00085997" w:rsidP="00085997">
      <w:pPr>
        <w:pStyle w:val="PL"/>
      </w:pPr>
      <w:r w:rsidRPr="00FA0D37">
        <w:t>}</w:t>
      </w:r>
    </w:p>
    <w:p w14:paraId="50EB1970" w14:textId="77777777" w:rsidR="00085997" w:rsidRPr="00FA0D37" w:rsidRDefault="00085997" w:rsidP="00085997">
      <w:pPr>
        <w:pStyle w:val="PL"/>
      </w:pPr>
    </w:p>
    <w:p w14:paraId="663BC23D" w14:textId="77777777" w:rsidR="00085997" w:rsidRPr="00FA0D37" w:rsidRDefault="00085997" w:rsidP="00085997">
      <w:pPr>
        <w:pStyle w:val="PL"/>
      </w:pPr>
      <w:r w:rsidRPr="00FA0D37">
        <w:t xml:space="preserve">SidelinkParametersEUTRA-r16 ::= </w:t>
      </w:r>
      <w:r w:rsidRPr="00FA0D37">
        <w:rPr>
          <w:color w:val="993366"/>
        </w:rPr>
        <w:t>SEQUENCE</w:t>
      </w:r>
      <w:r w:rsidRPr="00FA0D37">
        <w:t xml:space="preserve"> {</w:t>
      </w:r>
    </w:p>
    <w:p w14:paraId="1D979539" w14:textId="77777777" w:rsidR="00085997" w:rsidRPr="00FA0D37" w:rsidRDefault="00085997" w:rsidP="00085997">
      <w:pPr>
        <w:pStyle w:val="PL"/>
      </w:pPr>
      <w:r w:rsidRPr="00FA0D37">
        <w:t xml:space="preserve">    sl-ParametersEUTRA1-r16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5B44773C" w14:textId="77777777" w:rsidR="00085997" w:rsidRPr="00FA0D37" w:rsidRDefault="00085997" w:rsidP="00085997">
      <w:pPr>
        <w:pStyle w:val="PL"/>
      </w:pPr>
      <w:r w:rsidRPr="00FA0D37">
        <w:t xml:space="preserve">    sl-ParametersEUTRA2-r16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6C9F163B" w14:textId="77777777" w:rsidR="00085997" w:rsidRPr="00FA0D37" w:rsidRDefault="00085997" w:rsidP="00085997">
      <w:pPr>
        <w:pStyle w:val="PL"/>
      </w:pPr>
      <w:r w:rsidRPr="00FA0D37">
        <w:t xml:space="preserve">    sl-ParametersEUTRA3-r16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E24C2AE" w14:textId="77777777" w:rsidR="00085997" w:rsidRPr="00FA0D37" w:rsidRDefault="00085997" w:rsidP="00085997">
      <w:pPr>
        <w:pStyle w:val="PL"/>
      </w:pPr>
      <w:r w:rsidRPr="00FA0D37">
        <w:t xml:space="preserve">    supportedBandListSidelinkEUTRA-r16        </w:t>
      </w:r>
      <w:r w:rsidRPr="00FA0D37">
        <w:rPr>
          <w:color w:val="993366"/>
        </w:rPr>
        <w:t>SEQUENCE</w:t>
      </w:r>
      <w:r w:rsidRPr="00FA0D37">
        <w:t xml:space="preserve"> (</w:t>
      </w:r>
      <w:r w:rsidRPr="00FA0D37">
        <w:rPr>
          <w:color w:val="993366"/>
        </w:rPr>
        <w:t>SIZE</w:t>
      </w:r>
      <w:r w:rsidRPr="00FA0D37">
        <w:t xml:space="preserve"> (1..maxBandsEUTRA))</w:t>
      </w:r>
      <w:r w:rsidRPr="00FA0D37">
        <w:rPr>
          <w:color w:val="993366"/>
        </w:rPr>
        <w:t xml:space="preserve"> OF</w:t>
      </w:r>
      <w:r w:rsidRPr="00FA0D37">
        <w:t xml:space="preserve"> BandSidelinkEUTRA-r16               </w:t>
      </w:r>
      <w:r w:rsidRPr="00FA0D37">
        <w:rPr>
          <w:color w:val="993366"/>
        </w:rPr>
        <w:t>OPTIONAL</w:t>
      </w:r>
      <w:r w:rsidRPr="00FA0D37">
        <w:t>,</w:t>
      </w:r>
    </w:p>
    <w:p w14:paraId="534D60C1" w14:textId="77777777" w:rsidR="00085997" w:rsidRPr="00FA0D37" w:rsidRDefault="00085997" w:rsidP="00085997">
      <w:pPr>
        <w:pStyle w:val="PL"/>
      </w:pPr>
      <w:r w:rsidRPr="00FA0D37">
        <w:t xml:space="preserve">    ...</w:t>
      </w:r>
    </w:p>
    <w:p w14:paraId="5A85BA42" w14:textId="77777777" w:rsidR="00085997" w:rsidRPr="00FA0D37" w:rsidRDefault="00085997" w:rsidP="00085997">
      <w:pPr>
        <w:pStyle w:val="PL"/>
      </w:pPr>
      <w:r w:rsidRPr="00FA0D37">
        <w:t>}</w:t>
      </w:r>
    </w:p>
    <w:p w14:paraId="57475044" w14:textId="77777777" w:rsidR="00085997" w:rsidRPr="00FA0D37" w:rsidRDefault="00085997" w:rsidP="00085997">
      <w:pPr>
        <w:pStyle w:val="PL"/>
      </w:pPr>
    </w:p>
    <w:p w14:paraId="65DF15D2" w14:textId="77777777" w:rsidR="00085997" w:rsidRPr="00FA0D37" w:rsidRDefault="00085997" w:rsidP="00085997">
      <w:pPr>
        <w:pStyle w:val="PL"/>
      </w:pPr>
      <w:r w:rsidRPr="00FA0D37">
        <w:t xml:space="preserve">RLC-ParametersSidelink-r16 ::= </w:t>
      </w:r>
      <w:r w:rsidRPr="00FA0D37">
        <w:rPr>
          <w:color w:val="993366"/>
        </w:rPr>
        <w:t>SEQUENCE</w:t>
      </w:r>
      <w:r w:rsidRPr="00FA0D37">
        <w:t xml:space="preserve"> {</w:t>
      </w:r>
    </w:p>
    <w:p w14:paraId="3A550051" w14:textId="77777777" w:rsidR="00085997" w:rsidRPr="00FA0D37" w:rsidRDefault="00085997" w:rsidP="00085997">
      <w:pPr>
        <w:pStyle w:val="PL"/>
      </w:pPr>
      <w:r w:rsidRPr="00FA0D37">
        <w:t xml:space="preserve">    am-WithLongSN-Sidelink-r16                </w:t>
      </w:r>
      <w:r w:rsidRPr="00FA0D37">
        <w:rPr>
          <w:color w:val="993366"/>
        </w:rPr>
        <w:t>ENUMERATED</w:t>
      </w:r>
      <w:r w:rsidRPr="00FA0D37">
        <w:t xml:space="preserve"> {supported}                                                    </w:t>
      </w:r>
      <w:r w:rsidRPr="00FA0D37">
        <w:rPr>
          <w:color w:val="993366"/>
        </w:rPr>
        <w:t>OPTIONAL</w:t>
      </w:r>
      <w:r w:rsidRPr="00FA0D37">
        <w:t>,</w:t>
      </w:r>
    </w:p>
    <w:p w14:paraId="69F9F3E6" w14:textId="77777777" w:rsidR="00085997" w:rsidRPr="00FA0D37" w:rsidRDefault="00085997" w:rsidP="00085997">
      <w:pPr>
        <w:pStyle w:val="PL"/>
      </w:pPr>
      <w:r w:rsidRPr="00FA0D37">
        <w:t xml:space="preserve">    um-WithLongSN-Sidelink-r16                </w:t>
      </w:r>
      <w:r w:rsidRPr="00FA0D37">
        <w:rPr>
          <w:color w:val="993366"/>
        </w:rPr>
        <w:t>ENUMERATED</w:t>
      </w:r>
      <w:r w:rsidRPr="00FA0D37">
        <w:t xml:space="preserve"> {supported}                                                    </w:t>
      </w:r>
      <w:r w:rsidRPr="00FA0D37">
        <w:rPr>
          <w:color w:val="993366"/>
        </w:rPr>
        <w:t>OPTIONAL</w:t>
      </w:r>
      <w:r w:rsidRPr="00FA0D37">
        <w:t>,</w:t>
      </w:r>
    </w:p>
    <w:p w14:paraId="350E9B8B" w14:textId="77777777" w:rsidR="00085997" w:rsidRPr="00FA0D37" w:rsidRDefault="00085997" w:rsidP="00085997">
      <w:pPr>
        <w:pStyle w:val="PL"/>
      </w:pPr>
      <w:r w:rsidRPr="00FA0D37">
        <w:t xml:space="preserve">    ...</w:t>
      </w:r>
    </w:p>
    <w:p w14:paraId="0C71E6EF" w14:textId="77777777" w:rsidR="00085997" w:rsidRPr="00FA0D37" w:rsidRDefault="00085997" w:rsidP="00085997">
      <w:pPr>
        <w:pStyle w:val="PL"/>
      </w:pPr>
      <w:r w:rsidRPr="00FA0D37">
        <w:t>}</w:t>
      </w:r>
    </w:p>
    <w:p w14:paraId="08B52496" w14:textId="77777777" w:rsidR="00085997" w:rsidRPr="00FA0D37" w:rsidRDefault="00085997" w:rsidP="00085997">
      <w:pPr>
        <w:pStyle w:val="PL"/>
      </w:pPr>
    </w:p>
    <w:p w14:paraId="28494617" w14:textId="77777777" w:rsidR="00085997" w:rsidRPr="00FA0D37" w:rsidRDefault="00085997" w:rsidP="00085997">
      <w:pPr>
        <w:pStyle w:val="PL"/>
      </w:pPr>
      <w:r w:rsidRPr="00FA0D37">
        <w:t xml:space="preserve">MAC-ParametersSidelink-r16 ::= </w:t>
      </w:r>
      <w:r w:rsidRPr="00FA0D37">
        <w:rPr>
          <w:color w:val="993366"/>
        </w:rPr>
        <w:t>SEQUENCE</w:t>
      </w:r>
      <w:r w:rsidRPr="00FA0D37">
        <w:t xml:space="preserve"> {</w:t>
      </w:r>
    </w:p>
    <w:p w14:paraId="1E12B1A8" w14:textId="77777777" w:rsidR="00085997" w:rsidRPr="00FA0D37" w:rsidRDefault="00085997" w:rsidP="00085997">
      <w:pPr>
        <w:pStyle w:val="PL"/>
      </w:pPr>
      <w:r w:rsidRPr="00FA0D37">
        <w:t xml:space="preserve">    mac-ParametersSidelinkCommon-r16          MAC-ParametersSidelinkCommon-r16                                          </w:t>
      </w:r>
      <w:r w:rsidRPr="00FA0D37">
        <w:rPr>
          <w:color w:val="993366"/>
        </w:rPr>
        <w:t>OPTIONAL</w:t>
      </w:r>
      <w:r w:rsidRPr="00FA0D37">
        <w:t>,</w:t>
      </w:r>
    </w:p>
    <w:p w14:paraId="4E363094"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r w:rsidRPr="00FA0D37">
        <w:t>,</w:t>
      </w:r>
    </w:p>
    <w:p w14:paraId="0FF28099" w14:textId="77777777" w:rsidR="00085997" w:rsidRPr="00FA0D37" w:rsidRDefault="00085997" w:rsidP="00085997">
      <w:pPr>
        <w:pStyle w:val="PL"/>
      </w:pPr>
      <w:r w:rsidRPr="00FA0D37">
        <w:t xml:space="preserve">    ...</w:t>
      </w:r>
    </w:p>
    <w:p w14:paraId="653C3776" w14:textId="77777777" w:rsidR="00085997" w:rsidRPr="00FA0D37" w:rsidRDefault="00085997" w:rsidP="00085997">
      <w:pPr>
        <w:pStyle w:val="PL"/>
      </w:pPr>
      <w:r w:rsidRPr="00FA0D37">
        <w:t>}</w:t>
      </w:r>
    </w:p>
    <w:p w14:paraId="52288774" w14:textId="77777777" w:rsidR="00085997" w:rsidRPr="00FA0D37" w:rsidRDefault="00085997" w:rsidP="00085997">
      <w:pPr>
        <w:pStyle w:val="PL"/>
      </w:pPr>
    </w:p>
    <w:p w14:paraId="77E141F5" w14:textId="77777777" w:rsidR="00085997" w:rsidRPr="00FA0D37" w:rsidRDefault="00085997" w:rsidP="00085997">
      <w:pPr>
        <w:pStyle w:val="PL"/>
      </w:pPr>
      <w:r w:rsidRPr="00FA0D37">
        <w:t xml:space="preserve">UE-SidelinkCapabilityAddXDD-Mode-r16 ::=  </w:t>
      </w:r>
      <w:r w:rsidRPr="00FA0D37">
        <w:rPr>
          <w:color w:val="993366"/>
        </w:rPr>
        <w:t>SEQUENCE</w:t>
      </w:r>
      <w:r w:rsidRPr="00FA0D37">
        <w:t xml:space="preserve"> {</w:t>
      </w:r>
    </w:p>
    <w:p w14:paraId="17AC4586" w14:textId="77777777" w:rsidR="00085997" w:rsidRPr="00FA0D37" w:rsidRDefault="00085997" w:rsidP="00085997">
      <w:pPr>
        <w:pStyle w:val="PL"/>
      </w:pPr>
      <w:r w:rsidRPr="00FA0D37">
        <w:t xml:space="preserve">    mac-ParametersSidelinkXDD-Diff-r16        MAC-ParametersSidelinkXDD-Diff-r16                                        </w:t>
      </w:r>
      <w:r w:rsidRPr="00FA0D37">
        <w:rPr>
          <w:color w:val="993366"/>
        </w:rPr>
        <w:t>OPTIONAL</w:t>
      </w:r>
    </w:p>
    <w:p w14:paraId="46F3E059" w14:textId="77777777" w:rsidR="00085997" w:rsidRPr="00FA0D37" w:rsidRDefault="00085997" w:rsidP="00085997">
      <w:pPr>
        <w:pStyle w:val="PL"/>
      </w:pPr>
      <w:r w:rsidRPr="00FA0D37">
        <w:t>}</w:t>
      </w:r>
    </w:p>
    <w:p w14:paraId="14F298CA" w14:textId="77777777" w:rsidR="00085997" w:rsidRPr="00FA0D37" w:rsidRDefault="00085997" w:rsidP="00085997">
      <w:pPr>
        <w:pStyle w:val="PL"/>
      </w:pPr>
    </w:p>
    <w:p w14:paraId="39DC4AC9" w14:textId="77777777" w:rsidR="00085997" w:rsidRPr="00FA0D37" w:rsidRDefault="00085997" w:rsidP="00085997">
      <w:pPr>
        <w:pStyle w:val="PL"/>
      </w:pPr>
      <w:r w:rsidRPr="00FA0D37">
        <w:t xml:space="preserve">MAC-ParametersSidelinkCommon-r16 ::= </w:t>
      </w:r>
      <w:r w:rsidRPr="00FA0D37">
        <w:rPr>
          <w:color w:val="993366"/>
        </w:rPr>
        <w:t>SEQUENCE</w:t>
      </w:r>
      <w:r w:rsidRPr="00FA0D37">
        <w:t xml:space="preserve"> {</w:t>
      </w:r>
    </w:p>
    <w:p w14:paraId="532DCCD9" w14:textId="77777777" w:rsidR="00085997" w:rsidRPr="00FA0D37" w:rsidRDefault="00085997" w:rsidP="00085997">
      <w:pPr>
        <w:pStyle w:val="PL"/>
      </w:pPr>
      <w:r w:rsidRPr="00FA0D37">
        <w:t xml:space="preserve">    lcp-RestrictionSidelink-r16               </w:t>
      </w:r>
      <w:r w:rsidRPr="00FA0D37">
        <w:rPr>
          <w:color w:val="993366"/>
        </w:rPr>
        <w:t>ENUMERATED</w:t>
      </w:r>
      <w:r w:rsidRPr="00FA0D37">
        <w:t xml:space="preserve"> {supported}                                                    </w:t>
      </w:r>
      <w:r w:rsidRPr="00FA0D37">
        <w:rPr>
          <w:color w:val="993366"/>
        </w:rPr>
        <w:t>OPTIONAL</w:t>
      </w:r>
      <w:r w:rsidRPr="00FA0D37">
        <w:t>,</w:t>
      </w:r>
    </w:p>
    <w:p w14:paraId="1F1873C8" w14:textId="77777777" w:rsidR="00085997" w:rsidRPr="00FA0D37" w:rsidRDefault="00085997" w:rsidP="00085997">
      <w:pPr>
        <w:pStyle w:val="PL"/>
      </w:pPr>
      <w:r w:rsidRPr="00FA0D37">
        <w:t xml:space="preserve">    multipleConfiguredGrantsSidelink-r16      </w:t>
      </w:r>
      <w:r w:rsidRPr="00FA0D37">
        <w:rPr>
          <w:color w:val="993366"/>
        </w:rPr>
        <w:t>ENUMERATED</w:t>
      </w:r>
      <w:r w:rsidRPr="00FA0D37">
        <w:t xml:space="preserve"> {supported}                                                    </w:t>
      </w:r>
      <w:r w:rsidRPr="00FA0D37">
        <w:rPr>
          <w:color w:val="993366"/>
        </w:rPr>
        <w:t>OPTIONAL</w:t>
      </w:r>
      <w:r w:rsidRPr="00FA0D37">
        <w:t>,</w:t>
      </w:r>
    </w:p>
    <w:p w14:paraId="081E760F" w14:textId="77777777" w:rsidR="00085997" w:rsidRPr="00FA0D37" w:rsidRDefault="00085997" w:rsidP="00085997">
      <w:pPr>
        <w:pStyle w:val="PL"/>
      </w:pPr>
      <w:r w:rsidRPr="00FA0D37">
        <w:t xml:space="preserve">    ...,</w:t>
      </w:r>
    </w:p>
    <w:p w14:paraId="13A3CBFC" w14:textId="77777777" w:rsidR="00085997" w:rsidRPr="00FA0D37" w:rsidRDefault="00085997" w:rsidP="00085997">
      <w:pPr>
        <w:pStyle w:val="PL"/>
      </w:pPr>
      <w:r w:rsidRPr="00FA0D37">
        <w:t xml:space="preserve">    [[</w:t>
      </w:r>
    </w:p>
    <w:p w14:paraId="0DD52E4F" w14:textId="77777777" w:rsidR="00085997" w:rsidRPr="00FA0D37" w:rsidRDefault="00085997" w:rsidP="00085997">
      <w:pPr>
        <w:pStyle w:val="PL"/>
      </w:pPr>
      <w:r w:rsidRPr="00FA0D37">
        <w:t xml:space="preserve">    drx-OnSidelink-r17                        </w:t>
      </w:r>
      <w:r w:rsidRPr="00FA0D37">
        <w:rPr>
          <w:color w:val="993366"/>
        </w:rPr>
        <w:t>ENUMERATED</w:t>
      </w:r>
      <w:r w:rsidRPr="00FA0D37">
        <w:t xml:space="preserve"> {supported}                                                    </w:t>
      </w:r>
      <w:r w:rsidRPr="00FA0D37">
        <w:rPr>
          <w:color w:val="993366"/>
        </w:rPr>
        <w:t>OPTIONAL</w:t>
      </w:r>
    </w:p>
    <w:p w14:paraId="7ABF3069" w14:textId="55315FEB" w:rsidR="00126D89" w:rsidRPr="003204F3" w:rsidRDefault="00085997">
      <w:pPr>
        <w:pStyle w:val="PL"/>
        <w:rPr>
          <w:ins w:id="2541" w:author="NR_SL_enh2-Core" w:date="2023-11-21T16:10:00Z"/>
        </w:rPr>
        <w:pPrChange w:id="2542" w:author="NR_SL_enh2-Core" w:date="2023-11-21T16:10:00Z">
          <w:pPr>
            <w:pStyle w:val="PL"/>
            <w:ind w:firstLineChars="250" w:firstLine="400"/>
          </w:pPr>
        </w:pPrChange>
      </w:pPr>
      <w:r w:rsidRPr="00FA0D37">
        <w:t xml:space="preserve">    ]]</w:t>
      </w:r>
      <w:ins w:id="2543" w:author="NR_SL_enh2-Core" w:date="2023-11-21T16:10:00Z">
        <w:r w:rsidR="00126D89" w:rsidRPr="003204F3">
          <w:t>,</w:t>
        </w:r>
      </w:ins>
    </w:p>
    <w:p w14:paraId="13B11A84" w14:textId="77777777" w:rsidR="00126D89" w:rsidRPr="003204F3" w:rsidRDefault="00126D89" w:rsidP="00126D89">
      <w:pPr>
        <w:pStyle w:val="PL"/>
        <w:rPr>
          <w:ins w:id="2544" w:author="NR_SL_enh2-Core" w:date="2023-11-21T16:10:00Z"/>
        </w:rPr>
      </w:pPr>
      <w:ins w:id="2545" w:author="NR_SL_enh2-Core" w:date="2023-11-21T16:10:00Z">
        <w:r w:rsidRPr="003204F3">
          <w:t xml:space="preserve">    [[</w:t>
        </w:r>
      </w:ins>
    </w:p>
    <w:p w14:paraId="0C5302DD" w14:textId="77777777" w:rsidR="00126D89" w:rsidRPr="003204F3" w:rsidRDefault="00126D89" w:rsidP="00126D89">
      <w:pPr>
        <w:pStyle w:val="PL"/>
        <w:rPr>
          <w:ins w:id="2546" w:author="NR_SL_enh2-Core" w:date="2023-11-21T16:10:00Z"/>
        </w:rPr>
      </w:pPr>
      <w:ins w:id="2547" w:author="NR_SL_enh2-Core" w:date="2023-11-21T16:10:00Z">
        <w:r w:rsidRPr="003204F3">
          <w:t xml:space="preserve">    sl-LBT-FailureDectectionRecovery-r18      </w:t>
        </w:r>
        <w:r w:rsidRPr="00B26FFA">
          <w:rPr>
            <w:rFonts w:eastAsia="MS Mincho"/>
            <w:color w:val="993366"/>
          </w:rPr>
          <w:t>ENUMERATED</w:t>
        </w:r>
        <w:r w:rsidRPr="003204F3">
          <w:t xml:space="preserve"> {supported}                                                    OPTIONAL</w:t>
        </w:r>
      </w:ins>
    </w:p>
    <w:p w14:paraId="67A181A5" w14:textId="77777777" w:rsidR="00126D89" w:rsidRDefault="00126D89" w:rsidP="00126D89">
      <w:pPr>
        <w:pStyle w:val="PL"/>
        <w:rPr>
          <w:ins w:id="2548" w:author="NR_SL_enh2-Core" w:date="2023-11-21T16:10:00Z"/>
        </w:rPr>
      </w:pPr>
      <w:ins w:id="2549" w:author="NR_SL_enh2-Core" w:date="2023-11-21T16:10:00Z">
        <w:r w:rsidRPr="003204F3">
          <w:t xml:space="preserve">    ]]</w:t>
        </w:r>
      </w:ins>
    </w:p>
    <w:p w14:paraId="465E432C" w14:textId="39F77AF9" w:rsidR="00085997" w:rsidRPr="00FA0D37" w:rsidRDefault="00085997" w:rsidP="00085997">
      <w:pPr>
        <w:pStyle w:val="PL"/>
      </w:pPr>
    </w:p>
    <w:p w14:paraId="2943CAD9" w14:textId="77777777" w:rsidR="00085997" w:rsidRPr="00FA0D37" w:rsidRDefault="00085997" w:rsidP="00085997">
      <w:pPr>
        <w:pStyle w:val="PL"/>
      </w:pPr>
      <w:r w:rsidRPr="00FA0D37">
        <w:t>}</w:t>
      </w:r>
    </w:p>
    <w:p w14:paraId="28C9B4D6" w14:textId="77777777" w:rsidR="00085997" w:rsidRPr="00FA0D37" w:rsidRDefault="00085997" w:rsidP="00085997">
      <w:pPr>
        <w:pStyle w:val="PL"/>
      </w:pPr>
    </w:p>
    <w:p w14:paraId="5D2B2C97" w14:textId="77777777" w:rsidR="00085997" w:rsidRPr="00FA0D37" w:rsidRDefault="00085997" w:rsidP="00085997">
      <w:pPr>
        <w:pStyle w:val="PL"/>
      </w:pPr>
      <w:r w:rsidRPr="00FA0D37">
        <w:t xml:space="preserve">MAC-ParametersSidelinkXDD-Diff-r16 ::=  </w:t>
      </w:r>
      <w:r w:rsidRPr="00FA0D37">
        <w:rPr>
          <w:color w:val="993366"/>
        </w:rPr>
        <w:t>SEQUENCE</w:t>
      </w:r>
      <w:r w:rsidRPr="00FA0D37">
        <w:t xml:space="preserve"> {</w:t>
      </w:r>
    </w:p>
    <w:p w14:paraId="5C5A7532" w14:textId="77777777" w:rsidR="00085997" w:rsidRPr="00FA0D37" w:rsidRDefault="00085997" w:rsidP="00085997">
      <w:pPr>
        <w:pStyle w:val="PL"/>
      </w:pPr>
      <w:r w:rsidRPr="00FA0D37">
        <w:t xml:space="preserve">    multipleSR-ConfigurationsSidelink-r16     </w:t>
      </w:r>
      <w:r w:rsidRPr="00FA0D37">
        <w:rPr>
          <w:color w:val="993366"/>
        </w:rPr>
        <w:t>ENUMERATED</w:t>
      </w:r>
      <w:r w:rsidRPr="00FA0D37">
        <w:t xml:space="preserve"> {supported}                                                    </w:t>
      </w:r>
      <w:r w:rsidRPr="00FA0D37">
        <w:rPr>
          <w:color w:val="993366"/>
        </w:rPr>
        <w:t>OPTIONAL</w:t>
      </w:r>
      <w:r w:rsidRPr="00FA0D37">
        <w:t>,</w:t>
      </w:r>
    </w:p>
    <w:p w14:paraId="154EDEED" w14:textId="77777777" w:rsidR="00085997" w:rsidRPr="00FA0D37" w:rsidRDefault="00085997" w:rsidP="00085997">
      <w:pPr>
        <w:pStyle w:val="PL"/>
      </w:pPr>
      <w:r w:rsidRPr="00FA0D37">
        <w:t xml:space="preserve">    logicalChannelSR-DelayTimerSidelink-r16   </w:t>
      </w:r>
      <w:r w:rsidRPr="00FA0D37">
        <w:rPr>
          <w:color w:val="993366"/>
        </w:rPr>
        <w:t>ENUMERATED</w:t>
      </w:r>
      <w:r w:rsidRPr="00FA0D37">
        <w:t xml:space="preserve"> {supported}                                                    </w:t>
      </w:r>
      <w:r w:rsidRPr="00FA0D37">
        <w:rPr>
          <w:color w:val="993366"/>
        </w:rPr>
        <w:t>OPTIONAL</w:t>
      </w:r>
      <w:r w:rsidRPr="00FA0D37">
        <w:t>,</w:t>
      </w:r>
    </w:p>
    <w:p w14:paraId="0DCAE2D2" w14:textId="77777777" w:rsidR="00085997" w:rsidRPr="00FA0D37" w:rsidRDefault="00085997" w:rsidP="00085997">
      <w:pPr>
        <w:pStyle w:val="PL"/>
      </w:pPr>
      <w:r w:rsidRPr="00FA0D37">
        <w:t xml:space="preserve">    ...</w:t>
      </w:r>
    </w:p>
    <w:p w14:paraId="3B6C5906" w14:textId="77777777" w:rsidR="00085997" w:rsidRPr="00FA0D37" w:rsidRDefault="00085997" w:rsidP="00085997">
      <w:pPr>
        <w:pStyle w:val="PL"/>
      </w:pPr>
      <w:r w:rsidRPr="00FA0D37">
        <w:t>}</w:t>
      </w:r>
    </w:p>
    <w:p w14:paraId="46A000A3" w14:textId="77777777" w:rsidR="00085997" w:rsidRPr="00FA0D37" w:rsidRDefault="00085997" w:rsidP="00085997">
      <w:pPr>
        <w:pStyle w:val="PL"/>
      </w:pPr>
    </w:p>
    <w:p w14:paraId="034555AB" w14:textId="77777777" w:rsidR="00085997" w:rsidRPr="00FA0D37" w:rsidRDefault="00085997" w:rsidP="00085997">
      <w:pPr>
        <w:pStyle w:val="PL"/>
      </w:pPr>
      <w:r w:rsidRPr="00FA0D37">
        <w:t xml:space="preserve">BandSidelinkEUTRA-r16 ::=               </w:t>
      </w:r>
      <w:r w:rsidRPr="00FA0D37">
        <w:rPr>
          <w:color w:val="993366"/>
        </w:rPr>
        <w:t>SEQUENCE</w:t>
      </w:r>
      <w:r w:rsidRPr="00FA0D37">
        <w:t xml:space="preserve"> {</w:t>
      </w:r>
    </w:p>
    <w:p w14:paraId="15F43C8B" w14:textId="77777777" w:rsidR="00085997" w:rsidRPr="00FA0D37" w:rsidRDefault="00085997" w:rsidP="00085997">
      <w:pPr>
        <w:pStyle w:val="PL"/>
      </w:pPr>
      <w:r w:rsidRPr="00FA0D37">
        <w:t xml:space="preserve">    freqBandSidelinkEUTRA-r16               FreqBandIndicatorEUTRA,</w:t>
      </w:r>
    </w:p>
    <w:p w14:paraId="55C3558C" w14:textId="77777777" w:rsidR="00085997" w:rsidRPr="00FA0D37" w:rsidRDefault="00085997" w:rsidP="00085997">
      <w:pPr>
        <w:pStyle w:val="PL"/>
        <w:rPr>
          <w:color w:val="808080"/>
        </w:rPr>
      </w:pPr>
      <w:r w:rsidRPr="00FA0D37">
        <w:t xml:space="preserve">    </w:t>
      </w:r>
      <w:r w:rsidRPr="00FA0D37">
        <w:rPr>
          <w:color w:val="808080"/>
        </w:rPr>
        <w:t>-- R1 15-7: Transmitting LTE sidelink mode 3 scheduled by NR Uu</w:t>
      </w:r>
    </w:p>
    <w:p w14:paraId="41B5BD6B" w14:textId="77777777" w:rsidR="00085997" w:rsidRPr="00FA0D37" w:rsidRDefault="00085997" w:rsidP="00085997">
      <w:pPr>
        <w:pStyle w:val="PL"/>
      </w:pPr>
      <w:r w:rsidRPr="00FA0D37">
        <w:t xml:space="preserve">    gnb-ScheduledMode3SidelinkEUTRA-r16     </w:t>
      </w:r>
      <w:r w:rsidRPr="00FA0D37">
        <w:rPr>
          <w:color w:val="993366"/>
        </w:rPr>
        <w:t>SEQUENCE</w:t>
      </w:r>
      <w:r w:rsidRPr="00FA0D37">
        <w:t xml:space="preserve"> {</w:t>
      </w:r>
    </w:p>
    <w:p w14:paraId="74307860" w14:textId="77777777" w:rsidR="00085997" w:rsidRPr="00FA0D37" w:rsidRDefault="00085997" w:rsidP="00085997">
      <w:pPr>
        <w:pStyle w:val="PL"/>
      </w:pPr>
      <w:r w:rsidRPr="00FA0D37">
        <w:t xml:space="preserve">        gnb-ScheduledMode3DelaySidelinkEUTRA-r16 </w:t>
      </w:r>
      <w:r w:rsidRPr="00FA0D37">
        <w:rPr>
          <w:color w:val="993366"/>
        </w:rPr>
        <w:t>ENUMERATED</w:t>
      </w:r>
      <w:r w:rsidRPr="00FA0D37">
        <w:t xml:space="preserve"> {ms0, ms0dot25, ms0dot5, ms0dot625, ms0dot75, ms1,</w:t>
      </w:r>
    </w:p>
    <w:p w14:paraId="0286F829" w14:textId="77777777" w:rsidR="00085997" w:rsidRPr="00FA0D37" w:rsidRDefault="00085997" w:rsidP="00085997">
      <w:pPr>
        <w:pStyle w:val="PL"/>
      </w:pPr>
      <w:r w:rsidRPr="00FA0D37">
        <w:t xml:space="preserve">                                                             ms1dot25, ms1dot5, ms1dot75, ms2, ms2dot5, ms3, ms4,</w:t>
      </w:r>
    </w:p>
    <w:p w14:paraId="0EEAE4FC" w14:textId="77777777" w:rsidR="00085997" w:rsidRPr="00FA0D37" w:rsidRDefault="00085997" w:rsidP="00085997">
      <w:pPr>
        <w:pStyle w:val="PL"/>
      </w:pPr>
      <w:r w:rsidRPr="00FA0D37">
        <w:t xml:space="preserve">                                                             ms5, ms6, ms8, ms10, ms20}</w:t>
      </w:r>
    </w:p>
    <w:p w14:paraId="645F51D7" w14:textId="77777777" w:rsidR="00085997" w:rsidRPr="00FA0D37" w:rsidRDefault="00085997" w:rsidP="00085997">
      <w:pPr>
        <w:pStyle w:val="PL"/>
      </w:pPr>
      <w:r w:rsidRPr="00FA0D37">
        <w:t xml:space="preserve">    }                                                                                                                   </w:t>
      </w:r>
      <w:r w:rsidRPr="00FA0D37">
        <w:rPr>
          <w:color w:val="993366"/>
        </w:rPr>
        <w:t>OPTIONAL</w:t>
      </w:r>
      <w:r w:rsidRPr="00FA0D37">
        <w:t>,</w:t>
      </w:r>
    </w:p>
    <w:p w14:paraId="37D3A216" w14:textId="77777777" w:rsidR="00085997" w:rsidRPr="00FA0D37" w:rsidRDefault="00085997" w:rsidP="00085997">
      <w:pPr>
        <w:pStyle w:val="PL"/>
        <w:rPr>
          <w:color w:val="808080"/>
        </w:rPr>
      </w:pPr>
      <w:r w:rsidRPr="00FA0D37">
        <w:t xml:space="preserve">    </w:t>
      </w:r>
      <w:r w:rsidRPr="00FA0D37">
        <w:rPr>
          <w:color w:val="808080"/>
        </w:rPr>
        <w:t>-- R1 15-9: Transmitting LTE sidelink mode 4 configured by NR Uu</w:t>
      </w:r>
    </w:p>
    <w:p w14:paraId="4CFDFEEE" w14:textId="77777777" w:rsidR="00085997" w:rsidRPr="00FA0D37" w:rsidRDefault="00085997" w:rsidP="00085997">
      <w:pPr>
        <w:pStyle w:val="PL"/>
      </w:pPr>
      <w:r w:rsidRPr="00FA0D37">
        <w:t xml:space="preserve">    gnb-ScheduledMode4SidelinkEUTRA-r16     </w:t>
      </w:r>
      <w:r w:rsidRPr="00FA0D37">
        <w:rPr>
          <w:color w:val="993366"/>
        </w:rPr>
        <w:t>ENUMERATED</w:t>
      </w:r>
      <w:r w:rsidRPr="00FA0D37">
        <w:t xml:space="preserve"> {supported}                                                      </w:t>
      </w:r>
      <w:r w:rsidRPr="00FA0D37">
        <w:rPr>
          <w:color w:val="993366"/>
        </w:rPr>
        <w:t>OPTIONAL</w:t>
      </w:r>
    </w:p>
    <w:p w14:paraId="4729E19A" w14:textId="77777777" w:rsidR="00085997" w:rsidRPr="00FA0D37" w:rsidRDefault="00085997" w:rsidP="00085997">
      <w:pPr>
        <w:pStyle w:val="PL"/>
      </w:pPr>
      <w:r w:rsidRPr="00FA0D37">
        <w:t>}</w:t>
      </w:r>
    </w:p>
    <w:p w14:paraId="2CC0B56D" w14:textId="77777777" w:rsidR="00085997" w:rsidRPr="00FA0D37" w:rsidRDefault="00085997" w:rsidP="00085997">
      <w:pPr>
        <w:pStyle w:val="PL"/>
      </w:pPr>
    </w:p>
    <w:p w14:paraId="77FCE053" w14:textId="77777777" w:rsidR="00085997" w:rsidRPr="00FA0D37" w:rsidRDefault="00085997" w:rsidP="00085997">
      <w:pPr>
        <w:pStyle w:val="PL"/>
      </w:pPr>
      <w:r w:rsidRPr="00FA0D37">
        <w:t xml:space="preserve">BandSidelink-r16 ::=  </w:t>
      </w:r>
      <w:r w:rsidRPr="00FA0D37">
        <w:rPr>
          <w:color w:val="993366"/>
        </w:rPr>
        <w:t>SEQUENCE</w:t>
      </w:r>
      <w:r w:rsidRPr="00FA0D37">
        <w:t xml:space="preserve"> {</w:t>
      </w:r>
    </w:p>
    <w:p w14:paraId="3B36C62A" w14:textId="77777777" w:rsidR="00085997" w:rsidRPr="00FA0D37" w:rsidRDefault="00085997" w:rsidP="00085997">
      <w:pPr>
        <w:pStyle w:val="PL"/>
      </w:pPr>
      <w:r w:rsidRPr="00FA0D37">
        <w:t xml:space="preserve">    freqBandSidelink-r16                          FreqBandIndicatorNR,</w:t>
      </w:r>
    </w:p>
    <w:p w14:paraId="3F5D1665" w14:textId="77777777" w:rsidR="00085997" w:rsidRPr="00FA0D37" w:rsidRDefault="00085997" w:rsidP="00085997">
      <w:pPr>
        <w:pStyle w:val="PL"/>
        <w:rPr>
          <w:color w:val="808080"/>
        </w:rPr>
      </w:pPr>
      <w:r w:rsidRPr="00FA0D37">
        <w:t xml:space="preserve">    </w:t>
      </w:r>
      <w:r w:rsidRPr="00FA0D37">
        <w:rPr>
          <w:color w:val="808080"/>
        </w:rPr>
        <w:t>--15-1</w:t>
      </w:r>
    </w:p>
    <w:p w14:paraId="7130F210" w14:textId="77777777" w:rsidR="00085997" w:rsidRPr="00FA0D37" w:rsidRDefault="00085997" w:rsidP="00085997">
      <w:pPr>
        <w:pStyle w:val="PL"/>
      </w:pPr>
      <w:r w:rsidRPr="00FA0D37">
        <w:t xml:space="preserve">    sl-Reception-r16                              </w:t>
      </w:r>
      <w:r w:rsidRPr="00FA0D37">
        <w:rPr>
          <w:color w:val="993366"/>
        </w:rPr>
        <w:t>SEQUENCE</w:t>
      </w:r>
      <w:r w:rsidRPr="00FA0D37">
        <w:t xml:space="preserve"> {</w:t>
      </w:r>
    </w:p>
    <w:p w14:paraId="7DC333B0" w14:textId="77777777" w:rsidR="00085997" w:rsidRPr="00FA0D37" w:rsidRDefault="00085997" w:rsidP="00085997">
      <w:pPr>
        <w:pStyle w:val="PL"/>
      </w:pPr>
      <w:r w:rsidRPr="00FA0D37">
        <w:t xml:space="preserve">        harq-RxProcessSidelink-r16                    </w:t>
      </w:r>
      <w:r w:rsidRPr="00FA0D37">
        <w:rPr>
          <w:color w:val="993366"/>
        </w:rPr>
        <w:t>ENUMERATED</w:t>
      </w:r>
      <w:r w:rsidRPr="00FA0D37">
        <w:t xml:space="preserve"> {n16, n24, n32, n48, n64},</w:t>
      </w:r>
    </w:p>
    <w:p w14:paraId="44A2EC16" w14:textId="77777777" w:rsidR="00085997" w:rsidRPr="00FA0D37" w:rsidRDefault="00085997" w:rsidP="00085997">
      <w:pPr>
        <w:pStyle w:val="PL"/>
      </w:pPr>
      <w:r w:rsidRPr="00FA0D37">
        <w:t xml:space="preserve">        pscch-RxSidelink-r16                          </w:t>
      </w:r>
      <w:r w:rsidRPr="00FA0D37">
        <w:rPr>
          <w:color w:val="993366"/>
        </w:rPr>
        <w:t>ENUMERATED</w:t>
      </w:r>
      <w:r w:rsidRPr="00FA0D37">
        <w:t xml:space="preserve"> {value1, value2},</w:t>
      </w:r>
    </w:p>
    <w:p w14:paraId="3947D94A" w14:textId="77777777" w:rsidR="00085997" w:rsidRPr="00FA0D37" w:rsidRDefault="00085997" w:rsidP="00085997">
      <w:pPr>
        <w:pStyle w:val="PL"/>
      </w:pPr>
      <w:r w:rsidRPr="00FA0D37">
        <w:t xml:space="preserve">        scs-CP-PatternRxSidelink-r16                  </w:t>
      </w:r>
      <w:r w:rsidRPr="00FA0D37">
        <w:rPr>
          <w:color w:val="993366"/>
        </w:rPr>
        <w:t>CHOICE</w:t>
      </w:r>
      <w:r w:rsidRPr="00FA0D37">
        <w:t xml:space="preserve"> {</w:t>
      </w:r>
    </w:p>
    <w:p w14:paraId="1467C8CC"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6C8EF693"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439655A5"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6078AC"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502679B" w14:textId="77777777" w:rsidR="00085997" w:rsidRPr="00FA0D37" w:rsidRDefault="00085997" w:rsidP="00085997">
      <w:pPr>
        <w:pStyle w:val="PL"/>
      </w:pPr>
      <w:r w:rsidRPr="00FA0D37">
        <w:t xml:space="preserve">            },</w:t>
      </w:r>
    </w:p>
    <w:p w14:paraId="484D685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5CA9CD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7948B0F2"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74B929B3" w14:textId="77777777" w:rsidR="00085997" w:rsidRPr="00FA0D37" w:rsidRDefault="00085997" w:rsidP="00085997">
      <w:pPr>
        <w:pStyle w:val="PL"/>
      </w:pPr>
      <w:r w:rsidRPr="00FA0D37">
        <w:t xml:space="preserve">            }</w:t>
      </w:r>
    </w:p>
    <w:p w14:paraId="7E81A68B" w14:textId="77777777" w:rsidR="00085997" w:rsidRPr="00FA0D37" w:rsidRDefault="00085997" w:rsidP="00085997">
      <w:pPr>
        <w:pStyle w:val="PL"/>
      </w:pPr>
      <w:r w:rsidRPr="00FA0D37">
        <w:t xml:space="preserve">        }                                                                                           </w:t>
      </w:r>
      <w:r w:rsidRPr="00FA0D37">
        <w:rPr>
          <w:color w:val="993366"/>
        </w:rPr>
        <w:t>OPTIONAL</w:t>
      </w:r>
      <w:r w:rsidRPr="00FA0D37">
        <w:t>,</w:t>
      </w:r>
    </w:p>
    <w:p w14:paraId="4EDF1FB3" w14:textId="77777777" w:rsidR="00085997" w:rsidRPr="00FA0D37" w:rsidRDefault="00085997" w:rsidP="00085997">
      <w:pPr>
        <w:pStyle w:val="PL"/>
      </w:pPr>
      <w:r w:rsidRPr="00FA0D37">
        <w:t xml:space="preserve">        extendedCP-RxSidelink-r16                     </w:t>
      </w:r>
      <w:r w:rsidRPr="00FA0D37">
        <w:rPr>
          <w:color w:val="993366"/>
        </w:rPr>
        <w:t>ENUMERATED</w:t>
      </w:r>
      <w:r w:rsidRPr="00FA0D37">
        <w:t xml:space="preserve"> {supported}                        </w:t>
      </w:r>
      <w:r w:rsidRPr="00FA0D37">
        <w:rPr>
          <w:color w:val="993366"/>
        </w:rPr>
        <w:t>OPTIONAL</w:t>
      </w:r>
    </w:p>
    <w:p w14:paraId="60D003F2" w14:textId="77777777" w:rsidR="00085997" w:rsidRPr="00FA0D37" w:rsidRDefault="00085997" w:rsidP="00085997">
      <w:pPr>
        <w:pStyle w:val="PL"/>
      </w:pPr>
      <w:r w:rsidRPr="00FA0D37">
        <w:t xml:space="preserve">    }                                                                                               </w:t>
      </w:r>
      <w:r w:rsidRPr="00FA0D37">
        <w:rPr>
          <w:color w:val="993366"/>
        </w:rPr>
        <w:t>OPTIONAL</w:t>
      </w:r>
      <w:r w:rsidRPr="00FA0D37">
        <w:t>,</w:t>
      </w:r>
    </w:p>
    <w:p w14:paraId="273446AA" w14:textId="77777777" w:rsidR="00085997" w:rsidRPr="00FA0D37" w:rsidRDefault="00085997" w:rsidP="00085997">
      <w:pPr>
        <w:pStyle w:val="PL"/>
        <w:rPr>
          <w:color w:val="808080"/>
        </w:rPr>
      </w:pPr>
      <w:r w:rsidRPr="00FA0D37">
        <w:t xml:space="preserve">    </w:t>
      </w:r>
      <w:r w:rsidRPr="00FA0D37">
        <w:rPr>
          <w:color w:val="808080"/>
        </w:rPr>
        <w:t>--15-2</w:t>
      </w:r>
    </w:p>
    <w:p w14:paraId="1B87A2E1" w14:textId="77777777" w:rsidR="00085997" w:rsidRPr="00FA0D37" w:rsidRDefault="00085997" w:rsidP="00085997">
      <w:pPr>
        <w:pStyle w:val="PL"/>
      </w:pPr>
      <w:r w:rsidRPr="00FA0D37">
        <w:t xml:space="preserve">    sl-TransmissionMode1-r16                      </w:t>
      </w:r>
      <w:r w:rsidRPr="00FA0D37">
        <w:rPr>
          <w:color w:val="993366"/>
        </w:rPr>
        <w:t>SEQUENCE</w:t>
      </w:r>
      <w:r w:rsidRPr="00FA0D37">
        <w:t xml:space="preserve"> {</w:t>
      </w:r>
    </w:p>
    <w:p w14:paraId="3D805147" w14:textId="77777777" w:rsidR="00085997" w:rsidRPr="00FA0D37" w:rsidRDefault="00085997" w:rsidP="00085997">
      <w:pPr>
        <w:pStyle w:val="PL"/>
      </w:pPr>
      <w:r w:rsidRPr="00FA0D37">
        <w:t xml:space="preserve">        harq-TxProcessModeOneSidelink-r16             </w:t>
      </w:r>
      <w:r w:rsidRPr="00FA0D37">
        <w:rPr>
          <w:color w:val="993366"/>
        </w:rPr>
        <w:t>ENUMERATED</w:t>
      </w:r>
      <w:r w:rsidRPr="00FA0D37">
        <w:t xml:space="preserve"> {n8, n16},</w:t>
      </w:r>
    </w:p>
    <w:p w14:paraId="7EBAEBD4" w14:textId="77777777" w:rsidR="00085997" w:rsidRPr="00FA0D37" w:rsidRDefault="00085997" w:rsidP="00085997">
      <w:pPr>
        <w:pStyle w:val="PL"/>
      </w:pPr>
      <w:r w:rsidRPr="00FA0D37">
        <w:t xml:space="preserve">        scs-CP-PatternTxSidelinkModeOne-r16           </w:t>
      </w:r>
      <w:r w:rsidRPr="00FA0D37">
        <w:rPr>
          <w:color w:val="993366"/>
        </w:rPr>
        <w:t>CHOICE</w:t>
      </w:r>
      <w:r w:rsidRPr="00FA0D37">
        <w:t xml:space="preserve"> {</w:t>
      </w:r>
    </w:p>
    <w:p w14:paraId="63F61874" w14:textId="77777777" w:rsidR="00085997" w:rsidRPr="00FA0D37" w:rsidRDefault="00085997" w:rsidP="00085997">
      <w:pPr>
        <w:pStyle w:val="PL"/>
      </w:pPr>
      <w:r w:rsidRPr="00FA0D37">
        <w:t xml:space="preserve">            fr1-r16                                       </w:t>
      </w:r>
      <w:r w:rsidRPr="00FA0D37">
        <w:rPr>
          <w:color w:val="993366"/>
        </w:rPr>
        <w:t>SEQUENCE</w:t>
      </w:r>
      <w:r w:rsidRPr="00FA0D37">
        <w:t xml:space="preserve"> {</w:t>
      </w:r>
    </w:p>
    <w:p w14:paraId="7314FE78" w14:textId="77777777" w:rsidR="00085997" w:rsidRPr="00FA0D37" w:rsidRDefault="00085997" w:rsidP="00085997">
      <w:pPr>
        <w:pStyle w:val="PL"/>
      </w:pPr>
      <w:r w:rsidRPr="00FA0D37">
        <w:t xml:space="preserve">                scs-15kHz-r16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077323C1" w14:textId="77777777" w:rsidR="00085997" w:rsidRPr="00FA0D37" w:rsidRDefault="00085997" w:rsidP="00085997">
      <w:pPr>
        <w:pStyle w:val="PL"/>
      </w:pPr>
      <w:r w:rsidRPr="00FA0D37">
        <w:t xml:space="preserve">                scs-30kHz-r16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672F54CA"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1DD4B3A2" w14:textId="77777777" w:rsidR="00085997" w:rsidRPr="00FA0D37" w:rsidRDefault="00085997" w:rsidP="00085997">
      <w:pPr>
        <w:pStyle w:val="PL"/>
      </w:pPr>
      <w:r w:rsidRPr="00FA0D37">
        <w:t xml:space="preserve">            },</w:t>
      </w:r>
    </w:p>
    <w:p w14:paraId="03FC170F" w14:textId="77777777" w:rsidR="00085997" w:rsidRPr="00FA0D37" w:rsidRDefault="00085997" w:rsidP="00085997">
      <w:pPr>
        <w:pStyle w:val="PL"/>
      </w:pPr>
      <w:r w:rsidRPr="00FA0D37">
        <w:t xml:space="preserve">            fr2-r16                                       </w:t>
      </w:r>
      <w:r w:rsidRPr="00FA0D37">
        <w:rPr>
          <w:color w:val="993366"/>
        </w:rPr>
        <w:t>SEQUENCE</w:t>
      </w:r>
      <w:r w:rsidRPr="00FA0D37">
        <w:t xml:space="preserve"> {</w:t>
      </w:r>
    </w:p>
    <w:p w14:paraId="790D5FAE" w14:textId="77777777" w:rsidR="00085997" w:rsidRPr="00FA0D37" w:rsidRDefault="00085997" w:rsidP="00085997">
      <w:pPr>
        <w:pStyle w:val="PL"/>
      </w:pPr>
      <w:r w:rsidRPr="00FA0D37">
        <w:t xml:space="preserve">                scs-60kHz-r16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r w:rsidRPr="00FA0D37">
        <w:t>,</w:t>
      </w:r>
    </w:p>
    <w:p w14:paraId="111C901F" w14:textId="77777777" w:rsidR="00085997" w:rsidRPr="00FA0D37" w:rsidRDefault="00085997" w:rsidP="00085997">
      <w:pPr>
        <w:pStyle w:val="PL"/>
      </w:pPr>
      <w:r w:rsidRPr="00FA0D37">
        <w:t xml:space="preserve">                scs-120kHz-r16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(16))                </w:t>
      </w:r>
      <w:r w:rsidRPr="00FA0D37">
        <w:rPr>
          <w:color w:val="993366"/>
        </w:rPr>
        <w:t>OPTIONAL</w:t>
      </w:r>
    </w:p>
    <w:p w14:paraId="0FD1BD1F" w14:textId="77777777" w:rsidR="00085997" w:rsidRPr="00FA0D37" w:rsidRDefault="00085997" w:rsidP="00085997">
      <w:pPr>
        <w:pStyle w:val="PL"/>
      </w:pPr>
      <w:r w:rsidRPr="00FA0D37">
        <w:t xml:space="preserve">            }</w:t>
      </w:r>
    </w:p>
    <w:p w14:paraId="7C510927" w14:textId="77777777" w:rsidR="00085997" w:rsidRPr="00FA0D37" w:rsidRDefault="00085997" w:rsidP="00085997">
      <w:pPr>
        <w:pStyle w:val="PL"/>
      </w:pPr>
      <w:r w:rsidRPr="00FA0D37">
        <w:t xml:space="preserve">        },</w:t>
      </w:r>
    </w:p>
    <w:p w14:paraId="4BD91487" w14:textId="77777777" w:rsidR="00085997" w:rsidRPr="00FA0D37" w:rsidRDefault="00085997" w:rsidP="00085997">
      <w:pPr>
        <w:pStyle w:val="PL"/>
      </w:pPr>
      <w:r w:rsidRPr="00FA0D37">
        <w:t xml:space="preserve">        extendedCP-TxSidelink-r16                     </w:t>
      </w:r>
      <w:r w:rsidRPr="00FA0D37">
        <w:rPr>
          <w:color w:val="993366"/>
        </w:rPr>
        <w:t>ENUMERATED</w:t>
      </w:r>
      <w:r w:rsidRPr="00FA0D37">
        <w:t xml:space="preserve"> {supported}                        </w:t>
      </w:r>
      <w:r w:rsidRPr="00FA0D37">
        <w:rPr>
          <w:color w:val="993366"/>
        </w:rPr>
        <w:t>OPTIONAL</w:t>
      </w:r>
      <w:r w:rsidRPr="00FA0D37">
        <w:t>,</w:t>
      </w:r>
    </w:p>
    <w:p w14:paraId="61F56684" w14:textId="77777777" w:rsidR="00085997" w:rsidRPr="00FA0D37" w:rsidRDefault="00085997" w:rsidP="00085997">
      <w:pPr>
        <w:pStyle w:val="PL"/>
      </w:pPr>
      <w:r w:rsidRPr="00FA0D37">
        <w:t xml:space="preserve">        harq-ReportOnPUCCH-r16                        </w:t>
      </w:r>
      <w:r w:rsidRPr="00FA0D37">
        <w:rPr>
          <w:color w:val="993366"/>
        </w:rPr>
        <w:t>ENUMERATED</w:t>
      </w:r>
      <w:r w:rsidRPr="00FA0D37">
        <w:t xml:space="preserve"> {supported}                        </w:t>
      </w:r>
      <w:r w:rsidRPr="00FA0D37">
        <w:rPr>
          <w:color w:val="993366"/>
        </w:rPr>
        <w:t>OPTIONAL</w:t>
      </w:r>
    </w:p>
    <w:p w14:paraId="1E6AD03D" w14:textId="77777777" w:rsidR="00085997" w:rsidRPr="00FA0D37" w:rsidRDefault="00085997" w:rsidP="00085997">
      <w:pPr>
        <w:pStyle w:val="PL"/>
      </w:pPr>
      <w:r w:rsidRPr="00FA0D37">
        <w:t xml:space="preserve">    }                                                                                               </w:t>
      </w:r>
      <w:r w:rsidRPr="00FA0D37">
        <w:rPr>
          <w:color w:val="993366"/>
        </w:rPr>
        <w:t>OPTIONAL</w:t>
      </w:r>
      <w:r w:rsidRPr="00FA0D37">
        <w:t>,</w:t>
      </w:r>
    </w:p>
    <w:p w14:paraId="02C3786D" w14:textId="77777777" w:rsidR="00085997" w:rsidRPr="00FA0D37" w:rsidRDefault="00085997" w:rsidP="00085997">
      <w:pPr>
        <w:pStyle w:val="PL"/>
        <w:rPr>
          <w:color w:val="808080"/>
        </w:rPr>
      </w:pPr>
      <w:r w:rsidRPr="00FA0D37">
        <w:t xml:space="preserve">    </w:t>
      </w:r>
      <w:r w:rsidRPr="00FA0D37">
        <w:rPr>
          <w:color w:val="808080"/>
        </w:rPr>
        <w:t>--15-4</w:t>
      </w:r>
    </w:p>
    <w:p w14:paraId="1FEF8CEC" w14:textId="77777777" w:rsidR="00085997" w:rsidRPr="00FA0D37" w:rsidRDefault="00085997" w:rsidP="00085997">
      <w:pPr>
        <w:pStyle w:val="PL"/>
      </w:pPr>
      <w:r w:rsidRPr="00FA0D37">
        <w:t xml:space="preserve">    sync-Sidelink-r16                             </w:t>
      </w:r>
      <w:r w:rsidRPr="00FA0D37">
        <w:rPr>
          <w:color w:val="993366"/>
        </w:rPr>
        <w:t>SEQUENCE</w:t>
      </w:r>
      <w:r w:rsidRPr="00FA0D37">
        <w:t xml:space="preserve"> {</w:t>
      </w:r>
    </w:p>
    <w:p w14:paraId="43FDEA5E" w14:textId="77777777" w:rsidR="00085997" w:rsidRPr="00FA0D37" w:rsidRDefault="00085997" w:rsidP="00085997">
      <w:pPr>
        <w:pStyle w:val="PL"/>
      </w:pPr>
      <w:r w:rsidRPr="00FA0D37">
        <w:t xml:space="preserve">        gNB-Sync-r16                                  </w:t>
      </w:r>
      <w:r w:rsidRPr="00FA0D37">
        <w:rPr>
          <w:color w:val="993366"/>
        </w:rPr>
        <w:t>ENUMERATED</w:t>
      </w:r>
      <w:r w:rsidRPr="00FA0D37">
        <w:t xml:space="preserve"> {supported}                        </w:t>
      </w:r>
      <w:r w:rsidRPr="00FA0D37">
        <w:rPr>
          <w:color w:val="993366"/>
        </w:rPr>
        <w:t>OPTIONAL</w:t>
      </w:r>
      <w:r w:rsidRPr="00FA0D37">
        <w:t>,</w:t>
      </w:r>
    </w:p>
    <w:p w14:paraId="7F14DE34" w14:textId="77777777" w:rsidR="00085997" w:rsidRPr="00FA0D37" w:rsidRDefault="00085997" w:rsidP="00085997">
      <w:pPr>
        <w:pStyle w:val="PL"/>
      </w:pPr>
      <w:r w:rsidRPr="00FA0D37">
        <w:t xml:space="preserve">        gNB-GNSS-UE-SyncWithPriorityOnGNB-ENB-r16     </w:t>
      </w:r>
      <w:r w:rsidRPr="00FA0D37">
        <w:rPr>
          <w:color w:val="993366"/>
        </w:rPr>
        <w:t>ENUMERATED</w:t>
      </w:r>
      <w:r w:rsidRPr="00FA0D37">
        <w:t xml:space="preserve"> {supported}                        </w:t>
      </w:r>
      <w:r w:rsidRPr="00FA0D37">
        <w:rPr>
          <w:color w:val="993366"/>
        </w:rPr>
        <w:t>OPTIONAL</w:t>
      </w:r>
      <w:r w:rsidRPr="00FA0D37">
        <w:t>,</w:t>
      </w:r>
    </w:p>
    <w:p w14:paraId="5E9D6AB9" w14:textId="77777777" w:rsidR="00085997" w:rsidRPr="00FA0D37" w:rsidRDefault="00085997" w:rsidP="00085997">
      <w:pPr>
        <w:pStyle w:val="PL"/>
      </w:pPr>
      <w:r w:rsidRPr="00FA0D37">
        <w:t xml:space="preserve">        gNB-GNSS-UE-SyncWithPriorityOnGNSS-r16        </w:t>
      </w:r>
      <w:r w:rsidRPr="00FA0D37">
        <w:rPr>
          <w:color w:val="993366"/>
        </w:rPr>
        <w:t>ENUMERATED</w:t>
      </w:r>
      <w:r w:rsidRPr="00FA0D37">
        <w:t xml:space="preserve"> {supported}                        </w:t>
      </w:r>
      <w:r w:rsidRPr="00FA0D37">
        <w:rPr>
          <w:color w:val="993366"/>
        </w:rPr>
        <w:t>OPTIONAL</w:t>
      </w:r>
    </w:p>
    <w:p w14:paraId="58142288" w14:textId="77777777" w:rsidR="00085997" w:rsidRPr="00FA0D37" w:rsidRDefault="00085997" w:rsidP="00085997">
      <w:pPr>
        <w:pStyle w:val="PL"/>
      </w:pPr>
      <w:r w:rsidRPr="00FA0D37">
        <w:t xml:space="preserve">    }                                                                                               </w:t>
      </w:r>
      <w:r w:rsidRPr="00FA0D37">
        <w:rPr>
          <w:color w:val="993366"/>
        </w:rPr>
        <w:t>OPTIONAL</w:t>
      </w:r>
      <w:r w:rsidRPr="00FA0D37">
        <w:t>,</w:t>
      </w:r>
    </w:p>
    <w:p w14:paraId="177DA7C1" w14:textId="77777777" w:rsidR="00085997" w:rsidRPr="00FA0D37" w:rsidRDefault="00085997" w:rsidP="00085997">
      <w:pPr>
        <w:pStyle w:val="PL"/>
        <w:rPr>
          <w:color w:val="808080"/>
        </w:rPr>
      </w:pPr>
      <w:r w:rsidRPr="00FA0D37">
        <w:t xml:space="preserve">    </w:t>
      </w:r>
      <w:r w:rsidRPr="00FA0D37">
        <w:rPr>
          <w:color w:val="808080"/>
        </w:rPr>
        <w:t>--15-10</w:t>
      </w:r>
    </w:p>
    <w:p w14:paraId="4A99639D" w14:textId="77777777" w:rsidR="00085997" w:rsidRPr="00FA0D37" w:rsidRDefault="00085997" w:rsidP="00085997">
      <w:pPr>
        <w:pStyle w:val="PL"/>
      </w:pPr>
      <w:r w:rsidRPr="00FA0D37">
        <w:t xml:space="preserve">    sl-Tx-256QAM-r16                              </w:t>
      </w:r>
      <w:r w:rsidRPr="00FA0D37">
        <w:rPr>
          <w:color w:val="993366"/>
        </w:rPr>
        <w:t>ENUMERATED</w:t>
      </w:r>
      <w:r w:rsidRPr="00FA0D37">
        <w:t xml:space="preserve"> {supported}                            </w:t>
      </w:r>
      <w:r w:rsidRPr="00FA0D37">
        <w:rPr>
          <w:color w:val="993366"/>
        </w:rPr>
        <w:t>OPTIONAL</w:t>
      </w:r>
      <w:r w:rsidRPr="00FA0D37">
        <w:t>,</w:t>
      </w:r>
    </w:p>
    <w:p w14:paraId="798F6954" w14:textId="77777777" w:rsidR="00085997" w:rsidRPr="00FA0D37" w:rsidRDefault="00085997" w:rsidP="00085997">
      <w:pPr>
        <w:pStyle w:val="PL"/>
        <w:rPr>
          <w:color w:val="808080"/>
        </w:rPr>
      </w:pPr>
      <w:r w:rsidRPr="00FA0D37">
        <w:t xml:space="preserve">    </w:t>
      </w:r>
      <w:r w:rsidRPr="00FA0D37">
        <w:rPr>
          <w:color w:val="808080"/>
        </w:rPr>
        <w:t>--15-11</w:t>
      </w:r>
    </w:p>
    <w:p w14:paraId="0DC8BFEB" w14:textId="77777777" w:rsidR="00085997" w:rsidRPr="00FA0D37" w:rsidRDefault="00085997" w:rsidP="00085997">
      <w:pPr>
        <w:pStyle w:val="PL"/>
      </w:pPr>
      <w:r w:rsidRPr="00FA0D37">
        <w:t xml:space="preserve">    psfch-FormatZeroSidelink-r16                  </w:t>
      </w:r>
      <w:r w:rsidRPr="00FA0D37">
        <w:rPr>
          <w:color w:val="993366"/>
        </w:rPr>
        <w:t>SEQUENCE</w:t>
      </w:r>
      <w:r w:rsidRPr="00FA0D37">
        <w:t xml:space="preserve"> {</w:t>
      </w:r>
    </w:p>
    <w:p w14:paraId="69774C59" w14:textId="77777777" w:rsidR="00085997" w:rsidRPr="00FA0D37" w:rsidRDefault="00085997" w:rsidP="00085997">
      <w:pPr>
        <w:pStyle w:val="PL"/>
      </w:pPr>
      <w:r w:rsidRPr="00FA0D37">
        <w:t xml:space="preserve">        psfch-RxNumber                                </w:t>
      </w:r>
      <w:r w:rsidRPr="00FA0D37">
        <w:rPr>
          <w:color w:val="993366"/>
        </w:rPr>
        <w:t>ENUMERATED</w:t>
      </w:r>
      <w:r w:rsidRPr="00FA0D37">
        <w:t xml:space="preserve"> {n5, n15, n25, n32, n35, n45, n50, n64},</w:t>
      </w:r>
    </w:p>
    <w:p w14:paraId="20B8D218" w14:textId="77777777" w:rsidR="00085997" w:rsidRPr="00FA0D37" w:rsidRDefault="00085997" w:rsidP="00085997">
      <w:pPr>
        <w:pStyle w:val="PL"/>
      </w:pPr>
      <w:r w:rsidRPr="00FA0D37">
        <w:t xml:space="preserve">        psfch-TxNumber                                </w:t>
      </w:r>
      <w:r w:rsidRPr="00FA0D37">
        <w:rPr>
          <w:color w:val="993366"/>
        </w:rPr>
        <w:t>ENUMERATED</w:t>
      </w:r>
      <w:r w:rsidRPr="00FA0D37">
        <w:t xml:space="preserve"> {n4, n8, n16}</w:t>
      </w:r>
    </w:p>
    <w:p w14:paraId="6D609B70" w14:textId="77777777" w:rsidR="00085997" w:rsidRPr="00FA0D37" w:rsidRDefault="00085997" w:rsidP="00085997">
      <w:pPr>
        <w:pStyle w:val="PL"/>
      </w:pPr>
      <w:r w:rsidRPr="00FA0D37">
        <w:t xml:space="preserve">    }                                                                                               </w:t>
      </w:r>
      <w:r w:rsidRPr="00FA0D37">
        <w:rPr>
          <w:color w:val="993366"/>
        </w:rPr>
        <w:t>OPTIONAL</w:t>
      </w:r>
      <w:r w:rsidRPr="00FA0D37">
        <w:t>,</w:t>
      </w:r>
    </w:p>
    <w:p w14:paraId="2E3804C9" w14:textId="77777777" w:rsidR="00085997" w:rsidRPr="00FA0D37" w:rsidRDefault="00085997" w:rsidP="00085997">
      <w:pPr>
        <w:pStyle w:val="PL"/>
        <w:rPr>
          <w:color w:val="808080"/>
        </w:rPr>
      </w:pPr>
      <w:r w:rsidRPr="00FA0D37">
        <w:t xml:space="preserve">    </w:t>
      </w:r>
      <w:r w:rsidRPr="00FA0D37">
        <w:rPr>
          <w:color w:val="808080"/>
        </w:rPr>
        <w:t>--15-12</w:t>
      </w:r>
    </w:p>
    <w:p w14:paraId="361C587B" w14:textId="77777777" w:rsidR="00085997" w:rsidRPr="00FA0D37" w:rsidRDefault="00085997" w:rsidP="00085997">
      <w:pPr>
        <w:pStyle w:val="PL"/>
      </w:pPr>
      <w:r w:rsidRPr="00FA0D37">
        <w:t xml:space="preserve">    lowSE-64QAM-MCS-TableSidelink-r16             </w:t>
      </w:r>
      <w:r w:rsidRPr="00FA0D37">
        <w:rPr>
          <w:color w:val="993366"/>
        </w:rPr>
        <w:t>ENUMERATED</w:t>
      </w:r>
      <w:r w:rsidRPr="00FA0D37">
        <w:t xml:space="preserve"> {supported}                            </w:t>
      </w:r>
      <w:r w:rsidRPr="00FA0D37">
        <w:rPr>
          <w:color w:val="993366"/>
        </w:rPr>
        <w:t>OPTIONAL</w:t>
      </w:r>
      <w:r w:rsidRPr="00FA0D37">
        <w:t>,</w:t>
      </w:r>
    </w:p>
    <w:p w14:paraId="787B28C4" w14:textId="77777777" w:rsidR="00085997" w:rsidRPr="00FA0D37" w:rsidRDefault="00085997" w:rsidP="00085997">
      <w:pPr>
        <w:pStyle w:val="PL"/>
        <w:rPr>
          <w:color w:val="808080"/>
        </w:rPr>
      </w:pPr>
      <w:r w:rsidRPr="00FA0D37">
        <w:t xml:space="preserve">    </w:t>
      </w:r>
      <w:r w:rsidRPr="00FA0D37">
        <w:rPr>
          <w:color w:val="808080"/>
        </w:rPr>
        <w:t>--15-15</w:t>
      </w:r>
    </w:p>
    <w:p w14:paraId="27D7EF5A" w14:textId="77777777" w:rsidR="00085997" w:rsidRPr="00FA0D37" w:rsidRDefault="00085997" w:rsidP="00085997">
      <w:pPr>
        <w:pStyle w:val="PL"/>
      </w:pPr>
      <w:r w:rsidRPr="00FA0D37">
        <w:t xml:space="preserve">    enb-sync-Sidelink-r16                         </w:t>
      </w:r>
      <w:r w:rsidRPr="00FA0D37">
        <w:rPr>
          <w:color w:val="993366"/>
        </w:rPr>
        <w:t>ENUMERATED</w:t>
      </w:r>
      <w:r w:rsidRPr="00FA0D37">
        <w:t xml:space="preserve"> {supported}                            </w:t>
      </w:r>
      <w:r w:rsidRPr="00FA0D37">
        <w:rPr>
          <w:color w:val="993366"/>
        </w:rPr>
        <w:t>OPTIONAL</w:t>
      </w:r>
      <w:r w:rsidRPr="00FA0D37">
        <w:t>,</w:t>
      </w:r>
    </w:p>
    <w:p w14:paraId="220604D2" w14:textId="77777777" w:rsidR="00085997" w:rsidRPr="00FA0D37" w:rsidRDefault="00085997" w:rsidP="00085997">
      <w:pPr>
        <w:pStyle w:val="PL"/>
        <w:rPr>
          <w:rFonts w:eastAsia="MS Mincho"/>
        </w:rPr>
      </w:pPr>
      <w:r w:rsidRPr="00FA0D37">
        <w:t xml:space="preserve">    </w:t>
      </w:r>
      <w:r w:rsidRPr="00FA0D37">
        <w:rPr>
          <w:rFonts w:eastAsia="MS Mincho"/>
        </w:rPr>
        <w:t>...,</w:t>
      </w:r>
    </w:p>
    <w:p w14:paraId="5BF3BDCF" w14:textId="77777777" w:rsidR="00085997" w:rsidRPr="00FA0D37" w:rsidRDefault="00085997" w:rsidP="00085997">
      <w:pPr>
        <w:pStyle w:val="PL"/>
        <w:rPr>
          <w:rFonts w:eastAsia="MS Mincho"/>
        </w:rPr>
      </w:pPr>
      <w:r w:rsidRPr="00FA0D37">
        <w:t xml:space="preserve">   </w:t>
      </w:r>
      <w:r w:rsidRPr="00FA0D37">
        <w:rPr>
          <w:rFonts w:eastAsia="MS Mincho"/>
        </w:rPr>
        <w:t xml:space="preserve"> [[</w:t>
      </w:r>
    </w:p>
    <w:p w14:paraId="30C5A004" w14:textId="77777777" w:rsidR="00085997" w:rsidRPr="00FA0D37" w:rsidRDefault="00085997" w:rsidP="00085997">
      <w:pPr>
        <w:pStyle w:val="PL"/>
        <w:rPr>
          <w:rFonts w:eastAsia="MS Mincho"/>
          <w:color w:val="808080"/>
        </w:rPr>
      </w:pPr>
      <w:r w:rsidRPr="00FA0D37">
        <w:t xml:space="preserve">   </w:t>
      </w:r>
      <w:r w:rsidRPr="00FA0D37">
        <w:rPr>
          <w:rFonts w:eastAsia="MS Mincho"/>
        </w:rPr>
        <w:t xml:space="preserve"> </w:t>
      </w:r>
      <w:r w:rsidRPr="00FA0D37">
        <w:rPr>
          <w:rFonts w:eastAsia="MS Mincho"/>
          <w:color w:val="808080"/>
        </w:rPr>
        <w:t>--15-3</w:t>
      </w:r>
    </w:p>
    <w:p w14:paraId="28988FEC" w14:textId="77777777" w:rsidR="00085997" w:rsidRPr="00FA0D37" w:rsidRDefault="00085997" w:rsidP="00085997">
      <w:pPr>
        <w:pStyle w:val="PL"/>
        <w:rPr>
          <w:rFonts w:eastAsia="MS Mincho"/>
        </w:rPr>
      </w:pPr>
      <w:r w:rsidRPr="00FA0D37">
        <w:t xml:space="preserve">   </w:t>
      </w:r>
      <w:r w:rsidRPr="00FA0D37">
        <w:rPr>
          <w:rFonts w:eastAsia="MS Mincho"/>
        </w:rPr>
        <w:t xml:space="preserve"> sl-TransmissionMode2-r16</w:t>
      </w:r>
      <w:r w:rsidRPr="00FA0D37">
        <w:t xml:space="preserve">                      </w:t>
      </w:r>
      <w:r w:rsidRPr="00FA0D37">
        <w:rPr>
          <w:rFonts w:eastAsia="MS Mincho"/>
          <w:color w:val="993366"/>
        </w:rPr>
        <w:t>SEQUENCE</w:t>
      </w:r>
      <w:r w:rsidRPr="00FA0D37">
        <w:rPr>
          <w:rFonts w:eastAsia="MS Mincho"/>
        </w:rPr>
        <w:t xml:space="preserve"> {</w:t>
      </w:r>
    </w:p>
    <w:p w14:paraId="7FD61BBC"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harq-TxProcessModeTwoSidelink-r16</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t xml:space="preserve">  </w:t>
      </w:r>
      <w:r w:rsidRPr="00FA0D37">
        <w:rPr>
          <w:rFonts w:eastAsia="MS Mincho"/>
        </w:rPr>
        <w:t xml:space="preserve">    </w:t>
      </w:r>
      <w:r w:rsidRPr="00FA0D37">
        <w:rPr>
          <w:rFonts w:eastAsia="MS Mincho"/>
          <w:color w:val="993366"/>
        </w:rPr>
        <w:t>ENUMERATED</w:t>
      </w:r>
      <w:r w:rsidRPr="00FA0D37">
        <w:rPr>
          <w:rFonts w:eastAsia="MS Mincho"/>
        </w:rPr>
        <w:t xml:space="preserve"> {n8, n16},</w:t>
      </w:r>
    </w:p>
    <w:p w14:paraId="53F2F4AE"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A19AF1" w14:textId="77777777" w:rsidR="00085997" w:rsidRPr="00FA0D37" w:rsidRDefault="00085997" w:rsidP="00085997">
      <w:pPr>
        <w:pStyle w:val="PL"/>
        <w:rPr>
          <w:rFonts w:eastAsia="MS Mincho"/>
        </w:rPr>
      </w:pPr>
      <w:r w:rsidRPr="00FA0D37">
        <w:t xml:space="preserve">        </w:t>
      </w:r>
      <w:r w:rsidRPr="00FA0D37">
        <w:rPr>
          <w:rFonts w:eastAsia="MS Mincho"/>
        </w:rPr>
        <w:t>dl-openLoopPC-Sidelink-r16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4C1E054"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6CC7A2A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--15-5</w:t>
      </w:r>
    </w:p>
    <w:p w14:paraId="41B7939F" w14:textId="77777777" w:rsidR="00085997" w:rsidRPr="00FA0D37" w:rsidRDefault="00085997" w:rsidP="00085997">
      <w:pPr>
        <w:pStyle w:val="PL"/>
        <w:rPr>
          <w:rFonts w:eastAsia="MS Mincho"/>
        </w:rPr>
      </w:pPr>
      <w:r w:rsidRPr="00FA0D37">
        <w:t xml:space="preserve">    </w:t>
      </w:r>
      <w:r w:rsidRPr="00FA0D37">
        <w:rPr>
          <w:rFonts w:eastAsia="MS Mincho"/>
        </w:rPr>
        <w:t>congestionControlSidelink-r16</w:t>
      </w:r>
      <w:r w:rsidRPr="00FA0D37">
        <w:t xml:space="preserve">                 </w:t>
      </w:r>
      <w:r w:rsidRPr="00FA0D37">
        <w:rPr>
          <w:rFonts w:eastAsia="MS Mincho"/>
          <w:color w:val="993366"/>
        </w:rPr>
        <w:t>SEQUENCE</w:t>
      </w:r>
      <w:r w:rsidRPr="00FA0D37">
        <w:rPr>
          <w:rFonts w:eastAsia="MS Mincho"/>
        </w:rPr>
        <w:t xml:space="preserve"> {</w:t>
      </w:r>
    </w:p>
    <w:p w14:paraId="3AA70205" w14:textId="77777777" w:rsidR="00085997" w:rsidRPr="00FA0D37" w:rsidRDefault="00085997" w:rsidP="00085997">
      <w:pPr>
        <w:pStyle w:val="PL"/>
        <w:rPr>
          <w:rFonts w:eastAsia="MS Mincho"/>
        </w:rPr>
      </w:pPr>
      <w:r w:rsidRPr="00FA0D37">
        <w:t xml:space="preserve">        </w:t>
      </w:r>
      <w:r w:rsidRPr="00FA0D37">
        <w:rPr>
          <w:rFonts w:eastAsia="MS Mincho"/>
        </w:rPr>
        <w:t>cbr-ReportSidelink-r16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340549B1" w14:textId="77777777" w:rsidR="00085997" w:rsidRPr="00FA0D37" w:rsidRDefault="00085997" w:rsidP="00085997">
      <w:pPr>
        <w:pStyle w:val="PL"/>
        <w:rPr>
          <w:rFonts w:eastAsia="MS Mincho"/>
        </w:rPr>
      </w:pPr>
      <w:r w:rsidRPr="00FA0D37">
        <w:t xml:space="preserve">        </w:t>
      </w:r>
      <w:r w:rsidRPr="00FA0D37">
        <w:rPr>
          <w:rFonts w:eastAsia="MS Mincho"/>
        </w:rPr>
        <w:t>cbr-CR-TimeLimitSidelink-r16</w:t>
      </w:r>
      <w:r w:rsidRPr="00FA0D37">
        <w:t xml:space="preserve">                  </w:t>
      </w:r>
      <w:r w:rsidRPr="00FA0D37">
        <w:rPr>
          <w:rFonts w:eastAsia="MS Mincho"/>
          <w:color w:val="993366"/>
        </w:rPr>
        <w:t>ENUMERATED</w:t>
      </w:r>
      <w:r w:rsidRPr="00FA0D37">
        <w:rPr>
          <w:rFonts w:eastAsia="MS Mincho"/>
        </w:rPr>
        <w:t xml:space="preserve"> {time1, time2}</w:t>
      </w:r>
    </w:p>
    <w:p w14:paraId="49E8D6E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04894053"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--15-22</w:t>
      </w:r>
    </w:p>
    <w:p w14:paraId="207572EA" w14:textId="77777777" w:rsidR="00085997" w:rsidRPr="00FA0D37" w:rsidRDefault="00085997" w:rsidP="00085997">
      <w:pPr>
        <w:pStyle w:val="PL"/>
        <w:rPr>
          <w:rFonts w:eastAsia="MS Mincho"/>
        </w:rPr>
      </w:pPr>
      <w:r w:rsidRPr="00FA0D37">
        <w:t xml:space="preserve">    </w:t>
      </w:r>
      <w:r w:rsidRPr="00FA0D37">
        <w:rPr>
          <w:rFonts w:eastAsia="MS Mincho"/>
        </w:rPr>
        <w:t>fewerSymbolSlotSidelink-r16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54C64EC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--15-23</w:t>
      </w:r>
    </w:p>
    <w:p w14:paraId="56C904FA" w14:textId="77777777" w:rsidR="00085997" w:rsidRPr="00FA0D37" w:rsidRDefault="00085997" w:rsidP="00085997">
      <w:pPr>
        <w:pStyle w:val="PL"/>
        <w:rPr>
          <w:rFonts w:eastAsia="MS Mincho"/>
        </w:rPr>
      </w:pPr>
      <w:r w:rsidRPr="00FA0D37">
        <w:t xml:space="preserve">    </w:t>
      </w:r>
      <w:r w:rsidRPr="00FA0D37">
        <w:rPr>
          <w:rFonts w:eastAsia="MS Mincho"/>
        </w:rPr>
        <w:t>sl-openLoopPC-RSRP-ReportSidelink-r16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8D0DF1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--13-1</w:t>
      </w:r>
    </w:p>
    <w:p w14:paraId="000C0B6B" w14:textId="77777777" w:rsidR="00085997" w:rsidRPr="00FA0D37" w:rsidRDefault="00085997" w:rsidP="00085997">
      <w:pPr>
        <w:pStyle w:val="PL"/>
        <w:rPr>
          <w:rFonts w:eastAsia="MS Mincho"/>
        </w:rPr>
      </w:pPr>
      <w:r w:rsidRPr="00FA0D37">
        <w:t xml:space="preserve">    </w:t>
      </w:r>
      <w:r w:rsidRPr="00FA0D37">
        <w:rPr>
          <w:rFonts w:eastAsia="MS Mincho"/>
        </w:rPr>
        <w:t>sl-Rx-256QAM-r16</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691EBE0B" w14:textId="77777777" w:rsidR="00085997" w:rsidRPr="00FA0D37" w:rsidRDefault="00085997" w:rsidP="00085997">
      <w:pPr>
        <w:pStyle w:val="PL"/>
        <w:rPr>
          <w:rFonts w:eastAsia="MS Mincho"/>
        </w:rPr>
      </w:pPr>
      <w:r w:rsidRPr="00FA0D37">
        <w:t xml:space="preserve">    </w:t>
      </w:r>
      <w:r w:rsidRPr="00FA0D37">
        <w:rPr>
          <w:rFonts w:eastAsia="MS Mincho"/>
        </w:rPr>
        <w:t>]],</w:t>
      </w:r>
    </w:p>
    <w:p w14:paraId="5B6D9259" w14:textId="77777777" w:rsidR="00085997" w:rsidRPr="00FA0D37" w:rsidRDefault="00085997" w:rsidP="00085997">
      <w:pPr>
        <w:pStyle w:val="PL"/>
        <w:rPr>
          <w:rFonts w:eastAsia="MS Mincho"/>
        </w:rPr>
      </w:pPr>
      <w:r w:rsidRPr="00FA0D37">
        <w:rPr>
          <w:rFonts w:eastAsia="MS Mincho"/>
        </w:rPr>
        <w:t xml:space="preserve">    [[</w:t>
      </w:r>
    </w:p>
    <w:p w14:paraId="15944C75" w14:textId="77777777" w:rsidR="00085997" w:rsidRPr="00FA0D37" w:rsidRDefault="00085997" w:rsidP="00085997">
      <w:pPr>
        <w:pStyle w:val="PL"/>
        <w:rPr>
          <w:rFonts w:eastAsia="MS Mincho"/>
        </w:rPr>
      </w:pPr>
      <w:r w:rsidRPr="00FA0D37">
        <w:rPr>
          <w:rFonts w:eastAsia="MS Mincho"/>
        </w:rPr>
        <w:t xml:space="preserve">    ue-PowerClassSidelink-r16                         </w:t>
      </w:r>
      <w:r w:rsidRPr="00FA0D37">
        <w:rPr>
          <w:rFonts w:eastAsia="MS Mincho"/>
          <w:color w:val="993366"/>
        </w:rPr>
        <w:t>ENUMERATED</w:t>
      </w:r>
      <w:r w:rsidRPr="00FA0D37">
        <w:rPr>
          <w:rFonts w:eastAsia="MS Mincho"/>
        </w:rPr>
        <w:t xml:space="preserve"> {pc2, pc3, spare6, spare5, spare4, spare3, spare2, spare1}</w:t>
      </w:r>
    </w:p>
    <w:p w14:paraId="7545DC19" w14:textId="77777777" w:rsidR="00085997" w:rsidRPr="00FA0D37" w:rsidRDefault="00085997" w:rsidP="00085997">
      <w:pPr>
        <w:pStyle w:val="PL"/>
        <w:rPr>
          <w:rFonts w:eastAsia="MS Mincho"/>
        </w:rPr>
      </w:pPr>
      <w:r w:rsidRPr="00FA0D37">
        <w:rPr>
          <w:rFonts w:eastAsia="MS Mincho"/>
        </w:rPr>
        <w:t xml:space="preserve">                                                                                                                     </w:t>
      </w:r>
      <w:r w:rsidRPr="00FA0D37">
        <w:rPr>
          <w:rFonts w:eastAsia="MS Mincho"/>
          <w:color w:val="993366"/>
        </w:rPr>
        <w:t>OPTIONAL</w:t>
      </w:r>
    </w:p>
    <w:p w14:paraId="1419A2BF" w14:textId="77777777" w:rsidR="00085997" w:rsidRPr="00FA0D37" w:rsidRDefault="00085997" w:rsidP="00085997">
      <w:pPr>
        <w:pStyle w:val="PL"/>
        <w:rPr>
          <w:rFonts w:eastAsia="MS Mincho"/>
        </w:rPr>
      </w:pPr>
      <w:r w:rsidRPr="00FA0D37">
        <w:rPr>
          <w:rFonts w:eastAsia="MS Mincho"/>
        </w:rPr>
        <w:t xml:space="preserve">    ]],</w:t>
      </w:r>
    </w:p>
    <w:p w14:paraId="36853003" w14:textId="77777777" w:rsidR="00085997" w:rsidRPr="00FA0D37" w:rsidRDefault="00085997" w:rsidP="00085997">
      <w:pPr>
        <w:pStyle w:val="PL"/>
        <w:rPr>
          <w:rFonts w:eastAsia="MS Mincho"/>
        </w:rPr>
      </w:pPr>
      <w:r w:rsidRPr="00FA0D37">
        <w:t xml:space="preserve">    </w:t>
      </w:r>
      <w:r w:rsidRPr="00FA0D37">
        <w:rPr>
          <w:rFonts w:eastAsia="MS Mincho"/>
        </w:rPr>
        <w:t>[[</w:t>
      </w:r>
    </w:p>
    <w:p w14:paraId="2E8FA687"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--32-4a</w:t>
      </w:r>
    </w:p>
    <w:p w14:paraId="57F44ECD" w14:textId="77777777" w:rsidR="00085997" w:rsidRPr="00FA0D37" w:rsidRDefault="00085997" w:rsidP="00085997">
      <w:pPr>
        <w:pStyle w:val="PL"/>
        <w:rPr>
          <w:rFonts w:eastAsia="MS Mincho"/>
        </w:rPr>
      </w:pPr>
      <w:r w:rsidRPr="00FA0D37">
        <w:t xml:space="preserve">    </w:t>
      </w:r>
      <w:r w:rsidRPr="00FA0D37">
        <w:rPr>
          <w:rFonts w:eastAsia="MS Mincho"/>
        </w:rPr>
        <w:t>sl-TransmissionMode2-RandomResourceSelection-r17</w:t>
      </w:r>
      <w:r w:rsidRPr="00FA0D37">
        <w:t xml:space="preserve"> </w:t>
      </w:r>
      <w:r w:rsidRPr="00FA0D37">
        <w:rPr>
          <w:rFonts w:eastAsia="MS Mincho"/>
          <w:color w:val="993366"/>
        </w:rPr>
        <w:t>SEQUENCE</w:t>
      </w:r>
      <w:r w:rsidRPr="00FA0D37">
        <w:rPr>
          <w:rFonts w:eastAsia="MS Mincho"/>
        </w:rPr>
        <w:t xml:space="preserve"> {</w:t>
      </w:r>
    </w:p>
    <w:p w14:paraId="527FEC6F" w14:textId="77777777" w:rsidR="00085997" w:rsidRPr="00FA0D37" w:rsidRDefault="00085997" w:rsidP="00085997">
      <w:pPr>
        <w:pStyle w:val="PL"/>
        <w:rPr>
          <w:rFonts w:eastAsia="MS Mincho"/>
        </w:rPr>
      </w:pPr>
      <w:r w:rsidRPr="00FA0D37">
        <w:t xml:space="preserve">        </w:t>
      </w:r>
      <w:r w:rsidRPr="00FA0D37">
        <w:rPr>
          <w:rFonts w:eastAsia="MS Mincho"/>
        </w:rPr>
        <w:t>harq-TxProcessModeTwoSidelink-r17</w:t>
      </w:r>
      <w:r w:rsidRPr="00FA0D37">
        <w:t xml:space="preserve">             </w:t>
      </w:r>
      <w:r w:rsidRPr="00FA0D37">
        <w:rPr>
          <w:rFonts w:eastAsia="MS Mincho"/>
          <w:color w:val="993366"/>
        </w:rPr>
        <w:t>ENUMERATED</w:t>
      </w:r>
      <w:r w:rsidRPr="00FA0D37">
        <w:rPr>
          <w:rFonts w:eastAsia="MS Mincho"/>
        </w:rPr>
        <w:t xml:space="preserve"> {n8, n16},</w:t>
      </w:r>
    </w:p>
    <w:p w14:paraId="109E2FA0" w14:textId="77777777" w:rsidR="00085997" w:rsidRPr="00FA0D37" w:rsidRDefault="00085997" w:rsidP="00085997">
      <w:pPr>
        <w:pStyle w:val="PL"/>
        <w:rPr>
          <w:rFonts w:eastAsia="MS Mincho"/>
        </w:rPr>
      </w:pPr>
      <w:r w:rsidRPr="00FA0D37">
        <w:t xml:space="preserve">        </w:t>
      </w:r>
      <w:r w:rsidRPr="00FA0D37">
        <w:rPr>
          <w:rFonts w:eastAsia="MS Mincho"/>
        </w:rPr>
        <w:t>scs-CP-PatternTxSidelinkModeTwo-r17</w:t>
      </w:r>
      <w:r w:rsidRPr="00FA0D37">
        <w:t xml:space="preserve">               </w:t>
      </w:r>
      <w:r w:rsidRPr="00FA0D37">
        <w:rPr>
          <w:rFonts w:eastAsia="MS Mincho"/>
          <w:color w:val="993366"/>
        </w:rPr>
        <w:t>CHOICE</w:t>
      </w:r>
      <w:r w:rsidRPr="00FA0D37">
        <w:rPr>
          <w:rFonts w:eastAsia="MS Mincho"/>
        </w:rPr>
        <w:t xml:space="preserve"> {</w:t>
      </w:r>
    </w:p>
    <w:p w14:paraId="1F95C3AD" w14:textId="77777777" w:rsidR="00085997" w:rsidRPr="00FA0D37" w:rsidRDefault="00085997" w:rsidP="00085997">
      <w:pPr>
        <w:pStyle w:val="PL"/>
        <w:rPr>
          <w:rFonts w:eastAsia="MS Mincho"/>
        </w:rPr>
      </w:pPr>
      <w:r w:rsidRPr="00FA0D37">
        <w:t xml:space="preserve">            </w:t>
      </w:r>
      <w:r w:rsidRPr="00FA0D37">
        <w:rPr>
          <w:rFonts w:eastAsia="MS Mincho"/>
        </w:rPr>
        <w:t>fr1-r17</w:t>
      </w:r>
      <w:r w:rsidRPr="00FA0D37">
        <w:t xml:space="preserve">                                           </w:t>
      </w:r>
      <w:r w:rsidRPr="00FA0D37">
        <w:rPr>
          <w:rFonts w:eastAsia="MS Mincho"/>
          <w:color w:val="993366"/>
        </w:rPr>
        <w:t>SEQUENCE</w:t>
      </w:r>
      <w:r w:rsidRPr="00FA0D37">
        <w:rPr>
          <w:rFonts w:eastAsia="MS Mincho"/>
        </w:rPr>
        <w:t xml:space="preserve"> {</w:t>
      </w:r>
    </w:p>
    <w:p w14:paraId="4F808050" w14:textId="77777777" w:rsidR="00085997" w:rsidRPr="00FA0D37" w:rsidRDefault="00085997" w:rsidP="00085997">
      <w:pPr>
        <w:pStyle w:val="PL"/>
        <w:rPr>
          <w:rFonts w:eastAsia="MS Mincho"/>
        </w:rPr>
      </w:pPr>
      <w:r w:rsidRPr="00FA0D37">
        <w:t xml:space="preserve">                </w:t>
      </w:r>
      <w:r w:rsidRPr="00FA0D37">
        <w:rPr>
          <w:rFonts w:eastAsia="MS Mincho"/>
        </w:rPr>
        <w:t>scs-15kHz-r17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0FC76D4F" w14:textId="77777777" w:rsidR="00085997" w:rsidRPr="00FA0D37" w:rsidRDefault="00085997" w:rsidP="00085997">
      <w:pPr>
        <w:pStyle w:val="PL"/>
        <w:rPr>
          <w:rFonts w:eastAsia="MS Mincho"/>
        </w:rPr>
      </w:pPr>
      <w:r w:rsidRPr="00FA0D37">
        <w:t xml:space="preserve">                </w:t>
      </w:r>
      <w:r w:rsidRPr="00FA0D37">
        <w:rPr>
          <w:rFonts w:eastAsia="MS Mincho"/>
        </w:rPr>
        <w:t>scs-30kHz-r17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70B926EB" w14:textId="77777777" w:rsidR="00085997" w:rsidRPr="00FA0D37" w:rsidRDefault="00085997" w:rsidP="00085997">
      <w:pPr>
        <w:pStyle w:val="PL"/>
        <w:rPr>
          <w:rFonts w:eastAsia="MS Mincho"/>
        </w:rPr>
      </w:pPr>
      <w:r w:rsidRPr="00FA0D37">
        <w:t xml:space="preserve">                </w:t>
      </w:r>
      <w:r w:rsidRPr="00FA0D37">
        <w:rPr>
          <w:rFonts w:eastAsia="MS Mincho"/>
        </w:rPr>
        <w:t>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0A17008F" w14:textId="77777777" w:rsidR="00085997" w:rsidRPr="00FA0D37" w:rsidRDefault="00085997" w:rsidP="00085997">
      <w:pPr>
        <w:pStyle w:val="PL"/>
        <w:rPr>
          <w:rFonts w:eastAsia="MS Mincho"/>
        </w:rPr>
      </w:pPr>
      <w:r w:rsidRPr="00FA0D37">
        <w:t xml:space="preserve">            </w:t>
      </w:r>
      <w:r w:rsidRPr="00FA0D37">
        <w:rPr>
          <w:rFonts w:eastAsia="MS Mincho"/>
        </w:rPr>
        <w:t>},</w:t>
      </w:r>
    </w:p>
    <w:p w14:paraId="2F7D12BE" w14:textId="77777777" w:rsidR="00085997" w:rsidRPr="00FA0D37" w:rsidRDefault="00085997" w:rsidP="00085997">
      <w:pPr>
        <w:pStyle w:val="PL"/>
        <w:rPr>
          <w:rFonts w:eastAsia="MS Mincho"/>
        </w:rPr>
      </w:pPr>
      <w:r w:rsidRPr="00FA0D37">
        <w:t xml:space="preserve">            </w:t>
      </w:r>
      <w:r w:rsidRPr="00FA0D37">
        <w:rPr>
          <w:rFonts w:eastAsia="MS Mincho"/>
        </w:rPr>
        <w:t>fr2-r17</w:t>
      </w:r>
      <w:r w:rsidRPr="00FA0D37">
        <w:t xml:space="preserve">                                           </w:t>
      </w:r>
      <w:r w:rsidRPr="00FA0D37">
        <w:rPr>
          <w:rFonts w:eastAsia="MS Mincho"/>
          <w:color w:val="993366"/>
        </w:rPr>
        <w:t>SEQUENCE</w:t>
      </w:r>
      <w:r w:rsidRPr="00FA0D37">
        <w:rPr>
          <w:rFonts w:eastAsia="MS Mincho"/>
        </w:rPr>
        <w:t xml:space="preserve"> {</w:t>
      </w:r>
    </w:p>
    <w:p w14:paraId="6C44BD9D" w14:textId="77777777" w:rsidR="00085997" w:rsidRPr="00FA0D37" w:rsidRDefault="00085997" w:rsidP="00085997">
      <w:pPr>
        <w:pStyle w:val="PL"/>
        <w:rPr>
          <w:rFonts w:eastAsia="MS Mincho"/>
        </w:rPr>
      </w:pPr>
      <w:r w:rsidRPr="00FA0D37">
        <w:t xml:space="preserve">               </w:t>
      </w:r>
      <w:r w:rsidRPr="00FA0D37">
        <w:rPr>
          <w:rFonts w:eastAsia="MS Mincho"/>
        </w:rPr>
        <w:t xml:space="preserve"> scs-60kHz-r17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r w:rsidRPr="00FA0D37">
        <w:rPr>
          <w:rFonts w:eastAsia="MS Mincho"/>
        </w:rPr>
        <w:t>,</w:t>
      </w:r>
    </w:p>
    <w:p w14:paraId="242B31E3" w14:textId="77777777" w:rsidR="00085997" w:rsidRPr="00FA0D37" w:rsidRDefault="00085997" w:rsidP="00085997">
      <w:pPr>
        <w:pStyle w:val="PL"/>
        <w:rPr>
          <w:rFonts w:eastAsia="MS Mincho"/>
        </w:rPr>
      </w:pPr>
      <w:r w:rsidRPr="00FA0D37">
        <w:t xml:space="preserve">               </w:t>
      </w:r>
      <w:r w:rsidRPr="00FA0D37">
        <w:rPr>
          <w:rFonts w:eastAsia="MS Mincho"/>
        </w:rPr>
        <w:t xml:space="preserve"> scs-120kHz-r17</w:t>
      </w:r>
      <w:r w:rsidRPr="00FA0D37">
        <w:t xml:space="preserve">                                    </w:t>
      </w:r>
      <w:r w:rsidRPr="00FA0D37">
        <w:rPr>
          <w:rFonts w:eastAsia="MS Mincho"/>
          <w:color w:val="993366"/>
        </w:rPr>
        <w:t>BIT</w:t>
      </w:r>
      <w:r w:rsidRPr="00FA0D37">
        <w:rPr>
          <w:rFonts w:eastAsia="MS Mincho"/>
        </w:rPr>
        <w:t xml:space="preserve"> </w:t>
      </w:r>
      <w:r w:rsidRPr="00FA0D37">
        <w:rPr>
          <w:rFonts w:eastAsia="MS Mincho"/>
          <w:color w:val="993366"/>
        </w:rPr>
        <w:t>STRING</w:t>
      </w:r>
      <w:r w:rsidRPr="00FA0D37">
        <w:rPr>
          <w:rFonts w:eastAsia="MS Mincho"/>
        </w:rPr>
        <w:t xml:space="preserve"> (</w:t>
      </w:r>
      <w:r w:rsidRPr="00FA0D37">
        <w:rPr>
          <w:rFonts w:eastAsia="MS Mincho"/>
          <w:color w:val="993366"/>
        </w:rPr>
        <w:t>SIZE</w:t>
      </w:r>
      <w:r w:rsidRPr="00FA0D37">
        <w:rPr>
          <w:rFonts w:eastAsia="MS Mincho"/>
        </w:rPr>
        <w:t xml:space="preserve"> (16))</w:t>
      </w:r>
      <w:r w:rsidRPr="00FA0D37">
        <w:t xml:space="preserve">            </w:t>
      </w:r>
      <w:r w:rsidRPr="00FA0D37">
        <w:rPr>
          <w:rFonts w:eastAsia="MS Mincho"/>
          <w:color w:val="993366"/>
        </w:rPr>
        <w:t>OPTIONAL</w:t>
      </w:r>
    </w:p>
    <w:p w14:paraId="2825A310" w14:textId="77777777" w:rsidR="00085997" w:rsidRPr="00FA0D37" w:rsidRDefault="00085997" w:rsidP="00085997">
      <w:pPr>
        <w:pStyle w:val="PL"/>
        <w:rPr>
          <w:rFonts w:eastAsia="MS Mincho"/>
        </w:rPr>
      </w:pPr>
      <w:r w:rsidRPr="00FA0D37">
        <w:rPr>
          <w:rFonts w:eastAsia="MS Mincho"/>
        </w:rPr>
        <w:t xml:space="preserve">            }</w:t>
      </w:r>
    </w:p>
    <w:p w14:paraId="46ED6F3C"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1DD12325" w14:textId="77777777" w:rsidR="00085997" w:rsidRPr="00FA0D37" w:rsidRDefault="00085997" w:rsidP="00085997">
      <w:pPr>
        <w:pStyle w:val="PL"/>
        <w:rPr>
          <w:rFonts w:eastAsia="MS Mincho"/>
        </w:rPr>
      </w:pPr>
      <w:r w:rsidRPr="00FA0D37">
        <w:t xml:space="preserve">        </w:t>
      </w:r>
      <w:r w:rsidRPr="00FA0D37">
        <w:rPr>
          <w:rFonts w:eastAsia="MS Mincho"/>
        </w:rPr>
        <w:t>extendedCP-Mode2Random-r17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B3E0DD1" w14:textId="77777777" w:rsidR="00085997" w:rsidRPr="00FA0D37" w:rsidRDefault="00085997" w:rsidP="00085997">
      <w:pPr>
        <w:pStyle w:val="PL"/>
        <w:rPr>
          <w:rFonts w:eastAsia="MS Mincho"/>
        </w:rPr>
      </w:pPr>
      <w:r w:rsidRPr="00FA0D37">
        <w:t xml:space="preserve">        </w:t>
      </w:r>
      <w:r w:rsidRPr="00FA0D37">
        <w:rPr>
          <w:rFonts w:eastAsia="MS Mincho"/>
        </w:rPr>
        <w:t>dl-openLoopPC-Sidelink-r17</w:t>
      </w:r>
      <w:r w:rsidRPr="00FA0D37">
        <w:t xml:space="preserve">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p>
    <w:p w14:paraId="16A500CA"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531C1495"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--32-4b</w:t>
      </w:r>
    </w:p>
    <w:p w14:paraId="774E71BD" w14:textId="77777777" w:rsidR="00085997" w:rsidRPr="00FA0D37" w:rsidRDefault="00085997" w:rsidP="00085997">
      <w:pPr>
        <w:pStyle w:val="PL"/>
        <w:rPr>
          <w:rFonts w:eastAsia="MS Mincho"/>
        </w:rPr>
      </w:pPr>
      <w:r w:rsidRPr="00FA0D37">
        <w:t xml:space="preserve">    </w:t>
      </w:r>
      <w:r w:rsidRPr="00FA0D37">
        <w:rPr>
          <w:rFonts w:eastAsia="MS Mincho"/>
        </w:rPr>
        <w:t>sync-Sidelink-v1710</w:t>
      </w:r>
      <w:r w:rsidRPr="00FA0D37">
        <w:t xml:space="preserve">                           </w:t>
      </w:r>
      <w:r w:rsidRPr="00FA0D37">
        <w:rPr>
          <w:rFonts w:eastAsia="MS Mincho"/>
          <w:color w:val="993366"/>
        </w:rPr>
        <w:t>SEQUENCE</w:t>
      </w:r>
      <w:r w:rsidRPr="00FA0D37">
        <w:rPr>
          <w:rFonts w:eastAsia="MS Mincho"/>
        </w:rPr>
        <w:t xml:space="preserve"> {</w:t>
      </w:r>
    </w:p>
    <w:p w14:paraId="176E6928" w14:textId="77777777" w:rsidR="00085997" w:rsidRPr="00FA0D37" w:rsidRDefault="00085997" w:rsidP="00085997">
      <w:pPr>
        <w:pStyle w:val="PL"/>
        <w:rPr>
          <w:rFonts w:eastAsia="MS Mincho"/>
        </w:rPr>
      </w:pPr>
      <w:r w:rsidRPr="00FA0D37">
        <w:t xml:space="preserve">        </w:t>
      </w:r>
      <w:r w:rsidRPr="00FA0D37">
        <w:rPr>
          <w:rFonts w:eastAsia="MS Mincho"/>
        </w:rPr>
        <w:t>sync-GNSS-r17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1C4E300" w14:textId="77777777" w:rsidR="00085997" w:rsidRPr="00FA0D37" w:rsidRDefault="00085997" w:rsidP="00085997">
      <w:pPr>
        <w:pStyle w:val="PL"/>
        <w:rPr>
          <w:rFonts w:eastAsia="MS Mincho"/>
        </w:rPr>
      </w:pPr>
      <w:r w:rsidRPr="00FA0D37">
        <w:t xml:space="preserve">        </w:t>
      </w:r>
      <w:r w:rsidRPr="00FA0D37">
        <w:rPr>
          <w:rFonts w:eastAsia="MS Mincho"/>
        </w:rPr>
        <w:t>gNB-Sync-r17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794524B4"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gNB-GNSS-UE-SyncWithPriorityOnGNB-ENB-r17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C9E05F3" w14:textId="77777777" w:rsidR="00085997" w:rsidRPr="00FA0D37" w:rsidRDefault="00085997" w:rsidP="00085997">
      <w:pPr>
        <w:pStyle w:val="PL"/>
        <w:rPr>
          <w:rFonts w:eastAsia="MS Mincho"/>
        </w:rPr>
      </w:pPr>
      <w:r w:rsidRPr="00FA0D37">
        <w:t xml:space="preserve">        </w:t>
      </w:r>
      <w:r w:rsidRPr="00FA0D37">
        <w:rPr>
          <w:rFonts w:eastAsia="MS Mincho"/>
        </w:rPr>
        <w:t>gNB-GNSS-UE-SyncWithPriorityOnGNSS-r17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05573617" w14:textId="77777777" w:rsidR="00085997" w:rsidRPr="00FA0D37" w:rsidRDefault="00085997" w:rsidP="00085997">
      <w:pPr>
        <w:pStyle w:val="PL"/>
        <w:rPr>
          <w:rFonts w:eastAsia="MS Mincho"/>
        </w:rPr>
      </w:pPr>
      <w:r w:rsidRPr="00FA0D37">
        <w:t xml:space="preserve">    </w:t>
      </w:r>
      <w:r w:rsidRPr="00FA0D37">
        <w:rPr>
          <w:rFonts w:eastAsia="MS Mincho"/>
        </w:rPr>
        <w:t>}</w:t>
      </w:r>
      <w:r w:rsidRPr="00FA0D37">
        <w:t xml:space="preserve">                                                                                               </w:t>
      </w:r>
      <w:r w:rsidRPr="00FA0D37">
        <w:rPr>
          <w:rFonts w:eastAsia="MS Mincho"/>
          <w:color w:val="993366"/>
        </w:rPr>
        <w:t>OPTIONAL</w:t>
      </w:r>
      <w:r w:rsidRPr="00FA0D37">
        <w:rPr>
          <w:rFonts w:eastAsia="MS Mincho"/>
        </w:rPr>
        <w:t>,</w:t>
      </w:r>
    </w:p>
    <w:p w14:paraId="7DC2B8BD"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--32-4c</w:t>
      </w:r>
    </w:p>
    <w:p w14:paraId="32362731" w14:textId="77777777" w:rsidR="00085997" w:rsidRPr="00FA0D37" w:rsidRDefault="00085997" w:rsidP="00085997">
      <w:pPr>
        <w:pStyle w:val="PL"/>
        <w:rPr>
          <w:rFonts w:eastAsia="MS Mincho"/>
        </w:rPr>
      </w:pPr>
      <w:r w:rsidRPr="00FA0D37">
        <w:t xml:space="preserve">    </w:t>
      </w:r>
      <w:r w:rsidRPr="00FA0D37">
        <w:rPr>
          <w:rFonts w:eastAsia="MS Mincho"/>
        </w:rPr>
        <w:t>enb-sync-Sidelink-v1710</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628A587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--32-5a-2</w:t>
      </w:r>
    </w:p>
    <w:p w14:paraId="706FD87D" w14:textId="77777777" w:rsidR="00085997" w:rsidRPr="00FA0D37" w:rsidRDefault="00085997" w:rsidP="00085997">
      <w:pPr>
        <w:pStyle w:val="PL"/>
        <w:rPr>
          <w:rFonts w:eastAsia="MS Mincho"/>
        </w:rPr>
      </w:pPr>
      <w:r w:rsidRPr="00FA0D37">
        <w:t xml:space="preserve">    </w:t>
      </w:r>
      <w:r w:rsidRPr="00FA0D37">
        <w:rPr>
          <w:rFonts w:eastAsia="MS Mincho"/>
        </w:rPr>
        <w:t>rx-IUC-Scheme1-PreferredMode2Sidelink-r17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0DD133C4"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--32-5a-3</w:t>
      </w:r>
    </w:p>
    <w:p w14:paraId="2DBB9F86" w14:textId="77777777" w:rsidR="00085997" w:rsidRPr="00FA0D37" w:rsidRDefault="00085997" w:rsidP="00085997">
      <w:pPr>
        <w:pStyle w:val="PL"/>
        <w:rPr>
          <w:rFonts w:eastAsia="MS Mincho"/>
        </w:rPr>
      </w:pPr>
      <w:r w:rsidRPr="00FA0D37">
        <w:t xml:space="preserve">    </w:t>
      </w:r>
      <w:r w:rsidRPr="00FA0D37">
        <w:rPr>
          <w:rFonts w:eastAsia="MS Mincho"/>
        </w:rPr>
        <w:t>rx-IUC-Scheme1-NonPreferredMode2Sidelink-r17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11E3AFCC"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--32-5b-2</w:t>
      </w:r>
    </w:p>
    <w:p w14:paraId="66DBEFF6" w14:textId="77777777" w:rsidR="00085997" w:rsidRPr="00FA0D37" w:rsidRDefault="00085997" w:rsidP="00085997">
      <w:pPr>
        <w:pStyle w:val="PL"/>
        <w:rPr>
          <w:rFonts w:eastAsia="MS Mincho"/>
        </w:rPr>
      </w:pPr>
      <w:r w:rsidRPr="00FA0D37">
        <w:t xml:space="preserve">    </w:t>
      </w:r>
      <w:r w:rsidRPr="00FA0D37">
        <w:rPr>
          <w:rFonts w:eastAsia="MS Mincho"/>
        </w:rPr>
        <w:t>rx-IUC-Scheme2-Mode2Sidelink-r17</w:t>
      </w:r>
      <w:r w:rsidRPr="00FA0D37">
        <w:t xml:space="preserve">              </w:t>
      </w:r>
      <w:r w:rsidRPr="00FA0D37">
        <w:rPr>
          <w:rFonts w:eastAsia="MS Mincho"/>
          <w:color w:val="993366"/>
        </w:rPr>
        <w:t>ENUMERATED</w:t>
      </w:r>
      <w:r w:rsidRPr="00FA0D37">
        <w:rPr>
          <w:rFonts w:eastAsia="MS Mincho"/>
        </w:rPr>
        <w:t xml:space="preserve"> {n5, n15, n25, n32, n35, n45, n50, n64}</w:t>
      </w:r>
      <w:r w:rsidRPr="00FA0D37">
        <w:t xml:space="preserve"> </w:t>
      </w:r>
      <w:r w:rsidRPr="00FA0D37">
        <w:rPr>
          <w:rFonts w:eastAsia="MS Mincho"/>
          <w:color w:val="993366"/>
        </w:rPr>
        <w:t>OPTIONAL</w:t>
      </w:r>
      <w:r w:rsidRPr="00FA0D37">
        <w:rPr>
          <w:rFonts w:eastAsia="MS Mincho"/>
        </w:rPr>
        <w:t>,</w:t>
      </w:r>
    </w:p>
    <w:p w14:paraId="1E919BD1"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--32-6-1</w:t>
      </w:r>
    </w:p>
    <w:p w14:paraId="53136689" w14:textId="77777777" w:rsidR="00085997" w:rsidRPr="00FA0D37" w:rsidRDefault="00085997" w:rsidP="00085997">
      <w:pPr>
        <w:pStyle w:val="PL"/>
        <w:rPr>
          <w:rFonts w:eastAsia="MS Mincho"/>
        </w:rPr>
      </w:pPr>
      <w:r w:rsidRPr="00FA0D37">
        <w:t xml:space="preserve">    </w:t>
      </w:r>
      <w:r w:rsidRPr="00FA0D37">
        <w:rPr>
          <w:rFonts w:eastAsia="MS Mincho"/>
        </w:rPr>
        <w:t>rx-IUC-Scheme1-SCI-r17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r w:rsidRPr="00FA0D37">
        <w:rPr>
          <w:rFonts w:eastAsia="MS Mincho"/>
        </w:rPr>
        <w:t>,</w:t>
      </w:r>
    </w:p>
    <w:p w14:paraId="2A5165CB" w14:textId="77777777" w:rsidR="00085997" w:rsidRPr="00FA0D37" w:rsidRDefault="00085997" w:rsidP="00085997">
      <w:pPr>
        <w:pStyle w:val="PL"/>
        <w:rPr>
          <w:rFonts w:eastAsia="MS Mincho"/>
          <w:color w:val="808080"/>
        </w:rPr>
      </w:pPr>
      <w:r w:rsidRPr="00FA0D37">
        <w:t xml:space="preserve">    </w:t>
      </w:r>
      <w:r w:rsidRPr="00FA0D37">
        <w:rPr>
          <w:rFonts w:eastAsia="MS Mincho"/>
          <w:color w:val="808080"/>
        </w:rPr>
        <w:t>--32-6-2</w:t>
      </w:r>
    </w:p>
    <w:p w14:paraId="0FBAF64A" w14:textId="77777777" w:rsidR="00085997" w:rsidRPr="00FA0D37" w:rsidRDefault="00085997" w:rsidP="00085997">
      <w:pPr>
        <w:pStyle w:val="PL"/>
        <w:rPr>
          <w:rFonts w:eastAsia="MS Mincho"/>
        </w:rPr>
      </w:pPr>
      <w:r w:rsidRPr="00FA0D37">
        <w:t xml:space="preserve">    </w:t>
      </w:r>
      <w:r w:rsidRPr="00FA0D37">
        <w:rPr>
          <w:rFonts w:eastAsia="MS Mincho"/>
        </w:rPr>
        <w:t>rx-IUC-Scheme1-SCI-ExplicitReq-r17</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p>
    <w:p w14:paraId="12872AAF" w14:textId="5A7E8BE1" w:rsidR="00085997" w:rsidRPr="00FA0D37" w:rsidRDefault="00085997" w:rsidP="00085997">
      <w:pPr>
        <w:pStyle w:val="PL"/>
        <w:rPr>
          <w:rFonts w:eastAsia="MS Mincho"/>
        </w:rPr>
      </w:pPr>
      <w:r w:rsidRPr="00FA0D37">
        <w:t xml:space="preserve">    </w:t>
      </w:r>
      <w:r w:rsidRPr="00FA0D37">
        <w:rPr>
          <w:rFonts w:eastAsia="MS Mincho"/>
        </w:rPr>
        <w:t>]]</w:t>
      </w:r>
      <w:ins w:id="2550" w:author="NR_SL_enh2-Core" w:date="2023-11-21T13:45:00Z">
        <w:r w:rsidR="00F04C91">
          <w:rPr>
            <w:rFonts w:eastAsia="MS Mincho"/>
          </w:rPr>
          <w:t>,</w:t>
        </w:r>
      </w:ins>
    </w:p>
    <w:p w14:paraId="1CA799B7" w14:textId="6CCD0F72" w:rsidR="00F04C91" w:rsidRPr="00CA7BB3" w:rsidRDefault="00F04C91" w:rsidP="00085997">
      <w:pPr>
        <w:pStyle w:val="PL"/>
        <w:rPr>
          <w:ins w:id="2551" w:author="NR_SL_enh2-Core" w:date="2023-11-21T13:45:00Z"/>
          <w:rPrChange w:id="2552" w:author="NR_SL_enh2-Core" w:date="2023-11-21T13:45:00Z">
            <w:rPr>
              <w:ins w:id="2553" w:author="NR_SL_enh2-Core" w:date="2023-11-21T13:45:00Z"/>
              <w:rFonts w:eastAsia="MS Mincho"/>
            </w:rPr>
          </w:rPrChange>
        </w:rPr>
      </w:pPr>
      <w:ins w:id="2554" w:author="NR_SL_enh2-Core" w:date="2023-11-21T13:45:00Z">
        <w:r w:rsidRPr="00CA7BB3">
          <w:rPr>
            <w:rPrChange w:id="2555" w:author="NR_SL_enh2-Core" w:date="2023-11-21T13:46:00Z">
              <w:rPr>
                <w:rFonts w:eastAsia="MS Mincho"/>
              </w:rPr>
            </w:rPrChange>
          </w:rPr>
          <w:t xml:space="preserve">    </w:t>
        </w:r>
      </w:ins>
      <w:ins w:id="2556" w:author="NR_SL_enh2-Core" w:date="2023-11-21T13:47:00Z">
        <w:r w:rsidR="00CA7BB3">
          <w:t>[[</w:t>
        </w:r>
      </w:ins>
    </w:p>
    <w:p w14:paraId="6EAA55B3" w14:textId="5F1A616E" w:rsidR="00135F34" w:rsidRPr="00A12882" w:rsidRDefault="00135F34" w:rsidP="00085997">
      <w:pPr>
        <w:pStyle w:val="PL"/>
        <w:rPr>
          <w:ins w:id="2557" w:author="NR_SL_enh2-Core" w:date="2023-11-23T18:14:00Z"/>
          <w:rFonts w:eastAsia="MS Mincho"/>
          <w:color w:val="808080"/>
        </w:rPr>
      </w:pPr>
      <w:ins w:id="2558" w:author="NR_SL_enh2-Core" w:date="2023-11-23T18:14:00Z">
        <w:r w:rsidRPr="00A12882">
          <w:rPr>
            <w:rFonts w:eastAsia="MS Mincho"/>
            <w:color w:val="808080"/>
          </w:rPr>
          <w:t xml:space="preserve">    -- R4 45-2: </w:t>
        </w:r>
        <w:r w:rsidR="0080012C" w:rsidRPr="00A12882">
          <w:rPr>
            <w:rFonts w:eastAsia="MS Mincho"/>
            <w:color w:val="808080"/>
          </w:rPr>
          <w:t>SL reception in intra-carrier guard band</w:t>
        </w:r>
      </w:ins>
    </w:p>
    <w:p w14:paraId="20A47ECE" w14:textId="1B88EAF4" w:rsidR="00CA7BB3" w:rsidRDefault="0054456B" w:rsidP="00085997">
      <w:pPr>
        <w:pStyle w:val="PL"/>
        <w:rPr>
          <w:ins w:id="2559" w:author="NR_SL_enh2-Core" w:date="2023-11-21T13:47:00Z"/>
        </w:rPr>
      </w:pPr>
      <w:ins w:id="2560" w:author="NR_SL_enh2-Core" w:date="2023-11-21T13:47:00Z">
        <w:r>
          <w:t xml:space="preserve">    sl-ReceptionIntra</w:t>
        </w:r>
        <w:r w:rsidR="001223B4">
          <w:t>Carrier</w:t>
        </w:r>
      </w:ins>
      <w:ins w:id="2561" w:author="NR_SL_enh2-Core" w:date="2023-11-21T13:48:00Z">
        <w:r w:rsidR="001223B4">
          <w:t>GuardBand-r18</w:t>
        </w:r>
        <w:r w:rsidR="001223B4" w:rsidRPr="00FA0D37">
          <w:t xml:space="preserve">         </w:t>
        </w:r>
        <w:r w:rsidR="001223B4" w:rsidRPr="00FA0D37">
          <w:rPr>
            <w:rFonts w:eastAsia="MS Mincho"/>
            <w:color w:val="993366"/>
          </w:rPr>
          <w:t>ENUMERATED</w:t>
        </w:r>
        <w:r w:rsidR="001223B4" w:rsidRPr="00FA0D37">
          <w:rPr>
            <w:rFonts w:eastAsia="MS Mincho"/>
          </w:rPr>
          <w:t xml:space="preserve"> {supported}</w:t>
        </w:r>
        <w:r w:rsidR="001223B4" w:rsidRPr="00FA0D37">
          <w:t xml:space="preserve">                            </w:t>
        </w:r>
        <w:r w:rsidR="001223B4" w:rsidRPr="00FA0D37">
          <w:rPr>
            <w:rFonts w:eastAsia="MS Mincho"/>
            <w:color w:val="993366"/>
          </w:rPr>
          <w:t>OPTIONAL</w:t>
        </w:r>
      </w:ins>
    </w:p>
    <w:p w14:paraId="53C8BD08" w14:textId="51571AAE" w:rsidR="0054456B" w:rsidRDefault="001223B4" w:rsidP="00085997">
      <w:pPr>
        <w:pStyle w:val="PL"/>
        <w:rPr>
          <w:ins w:id="2562" w:author="NR_SL_enh2-Core" w:date="2023-11-21T13:47:00Z"/>
        </w:rPr>
      </w:pPr>
      <w:ins w:id="2563" w:author="NR_SL_enh2-Core" w:date="2023-11-21T13:48:00Z">
        <w:r>
          <w:t xml:space="preserve">    </w:t>
        </w:r>
      </w:ins>
      <w:ins w:id="2564" w:author="NR_SL_enh2-Core" w:date="2023-11-21T13:47:00Z">
        <w:r w:rsidR="0054456B">
          <w:t>]]</w:t>
        </w:r>
      </w:ins>
    </w:p>
    <w:p w14:paraId="667D3F15" w14:textId="01331B21" w:rsidR="00085997" w:rsidRPr="00CA7BB3" w:rsidRDefault="00085997" w:rsidP="00085997">
      <w:pPr>
        <w:pStyle w:val="PL"/>
        <w:rPr>
          <w:rPrChange w:id="2565" w:author="NR_SL_enh2-Core" w:date="2023-11-21T13:46:00Z">
            <w:rPr>
              <w:rFonts w:eastAsia="MS Mincho"/>
            </w:rPr>
          </w:rPrChange>
        </w:rPr>
      </w:pPr>
      <w:r w:rsidRPr="00CA7BB3">
        <w:rPr>
          <w:rPrChange w:id="2566" w:author="NR_SL_enh2-Core" w:date="2023-11-21T13:46:00Z">
            <w:rPr>
              <w:rFonts w:eastAsia="MS Mincho"/>
            </w:rPr>
          </w:rPrChange>
        </w:rPr>
        <w:t>}</w:t>
      </w:r>
    </w:p>
    <w:p w14:paraId="6DE9FBB7" w14:textId="77777777" w:rsidR="00085997" w:rsidRPr="00FA0D37" w:rsidRDefault="00085997" w:rsidP="00085997">
      <w:pPr>
        <w:pStyle w:val="PL"/>
        <w:rPr>
          <w:rFonts w:eastAsia="MS Mincho"/>
        </w:rPr>
      </w:pPr>
    </w:p>
    <w:p w14:paraId="446A9BAF" w14:textId="77777777" w:rsidR="00085997" w:rsidRPr="00FA0D37" w:rsidRDefault="00085997" w:rsidP="00085997">
      <w:pPr>
        <w:pStyle w:val="PL"/>
        <w:rPr>
          <w:rFonts w:eastAsia="MS Mincho"/>
        </w:rPr>
      </w:pPr>
      <w:r w:rsidRPr="00FA0D37">
        <w:rPr>
          <w:rFonts w:eastAsia="MS Mincho"/>
        </w:rPr>
        <w:t xml:space="preserve">RelayParameters-r17 ::= </w:t>
      </w:r>
      <w:r w:rsidRPr="00FA0D37">
        <w:rPr>
          <w:rFonts w:eastAsia="MS Mincho"/>
          <w:color w:val="993366"/>
        </w:rPr>
        <w:t>SEQUENCE</w:t>
      </w:r>
      <w:r w:rsidRPr="00FA0D37">
        <w:rPr>
          <w:rFonts w:eastAsia="MS Mincho"/>
        </w:rPr>
        <w:t xml:space="preserve"> {</w:t>
      </w:r>
    </w:p>
    <w:p w14:paraId="48E35A52" w14:textId="77777777" w:rsidR="00085997" w:rsidRPr="00FA0D37" w:rsidRDefault="00085997" w:rsidP="00085997">
      <w:pPr>
        <w:pStyle w:val="PL"/>
        <w:rPr>
          <w:rFonts w:eastAsia="MS Mincho"/>
        </w:rPr>
      </w:pPr>
      <w:r w:rsidRPr="00FA0D37">
        <w:t xml:space="preserve">    </w:t>
      </w:r>
      <w:r w:rsidRPr="00FA0D37">
        <w:rPr>
          <w:rFonts w:eastAsia="MS Mincho"/>
        </w:rPr>
        <w:t xml:space="preserve">relayUE-Operation-L2-r17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550CDC25"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remoteUE-Operation-L2-r17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696667E8" w14:textId="77777777" w:rsidR="00085997" w:rsidRPr="00FA0D37" w:rsidRDefault="00085997" w:rsidP="00085997">
      <w:pPr>
        <w:pStyle w:val="PL"/>
        <w:rPr>
          <w:rFonts w:eastAsia="MS Mincho"/>
        </w:rPr>
      </w:pPr>
      <w:r w:rsidRPr="00FA0D37">
        <w:t xml:space="preserve">    </w:t>
      </w:r>
      <w:r w:rsidRPr="00FA0D37">
        <w:rPr>
          <w:rFonts w:eastAsia="MS Mincho"/>
        </w:rPr>
        <w:t xml:space="preserve">remoteUE-PathSwitchToIdleInactiveRelay-r17    </w:t>
      </w:r>
      <w:r w:rsidRPr="00FA0D37">
        <w:rPr>
          <w:rFonts w:eastAsia="MS Mincho"/>
          <w:color w:val="993366"/>
        </w:rPr>
        <w:t>ENUMERATED</w:t>
      </w:r>
      <w:r w:rsidRPr="00FA0D37">
        <w:rPr>
          <w:rFonts w:eastAsia="MS Mincho"/>
        </w:rPr>
        <w:t xml:space="preserve"> {supported}                                 </w:t>
      </w:r>
      <w:r w:rsidRPr="00FA0D37">
        <w:rPr>
          <w:rFonts w:eastAsia="MS Mincho"/>
          <w:color w:val="993366"/>
        </w:rPr>
        <w:t>OPTIONAL</w:t>
      </w:r>
      <w:r w:rsidRPr="00FA0D37">
        <w:rPr>
          <w:rFonts w:eastAsia="MS Mincho"/>
        </w:rPr>
        <w:t>,</w:t>
      </w:r>
    </w:p>
    <w:p w14:paraId="3A254F70" w14:textId="79DFFFE7" w:rsidR="009409C8" w:rsidRDefault="00085997" w:rsidP="009409C8">
      <w:pPr>
        <w:pStyle w:val="PL"/>
        <w:rPr>
          <w:ins w:id="2567" w:author="NR_SL_relay_enh-Core" w:date="2023-11-23T23:41:00Z"/>
          <w:rFonts w:eastAsia="MS Mincho"/>
        </w:rPr>
      </w:pPr>
      <w:r w:rsidRPr="00FA0D37">
        <w:t xml:space="preserve">    </w:t>
      </w:r>
      <w:r w:rsidRPr="00FA0D37">
        <w:rPr>
          <w:rFonts w:eastAsia="MS Mincho"/>
        </w:rPr>
        <w:t>...</w:t>
      </w:r>
      <w:ins w:id="2568" w:author="NR_SL_relay_enh-Core" w:date="2023-11-23T23:41:00Z">
        <w:r w:rsidR="009409C8" w:rsidRPr="009409C8">
          <w:rPr>
            <w:rFonts w:eastAsia="MS Mincho"/>
          </w:rPr>
          <w:t xml:space="preserve"> </w:t>
        </w:r>
        <w:r w:rsidR="009409C8">
          <w:rPr>
            <w:rFonts w:eastAsia="MS Mincho"/>
          </w:rPr>
          <w:t>,</w:t>
        </w:r>
      </w:ins>
    </w:p>
    <w:p w14:paraId="44655EF8" w14:textId="1F3E4F82" w:rsidR="009409C8" w:rsidRDefault="00E319FA">
      <w:pPr>
        <w:pStyle w:val="PL"/>
        <w:rPr>
          <w:ins w:id="2569" w:author="NR_SL_relay_enh-Core" w:date="2023-11-23T23:41:00Z"/>
          <w:rFonts w:eastAsia="MS Mincho"/>
        </w:rPr>
        <w:pPrChange w:id="2570" w:author="NR_SL_relay_enh-Core" w:date="2023-11-23T23:42:00Z">
          <w:pPr>
            <w:pStyle w:val="PL"/>
            <w:ind w:firstLineChars="200" w:firstLine="320"/>
          </w:pPr>
        </w:pPrChange>
      </w:pPr>
      <w:ins w:id="2571" w:author="NR_SL_relay_enh-Core" w:date="2023-11-23T23:42:00Z">
        <w:r>
          <w:rPr>
            <w:rFonts w:eastAsia="MS Mincho"/>
          </w:rPr>
          <w:t xml:space="preserve">    </w:t>
        </w:r>
      </w:ins>
      <w:ins w:id="2572" w:author="NR_SL_relay_enh-Core" w:date="2023-11-23T23:41:00Z">
        <w:r w:rsidR="009409C8">
          <w:rPr>
            <w:rFonts w:eastAsia="MS Mincho"/>
          </w:rPr>
          <w:t>[[</w:t>
        </w:r>
      </w:ins>
    </w:p>
    <w:p w14:paraId="7FF91D6B" w14:textId="03673C4D" w:rsidR="009409C8" w:rsidRDefault="005809F7">
      <w:pPr>
        <w:pStyle w:val="PL"/>
        <w:rPr>
          <w:ins w:id="2573" w:author="NR_SL_relay_enh-Core" w:date="2023-11-23T23:41:00Z"/>
          <w:rFonts w:eastAsia="MS Mincho"/>
        </w:rPr>
        <w:pPrChange w:id="2574" w:author="NR_SL_relay_enh-Core" w:date="2023-11-23T23:42:00Z">
          <w:pPr>
            <w:pStyle w:val="PL"/>
            <w:ind w:firstLineChars="200" w:firstLine="320"/>
          </w:pPr>
        </w:pPrChange>
      </w:pPr>
      <w:ins w:id="2575" w:author="NR_SL_relay_enh-Core" w:date="2023-11-23T23:42:00Z">
        <w:r>
          <w:rPr>
            <w:rFonts w:eastAsia="MS Mincho"/>
          </w:rPr>
          <w:t xml:space="preserve">    </w:t>
        </w:r>
      </w:ins>
      <w:ins w:id="2576" w:author="NR_SL_relay_enh-Core" w:date="2023-11-23T23:41:00Z">
        <w:r w:rsidR="009409C8">
          <w:rPr>
            <w:rFonts w:eastAsia="MS Mincho"/>
          </w:rPr>
          <w:t xml:space="preserve">relayUE-U2U-Operation-L2-r18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2EA7D19" w14:textId="23BA8835" w:rsidR="009409C8" w:rsidRDefault="005809F7">
      <w:pPr>
        <w:pStyle w:val="PL"/>
        <w:rPr>
          <w:ins w:id="2577" w:author="NR_SL_relay_enh-Core" w:date="2023-11-23T23:41:00Z"/>
          <w:rFonts w:eastAsia="MS Mincho"/>
        </w:rPr>
        <w:pPrChange w:id="2578" w:author="NR_SL_relay_enh-Core" w:date="2023-11-23T23:42:00Z">
          <w:pPr>
            <w:pStyle w:val="PL"/>
            <w:ind w:firstLineChars="200" w:firstLine="320"/>
          </w:pPr>
        </w:pPrChange>
      </w:pPr>
      <w:ins w:id="2579" w:author="NR_SL_relay_enh-Core" w:date="2023-11-23T23:42:00Z">
        <w:r>
          <w:rPr>
            <w:rFonts w:eastAsia="MS Mincho"/>
          </w:rPr>
          <w:t xml:space="preserve">    </w:t>
        </w:r>
      </w:ins>
      <w:ins w:id="2580" w:author="NR_SL_relay_enh-Core" w:date="2023-11-23T23:41:00Z">
        <w:r w:rsidR="009409C8">
          <w:rPr>
            <w:rFonts w:eastAsia="MS Mincho"/>
          </w:rPr>
          <w:t xml:space="preserve">remoteUE-U2U-Operation-L2-r18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8CDD8DC" w14:textId="340A1C6F" w:rsidR="009409C8" w:rsidRDefault="005809F7">
      <w:pPr>
        <w:pStyle w:val="PL"/>
        <w:rPr>
          <w:ins w:id="2581" w:author="NR_SL_relay_enh-Core" w:date="2023-11-23T23:41:00Z"/>
          <w:rFonts w:eastAsia="MS Mincho"/>
        </w:rPr>
        <w:pPrChange w:id="2582" w:author="NR_SL_relay_enh-Core" w:date="2023-11-23T23:42:00Z">
          <w:pPr>
            <w:pStyle w:val="PL"/>
            <w:ind w:firstLineChars="200" w:firstLine="320"/>
          </w:pPr>
        </w:pPrChange>
      </w:pPr>
      <w:ins w:id="2583" w:author="NR_SL_relay_enh-Core" w:date="2023-11-23T23:42:00Z">
        <w:r>
          <w:rPr>
            <w:rFonts w:eastAsia="MS Mincho"/>
          </w:rPr>
          <w:t xml:space="preserve">    </w:t>
        </w:r>
      </w:ins>
      <w:ins w:id="2584" w:author="NR_SL_relay_enh-Core" w:date="2023-11-23T23:41:00Z">
        <w:r w:rsidR="009409C8">
          <w:rPr>
            <w:rFonts w:eastAsia="MS Mincho"/>
          </w:rPr>
          <w:t xml:space="preserve">remoteUE-U2N-PathSwitchOperation-L2-r18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C055348" w14:textId="146AFC99" w:rsidR="009409C8" w:rsidRDefault="00E319FA">
      <w:pPr>
        <w:pStyle w:val="PL"/>
        <w:rPr>
          <w:ins w:id="2585" w:author="NR_SL_relay_enh-Core" w:date="2023-11-23T23:41:00Z"/>
          <w:rFonts w:eastAsia="MS Mincho"/>
        </w:rPr>
        <w:pPrChange w:id="2586" w:author="NR_SL_relay_enh-Core" w:date="2023-11-23T23:42:00Z">
          <w:pPr>
            <w:pStyle w:val="PL"/>
            <w:ind w:firstLineChars="200" w:firstLine="320"/>
          </w:pPr>
        </w:pPrChange>
      </w:pPr>
      <w:ins w:id="2587" w:author="NR_SL_relay_enh-Core" w:date="2023-11-23T23:42:00Z">
        <w:r>
          <w:rPr>
            <w:rFonts w:eastAsia="MS Mincho"/>
          </w:rPr>
          <w:t xml:space="preserve">    </w:t>
        </w:r>
      </w:ins>
      <w:ins w:id="2588" w:author="NR_SL_relay_enh-Core" w:date="2023-11-23T23:41:00Z">
        <w:r w:rsidR="009409C8">
          <w:rPr>
            <w:rFonts w:eastAsia="MS Mincho"/>
          </w:rPr>
          <w:t xml:space="preserve">multipathRemoteUE-PC5-L2-r18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3589F17" w14:textId="03DD83B2" w:rsidR="009409C8" w:rsidRDefault="00E319FA">
      <w:pPr>
        <w:pStyle w:val="PL"/>
        <w:rPr>
          <w:ins w:id="2589" w:author="NR_SL_relay_enh-Core" w:date="2023-11-23T23:41:00Z"/>
          <w:rFonts w:eastAsia="MS Mincho"/>
        </w:rPr>
        <w:pPrChange w:id="2590" w:author="NR_SL_relay_enh-Core" w:date="2023-11-23T23:42:00Z">
          <w:pPr>
            <w:pStyle w:val="PL"/>
            <w:ind w:firstLineChars="200" w:firstLine="320"/>
          </w:pPr>
        </w:pPrChange>
      </w:pPr>
      <w:ins w:id="2591" w:author="NR_SL_relay_enh-Core" w:date="2023-11-23T23:42:00Z">
        <w:r>
          <w:rPr>
            <w:rFonts w:eastAsia="MS Mincho"/>
          </w:rPr>
          <w:t xml:space="preserve">    </w:t>
        </w:r>
      </w:ins>
      <w:ins w:id="2592" w:author="NR_SL_relay_enh-Core" w:date="2023-11-23T23:41:00Z">
        <w:r w:rsidR="009409C8">
          <w:rPr>
            <w:rFonts w:eastAsia="MS Mincho"/>
          </w:rPr>
          <w:t xml:space="preserve">multipathRelayUE-N3C-r18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49DBF618" w14:textId="76E17715" w:rsidR="009409C8" w:rsidRDefault="00E319FA">
      <w:pPr>
        <w:pStyle w:val="PL"/>
        <w:rPr>
          <w:ins w:id="2593" w:author="NR_SL_relay_enh-Core" w:date="2023-11-23T23:41:00Z"/>
          <w:rFonts w:eastAsia="MS Mincho"/>
        </w:rPr>
        <w:pPrChange w:id="2594" w:author="NR_SL_relay_enh-Core" w:date="2023-11-23T23:42:00Z">
          <w:pPr>
            <w:pStyle w:val="PL"/>
            <w:ind w:firstLineChars="200" w:firstLine="320"/>
          </w:pPr>
        </w:pPrChange>
      </w:pPr>
      <w:ins w:id="2595" w:author="NR_SL_relay_enh-Core" w:date="2023-11-23T23:42:00Z">
        <w:r>
          <w:rPr>
            <w:rFonts w:eastAsia="MS Mincho"/>
          </w:rPr>
          <w:t xml:space="preserve">    </w:t>
        </w:r>
      </w:ins>
      <w:ins w:id="2596" w:author="NR_SL_relay_enh-Core" w:date="2023-11-23T23:41:00Z">
        <w:r w:rsidR="009409C8">
          <w:rPr>
            <w:rFonts w:eastAsia="MS Mincho"/>
          </w:rPr>
          <w:t xml:space="preserve">multipathRemoteUE-N3C-r18                                    </w:t>
        </w:r>
        <w:r w:rsidR="009409C8" w:rsidRPr="00D65F01">
          <w:rPr>
            <w:rFonts w:eastAsia="MS Mincho"/>
            <w:color w:val="993366"/>
          </w:rPr>
          <w:t>ENUMERATED</w:t>
        </w:r>
        <w:r w:rsidR="009409C8">
          <w:rPr>
            <w:rFonts w:eastAsia="MS Mincho"/>
          </w:rPr>
          <w:t xml:space="preserve"> {supported}                     </w:t>
        </w:r>
        <w:r w:rsidR="009409C8" w:rsidRPr="00D65F01">
          <w:rPr>
            <w:rFonts w:eastAsia="MS Mincho"/>
            <w:color w:val="993366"/>
          </w:rPr>
          <w:t>OPTIONAL</w:t>
        </w:r>
        <w:r w:rsidR="009409C8">
          <w:rPr>
            <w:rFonts w:eastAsia="MS Mincho"/>
          </w:rPr>
          <w:t>,</w:t>
        </w:r>
      </w:ins>
    </w:p>
    <w:p w14:paraId="167CCE2A" w14:textId="4DB7BE93" w:rsidR="009409C8" w:rsidRDefault="00E319FA">
      <w:pPr>
        <w:pStyle w:val="PL"/>
        <w:rPr>
          <w:ins w:id="2597" w:author="NR_SL_relay_enh-Core" w:date="2023-11-23T23:41:00Z"/>
          <w:rFonts w:eastAsia="MS Mincho"/>
        </w:rPr>
        <w:pPrChange w:id="2598" w:author="NR_SL_relay_enh-Core" w:date="2023-11-23T23:42:00Z">
          <w:pPr>
            <w:pStyle w:val="PL"/>
            <w:ind w:firstLineChars="200" w:firstLine="320"/>
          </w:pPr>
        </w:pPrChange>
      </w:pPr>
      <w:ins w:id="2599" w:author="NR_SL_relay_enh-Core" w:date="2023-11-23T23:42:00Z">
        <w:r>
          <w:rPr>
            <w:rFonts w:eastAsia="MS Mincho"/>
          </w:rPr>
          <w:t xml:space="preserve">    </w:t>
        </w:r>
      </w:ins>
      <w:ins w:id="2600" w:author="NR_SL_relay_enh-Core" w:date="2023-11-23T23:41:00Z">
        <w:r w:rsidR="009409C8">
          <w:rPr>
            <w:rFonts w:eastAsia="MS Mincho"/>
          </w:rPr>
          <w:t xml:space="preserve">remoteUE-IndirectPathAddChangeToIdleInactiveRelay-r18    </w:t>
        </w:r>
        <w:r w:rsidR="009409C8" w:rsidRPr="00D65F01">
          <w:rPr>
            <w:rFonts w:eastAsia="MS Mincho"/>
            <w:color w:val="993366"/>
          </w:rPr>
          <w:t>ENUMERATED</w:t>
        </w:r>
        <w:r w:rsidR="009409C8">
          <w:rPr>
            <w:rFonts w:eastAsia="MS Mincho"/>
          </w:rPr>
          <w:t xml:space="preserve"> {supported}             </w:t>
        </w:r>
        <w:r w:rsidR="00D65F01" w:rsidRPr="00FA0D37">
          <w:t xml:space="preserve"> </w:t>
        </w:r>
        <w:r w:rsidR="009409C8">
          <w:rPr>
            <w:rFonts w:eastAsia="MS Mincho"/>
          </w:rPr>
          <w:t xml:space="preserve">       </w:t>
        </w:r>
        <w:r w:rsidR="009409C8" w:rsidRPr="00D65F01">
          <w:rPr>
            <w:rFonts w:eastAsia="MS Mincho"/>
            <w:color w:val="993366"/>
          </w:rPr>
          <w:t>OPTIONAL</w:t>
        </w:r>
        <w:r w:rsidR="009409C8">
          <w:rPr>
            <w:rFonts w:eastAsia="MS Mincho"/>
          </w:rPr>
          <w:t>,</w:t>
        </w:r>
      </w:ins>
    </w:p>
    <w:p w14:paraId="4CFDD3C2" w14:textId="017FE03B" w:rsidR="009409C8" w:rsidRDefault="00E319FA">
      <w:pPr>
        <w:pStyle w:val="PL"/>
        <w:rPr>
          <w:ins w:id="2601" w:author="NR_SL_relay_enh-Core" w:date="2023-11-23T23:41:00Z"/>
          <w:rFonts w:eastAsia="MS Mincho"/>
        </w:rPr>
        <w:pPrChange w:id="2602" w:author="NR_SL_relay_enh-Core" w:date="2023-11-23T23:42:00Z">
          <w:pPr>
            <w:pStyle w:val="PL"/>
            <w:ind w:firstLineChars="200" w:firstLine="320"/>
          </w:pPr>
        </w:pPrChange>
      </w:pPr>
      <w:ins w:id="2603" w:author="NR_SL_relay_enh-Core" w:date="2023-11-23T23:42:00Z">
        <w:r>
          <w:t xml:space="preserve">    </w:t>
        </w:r>
      </w:ins>
      <w:ins w:id="2604" w:author="NR_SL_relay_enh-Core" w:date="2023-11-23T23:41:00Z">
        <w:r w:rsidR="009409C8">
          <w:t>pdcp</w:t>
        </w:r>
        <w:r w:rsidR="009409C8" w:rsidRPr="00FA0D37">
          <w:t>-</w:t>
        </w:r>
        <w:r w:rsidR="009409C8">
          <w:t>DuplicationMoreThanOneUuRLC-r18</w:t>
        </w:r>
        <w:r w:rsidR="009409C8" w:rsidRPr="00FA0D37">
          <w:t xml:space="preserve">                </w:t>
        </w:r>
        <w:r w:rsidR="009409C8">
          <w:t xml:space="preserve">    </w:t>
        </w:r>
        <w:r w:rsidR="009409C8" w:rsidRPr="00D65F01">
          <w:rPr>
            <w:rFonts w:eastAsia="MS Mincho"/>
            <w:color w:val="993366"/>
          </w:rPr>
          <w:t>ENUMERATED</w:t>
        </w:r>
        <w:r w:rsidR="009409C8">
          <w:t xml:space="preserve"> {supported}</w:t>
        </w:r>
        <w:r w:rsidR="009409C8" w:rsidRPr="00FA0D37">
          <w:t xml:space="preserve">          </w:t>
        </w:r>
        <w:r w:rsidR="009409C8">
          <w:t xml:space="preserve"> </w:t>
        </w:r>
        <w:r w:rsidR="00D65F01" w:rsidRPr="00FA0D37">
          <w:t xml:space="preserve">  </w:t>
        </w:r>
        <w:r w:rsidR="009409C8" w:rsidRPr="00FA0D37">
          <w:t xml:space="preserve">     </w:t>
        </w:r>
        <w:r w:rsidR="009409C8" w:rsidRPr="00FA0D37">
          <w:rPr>
            <w:color w:val="993366"/>
          </w:rPr>
          <w:t>OPTIONAL</w:t>
        </w:r>
      </w:ins>
    </w:p>
    <w:p w14:paraId="18AD21C6" w14:textId="0ED98876" w:rsidR="00085997" w:rsidRPr="00FA0D37" w:rsidRDefault="00E319FA" w:rsidP="009409C8">
      <w:pPr>
        <w:pStyle w:val="PL"/>
        <w:rPr>
          <w:rFonts w:eastAsia="MS Mincho"/>
        </w:rPr>
      </w:pPr>
      <w:ins w:id="2605" w:author="NR_SL_relay_enh-Core" w:date="2023-11-23T23:43:00Z">
        <w:r>
          <w:rPr>
            <w:rFonts w:eastAsia="MS Mincho"/>
          </w:rPr>
          <w:t xml:space="preserve">    </w:t>
        </w:r>
      </w:ins>
      <w:ins w:id="2606" w:author="NR_SL_relay_enh-Core" w:date="2023-11-23T23:41:00Z">
        <w:r w:rsidR="009409C8">
          <w:rPr>
            <w:rFonts w:eastAsia="MS Mincho"/>
          </w:rPr>
          <w:t>]]</w:t>
        </w:r>
      </w:ins>
    </w:p>
    <w:p w14:paraId="44F57163" w14:textId="77777777" w:rsidR="00085997" w:rsidRPr="00FA0D37" w:rsidRDefault="00085997" w:rsidP="00085997">
      <w:pPr>
        <w:pStyle w:val="PL"/>
        <w:rPr>
          <w:rFonts w:eastAsia="MS Mincho"/>
        </w:rPr>
      </w:pPr>
      <w:r w:rsidRPr="00FA0D37">
        <w:rPr>
          <w:rFonts w:eastAsia="MS Mincho"/>
        </w:rPr>
        <w:t>}</w:t>
      </w:r>
    </w:p>
    <w:p w14:paraId="170BAF3F" w14:textId="77777777" w:rsidR="00085997" w:rsidRDefault="00085997" w:rsidP="00085997">
      <w:pPr>
        <w:pStyle w:val="PL"/>
        <w:rPr>
          <w:ins w:id="2607" w:author="NR_SL_enh2-Core" w:date="2023-11-21T16:11:00Z"/>
          <w:rFonts w:eastAsia="MS Mincho"/>
        </w:rPr>
      </w:pPr>
    </w:p>
    <w:p w14:paraId="334BF8ED" w14:textId="77777777" w:rsidR="002D6F67" w:rsidRPr="003204F3" w:rsidRDefault="002D6F67" w:rsidP="002D6F67">
      <w:pPr>
        <w:pStyle w:val="PL"/>
        <w:rPr>
          <w:ins w:id="2608" w:author="NR_SL_enh2-Core" w:date="2023-11-21T16:11:00Z"/>
        </w:rPr>
      </w:pPr>
      <w:ins w:id="2609" w:author="NR_SL_enh2-Core" w:date="2023-11-21T16:11:00Z">
        <w:r w:rsidRPr="003204F3">
          <w:t xml:space="preserve">PDCP-ParametersSidelink-r18 ::=   </w:t>
        </w:r>
        <w:r w:rsidRPr="00397925">
          <w:rPr>
            <w:rFonts w:eastAsia="MS Mincho"/>
            <w:color w:val="993366"/>
          </w:rPr>
          <w:t>SEQUENCE</w:t>
        </w:r>
        <w:r w:rsidRPr="003204F3">
          <w:t xml:space="preserve"> {</w:t>
        </w:r>
      </w:ins>
    </w:p>
    <w:p w14:paraId="04997531" w14:textId="031ECC13" w:rsidR="002D6F67" w:rsidRPr="003204F3" w:rsidRDefault="002D6F67" w:rsidP="002D6F67">
      <w:pPr>
        <w:pStyle w:val="PL"/>
        <w:rPr>
          <w:ins w:id="2610" w:author="NR_SL_enh2-Core" w:date="2023-11-21T16:11:00Z"/>
        </w:rPr>
      </w:pPr>
      <w:ins w:id="2611" w:author="NR_SL_enh2-Core" w:date="2023-11-21T16:11:00Z">
        <w:r w:rsidRPr="003204F3">
          <w:t xml:space="preserve">    pdcp-DuplicationSRB-sidelink-r18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r w:rsidRPr="003204F3">
          <w:t>,</w:t>
        </w:r>
      </w:ins>
    </w:p>
    <w:p w14:paraId="1DB43368" w14:textId="36C808CB" w:rsidR="002D6F67" w:rsidRPr="003204F3" w:rsidRDefault="002D6F67" w:rsidP="002D6F67">
      <w:pPr>
        <w:pStyle w:val="PL"/>
        <w:rPr>
          <w:ins w:id="2612" w:author="NR_SL_enh2-Core" w:date="2023-11-21T16:11:00Z"/>
        </w:rPr>
      </w:pPr>
      <w:ins w:id="2613" w:author="NR_SL_enh2-Core" w:date="2023-11-21T16:11:00Z">
        <w:r w:rsidRPr="003204F3">
          <w:t xml:space="preserve">    pdcp-DuplicationDRB-sidelink-r18       </w:t>
        </w:r>
        <w:r w:rsidR="00397925" w:rsidRPr="003204F3">
          <w:t xml:space="preserve">              </w:t>
        </w:r>
        <w:r w:rsidRPr="003204F3">
          <w:t xml:space="preserve">   </w:t>
        </w:r>
        <w:r w:rsidRPr="00397925">
          <w:rPr>
            <w:rFonts w:eastAsia="MS Mincho"/>
            <w:color w:val="993366"/>
          </w:rPr>
          <w:t>ENUMERATED</w:t>
        </w:r>
        <w:r w:rsidRPr="003204F3">
          <w:t xml:space="preserve"> {supported}                   </w:t>
        </w:r>
        <w:r w:rsidRPr="00397925">
          <w:rPr>
            <w:rFonts w:eastAsia="MS Mincho"/>
            <w:color w:val="993366"/>
          </w:rPr>
          <w:t>OPTIONAL</w:t>
        </w:r>
      </w:ins>
    </w:p>
    <w:p w14:paraId="2524E743" w14:textId="77777777" w:rsidR="002D6F67" w:rsidRDefault="002D6F67" w:rsidP="002D6F67">
      <w:pPr>
        <w:pStyle w:val="PL"/>
        <w:rPr>
          <w:ins w:id="2614" w:author="NR_SL_enh2-Core" w:date="2023-11-21T16:11:00Z"/>
        </w:rPr>
      </w:pPr>
      <w:ins w:id="2615" w:author="NR_SL_enh2-Core" w:date="2023-11-21T16:11:00Z">
        <w:r w:rsidRPr="003204F3">
          <w:t>}</w:t>
        </w:r>
      </w:ins>
    </w:p>
    <w:p w14:paraId="20BB65B2" w14:textId="77777777" w:rsidR="002D6F67" w:rsidRPr="00FA0D37" w:rsidRDefault="002D6F67" w:rsidP="00085997">
      <w:pPr>
        <w:pStyle w:val="PL"/>
        <w:rPr>
          <w:rFonts w:eastAsia="MS Mincho"/>
        </w:rPr>
      </w:pPr>
    </w:p>
    <w:p w14:paraId="364EB3EB" w14:textId="77777777" w:rsidR="00085997" w:rsidRPr="00FA0D37" w:rsidRDefault="00085997" w:rsidP="00085997">
      <w:pPr>
        <w:pStyle w:val="PL"/>
        <w:rPr>
          <w:rFonts w:eastAsia="MS Mincho"/>
          <w:color w:val="808080"/>
        </w:rPr>
      </w:pPr>
      <w:r w:rsidRPr="00FA0D37">
        <w:rPr>
          <w:rFonts w:eastAsia="MS Mincho"/>
          <w:color w:val="808080"/>
        </w:rPr>
        <w:t>-- TAG-SIDELINKPARAMETERS-STOP</w:t>
      </w:r>
    </w:p>
    <w:p w14:paraId="04590269"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65BE26EC" w14:textId="77777777" w:rsidR="00085997" w:rsidRPr="009B30BB" w:rsidRDefault="00085997" w:rsidP="00085997">
      <w:pPr>
        <w:rPr>
          <w:rFonts w:eastAsia="Yu Mincho"/>
        </w:rPr>
      </w:pPr>
    </w:p>
    <w:tbl>
      <w:tblPr>
        <w:tblW w:w="0" w:type="auto"/>
        <w:tblLook w:val="04A0" w:firstRow="1" w:lastRow="0" w:firstColumn="1" w:lastColumn="0" w:noHBand="0" w:noVBand="1"/>
      </w:tblPr>
      <w:tblGrid>
        <w:gridCol w:w="14278"/>
      </w:tblGrid>
      <w:tr w:rsidR="00085997" w:rsidRPr="00FA0D37" w14:paraId="4397B9A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4AE80F17" w14:textId="77777777" w:rsidR="00085997" w:rsidRPr="009B30BB" w:rsidRDefault="00085997" w:rsidP="00033FF7">
            <w:pPr>
              <w:pStyle w:val="TAH"/>
              <w:rPr>
                <w:rFonts w:eastAsia="Yu Mincho"/>
                <w:lang w:eastAsia="sv-SE"/>
              </w:rPr>
            </w:pPr>
            <w:r w:rsidRPr="009B30BB">
              <w:rPr>
                <w:rFonts w:eastAsia="Yu Mincho"/>
                <w:i/>
                <w:iCs/>
                <w:lang w:eastAsia="sv-SE"/>
              </w:rPr>
              <w:t>SidelinkParametersEUTRA</w:t>
            </w:r>
            <w:r w:rsidRPr="009B30BB">
              <w:rPr>
                <w:rFonts w:eastAsia="Yu Mincho"/>
                <w:lang w:eastAsia="sv-SE"/>
              </w:rPr>
              <w:t xml:space="preserve"> field descriptions</w:t>
            </w:r>
          </w:p>
        </w:tc>
      </w:tr>
      <w:tr w:rsidR="00085997" w:rsidRPr="00FA0D37" w14:paraId="2FA9D893"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EB9FC68" w14:textId="77777777" w:rsidR="00085997" w:rsidRPr="009B30BB" w:rsidRDefault="00085997" w:rsidP="00033FF7">
            <w:pPr>
              <w:pStyle w:val="TAL"/>
              <w:rPr>
                <w:rFonts w:eastAsia="Yu Mincho"/>
                <w:b/>
                <w:i/>
                <w:lang w:eastAsia="sv-SE"/>
              </w:rPr>
            </w:pPr>
            <w:r w:rsidRPr="009B30BB">
              <w:rPr>
                <w:rFonts w:eastAsia="Yu Mincho"/>
                <w:b/>
                <w:i/>
                <w:lang w:eastAsia="sv-SE"/>
              </w:rPr>
              <w:t>sl-ParametersEUTRA1, sl-ParametersEUTRA2, sl-ParametersEUTRA3</w:t>
            </w:r>
          </w:p>
          <w:p w14:paraId="3014F939" w14:textId="77777777" w:rsidR="00085997" w:rsidRPr="009B30BB" w:rsidRDefault="00085997" w:rsidP="00033FF7">
            <w:pPr>
              <w:pStyle w:val="TAL"/>
              <w:rPr>
                <w:rFonts w:eastAsia="Yu Mincho"/>
                <w:lang w:eastAsia="sv-SE"/>
              </w:rPr>
            </w:pPr>
            <w:r w:rsidRPr="009B30BB">
              <w:rPr>
                <w:rFonts w:eastAsia="Yu Mincho"/>
                <w:lang w:eastAsia="sv-SE"/>
              </w:rPr>
              <w:t xml:space="preserve">This field includes IE of </w:t>
            </w:r>
            <w:r w:rsidRPr="009B30BB">
              <w:rPr>
                <w:rFonts w:eastAsia="Yu Mincho"/>
                <w:i/>
                <w:lang w:eastAsia="sv-SE"/>
              </w:rPr>
              <w:t>SL-Parameters-v1430</w:t>
            </w:r>
            <w:r w:rsidRPr="009B30BB">
              <w:rPr>
                <w:rFonts w:eastAsia="Yu Mincho"/>
                <w:lang w:eastAsia="sv-SE"/>
              </w:rPr>
              <w:t xml:space="preserve"> (where </w:t>
            </w:r>
            <w:r w:rsidRPr="009B30BB">
              <w:rPr>
                <w:rFonts w:eastAsia="Yu Mincho"/>
                <w:i/>
                <w:lang w:eastAsia="sv-SE"/>
              </w:rPr>
              <w:t>v2x-eNB-Scheduled-r14</w:t>
            </w:r>
            <w:r w:rsidRPr="009B30BB">
              <w:rPr>
                <w:rFonts w:eastAsia="Yu Mincho"/>
                <w:lang w:eastAsia="sv-SE"/>
              </w:rPr>
              <w:t xml:space="preserve"> and </w:t>
            </w:r>
            <w:r w:rsidRPr="009B30BB">
              <w:rPr>
                <w:rFonts w:eastAsia="Yu Mincho"/>
                <w:i/>
                <w:lang w:eastAsia="sv-SE"/>
              </w:rPr>
              <w:t>V2X-SupportedBandCombination-r14</w:t>
            </w:r>
            <w:r w:rsidRPr="009B30BB">
              <w:rPr>
                <w:rFonts w:eastAsia="Yu Mincho"/>
                <w:lang w:eastAsia="sv-SE"/>
              </w:rPr>
              <w:t xml:space="preserve"> shall not be included), </w:t>
            </w:r>
            <w:r w:rsidRPr="009B30BB">
              <w:rPr>
                <w:rFonts w:eastAsia="Yu Mincho"/>
                <w:i/>
                <w:lang w:eastAsia="sv-SE"/>
              </w:rPr>
              <w:t>SL-Parameters-v1530</w:t>
            </w:r>
            <w:r w:rsidRPr="009B30BB">
              <w:rPr>
                <w:rFonts w:eastAsia="Yu Mincho"/>
                <w:lang w:eastAsia="sv-SE"/>
              </w:rPr>
              <w:t xml:space="preserve"> (where </w:t>
            </w:r>
            <w:r w:rsidRPr="009B30BB">
              <w:rPr>
                <w:rFonts w:eastAsia="Yu Mincho"/>
                <w:i/>
                <w:lang w:eastAsia="sv-SE"/>
              </w:rPr>
              <w:t>V2X-SupportedBandCombination-r1530</w:t>
            </w:r>
            <w:r w:rsidRPr="009B30BB">
              <w:rPr>
                <w:rFonts w:eastAsia="Yu Mincho"/>
                <w:lang w:eastAsia="sv-SE"/>
              </w:rPr>
              <w:t xml:space="preserve"> shall not be included) and </w:t>
            </w:r>
            <w:r w:rsidRPr="009B30BB">
              <w:rPr>
                <w:rFonts w:eastAsia="Yu Mincho"/>
                <w:i/>
                <w:lang w:eastAsia="sv-SE"/>
              </w:rPr>
              <w:t>SL-Parameters-v1540</w:t>
            </w:r>
            <w:r w:rsidRPr="009B30BB">
              <w:rPr>
                <w:rFonts w:eastAsia="Yu Mincho"/>
                <w:lang w:eastAsia="sv-SE"/>
              </w:rPr>
              <w:t xml:space="preserve"> respectively defined in 36.331 [10]. It is used for reporting the per-UE capability for V2X sidelink communication.</w:t>
            </w:r>
          </w:p>
        </w:tc>
      </w:tr>
    </w:tbl>
    <w:p w14:paraId="21E64337" w14:textId="77777777" w:rsidR="00085997" w:rsidRPr="009B30BB" w:rsidRDefault="00085997" w:rsidP="00085997">
      <w:pPr>
        <w:rPr>
          <w:rFonts w:eastAsia="Yu Mincho"/>
        </w:rPr>
      </w:pPr>
    </w:p>
    <w:p w14:paraId="19AD5738" w14:textId="77777777" w:rsidR="00085997" w:rsidRPr="00FA0D37" w:rsidRDefault="00085997" w:rsidP="00085997">
      <w:pPr>
        <w:pStyle w:val="Heading4"/>
        <w:rPr>
          <w:i/>
          <w:iCs/>
        </w:rPr>
      </w:pPr>
      <w:bookmarkStart w:id="2616" w:name="_Toc146781587"/>
      <w:r w:rsidRPr="00FA0D37">
        <w:t>–</w:t>
      </w:r>
      <w:r w:rsidRPr="00FA0D37">
        <w:tab/>
      </w:r>
      <w:r w:rsidRPr="00FA0D37">
        <w:rPr>
          <w:i/>
          <w:iCs/>
        </w:rPr>
        <w:t>SimultaneousRxTxPerBandPair</w:t>
      </w:r>
      <w:bookmarkEnd w:id="2616"/>
    </w:p>
    <w:p w14:paraId="29F7C8B3" w14:textId="77777777" w:rsidR="00085997" w:rsidRPr="00FA0D37" w:rsidRDefault="00085997" w:rsidP="00085997">
      <w:r w:rsidRPr="00FA0D37">
        <w:t xml:space="preserve">The IE </w:t>
      </w:r>
      <w:bookmarkStart w:id="2617" w:name="_Hlk80719536"/>
      <w:r w:rsidRPr="00FA0D37">
        <w:rPr>
          <w:i/>
        </w:rPr>
        <w:t>SimultaneousRxTxPerBandPair</w:t>
      </w:r>
      <w:r w:rsidRPr="00FA0D37">
        <w:t xml:space="preserve"> </w:t>
      </w:r>
      <w:bookmarkEnd w:id="2617"/>
      <w:r w:rsidRPr="00FA0D37">
        <w:t>contains the simultaneous Rx/Tx UE capability for each band pair in a band combination.</w:t>
      </w:r>
    </w:p>
    <w:p w14:paraId="21DB4E33" w14:textId="77777777" w:rsidR="00085997" w:rsidRPr="00FA0D37" w:rsidRDefault="00085997" w:rsidP="00085997">
      <w:pPr>
        <w:keepNext/>
        <w:keepLines/>
        <w:spacing w:before="60"/>
        <w:jc w:val="center"/>
        <w:rPr>
          <w:rFonts w:ascii="Arial" w:hAnsi="Arial"/>
          <w:b/>
          <w:lang w:eastAsia="x-none"/>
        </w:rPr>
      </w:pPr>
      <w:r w:rsidRPr="00FA0D37">
        <w:rPr>
          <w:rFonts w:ascii="Arial" w:hAnsi="Arial"/>
          <w:b/>
          <w:i/>
          <w:lang w:eastAsia="x-none"/>
        </w:rPr>
        <w:t>SimultaneousRxTxPerBandPair</w:t>
      </w:r>
      <w:r w:rsidRPr="00FA0D37">
        <w:rPr>
          <w:rFonts w:ascii="Arial" w:hAnsi="Arial"/>
          <w:b/>
          <w:lang w:eastAsia="x-none"/>
        </w:rPr>
        <w:t xml:space="preserve"> information element</w:t>
      </w:r>
    </w:p>
    <w:p w14:paraId="7553C5D4" w14:textId="77777777" w:rsidR="00085997" w:rsidRPr="00FA0D37" w:rsidRDefault="00085997" w:rsidP="00085997">
      <w:pPr>
        <w:pStyle w:val="PL"/>
        <w:rPr>
          <w:color w:val="808080"/>
        </w:rPr>
      </w:pPr>
      <w:r w:rsidRPr="00FA0D37">
        <w:rPr>
          <w:color w:val="808080"/>
        </w:rPr>
        <w:t>-- ASN1START</w:t>
      </w:r>
    </w:p>
    <w:p w14:paraId="29D944E9" w14:textId="77777777" w:rsidR="00085997" w:rsidRPr="00FA0D37" w:rsidRDefault="00085997" w:rsidP="00085997">
      <w:pPr>
        <w:pStyle w:val="PL"/>
        <w:rPr>
          <w:color w:val="808080"/>
        </w:rPr>
      </w:pPr>
      <w:r w:rsidRPr="00FA0D37">
        <w:rPr>
          <w:color w:val="808080"/>
        </w:rPr>
        <w:t>-- TAG-SIMULTANEOUSRXTXPERBANDPAIR-START</w:t>
      </w:r>
    </w:p>
    <w:p w14:paraId="0F3571E5" w14:textId="77777777" w:rsidR="00085997" w:rsidRPr="00FA0D37" w:rsidRDefault="00085997" w:rsidP="00085997">
      <w:pPr>
        <w:pStyle w:val="PL"/>
      </w:pPr>
    </w:p>
    <w:p w14:paraId="105F0A1A" w14:textId="77777777" w:rsidR="00085997" w:rsidRPr="00FA0D37" w:rsidRDefault="00085997" w:rsidP="00085997">
      <w:pPr>
        <w:pStyle w:val="PL"/>
      </w:pPr>
      <w:r w:rsidRPr="00FA0D37">
        <w:t xml:space="preserve">SimultaneousRxTxPerBandPair ::=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(3..496))</w:t>
      </w:r>
    </w:p>
    <w:p w14:paraId="29134BDB" w14:textId="77777777" w:rsidR="00085997" w:rsidRPr="00FA0D37" w:rsidRDefault="00085997" w:rsidP="00085997">
      <w:pPr>
        <w:pStyle w:val="PL"/>
      </w:pPr>
    </w:p>
    <w:p w14:paraId="6451E42D" w14:textId="77777777" w:rsidR="00085997" w:rsidRPr="00FA0D37" w:rsidRDefault="00085997" w:rsidP="00085997">
      <w:pPr>
        <w:pStyle w:val="PL"/>
        <w:rPr>
          <w:color w:val="808080"/>
        </w:rPr>
      </w:pPr>
      <w:r w:rsidRPr="00FA0D37">
        <w:rPr>
          <w:color w:val="808080"/>
        </w:rPr>
        <w:t>-- TAG-SIMULTANEOUSRXTXPERBANDPAIR-STOP</w:t>
      </w:r>
    </w:p>
    <w:p w14:paraId="34AB8776" w14:textId="77777777" w:rsidR="00085997" w:rsidRPr="00FA0D37" w:rsidRDefault="00085997" w:rsidP="00085997">
      <w:pPr>
        <w:pStyle w:val="PL"/>
        <w:rPr>
          <w:color w:val="808080"/>
        </w:rPr>
      </w:pPr>
      <w:r w:rsidRPr="00FA0D37">
        <w:rPr>
          <w:color w:val="808080"/>
        </w:rPr>
        <w:t>-- ASN1STOP</w:t>
      </w:r>
    </w:p>
    <w:p w14:paraId="33789009" w14:textId="77777777" w:rsidR="00085997" w:rsidRPr="009B30BB" w:rsidRDefault="00085997" w:rsidP="00085997">
      <w:pPr>
        <w:rPr>
          <w:rFonts w:eastAsia="Yu Mincho"/>
        </w:rPr>
      </w:pPr>
    </w:p>
    <w:p w14:paraId="333A7EC4" w14:textId="77777777" w:rsidR="00085997" w:rsidRPr="00FA0D37" w:rsidRDefault="00085997" w:rsidP="00085997">
      <w:pPr>
        <w:pStyle w:val="Heading4"/>
      </w:pPr>
      <w:bookmarkStart w:id="2618" w:name="_Toc60777480"/>
      <w:bookmarkStart w:id="2619" w:name="_Toc146781588"/>
      <w:r w:rsidRPr="00FA0D37">
        <w:t>–</w:t>
      </w:r>
      <w:r w:rsidRPr="00FA0D37">
        <w:tab/>
      </w:r>
      <w:r w:rsidRPr="00FA0D37">
        <w:rPr>
          <w:i/>
        </w:rPr>
        <w:t>SON-Parameters</w:t>
      </w:r>
      <w:bookmarkEnd w:id="2618"/>
      <w:bookmarkEnd w:id="2619"/>
    </w:p>
    <w:p w14:paraId="661DE258" w14:textId="77777777" w:rsidR="00085997" w:rsidRPr="00FA0D37" w:rsidRDefault="00085997" w:rsidP="00085997">
      <w:r w:rsidRPr="00FA0D37">
        <w:t xml:space="preserve">The IE </w:t>
      </w:r>
      <w:r w:rsidRPr="00FA0D37">
        <w:rPr>
          <w:i/>
        </w:rPr>
        <w:t>SON-Parameters</w:t>
      </w:r>
      <w:r w:rsidRPr="00FA0D37">
        <w:t xml:space="preserve"> contains SON related parameters.</w:t>
      </w:r>
    </w:p>
    <w:p w14:paraId="23812C34" w14:textId="77777777" w:rsidR="00085997" w:rsidRPr="00FA0D37" w:rsidRDefault="00085997" w:rsidP="00085997">
      <w:pPr>
        <w:pStyle w:val="TH"/>
      </w:pPr>
      <w:r w:rsidRPr="00FA0D37">
        <w:rPr>
          <w:i/>
        </w:rPr>
        <w:t>SON-Parameters</w:t>
      </w:r>
      <w:r w:rsidRPr="00FA0D37">
        <w:t xml:space="preserve"> information element</w:t>
      </w:r>
    </w:p>
    <w:p w14:paraId="2D897F63" w14:textId="77777777" w:rsidR="00085997" w:rsidRPr="00FA0D37" w:rsidRDefault="00085997" w:rsidP="00085997">
      <w:pPr>
        <w:pStyle w:val="PL"/>
        <w:rPr>
          <w:color w:val="808080"/>
        </w:rPr>
      </w:pPr>
      <w:r w:rsidRPr="00FA0D37">
        <w:rPr>
          <w:color w:val="808080"/>
        </w:rPr>
        <w:t>-- ASN1START</w:t>
      </w:r>
    </w:p>
    <w:p w14:paraId="0EE8D129" w14:textId="77777777" w:rsidR="00085997" w:rsidRPr="00FA0D37" w:rsidRDefault="00085997" w:rsidP="00085997">
      <w:pPr>
        <w:pStyle w:val="PL"/>
        <w:rPr>
          <w:color w:val="808080"/>
        </w:rPr>
      </w:pPr>
      <w:r w:rsidRPr="00FA0D37">
        <w:rPr>
          <w:color w:val="808080"/>
        </w:rPr>
        <w:t>-- TAG-SON-PARAMETERS-START</w:t>
      </w:r>
    </w:p>
    <w:p w14:paraId="14ACBD5B" w14:textId="77777777" w:rsidR="00085997" w:rsidRPr="00FA0D37" w:rsidRDefault="00085997" w:rsidP="00085997">
      <w:pPr>
        <w:pStyle w:val="PL"/>
      </w:pPr>
    </w:p>
    <w:p w14:paraId="41E90D06" w14:textId="77777777" w:rsidR="00085997" w:rsidRPr="00FA0D37" w:rsidRDefault="00085997" w:rsidP="00085997">
      <w:pPr>
        <w:pStyle w:val="PL"/>
      </w:pPr>
      <w:r w:rsidRPr="00FA0D37">
        <w:t xml:space="preserve">SON-Parameters-r16 ::= </w:t>
      </w:r>
      <w:r w:rsidRPr="00FA0D37">
        <w:rPr>
          <w:color w:val="993366"/>
        </w:rPr>
        <w:t>SEQUENCE</w:t>
      </w:r>
      <w:r w:rsidRPr="00FA0D37">
        <w:t xml:space="preserve"> {</w:t>
      </w:r>
    </w:p>
    <w:p w14:paraId="24A5652A" w14:textId="77777777" w:rsidR="00085997" w:rsidRPr="00FA0D37" w:rsidRDefault="00085997" w:rsidP="00085997">
      <w:pPr>
        <w:pStyle w:val="PL"/>
      </w:pPr>
      <w:r w:rsidRPr="00FA0D37">
        <w:t xml:space="preserve">    </w:t>
      </w:r>
      <w:r w:rsidRPr="00FA0D37">
        <w:rPr>
          <w:rFonts w:eastAsia="Batang"/>
        </w:rPr>
        <w:t>rach-Report-r16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826C8C2" w14:textId="77777777" w:rsidR="00085997" w:rsidRPr="00FA0D37" w:rsidRDefault="00085997" w:rsidP="00085997">
      <w:pPr>
        <w:pStyle w:val="PL"/>
      </w:pPr>
      <w:r w:rsidRPr="00FA0D37">
        <w:t xml:space="preserve">    ...,</w:t>
      </w:r>
    </w:p>
    <w:p w14:paraId="02F0A5C7" w14:textId="77777777" w:rsidR="00085997" w:rsidRPr="00FA0D37" w:rsidRDefault="00085997" w:rsidP="00085997">
      <w:pPr>
        <w:pStyle w:val="PL"/>
      </w:pPr>
      <w:r w:rsidRPr="00FA0D37">
        <w:t xml:space="preserve">    [[</w:t>
      </w:r>
    </w:p>
    <w:p w14:paraId="65147AF6" w14:textId="77777777" w:rsidR="00085997" w:rsidRPr="00FA0D37" w:rsidRDefault="00085997" w:rsidP="00085997">
      <w:pPr>
        <w:pStyle w:val="PL"/>
      </w:pPr>
      <w:r w:rsidRPr="00FA0D37">
        <w:t xml:space="preserve">    rlfReportCHO-r17       </w:t>
      </w:r>
      <w:r w:rsidRPr="00FA0D37">
        <w:rPr>
          <w:color w:val="993366"/>
        </w:rPr>
        <w:t>ENUMERATED</w:t>
      </w:r>
      <w:r w:rsidRPr="00FA0D37">
        <w:t xml:space="preserve"> {supported}    </w:t>
      </w:r>
      <w:r w:rsidRPr="00FA0D37">
        <w:rPr>
          <w:color w:val="993366"/>
        </w:rPr>
        <w:t>OPTIONAL</w:t>
      </w:r>
      <w:r w:rsidRPr="00FA0D37">
        <w:t>,</w:t>
      </w:r>
    </w:p>
    <w:p w14:paraId="5DBE2DFF" w14:textId="77777777" w:rsidR="00085997" w:rsidRPr="00FA0D37" w:rsidRDefault="00085997" w:rsidP="00085997">
      <w:pPr>
        <w:pStyle w:val="PL"/>
      </w:pPr>
      <w:r w:rsidRPr="00FA0D37">
        <w:t xml:space="preserve">    rlfReportDAPS-r17      </w:t>
      </w:r>
      <w:r w:rsidRPr="00FA0D37">
        <w:rPr>
          <w:color w:val="993366"/>
        </w:rPr>
        <w:t>ENUMERATED</w:t>
      </w:r>
      <w:r w:rsidRPr="00FA0D37">
        <w:t xml:space="preserve"> {supported}    </w:t>
      </w:r>
      <w:r w:rsidRPr="00FA0D37">
        <w:rPr>
          <w:color w:val="993366"/>
        </w:rPr>
        <w:t>OPTIONAL</w:t>
      </w:r>
      <w:r w:rsidRPr="00FA0D37">
        <w:t>,</w:t>
      </w:r>
    </w:p>
    <w:p w14:paraId="63F77F6E" w14:textId="77777777" w:rsidR="00085997" w:rsidRPr="00FA0D37" w:rsidRDefault="00085997" w:rsidP="00085997">
      <w:pPr>
        <w:pStyle w:val="PL"/>
      </w:pPr>
      <w:r w:rsidRPr="00FA0D37">
        <w:t xml:space="preserve">    success-HO-Report-r17  </w:t>
      </w:r>
      <w:r w:rsidRPr="00FA0D37">
        <w:rPr>
          <w:color w:val="993366"/>
        </w:rPr>
        <w:t>ENUMERATED</w:t>
      </w:r>
      <w:r w:rsidRPr="00FA0D37">
        <w:t xml:space="preserve"> {supported}    </w:t>
      </w:r>
      <w:r w:rsidRPr="00FA0D37">
        <w:rPr>
          <w:color w:val="993366"/>
        </w:rPr>
        <w:t>OPTIONAL</w:t>
      </w:r>
      <w:r w:rsidRPr="00FA0D37">
        <w:t>,</w:t>
      </w:r>
    </w:p>
    <w:p w14:paraId="28E0791A" w14:textId="77777777" w:rsidR="00085997" w:rsidRPr="00FA0D37" w:rsidRDefault="00085997" w:rsidP="00085997">
      <w:pPr>
        <w:pStyle w:val="PL"/>
      </w:pPr>
      <w:r w:rsidRPr="00FA0D37">
        <w:t xml:space="preserve">    twoStepRACH-Report-r17 </w:t>
      </w:r>
      <w:r w:rsidRPr="00FA0D37">
        <w:rPr>
          <w:color w:val="993366"/>
        </w:rPr>
        <w:t>ENUMERATED</w:t>
      </w:r>
      <w:r w:rsidRPr="00FA0D37">
        <w:t xml:space="preserve"> {supported}    </w:t>
      </w:r>
      <w:r w:rsidRPr="00FA0D37">
        <w:rPr>
          <w:color w:val="993366"/>
        </w:rPr>
        <w:t>OPTIONAL</w:t>
      </w:r>
      <w:r w:rsidRPr="00FA0D37">
        <w:t>,</w:t>
      </w:r>
    </w:p>
    <w:p w14:paraId="4692A1A1" w14:textId="77777777" w:rsidR="00085997" w:rsidRPr="00FA0D37" w:rsidRDefault="00085997" w:rsidP="00085997">
      <w:pPr>
        <w:pStyle w:val="PL"/>
      </w:pPr>
      <w:r w:rsidRPr="00FA0D37">
        <w:t xml:space="preserve">    pscell-MHI-Report-r17  </w:t>
      </w:r>
      <w:r w:rsidRPr="00FA0D37">
        <w:rPr>
          <w:color w:val="993366"/>
        </w:rPr>
        <w:t>ENUMERATED</w:t>
      </w:r>
      <w:r w:rsidRPr="00FA0D37">
        <w:t xml:space="preserve"> {supported}    </w:t>
      </w:r>
      <w:r w:rsidRPr="00FA0D37">
        <w:rPr>
          <w:color w:val="993366"/>
        </w:rPr>
        <w:t>OPTIONAL</w:t>
      </w:r>
      <w:r w:rsidRPr="00FA0D37">
        <w:t>,</w:t>
      </w:r>
    </w:p>
    <w:p w14:paraId="024F6666" w14:textId="77777777" w:rsidR="00085997" w:rsidRPr="00FA0D37" w:rsidRDefault="00085997" w:rsidP="00085997">
      <w:pPr>
        <w:pStyle w:val="PL"/>
      </w:pPr>
      <w:r w:rsidRPr="00FA0D37">
        <w:t xml:space="preserve">    onDemandSI-Report-r17  </w:t>
      </w:r>
      <w:r w:rsidRPr="00FA0D37">
        <w:rPr>
          <w:color w:val="993366"/>
        </w:rPr>
        <w:t>ENUMERATED</w:t>
      </w:r>
      <w:r w:rsidRPr="00FA0D37">
        <w:t xml:space="preserve"> {supported}    </w:t>
      </w:r>
      <w:r w:rsidRPr="00FA0D37">
        <w:rPr>
          <w:color w:val="993366"/>
        </w:rPr>
        <w:t>OPTIONAL</w:t>
      </w:r>
    </w:p>
    <w:p w14:paraId="3B18006A" w14:textId="04BE1BE5" w:rsidR="00085997" w:rsidRPr="00FA0D37" w:rsidRDefault="00085997" w:rsidP="00085997">
      <w:pPr>
        <w:pStyle w:val="PL"/>
      </w:pPr>
      <w:r w:rsidRPr="00FA0D37">
        <w:t xml:space="preserve">    ]]</w:t>
      </w:r>
      <w:ins w:id="2620" w:author="NR_ENDC_SON_MDT_enh2-Core" w:date="2023-11-21T16:07:00Z">
        <w:r w:rsidR="007E2DD4">
          <w:t>,</w:t>
        </w:r>
      </w:ins>
    </w:p>
    <w:p w14:paraId="6E10ABF4"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1" w:author="NR_ENDC_SON_MDT_enh2-Core" w:date="2023-11-21T16:07:00Z"/>
          <w:rFonts w:ascii="Courier New" w:hAnsi="Courier New"/>
          <w:noProof/>
          <w:sz w:val="16"/>
          <w:lang w:eastAsia="en-GB"/>
        </w:rPr>
      </w:pPr>
      <w:ins w:id="2622" w:author="NR_ENDC_SON_MDT_enh2-Core" w:date="2023-11-21T16:07:00Z">
        <w:r>
          <w:rPr>
            <w:rFonts w:ascii="Courier New" w:hAnsi="Courier New"/>
            <w:noProof/>
            <w:sz w:val="16"/>
            <w:lang w:eastAsia="en-GB"/>
          </w:rPr>
          <w:t xml:space="preserve">    [[</w:t>
        </w:r>
      </w:ins>
    </w:p>
    <w:p w14:paraId="10A1A61B" w14:textId="536C4F37" w:rsidR="00D02EF2" w:rsidRDefault="00D02EF2" w:rsidP="00D02EF2">
      <w:pPr>
        <w:shd w:val="clear" w:color="auto" w:fill="E6E6E6"/>
        <w:tabs>
          <w:tab w:val="left" w:pos="384"/>
          <w:tab w:val="left" w:pos="768"/>
          <w:tab w:val="left" w:pos="1152"/>
          <w:tab w:val="left" w:pos="1536"/>
          <w:tab w:val="left" w:pos="1920"/>
          <w:tab w:val="left" w:pos="2304"/>
          <w:tab w:val="left" w:pos="301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3" w:author="NR_ENDC_SON_MDT_enh2-Core" w:date="2023-11-21T16:07:00Z"/>
          <w:rFonts w:ascii="Courier New" w:hAnsi="Courier New"/>
          <w:noProof/>
          <w:sz w:val="16"/>
          <w:lang w:eastAsia="en-GB"/>
        </w:rPr>
      </w:pPr>
      <w:ins w:id="2624" w:author="NR_ENDC_SON_MDT_enh2-Core" w:date="2023-11-21T16:07:00Z">
        <w:r>
          <w:rPr>
            <w:rFonts w:ascii="Courier New" w:hAnsi="Courier New"/>
            <w:noProof/>
            <w:sz w:val="16"/>
            <w:lang w:eastAsia="en-GB"/>
          </w:rPr>
          <w:t xml:space="preserve">    spr-Report-r18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46E1408" w14:textId="3E0FD9FB"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5" w:author="NR_ENDC_SON_MDT_enh2-Core" w:date="2023-11-21T16:07:00Z"/>
          <w:rFonts w:ascii="Courier New" w:hAnsi="Courier New"/>
          <w:noProof/>
          <w:sz w:val="16"/>
          <w:lang w:eastAsia="en-GB"/>
        </w:rPr>
      </w:pPr>
      <w:ins w:id="2626" w:author="NR_ENDC_SON_MDT_enh2-Core" w:date="2023-11-21T16:07:00Z">
        <w:r>
          <w:rPr>
            <w:rFonts w:ascii="Courier New" w:hAnsi="Courier New"/>
            <w:noProof/>
            <w:sz w:val="16"/>
            <w:lang w:eastAsia="en-GB"/>
          </w:rPr>
          <w:t xml:space="preserve">    successIRAT-HO-Report-r18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E032F8E" w14:textId="77777777" w:rsidR="00D02EF2" w:rsidRDefault="00D02EF2" w:rsidP="00D02E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7" w:author="NR_ENDC_SON_MDT_enh2-Core" w:date="2023-11-21T16:07:00Z"/>
          <w:rFonts w:ascii="Courier New" w:eastAsia="DengXian" w:hAnsi="Courier New"/>
          <w:noProof/>
          <w:sz w:val="16"/>
          <w:lang w:eastAsia="zh-CN"/>
        </w:rPr>
      </w:pPr>
      <w:ins w:id="2628" w:author="NR_ENDC_SON_MDT_enh2-Core" w:date="2023-11-21T16:07:00Z">
        <w:r>
          <w:rPr>
            <w:rFonts w:ascii="Courier New" w:hAnsi="Courier New"/>
            <w:noProof/>
            <w:sz w:val="16"/>
            <w:lang w:eastAsia="en-GB"/>
          </w:rPr>
          <w:t xml:space="preserve">    ]]</w:t>
        </w:r>
      </w:ins>
    </w:p>
    <w:p w14:paraId="22D4C68B" w14:textId="77777777" w:rsidR="00085997" w:rsidRPr="00FA0D37" w:rsidRDefault="00085997" w:rsidP="00085997">
      <w:pPr>
        <w:pStyle w:val="PL"/>
      </w:pPr>
      <w:r w:rsidRPr="00FA0D37">
        <w:t>}</w:t>
      </w:r>
    </w:p>
    <w:p w14:paraId="57D1796B" w14:textId="77777777" w:rsidR="00085997" w:rsidRPr="00FA0D37" w:rsidRDefault="00085997" w:rsidP="00085997">
      <w:pPr>
        <w:pStyle w:val="PL"/>
      </w:pPr>
    </w:p>
    <w:p w14:paraId="1A2BDD2F" w14:textId="77777777" w:rsidR="00085997" w:rsidRPr="00FA0D37" w:rsidRDefault="00085997" w:rsidP="00085997">
      <w:pPr>
        <w:pStyle w:val="PL"/>
        <w:rPr>
          <w:color w:val="808080"/>
        </w:rPr>
      </w:pPr>
      <w:r w:rsidRPr="00FA0D37">
        <w:rPr>
          <w:color w:val="808080"/>
        </w:rPr>
        <w:t>-- TAG-SON-PARAMETERS-STOP</w:t>
      </w:r>
    </w:p>
    <w:p w14:paraId="1FD1095A" w14:textId="77777777" w:rsidR="00085997" w:rsidRPr="00FA0D37" w:rsidRDefault="00085997" w:rsidP="00085997">
      <w:pPr>
        <w:pStyle w:val="PL"/>
        <w:rPr>
          <w:color w:val="808080"/>
        </w:rPr>
      </w:pPr>
      <w:r w:rsidRPr="00FA0D37">
        <w:rPr>
          <w:color w:val="808080"/>
        </w:rPr>
        <w:t>-- ASN1STOP</w:t>
      </w:r>
    </w:p>
    <w:p w14:paraId="31607ACB" w14:textId="77777777" w:rsidR="00085997" w:rsidRPr="00FA0D37" w:rsidRDefault="00085997" w:rsidP="00085997"/>
    <w:p w14:paraId="5D5380F5" w14:textId="77777777" w:rsidR="00085997" w:rsidRPr="009B30BB" w:rsidRDefault="00085997" w:rsidP="00085997">
      <w:pPr>
        <w:pStyle w:val="Heading4"/>
        <w:rPr>
          <w:rFonts w:eastAsia="Yu Mincho"/>
        </w:rPr>
      </w:pPr>
      <w:bookmarkStart w:id="2629" w:name="_Toc60777481"/>
      <w:bookmarkStart w:id="2630" w:name="_Toc146781589"/>
      <w:r w:rsidRPr="00FA0D37">
        <w:t>–</w:t>
      </w:r>
      <w:r w:rsidRPr="00FA0D37">
        <w:tab/>
      </w:r>
      <w:r w:rsidRPr="00FA0D37">
        <w:rPr>
          <w:i/>
        </w:rPr>
        <w:t>SpatialRelationsSRS-Pos</w:t>
      </w:r>
      <w:bookmarkEnd w:id="2629"/>
      <w:bookmarkEnd w:id="2630"/>
    </w:p>
    <w:p w14:paraId="67870E38" w14:textId="77777777" w:rsidR="00085997" w:rsidRPr="009B30BB" w:rsidRDefault="00085997" w:rsidP="00085997">
      <w:pPr>
        <w:rPr>
          <w:rFonts w:eastAsia="Yu Mincho"/>
        </w:rPr>
      </w:pPr>
      <w:r w:rsidRPr="009B30BB">
        <w:rPr>
          <w:rFonts w:eastAsia="Yu Mincho"/>
        </w:rPr>
        <w:t xml:space="preserve">The IE </w:t>
      </w:r>
      <w:r w:rsidRPr="009B30BB">
        <w:rPr>
          <w:rFonts w:eastAsia="Yu Mincho"/>
          <w:i/>
        </w:rPr>
        <w:t xml:space="preserve">SpatialRelationsSRS-Pos </w:t>
      </w:r>
      <w:r w:rsidRPr="009B30BB">
        <w:rPr>
          <w:rFonts w:eastAsia="Yu Mincho"/>
        </w:rPr>
        <w:t>is used to convey spatial relation for SRS for positioning related parameters.</w:t>
      </w:r>
    </w:p>
    <w:p w14:paraId="433964AB" w14:textId="77777777" w:rsidR="00085997" w:rsidRPr="009B30BB" w:rsidRDefault="00085997" w:rsidP="00085997">
      <w:pPr>
        <w:pStyle w:val="TH"/>
        <w:rPr>
          <w:rFonts w:eastAsia="Yu Mincho"/>
          <w:bCs/>
          <w:i/>
          <w:iCs/>
        </w:rPr>
      </w:pPr>
      <w:r w:rsidRPr="009B30BB">
        <w:rPr>
          <w:rFonts w:eastAsia="Yu Mincho"/>
          <w:bCs/>
          <w:i/>
          <w:iCs/>
        </w:rPr>
        <w:t xml:space="preserve">SpatialRelationsSRS-Pos </w:t>
      </w:r>
      <w:r w:rsidRPr="009B30BB">
        <w:rPr>
          <w:rFonts w:eastAsia="Yu Mincho"/>
          <w:bCs/>
          <w:iCs/>
        </w:rPr>
        <w:t>information element</w:t>
      </w:r>
    </w:p>
    <w:p w14:paraId="0BD7C44C" w14:textId="77777777" w:rsidR="00085997" w:rsidRPr="009B30BB" w:rsidRDefault="00085997" w:rsidP="00085997">
      <w:pPr>
        <w:pStyle w:val="PL"/>
        <w:rPr>
          <w:rFonts w:eastAsia="Yu Mincho"/>
          <w:color w:val="808080"/>
        </w:rPr>
      </w:pPr>
      <w:r w:rsidRPr="009B30BB">
        <w:rPr>
          <w:rFonts w:eastAsia="Yu Mincho"/>
          <w:color w:val="808080"/>
        </w:rPr>
        <w:t>-- ASN1START</w:t>
      </w:r>
    </w:p>
    <w:p w14:paraId="6F9258B8" w14:textId="77777777" w:rsidR="00085997" w:rsidRPr="009B30BB" w:rsidRDefault="00085997" w:rsidP="00085997">
      <w:pPr>
        <w:pStyle w:val="PL"/>
        <w:rPr>
          <w:rFonts w:eastAsia="Yu Mincho"/>
          <w:color w:val="808080"/>
        </w:rPr>
      </w:pPr>
      <w:r w:rsidRPr="009B30BB">
        <w:rPr>
          <w:rFonts w:eastAsia="Yu Mincho"/>
          <w:color w:val="808080"/>
        </w:rPr>
        <w:t>-- TAG-SPATIALRELATIONSSRS-POS-START</w:t>
      </w:r>
    </w:p>
    <w:p w14:paraId="5C628520" w14:textId="77777777" w:rsidR="00085997" w:rsidRPr="00FA0D37" w:rsidRDefault="00085997" w:rsidP="00085997">
      <w:pPr>
        <w:pStyle w:val="PL"/>
      </w:pPr>
    </w:p>
    <w:p w14:paraId="4A9A073F" w14:textId="77777777" w:rsidR="00085997" w:rsidRPr="00FA0D37" w:rsidRDefault="00085997" w:rsidP="00085997">
      <w:pPr>
        <w:pStyle w:val="PL"/>
      </w:pPr>
      <w:r w:rsidRPr="00FA0D37">
        <w:t xml:space="preserve">SpatialRelationsSRS-Pos-r16 ::=                    </w:t>
      </w:r>
      <w:r w:rsidRPr="00FA0D37">
        <w:rPr>
          <w:color w:val="993366"/>
        </w:rPr>
        <w:t>SEQUENCE</w:t>
      </w:r>
      <w:r w:rsidRPr="00FA0D37">
        <w:t xml:space="preserve"> {</w:t>
      </w:r>
    </w:p>
    <w:p w14:paraId="1214E7F0"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71292D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spatialRelation-SRS-PosBasedOnCSI-RS-Serving-r16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E97315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spatialRelation-SRS-PosBasedOnPRS-Serving-r16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94CD981"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spatialRelation-SRS-PosBasedOnSRS-r16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4411038"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spatialRelation-SRS-PosBasedOnSSB-Neigh-r16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F17EC9E" w14:textId="77777777" w:rsidR="00085997" w:rsidRPr="009B30BB" w:rsidRDefault="00085997" w:rsidP="00085997">
      <w:pPr>
        <w:pStyle w:val="PL"/>
        <w:rPr>
          <w:rFonts w:eastAsia="Yu Mincho"/>
        </w:rPr>
      </w:pPr>
      <w:r w:rsidRPr="00FA0D37">
        <w:t xml:space="preserve">    </w:t>
      </w:r>
      <w:r w:rsidRPr="009B30BB">
        <w:rPr>
          <w:rFonts w:eastAsia="Yu Mincho"/>
        </w:rPr>
        <w:t>spatialRelation-SRS-PosBasedOnPRS-Neigh-r16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3DD2CAE" w14:textId="77777777" w:rsidR="00085997" w:rsidRPr="00FA0D37" w:rsidRDefault="00085997" w:rsidP="00085997">
      <w:pPr>
        <w:pStyle w:val="PL"/>
      </w:pPr>
      <w:r w:rsidRPr="00FA0D37">
        <w:t>}</w:t>
      </w:r>
    </w:p>
    <w:p w14:paraId="070813C3" w14:textId="77777777" w:rsidR="00085997" w:rsidRPr="00FA0D37" w:rsidRDefault="00085997" w:rsidP="00085997">
      <w:pPr>
        <w:pStyle w:val="PL"/>
      </w:pPr>
    </w:p>
    <w:p w14:paraId="5BEADFC1" w14:textId="77777777" w:rsidR="00085997" w:rsidRPr="009B30BB" w:rsidRDefault="00085997" w:rsidP="00085997">
      <w:pPr>
        <w:pStyle w:val="PL"/>
        <w:rPr>
          <w:rFonts w:eastAsia="Yu Mincho"/>
          <w:color w:val="808080"/>
        </w:rPr>
      </w:pPr>
      <w:r w:rsidRPr="009B30BB">
        <w:rPr>
          <w:rFonts w:eastAsia="Yu Mincho"/>
          <w:color w:val="808080"/>
        </w:rPr>
        <w:t>--TAG-SPATIALRELATIONSSRS-POS-STOP</w:t>
      </w:r>
    </w:p>
    <w:p w14:paraId="5C96C6A1"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1F4EEE53" w14:textId="77777777" w:rsidR="00085997" w:rsidRPr="00FA0D37" w:rsidRDefault="00085997" w:rsidP="00085997"/>
    <w:p w14:paraId="3219A5D8" w14:textId="77777777" w:rsidR="00085997" w:rsidRPr="00FA0D37" w:rsidRDefault="00085997" w:rsidP="00085997">
      <w:pPr>
        <w:pStyle w:val="Heading4"/>
        <w:rPr>
          <w:rFonts w:eastAsia="Yu Mincho"/>
          <w:i/>
          <w:iCs/>
        </w:rPr>
      </w:pPr>
      <w:bookmarkStart w:id="2631" w:name="_Toc146781590"/>
      <w:r w:rsidRPr="00FA0D37">
        <w:t>–</w:t>
      </w:r>
      <w:r w:rsidRPr="00FA0D37">
        <w:tab/>
      </w:r>
      <w:r w:rsidRPr="00FA0D37">
        <w:rPr>
          <w:i/>
          <w:iCs/>
        </w:rPr>
        <w:t>SRS-AllPosResourcesRRC-Inactive</w:t>
      </w:r>
      <w:bookmarkEnd w:id="2631"/>
    </w:p>
    <w:p w14:paraId="1CFC1215" w14:textId="77777777" w:rsidR="00085997" w:rsidRPr="00FA0D37" w:rsidRDefault="00085997" w:rsidP="00085997">
      <w:pPr>
        <w:rPr>
          <w:rFonts w:eastAsia="Yu Mincho"/>
        </w:rPr>
      </w:pPr>
      <w:r w:rsidRPr="00FA0D37">
        <w:rPr>
          <w:rFonts w:eastAsia="Yu Mincho"/>
        </w:rPr>
        <w:t xml:space="preserve">The IE </w:t>
      </w:r>
      <w:r w:rsidRPr="00FA0D37">
        <w:rPr>
          <w:rFonts w:eastAsia="Yu Mincho"/>
          <w:i/>
          <w:iCs/>
        </w:rPr>
        <w:t>SRS-AllPosResourcesRRC-Inactive</w:t>
      </w:r>
      <w:r w:rsidRPr="00FA0D37">
        <w:rPr>
          <w:rFonts w:eastAsia="Yu Mincho"/>
        </w:rPr>
        <w:t xml:space="preserve"> is used to convey SRS positioning related parameters specific for a certain band.</w:t>
      </w:r>
    </w:p>
    <w:p w14:paraId="0D4E7577" w14:textId="77777777" w:rsidR="00085997" w:rsidRPr="00FA0D37" w:rsidRDefault="00085997" w:rsidP="00085997">
      <w:pPr>
        <w:pStyle w:val="TH"/>
        <w:rPr>
          <w:rFonts w:eastAsia="Yu Mincho"/>
        </w:rPr>
      </w:pPr>
      <w:r w:rsidRPr="00FA0D37">
        <w:rPr>
          <w:rFonts w:eastAsia="Yu Mincho"/>
          <w:i/>
          <w:iCs/>
        </w:rPr>
        <w:t>SRS-AllPosResourcesRRC-Inactive</w:t>
      </w:r>
      <w:r w:rsidRPr="00FA0D37">
        <w:rPr>
          <w:rFonts w:eastAsia="Yu Mincho"/>
        </w:rPr>
        <w:t xml:space="preserve"> information element</w:t>
      </w:r>
    </w:p>
    <w:p w14:paraId="15FD14CC" w14:textId="77777777" w:rsidR="00085997" w:rsidRPr="009B30BB" w:rsidRDefault="00085997" w:rsidP="00085997">
      <w:pPr>
        <w:pStyle w:val="PL"/>
        <w:rPr>
          <w:rFonts w:eastAsia="Yu Mincho"/>
          <w:color w:val="808080"/>
        </w:rPr>
      </w:pPr>
      <w:r w:rsidRPr="009B30BB">
        <w:rPr>
          <w:rFonts w:eastAsia="Yu Mincho"/>
          <w:color w:val="808080"/>
        </w:rPr>
        <w:t>-- ASN1START</w:t>
      </w:r>
    </w:p>
    <w:p w14:paraId="2913A34A"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TAG-SRS-ALLPOSRESOURCESRRC-INACTIVE-START</w:t>
      </w:r>
    </w:p>
    <w:p w14:paraId="716C04CD" w14:textId="77777777" w:rsidR="00085997" w:rsidRPr="009B30BB" w:rsidRDefault="00085997" w:rsidP="00085997">
      <w:pPr>
        <w:pStyle w:val="PL"/>
        <w:rPr>
          <w:rFonts w:eastAsia="Yu Mincho"/>
        </w:rPr>
      </w:pPr>
    </w:p>
    <w:p w14:paraId="58013225" w14:textId="77777777" w:rsidR="00085997" w:rsidRPr="009B30BB" w:rsidRDefault="00085997" w:rsidP="00085997">
      <w:pPr>
        <w:pStyle w:val="PL"/>
        <w:rPr>
          <w:rFonts w:eastAsia="Yu Mincho"/>
        </w:rPr>
      </w:pPr>
      <w:r w:rsidRPr="009B30BB">
        <w:rPr>
          <w:rFonts w:eastAsia="Yu Mincho"/>
        </w:rPr>
        <w:t>SRS-AllPosResourcesRRC-Inactive-r17 ::=</w:t>
      </w:r>
      <w:r w:rsidRPr="00FA0D37">
        <w:t xml:space="preserve">             </w:t>
      </w:r>
      <w:r w:rsidRPr="009B30BB">
        <w:rPr>
          <w:rFonts w:eastAsia="Yu Mincho"/>
          <w:color w:val="993366"/>
        </w:rPr>
        <w:t>SEQUENCE</w:t>
      </w:r>
      <w:r w:rsidRPr="009B30BB">
        <w:rPr>
          <w:rFonts w:eastAsia="Yu Mincho"/>
        </w:rPr>
        <w:t xml:space="preserve"> {</w:t>
      </w:r>
    </w:p>
    <w:p w14:paraId="40ED9114" w14:textId="77777777" w:rsidR="00085997" w:rsidRPr="009B30BB" w:rsidRDefault="00085997" w:rsidP="00085997">
      <w:pPr>
        <w:pStyle w:val="PL"/>
        <w:rPr>
          <w:rFonts w:eastAsia="Yu Mincho"/>
        </w:rPr>
      </w:pPr>
      <w:r w:rsidRPr="00FA0D37">
        <w:t xml:space="preserve">    </w:t>
      </w:r>
      <w:r w:rsidRPr="009B30BB">
        <w:rPr>
          <w:rFonts w:eastAsia="Yu Mincho"/>
        </w:rPr>
        <w:t>srs-PosResourcesRRC-Inactive-r17</w:t>
      </w:r>
      <w:r w:rsidRPr="00FA0D37">
        <w:t xml:space="preserve">                    </w:t>
      </w:r>
      <w:r w:rsidRPr="009B30BB">
        <w:rPr>
          <w:rFonts w:eastAsia="Yu Mincho"/>
          <w:color w:val="993366"/>
        </w:rPr>
        <w:t>SEQUENCE</w:t>
      </w:r>
      <w:r w:rsidRPr="009B30BB">
        <w:rPr>
          <w:rFonts w:eastAsia="Yu Mincho"/>
        </w:rPr>
        <w:t xml:space="preserve"> {</w:t>
      </w:r>
    </w:p>
    <w:p w14:paraId="74E38B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27-15: Positioning SRS transmission in RRC_INACTIVE state for initial UL BWP</w:t>
      </w:r>
    </w:p>
    <w:p w14:paraId="587421C8" w14:textId="77777777" w:rsidR="00085997" w:rsidRPr="009B30BB" w:rsidRDefault="00085997" w:rsidP="00085997">
      <w:pPr>
        <w:pStyle w:val="PL"/>
        <w:rPr>
          <w:rFonts w:eastAsia="Yu Mincho"/>
        </w:rPr>
      </w:pPr>
      <w:r w:rsidRPr="00FA0D37">
        <w:t xml:space="preserve">        </w:t>
      </w:r>
      <w:r w:rsidRPr="009B30BB">
        <w:rPr>
          <w:rFonts w:eastAsia="Yu Mincho"/>
        </w:rPr>
        <w:t>maxNumberSRS-PosResourceSetPerBWP-r17</w:t>
      </w:r>
      <w:r w:rsidRPr="00FA0D37">
        <w:t xml:space="preserve">               </w:t>
      </w:r>
      <w:r w:rsidRPr="009B30BB">
        <w:rPr>
          <w:rFonts w:eastAsia="Yu Mincho"/>
          <w:color w:val="993366"/>
        </w:rPr>
        <w:t>ENUMERATED</w:t>
      </w:r>
      <w:r w:rsidRPr="009B30BB">
        <w:rPr>
          <w:rFonts w:eastAsia="Yu Mincho"/>
        </w:rPr>
        <w:t xml:space="preserve"> {n1, n2, n4, n8, n12, n16},</w:t>
      </w:r>
    </w:p>
    <w:p w14:paraId="7A40CCF2" w14:textId="77777777" w:rsidR="00085997" w:rsidRPr="009B30BB" w:rsidRDefault="00085997" w:rsidP="00085997">
      <w:pPr>
        <w:pStyle w:val="PL"/>
        <w:rPr>
          <w:rFonts w:eastAsia="Yu Mincho"/>
        </w:rPr>
      </w:pPr>
      <w:r w:rsidRPr="00FA0D37">
        <w:t xml:space="preserve">        </w:t>
      </w:r>
      <w:r w:rsidRPr="009B30BB">
        <w:rPr>
          <w:rFonts w:eastAsia="Yu Mincho"/>
        </w:rPr>
        <w:t>maxNumberSRS-PosResourcesPerBWP-r17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23035135" w14:textId="77777777" w:rsidR="00085997" w:rsidRPr="009B30BB" w:rsidRDefault="00085997" w:rsidP="00085997">
      <w:pPr>
        <w:pStyle w:val="PL"/>
        <w:rPr>
          <w:rFonts w:eastAsia="Yu Mincho"/>
        </w:rPr>
      </w:pPr>
      <w:r w:rsidRPr="00FA0D37">
        <w:t xml:space="preserve">        </w:t>
      </w:r>
      <w:r w:rsidRPr="009B30BB">
        <w:rPr>
          <w:rFonts w:eastAsia="Yu Mincho"/>
        </w:rPr>
        <w:t>maxNumberSRS-ResourcesPerBWP-PerSlot-r17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514F2A4E"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maxNumberPeriodicSRS-PosResourcesPerBWP-r17</w:t>
      </w:r>
      <w:r w:rsidRPr="00FA0D37">
        <w:t xml:space="preserve">         </w:t>
      </w:r>
      <w:r w:rsidRPr="009B30BB">
        <w:rPr>
          <w:rFonts w:eastAsia="Yu Mincho"/>
          <w:color w:val="993366"/>
        </w:rPr>
        <w:t>ENUMERATED</w:t>
      </w:r>
      <w:r w:rsidRPr="009B30BB">
        <w:rPr>
          <w:rFonts w:eastAsia="Yu Mincho"/>
        </w:rPr>
        <w:t xml:space="preserve"> {n1, n2, n4, n8, n16, n32, n64},</w:t>
      </w:r>
    </w:p>
    <w:p w14:paraId="6516DA2F" w14:textId="77777777" w:rsidR="00085997" w:rsidRPr="009B30BB" w:rsidRDefault="00085997" w:rsidP="00085997">
      <w:pPr>
        <w:pStyle w:val="PL"/>
        <w:rPr>
          <w:rFonts w:eastAsia="Yu Mincho"/>
        </w:rPr>
      </w:pPr>
      <w:r w:rsidRPr="00FA0D37">
        <w:t xml:space="preserve">        </w:t>
      </w:r>
      <w:r w:rsidRPr="009B30BB">
        <w:rPr>
          <w:rFonts w:eastAsia="Yu Mincho"/>
        </w:rPr>
        <w:t>maxNumberPeriodicSRS-PosResourcesPerBWP-PerSlot-r17</w:t>
      </w:r>
      <w:r w:rsidRPr="00FA0D37">
        <w:t xml:space="preserve"> </w:t>
      </w:r>
      <w:r w:rsidRPr="009B30BB">
        <w:rPr>
          <w:rFonts w:eastAsia="Yu Mincho"/>
          <w:color w:val="993366"/>
        </w:rPr>
        <w:t>ENUMERATED</w:t>
      </w:r>
      <w:r w:rsidRPr="009B30BB">
        <w:rPr>
          <w:rFonts w:eastAsia="Yu Mincho"/>
        </w:rPr>
        <w:t xml:space="preserve"> {n1, n2, n3, n4, n5, n6, n8, n10, n12, n14},</w:t>
      </w:r>
    </w:p>
    <w:p w14:paraId="38BD33D6" w14:textId="77777777" w:rsidR="00085997" w:rsidRPr="009B30BB" w:rsidRDefault="00085997" w:rsidP="00085997">
      <w:pPr>
        <w:pStyle w:val="PL"/>
        <w:rPr>
          <w:rFonts w:eastAsia="Yu Mincho"/>
        </w:rPr>
      </w:pPr>
      <w:r w:rsidRPr="00FA0D37">
        <w:t xml:space="preserve">        </w:t>
      </w:r>
      <w:r w:rsidRPr="00FA0D37">
        <w:rPr>
          <w:rFonts w:eastAsia="Yu Mincho"/>
        </w:rPr>
        <w:t>dummy1</w:t>
      </w:r>
      <w:r w:rsidRPr="00FA0D37">
        <w:t xml:space="preserve">                                              </w:t>
      </w:r>
      <w:r w:rsidRPr="009B30BB">
        <w:rPr>
          <w:rFonts w:eastAsia="Yu Mincho"/>
          <w:color w:val="993366"/>
        </w:rPr>
        <w:t>ENUMERATED</w:t>
      </w:r>
      <w:r w:rsidRPr="009B30BB">
        <w:rPr>
          <w:rFonts w:eastAsia="Yu Mincho"/>
        </w:rPr>
        <w:t xml:space="preserve"> {n1, n2, n4, n8, n16, n32, n64 },</w:t>
      </w:r>
    </w:p>
    <w:p w14:paraId="4D7A6EC2" w14:textId="77777777" w:rsidR="00085997" w:rsidRPr="009B30BB" w:rsidRDefault="00085997" w:rsidP="00085997">
      <w:pPr>
        <w:pStyle w:val="PL"/>
        <w:rPr>
          <w:rFonts w:eastAsia="Yu Mincho"/>
        </w:rPr>
      </w:pPr>
      <w:r w:rsidRPr="00FA0D37">
        <w:t xml:space="preserve">        </w:t>
      </w:r>
      <w:r w:rsidRPr="00FA0D37">
        <w:rPr>
          <w:rFonts w:eastAsia="Yu Mincho"/>
        </w:rPr>
        <w:t>dummy2</w:t>
      </w:r>
      <w:r w:rsidRPr="00FA0D37">
        <w:t xml:space="preserve">                                              </w:t>
      </w:r>
      <w:r w:rsidRPr="009B30BB">
        <w:rPr>
          <w:rFonts w:eastAsia="Yu Mincho"/>
          <w:color w:val="993366"/>
        </w:rPr>
        <w:t>ENUMERATED</w:t>
      </w:r>
      <w:r w:rsidRPr="009B30BB">
        <w:rPr>
          <w:rFonts w:eastAsia="Yu Mincho"/>
        </w:rPr>
        <w:t xml:space="preserve"> {n1, n2, n3, n4, n5, n6, n8, n10, n12, n14}</w:t>
      </w:r>
    </w:p>
    <w:p w14:paraId="6CF7F665" w14:textId="77777777" w:rsidR="00085997" w:rsidRPr="009B30BB" w:rsidRDefault="00085997" w:rsidP="00085997">
      <w:pPr>
        <w:pStyle w:val="PL"/>
        <w:rPr>
          <w:rFonts w:eastAsia="Yu Mincho"/>
        </w:rPr>
      </w:pPr>
      <w:r w:rsidRPr="00FA0D37">
        <w:t xml:space="preserve">    </w:t>
      </w:r>
      <w:r w:rsidRPr="009B30BB">
        <w:rPr>
          <w:rFonts w:eastAsia="Yu Mincho"/>
        </w:rPr>
        <w:t>}</w:t>
      </w:r>
    </w:p>
    <w:p w14:paraId="7FB46C6F" w14:textId="77777777" w:rsidR="00085997" w:rsidRPr="009B30BB" w:rsidRDefault="00085997" w:rsidP="00085997">
      <w:pPr>
        <w:pStyle w:val="PL"/>
        <w:rPr>
          <w:rFonts w:eastAsia="Yu Mincho"/>
        </w:rPr>
      </w:pPr>
      <w:r w:rsidRPr="009B30BB">
        <w:rPr>
          <w:rFonts w:eastAsia="Yu Mincho"/>
        </w:rPr>
        <w:t>}</w:t>
      </w:r>
    </w:p>
    <w:p w14:paraId="47B0E652" w14:textId="77777777" w:rsidR="00085997" w:rsidRPr="009B30BB" w:rsidRDefault="00085997" w:rsidP="00085997">
      <w:pPr>
        <w:pStyle w:val="PL"/>
        <w:rPr>
          <w:rFonts w:eastAsia="Yu Mincho"/>
        </w:rPr>
      </w:pPr>
    </w:p>
    <w:p w14:paraId="6880A556" w14:textId="77777777" w:rsidR="00085997" w:rsidRPr="009B30BB" w:rsidRDefault="00085997" w:rsidP="00085997">
      <w:pPr>
        <w:pStyle w:val="PL"/>
        <w:rPr>
          <w:rFonts w:eastAsia="Yu Mincho"/>
          <w:color w:val="808080"/>
        </w:rPr>
      </w:pPr>
      <w:r w:rsidRPr="009B30BB">
        <w:rPr>
          <w:rFonts w:eastAsia="Yu Mincho"/>
          <w:color w:val="808080"/>
        </w:rPr>
        <w:t>-- TAG-SRS-ALLPOSRESOURCESRRC-INACTIVE-STOP</w:t>
      </w:r>
    </w:p>
    <w:p w14:paraId="2A53D45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6D070B36" w14:textId="77777777" w:rsidR="00085997" w:rsidRPr="00FA0D37" w:rsidRDefault="00085997" w:rsidP="00085997"/>
    <w:p w14:paraId="42461A7E" w14:textId="77777777" w:rsidR="00085997" w:rsidRPr="00FA0D37" w:rsidRDefault="00085997" w:rsidP="00085997"/>
    <w:tbl>
      <w:tblPr>
        <w:tblW w:w="0" w:type="auto"/>
        <w:tblLook w:val="04A0" w:firstRow="1" w:lastRow="0" w:firstColumn="1" w:lastColumn="0" w:noHBand="0" w:noVBand="1"/>
      </w:tblPr>
      <w:tblGrid>
        <w:gridCol w:w="14278"/>
      </w:tblGrid>
      <w:tr w:rsidR="00085997" w:rsidRPr="00FA0D37" w14:paraId="59DDC666"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167321A0" w14:textId="77777777" w:rsidR="00085997" w:rsidRPr="00FA0D37" w:rsidRDefault="00085997" w:rsidP="00033FF7">
            <w:pPr>
              <w:pStyle w:val="TAH"/>
              <w:rPr>
                <w:rFonts w:eastAsia="Yu Mincho"/>
                <w:b w:val="0"/>
                <w:i/>
                <w:iCs/>
                <w:lang w:eastAsia="sv-SE"/>
              </w:rPr>
            </w:pPr>
            <w:r w:rsidRPr="00FA0D37">
              <w:rPr>
                <w:rFonts w:eastAsia="Yu Mincho"/>
                <w:i/>
                <w:iCs/>
                <w:lang w:eastAsia="sv-SE"/>
              </w:rPr>
              <w:t xml:space="preserve">SRS-AllPosResourcesRRC-Inactive </w:t>
            </w:r>
            <w:r w:rsidRPr="00FA0D37">
              <w:rPr>
                <w:rFonts w:eastAsia="Yu Mincho"/>
                <w:lang w:eastAsia="sv-SE"/>
              </w:rPr>
              <w:t>field descriptions</w:t>
            </w:r>
          </w:p>
        </w:tc>
      </w:tr>
      <w:tr w:rsidR="00085997" w:rsidRPr="00FA0D37" w14:paraId="61501BD5" w14:textId="77777777" w:rsidTr="00033FF7">
        <w:tc>
          <w:tcPr>
            <w:tcW w:w="14281" w:type="dxa"/>
            <w:tcBorders>
              <w:top w:val="single" w:sz="4" w:space="0" w:color="auto"/>
              <w:left w:val="single" w:sz="4" w:space="0" w:color="auto"/>
              <w:bottom w:val="single" w:sz="4" w:space="0" w:color="auto"/>
              <w:right w:val="single" w:sz="4" w:space="0" w:color="auto"/>
            </w:tcBorders>
            <w:hideMark/>
          </w:tcPr>
          <w:p w14:paraId="2C1117A4" w14:textId="77777777" w:rsidR="00085997" w:rsidRPr="00FA0D37" w:rsidRDefault="00085997" w:rsidP="00033FF7">
            <w:pPr>
              <w:pStyle w:val="TAL"/>
              <w:rPr>
                <w:rFonts w:eastAsia="Yu Mincho"/>
                <w:b/>
                <w:bCs/>
                <w:i/>
                <w:iCs/>
                <w:lang w:eastAsia="zh-CN"/>
              </w:rPr>
            </w:pPr>
            <w:r w:rsidRPr="00FA0D37">
              <w:rPr>
                <w:rFonts w:eastAsia="Yu Mincho"/>
                <w:b/>
                <w:bCs/>
                <w:i/>
                <w:iCs/>
                <w:lang w:eastAsia="zh-CN"/>
              </w:rPr>
              <w:t>dummy1, dummy2</w:t>
            </w:r>
          </w:p>
          <w:p w14:paraId="26C4A73A" w14:textId="77777777" w:rsidR="00085997" w:rsidRPr="00FA0D37" w:rsidRDefault="00085997" w:rsidP="00033FF7">
            <w:pPr>
              <w:pStyle w:val="TAL"/>
              <w:rPr>
                <w:rFonts w:eastAsia="Yu Mincho" w:cs="Arial"/>
                <w:szCs w:val="18"/>
                <w:lang w:eastAsia="sv-SE"/>
              </w:rPr>
            </w:pPr>
            <w:r w:rsidRPr="00FA0D37">
              <w:rPr>
                <w:rFonts w:cs="Arial"/>
                <w:szCs w:val="18"/>
                <w:lang w:eastAsia="sv-SE"/>
              </w:rPr>
              <w:t>The fields are not used in the specification</w:t>
            </w:r>
            <w:r w:rsidRPr="00FA0D37">
              <w:rPr>
                <w:rFonts w:cs="Arial"/>
                <w:szCs w:val="18"/>
              </w:rPr>
              <w:t xml:space="preserve"> and the network ignores the received values</w:t>
            </w:r>
            <w:r w:rsidRPr="00FA0D37">
              <w:rPr>
                <w:rFonts w:cs="Arial"/>
                <w:szCs w:val="18"/>
                <w:lang w:eastAsia="sv-SE"/>
              </w:rPr>
              <w:t>.</w:t>
            </w:r>
          </w:p>
        </w:tc>
      </w:tr>
    </w:tbl>
    <w:p w14:paraId="5948AA52" w14:textId="77777777" w:rsidR="00085997" w:rsidRPr="00FA0D37" w:rsidRDefault="00085997" w:rsidP="00085997"/>
    <w:p w14:paraId="53BAF3DD" w14:textId="77777777" w:rsidR="00085997" w:rsidRPr="00FA0D37" w:rsidRDefault="00085997" w:rsidP="00085997">
      <w:pPr>
        <w:pStyle w:val="Heading4"/>
      </w:pPr>
      <w:bookmarkStart w:id="2632" w:name="_Toc60777482"/>
      <w:bookmarkStart w:id="2633" w:name="_Toc146781591"/>
      <w:r w:rsidRPr="00FA0D37">
        <w:t>–</w:t>
      </w:r>
      <w:r w:rsidRPr="00FA0D37">
        <w:tab/>
      </w:r>
      <w:r w:rsidRPr="00FA0D37">
        <w:rPr>
          <w:i/>
          <w:noProof/>
        </w:rPr>
        <w:t>SRS-SwitchingTimeNR</w:t>
      </w:r>
      <w:bookmarkEnd w:id="2632"/>
      <w:bookmarkEnd w:id="2633"/>
    </w:p>
    <w:p w14:paraId="462A4A97" w14:textId="77777777" w:rsidR="00085997" w:rsidRPr="00FA0D37" w:rsidRDefault="00085997" w:rsidP="00085997">
      <w:r w:rsidRPr="00FA0D37">
        <w:t xml:space="preserve">The IE </w:t>
      </w:r>
      <w:r w:rsidRPr="00FA0D37">
        <w:rPr>
          <w:i/>
        </w:rPr>
        <w:t xml:space="preserve">SRS-SwitchingTimeNR </w:t>
      </w:r>
      <w:r w:rsidRPr="00FA0D37">
        <w:t>is used to indicate the SRS carrier switching time supported by the UE for one NR band pair.</w:t>
      </w:r>
    </w:p>
    <w:p w14:paraId="5F7C4C82" w14:textId="77777777" w:rsidR="00085997" w:rsidRPr="00FA0D37" w:rsidRDefault="00085997" w:rsidP="00085997">
      <w:pPr>
        <w:pStyle w:val="TH"/>
        <w:rPr>
          <w:i/>
        </w:rPr>
      </w:pPr>
      <w:r w:rsidRPr="00FA0D37">
        <w:rPr>
          <w:i/>
        </w:rPr>
        <w:t>SRS-SwitchingTimeNR information element</w:t>
      </w:r>
    </w:p>
    <w:p w14:paraId="3E900645" w14:textId="77777777" w:rsidR="00085997" w:rsidRPr="00FA0D37" w:rsidRDefault="00085997" w:rsidP="00085997">
      <w:pPr>
        <w:pStyle w:val="PL"/>
        <w:rPr>
          <w:rFonts w:eastAsia="MS Mincho"/>
          <w:color w:val="808080"/>
        </w:rPr>
      </w:pPr>
      <w:r w:rsidRPr="00FA0D37">
        <w:rPr>
          <w:rFonts w:eastAsia="MS Mincho"/>
          <w:color w:val="808080"/>
        </w:rPr>
        <w:t>-- ASN1START</w:t>
      </w:r>
    </w:p>
    <w:p w14:paraId="364D6640" w14:textId="77777777" w:rsidR="00085997" w:rsidRPr="00FA0D37" w:rsidRDefault="00085997" w:rsidP="00085997">
      <w:pPr>
        <w:pStyle w:val="PL"/>
        <w:rPr>
          <w:rFonts w:eastAsia="MS Mincho"/>
          <w:color w:val="808080"/>
        </w:rPr>
      </w:pPr>
      <w:r w:rsidRPr="00FA0D37">
        <w:rPr>
          <w:rFonts w:eastAsia="MS Mincho"/>
          <w:color w:val="808080"/>
        </w:rPr>
        <w:t>-- TAG-SRS-SWITCHINGTIMENR-START</w:t>
      </w:r>
    </w:p>
    <w:p w14:paraId="52586F47" w14:textId="77777777" w:rsidR="00085997" w:rsidRPr="00FA0D37" w:rsidRDefault="00085997" w:rsidP="00085997">
      <w:pPr>
        <w:pStyle w:val="PL"/>
        <w:rPr>
          <w:rFonts w:eastAsia="Batang"/>
        </w:rPr>
      </w:pPr>
    </w:p>
    <w:p w14:paraId="25B1E251" w14:textId="77777777" w:rsidR="00085997" w:rsidRPr="00FA0D37" w:rsidRDefault="00085997" w:rsidP="00085997">
      <w:pPr>
        <w:pStyle w:val="PL"/>
      </w:pPr>
      <w:r w:rsidRPr="00FA0D37">
        <w:t xml:space="preserve">SRS-SwitchingTimeNR ::= </w:t>
      </w:r>
      <w:r w:rsidRPr="00FA0D37">
        <w:rPr>
          <w:color w:val="993366"/>
        </w:rPr>
        <w:t>SEQUENCE</w:t>
      </w:r>
      <w:r w:rsidRPr="00FA0D37">
        <w:t xml:space="preserve"> {</w:t>
      </w:r>
    </w:p>
    <w:p w14:paraId="34440A01"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{n0us, n30us, n100us, n140us, n200us, n300us, n500us, n900us}  </w:t>
      </w:r>
      <w:r w:rsidRPr="00FA0D37">
        <w:rPr>
          <w:color w:val="993366"/>
        </w:rPr>
        <w:t>OPTIONAL</w:t>
      </w:r>
      <w:r w:rsidRPr="00FA0D37">
        <w:t>,</w:t>
      </w:r>
    </w:p>
    <w:p w14:paraId="31409444"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{n0us, n30us, n100us, n140us, n200us, n300us, n500us, n900us}  </w:t>
      </w:r>
      <w:r w:rsidRPr="00FA0D37">
        <w:rPr>
          <w:color w:val="993366"/>
        </w:rPr>
        <w:t>OPTIONAL</w:t>
      </w:r>
    </w:p>
    <w:p w14:paraId="1584CE9F" w14:textId="77777777" w:rsidR="00085997" w:rsidRPr="00FA0D37" w:rsidRDefault="00085997" w:rsidP="00085997">
      <w:pPr>
        <w:pStyle w:val="PL"/>
      </w:pPr>
      <w:r w:rsidRPr="00FA0D37">
        <w:t>}</w:t>
      </w:r>
    </w:p>
    <w:p w14:paraId="22F75C0A" w14:textId="77777777" w:rsidR="00085997" w:rsidRPr="00FA0D37" w:rsidRDefault="00085997" w:rsidP="00085997">
      <w:pPr>
        <w:pStyle w:val="PL"/>
      </w:pPr>
    </w:p>
    <w:p w14:paraId="0692C0E8" w14:textId="77777777" w:rsidR="00085997" w:rsidRPr="00FA0D37" w:rsidRDefault="00085997" w:rsidP="00085997">
      <w:pPr>
        <w:pStyle w:val="PL"/>
        <w:rPr>
          <w:rFonts w:eastAsia="MS Mincho"/>
          <w:color w:val="808080"/>
        </w:rPr>
      </w:pPr>
      <w:r w:rsidRPr="00FA0D37">
        <w:rPr>
          <w:rFonts w:eastAsia="MS Mincho"/>
          <w:color w:val="808080"/>
        </w:rPr>
        <w:t>-- TAG-SRS-SWITCHINGTIMENR-STOP</w:t>
      </w:r>
    </w:p>
    <w:p w14:paraId="46FF2C85"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465BB28C" w14:textId="77777777" w:rsidR="00085997" w:rsidRPr="00FA0D37" w:rsidRDefault="00085997" w:rsidP="00085997"/>
    <w:p w14:paraId="46DD8298" w14:textId="77777777" w:rsidR="00085997" w:rsidRPr="00FA0D37" w:rsidRDefault="00085997" w:rsidP="00085997">
      <w:pPr>
        <w:pStyle w:val="Heading4"/>
        <w:rPr>
          <w:i/>
        </w:rPr>
      </w:pPr>
      <w:bookmarkStart w:id="2634" w:name="_Toc60777483"/>
      <w:bookmarkStart w:id="2635" w:name="_Toc146781592"/>
      <w:r w:rsidRPr="00FA0D37">
        <w:t>–</w:t>
      </w:r>
      <w:r w:rsidRPr="00FA0D37">
        <w:tab/>
      </w:r>
      <w:r w:rsidRPr="00FA0D37">
        <w:rPr>
          <w:i/>
          <w:noProof/>
        </w:rPr>
        <w:t>SRS-SwitchingTimeEUTRA</w:t>
      </w:r>
      <w:bookmarkEnd w:id="2634"/>
      <w:bookmarkEnd w:id="2635"/>
    </w:p>
    <w:p w14:paraId="3AE7E3FA" w14:textId="77777777" w:rsidR="00085997" w:rsidRPr="00FA0D37" w:rsidRDefault="00085997" w:rsidP="00085997">
      <w:r w:rsidRPr="00FA0D37">
        <w:t xml:space="preserve">The IE </w:t>
      </w:r>
      <w:r w:rsidRPr="00FA0D37">
        <w:rPr>
          <w:i/>
        </w:rPr>
        <w:t xml:space="preserve">SRS-SwitchingTimeEUTRA </w:t>
      </w:r>
      <w:r w:rsidRPr="00FA0D37">
        <w:t>is used to indicate the SRS carrier switching time supported by the UE for one E-UTRA band pair.</w:t>
      </w:r>
    </w:p>
    <w:p w14:paraId="6D21B0BB" w14:textId="77777777" w:rsidR="00085997" w:rsidRPr="00FA0D37" w:rsidRDefault="00085997" w:rsidP="00085997">
      <w:pPr>
        <w:pStyle w:val="TH"/>
        <w:rPr>
          <w:i/>
        </w:rPr>
      </w:pPr>
      <w:r w:rsidRPr="00FA0D37">
        <w:rPr>
          <w:i/>
        </w:rPr>
        <w:t>SRS-SwitchingTimeEUTRA information element</w:t>
      </w:r>
    </w:p>
    <w:p w14:paraId="4085D7A4" w14:textId="77777777" w:rsidR="00085997" w:rsidRPr="00FA0D37" w:rsidRDefault="00085997" w:rsidP="00085997">
      <w:pPr>
        <w:pStyle w:val="PL"/>
        <w:rPr>
          <w:rFonts w:eastAsia="MS Mincho"/>
          <w:color w:val="808080"/>
        </w:rPr>
      </w:pPr>
      <w:r w:rsidRPr="00FA0D37">
        <w:rPr>
          <w:rFonts w:eastAsia="MS Mincho"/>
          <w:color w:val="808080"/>
        </w:rPr>
        <w:t>-- ASN1START</w:t>
      </w:r>
    </w:p>
    <w:p w14:paraId="69AE8305" w14:textId="77777777" w:rsidR="00085997" w:rsidRPr="00FA0D37" w:rsidRDefault="00085997" w:rsidP="00085997">
      <w:pPr>
        <w:pStyle w:val="PL"/>
        <w:rPr>
          <w:rFonts w:eastAsia="MS Mincho"/>
          <w:color w:val="808080"/>
        </w:rPr>
      </w:pPr>
      <w:r w:rsidRPr="00FA0D37">
        <w:rPr>
          <w:rFonts w:eastAsia="MS Mincho"/>
          <w:color w:val="808080"/>
        </w:rPr>
        <w:t>-- TAG-SRS-SWITCHINGTIMEEUTRA-START</w:t>
      </w:r>
    </w:p>
    <w:p w14:paraId="66E54BDA" w14:textId="77777777" w:rsidR="00085997" w:rsidRPr="00FA0D37" w:rsidRDefault="00085997" w:rsidP="00085997">
      <w:pPr>
        <w:pStyle w:val="PL"/>
        <w:rPr>
          <w:rFonts w:eastAsia="Batang"/>
        </w:rPr>
      </w:pPr>
    </w:p>
    <w:p w14:paraId="059BDFC3" w14:textId="77777777" w:rsidR="00085997" w:rsidRPr="00FA0D37" w:rsidRDefault="00085997" w:rsidP="00085997">
      <w:pPr>
        <w:pStyle w:val="PL"/>
      </w:pPr>
      <w:r w:rsidRPr="00FA0D37">
        <w:t xml:space="preserve">SRS-SwitchingTimeEUTRA ::= </w:t>
      </w:r>
      <w:r w:rsidRPr="00FA0D37">
        <w:rPr>
          <w:color w:val="993366"/>
        </w:rPr>
        <w:t>SEQUENCE</w:t>
      </w:r>
      <w:r w:rsidRPr="00FA0D37">
        <w:t xml:space="preserve"> {</w:t>
      </w:r>
    </w:p>
    <w:p w14:paraId="47E3EF17" w14:textId="77777777" w:rsidR="00085997" w:rsidRPr="00FA0D37" w:rsidRDefault="00085997" w:rsidP="00085997">
      <w:pPr>
        <w:pStyle w:val="PL"/>
      </w:pPr>
      <w:r w:rsidRPr="00FA0D37">
        <w:t xml:space="preserve">    switchingTimeDL            </w:t>
      </w:r>
      <w:r w:rsidRPr="00FA0D37">
        <w:rPr>
          <w:color w:val="993366"/>
        </w:rPr>
        <w:t>ENUMERATED</w:t>
      </w:r>
      <w:r w:rsidRPr="00FA0D37">
        <w:t xml:space="preserve"> {n0, n0dot5, n1, n1dot5, n2, n2dot5, n3, n3dot5, n4, n4dot5, n5, n5dot5, n6, n6dot5, n7}</w:t>
      </w:r>
    </w:p>
    <w:p w14:paraId="0E58287D" w14:textId="77777777" w:rsidR="00085997" w:rsidRPr="00FA0D37" w:rsidRDefault="00085997" w:rsidP="00085997">
      <w:pPr>
        <w:pStyle w:val="PL"/>
      </w:pPr>
      <w:r w:rsidRPr="00FA0D37">
        <w:t xml:space="preserve">                                                                                               </w:t>
      </w:r>
      <w:r w:rsidRPr="00FA0D37">
        <w:rPr>
          <w:color w:val="993366"/>
        </w:rPr>
        <w:t>OPTIONAL</w:t>
      </w:r>
      <w:r w:rsidRPr="00FA0D37">
        <w:t>,</w:t>
      </w:r>
    </w:p>
    <w:p w14:paraId="671602CC" w14:textId="77777777" w:rsidR="00085997" w:rsidRPr="00FA0D37" w:rsidRDefault="00085997" w:rsidP="00085997">
      <w:pPr>
        <w:pStyle w:val="PL"/>
      </w:pPr>
      <w:r w:rsidRPr="00FA0D37">
        <w:t xml:space="preserve">    switchingTimeUL            </w:t>
      </w:r>
      <w:r w:rsidRPr="00FA0D37">
        <w:rPr>
          <w:color w:val="993366"/>
        </w:rPr>
        <w:t>ENUMERATED</w:t>
      </w:r>
      <w:r w:rsidRPr="00FA0D37">
        <w:t xml:space="preserve"> {n0, n0dot5, n1, n1dot5, n2, n2dot5, n3, n3dot5, n4, n4dot5, n5, n5dot5, n6, n6dot5, n7}</w:t>
      </w:r>
    </w:p>
    <w:p w14:paraId="52763F93" w14:textId="77777777" w:rsidR="00085997" w:rsidRPr="00FA0D37" w:rsidRDefault="00085997" w:rsidP="00085997">
      <w:pPr>
        <w:pStyle w:val="PL"/>
      </w:pPr>
      <w:r w:rsidRPr="00FA0D37">
        <w:t xml:space="preserve">                                                                                               </w:t>
      </w:r>
      <w:r w:rsidRPr="00FA0D37">
        <w:rPr>
          <w:color w:val="993366"/>
        </w:rPr>
        <w:t>OPTIONAL</w:t>
      </w:r>
    </w:p>
    <w:p w14:paraId="1D71C0B9" w14:textId="77777777" w:rsidR="00085997" w:rsidRPr="00FA0D37" w:rsidRDefault="00085997" w:rsidP="00085997">
      <w:pPr>
        <w:pStyle w:val="PL"/>
      </w:pPr>
      <w:r w:rsidRPr="00FA0D37">
        <w:t>}</w:t>
      </w:r>
    </w:p>
    <w:p w14:paraId="2FFB3646" w14:textId="77777777" w:rsidR="00085997" w:rsidRPr="00FA0D37" w:rsidRDefault="00085997" w:rsidP="00085997">
      <w:pPr>
        <w:pStyle w:val="PL"/>
        <w:rPr>
          <w:rFonts w:eastAsia="MS Mincho"/>
          <w:color w:val="808080"/>
        </w:rPr>
      </w:pPr>
      <w:r w:rsidRPr="00FA0D37">
        <w:rPr>
          <w:rFonts w:eastAsia="MS Mincho"/>
          <w:color w:val="808080"/>
        </w:rPr>
        <w:t>-- TAG-SRS-SWITCHINGTIMEEUTRA-STOP</w:t>
      </w:r>
    </w:p>
    <w:p w14:paraId="535DF6B1" w14:textId="77777777" w:rsidR="00085997" w:rsidRPr="00FA0D37" w:rsidRDefault="00085997" w:rsidP="00085997">
      <w:pPr>
        <w:pStyle w:val="PL"/>
        <w:rPr>
          <w:rFonts w:eastAsia="MS Mincho"/>
          <w:color w:val="808080"/>
          <w:lang w:eastAsia="sv-SE"/>
        </w:rPr>
      </w:pPr>
      <w:r w:rsidRPr="00FA0D37">
        <w:rPr>
          <w:rFonts w:eastAsia="MS Mincho"/>
          <w:color w:val="808080"/>
        </w:rPr>
        <w:t>-- ASN1STOP</w:t>
      </w:r>
    </w:p>
    <w:p w14:paraId="56CDC748" w14:textId="77777777" w:rsidR="00085997" w:rsidRPr="00FA0D37" w:rsidRDefault="00085997" w:rsidP="00085997"/>
    <w:p w14:paraId="2F62ECF9" w14:textId="77777777" w:rsidR="00085997" w:rsidRPr="00FA0D37" w:rsidRDefault="00085997" w:rsidP="00085997">
      <w:pPr>
        <w:pStyle w:val="Heading4"/>
      </w:pPr>
      <w:bookmarkStart w:id="2636" w:name="_Toc60777484"/>
      <w:bookmarkStart w:id="2637" w:name="_Toc146781593"/>
      <w:r w:rsidRPr="00FA0D37">
        <w:t>–</w:t>
      </w:r>
      <w:r w:rsidRPr="00FA0D37">
        <w:tab/>
      </w:r>
      <w:r w:rsidRPr="00FA0D37">
        <w:rPr>
          <w:i/>
          <w:noProof/>
        </w:rPr>
        <w:t>SupportedBandwidth</w:t>
      </w:r>
      <w:bookmarkEnd w:id="2636"/>
      <w:bookmarkEnd w:id="2637"/>
    </w:p>
    <w:p w14:paraId="0129E1CE" w14:textId="77777777" w:rsidR="00085997" w:rsidRPr="00FA0D37" w:rsidRDefault="00085997" w:rsidP="00085997">
      <w:r w:rsidRPr="00FA0D37">
        <w:t xml:space="preserve">The IE </w:t>
      </w:r>
      <w:r w:rsidRPr="00FA0D37">
        <w:rPr>
          <w:i/>
        </w:rPr>
        <w:t>SupportedBandwidth</w:t>
      </w:r>
      <w:r w:rsidRPr="00FA0D37">
        <w:t xml:space="preserve"> is used to indicate the channel bandwidth supported by the UE on one carrier of a band of a band combination.</w:t>
      </w:r>
    </w:p>
    <w:p w14:paraId="3EC84B0B" w14:textId="77777777" w:rsidR="00085997" w:rsidRPr="00FA0D37" w:rsidRDefault="00085997" w:rsidP="00085997">
      <w:pPr>
        <w:pStyle w:val="TH"/>
      </w:pPr>
      <w:r w:rsidRPr="00FA0D37">
        <w:rPr>
          <w:i/>
        </w:rPr>
        <w:t>SupportedBandwidth</w:t>
      </w:r>
      <w:r w:rsidRPr="00FA0D37">
        <w:t xml:space="preserve"> information element</w:t>
      </w:r>
    </w:p>
    <w:p w14:paraId="24F3A91C" w14:textId="77777777" w:rsidR="00085997" w:rsidRPr="00FA0D37" w:rsidRDefault="00085997" w:rsidP="00085997">
      <w:pPr>
        <w:pStyle w:val="PL"/>
        <w:rPr>
          <w:color w:val="808080"/>
        </w:rPr>
      </w:pPr>
      <w:r w:rsidRPr="00FA0D37">
        <w:rPr>
          <w:color w:val="808080"/>
        </w:rPr>
        <w:t>-- ASN1START</w:t>
      </w:r>
    </w:p>
    <w:p w14:paraId="32AB5A62" w14:textId="77777777" w:rsidR="00085997" w:rsidRPr="00FA0D37" w:rsidRDefault="00085997" w:rsidP="00085997">
      <w:pPr>
        <w:pStyle w:val="PL"/>
        <w:rPr>
          <w:color w:val="808080"/>
        </w:rPr>
      </w:pPr>
      <w:r w:rsidRPr="00FA0D37">
        <w:rPr>
          <w:color w:val="808080"/>
        </w:rPr>
        <w:t>-- TAG-SUPPORTEDBANDWIDTH-START</w:t>
      </w:r>
    </w:p>
    <w:p w14:paraId="72B738D1" w14:textId="77777777" w:rsidR="00085997" w:rsidRPr="00FA0D37" w:rsidRDefault="00085997" w:rsidP="00085997">
      <w:pPr>
        <w:pStyle w:val="PL"/>
      </w:pPr>
    </w:p>
    <w:p w14:paraId="7A0B943F" w14:textId="77777777" w:rsidR="00085997" w:rsidRPr="00FA0D37" w:rsidRDefault="00085997" w:rsidP="00085997">
      <w:pPr>
        <w:pStyle w:val="PL"/>
      </w:pPr>
      <w:r w:rsidRPr="00FA0D37">
        <w:t xml:space="preserve">SupportedBandwidth ::=      </w:t>
      </w:r>
      <w:r w:rsidRPr="00FA0D37">
        <w:rPr>
          <w:color w:val="993366"/>
        </w:rPr>
        <w:t>CHOICE</w:t>
      </w:r>
      <w:r w:rsidRPr="00FA0D37">
        <w:t xml:space="preserve"> {</w:t>
      </w:r>
    </w:p>
    <w:p w14:paraId="29432B80" w14:textId="77777777" w:rsidR="00085997" w:rsidRPr="00FA0D37" w:rsidRDefault="00085997" w:rsidP="00085997">
      <w:pPr>
        <w:pStyle w:val="PL"/>
      </w:pPr>
      <w:r w:rsidRPr="00FA0D37">
        <w:t xml:space="preserve">    fr1                         </w:t>
      </w:r>
      <w:r w:rsidRPr="00FA0D37">
        <w:rPr>
          <w:color w:val="993366"/>
        </w:rPr>
        <w:t>ENUMERATED</w:t>
      </w:r>
      <w:r w:rsidRPr="00FA0D37">
        <w:t xml:space="preserve"> {mhz5, mhz10, mhz15, mhz20, mhz25, mhz30, mhz40, mhz50, mhz60, mhz80, mhz100},</w:t>
      </w:r>
    </w:p>
    <w:p w14:paraId="10E895A9" w14:textId="77777777" w:rsidR="00085997" w:rsidRPr="00FA0D37" w:rsidRDefault="00085997" w:rsidP="00085997">
      <w:pPr>
        <w:pStyle w:val="PL"/>
      </w:pPr>
      <w:r w:rsidRPr="00FA0D37">
        <w:t xml:space="preserve">    fr2                         </w:t>
      </w:r>
      <w:r w:rsidRPr="00FA0D37">
        <w:rPr>
          <w:color w:val="993366"/>
        </w:rPr>
        <w:t>ENUMERATED</w:t>
      </w:r>
      <w:r w:rsidRPr="00FA0D37">
        <w:t xml:space="preserve"> {mhz50, mhz100, mhz200, mhz400}</w:t>
      </w:r>
    </w:p>
    <w:p w14:paraId="45C224CC" w14:textId="77777777" w:rsidR="00085997" w:rsidRPr="00FA0D37" w:rsidRDefault="00085997" w:rsidP="00085997">
      <w:pPr>
        <w:pStyle w:val="PL"/>
      </w:pPr>
      <w:r w:rsidRPr="00FA0D37">
        <w:t>}</w:t>
      </w:r>
    </w:p>
    <w:p w14:paraId="440A8CFC" w14:textId="77777777" w:rsidR="00085997" w:rsidRPr="00FA0D37" w:rsidRDefault="00085997" w:rsidP="00085997">
      <w:pPr>
        <w:pStyle w:val="PL"/>
      </w:pPr>
    </w:p>
    <w:p w14:paraId="63CF8872" w14:textId="77777777" w:rsidR="00085997" w:rsidRPr="00FA0D37" w:rsidRDefault="00085997" w:rsidP="00085997">
      <w:pPr>
        <w:pStyle w:val="PL"/>
      </w:pPr>
      <w:r w:rsidRPr="00FA0D37">
        <w:t xml:space="preserve">SupportedBandwidth-v1700 ::= </w:t>
      </w:r>
      <w:r w:rsidRPr="00FA0D37">
        <w:rPr>
          <w:color w:val="993366"/>
        </w:rPr>
        <w:t>CHOICE</w:t>
      </w:r>
      <w:r w:rsidRPr="00FA0D37">
        <w:t xml:space="preserve"> {</w:t>
      </w:r>
    </w:p>
    <w:p w14:paraId="2BB262A5" w14:textId="77777777" w:rsidR="00085997" w:rsidRPr="00FA0D37" w:rsidRDefault="00085997" w:rsidP="00085997">
      <w:pPr>
        <w:pStyle w:val="PL"/>
      </w:pPr>
      <w:r w:rsidRPr="00FA0D37">
        <w:t xml:space="preserve">    fr1-r17    </w:t>
      </w:r>
      <w:r w:rsidRPr="00FA0D37">
        <w:rPr>
          <w:color w:val="993366"/>
        </w:rPr>
        <w:t>ENUMERATED</w:t>
      </w:r>
      <w:r w:rsidRPr="00FA0D37">
        <w:t xml:space="preserve"> {mhz5, mhz10, mhz15, mhz20, mhz25, mhz30, mhz35, mhz40, mhz45, mhz50, mhz60, mhz70, mhz80, mhz90, mhz100},</w:t>
      </w:r>
    </w:p>
    <w:p w14:paraId="757F16A0" w14:textId="77777777" w:rsidR="00085997" w:rsidRPr="00FA0D37" w:rsidRDefault="00085997" w:rsidP="00085997">
      <w:pPr>
        <w:pStyle w:val="PL"/>
      </w:pPr>
      <w:r w:rsidRPr="00FA0D37">
        <w:t xml:space="preserve">    fr2-r17    </w:t>
      </w:r>
      <w:r w:rsidRPr="00FA0D37">
        <w:rPr>
          <w:color w:val="993366"/>
        </w:rPr>
        <w:t>ENUMERATED</w:t>
      </w:r>
      <w:r w:rsidRPr="00FA0D37">
        <w:t xml:space="preserve"> {mhz50, mhz100, mhz200, mhz400, mhz800, mhz1600, mhz2000}</w:t>
      </w:r>
    </w:p>
    <w:p w14:paraId="2793EB4B" w14:textId="77777777" w:rsidR="00085997" w:rsidRPr="00FA0D37" w:rsidRDefault="00085997" w:rsidP="00085997">
      <w:pPr>
        <w:pStyle w:val="PL"/>
      </w:pPr>
      <w:r w:rsidRPr="00FA0D37">
        <w:t>}</w:t>
      </w:r>
    </w:p>
    <w:p w14:paraId="70B656C3" w14:textId="77777777" w:rsidR="00085997" w:rsidRPr="00FA0D37" w:rsidRDefault="00085997" w:rsidP="00085997">
      <w:pPr>
        <w:pStyle w:val="PL"/>
      </w:pPr>
    </w:p>
    <w:p w14:paraId="1E2B71BA" w14:textId="77777777" w:rsidR="00085997" w:rsidRPr="00FA0D37" w:rsidRDefault="00085997" w:rsidP="00085997">
      <w:pPr>
        <w:pStyle w:val="PL"/>
        <w:rPr>
          <w:color w:val="808080"/>
        </w:rPr>
      </w:pPr>
      <w:r w:rsidRPr="00FA0D37">
        <w:rPr>
          <w:color w:val="808080"/>
        </w:rPr>
        <w:t>-- TAG-SUPPORTEDBANDWIDTH-STOP</w:t>
      </w:r>
    </w:p>
    <w:p w14:paraId="03B69BDB" w14:textId="77777777" w:rsidR="00085997" w:rsidRPr="00FA0D37" w:rsidRDefault="00085997" w:rsidP="00085997">
      <w:pPr>
        <w:pStyle w:val="PL"/>
        <w:rPr>
          <w:color w:val="808080"/>
        </w:rPr>
      </w:pPr>
      <w:r w:rsidRPr="00FA0D37">
        <w:rPr>
          <w:color w:val="808080"/>
        </w:rPr>
        <w:t>-- ASN1STOP</w:t>
      </w:r>
    </w:p>
    <w:p w14:paraId="0F85C547" w14:textId="77777777" w:rsidR="00085997" w:rsidRPr="009B30BB" w:rsidRDefault="00085997" w:rsidP="00085997">
      <w:pPr>
        <w:rPr>
          <w:rFonts w:eastAsia="Yu Mincho"/>
        </w:rPr>
      </w:pPr>
    </w:p>
    <w:p w14:paraId="19EDE86C" w14:textId="77777777" w:rsidR="00085997" w:rsidRPr="00FA0D37" w:rsidRDefault="00085997" w:rsidP="00085997">
      <w:pPr>
        <w:pStyle w:val="Heading4"/>
      </w:pPr>
      <w:bookmarkStart w:id="2638" w:name="_Toc60777485"/>
      <w:bookmarkStart w:id="2639" w:name="_Toc146781594"/>
      <w:r w:rsidRPr="00FA0D37">
        <w:t>–</w:t>
      </w:r>
      <w:r w:rsidRPr="00FA0D37">
        <w:tab/>
      </w:r>
      <w:r w:rsidRPr="00FA0D37">
        <w:rPr>
          <w:i/>
        </w:rPr>
        <w:t>UE-BasedPerfMeas-Parameters</w:t>
      </w:r>
      <w:bookmarkEnd w:id="2638"/>
      <w:bookmarkEnd w:id="2639"/>
    </w:p>
    <w:p w14:paraId="56FA307B" w14:textId="77777777" w:rsidR="00085997" w:rsidRPr="00FA0D37" w:rsidRDefault="00085997" w:rsidP="00085997">
      <w:r w:rsidRPr="00FA0D37">
        <w:t xml:space="preserve">The IE </w:t>
      </w:r>
      <w:r w:rsidRPr="00FA0D37">
        <w:rPr>
          <w:i/>
        </w:rPr>
        <w:t>UE-BasedPerfMeas-Parameters</w:t>
      </w:r>
      <w:r w:rsidRPr="00FA0D37">
        <w:t xml:space="preserve"> contains UE-based performance measurement parameters.</w:t>
      </w:r>
    </w:p>
    <w:p w14:paraId="5722AFD4" w14:textId="77777777" w:rsidR="00085997" w:rsidRPr="00FA0D37" w:rsidRDefault="00085997" w:rsidP="00085997">
      <w:pPr>
        <w:pStyle w:val="TH"/>
      </w:pPr>
      <w:r w:rsidRPr="00FA0D37">
        <w:rPr>
          <w:i/>
        </w:rPr>
        <w:t>UE-BasedPerfMeas-Parameters</w:t>
      </w:r>
      <w:r w:rsidRPr="00FA0D37">
        <w:t xml:space="preserve"> information element</w:t>
      </w:r>
    </w:p>
    <w:p w14:paraId="68C04D5A" w14:textId="77777777" w:rsidR="00085997" w:rsidRPr="00FA0D37" w:rsidRDefault="00085997" w:rsidP="00085997">
      <w:pPr>
        <w:pStyle w:val="PL"/>
        <w:rPr>
          <w:color w:val="808080"/>
        </w:rPr>
      </w:pPr>
      <w:r w:rsidRPr="00FA0D37">
        <w:rPr>
          <w:color w:val="808080"/>
        </w:rPr>
        <w:t>-- ASN1START</w:t>
      </w:r>
    </w:p>
    <w:p w14:paraId="346460C5" w14:textId="77777777" w:rsidR="00085997" w:rsidRPr="00FA0D37" w:rsidRDefault="00085997" w:rsidP="00085997">
      <w:pPr>
        <w:pStyle w:val="PL"/>
        <w:rPr>
          <w:color w:val="808080"/>
        </w:rPr>
      </w:pPr>
      <w:r w:rsidRPr="00FA0D37">
        <w:rPr>
          <w:color w:val="808080"/>
        </w:rPr>
        <w:t>-- TAG-UE-BASEDPERFMEAS-PARAMETERS-START</w:t>
      </w:r>
    </w:p>
    <w:p w14:paraId="09E12EB3" w14:textId="77777777" w:rsidR="00085997" w:rsidRPr="00FA0D37" w:rsidRDefault="00085997" w:rsidP="00085997">
      <w:pPr>
        <w:pStyle w:val="PL"/>
      </w:pPr>
    </w:p>
    <w:p w14:paraId="1EC9474C" w14:textId="77777777" w:rsidR="00085997" w:rsidRPr="00FA0D37" w:rsidRDefault="00085997" w:rsidP="00085997">
      <w:pPr>
        <w:pStyle w:val="PL"/>
      </w:pPr>
      <w:r w:rsidRPr="00FA0D37">
        <w:t xml:space="preserve">UE-BasedPerfMeas-Parameters-r16 ::= </w:t>
      </w:r>
      <w:r w:rsidRPr="00FA0D37">
        <w:rPr>
          <w:color w:val="993366"/>
        </w:rPr>
        <w:t>SEQUENCE</w:t>
      </w:r>
      <w:r w:rsidRPr="00FA0D37">
        <w:t xml:space="preserve"> {</w:t>
      </w:r>
    </w:p>
    <w:p w14:paraId="2AC0DFEA" w14:textId="77777777" w:rsidR="00085997" w:rsidRPr="00FA0D37" w:rsidRDefault="00085997" w:rsidP="00085997">
      <w:pPr>
        <w:pStyle w:val="PL"/>
        <w:rPr>
          <w:rFonts w:eastAsia="Batang"/>
        </w:rPr>
      </w:pPr>
      <w:r w:rsidRPr="00FA0D37">
        <w:t xml:space="preserve">    </w:t>
      </w:r>
      <w:r w:rsidRPr="00FA0D37">
        <w:rPr>
          <w:rFonts w:eastAsia="Batang"/>
        </w:rPr>
        <w:t>barometerMeasReport-r16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45ADB6A" w14:textId="77777777" w:rsidR="00085997" w:rsidRPr="00FA0D37" w:rsidRDefault="00085997" w:rsidP="00085997">
      <w:pPr>
        <w:pStyle w:val="PL"/>
        <w:rPr>
          <w:rFonts w:eastAsia="Batang"/>
        </w:rPr>
      </w:pPr>
      <w:r w:rsidRPr="00FA0D37">
        <w:t xml:space="preserve">    </w:t>
      </w:r>
      <w:r w:rsidRPr="00FA0D37">
        <w:rPr>
          <w:rFonts w:eastAsia="Batang"/>
        </w:rPr>
        <w:t>immMeasBT-r16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6CA04F51" w14:textId="77777777" w:rsidR="00085997" w:rsidRPr="00FA0D37" w:rsidRDefault="00085997" w:rsidP="00085997">
      <w:pPr>
        <w:pStyle w:val="PL"/>
        <w:rPr>
          <w:rFonts w:eastAsia="Batang"/>
        </w:rPr>
      </w:pPr>
      <w:r w:rsidRPr="00FA0D37">
        <w:t xml:space="preserve">    </w:t>
      </w:r>
      <w:r w:rsidRPr="00FA0D37">
        <w:rPr>
          <w:rFonts w:eastAsia="Batang"/>
        </w:rPr>
        <w:t>immMeasWLAN-r16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5D0FC026" w14:textId="77777777" w:rsidR="00085997" w:rsidRPr="00FA0D37" w:rsidRDefault="00085997" w:rsidP="00085997">
      <w:pPr>
        <w:pStyle w:val="PL"/>
        <w:rPr>
          <w:rFonts w:eastAsia="Batang"/>
        </w:rPr>
      </w:pPr>
      <w:r w:rsidRPr="00FA0D37">
        <w:t xml:space="preserve">    </w:t>
      </w:r>
      <w:r w:rsidRPr="00FA0D37">
        <w:rPr>
          <w:rFonts w:eastAsia="Batang"/>
        </w:rPr>
        <w:t>loggedMeasBT-r16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404B5708" w14:textId="77777777" w:rsidR="00085997" w:rsidRPr="00FA0D37" w:rsidRDefault="00085997" w:rsidP="00085997">
      <w:pPr>
        <w:pStyle w:val="PL"/>
        <w:rPr>
          <w:rFonts w:eastAsia="Batang"/>
        </w:rPr>
      </w:pPr>
      <w:r w:rsidRPr="00FA0D37">
        <w:t xml:space="preserve">    </w:t>
      </w:r>
      <w:r w:rsidRPr="00FA0D37">
        <w:rPr>
          <w:rFonts w:eastAsia="Batang"/>
        </w:rPr>
        <w:t>loggedMeasurements-r16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2556B6F5" w14:textId="77777777" w:rsidR="00085997" w:rsidRPr="00FA0D37" w:rsidRDefault="00085997" w:rsidP="00085997">
      <w:pPr>
        <w:pStyle w:val="PL"/>
        <w:rPr>
          <w:rFonts w:eastAsia="Batang"/>
        </w:rPr>
      </w:pPr>
      <w:r w:rsidRPr="00FA0D37">
        <w:t xml:space="preserve">    </w:t>
      </w:r>
      <w:r w:rsidRPr="00FA0D37">
        <w:rPr>
          <w:rFonts w:eastAsia="Batang"/>
        </w:rPr>
        <w:t>loggedMeasWLAN-r16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0AB5A1CF" w14:textId="77777777" w:rsidR="00085997" w:rsidRPr="00FA0D37" w:rsidRDefault="00085997" w:rsidP="00085997">
      <w:pPr>
        <w:pStyle w:val="PL"/>
        <w:rPr>
          <w:rFonts w:eastAsia="Batang"/>
        </w:rPr>
      </w:pPr>
      <w:r w:rsidRPr="00FA0D37">
        <w:t xml:space="preserve">    </w:t>
      </w:r>
      <w:r w:rsidRPr="00FA0D37">
        <w:rPr>
          <w:rFonts w:eastAsia="Batang"/>
        </w:rPr>
        <w:t>orientationMeasReport-r16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50D3CA4" w14:textId="77777777" w:rsidR="00085997" w:rsidRPr="00FA0D37" w:rsidRDefault="00085997" w:rsidP="00085997">
      <w:pPr>
        <w:pStyle w:val="PL"/>
        <w:rPr>
          <w:rFonts w:eastAsia="Batang"/>
        </w:rPr>
      </w:pPr>
      <w:r w:rsidRPr="00FA0D37">
        <w:t xml:space="preserve">    </w:t>
      </w:r>
      <w:r w:rsidRPr="00FA0D37">
        <w:rPr>
          <w:rFonts w:eastAsia="Batang"/>
        </w:rPr>
        <w:t>speedMeasReport-r16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17DC537F" w14:textId="77777777" w:rsidR="00085997" w:rsidRPr="00FA0D37" w:rsidRDefault="00085997" w:rsidP="00085997">
      <w:pPr>
        <w:pStyle w:val="PL"/>
        <w:rPr>
          <w:rFonts w:eastAsia="Batang"/>
        </w:rPr>
      </w:pPr>
      <w:r w:rsidRPr="00FA0D37">
        <w:t xml:space="preserve">    </w:t>
      </w:r>
      <w:r w:rsidRPr="00FA0D37">
        <w:rPr>
          <w:rFonts w:eastAsia="Batang"/>
        </w:rPr>
        <w:t>gnss-Location-r16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A7BE29C" w14:textId="77777777" w:rsidR="00085997" w:rsidRPr="00FA0D37" w:rsidRDefault="00085997" w:rsidP="00085997">
      <w:pPr>
        <w:pStyle w:val="PL"/>
        <w:rPr>
          <w:rFonts w:eastAsia="Batang"/>
        </w:rPr>
      </w:pPr>
      <w:r w:rsidRPr="00FA0D37">
        <w:t xml:space="preserve">    </w:t>
      </w:r>
      <w:r w:rsidRPr="00FA0D37">
        <w:rPr>
          <w:rFonts w:eastAsia="Batang"/>
        </w:rPr>
        <w:t>ulPDCP-Delay-r16</w:t>
      </w:r>
      <w:r w:rsidRPr="00FA0D37">
        <w:t xml:space="preserve">             </w:t>
      </w:r>
      <w:r w:rsidRPr="00FA0D37">
        <w:rPr>
          <w:rFonts w:eastAsia="Batang"/>
          <w:color w:val="993366"/>
        </w:rPr>
        <w:t>ENUMERATED</w:t>
      </w:r>
      <w:r w:rsidRPr="00FA0D37">
        <w:rPr>
          <w:rFonts w:eastAsia="Batang"/>
        </w:rPr>
        <w:t xml:space="preserve"> {supported}</w:t>
      </w:r>
      <w:r w:rsidRPr="00FA0D37">
        <w:t xml:space="preserve">        </w:t>
      </w:r>
      <w:r w:rsidRPr="00FA0D37">
        <w:rPr>
          <w:rFonts w:eastAsia="Batang"/>
          <w:color w:val="993366"/>
        </w:rPr>
        <w:t>OPTIONAL</w:t>
      </w:r>
      <w:r w:rsidRPr="00FA0D37">
        <w:rPr>
          <w:rFonts w:eastAsia="Batang"/>
        </w:rPr>
        <w:t>,</w:t>
      </w:r>
    </w:p>
    <w:p w14:paraId="7DB172B4" w14:textId="77777777" w:rsidR="00085997" w:rsidRPr="00FA0D37" w:rsidRDefault="00085997" w:rsidP="00085997">
      <w:pPr>
        <w:pStyle w:val="PL"/>
      </w:pPr>
      <w:r w:rsidRPr="00FA0D37">
        <w:t xml:space="preserve">    ...,</w:t>
      </w:r>
    </w:p>
    <w:p w14:paraId="1B8A634C" w14:textId="77777777" w:rsidR="00085997" w:rsidRPr="00FA0D37" w:rsidRDefault="00085997" w:rsidP="00085997">
      <w:pPr>
        <w:pStyle w:val="PL"/>
      </w:pPr>
      <w:r w:rsidRPr="00FA0D37">
        <w:t xml:space="preserve">    [[</w:t>
      </w:r>
    </w:p>
    <w:p w14:paraId="2710107C" w14:textId="77777777" w:rsidR="00085997" w:rsidRPr="00FA0D37" w:rsidRDefault="00085997" w:rsidP="00085997">
      <w:pPr>
        <w:pStyle w:val="PL"/>
      </w:pPr>
      <w:r w:rsidRPr="00FA0D37">
        <w:t xml:space="preserve">    sigBasedLogMDT-OverrideProtect-r17 </w:t>
      </w:r>
      <w:r w:rsidRPr="00FA0D37">
        <w:rPr>
          <w:color w:val="993366"/>
        </w:rPr>
        <w:t>ENUMERATED</w:t>
      </w:r>
      <w:r w:rsidRPr="00FA0D37">
        <w:t xml:space="preserve"> {supported}  </w:t>
      </w:r>
      <w:r w:rsidRPr="00FA0D37">
        <w:rPr>
          <w:color w:val="993366"/>
        </w:rPr>
        <w:t>OPTIONAL</w:t>
      </w:r>
      <w:r w:rsidRPr="00FA0D37">
        <w:t>,</w:t>
      </w:r>
    </w:p>
    <w:p w14:paraId="2E552F87" w14:textId="77777777" w:rsidR="00085997" w:rsidRPr="00FA0D37" w:rsidRDefault="00085997" w:rsidP="00085997">
      <w:pPr>
        <w:pStyle w:val="PL"/>
      </w:pPr>
      <w:r w:rsidRPr="00FA0D37">
        <w:t xml:space="preserve">    multipleCEF-Report-r17             </w:t>
      </w:r>
      <w:r w:rsidRPr="00FA0D37">
        <w:rPr>
          <w:color w:val="993366"/>
        </w:rPr>
        <w:t>ENUMERATED</w:t>
      </w:r>
      <w:r w:rsidRPr="00FA0D37">
        <w:t xml:space="preserve"> {supported}  </w:t>
      </w:r>
      <w:r w:rsidRPr="00FA0D37">
        <w:rPr>
          <w:color w:val="993366"/>
        </w:rPr>
        <w:t>OPTIONAL</w:t>
      </w:r>
      <w:r w:rsidRPr="00FA0D37">
        <w:t>,</w:t>
      </w:r>
    </w:p>
    <w:p w14:paraId="150D16A7" w14:textId="77777777" w:rsidR="00085997" w:rsidRPr="00FA0D37" w:rsidRDefault="00085997" w:rsidP="00085997">
      <w:pPr>
        <w:pStyle w:val="PL"/>
      </w:pPr>
      <w:r w:rsidRPr="00FA0D37">
        <w:t xml:space="preserve">    excessPacketDelay-r17              </w:t>
      </w:r>
      <w:r w:rsidRPr="00FA0D37">
        <w:rPr>
          <w:color w:val="993366"/>
        </w:rPr>
        <w:t>ENUMERATED</w:t>
      </w:r>
      <w:r w:rsidRPr="00FA0D37">
        <w:t xml:space="preserve"> {supported}  </w:t>
      </w:r>
      <w:r w:rsidRPr="00FA0D37">
        <w:rPr>
          <w:color w:val="993366"/>
        </w:rPr>
        <w:t>OPTIONAL</w:t>
      </w:r>
      <w:r w:rsidRPr="00FA0D37">
        <w:t>,</w:t>
      </w:r>
    </w:p>
    <w:p w14:paraId="322AB885" w14:textId="77777777" w:rsidR="00085997" w:rsidRPr="00FA0D37" w:rsidRDefault="00085997" w:rsidP="00085997">
      <w:pPr>
        <w:pStyle w:val="PL"/>
      </w:pPr>
      <w:r w:rsidRPr="00FA0D37">
        <w:t xml:space="preserve">    earlyMeasLog-r17                   </w:t>
      </w:r>
      <w:r w:rsidRPr="00FA0D37">
        <w:rPr>
          <w:color w:val="993366"/>
        </w:rPr>
        <w:t>ENUMERATED</w:t>
      </w:r>
      <w:r w:rsidRPr="00FA0D37">
        <w:t xml:space="preserve"> {supported}  </w:t>
      </w:r>
      <w:r w:rsidRPr="00FA0D37">
        <w:rPr>
          <w:color w:val="993366"/>
        </w:rPr>
        <w:t>OPTIONAL</w:t>
      </w:r>
    </w:p>
    <w:p w14:paraId="2BF59478" w14:textId="3BEA0960" w:rsidR="00085997" w:rsidRPr="00FA0D37" w:rsidRDefault="00085997" w:rsidP="00085997">
      <w:pPr>
        <w:pStyle w:val="PL"/>
      </w:pPr>
      <w:r w:rsidRPr="00FA0D37">
        <w:t xml:space="preserve">    ]]</w:t>
      </w:r>
      <w:ins w:id="2640" w:author="NR_ENDC_SON_MDT_enh2-Core" w:date="2023-11-21T16:08:00Z">
        <w:r w:rsidR="00FC5861">
          <w:t>,</w:t>
        </w:r>
      </w:ins>
    </w:p>
    <w:p w14:paraId="1C641D83"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1" w:author="NR_ENDC_SON_MDT_enh2-Core" w:date="2023-11-21T16:08:00Z"/>
          <w:rFonts w:ascii="Courier New" w:hAnsi="Courier New"/>
          <w:noProof/>
          <w:sz w:val="16"/>
          <w:lang w:eastAsia="en-GB"/>
        </w:rPr>
      </w:pPr>
      <w:ins w:id="2642" w:author="NR_ENDC_SON_MDT_enh2-Core" w:date="2023-11-21T16:08:00Z">
        <w:r>
          <w:rPr>
            <w:rFonts w:ascii="Courier New" w:hAnsi="Courier New"/>
            <w:noProof/>
            <w:sz w:val="16"/>
            <w:lang w:eastAsia="en-GB"/>
          </w:rPr>
          <w:t xml:space="preserve">    [[</w:t>
        </w:r>
      </w:ins>
    </w:p>
    <w:p w14:paraId="47CCE82E" w14:textId="130891E8"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3" w:author="NR_ENDC_SON_MDT_enh2-Core" w:date="2023-11-21T16:08:00Z"/>
          <w:rFonts w:ascii="Courier New" w:hAnsi="Courier New"/>
          <w:noProof/>
          <w:sz w:val="16"/>
          <w:lang w:eastAsia="zh-CN"/>
        </w:rPr>
      </w:pPr>
      <w:ins w:id="2644"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PNI-</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sidRPr="00D56E68">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zh-CN"/>
          </w:rPr>
          <w:t>,</w:t>
        </w:r>
      </w:ins>
    </w:p>
    <w:p w14:paraId="1AF41264" w14:textId="5070B57B"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5" w:author="NR_ENDC_SON_MDT_enh2-Core" w:date="2023-11-21T16:08:00Z"/>
          <w:rFonts w:ascii="Courier New" w:hAnsi="Courier New"/>
          <w:noProof/>
          <w:sz w:val="16"/>
          <w:lang w:eastAsia="en-GB"/>
        </w:rPr>
      </w:pPr>
      <w:ins w:id="2646" w:author="NR_ENDC_SON_MDT_enh2-Core" w:date="2023-11-21T16:08:00Z">
        <w:r>
          <w:rPr>
            <w:rFonts w:ascii="Courier New" w:hAnsi="Courier New"/>
            <w:noProof/>
            <w:sz w:val="16"/>
            <w:lang w:eastAsia="en-GB"/>
          </w:rPr>
          <w:t xml:space="preserve">    loggedMDT-</w:t>
        </w:r>
        <w:r>
          <w:rPr>
            <w:rFonts w:ascii="Courier New" w:hAnsi="Courier New"/>
            <w:noProof/>
            <w:sz w:val="16"/>
            <w:lang w:eastAsia="zh-CN"/>
          </w:rPr>
          <w:t>S</w:t>
        </w:r>
        <w:r>
          <w:rPr>
            <w:rFonts w:ascii="Courier New" w:hAnsi="Courier New"/>
            <w:noProof/>
            <w:sz w:val="16"/>
            <w:lang w:eastAsia="en-GB"/>
          </w:rPr>
          <w:t xml:space="preserve">NPN-r18  </w:t>
        </w:r>
        <w:r>
          <w:rPr>
            <w:rFonts w:ascii="Courier New" w:eastAsia="DengXian" w:hAnsi="Courier New"/>
            <w:noProof/>
            <w:sz w:val="16"/>
            <w:lang w:eastAsia="zh-CN"/>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ins>
    </w:p>
    <w:p w14:paraId="20724C77" w14:textId="77777777" w:rsidR="00FC5861" w:rsidRDefault="00FC5861" w:rsidP="00FC58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7" w:author="NR_ENDC_SON_MDT_enh2-Core" w:date="2023-11-21T16:08:00Z"/>
          <w:rFonts w:ascii="Courier New" w:hAnsi="Courier New"/>
          <w:noProof/>
          <w:sz w:val="16"/>
          <w:lang w:eastAsia="en-GB"/>
        </w:rPr>
      </w:pPr>
      <w:ins w:id="2648" w:author="NR_ENDC_SON_MDT_enh2-Core" w:date="2023-11-21T16:08:00Z">
        <w:r>
          <w:rPr>
            <w:rFonts w:ascii="Courier New" w:hAnsi="Courier New"/>
            <w:noProof/>
            <w:sz w:val="16"/>
            <w:lang w:eastAsia="en-GB"/>
          </w:rPr>
          <w:t xml:space="preserve">    ]]</w:t>
        </w:r>
      </w:ins>
    </w:p>
    <w:p w14:paraId="074D8462" w14:textId="77777777" w:rsidR="00085997" w:rsidRPr="00FA0D37" w:rsidRDefault="00085997" w:rsidP="00085997">
      <w:pPr>
        <w:pStyle w:val="PL"/>
      </w:pPr>
      <w:r w:rsidRPr="00FA0D37">
        <w:t>}</w:t>
      </w:r>
    </w:p>
    <w:p w14:paraId="43DC4D56" w14:textId="77777777" w:rsidR="00085997" w:rsidRPr="00FA0D37" w:rsidRDefault="00085997" w:rsidP="00085997">
      <w:pPr>
        <w:pStyle w:val="PL"/>
      </w:pPr>
    </w:p>
    <w:p w14:paraId="758FBCBF" w14:textId="77777777" w:rsidR="00085997" w:rsidRPr="00FA0D37" w:rsidRDefault="00085997" w:rsidP="00085997">
      <w:pPr>
        <w:pStyle w:val="PL"/>
        <w:rPr>
          <w:color w:val="808080"/>
        </w:rPr>
      </w:pPr>
      <w:r w:rsidRPr="00FA0D37">
        <w:rPr>
          <w:color w:val="808080"/>
        </w:rPr>
        <w:t>-- TAG-UE-BASEDPERFMEAS-PARAMETERS-STOP</w:t>
      </w:r>
    </w:p>
    <w:p w14:paraId="2648E9CB" w14:textId="77777777" w:rsidR="00085997" w:rsidRPr="00FA0D37" w:rsidRDefault="00085997" w:rsidP="00085997">
      <w:pPr>
        <w:pStyle w:val="PL"/>
        <w:rPr>
          <w:color w:val="808080"/>
        </w:rPr>
      </w:pPr>
      <w:r w:rsidRPr="00FA0D37">
        <w:rPr>
          <w:color w:val="808080"/>
        </w:rPr>
        <w:t>-- ASN1STOP</w:t>
      </w:r>
    </w:p>
    <w:p w14:paraId="563DD4B4" w14:textId="77777777" w:rsidR="00085997" w:rsidRPr="00FA0D37" w:rsidRDefault="00085997" w:rsidP="00085997"/>
    <w:p w14:paraId="1D15F3EE" w14:textId="77777777" w:rsidR="00085997" w:rsidRPr="00FA0D37" w:rsidRDefault="00085997" w:rsidP="00085997">
      <w:pPr>
        <w:pStyle w:val="Heading4"/>
        <w:rPr>
          <w:noProof/>
        </w:rPr>
      </w:pPr>
      <w:bookmarkStart w:id="2649" w:name="_Toc60777486"/>
      <w:bookmarkStart w:id="2650" w:name="_Toc146781595"/>
      <w:r w:rsidRPr="00FA0D37">
        <w:t>–</w:t>
      </w:r>
      <w:r w:rsidRPr="00FA0D37">
        <w:tab/>
      </w:r>
      <w:r w:rsidRPr="00FA0D37">
        <w:rPr>
          <w:i/>
          <w:noProof/>
        </w:rPr>
        <w:t>UE-CapabilityRAT-ContainerList</w:t>
      </w:r>
      <w:bookmarkEnd w:id="2649"/>
      <w:bookmarkEnd w:id="2650"/>
    </w:p>
    <w:p w14:paraId="6E3BB292" w14:textId="77777777" w:rsidR="00085997" w:rsidRPr="00FA0D37" w:rsidRDefault="00085997" w:rsidP="00085997">
      <w:r w:rsidRPr="00FA0D37">
        <w:t xml:space="preserve">The IE </w:t>
      </w:r>
      <w:r w:rsidRPr="00FA0D37">
        <w:rPr>
          <w:i/>
        </w:rPr>
        <w:t>UE-CapabilityRAT-ContainerList</w:t>
      </w:r>
      <w:r w:rsidRPr="00FA0D37">
        <w:t xml:space="preserve"> contains a list of radio access technology specific capability containers.</w:t>
      </w:r>
    </w:p>
    <w:p w14:paraId="033E8553" w14:textId="77777777" w:rsidR="00085997" w:rsidRPr="00FA0D37" w:rsidRDefault="00085997" w:rsidP="00085997">
      <w:pPr>
        <w:pStyle w:val="TH"/>
      </w:pPr>
      <w:r w:rsidRPr="00FA0D37">
        <w:rPr>
          <w:i/>
        </w:rPr>
        <w:t>UE-CapabilityRAT-ContainerList</w:t>
      </w:r>
      <w:r w:rsidRPr="00FA0D37">
        <w:t xml:space="preserve"> information element</w:t>
      </w:r>
    </w:p>
    <w:p w14:paraId="108D856A" w14:textId="77777777" w:rsidR="00085997" w:rsidRPr="00FA0D37" w:rsidRDefault="00085997" w:rsidP="00085997">
      <w:pPr>
        <w:pStyle w:val="PL"/>
        <w:rPr>
          <w:color w:val="808080"/>
        </w:rPr>
      </w:pPr>
      <w:r w:rsidRPr="00FA0D37">
        <w:rPr>
          <w:color w:val="808080"/>
        </w:rPr>
        <w:t>-- ASN1START</w:t>
      </w:r>
    </w:p>
    <w:p w14:paraId="2043F932" w14:textId="77777777" w:rsidR="00085997" w:rsidRPr="00FA0D37" w:rsidRDefault="00085997" w:rsidP="00085997">
      <w:pPr>
        <w:pStyle w:val="PL"/>
        <w:rPr>
          <w:color w:val="808080"/>
        </w:rPr>
      </w:pPr>
      <w:r w:rsidRPr="00FA0D37">
        <w:rPr>
          <w:color w:val="808080"/>
        </w:rPr>
        <w:t>-- TAG-UE-CAPABILITYRAT-CONTAINERLIST-START</w:t>
      </w:r>
    </w:p>
    <w:p w14:paraId="6ABBBACB" w14:textId="77777777" w:rsidR="00085997" w:rsidRPr="00FA0D37" w:rsidRDefault="00085997" w:rsidP="00085997">
      <w:pPr>
        <w:pStyle w:val="PL"/>
      </w:pPr>
    </w:p>
    <w:p w14:paraId="3EF9F076" w14:textId="77777777" w:rsidR="00085997" w:rsidRPr="00FA0D37" w:rsidRDefault="00085997" w:rsidP="00085997">
      <w:pPr>
        <w:pStyle w:val="PL"/>
      </w:pPr>
      <w:r w:rsidRPr="00FA0D37">
        <w:t xml:space="preserve">UE-CapabilityRAT-ContainerList ::=    </w:t>
      </w:r>
      <w:r w:rsidRPr="00FA0D37">
        <w:rPr>
          <w:color w:val="993366"/>
        </w:rPr>
        <w:t>SEQUENCE</w:t>
      </w:r>
      <w:r w:rsidRPr="00FA0D37">
        <w:t xml:space="preserve"> (</w:t>
      </w:r>
      <w:r w:rsidRPr="00FA0D37">
        <w:rPr>
          <w:color w:val="993366"/>
        </w:rPr>
        <w:t>SIZE</w:t>
      </w:r>
      <w:r w:rsidRPr="00FA0D37">
        <w:t xml:space="preserve"> (0..maxRAT-CapabilityContainers))</w:t>
      </w:r>
      <w:r w:rsidRPr="00FA0D37">
        <w:rPr>
          <w:color w:val="993366"/>
        </w:rPr>
        <w:t xml:space="preserve"> OF</w:t>
      </w:r>
      <w:r w:rsidRPr="00FA0D37">
        <w:t xml:space="preserve"> UE-CapabilityRAT-Container</w:t>
      </w:r>
    </w:p>
    <w:p w14:paraId="158ABC3B" w14:textId="77777777" w:rsidR="00085997" w:rsidRPr="00FA0D37" w:rsidRDefault="00085997" w:rsidP="00085997">
      <w:pPr>
        <w:pStyle w:val="PL"/>
      </w:pPr>
    </w:p>
    <w:p w14:paraId="0663E35A" w14:textId="77777777" w:rsidR="00085997" w:rsidRPr="00FA0D37" w:rsidRDefault="00085997" w:rsidP="00085997">
      <w:pPr>
        <w:pStyle w:val="PL"/>
      </w:pPr>
      <w:r w:rsidRPr="00FA0D37">
        <w:t xml:space="preserve">UE-CapabilityRAT-Container ::=        </w:t>
      </w:r>
      <w:r w:rsidRPr="00FA0D37">
        <w:rPr>
          <w:color w:val="993366"/>
        </w:rPr>
        <w:t>SEQUENCE</w:t>
      </w:r>
      <w:r w:rsidRPr="00FA0D37">
        <w:t xml:space="preserve"> {</w:t>
      </w:r>
    </w:p>
    <w:p w14:paraId="4115A4D9" w14:textId="77777777" w:rsidR="00085997" w:rsidRPr="00FA0D37" w:rsidRDefault="00085997" w:rsidP="00085997">
      <w:pPr>
        <w:pStyle w:val="PL"/>
      </w:pPr>
      <w:r w:rsidRPr="00FA0D37">
        <w:t xml:space="preserve">    rat-Type                              RAT-Type,</w:t>
      </w:r>
    </w:p>
    <w:p w14:paraId="7661F8AA" w14:textId="77777777" w:rsidR="00085997" w:rsidRPr="00FA0D37" w:rsidRDefault="00085997" w:rsidP="00085997">
      <w:pPr>
        <w:pStyle w:val="PL"/>
      </w:pPr>
      <w:r w:rsidRPr="00FA0D37">
        <w:t xml:space="preserve">    ue-CapabilityRAT-Container            </w:t>
      </w:r>
      <w:r w:rsidRPr="00FA0D37">
        <w:rPr>
          <w:color w:val="993366"/>
        </w:rPr>
        <w:t>OCTET</w:t>
      </w:r>
      <w:r w:rsidRPr="00FA0D37">
        <w:t xml:space="preserve"> </w:t>
      </w:r>
      <w:r w:rsidRPr="00FA0D37">
        <w:rPr>
          <w:color w:val="993366"/>
        </w:rPr>
        <w:t>STRING</w:t>
      </w:r>
    </w:p>
    <w:p w14:paraId="278D77D0" w14:textId="77777777" w:rsidR="00085997" w:rsidRPr="00FA0D37" w:rsidRDefault="00085997" w:rsidP="00085997">
      <w:pPr>
        <w:pStyle w:val="PL"/>
      </w:pPr>
      <w:r w:rsidRPr="00FA0D37">
        <w:t>}</w:t>
      </w:r>
    </w:p>
    <w:p w14:paraId="793A2952" w14:textId="77777777" w:rsidR="00085997" w:rsidRPr="00FA0D37" w:rsidRDefault="00085997" w:rsidP="00085997">
      <w:pPr>
        <w:pStyle w:val="PL"/>
      </w:pPr>
    </w:p>
    <w:p w14:paraId="475028EC" w14:textId="77777777" w:rsidR="00085997" w:rsidRPr="00FA0D37" w:rsidRDefault="00085997" w:rsidP="00085997">
      <w:pPr>
        <w:pStyle w:val="PL"/>
        <w:rPr>
          <w:color w:val="808080"/>
        </w:rPr>
      </w:pPr>
      <w:r w:rsidRPr="00FA0D37">
        <w:rPr>
          <w:color w:val="808080"/>
        </w:rPr>
        <w:t>-- TAG-UE-CAPABILITYRAT-CONTAINERLIST-STOP</w:t>
      </w:r>
    </w:p>
    <w:p w14:paraId="693EC291" w14:textId="77777777" w:rsidR="00085997" w:rsidRPr="00FA0D37" w:rsidRDefault="00085997" w:rsidP="00085997">
      <w:pPr>
        <w:pStyle w:val="PL"/>
        <w:rPr>
          <w:color w:val="808080"/>
        </w:rPr>
      </w:pPr>
      <w:r w:rsidRPr="00FA0D37">
        <w:rPr>
          <w:color w:val="808080"/>
        </w:rPr>
        <w:t>-- ASN1STOP</w:t>
      </w:r>
    </w:p>
    <w:p w14:paraId="27BB36E7" w14:textId="77777777" w:rsidR="00085997" w:rsidRPr="00FA0D37" w:rsidRDefault="00085997" w:rsidP="0008599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85997" w:rsidRPr="00FA0D37" w14:paraId="38275995"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43609EB" w14:textId="77777777" w:rsidR="00085997" w:rsidRPr="00FA0D37" w:rsidRDefault="00085997" w:rsidP="00033FF7">
            <w:pPr>
              <w:pStyle w:val="TAH"/>
              <w:rPr>
                <w:lang w:eastAsia="sv-SE"/>
              </w:rPr>
            </w:pPr>
            <w:r w:rsidRPr="00FA0D37">
              <w:rPr>
                <w:i/>
                <w:lang w:eastAsia="sv-SE"/>
              </w:rPr>
              <w:t>UE-CapabilityRAT-ContainerList</w:t>
            </w:r>
            <w:r w:rsidRPr="00FA0D37">
              <w:rPr>
                <w:lang w:eastAsia="sv-SE"/>
              </w:rPr>
              <w:t xml:space="preserve"> field descriptions</w:t>
            </w:r>
          </w:p>
        </w:tc>
      </w:tr>
      <w:tr w:rsidR="00085997" w:rsidRPr="00FA0D37" w14:paraId="0B864F61" w14:textId="77777777" w:rsidTr="00033FF7">
        <w:tc>
          <w:tcPr>
            <w:tcW w:w="14175" w:type="dxa"/>
            <w:tcBorders>
              <w:top w:val="single" w:sz="4" w:space="0" w:color="auto"/>
              <w:left w:val="single" w:sz="4" w:space="0" w:color="auto"/>
              <w:bottom w:val="single" w:sz="4" w:space="0" w:color="auto"/>
              <w:right w:val="single" w:sz="4" w:space="0" w:color="auto"/>
            </w:tcBorders>
            <w:hideMark/>
          </w:tcPr>
          <w:p w14:paraId="58A48178" w14:textId="77777777" w:rsidR="00085997" w:rsidRPr="00FA0D37" w:rsidRDefault="00085997" w:rsidP="00033FF7">
            <w:pPr>
              <w:pStyle w:val="TAL"/>
              <w:rPr>
                <w:b/>
                <w:i/>
                <w:lang w:eastAsia="sv-SE"/>
              </w:rPr>
            </w:pPr>
            <w:r w:rsidRPr="00FA0D37">
              <w:rPr>
                <w:b/>
                <w:i/>
                <w:lang w:eastAsia="sv-SE"/>
              </w:rPr>
              <w:t>ue-CapabilityRAT-Container</w:t>
            </w:r>
          </w:p>
          <w:p w14:paraId="3A07B85A" w14:textId="77777777" w:rsidR="00085997" w:rsidRPr="00FA0D37" w:rsidRDefault="00085997" w:rsidP="00033FF7">
            <w:pPr>
              <w:pStyle w:val="TAL"/>
              <w:rPr>
                <w:lang w:eastAsia="sv-SE"/>
              </w:rPr>
            </w:pPr>
            <w:r w:rsidRPr="00FA0D37">
              <w:rPr>
                <w:lang w:eastAsia="sv-SE"/>
              </w:rPr>
              <w:t>Container for the UE capabilities of the indicated RAT. The encoding is defined in the specification of each RAT:</w:t>
            </w:r>
          </w:p>
          <w:p w14:paraId="553833C7"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nr</w:t>
            </w:r>
            <w:r w:rsidRPr="00FA0D37">
              <w:rPr>
                <w:lang w:eastAsia="sv-SE"/>
              </w:rPr>
              <w:t xml:space="preserve">: the encoding of UE capabilities is defined in </w:t>
            </w:r>
            <w:r w:rsidRPr="00FA0D37">
              <w:rPr>
                <w:i/>
                <w:lang w:eastAsia="sv-SE"/>
              </w:rPr>
              <w:t>UE-NR-Capability</w:t>
            </w:r>
            <w:r w:rsidRPr="00FA0D37">
              <w:rPr>
                <w:lang w:eastAsia="sv-SE"/>
              </w:rPr>
              <w:t>.</w:t>
            </w:r>
          </w:p>
          <w:p w14:paraId="68274663" w14:textId="77777777" w:rsidR="00085997" w:rsidRPr="00FA0D37" w:rsidRDefault="00085997" w:rsidP="00033FF7">
            <w:pPr>
              <w:pStyle w:val="TAL"/>
              <w:rPr>
                <w:lang w:eastAsia="sv-SE"/>
              </w:rPr>
            </w:pPr>
            <w:r w:rsidRPr="00FA0D37">
              <w:rPr>
                <w:lang w:eastAsia="sv-SE"/>
              </w:rPr>
              <w:t xml:space="preserve">For </w:t>
            </w:r>
            <w:r w:rsidRPr="00FA0D37">
              <w:rPr>
                <w:i/>
                <w:lang w:eastAsia="sv-SE"/>
              </w:rPr>
              <w:t>rat-Type</w:t>
            </w:r>
            <w:r w:rsidRPr="00FA0D37">
              <w:rPr>
                <w:lang w:eastAsia="sv-SE"/>
              </w:rPr>
              <w:t xml:space="preserve"> set to </w:t>
            </w:r>
            <w:r w:rsidRPr="00FA0D37">
              <w:rPr>
                <w:i/>
                <w:lang w:eastAsia="sv-SE"/>
              </w:rPr>
              <w:t>eutra-nr</w:t>
            </w:r>
            <w:r w:rsidRPr="00FA0D37">
              <w:rPr>
                <w:lang w:eastAsia="sv-SE"/>
              </w:rPr>
              <w:t xml:space="preserve">: the encoding of UE capabilities is defined in </w:t>
            </w:r>
            <w:r w:rsidRPr="00FA0D37">
              <w:rPr>
                <w:i/>
                <w:lang w:eastAsia="sv-SE"/>
              </w:rPr>
              <w:t>UE-MRDC-Capability</w:t>
            </w:r>
            <w:r w:rsidRPr="00FA0D37">
              <w:rPr>
                <w:lang w:eastAsia="sv-SE"/>
              </w:rPr>
              <w:t>.</w:t>
            </w:r>
          </w:p>
          <w:p w14:paraId="45C42FC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eutra</w:t>
            </w:r>
            <w:r w:rsidRPr="00FA0D37">
              <w:rPr>
                <w:rFonts w:eastAsia="Calibri"/>
                <w:szCs w:val="22"/>
                <w:lang w:eastAsia="sv-SE"/>
              </w:rPr>
              <w:t xml:space="preserve">: the encoding of UE capabilities is defined in </w:t>
            </w:r>
            <w:r w:rsidRPr="00FA0D37">
              <w:rPr>
                <w:rFonts w:eastAsia="Calibri"/>
                <w:i/>
                <w:szCs w:val="22"/>
                <w:lang w:eastAsia="sv-SE"/>
              </w:rPr>
              <w:t>UE-EUTRA-Capability</w:t>
            </w:r>
            <w:r w:rsidRPr="00FA0D37">
              <w:rPr>
                <w:rFonts w:eastAsia="Calibri"/>
                <w:szCs w:val="22"/>
                <w:lang w:eastAsia="sv-SE"/>
              </w:rPr>
              <w:t xml:space="preserve"> specified in TS 36.331 [10].</w:t>
            </w:r>
          </w:p>
          <w:p w14:paraId="126A1A79" w14:textId="77777777" w:rsidR="00085997" w:rsidRPr="00FA0D37" w:rsidRDefault="00085997" w:rsidP="00033FF7">
            <w:pPr>
              <w:pStyle w:val="TAL"/>
              <w:rPr>
                <w:rFonts w:eastAsia="Calibri"/>
                <w:szCs w:val="22"/>
                <w:lang w:eastAsia="sv-SE"/>
              </w:rPr>
            </w:pPr>
            <w:r w:rsidRPr="00FA0D37">
              <w:rPr>
                <w:rFonts w:eastAsia="Calibri"/>
                <w:szCs w:val="22"/>
                <w:lang w:eastAsia="sv-SE"/>
              </w:rPr>
              <w:t xml:space="preserve">For </w:t>
            </w:r>
            <w:r w:rsidRPr="00FA0D37">
              <w:rPr>
                <w:rFonts w:eastAsia="Calibri"/>
                <w:i/>
                <w:szCs w:val="22"/>
                <w:lang w:eastAsia="sv-SE"/>
              </w:rPr>
              <w:t>rat-Type</w:t>
            </w:r>
            <w:r w:rsidRPr="00FA0D37">
              <w:rPr>
                <w:rFonts w:eastAsia="Calibri"/>
                <w:szCs w:val="22"/>
                <w:lang w:eastAsia="sv-SE"/>
              </w:rPr>
              <w:t xml:space="preserve"> set to </w:t>
            </w:r>
            <w:r w:rsidRPr="00FA0D37">
              <w:rPr>
                <w:rFonts w:eastAsia="Calibri"/>
                <w:i/>
                <w:szCs w:val="22"/>
                <w:lang w:eastAsia="sv-SE"/>
              </w:rPr>
              <w:t>utra-fdd</w:t>
            </w:r>
            <w:r w:rsidRPr="00FA0D37">
              <w:rPr>
                <w:rFonts w:eastAsia="Calibri"/>
                <w:szCs w:val="22"/>
                <w:lang w:eastAsia="sv-SE"/>
              </w:rPr>
              <w:t>: the octet string contains the INTER RAT HANDOVER INFO message defined in TS 25.331 [45].</w:t>
            </w:r>
          </w:p>
        </w:tc>
      </w:tr>
    </w:tbl>
    <w:p w14:paraId="3A9FF14A" w14:textId="77777777" w:rsidR="00085997" w:rsidRPr="00FA0D37" w:rsidRDefault="00085997" w:rsidP="00085997"/>
    <w:p w14:paraId="24F86E70" w14:textId="77777777" w:rsidR="00085997" w:rsidRPr="00FA0D37" w:rsidRDefault="00085997" w:rsidP="00085997">
      <w:pPr>
        <w:pStyle w:val="Heading4"/>
      </w:pPr>
      <w:bookmarkStart w:id="2651" w:name="_Toc60777487"/>
      <w:bookmarkStart w:id="2652" w:name="_Toc146781596"/>
      <w:r w:rsidRPr="00FA0D37">
        <w:t>–</w:t>
      </w:r>
      <w:r w:rsidRPr="00FA0D37">
        <w:tab/>
      </w:r>
      <w:r w:rsidRPr="00FA0D37">
        <w:rPr>
          <w:i/>
        </w:rPr>
        <w:t>UE-CapabilityRAT-RequestList</w:t>
      </w:r>
      <w:bookmarkEnd w:id="2651"/>
      <w:bookmarkEnd w:id="2652"/>
    </w:p>
    <w:p w14:paraId="69B18E42" w14:textId="77777777" w:rsidR="00085997" w:rsidRPr="00FA0D37" w:rsidRDefault="00085997" w:rsidP="00085997">
      <w:r w:rsidRPr="00FA0D37">
        <w:t xml:space="preserve">The IE </w:t>
      </w:r>
      <w:r w:rsidRPr="00FA0D37">
        <w:rPr>
          <w:i/>
        </w:rPr>
        <w:t>UE-CapabilityRAT-RequestList</w:t>
      </w:r>
      <w:r w:rsidRPr="00FA0D37">
        <w:t xml:space="preserve"> is used to request UE capabilities for one or more RATs from the UE.</w:t>
      </w:r>
    </w:p>
    <w:p w14:paraId="5BAB766E" w14:textId="77777777" w:rsidR="00085997" w:rsidRPr="00FA0D37" w:rsidRDefault="00085997" w:rsidP="00085997">
      <w:pPr>
        <w:pStyle w:val="TH"/>
      </w:pPr>
      <w:r w:rsidRPr="00FA0D37">
        <w:rPr>
          <w:i/>
        </w:rPr>
        <w:t>UE-CapabilityRAT-RequestList</w:t>
      </w:r>
      <w:r w:rsidRPr="00FA0D37">
        <w:t xml:space="preserve"> information element</w:t>
      </w:r>
    </w:p>
    <w:p w14:paraId="5BEB4ED9" w14:textId="77777777" w:rsidR="00085997" w:rsidRPr="00FA0D37" w:rsidRDefault="00085997" w:rsidP="00085997">
      <w:pPr>
        <w:pStyle w:val="PL"/>
        <w:rPr>
          <w:color w:val="808080"/>
        </w:rPr>
      </w:pPr>
      <w:r w:rsidRPr="00FA0D37">
        <w:rPr>
          <w:color w:val="808080"/>
        </w:rPr>
        <w:t>-- ASN1START</w:t>
      </w:r>
    </w:p>
    <w:p w14:paraId="6D3CC275" w14:textId="77777777" w:rsidR="00085997" w:rsidRPr="00FA0D37" w:rsidRDefault="00085997" w:rsidP="00085997">
      <w:pPr>
        <w:pStyle w:val="PL"/>
        <w:rPr>
          <w:color w:val="808080"/>
        </w:rPr>
      </w:pPr>
      <w:r w:rsidRPr="00FA0D37">
        <w:rPr>
          <w:color w:val="808080"/>
        </w:rPr>
        <w:t>-- TAG-UE-CAPABILITYRAT-REQUESTLIST-START</w:t>
      </w:r>
    </w:p>
    <w:p w14:paraId="4EFCE45C" w14:textId="77777777" w:rsidR="00085997" w:rsidRPr="00FA0D37" w:rsidRDefault="00085997" w:rsidP="00085997">
      <w:pPr>
        <w:pStyle w:val="PL"/>
      </w:pPr>
    </w:p>
    <w:p w14:paraId="56D17FF4" w14:textId="77777777" w:rsidR="00085997" w:rsidRPr="00FA0D37" w:rsidRDefault="00085997" w:rsidP="00085997">
      <w:pPr>
        <w:pStyle w:val="PL"/>
      </w:pPr>
      <w:r w:rsidRPr="00FA0D37">
        <w:t xml:space="preserve">UE-CapabilityRAT-RequestList ::=        </w:t>
      </w:r>
      <w:r w:rsidRPr="00FA0D37">
        <w:rPr>
          <w:color w:val="993366"/>
        </w:rPr>
        <w:t>SEQUENCE</w:t>
      </w:r>
      <w:r w:rsidRPr="00FA0D37">
        <w:t xml:space="preserve"> (</w:t>
      </w:r>
      <w:r w:rsidRPr="00FA0D37">
        <w:rPr>
          <w:color w:val="993366"/>
        </w:rPr>
        <w:t>SIZE</w:t>
      </w:r>
      <w:r w:rsidRPr="00FA0D37">
        <w:t xml:space="preserve"> (1..maxRAT-CapabilityContainers))</w:t>
      </w:r>
      <w:r w:rsidRPr="00FA0D37">
        <w:rPr>
          <w:color w:val="993366"/>
        </w:rPr>
        <w:t xml:space="preserve"> OF</w:t>
      </w:r>
      <w:r w:rsidRPr="00FA0D37">
        <w:t xml:space="preserve"> UE-CapabilityRAT-Request</w:t>
      </w:r>
    </w:p>
    <w:p w14:paraId="3E268803" w14:textId="77777777" w:rsidR="00085997" w:rsidRPr="00FA0D37" w:rsidRDefault="00085997" w:rsidP="00085997">
      <w:pPr>
        <w:pStyle w:val="PL"/>
      </w:pPr>
    </w:p>
    <w:p w14:paraId="673CA2CB" w14:textId="77777777" w:rsidR="00085997" w:rsidRPr="00FA0D37" w:rsidRDefault="00085997" w:rsidP="00085997">
      <w:pPr>
        <w:pStyle w:val="PL"/>
      </w:pPr>
      <w:r w:rsidRPr="00FA0D37">
        <w:t xml:space="preserve">UE-CapabilityRAT-Request ::=            </w:t>
      </w:r>
      <w:r w:rsidRPr="00FA0D37">
        <w:rPr>
          <w:color w:val="993366"/>
        </w:rPr>
        <w:t>SEQUENCE</w:t>
      </w:r>
      <w:r w:rsidRPr="00FA0D37">
        <w:t xml:space="preserve"> {</w:t>
      </w:r>
    </w:p>
    <w:p w14:paraId="1C3E3F6F" w14:textId="77777777" w:rsidR="00085997" w:rsidRPr="00FA0D37" w:rsidRDefault="00085997" w:rsidP="00085997">
      <w:pPr>
        <w:pStyle w:val="PL"/>
      </w:pPr>
      <w:r w:rsidRPr="00FA0D37">
        <w:t xml:space="preserve">    rat-Type                                RAT-Type,</w:t>
      </w:r>
    </w:p>
    <w:p w14:paraId="1B143834" w14:textId="77777777" w:rsidR="00085997" w:rsidRPr="00FA0D37" w:rsidRDefault="00085997" w:rsidP="00085997">
      <w:pPr>
        <w:pStyle w:val="PL"/>
        <w:rPr>
          <w:color w:val="808080"/>
        </w:rPr>
      </w:pPr>
      <w:r w:rsidRPr="00FA0D37">
        <w:t xml:space="preserve">    capabilityRequestFilter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Need N</w:t>
      </w:r>
    </w:p>
    <w:p w14:paraId="71BCE32D" w14:textId="77777777" w:rsidR="00085997" w:rsidRPr="00FA0D37" w:rsidRDefault="00085997" w:rsidP="00085997">
      <w:pPr>
        <w:pStyle w:val="PL"/>
      </w:pPr>
      <w:r w:rsidRPr="00FA0D37">
        <w:t xml:space="preserve">    ...</w:t>
      </w:r>
    </w:p>
    <w:p w14:paraId="76642FB4" w14:textId="77777777" w:rsidR="00085997" w:rsidRPr="00FA0D37" w:rsidRDefault="00085997" w:rsidP="00085997">
      <w:pPr>
        <w:pStyle w:val="PL"/>
      </w:pPr>
      <w:r w:rsidRPr="00FA0D37">
        <w:t>}</w:t>
      </w:r>
    </w:p>
    <w:p w14:paraId="7C86FE0E" w14:textId="77777777" w:rsidR="00085997" w:rsidRPr="00FA0D37" w:rsidRDefault="00085997" w:rsidP="00085997">
      <w:pPr>
        <w:pStyle w:val="PL"/>
      </w:pPr>
    </w:p>
    <w:p w14:paraId="61CD4E0E" w14:textId="77777777" w:rsidR="00085997" w:rsidRPr="00FA0D37" w:rsidRDefault="00085997" w:rsidP="00085997">
      <w:pPr>
        <w:pStyle w:val="PL"/>
        <w:rPr>
          <w:color w:val="808080"/>
        </w:rPr>
      </w:pPr>
      <w:r w:rsidRPr="00FA0D37">
        <w:rPr>
          <w:color w:val="808080"/>
        </w:rPr>
        <w:t>-- TAG-UE-CAPABILITYRAT-REQUESTLIST-STOP</w:t>
      </w:r>
    </w:p>
    <w:p w14:paraId="1C384961" w14:textId="77777777" w:rsidR="00085997" w:rsidRPr="00FA0D37" w:rsidRDefault="00085997" w:rsidP="00085997">
      <w:pPr>
        <w:pStyle w:val="PL"/>
        <w:rPr>
          <w:color w:val="808080"/>
        </w:rPr>
      </w:pPr>
      <w:r w:rsidRPr="00FA0D37">
        <w:rPr>
          <w:color w:val="808080"/>
        </w:rPr>
        <w:t>-- ASN1STOP</w:t>
      </w:r>
    </w:p>
    <w:p w14:paraId="3663BCFF"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760B17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56434D" w14:textId="77777777" w:rsidR="00085997" w:rsidRPr="00FA0D37" w:rsidRDefault="00085997" w:rsidP="00033FF7">
            <w:pPr>
              <w:pStyle w:val="TAH"/>
              <w:rPr>
                <w:szCs w:val="22"/>
                <w:lang w:eastAsia="sv-SE"/>
              </w:rPr>
            </w:pPr>
            <w:r w:rsidRPr="00FA0D37">
              <w:rPr>
                <w:i/>
                <w:szCs w:val="22"/>
                <w:lang w:eastAsia="sv-SE"/>
              </w:rPr>
              <w:t xml:space="preserve">UE-CapabilityRAT-Request </w:t>
            </w:r>
            <w:r w:rsidRPr="00FA0D37">
              <w:rPr>
                <w:szCs w:val="22"/>
                <w:lang w:eastAsia="sv-SE"/>
              </w:rPr>
              <w:t>field descriptions</w:t>
            </w:r>
          </w:p>
        </w:tc>
      </w:tr>
      <w:tr w:rsidR="00085997" w:rsidRPr="00FA0D37" w14:paraId="4A8AFC4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3843F66" w14:textId="77777777" w:rsidR="00085997" w:rsidRPr="00FA0D37" w:rsidRDefault="00085997" w:rsidP="00033FF7">
            <w:pPr>
              <w:pStyle w:val="TAL"/>
              <w:rPr>
                <w:szCs w:val="22"/>
                <w:lang w:eastAsia="sv-SE"/>
              </w:rPr>
            </w:pPr>
            <w:r w:rsidRPr="00FA0D37">
              <w:rPr>
                <w:b/>
                <w:i/>
                <w:szCs w:val="22"/>
                <w:lang w:eastAsia="sv-SE"/>
              </w:rPr>
              <w:t>capabilityRequestFilter</w:t>
            </w:r>
          </w:p>
          <w:p w14:paraId="438115DB" w14:textId="77777777" w:rsidR="00085997" w:rsidRPr="00FA0D37" w:rsidRDefault="00085997" w:rsidP="00033FF7">
            <w:pPr>
              <w:pStyle w:val="TAL"/>
              <w:rPr>
                <w:szCs w:val="22"/>
                <w:lang w:eastAsia="sv-SE"/>
              </w:rPr>
            </w:pPr>
            <w:r w:rsidRPr="00FA0D37">
              <w:rPr>
                <w:szCs w:val="22"/>
                <w:lang w:eastAsia="sv-SE"/>
              </w:rPr>
              <w:t>Information by which the network requests the UE to filter the UE capabilities.</w:t>
            </w:r>
          </w:p>
          <w:p w14:paraId="4A303851" w14:textId="77777777" w:rsidR="00085997" w:rsidRPr="00FA0D37" w:rsidRDefault="00085997" w:rsidP="00033FF7">
            <w:pPr>
              <w:pStyle w:val="TAL"/>
              <w:rPr>
                <w:szCs w:val="22"/>
                <w:lang w:eastAsia="sv-SE"/>
              </w:rPr>
            </w:pPr>
            <w:r w:rsidRPr="00FA0D37">
              <w:rPr>
                <w:szCs w:val="22"/>
                <w:lang w:eastAsia="sv-SE"/>
              </w:rPr>
              <w:t xml:space="preserve">For </w:t>
            </w:r>
            <w:r w:rsidRPr="00FA0D37">
              <w:rPr>
                <w:i/>
                <w:lang w:eastAsia="sv-SE"/>
              </w:rPr>
              <w:t>rat-Type</w:t>
            </w:r>
            <w:r w:rsidRPr="00FA0D37">
              <w:rPr>
                <w:szCs w:val="22"/>
                <w:lang w:eastAsia="sv-SE"/>
              </w:rPr>
              <w:t xml:space="preserve"> set to </w:t>
            </w:r>
            <w:r w:rsidRPr="00FA0D37">
              <w:rPr>
                <w:i/>
                <w:lang w:eastAsia="sv-SE"/>
              </w:rPr>
              <w:t>nr</w:t>
            </w:r>
            <w:r w:rsidRPr="00FA0D37">
              <w:rPr>
                <w:lang w:eastAsia="sv-SE"/>
              </w:rPr>
              <w:t xml:space="preserve"> or </w:t>
            </w:r>
            <w:r w:rsidRPr="00FA0D37">
              <w:rPr>
                <w:i/>
                <w:lang w:eastAsia="sv-SE"/>
              </w:rPr>
              <w:t>eutra-nr</w:t>
            </w:r>
            <w:r w:rsidRPr="00FA0D37">
              <w:rPr>
                <w:szCs w:val="22"/>
                <w:lang w:eastAsia="sv-SE"/>
              </w:rPr>
              <w:t xml:space="preserve">: the encoding of the </w:t>
            </w:r>
            <w:r w:rsidRPr="00FA0D37">
              <w:rPr>
                <w:i/>
                <w:lang w:eastAsia="sv-SE"/>
              </w:rPr>
              <w:t>capabilityRequestFilter</w:t>
            </w:r>
            <w:r w:rsidRPr="00FA0D37">
              <w:rPr>
                <w:szCs w:val="22"/>
                <w:lang w:eastAsia="sv-SE"/>
              </w:rPr>
              <w:t xml:space="preserve"> is defined in </w:t>
            </w:r>
            <w:r w:rsidRPr="00FA0D37">
              <w:rPr>
                <w:i/>
                <w:lang w:eastAsia="sv-SE"/>
              </w:rPr>
              <w:t>UE-CapabilityRequestFilterNR</w:t>
            </w:r>
            <w:r w:rsidRPr="00FA0D37">
              <w:rPr>
                <w:szCs w:val="22"/>
                <w:lang w:eastAsia="sv-SE"/>
              </w:rPr>
              <w:t>.</w:t>
            </w:r>
          </w:p>
          <w:p w14:paraId="36ED5963" w14:textId="77777777" w:rsidR="00085997" w:rsidRPr="00FA0D37" w:rsidRDefault="00085997" w:rsidP="00033FF7">
            <w:pPr>
              <w:pStyle w:val="TAL"/>
              <w:rPr>
                <w:szCs w:val="22"/>
                <w:lang w:eastAsia="sv-SE"/>
              </w:rPr>
            </w:pPr>
            <w:r w:rsidRPr="00FA0D37">
              <w:rPr>
                <w:rFonts w:eastAsia="Yu Mincho" w:cs="Arial"/>
                <w:szCs w:val="18"/>
                <w:lang w:eastAsia="sv-SE"/>
              </w:rPr>
              <w:t xml:space="preserve">For </w:t>
            </w:r>
            <w:r w:rsidRPr="00FA0D37">
              <w:rPr>
                <w:rFonts w:eastAsia="Yu Mincho" w:cs="Arial"/>
                <w:i/>
                <w:szCs w:val="18"/>
                <w:lang w:eastAsia="sv-SE"/>
              </w:rPr>
              <w:t>rat-Type</w:t>
            </w:r>
            <w:r w:rsidRPr="00FA0D37">
              <w:rPr>
                <w:rFonts w:eastAsia="Yu Mincho" w:cs="Arial"/>
                <w:szCs w:val="18"/>
                <w:lang w:eastAsia="sv-SE"/>
              </w:rPr>
              <w:t xml:space="preserve"> set to </w:t>
            </w:r>
            <w:r w:rsidRPr="00FA0D37">
              <w:rPr>
                <w:rFonts w:eastAsia="Yu Mincho" w:cs="Arial"/>
                <w:i/>
                <w:szCs w:val="18"/>
                <w:lang w:eastAsia="sv-SE"/>
              </w:rPr>
              <w:t>eutra</w:t>
            </w:r>
            <w:r w:rsidRPr="00FA0D37">
              <w:rPr>
                <w:rFonts w:eastAsia="Yu Mincho" w:cs="Arial"/>
                <w:szCs w:val="18"/>
                <w:lang w:eastAsia="sv-SE"/>
              </w:rPr>
              <w:t xml:space="preserve">: the encoding of the </w:t>
            </w:r>
            <w:r w:rsidRPr="00FA0D37">
              <w:rPr>
                <w:rFonts w:cs="Arial"/>
                <w:i/>
                <w:szCs w:val="18"/>
                <w:lang w:eastAsia="sv-SE"/>
              </w:rPr>
              <w:t>capabilityRequestFilter</w:t>
            </w:r>
            <w:r w:rsidRPr="00FA0D37">
              <w:rPr>
                <w:rFonts w:cs="Arial"/>
                <w:szCs w:val="18"/>
                <w:lang w:eastAsia="sv-SE"/>
              </w:rPr>
              <w:t xml:space="preserve"> is defined by </w:t>
            </w:r>
            <w:r w:rsidRPr="00FA0D37">
              <w:rPr>
                <w:rFonts w:cs="Arial"/>
                <w:i/>
                <w:szCs w:val="18"/>
                <w:lang w:eastAsia="sv-SE"/>
              </w:rPr>
              <w:t>UECapabilityEnquiry</w:t>
            </w:r>
            <w:r w:rsidRPr="00FA0D37">
              <w:rPr>
                <w:rFonts w:cs="Arial"/>
                <w:szCs w:val="18"/>
                <w:lang w:eastAsia="sv-SE"/>
              </w:rPr>
              <w:t xml:space="preserve"> message defined in TS36.331 [10], in which </w:t>
            </w:r>
            <w:r w:rsidRPr="00FA0D37">
              <w:rPr>
                <w:rFonts w:cs="Arial"/>
                <w:i/>
                <w:szCs w:val="18"/>
                <w:lang w:eastAsia="sv-SE"/>
              </w:rPr>
              <w:t>RAT-Type</w:t>
            </w:r>
            <w:r w:rsidRPr="00FA0D37">
              <w:rPr>
                <w:rFonts w:cs="Arial"/>
                <w:szCs w:val="18"/>
                <w:lang w:eastAsia="sv-SE"/>
              </w:rPr>
              <w:t xml:space="preserve"> in </w:t>
            </w:r>
            <w:r w:rsidRPr="00FA0D37">
              <w:rPr>
                <w:rFonts w:cs="Arial"/>
                <w:i/>
                <w:szCs w:val="18"/>
                <w:lang w:eastAsia="sv-SE"/>
              </w:rPr>
              <w:t>UE-CapabilityRequest</w:t>
            </w:r>
            <w:r w:rsidRPr="00FA0D37">
              <w:rPr>
                <w:rFonts w:cs="Arial"/>
                <w:szCs w:val="18"/>
                <w:lang w:eastAsia="sv-SE"/>
              </w:rPr>
              <w:t xml:space="preserve"> includes only '</w:t>
            </w:r>
            <w:r w:rsidRPr="00FA0D37">
              <w:rPr>
                <w:rFonts w:cs="Arial"/>
                <w:i/>
                <w:szCs w:val="18"/>
                <w:lang w:eastAsia="sv-SE"/>
              </w:rPr>
              <w:t>eutra'</w:t>
            </w:r>
            <w:r w:rsidRPr="00FA0D37">
              <w:rPr>
                <w:rFonts w:cs="Arial"/>
                <w:szCs w:val="18"/>
                <w:lang w:eastAsia="sv-SE"/>
              </w:rPr>
              <w:t>.</w:t>
            </w:r>
          </w:p>
        </w:tc>
      </w:tr>
      <w:tr w:rsidR="00085997" w:rsidRPr="00FA0D37" w14:paraId="0C738C8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0FC7340" w14:textId="77777777" w:rsidR="00085997" w:rsidRPr="00FA0D37" w:rsidRDefault="00085997" w:rsidP="00033FF7">
            <w:pPr>
              <w:pStyle w:val="TAL"/>
              <w:rPr>
                <w:szCs w:val="22"/>
                <w:lang w:eastAsia="sv-SE"/>
              </w:rPr>
            </w:pPr>
            <w:r w:rsidRPr="00FA0D37">
              <w:rPr>
                <w:b/>
                <w:i/>
                <w:szCs w:val="22"/>
                <w:lang w:eastAsia="sv-SE"/>
              </w:rPr>
              <w:t>rat-Type</w:t>
            </w:r>
          </w:p>
          <w:p w14:paraId="7FDE4114" w14:textId="77777777" w:rsidR="00085997" w:rsidRPr="00FA0D37" w:rsidRDefault="00085997" w:rsidP="00033FF7">
            <w:pPr>
              <w:pStyle w:val="TAL"/>
              <w:rPr>
                <w:szCs w:val="22"/>
                <w:lang w:eastAsia="sv-SE"/>
              </w:rPr>
            </w:pPr>
            <w:r w:rsidRPr="00FA0D37">
              <w:rPr>
                <w:szCs w:val="22"/>
                <w:lang w:eastAsia="sv-SE"/>
              </w:rPr>
              <w:t>The RAT type for which the NW requests UE capabilities.</w:t>
            </w:r>
          </w:p>
        </w:tc>
      </w:tr>
    </w:tbl>
    <w:p w14:paraId="47E234F6" w14:textId="77777777" w:rsidR="00085997" w:rsidRPr="00FA0D37" w:rsidRDefault="00085997" w:rsidP="00085997"/>
    <w:p w14:paraId="4C16A41F" w14:textId="77777777" w:rsidR="00085997" w:rsidRPr="00FA0D37" w:rsidRDefault="00085997" w:rsidP="00085997">
      <w:pPr>
        <w:pStyle w:val="Heading4"/>
      </w:pPr>
      <w:bookmarkStart w:id="2653" w:name="_Toc60777488"/>
      <w:bookmarkStart w:id="2654" w:name="_Toc146781597"/>
      <w:r w:rsidRPr="00FA0D37">
        <w:t>–</w:t>
      </w:r>
      <w:r w:rsidRPr="00FA0D37">
        <w:tab/>
      </w:r>
      <w:r w:rsidRPr="00FA0D37">
        <w:rPr>
          <w:i/>
        </w:rPr>
        <w:t>UE-CapabilityRequestFilterCommon</w:t>
      </w:r>
      <w:bookmarkEnd w:id="2653"/>
      <w:bookmarkEnd w:id="2654"/>
    </w:p>
    <w:p w14:paraId="1BA3228A" w14:textId="77777777" w:rsidR="00085997" w:rsidRPr="00FA0D37" w:rsidRDefault="00085997" w:rsidP="00085997">
      <w:r w:rsidRPr="00FA0D37">
        <w:t xml:space="preserve">The IE </w:t>
      </w:r>
      <w:r w:rsidRPr="00FA0D37">
        <w:rPr>
          <w:i/>
        </w:rPr>
        <w:t>UE-CapabilityRequestFilterCommon</w:t>
      </w:r>
      <w:r w:rsidRPr="00FA0D37">
        <w:t xml:space="preserve"> is used to request filtered UE capabilities. The filter is common for all capability containers that are requested.</w:t>
      </w:r>
    </w:p>
    <w:p w14:paraId="5C70C37A" w14:textId="77777777" w:rsidR="00085997" w:rsidRPr="00FA0D37" w:rsidRDefault="00085997" w:rsidP="00085997">
      <w:pPr>
        <w:pStyle w:val="TH"/>
      </w:pPr>
      <w:r w:rsidRPr="00FA0D37">
        <w:rPr>
          <w:i/>
        </w:rPr>
        <w:t>UE-CapabilityRequestFilterCommon</w:t>
      </w:r>
      <w:r w:rsidRPr="00FA0D37">
        <w:t xml:space="preserve"> information element</w:t>
      </w:r>
    </w:p>
    <w:p w14:paraId="6D07F3C3" w14:textId="77777777" w:rsidR="00085997" w:rsidRPr="00FA0D37" w:rsidRDefault="00085997" w:rsidP="00085997">
      <w:pPr>
        <w:pStyle w:val="PL"/>
        <w:rPr>
          <w:color w:val="808080"/>
        </w:rPr>
      </w:pPr>
      <w:r w:rsidRPr="00FA0D37">
        <w:rPr>
          <w:color w:val="808080"/>
        </w:rPr>
        <w:t>-- ASN1START</w:t>
      </w:r>
    </w:p>
    <w:p w14:paraId="651F74E0" w14:textId="77777777" w:rsidR="00085997" w:rsidRPr="00FA0D37" w:rsidRDefault="00085997" w:rsidP="00085997">
      <w:pPr>
        <w:pStyle w:val="PL"/>
        <w:rPr>
          <w:color w:val="808080"/>
        </w:rPr>
      </w:pPr>
      <w:r w:rsidRPr="00FA0D37">
        <w:rPr>
          <w:color w:val="808080"/>
        </w:rPr>
        <w:t>-- TAG-UE-CAPABILITYREQUESTFILTERCOMMON-START</w:t>
      </w:r>
    </w:p>
    <w:p w14:paraId="02D3AB17" w14:textId="77777777" w:rsidR="00085997" w:rsidRPr="00FA0D37" w:rsidRDefault="00085997" w:rsidP="00085997">
      <w:pPr>
        <w:pStyle w:val="PL"/>
      </w:pPr>
    </w:p>
    <w:p w14:paraId="0D57528C" w14:textId="77777777" w:rsidR="00085997" w:rsidRPr="00FA0D37" w:rsidRDefault="00085997" w:rsidP="00085997">
      <w:pPr>
        <w:pStyle w:val="PL"/>
      </w:pPr>
      <w:r w:rsidRPr="00FA0D37">
        <w:t xml:space="preserve">UE-CapabilityRequestFilterCommon ::=            </w:t>
      </w:r>
      <w:r w:rsidRPr="00FA0D37">
        <w:rPr>
          <w:color w:val="993366"/>
        </w:rPr>
        <w:t>SEQUENCE</w:t>
      </w:r>
      <w:r w:rsidRPr="00FA0D37">
        <w:t xml:space="preserve"> {</w:t>
      </w:r>
    </w:p>
    <w:p w14:paraId="6A067962" w14:textId="77777777" w:rsidR="00085997" w:rsidRPr="00FA0D37" w:rsidRDefault="00085997" w:rsidP="00085997">
      <w:pPr>
        <w:pStyle w:val="PL"/>
      </w:pPr>
      <w:r w:rsidRPr="00FA0D37">
        <w:t xml:space="preserve">    mrdc-Request                                </w:t>
      </w:r>
      <w:r w:rsidRPr="00FA0D37">
        <w:rPr>
          <w:color w:val="993366"/>
        </w:rPr>
        <w:t>SEQUENCE</w:t>
      </w:r>
      <w:r w:rsidRPr="00FA0D37">
        <w:t xml:space="preserve"> {</w:t>
      </w:r>
    </w:p>
    <w:p w14:paraId="156BA21A" w14:textId="77777777" w:rsidR="00085997" w:rsidRPr="00FA0D37" w:rsidRDefault="00085997" w:rsidP="00085997">
      <w:pPr>
        <w:pStyle w:val="PL"/>
        <w:rPr>
          <w:color w:val="808080"/>
        </w:rPr>
      </w:pPr>
      <w:r w:rsidRPr="00FA0D37">
        <w:t xml:space="preserve">        omitEN-DC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D366D26" w14:textId="77777777" w:rsidR="00085997" w:rsidRPr="00FA0D37" w:rsidRDefault="00085997" w:rsidP="00085997">
      <w:pPr>
        <w:pStyle w:val="PL"/>
        <w:rPr>
          <w:color w:val="808080"/>
        </w:rPr>
      </w:pPr>
      <w:r w:rsidRPr="00FA0D37">
        <w:t xml:space="preserve">        includeNR-DC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C06435E" w14:textId="77777777" w:rsidR="00085997" w:rsidRPr="00FA0D37" w:rsidRDefault="00085997" w:rsidP="00085997">
      <w:pPr>
        <w:pStyle w:val="PL"/>
        <w:rPr>
          <w:color w:val="808080"/>
        </w:rPr>
      </w:pPr>
      <w:r w:rsidRPr="00FA0D37">
        <w:t xml:space="preserve">        includeNE-DC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7532A96"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7C95BA98" w14:textId="77777777" w:rsidR="00085997" w:rsidRPr="00FA0D37" w:rsidRDefault="00085997" w:rsidP="00085997">
      <w:pPr>
        <w:pStyle w:val="PL"/>
      </w:pPr>
      <w:r w:rsidRPr="00FA0D37">
        <w:t xml:space="preserve">    ...,</w:t>
      </w:r>
    </w:p>
    <w:p w14:paraId="17244DF6" w14:textId="77777777" w:rsidR="00085997" w:rsidRPr="00FA0D37" w:rsidRDefault="00085997" w:rsidP="00085997">
      <w:pPr>
        <w:pStyle w:val="PL"/>
      </w:pPr>
      <w:r w:rsidRPr="00FA0D37">
        <w:t xml:space="preserve">    [[</w:t>
      </w:r>
    </w:p>
    <w:p w14:paraId="66CF89D7" w14:textId="77777777" w:rsidR="00085997" w:rsidRPr="00FA0D37" w:rsidRDefault="00085997" w:rsidP="00085997">
      <w:pPr>
        <w:pStyle w:val="PL"/>
      </w:pPr>
      <w:r w:rsidRPr="00FA0D37">
        <w:t xml:space="preserve">    codebookTypeRequest-r16        </w:t>
      </w:r>
      <w:r w:rsidRPr="00FA0D37">
        <w:rPr>
          <w:color w:val="993366"/>
        </w:rPr>
        <w:t>SEQUENCE</w:t>
      </w:r>
      <w:r w:rsidRPr="00FA0D37">
        <w:t xml:space="preserve"> {</w:t>
      </w:r>
    </w:p>
    <w:p w14:paraId="42E7F524" w14:textId="77777777" w:rsidR="00085997" w:rsidRPr="00FA0D37" w:rsidRDefault="00085997" w:rsidP="00085997">
      <w:pPr>
        <w:pStyle w:val="PL"/>
        <w:rPr>
          <w:color w:val="808080"/>
        </w:rPr>
      </w:pPr>
      <w:r w:rsidRPr="00FA0D37">
        <w:t xml:space="preserve">        type1-SinglePanel-r16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7B43F77" w14:textId="77777777" w:rsidR="00085997" w:rsidRPr="00FA0D37" w:rsidRDefault="00085997" w:rsidP="00085997">
      <w:pPr>
        <w:pStyle w:val="PL"/>
        <w:rPr>
          <w:color w:val="808080"/>
        </w:rPr>
      </w:pPr>
      <w:r w:rsidRPr="00FA0D37">
        <w:t xml:space="preserve">        type1-MultiPanel-r16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38F3ACD2" w14:textId="77777777" w:rsidR="00085997" w:rsidRPr="00FA0D37" w:rsidRDefault="00085997" w:rsidP="00085997">
      <w:pPr>
        <w:pStyle w:val="PL"/>
        <w:rPr>
          <w:color w:val="808080"/>
        </w:rPr>
      </w:pPr>
      <w:r w:rsidRPr="00FA0D37">
        <w:t xml:space="preserve">        type2-r16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739C00A" w14:textId="77777777" w:rsidR="00085997" w:rsidRPr="00FA0D37" w:rsidRDefault="00085997" w:rsidP="00085997">
      <w:pPr>
        <w:pStyle w:val="PL"/>
        <w:rPr>
          <w:color w:val="808080"/>
        </w:rPr>
      </w:pPr>
      <w:r w:rsidRPr="00FA0D37">
        <w:t xml:space="preserve">        type2-PortSelection-r16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8931F8" w14:textId="77777777" w:rsidR="00085997" w:rsidRPr="00FA0D37" w:rsidRDefault="00085997" w:rsidP="00085997">
      <w:pPr>
        <w:pStyle w:val="PL"/>
        <w:rPr>
          <w:color w:val="808080"/>
        </w:rPr>
      </w:pPr>
      <w:r w:rsidRPr="00FA0D37">
        <w:t xml:space="preserve">    }                                                                                   </w:t>
      </w:r>
      <w:r w:rsidRPr="00FA0D37">
        <w:rPr>
          <w:color w:val="993366"/>
        </w:rPr>
        <w:t>OPTIONAL</w:t>
      </w:r>
      <w:r w:rsidRPr="00FA0D37">
        <w:t xml:space="preserve">,    </w:t>
      </w:r>
      <w:r w:rsidRPr="00FA0D37">
        <w:rPr>
          <w:color w:val="808080"/>
        </w:rPr>
        <w:t>-- Need N</w:t>
      </w:r>
    </w:p>
    <w:p w14:paraId="134EFE7E" w14:textId="77777777" w:rsidR="00085997" w:rsidRPr="00FA0D37" w:rsidRDefault="00085997" w:rsidP="00085997">
      <w:pPr>
        <w:pStyle w:val="PL"/>
        <w:rPr>
          <w:color w:val="808080"/>
        </w:rPr>
      </w:pPr>
      <w:r w:rsidRPr="00FA0D37">
        <w:t xml:space="preserve">    uplinkTxSwitchRequest-r16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5885E3F1" w14:textId="77777777" w:rsidR="00085997" w:rsidRPr="00FA0D37" w:rsidRDefault="00085997" w:rsidP="00085997">
      <w:pPr>
        <w:pStyle w:val="PL"/>
      </w:pPr>
      <w:r w:rsidRPr="00FA0D37">
        <w:t xml:space="preserve">    ]],</w:t>
      </w:r>
    </w:p>
    <w:p w14:paraId="238668EC" w14:textId="77777777" w:rsidR="00085997" w:rsidRPr="00FA0D37" w:rsidRDefault="00085997" w:rsidP="00085997">
      <w:pPr>
        <w:pStyle w:val="PL"/>
      </w:pPr>
      <w:r w:rsidRPr="00FA0D37">
        <w:t xml:space="preserve">    [[</w:t>
      </w:r>
    </w:p>
    <w:p w14:paraId="7673ED70" w14:textId="77777777" w:rsidR="00085997" w:rsidRPr="00FA0D37" w:rsidRDefault="00085997" w:rsidP="00085997">
      <w:pPr>
        <w:pStyle w:val="PL"/>
        <w:rPr>
          <w:color w:val="808080"/>
        </w:rPr>
      </w:pPr>
      <w:r w:rsidRPr="00FA0D37">
        <w:t xml:space="preserve">    requestedCellGrouping-r16      </w:t>
      </w:r>
      <w:r w:rsidRPr="00FA0D37">
        <w:rPr>
          <w:color w:val="993366"/>
        </w:rPr>
        <w:t>SEQUENCE</w:t>
      </w:r>
      <w:r w:rsidRPr="00FA0D37">
        <w:t xml:space="preserve"> (</w:t>
      </w:r>
      <w:r w:rsidRPr="00FA0D37">
        <w:rPr>
          <w:color w:val="993366"/>
        </w:rPr>
        <w:t>SIZE</w:t>
      </w:r>
      <w:r w:rsidRPr="00FA0D37">
        <w:t xml:space="preserve"> (1..maxCellGroupings-r16))</w:t>
      </w:r>
      <w:r w:rsidRPr="00FA0D37">
        <w:rPr>
          <w:color w:val="993366"/>
        </w:rPr>
        <w:t xml:space="preserve"> OF</w:t>
      </w:r>
      <w:r w:rsidRPr="00FA0D37">
        <w:t xml:space="preserve"> CellGrouping-r16    </w:t>
      </w:r>
      <w:r w:rsidRPr="00FA0D37">
        <w:rPr>
          <w:color w:val="993366"/>
        </w:rPr>
        <w:t>OPTIONAL</w:t>
      </w:r>
      <w:r w:rsidRPr="00FA0D37">
        <w:t xml:space="preserve">    </w:t>
      </w:r>
      <w:r w:rsidRPr="00FA0D37">
        <w:rPr>
          <w:color w:val="808080"/>
        </w:rPr>
        <w:t>-- Cond NRDC</w:t>
      </w:r>
    </w:p>
    <w:p w14:paraId="5868DB5F" w14:textId="77777777" w:rsidR="00085997" w:rsidRPr="00FA0D37" w:rsidRDefault="00085997" w:rsidP="00085997">
      <w:pPr>
        <w:pStyle w:val="PL"/>
      </w:pPr>
      <w:r w:rsidRPr="00FA0D37">
        <w:t xml:space="preserve">    ]],</w:t>
      </w:r>
    </w:p>
    <w:p w14:paraId="49B4A4C0" w14:textId="77777777" w:rsidR="00085997" w:rsidRPr="00FA0D37" w:rsidRDefault="00085997" w:rsidP="00085997">
      <w:pPr>
        <w:pStyle w:val="PL"/>
      </w:pPr>
      <w:r w:rsidRPr="00FA0D37">
        <w:t xml:space="preserve">    [[</w:t>
      </w:r>
    </w:p>
    <w:p w14:paraId="32214067" w14:textId="77777777" w:rsidR="00085997" w:rsidRPr="00FA0D37" w:rsidRDefault="00085997" w:rsidP="00085997">
      <w:pPr>
        <w:pStyle w:val="PL"/>
        <w:rPr>
          <w:color w:val="808080"/>
        </w:rPr>
      </w:pPr>
      <w:r w:rsidRPr="00FA0D37">
        <w:t xml:space="preserve">    fallbackGroupFiveRequest-r17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6029E7A5" w14:textId="1ABFB759" w:rsidR="001216DD" w:rsidRDefault="00085997">
      <w:pPr>
        <w:pStyle w:val="PL"/>
        <w:rPr>
          <w:ins w:id="2655" w:author="NR_ENDC_RF_FR1_enh2-Core" w:date="2023-11-24T00:23:00Z"/>
        </w:rPr>
        <w:pPrChange w:id="2656"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r w:rsidRPr="00FA0D37">
        <w:t xml:space="preserve">    ]]</w:t>
      </w:r>
      <w:ins w:id="2657" w:author="NR_ENDC_RF_FR1_enh2-Core" w:date="2023-11-24T00:23:00Z">
        <w:r w:rsidR="001216DD">
          <w:t>,</w:t>
        </w:r>
      </w:ins>
    </w:p>
    <w:p w14:paraId="42A88FA4" w14:textId="68B26266" w:rsidR="001216DD" w:rsidRPr="001D071C" w:rsidRDefault="008824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8" w:author="NR_ENDC_RF_FR1_enh2-Core" w:date="2023-11-24T00:23:00Z"/>
          <w:rFonts w:ascii="Courier New" w:eastAsia="DengXian" w:hAnsi="Courier New"/>
          <w:noProof/>
          <w:sz w:val="16"/>
          <w:lang w:eastAsia="zh-CN"/>
        </w:rPr>
        <w:pPrChange w:id="2659"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60" w:author="NR_ENDC_RF_FR1_enh2-Core" w:date="2023-11-24T00:23:00Z">
        <w:r>
          <w:rPr>
            <w:rFonts w:ascii="Courier New" w:eastAsia="DengXian" w:hAnsi="Courier New"/>
            <w:noProof/>
            <w:sz w:val="16"/>
            <w:lang w:eastAsia="zh-CN"/>
          </w:rPr>
          <w:t xml:space="preserve">    </w:t>
        </w:r>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579B533B" w14:textId="585C0A25" w:rsidR="001216DD" w:rsidRPr="001D071C"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1" w:author="NR_ENDC_RF_FR1_enh2-Core" w:date="2023-11-24T00:23:00Z"/>
          <w:rFonts w:ascii="Courier New" w:eastAsia="DengXian" w:hAnsi="Courier New"/>
          <w:noProof/>
          <w:sz w:val="16"/>
          <w:lang w:eastAsia="zh-CN"/>
        </w:rPr>
        <w:pPrChange w:id="2662" w:author="NR_ENDC_RF_FR1_enh2-Core" w:date="2023-11-24T00: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63" w:author="NR_ENDC_RF_FR1_enh2-Core" w:date="2023-11-24T00:24:00Z">
        <w:r>
          <w:rPr>
            <w:rFonts w:ascii="Courier New" w:eastAsia="DengXian" w:hAnsi="Courier New"/>
            <w:noProof/>
            <w:sz w:val="16"/>
            <w:lang w:eastAsia="zh-CN"/>
          </w:rPr>
          <w:t xml:space="preserve">    </w:t>
        </w:r>
      </w:ins>
      <w:ins w:id="2664" w:author="NR_ENDC_RF_FR1_enh2-Core" w:date="2023-11-24T00:23:00Z">
        <w:r w:rsidR="001216DD" w:rsidRPr="001D071C">
          <w:rPr>
            <w:rFonts w:ascii="Courier New" w:eastAsia="DengXian" w:hAnsi="Courier New"/>
            <w:noProof/>
            <w:sz w:val="16"/>
            <w:lang w:eastAsia="zh-CN"/>
          </w:rPr>
          <w:t>l</w:t>
        </w:r>
        <w:r w:rsidR="001216DD" w:rsidRPr="001D071C">
          <w:rPr>
            <w:rFonts w:ascii="Courier New" w:eastAsia="DengXian" w:hAnsi="Courier New" w:hint="eastAsia"/>
            <w:noProof/>
            <w:sz w:val="16"/>
            <w:lang w:eastAsia="zh-CN"/>
          </w:rPr>
          <w:t>ower</w:t>
        </w:r>
        <w:r w:rsidR="001216DD" w:rsidRPr="001D071C">
          <w:rPr>
            <w:rFonts w:ascii="Courier New" w:eastAsia="DengXian" w:hAnsi="Courier New"/>
            <w:noProof/>
            <w:sz w:val="16"/>
            <w:lang w:eastAsia="zh-CN"/>
          </w:rPr>
          <w:t>MSDRequest-r18</w:t>
        </w:r>
      </w:ins>
      <w:ins w:id="2665" w:author="NR_ENDC_RF_FR1_enh2-Core" w:date="2023-11-24T00:27:00Z">
        <w:r>
          <w:rPr>
            <w:rFonts w:ascii="Courier New" w:eastAsia="DengXian" w:hAnsi="Courier New"/>
            <w:noProof/>
            <w:sz w:val="16"/>
            <w:lang w:eastAsia="zh-CN"/>
          </w:rPr>
          <w:t xml:space="preserve">                </w:t>
        </w:r>
      </w:ins>
      <w:ins w:id="2666" w:author="NR_ENDC_RF_FR1_enh2-Core" w:date="2023-11-24T00:23:00Z">
        <w:r w:rsidR="001216DD" w:rsidRPr="00D56E68">
          <w:rPr>
            <w:rFonts w:ascii="Courier New" w:hAnsi="Courier New"/>
            <w:noProof/>
            <w:color w:val="993366"/>
            <w:sz w:val="16"/>
            <w:lang w:eastAsia="en-GB"/>
          </w:rPr>
          <w:t>SEQUENCE</w:t>
        </w:r>
        <w:r w:rsidR="001216DD" w:rsidRPr="001D071C">
          <w:rPr>
            <w:rFonts w:ascii="Courier New" w:eastAsia="DengXian" w:hAnsi="Courier New"/>
            <w:noProof/>
            <w:sz w:val="16"/>
            <w:lang w:eastAsia="zh-CN"/>
          </w:rPr>
          <w:t xml:space="preserve"> {</w:t>
        </w:r>
      </w:ins>
    </w:p>
    <w:p w14:paraId="7CD4D14D" w14:textId="471AD8F1"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67" w:author="NR_ENDC_RF_FR1_enh2-Core" w:date="2023-11-24T00:23:00Z"/>
          <w:rFonts w:ascii="Courier New" w:hAnsi="Courier New"/>
          <w:noProof/>
          <w:color w:val="808080"/>
          <w:sz w:val="16"/>
          <w:lang w:eastAsia="en-GB"/>
        </w:rPr>
        <w:pPrChange w:id="2668" w:author="NR_ENDC_RF_FR1_enh2-Core" w:date="2023-11-24T00:23: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69" w:author="NR_ENDC_RF_FR1_enh2-Core" w:date="2023-11-24T00:24:00Z">
        <w:r>
          <w:rPr>
            <w:rFonts w:ascii="Courier New" w:eastAsia="DengXian" w:hAnsi="Courier New"/>
            <w:noProof/>
            <w:sz w:val="16"/>
            <w:lang w:eastAsia="zh-CN"/>
          </w:rPr>
          <w:t xml:space="preserve">        </w:t>
        </w:r>
      </w:ins>
      <w:ins w:id="2670" w:author="NR_ENDC_RF_FR1_enh2-Core" w:date="2023-11-24T00:23:00Z">
        <w:r w:rsidR="001216DD" w:rsidRPr="001D071C">
          <w:rPr>
            <w:rFonts w:ascii="Courier New" w:eastAsia="DengXian" w:hAnsi="Courier New"/>
            <w:noProof/>
            <w:sz w:val="16"/>
            <w:lang w:eastAsia="zh-CN"/>
          </w:rPr>
          <w:t xml:space="preserve">pc1dot5-r18          </w:t>
        </w:r>
      </w:ins>
      <w:ins w:id="2671" w:author="NR_ENDC_RF_FR1_enh2-Core" w:date="2023-11-24T00:28:00Z">
        <w:r>
          <w:rPr>
            <w:rFonts w:ascii="Courier New" w:eastAsia="DengXian" w:hAnsi="Courier New"/>
            <w:noProof/>
            <w:sz w:val="16"/>
            <w:lang w:eastAsia="zh-CN"/>
          </w:rPr>
          <w:t xml:space="preserve">                </w:t>
        </w:r>
      </w:ins>
      <w:ins w:id="2672" w:author="NR_ENDC_RF_FR1_enh2-Core" w:date="2023-11-24T00:23:00Z">
        <w:r w:rsidR="001216DD" w:rsidRPr="00D56E68">
          <w:rPr>
            <w:rFonts w:ascii="Courier New" w:hAnsi="Courier New"/>
            <w:noProof/>
            <w:color w:val="993366"/>
            <w:sz w:val="16"/>
            <w:lang w:eastAsia="en-GB"/>
          </w:rPr>
          <w:t>ENUMERATED</w:t>
        </w:r>
        <w:r w:rsidR="001216DD" w:rsidRPr="001D071C">
          <w:rPr>
            <w:rFonts w:ascii="Courier New" w:eastAsia="DengXian" w:hAnsi="Courier New"/>
            <w:noProof/>
            <w:sz w:val="16"/>
            <w:lang w:eastAsia="zh-CN"/>
          </w:rPr>
          <w:t xml:space="preserve"> {true}                      </w:t>
        </w:r>
      </w:ins>
      <w:ins w:id="2673" w:author="NR_ENDC_RF_FR1_enh2-Core" w:date="2023-11-24T00:27:00Z">
        <w:r>
          <w:rPr>
            <w:rFonts w:ascii="Courier New" w:eastAsia="DengXian" w:hAnsi="Courier New"/>
            <w:noProof/>
            <w:sz w:val="16"/>
            <w:lang w:eastAsia="zh-CN"/>
          </w:rPr>
          <w:t xml:space="preserve">  </w:t>
        </w:r>
      </w:ins>
      <w:ins w:id="2674" w:author="NR_ENDC_RF_FR1_enh2-Core" w:date="2023-11-24T00:28:00Z">
        <w:r>
          <w:rPr>
            <w:rFonts w:ascii="Courier New" w:eastAsia="DengXian" w:hAnsi="Courier New"/>
            <w:noProof/>
            <w:sz w:val="16"/>
            <w:lang w:eastAsia="zh-CN"/>
          </w:rPr>
          <w:t xml:space="preserve"> </w:t>
        </w:r>
      </w:ins>
      <w:ins w:id="2675" w:author="NR_ENDC_RF_FR1_enh2-Core" w:date="2023-11-24T00:27:00Z">
        <w:r>
          <w:rPr>
            <w:rFonts w:ascii="Courier New" w:eastAsia="DengXian" w:hAnsi="Courier New"/>
            <w:noProof/>
            <w:sz w:val="16"/>
            <w:lang w:eastAsia="zh-CN"/>
          </w:rPr>
          <w:t xml:space="preserve">      </w:t>
        </w:r>
      </w:ins>
      <w:ins w:id="2676" w:author="NR_ENDC_RF_FR1_enh2-Core" w:date="2023-11-24T00:23:00Z">
        <w:r w:rsidR="001216DD" w:rsidRPr="00D56E68">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0B6E7322" w14:textId="1C8521ED"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77" w:author="NR_ENDC_RF_FR1_enh2-Core" w:date="2023-11-24T00:23:00Z"/>
          <w:rFonts w:ascii="Courier New" w:hAnsi="Courier New"/>
          <w:noProof/>
          <w:color w:val="808080"/>
          <w:sz w:val="16"/>
          <w:lang w:eastAsia="en-GB"/>
        </w:rPr>
        <w:pPrChange w:id="2678"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79" w:author="NR_ENDC_RF_FR1_enh2-Core" w:date="2023-11-24T00:27:00Z">
        <w:r>
          <w:rPr>
            <w:rFonts w:ascii="Courier New" w:eastAsia="DengXian" w:hAnsi="Courier New"/>
            <w:noProof/>
            <w:sz w:val="16"/>
            <w:lang w:eastAsia="zh-CN"/>
          </w:rPr>
          <w:t xml:space="preserve">        </w:t>
        </w:r>
      </w:ins>
      <w:ins w:id="2680"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c2</w:t>
        </w:r>
        <w:r w:rsidR="001216DD" w:rsidRPr="00866215">
          <w:rPr>
            <w:rFonts w:ascii="Courier New" w:eastAsia="DengXian" w:hAnsi="Courier New"/>
            <w:noProof/>
            <w:sz w:val="16"/>
            <w:lang w:eastAsia="zh-CN"/>
          </w:rPr>
          <w:t xml:space="preserve">-r18          </w:t>
        </w:r>
      </w:ins>
      <w:ins w:id="2681"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682"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683" w:author="NR_ENDC_RF_FR1_enh2-Core" w:date="2023-11-24T00:28:00Z">
        <w:r>
          <w:rPr>
            <w:rFonts w:ascii="Courier New" w:eastAsia="DengXian" w:hAnsi="Courier New"/>
            <w:noProof/>
            <w:sz w:val="16"/>
            <w:lang w:eastAsia="zh-CN"/>
          </w:rPr>
          <w:t xml:space="preserve">         </w:t>
        </w:r>
      </w:ins>
      <w:ins w:id="2684"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27439214" w14:textId="74EB80BC" w:rsidR="001216DD" w:rsidRDefault="007C4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85" w:author="NR_ENDC_RF_FR1_enh2-Core" w:date="2023-11-24T00:23:00Z"/>
          <w:rFonts w:ascii="Courier New" w:hAnsi="Courier New"/>
          <w:noProof/>
          <w:color w:val="808080"/>
          <w:sz w:val="16"/>
          <w:lang w:eastAsia="en-GB"/>
        </w:rPr>
        <w:pPrChange w:id="2686" w:author="NR_ENDC_RF_FR1_enh2-Core" w:date="2023-11-24T00:27: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87" w:author="NR_ENDC_RF_FR1_enh2-Core" w:date="2023-11-24T00:27:00Z">
        <w:r>
          <w:rPr>
            <w:rFonts w:ascii="Courier New" w:eastAsia="DengXian" w:hAnsi="Courier New"/>
            <w:noProof/>
            <w:sz w:val="16"/>
            <w:lang w:eastAsia="zh-CN"/>
          </w:rPr>
          <w:t xml:space="preserve">        </w:t>
        </w:r>
      </w:ins>
      <w:ins w:id="2688" w:author="NR_ENDC_RF_FR1_enh2-Core" w:date="2023-11-24T00:23:00Z">
        <w:r w:rsidR="001216DD" w:rsidRPr="00866215">
          <w:rPr>
            <w:rFonts w:ascii="Courier New" w:eastAsia="DengXian" w:hAnsi="Courier New"/>
            <w:noProof/>
            <w:sz w:val="16"/>
            <w:lang w:eastAsia="zh-CN"/>
          </w:rPr>
          <w:t>p</w:t>
        </w:r>
        <w:r w:rsidR="001216DD">
          <w:rPr>
            <w:rFonts w:ascii="Courier New" w:eastAsia="DengXian" w:hAnsi="Courier New"/>
            <w:noProof/>
            <w:sz w:val="16"/>
            <w:lang w:eastAsia="zh-CN"/>
          </w:rPr>
          <w:t>c3</w:t>
        </w:r>
        <w:r w:rsidR="001216DD" w:rsidRPr="00866215">
          <w:rPr>
            <w:rFonts w:ascii="Courier New" w:eastAsia="DengXian" w:hAnsi="Courier New"/>
            <w:noProof/>
            <w:sz w:val="16"/>
            <w:lang w:eastAsia="zh-CN"/>
          </w:rPr>
          <w:t xml:space="preserve">-r18          </w:t>
        </w:r>
      </w:ins>
      <w:ins w:id="2689" w:author="NR_ENDC_RF_FR1_enh2-Core" w:date="2023-11-24T00:28:00Z">
        <w:r>
          <w:rPr>
            <w:rFonts w:ascii="Courier New" w:eastAsia="DengXian" w:hAnsi="Courier New"/>
            <w:noProof/>
            <w:sz w:val="16"/>
            <w:lang w:eastAsia="zh-CN"/>
          </w:rPr>
          <w:t xml:space="preserve">   </w:t>
        </w:r>
        <w:r w:rsidR="00D56E68">
          <w:rPr>
            <w:rFonts w:ascii="Courier New" w:eastAsia="DengXian" w:hAnsi="Courier New"/>
            <w:noProof/>
            <w:sz w:val="16"/>
            <w:lang w:eastAsia="zh-CN"/>
          </w:rPr>
          <w:t xml:space="preserve">     </w:t>
        </w:r>
        <w:r>
          <w:rPr>
            <w:rFonts w:ascii="Courier New" w:eastAsia="DengXian" w:hAnsi="Courier New"/>
            <w:noProof/>
            <w:sz w:val="16"/>
            <w:lang w:eastAsia="zh-CN"/>
          </w:rPr>
          <w:t xml:space="preserve">             </w:t>
        </w:r>
      </w:ins>
      <w:ins w:id="2690" w:author="NR_ENDC_RF_FR1_enh2-Core" w:date="2023-11-24T00:23:00Z">
        <w:r w:rsidR="001216DD" w:rsidRPr="00D47834">
          <w:rPr>
            <w:rFonts w:ascii="Courier New" w:hAnsi="Courier New"/>
            <w:noProof/>
            <w:color w:val="993366"/>
            <w:sz w:val="16"/>
            <w:lang w:eastAsia="en-GB"/>
          </w:rPr>
          <w:t>ENUMERATED</w:t>
        </w:r>
        <w:r w:rsidR="001216DD" w:rsidRPr="00866215">
          <w:rPr>
            <w:rFonts w:ascii="Courier New" w:eastAsia="DengXian" w:hAnsi="Courier New"/>
            <w:noProof/>
            <w:sz w:val="16"/>
            <w:lang w:eastAsia="zh-CN"/>
          </w:rPr>
          <w:t xml:space="preserve"> {true}                      </w:t>
        </w:r>
      </w:ins>
      <w:ins w:id="2691" w:author="NR_ENDC_RF_FR1_enh2-Core" w:date="2023-11-24T00:28:00Z">
        <w:r>
          <w:rPr>
            <w:rFonts w:ascii="Courier New" w:eastAsia="DengXian" w:hAnsi="Courier New"/>
            <w:noProof/>
            <w:sz w:val="16"/>
            <w:lang w:eastAsia="zh-CN"/>
          </w:rPr>
          <w:t xml:space="preserve">         </w:t>
        </w:r>
      </w:ins>
      <w:ins w:id="2692" w:author="NR_ENDC_RF_FR1_enh2-Core" w:date="2023-11-24T00:23:00Z">
        <w:r w:rsidR="001216DD" w:rsidRPr="00D47834">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647E1FB" w14:textId="05CB4A31" w:rsidR="001216DD" w:rsidRPr="00DF54EF" w:rsidRDefault="00D67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3" w:author="NR_ENDC_RF_FR1_enh2-Core" w:date="2023-11-24T00:23:00Z"/>
          <w:rFonts w:ascii="Courier New" w:eastAsia="DengXian" w:hAnsi="Courier New"/>
          <w:noProof/>
          <w:sz w:val="16"/>
          <w:lang w:eastAsia="zh-CN"/>
        </w:rPr>
        <w:pPrChange w:id="2694" w:author="NR_ENDC_RF_FR1_enh2-Core" w:date="2023-11-24T00:3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pPr>
        </w:pPrChange>
      </w:pPr>
      <w:ins w:id="2695" w:author="NR_ENDC_RF_FR1_enh2-Core" w:date="2023-11-24T00:30:00Z">
        <w:r>
          <w:rPr>
            <w:rFonts w:ascii="Courier New" w:eastAsia="DengXian" w:hAnsi="Courier New"/>
            <w:noProof/>
            <w:sz w:val="16"/>
            <w:lang w:eastAsia="zh-CN"/>
          </w:rPr>
          <w:t xml:space="preserve">    </w:t>
        </w:r>
      </w:ins>
      <w:ins w:id="2696" w:author="NR_ENDC_RF_FR1_enh2-Core" w:date="2023-11-24T00:23:00Z">
        <w:r w:rsidR="001216DD" w:rsidRPr="001D071C">
          <w:rPr>
            <w:rFonts w:ascii="Courier New" w:eastAsia="DengXian" w:hAnsi="Courier New" w:hint="eastAsia"/>
            <w:noProof/>
            <w:sz w:val="16"/>
            <w:lang w:eastAsia="zh-CN"/>
          </w:rPr>
          <w:t>}</w:t>
        </w:r>
        <w:r w:rsidR="001216DD" w:rsidRPr="00866215">
          <w:rPr>
            <w:rFonts w:ascii="Courier New" w:hAnsi="Courier New"/>
            <w:noProof/>
            <w:color w:val="993366"/>
            <w:sz w:val="16"/>
            <w:lang w:eastAsia="en-GB"/>
          </w:rPr>
          <w:t xml:space="preserve"> </w:t>
        </w:r>
      </w:ins>
      <w:ins w:id="2697" w:author="NR_ENDC_RF_FR1_enh2-Core" w:date="2023-11-24T00:29:00Z">
        <w:r w:rsidR="007C4736" w:rsidRPr="00FA0D37">
          <w:t xml:space="preserve">                                                      </w:t>
        </w:r>
      </w:ins>
      <w:ins w:id="2698" w:author="NR_ENDC_RF_FR1_enh2-Core" w:date="2023-11-24T00:23:00Z">
        <w:r w:rsidR="00D56E68" w:rsidRPr="001D071C">
          <w:rPr>
            <w:rFonts w:ascii="Courier New" w:eastAsia="DengXian" w:hAnsi="Courier New"/>
            <w:noProof/>
            <w:sz w:val="16"/>
            <w:lang w:eastAsia="zh-CN"/>
          </w:rPr>
          <w:t xml:space="preserve">   </w:t>
        </w:r>
        <w:r w:rsidR="009F2FD5" w:rsidRPr="001D071C">
          <w:rPr>
            <w:rFonts w:ascii="Courier New" w:eastAsia="DengXian" w:hAnsi="Courier New"/>
            <w:noProof/>
            <w:sz w:val="16"/>
            <w:lang w:eastAsia="zh-CN"/>
          </w:rPr>
          <w:t xml:space="preserve">   </w:t>
        </w:r>
      </w:ins>
      <w:ins w:id="2699" w:author="NR_ENDC_RF_FR1_enh2-Core" w:date="2023-11-24T00:27:00Z">
        <w:r w:rsidR="009F2FD5">
          <w:rPr>
            <w:rFonts w:ascii="Courier New" w:eastAsia="DengXian" w:hAnsi="Courier New"/>
            <w:noProof/>
            <w:sz w:val="16"/>
            <w:lang w:eastAsia="zh-CN"/>
          </w:rPr>
          <w:t xml:space="preserve">  </w:t>
        </w:r>
      </w:ins>
      <w:ins w:id="2700" w:author="NR_ENDC_RF_FR1_enh2-Core" w:date="2023-11-24T00:23:00Z">
        <w:r w:rsidR="00D56E68" w:rsidRPr="001D071C">
          <w:rPr>
            <w:rFonts w:ascii="Courier New" w:eastAsia="DengXian" w:hAnsi="Courier New"/>
            <w:noProof/>
            <w:sz w:val="16"/>
            <w:lang w:eastAsia="zh-CN"/>
          </w:rPr>
          <w:t xml:space="preserve">  </w:t>
        </w:r>
      </w:ins>
      <w:ins w:id="2701" w:author="NR_ENDC_RF_FR1_enh2-Core" w:date="2023-11-24T00:27:00Z">
        <w:r w:rsidR="00D56E68">
          <w:rPr>
            <w:rFonts w:ascii="Courier New" w:eastAsia="DengXian" w:hAnsi="Courier New"/>
            <w:noProof/>
            <w:sz w:val="16"/>
            <w:lang w:eastAsia="zh-CN"/>
          </w:rPr>
          <w:t xml:space="preserve">  </w:t>
        </w:r>
      </w:ins>
      <w:ins w:id="2702" w:author="NR_ENDC_RF_FR1_enh2-Core" w:date="2023-11-24T00:28:00Z">
        <w:r w:rsidR="00D56E68">
          <w:rPr>
            <w:rFonts w:ascii="Courier New" w:eastAsia="DengXian" w:hAnsi="Courier New"/>
            <w:noProof/>
            <w:sz w:val="16"/>
            <w:lang w:eastAsia="zh-CN"/>
          </w:rPr>
          <w:t xml:space="preserve"> </w:t>
        </w:r>
      </w:ins>
      <w:ins w:id="2703" w:author="NR_ENDC_RF_FR1_enh2-Core" w:date="2023-11-24T00:23:00Z">
        <w:r w:rsidR="00D56E68" w:rsidRPr="001D071C">
          <w:rPr>
            <w:rFonts w:ascii="Courier New" w:eastAsia="DengXian" w:hAnsi="Courier New"/>
            <w:noProof/>
            <w:sz w:val="16"/>
            <w:lang w:eastAsia="zh-CN"/>
          </w:rPr>
          <w:t xml:space="preserve">     </w:t>
        </w:r>
      </w:ins>
      <w:ins w:id="2704" w:author="NR_ENDC_RF_FR1_enh2-Core" w:date="2023-11-24T00:27:00Z">
        <w:r w:rsidR="00D56E68">
          <w:rPr>
            <w:rFonts w:ascii="Courier New" w:eastAsia="DengXian" w:hAnsi="Courier New"/>
            <w:noProof/>
            <w:sz w:val="16"/>
            <w:lang w:eastAsia="zh-CN"/>
          </w:rPr>
          <w:t xml:space="preserve">  </w:t>
        </w:r>
      </w:ins>
      <w:ins w:id="2705" w:author="NR_ENDC_RF_FR1_enh2-Core" w:date="2023-11-24T00:28:00Z">
        <w:r w:rsidR="00D56E68">
          <w:rPr>
            <w:rFonts w:ascii="Courier New" w:eastAsia="DengXian" w:hAnsi="Courier New"/>
            <w:noProof/>
            <w:sz w:val="16"/>
            <w:lang w:eastAsia="zh-CN"/>
          </w:rPr>
          <w:t xml:space="preserve"> </w:t>
        </w:r>
      </w:ins>
      <w:ins w:id="2706" w:author="NR_ENDC_RF_FR1_enh2-Core" w:date="2023-11-24T00:23:00Z">
        <w:r w:rsidR="00D56E68" w:rsidRPr="001D071C">
          <w:rPr>
            <w:rFonts w:ascii="Courier New" w:eastAsia="DengXian" w:hAnsi="Courier New"/>
            <w:noProof/>
            <w:sz w:val="16"/>
            <w:lang w:eastAsia="zh-CN"/>
          </w:rPr>
          <w:t xml:space="preserve">     </w:t>
        </w:r>
      </w:ins>
      <w:ins w:id="2707" w:author="NR_ENDC_RF_FR1_enh2-Core" w:date="2023-11-24T00:27:00Z">
        <w:r w:rsidR="00D56E68">
          <w:rPr>
            <w:rFonts w:ascii="Courier New" w:eastAsia="DengXian" w:hAnsi="Courier New"/>
            <w:noProof/>
            <w:sz w:val="16"/>
            <w:lang w:eastAsia="zh-CN"/>
          </w:rPr>
          <w:t xml:space="preserve">  </w:t>
        </w:r>
      </w:ins>
      <w:ins w:id="2708" w:author="NR_ENDC_RF_FR1_enh2-Core" w:date="2023-11-24T00:28:00Z">
        <w:r w:rsidR="00D56E68">
          <w:rPr>
            <w:rFonts w:ascii="Courier New" w:eastAsia="DengXian" w:hAnsi="Courier New"/>
            <w:noProof/>
            <w:sz w:val="16"/>
            <w:lang w:eastAsia="zh-CN"/>
          </w:rPr>
          <w:t xml:space="preserve"> </w:t>
        </w:r>
      </w:ins>
      <w:ins w:id="2709" w:author="NR_ENDC_RF_FR1_enh2-Core" w:date="2023-11-24T00:23:00Z">
        <w:r w:rsidR="00D56E68" w:rsidRPr="001D071C">
          <w:rPr>
            <w:rFonts w:ascii="Courier New" w:eastAsia="DengXian" w:hAnsi="Courier New"/>
            <w:noProof/>
            <w:sz w:val="16"/>
            <w:lang w:eastAsia="zh-CN"/>
          </w:rPr>
          <w:t xml:space="preserve">   </w:t>
        </w:r>
      </w:ins>
      <w:ins w:id="2710" w:author="NR_ENDC_RF_FR1_enh2-Core" w:date="2023-11-24T00:29:00Z">
        <w:r w:rsidR="007C4736" w:rsidRPr="00FA0D37">
          <w:t xml:space="preserve">     </w:t>
        </w:r>
      </w:ins>
      <w:ins w:id="2711" w:author="NR_ENDC_RF_FR1_enh2-Core" w:date="2023-11-24T00:23:00Z">
        <w:r w:rsidR="001216DD" w:rsidRPr="00447B42">
          <w:rPr>
            <w:rFonts w:ascii="Courier New" w:hAnsi="Courier New"/>
            <w:noProof/>
            <w:color w:val="993366"/>
            <w:sz w:val="16"/>
            <w:lang w:eastAsia="en-GB"/>
          </w:rPr>
          <w:t>OPTIONAL</w:t>
        </w:r>
        <w:r w:rsidR="001216DD" w:rsidRPr="00447B42">
          <w:rPr>
            <w:rFonts w:ascii="Courier New" w:hAnsi="Courier New"/>
            <w:noProof/>
            <w:sz w:val="16"/>
            <w:lang w:eastAsia="en-GB"/>
          </w:rPr>
          <w:t xml:space="preserve">     </w:t>
        </w:r>
        <w:r w:rsidR="001216DD" w:rsidRPr="00447B42">
          <w:rPr>
            <w:rFonts w:ascii="Courier New" w:hAnsi="Courier New"/>
            <w:noProof/>
            <w:color w:val="808080"/>
            <w:sz w:val="16"/>
            <w:lang w:eastAsia="en-GB"/>
          </w:rPr>
          <w:t>-- Need N</w:t>
        </w:r>
      </w:ins>
    </w:p>
    <w:p w14:paraId="6EB5366B" w14:textId="5A258437" w:rsidR="001216DD" w:rsidRPr="008025A8" w:rsidRDefault="007C4736" w:rsidP="001216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2" w:author="NR_ENDC_RF_FR1_enh2-Core" w:date="2023-11-24T00:23:00Z"/>
          <w:rFonts w:ascii="Courier New" w:hAnsi="Courier New"/>
          <w:noProof/>
          <w:sz w:val="16"/>
          <w:lang w:eastAsia="en-GB"/>
        </w:rPr>
      </w:pPr>
      <w:ins w:id="2713" w:author="NR_ENDC_RF_FR1_enh2-Core" w:date="2023-11-24T00:28:00Z">
        <w:r>
          <w:rPr>
            <w:rFonts w:ascii="Courier New" w:eastAsia="DengXian" w:hAnsi="Courier New"/>
            <w:noProof/>
            <w:sz w:val="16"/>
            <w:lang w:eastAsia="zh-CN"/>
          </w:rPr>
          <w:t xml:space="preserve">    </w:t>
        </w:r>
      </w:ins>
      <w:ins w:id="2714" w:author="NR_ENDC_RF_FR1_enh2-Core" w:date="2023-11-24T00:23:00Z">
        <w:r w:rsidR="001216DD" w:rsidRPr="001D071C">
          <w:rPr>
            <w:rFonts w:ascii="Courier New" w:eastAsia="DengXian" w:hAnsi="Courier New" w:hint="eastAsia"/>
            <w:noProof/>
            <w:sz w:val="16"/>
            <w:lang w:eastAsia="zh-CN"/>
          </w:rPr>
          <w:t>]</w:t>
        </w:r>
        <w:r w:rsidR="001216DD" w:rsidRPr="001D071C">
          <w:rPr>
            <w:rFonts w:ascii="Courier New" w:eastAsia="DengXian" w:hAnsi="Courier New"/>
            <w:noProof/>
            <w:sz w:val="16"/>
            <w:lang w:eastAsia="zh-CN"/>
          </w:rPr>
          <w:t>]</w:t>
        </w:r>
      </w:ins>
    </w:p>
    <w:p w14:paraId="40B0836A" w14:textId="38F597B7" w:rsidR="00085997" w:rsidRPr="00FA0D37" w:rsidRDefault="00085997" w:rsidP="00085997">
      <w:pPr>
        <w:pStyle w:val="PL"/>
      </w:pPr>
    </w:p>
    <w:p w14:paraId="4EAE44BC" w14:textId="77777777" w:rsidR="00085997" w:rsidRPr="00FA0D37" w:rsidRDefault="00085997" w:rsidP="00085997">
      <w:pPr>
        <w:pStyle w:val="PL"/>
      </w:pPr>
      <w:r w:rsidRPr="00FA0D37">
        <w:t>}</w:t>
      </w:r>
    </w:p>
    <w:p w14:paraId="0E8FC83A" w14:textId="77777777" w:rsidR="00085997" w:rsidRPr="00FA0D37" w:rsidRDefault="00085997" w:rsidP="00085997">
      <w:pPr>
        <w:pStyle w:val="PL"/>
      </w:pPr>
    </w:p>
    <w:p w14:paraId="3D010A13" w14:textId="77777777" w:rsidR="00085997" w:rsidRPr="00FA0D37" w:rsidRDefault="00085997" w:rsidP="00085997">
      <w:pPr>
        <w:pStyle w:val="PL"/>
      </w:pPr>
      <w:r w:rsidRPr="00FA0D37">
        <w:t xml:space="preserve">CellGrouping-r16 ::=    </w:t>
      </w:r>
      <w:r w:rsidRPr="00FA0D37">
        <w:rPr>
          <w:color w:val="993366"/>
        </w:rPr>
        <w:t>SEQUENCE</w:t>
      </w:r>
      <w:r w:rsidRPr="00FA0D37">
        <w:t xml:space="preserve"> {</w:t>
      </w:r>
    </w:p>
    <w:p w14:paraId="6BEC4CCC" w14:textId="77777777" w:rsidR="00085997" w:rsidRPr="00FA0D37" w:rsidRDefault="00085997" w:rsidP="00085997">
      <w:pPr>
        <w:pStyle w:val="PL"/>
      </w:pPr>
      <w:r w:rsidRPr="00FA0D37">
        <w:t xml:space="preserve">    mcg-r16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634B1C67" w14:textId="77777777" w:rsidR="00085997" w:rsidRPr="00FA0D37" w:rsidRDefault="00085997" w:rsidP="00085997">
      <w:pPr>
        <w:pStyle w:val="PL"/>
      </w:pPr>
      <w:r w:rsidRPr="00FA0D37">
        <w:t xml:space="preserve">    scg-r16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w:t>
      </w:r>
    </w:p>
    <w:p w14:paraId="538D83A4" w14:textId="77777777" w:rsidR="00085997" w:rsidRPr="00FA0D37" w:rsidRDefault="00085997" w:rsidP="00085997">
      <w:pPr>
        <w:pStyle w:val="PL"/>
      </w:pPr>
      <w:r w:rsidRPr="00FA0D37">
        <w:t xml:space="preserve">    mode-r16                </w:t>
      </w:r>
      <w:r w:rsidRPr="00FA0D37">
        <w:rPr>
          <w:color w:val="993366"/>
        </w:rPr>
        <w:t>ENUMERATED</w:t>
      </w:r>
      <w:r w:rsidRPr="00FA0D37">
        <w:t xml:space="preserve"> {sync, async}</w:t>
      </w:r>
    </w:p>
    <w:p w14:paraId="77001DD1" w14:textId="77777777" w:rsidR="00085997" w:rsidRPr="00FA0D37" w:rsidRDefault="00085997" w:rsidP="00085997">
      <w:pPr>
        <w:pStyle w:val="PL"/>
      </w:pPr>
      <w:r w:rsidRPr="00FA0D37">
        <w:t>}</w:t>
      </w:r>
    </w:p>
    <w:p w14:paraId="5D9D8056" w14:textId="309762A7" w:rsidR="00A10AD6" w:rsidRPr="00F224C6" w:rsidRDefault="002C50DE" w:rsidP="00A10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5" w:author="NR_ENDC_RF_FR1_enh2-Core" w:date="2023-11-24T00:30:00Z"/>
          <w:rFonts w:ascii="Courier New" w:eastAsia="DengXian" w:hAnsi="Courier New"/>
          <w:noProof/>
          <w:sz w:val="16"/>
          <w:shd w:val="clear" w:color="auto" w:fill="FFFF00"/>
          <w:lang w:eastAsia="zh-CN"/>
        </w:rPr>
      </w:pPr>
      <w:ins w:id="2716" w:author="NR_UAV-Core" w:date="2023-11-24T22:41:00Z">
        <w:r>
          <w:rPr>
            <w:rFonts w:ascii="Courier New" w:eastAsia="DengXian" w:hAnsi="Courier New"/>
            <w:noProof/>
            <w:sz w:val="16"/>
            <w:shd w:val="clear" w:color="auto" w:fill="FFFF00"/>
            <w:lang w:eastAsia="zh-CN"/>
          </w:rPr>
          <w:t>--</w:t>
        </w:r>
      </w:ins>
      <w:ins w:id="2717" w:author="NR_ENDC_RF_FR1_enh2-Core" w:date="2023-11-24T00:30:00Z">
        <w:r w:rsidR="00A10AD6" w:rsidRPr="00F224C6">
          <w:rPr>
            <w:rFonts w:ascii="Courier New" w:eastAsia="DengXian" w:hAnsi="Courier New" w:hint="eastAsia"/>
            <w:noProof/>
            <w:sz w:val="16"/>
            <w:shd w:val="clear" w:color="auto" w:fill="FFFF00"/>
            <w:lang w:eastAsia="zh-CN"/>
          </w:rPr>
          <w:t>E</w:t>
        </w:r>
        <w:r w:rsidR="00A10AD6" w:rsidRPr="00F224C6">
          <w:rPr>
            <w:rFonts w:ascii="Courier New" w:eastAsia="DengXian" w:hAnsi="Courier New"/>
            <w:noProof/>
            <w:sz w:val="16"/>
            <w:shd w:val="clear" w:color="auto" w:fill="FFFF00"/>
            <w:lang w:eastAsia="zh-CN"/>
          </w:rPr>
          <w:t xml:space="preserve">ditor note: The power class related part </w:t>
        </w:r>
        <w:r w:rsidR="00A10AD6">
          <w:rPr>
            <w:rFonts w:ascii="Courier New" w:eastAsia="DengXian" w:hAnsi="Courier New"/>
            <w:noProof/>
            <w:sz w:val="16"/>
            <w:shd w:val="clear" w:color="auto" w:fill="FFFF00"/>
            <w:lang w:eastAsia="zh-CN"/>
          </w:rPr>
          <w:t>can be updated further pending</w:t>
        </w:r>
        <w:r w:rsidR="00A10AD6" w:rsidRPr="00F224C6">
          <w:rPr>
            <w:rFonts w:ascii="Courier New" w:eastAsia="DengXian" w:hAnsi="Courier New"/>
            <w:noProof/>
            <w:sz w:val="16"/>
            <w:shd w:val="clear" w:color="auto" w:fill="FFFF00"/>
            <w:lang w:eastAsia="zh-CN"/>
          </w:rPr>
          <w:t xml:space="preserve"> </w:t>
        </w:r>
        <w:r w:rsidR="00A10AD6">
          <w:rPr>
            <w:rFonts w:ascii="Courier New" w:eastAsia="DengXian" w:hAnsi="Courier New"/>
            <w:noProof/>
            <w:sz w:val="16"/>
            <w:shd w:val="clear" w:color="auto" w:fill="FFFF00"/>
            <w:lang w:eastAsia="zh-CN"/>
          </w:rPr>
          <w:t>RAN4 discussion</w:t>
        </w:r>
        <w:r w:rsidR="00A10AD6" w:rsidRPr="00F224C6">
          <w:rPr>
            <w:rFonts w:ascii="Courier New" w:eastAsia="DengXian" w:hAnsi="Courier New"/>
            <w:noProof/>
            <w:sz w:val="16"/>
            <w:shd w:val="clear" w:color="auto" w:fill="FFFF00"/>
            <w:lang w:eastAsia="zh-CN"/>
          </w:rPr>
          <w:t>.</w:t>
        </w:r>
      </w:ins>
    </w:p>
    <w:p w14:paraId="5A84C2B3" w14:textId="77777777" w:rsidR="00085997" w:rsidRPr="00FA0D37" w:rsidRDefault="00085997" w:rsidP="00085997">
      <w:pPr>
        <w:pStyle w:val="PL"/>
      </w:pPr>
    </w:p>
    <w:p w14:paraId="322E3CE5" w14:textId="77777777" w:rsidR="00085997" w:rsidRPr="00FA0D37" w:rsidRDefault="00085997" w:rsidP="00085997">
      <w:pPr>
        <w:pStyle w:val="PL"/>
        <w:rPr>
          <w:color w:val="808080"/>
        </w:rPr>
      </w:pPr>
      <w:r w:rsidRPr="00FA0D37">
        <w:rPr>
          <w:color w:val="808080"/>
        </w:rPr>
        <w:t>-- TAG-UE-CAPABILITYREQUESTFILTERCOMMON-STOP</w:t>
      </w:r>
    </w:p>
    <w:p w14:paraId="32E2FE4D" w14:textId="77777777" w:rsidR="00085997" w:rsidRPr="00FA0D37" w:rsidRDefault="00085997" w:rsidP="00085997">
      <w:pPr>
        <w:pStyle w:val="PL"/>
        <w:rPr>
          <w:color w:val="808080"/>
        </w:rPr>
      </w:pPr>
      <w:r w:rsidRPr="00FA0D37">
        <w:rPr>
          <w:color w:val="808080"/>
        </w:rPr>
        <w:t>-- ASN1STOP</w:t>
      </w:r>
    </w:p>
    <w:p w14:paraId="4942930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085997" w:rsidRPr="00FA0D37" w14:paraId="611CB26C"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A0F898D" w14:textId="77777777" w:rsidR="00085997" w:rsidRPr="00FA0D37" w:rsidRDefault="00085997" w:rsidP="00033FF7">
            <w:pPr>
              <w:pStyle w:val="TAH"/>
              <w:rPr>
                <w:lang w:eastAsia="sv-SE"/>
              </w:rPr>
            </w:pPr>
            <w:r w:rsidRPr="00FA0D37">
              <w:rPr>
                <w:i/>
                <w:lang w:eastAsia="sv-SE"/>
              </w:rPr>
              <w:t>UE-CapabilityRequestFilterCommon field descriptions</w:t>
            </w:r>
          </w:p>
        </w:tc>
      </w:tr>
      <w:tr w:rsidR="00085997" w:rsidRPr="00FA0D37" w14:paraId="66B87702" w14:textId="77777777" w:rsidTr="00033FF7">
        <w:tc>
          <w:tcPr>
            <w:tcW w:w="14173" w:type="dxa"/>
            <w:tcBorders>
              <w:top w:val="single" w:sz="4" w:space="0" w:color="auto"/>
              <w:left w:val="single" w:sz="4" w:space="0" w:color="auto"/>
              <w:bottom w:val="single" w:sz="4" w:space="0" w:color="auto"/>
              <w:right w:val="single" w:sz="4" w:space="0" w:color="auto"/>
            </w:tcBorders>
          </w:tcPr>
          <w:p w14:paraId="24F5CF06" w14:textId="77777777" w:rsidR="00085997" w:rsidRPr="00FA0D37" w:rsidRDefault="00085997" w:rsidP="00033FF7">
            <w:pPr>
              <w:pStyle w:val="TAL"/>
            </w:pPr>
            <w:r w:rsidRPr="00FA0D37">
              <w:rPr>
                <w:b/>
                <w:i/>
              </w:rPr>
              <w:t>codebookTypeRequest</w:t>
            </w:r>
          </w:p>
          <w:p w14:paraId="0513E157" w14:textId="77777777" w:rsidR="00085997" w:rsidRPr="00FA0D37" w:rsidRDefault="00085997" w:rsidP="00033FF7">
            <w:pPr>
              <w:pStyle w:val="TAL"/>
              <w:rPr>
                <w:lang w:eastAsia="sv-SE"/>
              </w:rPr>
            </w:pPr>
            <w:r w:rsidRPr="009B30BB">
              <w:rPr>
                <w:rFonts w:eastAsia="Yu Mincho"/>
              </w:rPr>
              <w:t xml:space="preserve">Only if this field is present, the UE includes </w:t>
            </w:r>
            <w:r w:rsidRPr="009B30BB">
              <w:rPr>
                <w:rFonts w:eastAsia="Yu Mincho"/>
                <w:i/>
              </w:rPr>
              <w:t>SupportedCSI-RS-Resource</w:t>
            </w:r>
            <w:r w:rsidRPr="009B30BB">
              <w:rPr>
                <w:rFonts w:eastAsia="Yu Mincho"/>
              </w:rPr>
              <w:t xml:space="preserve"> supported for the codebook type(s) requested within this field (i.e. type I single/multi-panel, type II and type II port selection)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 xml:space="preserve">. If this field is present and none of the codebook types is requested within this field (i.e. empty field), the UE includes </w:t>
            </w:r>
            <w:r w:rsidRPr="009B30BB">
              <w:rPr>
                <w:rFonts w:eastAsia="Yu Mincho"/>
                <w:i/>
              </w:rPr>
              <w:t>SupportedCSI-RS-Resource</w:t>
            </w:r>
            <w:r w:rsidRPr="009B30BB">
              <w:rPr>
                <w:rFonts w:eastAsia="Yu Mincho"/>
              </w:rPr>
              <w:t xml:space="preserve"> supported for all codebook types into </w:t>
            </w:r>
            <w:r w:rsidRPr="009B30BB">
              <w:rPr>
                <w:rFonts w:eastAsia="Yu Mincho"/>
                <w:i/>
              </w:rPr>
              <w:t>codebookVariantsList</w:t>
            </w:r>
            <w:r w:rsidRPr="009B30BB">
              <w:rPr>
                <w:rFonts w:eastAsia="Yu Mincho"/>
              </w:rPr>
              <w:t xml:space="preserve">, </w:t>
            </w:r>
            <w:r w:rsidRPr="009B30BB">
              <w:rPr>
                <w:rFonts w:eastAsia="Yu Mincho"/>
                <w:i/>
              </w:rPr>
              <w:t>codebookParametersPerBand</w:t>
            </w:r>
            <w:r w:rsidRPr="009B30BB">
              <w:rPr>
                <w:rFonts w:eastAsia="Yu Mincho"/>
              </w:rPr>
              <w:t xml:space="preserve"> and </w:t>
            </w:r>
            <w:r w:rsidRPr="009B30BB">
              <w:rPr>
                <w:rFonts w:eastAsia="Yu Mincho"/>
                <w:i/>
              </w:rPr>
              <w:t>codebookParametersPerBC</w:t>
            </w:r>
            <w:r w:rsidRPr="009B30BB">
              <w:rPr>
                <w:rFonts w:eastAsia="Yu Mincho"/>
              </w:rPr>
              <w:t>.</w:t>
            </w:r>
          </w:p>
        </w:tc>
      </w:tr>
      <w:tr w:rsidR="00085997" w:rsidRPr="00FA0D37" w14:paraId="0B3E2DB3" w14:textId="77777777" w:rsidTr="00033FF7">
        <w:tc>
          <w:tcPr>
            <w:tcW w:w="14173" w:type="dxa"/>
            <w:tcBorders>
              <w:top w:val="single" w:sz="4" w:space="0" w:color="auto"/>
              <w:left w:val="single" w:sz="4" w:space="0" w:color="auto"/>
              <w:bottom w:val="single" w:sz="4" w:space="0" w:color="auto"/>
              <w:right w:val="single" w:sz="4" w:space="0" w:color="auto"/>
            </w:tcBorders>
          </w:tcPr>
          <w:p w14:paraId="4DBA6E9A" w14:textId="77777777" w:rsidR="00085997" w:rsidRPr="00FA0D37" w:rsidRDefault="00085997" w:rsidP="00033FF7">
            <w:pPr>
              <w:pStyle w:val="TAL"/>
              <w:rPr>
                <w:rFonts w:eastAsia="DengXian"/>
                <w:b/>
                <w:bCs/>
                <w:i/>
                <w:iCs/>
                <w:lang w:eastAsia="zh-CN"/>
              </w:rPr>
            </w:pPr>
            <w:r w:rsidRPr="00FA0D37">
              <w:rPr>
                <w:rFonts w:eastAsia="DengXian"/>
                <w:b/>
                <w:bCs/>
                <w:i/>
                <w:iCs/>
                <w:lang w:eastAsia="zh-CN"/>
              </w:rPr>
              <w:t>fallbackGroupFiveRequest</w:t>
            </w:r>
          </w:p>
          <w:p w14:paraId="0431F2D9" w14:textId="77777777" w:rsidR="00085997" w:rsidRPr="00FA0D37" w:rsidRDefault="00085997" w:rsidP="00033FF7">
            <w:pPr>
              <w:pStyle w:val="TAL"/>
            </w:pPr>
            <w:r w:rsidRPr="00FA0D37">
              <w:rPr>
                <w:rFonts w:eastAsia="DengXian"/>
                <w:lang w:eastAsia="zh-CN"/>
              </w:rPr>
              <w:t>Only if this field is present, the UE supporting FR2 CA bandwidth class from fallback group 5 shall include band combinations with FR2 CA bandwidth class from fallback group 5, and shall omit band combinations with FR2 CA bandwidth class from fallback group 2 or 3 (see TS 38.101-2 [39]) with same or lower capabilities.</w:t>
            </w:r>
          </w:p>
        </w:tc>
      </w:tr>
      <w:tr w:rsidR="00085997" w:rsidRPr="00FA0D37" w14:paraId="099E3E0B"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B6BEEB6" w14:textId="77777777" w:rsidR="00085997" w:rsidRPr="00FA0D37" w:rsidRDefault="00085997" w:rsidP="00033FF7">
            <w:pPr>
              <w:pStyle w:val="TAL"/>
              <w:rPr>
                <w:lang w:eastAsia="sv-SE"/>
              </w:rPr>
            </w:pPr>
            <w:r w:rsidRPr="00FA0D37">
              <w:rPr>
                <w:b/>
                <w:i/>
                <w:lang w:eastAsia="sv-SE"/>
              </w:rPr>
              <w:t>includeNE-DC</w:t>
            </w:r>
          </w:p>
          <w:p w14:paraId="26B1AF49" w14:textId="77777777" w:rsidR="00085997" w:rsidRPr="00FA0D37" w:rsidRDefault="00085997" w:rsidP="00033FF7">
            <w:pPr>
              <w:pStyle w:val="TAL"/>
              <w:rPr>
                <w:lang w:eastAsia="sv-SE"/>
              </w:rPr>
            </w:pPr>
            <w:r w:rsidRPr="00FA0D37">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FA0D37">
              <w:rPr>
                <w:i/>
                <w:lang w:eastAsia="sv-SE"/>
              </w:rPr>
              <w:t>supportedBandCombinationList</w:t>
            </w:r>
            <w:r w:rsidRPr="00FA0D37">
              <w:rPr>
                <w:lang w:eastAsia="sv-SE"/>
              </w:rPr>
              <w:t xml:space="preserve">, band combinations supporting only NE-DC shall be included in </w:t>
            </w:r>
            <w:r w:rsidRPr="00FA0D37">
              <w:rPr>
                <w:i/>
                <w:lang w:eastAsia="sv-SE"/>
              </w:rPr>
              <w:t>supportedBandCombinationListNEDC-Only</w:t>
            </w:r>
            <w:r w:rsidRPr="00FA0D37">
              <w:rPr>
                <w:lang w:eastAsia="sv-SE"/>
              </w:rPr>
              <w:t>.</w:t>
            </w:r>
          </w:p>
        </w:tc>
      </w:tr>
      <w:tr w:rsidR="00085997" w:rsidRPr="00FA0D37" w14:paraId="1F6DF9A5"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16BEDA28" w14:textId="77777777" w:rsidR="00085997" w:rsidRPr="00FA0D37" w:rsidRDefault="00085997" w:rsidP="00033FF7">
            <w:pPr>
              <w:pStyle w:val="TAL"/>
              <w:rPr>
                <w:lang w:eastAsia="sv-SE"/>
              </w:rPr>
            </w:pPr>
            <w:r w:rsidRPr="00FA0D37">
              <w:rPr>
                <w:b/>
                <w:i/>
                <w:lang w:eastAsia="sv-SE"/>
              </w:rPr>
              <w:t>includeNR-DC</w:t>
            </w:r>
          </w:p>
          <w:p w14:paraId="32C3DFD0" w14:textId="77777777" w:rsidR="00085997" w:rsidRPr="00FA0D37" w:rsidRDefault="00085997" w:rsidP="00033FF7">
            <w:pPr>
              <w:pStyle w:val="TAL"/>
              <w:rPr>
                <w:lang w:eastAsia="sv-SE"/>
              </w:rPr>
            </w:pPr>
            <w:r w:rsidRPr="00FA0D37">
              <w:rPr>
                <w:lang w:eastAsia="sv-SE"/>
              </w:rPr>
              <w:t>Only if this field is present, the UE supporting NR-DC shall indicate support for NR-DC in band combinations and include feature set combinations which are applicable to NR-DC.</w:t>
            </w:r>
          </w:p>
        </w:tc>
      </w:tr>
      <w:tr w:rsidR="00085997" w:rsidRPr="00FA0D37" w14:paraId="210F25AB" w14:textId="77777777" w:rsidTr="00033FF7">
        <w:tc>
          <w:tcPr>
            <w:tcW w:w="14173" w:type="dxa"/>
            <w:tcBorders>
              <w:top w:val="single" w:sz="4" w:space="0" w:color="auto"/>
              <w:left w:val="single" w:sz="4" w:space="0" w:color="auto"/>
              <w:bottom w:val="single" w:sz="4" w:space="0" w:color="auto"/>
              <w:right w:val="single" w:sz="4" w:space="0" w:color="auto"/>
            </w:tcBorders>
          </w:tcPr>
          <w:p w14:paraId="590EE291" w14:textId="77777777" w:rsidR="00085997" w:rsidRPr="00FA0D37" w:rsidRDefault="00085997" w:rsidP="00033FF7">
            <w:pPr>
              <w:pStyle w:val="TAL"/>
              <w:rPr>
                <w:b/>
                <w:i/>
                <w:lang w:eastAsia="sv-SE"/>
              </w:rPr>
            </w:pPr>
            <w:r w:rsidRPr="00FA0D37">
              <w:rPr>
                <w:b/>
                <w:i/>
                <w:lang w:eastAsia="sv-SE"/>
              </w:rPr>
              <w:t>mode</w:t>
            </w:r>
          </w:p>
          <w:p w14:paraId="2B16B449" w14:textId="77777777" w:rsidR="00085997" w:rsidRPr="00FA0D37" w:rsidRDefault="00085997" w:rsidP="00033FF7">
            <w:pPr>
              <w:pStyle w:val="TAL"/>
              <w:rPr>
                <w:bCs/>
                <w:iCs/>
                <w:lang w:eastAsia="sv-SE"/>
              </w:rPr>
            </w:pPr>
            <w:r w:rsidRPr="00FA0D37">
              <w:rPr>
                <w:bCs/>
                <w:iCs/>
                <w:lang w:eastAsia="sv-SE"/>
              </w:rPr>
              <w:t xml:space="preserve">The mode of NR-DC operation that the NW is interested in for this cell grouping. </w:t>
            </w:r>
            <w:r w:rsidRPr="00FA0D37">
              <w:rPr>
                <w:bCs/>
                <w:iCs/>
                <w:lang w:eastAsia="x-none"/>
              </w:rPr>
              <w:t xml:space="preserve">The value </w:t>
            </w:r>
            <w:r w:rsidRPr="00FA0D37">
              <w:rPr>
                <w:bCs/>
                <w:i/>
                <w:lang w:eastAsia="x-none"/>
              </w:rPr>
              <w:t>sync</w:t>
            </w:r>
            <w:r w:rsidRPr="00FA0D37">
              <w:rPr>
                <w:bCs/>
                <w:iCs/>
                <w:lang w:eastAsia="x-none"/>
              </w:rPr>
              <w:t xml:space="preserve"> means that the UE only indicates NR-DC support for band combinations for which it supports synchronous NR-DC with the requested cell grouping. The value </w:t>
            </w:r>
            <w:r w:rsidRPr="00FA0D37">
              <w:rPr>
                <w:bCs/>
                <w:i/>
                <w:lang w:eastAsia="x-none"/>
              </w:rPr>
              <w:t>async</w:t>
            </w:r>
            <w:r w:rsidRPr="00FA0D37">
              <w:rPr>
                <w:bCs/>
                <w:iCs/>
                <w:lang w:eastAsia="x-none"/>
              </w:rPr>
              <w:t xml:space="preserve"> means that the UE only indicates NR-DC support for band combinations for which it supports asynchronous NR-DC with the requested cell grouping.</w:t>
            </w:r>
          </w:p>
        </w:tc>
      </w:tr>
      <w:tr w:rsidR="00085997" w:rsidRPr="00FA0D37" w14:paraId="5EF0ABE0"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D24E018" w14:textId="77777777" w:rsidR="00085997" w:rsidRPr="00FA0D37" w:rsidRDefault="00085997" w:rsidP="00033FF7">
            <w:pPr>
              <w:pStyle w:val="TAL"/>
              <w:rPr>
                <w:lang w:eastAsia="sv-SE"/>
              </w:rPr>
            </w:pPr>
            <w:r w:rsidRPr="00FA0D37">
              <w:rPr>
                <w:b/>
                <w:i/>
                <w:lang w:eastAsia="sv-SE"/>
              </w:rPr>
              <w:t>omitEN-DC</w:t>
            </w:r>
          </w:p>
          <w:p w14:paraId="6AB5E3CA" w14:textId="77777777" w:rsidR="00085997" w:rsidRPr="00FA0D37" w:rsidRDefault="00085997" w:rsidP="00033FF7">
            <w:pPr>
              <w:pStyle w:val="TAL"/>
              <w:rPr>
                <w:lang w:eastAsia="sv-SE"/>
              </w:rPr>
            </w:pPr>
            <w:r w:rsidRPr="00FA0D37">
              <w:rPr>
                <w:lang w:eastAsia="sv-SE"/>
              </w:rPr>
              <w:t>Only if this field is present, the UE shall omit band combinations and feature set combinations which are only applicable to (NG)EN-DC.</w:t>
            </w:r>
          </w:p>
        </w:tc>
      </w:tr>
      <w:tr w:rsidR="00085997" w:rsidRPr="00FA0D37" w14:paraId="3F986BBC" w14:textId="77777777" w:rsidTr="00033FF7">
        <w:tc>
          <w:tcPr>
            <w:tcW w:w="14173" w:type="dxa"/>
            <w:tcBorders>
              <w:top w:val="single" w:sz="4" w:space="0" w:color="auto"/>
              <w:left w:val="single" w:sz="4" w:space="0" w:color="auto"/>
              <w:bottom w:val="single" w:sz="4" w:space="0" w:color="auto"/>
              <w:right w:val="single" w:sz="4" w:space="0" w:color="auto"/>
            </w:tcBorders>
          </w:tcPr>
          <w:p w14:paraId="51FE9501" w14:textId="77777777" w:rsidR="00085997" w:rsidRPr="00FA0D37" w:rsidRDefault="00085997" w:rsidP="00033FF7">
            <w:pPr>
              <w:pStyle w:val="TAL"/>
              <w:rPr>
                <w:b/>
                <w:bCs/>
                <w:i/>
                <w:iCs/>
              </w:rPr>
            </w:pPr>
            <w:r w:rsidRPr="00FA0D37">
              <w:rPr>
                <w:b/>
                <w:bCs/>
                <w:i/>
                <w:iCs/>
              </w:rPr>
              <w:t>requestedCellGrouping</w:t>
            </w:r>
          </w:p>
          <w:p w14:paraId="2EA71F08" w14:textId="77777777" w:rsidR="00085997" w:rsidRPr="00FA0D37" w:rsidRDefault="00085997" w:rsidP="00033FF7">
            <w:pPr>
              <w:pStyle w:val="TAL"/>
              <w:rPr>
                <w:bCs/>
                <w:iCs/>
                <w:lang w:eastAsia="x-none"/>
              </w:rPr>
            </w:pPr>
            <w:r w:rsidRPr="00FA0D37">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FA0D37">
              <w:rPr>
                <w:bCs/>
                <w:i/>
                <w:lang w:eastAsia="x-none"/>
              </w:rPr>
              <w:t>mcg</w:t>
            </w:r>
            <w:r w:rsidRPr="00FA0D37">
              <w:rPr>
                <w:bCs/>
                <w:iCs/>
                <w:lang w:eastAsia="x-none"/>
              </w:rPr>
              <w:t xml:space="preserve"> bands on MCG and at least one of the </w:t>
            </w:r>
            <w:r w:rsidRPr="00FA0D37">
              <w:rPr>
                <w:bCs/>
                <w:i/>
                <w:lang w:eastAsia="x-none"/>
              </w:rPr>
              <w:t xml:space="preserve">scg </w:t>
            </w:r>
            <w:r w:rsidRPr="00FA0D37">
              <w:rPr>
                <w:bCs/>
                <w:iCs/>
                <w:lang w:eastAsia="x-none"/>
              </w:rPr>
              <w:t xml:space="preserve">bands on the SCG. In its </w:t>
            </w:r>
            <w:r w:rsidRPr="00FA0D37">
              <w:rPr>
                <w:bCs/>
                <w:i/>
                <w:lang w:eastAsia="x-none"/>
              </w:rPr>
              <w:t>supportedBandCombinationList</w:t>
            </w:r>
            <w:r w:rsidRPr="00FA0D37">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5C5E3D50" w14:textId="77777777" w:rsidR="00085997" w:rsidRPr="00FA0D37" w:rsidRDefault="00085997" w:rsidP="00033FF7">
            <w:pPr>
              <w:pStyle w:val="TAL"/>
              <w:rPr>
                <w:lang w:eastAsia="x-none"/>
              </w:rPr>
            </w:pPr>
            <w:r w:rsidRPr="00FA0D37">
              <w:rPr>
                <w:lang w:eastAsia="x-none"/>
              </w:rPr>
              <w:t xml:space="preserve">Example 1: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 xml:space="preserve">=[n1, n7, n41, n66] and </w:t>
            </w:r>
            <w:r w:rsidRPr="00FA0D37">
              <w:rPr>
                <w:i/>
                <w:iCs/>
                <w:lang w:eastAsia="x-none"/>
              </w:rPr>
              <w:t>scg</w:t>
            </w:r>
            <w:r w:rsidRPr="00FA0D37">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266303E0" w14:textId="77777777" w:rsidR="00085997" w:rsidRPr="00FA0D37" w:rsidRDefault="00085997" w:rsidP="00033FF7">
            <w:pPr>
              <w:pStyle w:val="TAL"/>
              <w:rPr>
                <w:b/>
                <w:i/>
                <w:lang w:eastAsia="sv-SE"/>
              </w:rPr>
            </w:pPr>
            <w:r w:rsidRPr="00FA0D37">
              <w:rPr>
                <w:lang w:eastAsia="x-none"/>
              </w:rPr>
              <w:t xml:space="preserve">Example 2: One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n41, n66] and s</w:t>
            </w:r>
            <w:r w:rsidRPr="00FA0D37">
              <w:rPr>
                <w:i/>
                <w:iCs/>
                <w:lang w:eastAsia="x-none"/>
              </w:rPr>
              <w:t>cg</w:t>
            </w:r>
            <w:r w:rsidRPr="00FA0D37">
              <w:rPr>
                <w:lang w:eastAsia="x-none"/>
              </w:rPr>
              <w:t xml:space="preserve">=[n78, n261] and another </w:t>
            </w:r>
            <w:r w:rsidRPr="00FA0D37">
              <w:rPr>
                <w:i/>
                <w:iCs/>
                <w:lang w:eastAsia="x-none"/>
              </w:rPr>
              <w:t>requestedCellGrouping</w:t>
            </w:r>
            <w:r w:rsidRPr="00FA0D37">
              <w:rPr>
                <w:lang w:eastAsia="x-none"/>
              </w:rPr>
              <w:t xml:space="preserve"> is set to </w:t>
            </w:r>
            <w:r w:rsidRPr="00FA0D37">
              <w:rPr>
                <w:i/>
                <w:iCs/>
                <w:lang w:eastAsia="x-none"/>
              </w:rPr>
              <w:t>mcg</w:t>
            </w:r>
            <w:r w:rsidRPr="00FA0D37">
              <w:rPr>
                <w:lang w:eastAsia="x-none"/>
              </w:rPr>
              <w:t>=[n1, n7, n66] and s</w:t>
            </w:r>
            <w:r w:rsidRPr="00FA0D37">
              <w:rPr>
                <w:i/>
                <w:iCs/>
                <w:lang w:eastAsia="x-none"/>
              </w:rPr>
              <w:t>cg</w:t>
            </w:r>
            <w:r w:rsidRPr="00FA0D37">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085997" w:rsidRPr="00FA0D37" w14:paraId="43C9C1D8" w14:textId="77777777" w:rsidTr="00033FF7">
        <w:tc>
          <w:tcPr>
            <w:tcW w:w="14173" w:type="dxa"/>
            <w:tcBorders>
              <w:top w:val="single" w:sz="4" w:space="0" w:color="auto"/>
              <w:left w:val="single" w:sz="4" w:space="0" w:color="auto"/>
              <w:bottom w:val="single" w:sz="4" w:space="0" w:color="auto"/>
              <w:right w:val="single" w:sz="4" w:space="0" w:color="auto"/>
            </w:tcBorders>
          </w:tcPr>
          <w:p w14:paraId="5569F073" w14:textId="77777777" w:rsidR="00085997" w:rsidRPr="00FA0D37" w:rsidRDefault="00085997" w:rsidP="00033FF7">
            <w:pPr>
              <w:pStyle w:val="TAL"/>
              <w:rPr>
                <w:b/>
                <w:i/>
                <w:lang w:eastAsia="sv-SE"/>
              </w:rPr>
            </w:pPr>
            <w:r w:rsidRPr="00FA0D37">
              <w:rPr>
                <w:b/>
                <w:i/>
                <w:lang w:eastAsia="sv-SE"/>
              </w:rPr>
              <w:t>uplinkTxSwitchRequest</w:t>
            </w:r>
          </w:p>
          <w:p w14:paraId="5C3A4DDB" w14:textId="77777777" w:rsidR="00085997" w:rsidRPr="00FA0D37" w:rsidRDefault="00085997" w:rsidP="00033FF7">
            <w:pPr>
              <w:pStyle w:val="TAL"/>
              <w:rPr>
                <w:bCs/>
                <w:iCs/>
                <w:lang w:eastAsia="sv-SE"/>
              </w:rPr>
            </w:pPr>
            <w:r w:rsidRPr="00FA0D37">
              <w:rPr>
                <w:bCs/>
                <w:iCs/>
                <w:lang w:eastAsia="sv-SE"/>
              </w:rPr>
              <w:t xml:space="preserve">Only if this field is present, the UE supporting dynamic UL Tx switching shall indicate support for UL Tx switching in band combinations which are applicable to inter-band UL CA, SUL and </w:t>
            </w:r>
            <w:r w:rsidRPr="00FA0D37">
              <w:rPr>
                <w:rFonts w:eastAsia="DengXian"/>
                <w:bCs/>
                <w:iCs/>
              </w:rPr>
              <w:t>(NG)</w:t>
            </w:r>
            <w:r w:rsidRPr="00FA0D37">
              <w:rPr>
                <w:bCs/>
                <w:iCs/>
                <w:lang w:eastAsia="sv-SE"/>
              </w:rPr>
              <w:t>EN-DC.</w:t>
            </w:r>
          </w:p>
        </w:tc>
      </w:tr>
      <w:tr w:rsidR="00E510F0" w:rsidRPr="00FA0D37" w14:paraId="4768F7A8" w14:textId="77777777" w:rsidTr="00033FF7">
        <w:trPr>
          <w:ins w:id="2718" w:author="NR_ENDC_RF_FR1_enh2-Core" w:date="2023-11-24T00:31:00Z"/>
        </w:trPr>
        <w:tc>
          <w:tcPr>
            <w:tcW w:w="14173" w:type="dxa"/>
            <w:tcBorders>
              <w:top w:val="single" w:sz="4" w:space="0" w:color="auto"/>
              <w:left w:val="single" w:sz="4" w:space="0" w:color="auto"/>
              <w:bottom w:val="single" w:sz="4" w:space="0" w:color="auto"/>
              <w:right w:val="single" w:sz="4" w:space="0" w:color="auto"/>
            </w:tcBorders>
          </w:tcPr>
          <w:p w14:paraId="0A8E6AF9" w14:textId="77777777" w:rsidR="00E510F0" w:rsidRPr="001D071C" w:rsidRDefault="00E510F0" w:rsidP="00E510F0">
            <w:pPr>
              <w:keepNext/>
              <w:keepLines/>
              <w:spacing w:after="0"/>
              <w:rPr>
                <w:ins w:id="2719" w:author="NR_ENDC_RF_FR1_enh2-Core" w:date="2023-11-24T00:31:00Z"/>
                <w:rFonts w:ascii="Arial" w:eastAsia="DengXian" w:hAnsi="Arial"/>
                <w:b/>
                <w:i/>
                <w:sz w:val="18"/>
                <w:lang w:eastAsia="zh-CN"/>
              </w:rPr>
            </w:pPr>
            <w:ins w:id="2720" w:author="NR_ENDC_RF_FR1_enh2-Core" w:date="2023-11-24T00:31:00Z">
              <w:r w:rsidRPr="001D071C">
                <w:rPr>
                  <w:rFonts w:ascii="Arial" w:eastAsia="DengXian" w:hAnsi="Arial" w:hint="eastAsia"/>
                  <w:b/>
                  <w:i/>
                  <w:sz w:val="18"/>
                  <w:lang w:eastAsia="zh-CN"/>
                </w:rPr>
                <w:t>l</w:t>
              </w:r>
              <w:r w:rsidRPr="001D071C">
                <w:rPr>
                  <w:rFonts w:ascii="Arial" w:eastAsia="DengXian" w:hAnsi="Arial"/>
                  <w:b/>
                  <w:i/>
                  <w:sz w:val="18"/>
                  <w:lang w:eastAsia="zh-CN"/>
                </w:rPr>
                <w:t>owerMSDRequest</w:t>
              </w:r>
            </w:ins>
          </w:p>
          <w:p w14:paraId="6BFC417B" w14:textId="14AA9200" w:rsidR="00E510F0" w:rsidRPr="00FA0D37" w:rsidRDefault="00E510F0" w:rsidP="00E510F0">
            <w:pPr>
              <w:pStyle w:val="TAL"/>
              <w:rPr>
                <w:ins w:id="2721" w:author="NR_ENDC_RF_FR1_enh2-Core" w:date="2023-11-24T00:31:00Z"/>
                <w:b/>
                <w:i/>
                <w:lang w:eastAsia="sv-SE"/>
              </w:rPr>
            </w:pPr>
            <w:ins w:id="2722" w:author="NR_ENDC_RF_FR1_enh2-Core" w:date="2023-11-24T00:31:00Z">
              <w:r>
                <w:rPr>
                  <w:rFonts w:eastAsia="DengXian"/>
                  <w:lang w:eastAsia="zh-CN"/>
                </w:rPr>
                <w:t xml:space="preserve">Only if this field is present, the UE supporting lower MSD shall indicate the lower MSD capability or the requested power class if supported. Otherwise, the UE supporting lower MSD shall indicate the lower MSD capability for the highest supported power class of the band combination including victim band and aggressor band(s). </w:t>
              </w:r>
            </w:ins>
          </w:p>
        </w:tc>
      </w:tr>
    </w:tbl>
    <w:p w14:paraId="2E1E5BE7"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85997" w:rsidRPr="00FA0D37" w14:paraId="15C32FFD"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5DB87DFD" w14:textId="77777777" w:rsidR="00085997" w:rsidRPr="00FA0D37" w:rsidRDefault="00085997" w:rsidP="00033FF7">
            <w:pPr>
              <w:pStyle w:val="TAH"/>
              <w:rPr>
                <w:lang w:eastAsia="sv-SE"/>
              </w:rPr>
            </w:pPr>
            <w:r w:rsidRPr="00FA0D37">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9C64148" w14:textId="77777777" w:rsidR="00085997" w:rsidRPr="00FA0D37" w:rsidRDefault="00085997" w:rsidP="00033FF7">
            <w:pPr>
              <w:pStyle w:val="TAH"/>
              <w:rPr>
                <w:lang w:eastAsia="sv-SE"/>
              </w:rPr>
            </w:pPr>
            <w:r w:rsidRPr="00FA0D37">
              <w:rPr>
                <w:lang w:eastAsia="sv-SE"/>
              </w:rPr>
              <w:t>Explanation</w:t>
            </w:r>
          </w:p>
        </w:tc>
      </w:tr>
      <w:tr w:rsidR="00085997" w:rsidRPr="00FA0D37" w14:paraId="67469AB3" w14:textId="77777777" w:rsidTr="00033FF7">
        <w:tc>
          <w:tcPr>
            <w:tcW w:w="4027" w:type="dxa"/>
            <w:tcBorders>
              <w:top w:val="single" w:sz="4" w:space="0" w:color="auto"/>
              <w:left w:val="single" w:sz="4" w:space="0" w:color="auto"/>
              <w:bottom w:val="single" w:sz="4" w:space="0" w:color="auto"/>
              <w:right w:val="single" w:sz="4" w:space="0" w:color="auto"/>
            </w:tcBorders>
            <w:hideMark/>
          </w:tcPr>
          <w:p w14:paraId="7C14C5AA" w14:textId="77777777" w:rsidR="00085997" w:rsidRPr="00FA0D37" w:rsidRDefault="00085997" w:rsidP="00033FF7">
            <w:pPr>
              <w:pStyle w:val="TAL"/>
              <w:rPr>
                <w:i/>
                <w:lang w:eastAsia="sv-SE"/>
              </w:rPr>
            </w:pPr>
            <w:r w:rsidRPr="00FA0D37">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43EFF2E9" w14:textId="77777777" w:rsidR="00085997" w:rsidRPr="00FA0D37" w:rsidRDefault="00085997" w:rsidP="00033FF7">
            <w:pPr>
              <w:pStyle w:val="TAL"/>
              <w:rPr>
                <w:lang w:eastAsia="sv-SE"/>
              </w:rPr>
            </w:pPr>
            <w:r w:rsidRPr="00FA0D37">
              <w:rPr>
                <w:lang w:eastAsia="sv-SE"/>
              </w:rPr>
              <w:t xml:space="preserve">The field is optionally present, Need N, if </w:t>
            </w:r>
            <w:r w:rsidRPr="00FA0D37">
              <w:rPr>
                <w:i/>
                <w:iCs/>
                <w:lang w:eastAsia="sv-SE"/>
              </w:rPr>
              <w:t>includeNR-DC</w:t>
            </w:r>
            <w:r w:rsidRPr="00FA0D37">
              <w:rPr>
                <w:lang w:eastAsia="sv-SE"/>
              </w:rPr>
              <w:t xml:space="preserve"> is included. It is absent otherwise.</w:t>
            </w:r>
          </w:p>
        </w:tc>
      </w:tr>
    </w:tbl>
    <w:p w14:paraId="1AA9BEDD" w14:textId="77777777" w:rsidR="00085997" w:rsidRPr="00FA0D37" w:rsidRDefault="00085997" w:rsidP="00085997"/>
    <w:p w14:paraId="7D0BE518" w14:textId="77777777" w:rsidR="00085997" w:rsidRPr="00FA0D37" w:rsidRDefault="00085997" w:rsidP="00085997">
      <w:pPr>
        <w:pStyle w:val="Heading4"/>
      </w:pPr>
      <w:bookmarkStart w:id="2723" w:name="_Toc60777489"/>
      <w:bookmarkStart w:id="2724" w:name="_Toc146781598"/>
      <w:r w:rsidRPr="00FA0D37">
        <w:t>–</w:t>
      </w:r>
      <w:r w:rsidRPr="00FA0D37">
        <w:tab/>
      </w:r>
      <w:r w:rsidRPr="00FA0D37">
        <w:rPr>
          <w:i/>
        </w:rPr>
        <w:t>UE-CapabilityRequestFilterNR</w:t>
      </w:r>
      <w:bookmarkEnd w:id="2723"/>
      <w:bookmarkEnd w:id="2724"/>
    </w:p>
    <w:p w14:paraId="4C60CE7E" w14:textId="77777777" w:rsidR="00085997" w:rsidRPr="00FA0D37" w:rsidRDefault="00085997" w:rsidP="00085997">
      <w:r w:rsidRPr="00FA0D37">
        <w:t xml:space="preserve">The IE </w:t>
      </w:r>
      <w:r w:rsidRPr="00FA0D37">
        <w:rPr>
          <w:i/>
        </w:rPr>
        <w:t>UE-CapabilityRequestFilterNR</w:t>
      </w:r>
      <w:r w:rsidRPr="00FA0D37">
        <w:t xml:space="preserve"> is used to request filtered UE capabilities.</w:t>
      </w:r>
    </w:p>
    <w:p w14:paraId="38DE8C85" w14:textId="77777777" w:rsidR="00085997" w:rsidRPr="00FA0D37" w:rsidRDefault="00085997" w:rsidP="00085997">
      <w:pPr>
        <w:pStyle w:val="TH"/>
      </w:pPr>
      <w:r w:rsidRPr="00FA0D37">
        <w:rPr>
          <w:i/>
        </w:rPr>
        <w:t>UE-CapabilityRequestFilterNR</w:t>
      </w:r>
      <w:r w:rsidRPr="00FA0D37">
        <w:t xml:space="preserve"> information element</w:t>
      </w:r>
    </w:p>
    <w:p w14:paraId="4CC18E80" w14:textId="77777777" w:rsidR="00085997" w:rsidRPr="00FA0D37" w:rsidRDefault="00085997" w:rsidP="00085997">
      <w:pPr>
        <w:pStyle w:val="PL"/>
        <w:rPr>
          <w:color w:val="808080"/>
        </w:rPr>
      </w:pPr>
      <w:r w:rsidRPr="00FA0D37">
        <w:rPr>
          <w:color w:val="808080"/>
        </w:rPr>
        <w:t>-- ASN1START</w:t>
      </w:r>
    </w:p>
    <w:p w14:paraId="3884A994" w14:textId="77777777" w:rsidR="00085997" w:rsidRPr="00FA0D37" w:rsidRDefault="00085997" w:rsidP="00085997">
      <w:pPr>
        <w:pStyle w:val="PL"/>
        <w:rPr>
          <w:color w:val="808080"/>
        </w:rPr>
      </w:pPr>
      <w:r w:rsidRPr="00FA0D37">
        <w:rPr>
          <w:color w:val="808080"/>
        </w:rPr>
        <w:t>-- TAG-UE-CAPABILITYREQUESTFILTERNR-START</w:t>
      </w:r>
    </w:p>
    <w:p w14:paraId="546A6DE1" w14:textId="77777777" w:rsidR="00085997" w:rsidRPr="00FA0D37" w:rsidRDefault="00085997" w:rsidP="00085997">
      <w:pPr>
        <w:pStyle w:val="PL"/>
      </w:pPr>
    </w:p>
    <w:p w14:paraId="120625C9" w14:textId="77777777" w:rsidR="00085997" w:rsidRPr="00FA0D37" w:rsidRDefault="00085997" w:rsidP="00085997">
      <w:pPr>
        <w:pStyle w:val="PL"/>
      </w:pPr>
      <w:r w:rsidRPr="00FA0D37">
        <w:t xml:space="preserve">UE-CapabilityRequestFilterNR ::=            </w:t>
      </w:r>
      <w:r w:rsidRPr="00FA0D37">
        <w:rPr>
          <w:color w:val="993366"/>
        </w:rPr>
        <w:t>SEQUENCE</w:t>
      </w:r>
      <w:r w:rsidRPr="00FA0D37">
        <w:t xml:space="preserve"> {</w:t>
      </w:r>
    </w:p>
    <w:p w14:paraId="10E449B8" w14:textId="77777777" w:rsidR="00085997" w:rsidRPr="00FA0D37" w:rsidRDefault="00085997" w:rsidP="00085997">
      <w:pPr>
        <w:pStyle w:val="PL"/>
        <w:rPr>
          <w:color w:val="808080"/>
        </w:rPr>
      </w:pPr>
      <w:r w:rsidRPr="00FA0D37">
        <w:t xml:space="preserve">    frequencyBandListFilter                     FreqBandList                          </w:t>
      </w:r>
      <w:r w:rsidRPr="00FA0D37">
        <w:rPr>
          <w:color w:val="993366"/>
        </w:rPr>
        <w:t>OPTIONAL</w:t>
      </w:r>
      <w:r w:rsidRPr="00FA0D37">
        <w:t xml:space="preserve">,   </w:t>
      </w:r>
      <w:r w:rsidRPr="00FA0D37">
        <w:rPr>
          <w:color w:val="808080"/>
        </w:rPr>
        <w:t>-- Need N</w:t>
      </w:r>
    </w:p>
    <w:p w14:paraId="20ECC614" w14:textId="77777777" w:rsidR="00085997" w:rsidRPr="00FA0D37" w:rsidRDefault="00085997" w:rsidP="00085997">
      <w:pPr>
        <w:pStyle w:val="PL"/>
      </w:pPr>
      <w:r w:rsidRPr="00FA0D37">
        <w:t xml:space="preserve">    nonCriticalExtension                        UE-CapabilityRequestFilterNR-v1540    </w:t>
      </w:r>
      <w:r w:rsidRPr="00FA0D37">
        <w:rPr>
          <w:color w:val="993366"/>
        </w:rPr>
        <w:t>OPTIONAL</w:t>
      </w:r>
    </w:p>
    <w:p w14:paraId="3677A384" w14:textId="77777777" w:rsidR="00085997" w:rsidRPr="00FA0D37" w:rsidRDefault="00085997" w:rsidP="00085997">
      <w:pPr>
        <w:pStyle w:val="PL"/>
      </w:pPr>
      <w:r w:rsidRPr="00FA0D37">
        <w:t>}</w:t>
      </w:r>
    </w:p>
    <w:p w14:paraId="26C8C5E9" w14:textId="77777777" w:rsidR="00085997" w:rsidRPr="00FA0D37" w:rsidRDefault="00085997" w:rsidP="00085997">
      <w:pPr>
        <w:pStyle w:val="PL"/>
      </w:pPr>
    </w:p>
    <w:p w14:paraId="7F5D5601" w14:textId="77777777" w:rsidR="00085997" w:rsidRPr="00FA0D37" w:rsidRDefault="00085997" w:rsidP="00085997">
      <w:pPr>
        <w:pStyle w:val="PL"/>
      </w:pPr>
      <w:r w:rsidRPr="00FA0D37">
        <w:t xml:space="preserve">UE-CapabilityRequestFilterNR-v1540 ::=      </w:t>
      </w:r>
      <w:r w:rsidRPr="00FA0D37">
        <w:rPr>
          <w:color w:val="993366"/>
        </w:rPr>
        <w:t>SEQUENCE</w:t>
      </w:r>
      <w:r w:rsidRPr="00FA0D37">
        <w:t xml:space="preserve"> {</w:t>
      </w:r>
    </w:p>
    <w:p w14:paraId="3AB966D0" w14:textId="77777777" w:rsidR="00085997" w:rsidRPr="00FA0D37" w:rsidRDefault="00085997" w:rsidP="00085997">
      <w:pPr>
        <w:pStyle w:val="PL"/>
        <w:rPr>
          <w:color w:val="808080"/>
        </w:rPr>
      </w:pPr>
      <w:r w:rsidRPr="00FA0D37">
        <w:t xml:space="preserve">    srs-SwitchingTimeRequest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5AA1C8A" w14:textId="77777777" w:rsidR="00085997" w:rsidRPr="00FA0D37" w:rsidRDefault="00085997" w:rsidP="00085997">
      <w:pPr>
        <w:pStyle w:val="PL"/>
      </w:pPr>
      <w:r w:rsidRPr="00FA0D37">
        <w:t xml:space="preserve">    nonCriticalExtension                        UE-CapabilityRequestFilterNR-v1710    </w:t>
      </w:r>
      <w:r w:rsidRPr="00FA0D37">
        <w:rPr>
          <w:color w:val="993366"/>
        </w:rPr>
        <w:t>OPTIONAL</w:t>
      </w:r>
    </w:p>
    <w:p w14:paraId="1A15D851" w14:textId="77777777" w:rsidR="00085997" w:rsidRPr="00FA0D37" w:rsidRDefault="00085997" w:rsidP="00085997">
      <w:pPr>
        <w:pStyle w:val="PL"/>
      </w:pPr>
      <w:r w:rsidRPr="00FA0D37">
        <w:t>}</w:t>
      </w:r>
    </w:p>
    <w:p w14:paraId="53184A68" w14:textId="77777777" w:rsidR="00085997" w:rsidRPr="00FA0D37" w:rsidRDefault="00085997" w:rsidP="00085997">
      <w:pPr>
        <w:pStyle w:val="PL"/>
      </w:pPr>
    </w:p>
    <w:p w14:paraId="65EB4D59" w14:textId="77777777" w:rsidR="00085997" w:rsidRPr="00FA0D37" w:rsidRDefault="00085997" w:rsidP="00085997">
      <w:pPr>
        <w:pStyle w:val="PL"/>
      </w:pPr>
      <w:r w:rsidRPr="00FA0D37">
        <w:t xml:space="preserve">UE-CapabilityRequestFilterNR-v1710 ::=      </w:t>
      </w:r>
      <w:r w:rsidRPr="00FA0D37">
        <w:rPr>
          <w:color w:val="993366"/>
        </w:rPr>
        <w:t>SEQUENCE</w:t>
      </w:r>
      <w:r w:rsidRPr="00FA0D37">
        <w:t xml:space="preserve"> {</w:t>
      </w:r>
    </w:p>
    <w:p w14:paraId="0F0339CF" w14:textId="77777777" w:rsidR="00085997" w:rsidRPr="00FA0D37" w:rsidRDefault="00085997" w:rsidP="00085997">
      <w:pPr>
        <w:pStyle w:val="PL"/>
        <w:rPr>
          <w:color w:val="808080"/>
        </w:rPr>
      </w:pPr>
      <w:r w:rsidRPr="00FA0D37">
        <w:t xml:space="preserve">    sidelinkRequest-r17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09CD71F3"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29993026" w14:textId="77777777" w:rsidR="00085997" w:rsidRPr="00FA0D37" w:rsidRDefault="00085997" w:rsidP="00085997">
      <w:pPr>
        <w:pStyle w:val="PL"/>
      </w:pPr>
      <w:r w:rsidRPr="00FA0D37">
        <w:t>}</w:t>
      </w:r>
    </w:p>
    <w:p w14:paraId="74D8F679" w14:textId="77777777" w:rsidR="00085997" w:rsidRPr="00FA0D37" w:rsidRDefault="00085997" w:rsidP="00085997">
      <w:pPr>
        <w:pStyle w:val="PL"/>
      </w:pPr>
    </w:p>
    <w:p w14:paraId="42746389" w14:textId="77777777" w:rsidR="00085997" w:rsidRPr="00FA0D37" w:rsidRDefault="00085997" w:rsidP="00085997">
      <w:pPr>
        <w:pStyle w:val="PL"/>
        <w:rPr>
          <w:color w:val="808080"/>
        </w:rPr>
      </w:pPr>
      <w:r w:rsidRPr="00FA0D37">
        <w:rPr>
          <w:color w:val="808080"/>
        </w:rPr>
        <w:t>-- TAG-UE-CAPABILITYREQUESTFILTERNR-STOP</w:t>
      </w:r>
    </w:p>
    <w:p w14:paraId="061B680C" w14:textId="77777777" w:rsidR="00085997" w:rsidRPr="00FA0D37" w:rsidRDefault="00085997" w:rsidP="00085997">
      <w:pPr>
        <w:pStyle w:val="PL"/>
        <w:rPr>
          <w:color w:val="808080"/>
        </w:rPr>
      </w:pPr>
      <w:r w:rsidRPr="00FA0D37">
        <w:rPr>
          <w:color w:val="808080"/>
        </w:rPr>
        <w:t>-- ASN1STOP</w:t>
      </w:r>
    </w:p>
    <w:p w14:paraId="64734FB3" w14:textId="77777777" w:rsidR="00085997" w:rsidRPr="00FA0D37" w:rsidRDefault="00085997" w:rsidP="00085997"/>
    <w:p w14:paraId="36C580D6" w14:textId="77777777" w:rsidR="00085997" w:rsidRPr="00FA0D37" w:rsidRDefault="00085997" w:rsidP="00085997">
      <w:pPr>
        <w:pStyle w:val="Heading4"/>
      </w:pPr>
      <w:bookmarkStart w:id="2725" w:name="_Toc60777490"/>
      <w:bookmarkStart w:id="2726" w:name="_Toc146781599"/>
      <w:r w:rsidRPr="00FA0D37">
        <w:t>–</w:t>
      </w:r>
      <w:r w:rsidRPr="00FA0D37">
        <w:tab/>
      </w:r>
      <w:r w:rsidRPr="00FA0D37">
        <w:rPr>
          <w:i/>
          <w:noProof/>
        </w:rPr>
        <w:t>UE-MRDC-Capability</w:t>
      </w:r>
      <w:bookmarkEnd w:id="2725"/>
      <w:bookmarkEnd w:id="2726"/>
    </w:p>
    <w:p w14:paraId="51EC606B" w14:textId="77777777" w:rsidR="00085997" w:rsidRPr="00FA0D37" w:rsidRDefault="00085997" w:rsidP="00085997">
      <w:pPr>
        <w:rPr>
          <w:iCs/>
        </w:rPr>
      </w:pPr>
      <w:r w:rsidRPr="00FA0D37">
        <w:t xml:space="preserve">The IE </w:t>
      </w:r>
      <w:r w:rsidRPr="00FA0D37">
        <w:rPr>
          <w:i/>
        </w:rPr>
        <w:t>UE-MRDC-Capability</w:t>
      </w:r>
      <w:r w:rsidRPr="00FA0D37">
        <w:rPr>
          <w:iCs/>
        </w:rPr>
        <w:t xml:space="preserve"> is used to convey the UE Radio Access Capability Parameters for MR-DC, see TS 38.306 [26].</w:t>
      </w:r>
    </w:p>
    <w:p w14:paraId="743BB811" w14:textId="77777777" w:rsidR="00085997" w:rsidRPr="00FA0D37" w:rsidRDefault="00085997" w:rsidP="00085997">
      <w:pPr>
        <w:pStyle w:val="TH"/>
      </w:pPr>
      <w:r w:rsidRPr="00FA0D37">
        <w:rPr>
          <w:i/>
        </w:rPr>
        <w:t>UE-MRDC-Capability</w:t>
      </w:r>
      <w:r w:rsidRPr="00FA0D37">
        <w:t xml:space="preserve"> information element</w:t>
      </w:r>
    </w:p>
    <w:p w14:paraId="32116428" w14:textId="77777777" w:rsidR="00085997" w:rsidRPr="00FA0D37" w:rsidRDefault="00085997" w:rsidP="00085997">
      <w:pPr>
        <w:pStyle w:val="PL"/>
        <w:rPr>
          <w:color w:val="808080"/>
        </w:rPr>
      </w:pPr>
      <w:r w:rsidRPr="00FA0D37">
        <w:rPr>
          <w:color w:val="808080"/>
        </w:rPr>
        <w:t>-- ASN1START</w:t>
      </w:r>
    </w:p>
    <w:p w14:paraId="603C0F4C" w14:textId="77777777" w:rsidR="00085997" w:rsidRPr="00FA0D37" w:rsidRDefault="00085997" w:rsidP="00085997">
      <w:pPr>
        <w:pStyle w:val="PL"/>
        <w:rPr>
          <w:color w:val="808080"/>
        </w:rPr>
      </w:pPr>
      <w:r w:rsidRPr="00FA0D37">
        <w:rPr>
          <w:color w:val="808080"/>
        </w:rPr>
        <w:t>-- TAG-UE-MRDC-CAPABILITY-START</w:t>
      </w:r>
    </w:p>
    <w:p w14:paraId="7B23BC5C" w14:textId="77777777" w:rsidR="00085997" w:rsidRPr="00FA0D37" w:rsidRDefault="00085997" w:rsidP="00085997">
      <w:pPr>
        <w:pStyle w:val="PL"/>
      </w:pPr>
    </w:p>
    <w:p w14:paraId="24FE08E3" w14:textId="77777777" w:rsidR="00085997" w:rsidRPr="00FA0D37" w:rsidRDefault="00085997" w:rsidP="00085997">
      <w:pPr>
        <w:pStyle w:val="PL"/>
      </w:pPr>
      <w:r w:rsidRPr="00FA0D37">
        <w:t xml:space="preserve">UE-MRDC-Capability ::=              </w:t>
      </w:r>
      <w:r w:rsidRPr="00FA0D37">
        <w:rPr>
          <w:color w:val="993366"/>
        </w:rPr>
        <w:t>SEQUENCE</w:t>
      </w:r>
      <w:r w:rsidRPr="00FA0D37">
        <w:t xml:space="preserve"> {</w:t>
      </w:r>
    </w:p>
    <w:p w14:paraId="40A7C2DC" w14:textId="77777777" w:rsidR="00085997" w:rsidRPr="00FA0D37" w:rsidRDefault="00085997" w:rsidP="00085997">
      <w:pPr>
        <w:pStyle w:val="PL"/>
      </w:pPr>
      <w:r w:rsidRPr="00FA0D37">
        <w:t xml:space="preserve">    measAndMobParametersMRDC            MeasAndMobParametersMRDC                                                        </w:t>
      </w:r>
      <w:r w:rsidRPr="00FA0D37">
        <w:rPr>
          <w:color w:val="993366"/>
        </w:rPr>
        <w:t>OPTIONAL</w:t>
      </w:r>
      <w:r w:rsidRPr="00FA0D37">
        <w:t>,</w:t>
      </w:r>
    </w:p>
    <w:p w14:paraId="7EEB35F4" w14:textId="77777777" w:rsidR="00085997" w:rsidRPr="00FA0D37" w:rsidRDefault="00085997" w:rsidP="00085997">
      <w:pPr>
        <w:pStyle w:val="PL"/>
      </w:pPr>
      <w:r w:rsidRPr="00FA0D37">
        <w:t xml:space="preserve">    phy-ParametersMRDC-v1530            Phy-ParametersMRDC                                                              </w:t>
      </w:r>
      <w:r w:rsidRPr="00FA0D37">
        <w:rPr>
          <w:color w:val="993366"/>
        </w:rPr>
        <w:t>OPTIONAL</w:t>
      </w:r>
      <w:r w:rsidRPr="00FA0D37">
        <w:t>,</w:t>
      </w:r>
    </w:p>
    <w:p w14:paraId="2081CF26" w14:textId="77777777" w:rsidR="00085997" w:rsidRPr="00FA0D37" w:rsidRDefault="00085997" w:rsidP="00085997">
      <w:pPr>
        <w:pStyle w:val="PL"/>
      </w:pPr>
      <w:r w:rsidRPr="00FA0D37">
        <w:t xml:space="preserve">    rf-ParametersMRDC                   RF-ParametersMRDC,</w:t>
      </w:r>
    </w:p>
    <w:p w14:paraId="2EF4A1DF" w14:textId="77777777" w:rsidR="00085997" w:rsidRPr="00FA0D37" w:rsidRDefault="00085997" w:rsidP="00085997">
      <w:pPr>
        <w:pStyle w:val="PL"/>
      </w:pPr>
      <w:r w:rsidRPr="00FA0D37">
        <w:t xml:space="preserve">    generalParametersMRDC               GeneralParametersMRDC-XDD-Diff                                                  </w:t>
      </w:r>
      <w:r w:rsidRPr="00FA0D37">
        <w:rPr>
          <w:color w:val="993366"/>
        </w:rPr>
        <w:t>OPTIONAL</w:t>
      </w:r>
      <w:r w:rsidRPr="00FA0D37">
        <w:t>,</w:t>
      </w:r>
    </w:p>
    <w:p w14:paraId="79F2C345" w14:textId="77777777" w:rsidR="00085997" w:rsidRPr="00FA0D37" w:rsidRDefault="00085997" w:rsidP="00085997">
      <w:pPr>
        <w:pStyle w:val="PL"/>
      </w:pPr>
      <w:r w:rsidRPr="00FA0D37">
        <w:t xml:space="preserve">    fdd-Add-UE-MRDC-Capabilities        UE-MRDC-CapabilityAddXDD-Mode                                                   </w:t>
      </w:r>
      <w:r w:rsidRPr="00FA0D37">
        <w:rPr>
          <w:color w:val="993366"/>
        </w:rPr>
        <w:t>OPTIONAL</w:t>
      </w:r>
      <w:r w:rsidRPr="00FA0D37">
        <w:t>,</w:t>
      </w:r>
    </w:p>
    <w:p w14:paraId="713A3768" w14:textId="77777777" w:rsidR="00085997" w:rsidRPr="00FA0D37" w:rsidRDefault="00085997" w:rsidP="00085997">
      <w:pPr>
        <w:pStyle w:val="PL"/>
      </w:pPr>
      <w:r w:rsidRPr="00FA0D37">
        <w:t xml:space="preserve">    tdd-Add-UE-MRDC-Capabilities        UE-MRDC-CapabilityAddXDD-Mode                                                   </w:t>
      </w:r>
      <w:r w:rsidRPr="00FA0D37">
        <w:rPr>
          <w:color w:val="993366"/>
        </w:rPr>
        <w:t>OPTIONAL</w:t>
      </w:r>
      <w:r w:rsidRPr="00FA0D37">
        <w:t>,</w:t>
      </w:r>
    </w:p>
    <w:p w14:paraId="616C8F09" w14:textId="77777777" w:rsidR="00085997" w:rsidRPr="00FA0D37" w:rsidRDefault="00085997" w:rsidP="00085997">
      <w:pPr>
        <w:pStyle w:val="PL"/>
      </w:pPr>
      <w:r w:rsidRPr="00FA0D37">
        <w:t xml:space="preserve">    fr1-Add-UE-MRDC-Capabilities        UE-MRDC-CapabilityAddFRX-Mode                                                   </w:t>
      </w:r>
      <w:r w:rsidRPr="00FA0D37">
        <w:rPr>
          <w:color w:val="993366"/>
        </w:rPr>
        <w:t>OPTIONAL</w:t>
      </w:r>
      <w:r w:rsidRPr="00FA0D37">
        <w:t>,</w:t>
      </w:r>
    </w:p>
    <w:p w14:paraId="1CB828A9" w14:textId="77777777" w:rsidR="00085997" w:rsidRPr="00FA0D37" w:rsidRDefault="00085997" w:rsidP="00085997">
      <w:pPr>
        <w:pStyle w:val="PL"/>
      </w:pPr>
      <w:r w:rsidRPr="00FA0D37">
        <w:t xml:space="preserve">    fr2-Add-UE-MRDC-Capabilities        UE-MRDC-CapabilityAddFRX-Mode                                                   </w:t>
      </w:r>
      <w:r w:rsidRPr="00FA0D37">
        <w:rPr>
          <w:color w:val="993366"/>
        </w:rPr>
        <w:t>OPTIONAL</w:t>
      </w:r>
      <w:r w:rsidRPr="00FA0D37">
        <w:t>,</w:t>
      </w:r>
    </w:p>
    <w:p w14:paraId="5FFC8D72"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76CB3523" w14:textId="77777777" w:rsidR="00085997" w:rsidRPr="00FA0D37" w:rsidRDefault="00085997" w:rsidP="00085997">
      <w:pPr>
        <w:pStyle w:val="PL"/>
      </w:pPr>
      <w:r w:rsidRPr="00FA0D37">
        <w:t xml:space="preserve">    pdcp-ParametersMRDC-v1530           PDCP-ParametersMRDC                                                             </w:t>
      </w:r>
      <w:r w:rsidRPr="00FA0D37">
        <w:rPr>
          <w:color w:val="993366"/>
        </w:rPr>
        <w:t>OPTIONAL</w:t>
      </w:r>
      <w:r w:rsidRPr="00FA0D37">
        <w:t>,</w:t>
      </w:r>
    </w:p>
    <w:p w14:paraId="6CC2810A"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UE-MRDC-Capability-v15g0)                              </w:t>
      </w:r>
      <w:r w:rsidRPr="00FA0D37">
        <w:rPr>
          <w:color w:val="993366"/>
        </w:rPr>
        <w:t>OPTIONAL</w:t>
      </w:r>
      <w:r w:rsidRPr="00FA0D37">
        <w:t>,</w:t>
      </w:r>
    </w:p>
    <w:p w14:paraId="7CDD4A40" w14:textId="77777777" w:rsidR="00085997" w:rsidRPr="00FA0D37" w:rsidRDefault="00085997" w:rsidP="00085997">
      <w:pPr>
        <w:pStyle w:val="PL"/>
      </w:pPr>
      <w:r w:rsidRPr="00FA0D37">
        <w:t xml:space="preserve">    nonCriticalExtension                UE-MRDC-Capability-v1560                                                        </w:t>
      </w:r>
      <w:r w:rsidRPr="00FA0D37">
        <w:rPr>
          <w:color w:val="993366"/>
        </w:rPr>
        <w:t>OPTIONAL</w:t>
      </w:r>
    </w:p>
    <w:p w14:paraId="50766F90" w14:textId="77777777" w:rsidR="00085997" w:rsidRPr="00FA0D37" w:rsidRDefault="00085997" w:rsidP="00085997">
      <w:pPr>
        <w:pStyle w:val="PL"/>
      </w:pPr>
      <w:r w:rsidRPr="00FA0D37">
        <w:t>}</w:t>
      </w:r>
    </w:p>
    <w:p w14:paraId="6AA2B9F5" w14:textId="77777777" w:rsidR="00085997" w:rsidRPr="00FA0D37" w:rsidRDefault="00085997" w:rsidP="00085997">
      <w:pPr>
        <w:pStyle w:val="PL"/>
      </w:pPr>
    </w:p>
    <w:p w14:paraId="7FC4D340" w14:textId="77777777" w:rsidR="00085997" w:rsidRPr="00FA0D37" w:rsidRDefault="00085997" w:rsidP="00085997">
      <w:pPr>
        <w:pStyle w:val="PL"/>
        <w:rPr>
          <w:color w:val="808080"/>
        </w:rPr>
      </w:pPr>
      <w:r w:rsidRPr="00FA0D37">
        <w:rPr>
          <w:color w:val="808080"/>
        </w:rPr>
        <w:t>-- Regular non-critical extensions:</w:t>
      </w:r>
    </w:p>
    <w:p w14:paraId="3CE949FE" w14:textId="77777777" w:rsidR="00085997" w:rsidRPr="00FA0D37" w:rsidRDefault="00085997" w:rsidP="00085997">
      <w:pPr>
        <w:pStyle w:val="PL"/>
      </w:pPr>
      <w:r w:rsidRPr="00FA0D37">
        <w:t xml:space="preserve">UE-MRDC-Capability-v1560 ::=        </w:t>
      </w:r>
      <w:r w:rsidRPr="00FA0D37">
        <w:rPr>
          <w:color w:val="993366"/>
        </w:rPr>
        <w:t>SEQUENCE</w:t>
      </w:r>
      <w:r w:rsidRPr="00FA0D37">
        <w:t xml:space="preserve"> {</w:t>
      </w:r>
    </w:p>
    <w:p w14:paraId="5CC865F8"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0EFCCCFD" w14:textId="77777777" w:rsidR="00085997" w:rsidRPr="00FA0D37" w:rsidRDefault="00085997" w:rsidP="00085997">
      <w:pPr>
        <w:pStyle w:val="PL"/>
      </w:pPr>
      <w:r w:rsidRPr="00FA0D37">
        <w:t xml:space="preserve">    measAndMobParametersMRDC-v1560      MeasAndMobParametersMRDC-v1560                                                  </w:t>
      </w:r>
      <w:r w:rsidRPr="00FA0D37">
        <w:rPr>
          <w:color w:val="993366"/>
        </w:rPr>
        <w:t>OPTIONAL</w:t>
      </w:r>
      <w:r w:rsidRPr="00FA0D37">
        <w:t>,</w:t>
      </w:r>
    </w:p>
    <w:p w14:paraId="1350BCFC" w14:textId="77777777" w:rsidR="00085997" w:rsidRPr="00FA0D37" w:rsidRDefault="00085997" w:rsidP="00085997">
      <w:pPr>
        <w:pStyle w:val="PL"/>
      </w:pPr>
      <w:r w:rsidRPr="00FA0D37">
        <w:t xml:space="preserve">    fdd-Add-UE-MRDC-Capabilities-v1560  UE-MRDC-CapabilityAddXDD-Mode-v1560                                             </w:t>
      </w:r>
      <w:r w:rsidRPr="00FA0D37">
        <w:rPr>
          <w:color w:val="993366"/>
        </w:rPr>
        <w:t>OPTIONAL</w:t>
      </w:r>
      <w:r w:rsidRPr="00FA0D37">
        <w:t>,</w:t>
      </w:r>
    </w:p>
    <w:p w14:paraId="1B6ED66E" w14:textId="77777777" w:rsidR="00085997" w:rsidRPr="00FA0D37" w:rsidRDefault="00085997" w:rsidP="00085997">
      <w:pPr>
        <w:pStyle w:val="PL"/>
      </w:pPr>
      <w:r w:rsidRPr="00FA0D37">
        <w:t xml:space="preserve">    tdd-Add-UE-MRDC-Capabilities-v1560  UE-MRDC-CapabilityAddXDD-Mode-v1560                                             </w:t>
      </w:r>
      <w:r w:rsidRPr="00FA0D37">
        <w:rPr>
          <w:color w:val="993366"/>
        </w:rPr>
        <w:t>OPTIONAL</w:t>
      </w:r>
      <w:r w:rsidRPr="00FA0D37">
        <w:t>,</w:t>
      </w:r>
    </w:p>
    <w:p w14:paraId="06250D5C" w14:textId="77777777" w:rsidR="00085997" w:rsidRPr="00FA0D37" w:rsidRDefault="00085997" w:rsidP="00085997">
      <w:pPr>
        <w:pStyle w:val="PL"/>
      </w:pPr>
      <w:r w:rsidRPr="00FA0D37">
        <w:t xml:space="preserve">    nonCriticalExtension                UE-MRDC-Capability-v1610                                                        </w:t>
      </w:r>
      <w:r w:rsidRPr="00FA0D37">
        <w:rPr>
          <w:color w:val="993366"/>
        </w:rPr>
        <w:t>OPTIONAL</w:t>
      </w:r>
    </w:p>
    <w:p w14:paraId="567E3C44" w14:textId="77777777" w:rsidR="00085997" w:rsidRPr="00FA0D37" w:rsidRDefault="00085997" w:rsidP="00085997">
      <w:pPr>
        <w:pStyle w:val="PL"/>
      </w:pPr>
      <w:r w:rsidRPr="00FA0D37">
        <w:t>}</w:t>
      </w:r>
    </w:p>
    <w:p w14:paraId="43DADF3C" w14:textId="77777777" w:rsidR="00085997" w:rsidRPr="00FA0D37" w:rsidRDefault="00085997" w:rsidP="00085997">
      <w:pPr>
        <w:pStyle w:val="PL"/>
      </w:pPr>
    </w:p>
    <w:p w14:paraId="3EB2D52B" w14:textId="77777777" w:rsidR="00085997" w:rsidRPr="00FA0D37" w:rsidRDefault="00085997" w:rsidP="00085997">
      <w:pPr>
        <w:pStyle w:val="PL"/>
      </w:pPr>
      <w:r w:rsidRPr="00FA0D37">
        <w:t xml:space="preserve">UE-MRDC-Capability-v1610 ::=        </w:t>
      </w:r>
      <w:r w:rsidRPr="00FA0D37">
        <w:rPr>
          <w:color w:val="993366"/>
        </w:rPr>
        <w:t>SEQUENCE</w:t>
      </w:r>
      <w:r w:rsidRPr="00FA0D37">
        <w:t xml:space="preserve"> {</w:t>
      </w:r>
    </w:p>
    <w:p w14:paraId="6DA89A53" w14:textId="77777777" w:rsidR="00085997" w:rsidRPr="00FA0D37" w:rsidRDefault="00085997" w:rsidP="00085997">
      <w:pPr>
        <w:pStyle w:val="PL"/>
      </w:pPr>
      <w:r w:rsidRPr="00FA0D37">
        <w:t xml:space="preserve">    measAndMobParametersMRDC-v1610      MeasAndMobParametersMRDC-v1610                                                  </w:t>
      </w:r>
      <w:r w:rsidRPr="00FA0D37">
        <w:rPr>
          <w:color w:val="993366"/>
        </w:rPr>
        <w:t>OPTIONAL</w:t>
      </w:r>
      <w:r w:rsidRPr="00FA0D37">
        <w:t>,</w:t>
      </w:r>
    </w:p>
    <w:p w14:paraId="78355BD5" w14:textId="77777777" w:rsidR="00085997" w:rsidRPr="00FA0D37" w:rsidRDefault="00085997" w:rsidP="00085997">
      <w:pPr>
        <w:pStyle w:val="PL"/>
      </w:pPr>
      <w:r w:rsidRPr="00FA0D37">
        <w:t xml:space="preserve">    generalParametersMRDC-v1610         GeneralParametersMRDC-v1610                                                     </w:t>
      </w:r>
      <w:r w:rsidRPr="00FA0D37">
        <w:rPr>
          <w:color w:val="993366"/>
        </w:rPr>
        <w:t>OPTIONAL</w:t>
      </w:r>
      <w:r w:rsidRPr="00FA0D37">
        <w:t>,</w:t>
      </w:r>
    </w:p>
    <w:p w14:paraId="3210F9FC" w14:textId="77777777" w:rsidR="00085997" w:rsidRPr="00FA0D37" w:rsidRDefault="00085997" w:rsidP="00085997">
      <w:pPr>
        <w:pStyle w:val="PL"/>
      </w:pPr>
      <w:r w:rsidRPr="00FA0D37">
        <w:t xml:space="preserve">    pdcp-ParametersMRDC-v1610           PDCP-ParametersMRDC-v1610                                                       </w:t>
      </w:r>
      <w:r w:rsidRPr="00FA0D37">
        <w:rPr>
          <w:color w:val="993366"/>
        </w:rPr>
        <w:t>OPTIONAL</w:t>
      </w:r>
      <w:r w:rsidRPr="00FA0D37">
        <w:t>,</w:t>
      </w:r>
    </w:p>
    <w:p w14:paraId="5052F8E9" w14:textId="77777777" w:rsidR="00085997" w:rsidRPr="00FA0D37" w:rsidRDefault="00085997" w:rsidP="00085997">
      <w:pPr>
        <w:pStyle w:val="PL"/>
      </w:pPr>
      <w:r w:rsidRPr="00FA0D37">
        <w:t xml:space="preserve">    nonCriticalExtension                UE-MRDC-Capability-v1700                                                        </w:t>
      </w:r>
      <w:r w:rsidRPr="00FA0D37">
        <w:rPr>
          <w:color w:val="993366"/>
        </w:rPr>
        <w:t>OPTIONAL</w:t>
      </w:r>
    </w:p>
    <w:p w14:paraId="1A23DD9C" w14:textId="77777777" w:rsidR="00085997" w:rsidRPr="00FA0D37" w:rsidRDefault="00085997" w:rsidP="00085997">
      <w:pPr>
        <w:pStyle w:val="PL"/>
      </w:pPr>
      <w:r w:rsidRPr="00FA0D37">
        <w:t>}</w:t>
      </w:r>
    </w:p>
    <w:p w14:paraId="6CF970C7" w14:textId="77777777" w:rsidR="00085997" w:rsidRPr="00FA0D37" w:rsidRDefault="00085997" w:rsidP="00085997">
      <w:pPr>
        <w:pStyle w:val="PL"/>
      </w:pPr>
    </w:p>
    <w:p w14:paraId="38686A98" w14:textId="77777777" w:rsidR="00085997" w:rsidRPr="00FA0D37" w:rsidRDefault="00085997" w:rsidP="00085997">
      <w:pPr>
        <w:pStyle w:val="PL"/>
      </w:pPr>
      <w:r w:rsidRPr="00FA0D37">
        <w:t xml:space="preserve">UE-MRDC-Capability-v1700 ::=        </w:t>
      </w:r>
      <w:r w:rsidRPr="00FA0D37">
        <w:rPr>
          <w:color w:val="993366"/>
        </w:rPr>
        <w:t>SEQUENCE</w:t>
      </w:r>
      <w:r w:rsidRPr="00FA0D37">
        <w:t xml:space="preserve"> {</w:t>
      </w:r>
    </w:p>
    <w:p w14:paraId="18CE1D11" w14:textId="77777777" w:rsidR="00085997" w:rsidRPr="00FA0D37" w:rsidRDefault="00085997" w:rsidP="00085997">
      <w:pPr>
        <w:pStyle w:val="PL"/>
      </w:pPr>
      <w:r w:rsidRPr="00FA0D37">
        <w:t xml:space="preserve">    measAndMobParametersMRDC-v1700      MeasAndMobParametersMRDC-v1700,</w:t>
      </w:r>
    </w:p>
    <w:p w14:paraId="363DD278" w14:textId="77777777" w:rsidR="00085997" w:rsidRPr="00FA0D37" w:rsidRDefault="00085997" w:rsidP="00085997">
      <w:pPr>
        <w:pStyle w:val="PL"/>
      </w:pPr>
      <w:r w:rsidRPr="00FA0D37">
        <w:t xml:space="preserve">    nonCriticalExtension                UE-MRDC-Capability-v1730                                                        </w:t>
      </w:r>
      <w:r w:rsidRPr="00FA0D37">
        <w:rPr>
          <w:color w:val="993366"/>
        </w:rPr>
        <w:t>OPTIONAL</w:t>
      </w:r>
    </w:p>
    <w:p w14:paraId="7CC00F65" w14:textId="77777777" w:rsidR="00085997" w:rsidRPr="00FA0D37" w:rsidRDefault="00085997" w:rsidP="00085997">
      <w:pPr>
        <w:pStyle w:val="PL"/>
      </w:pPr>
      <w:r w:rsidRPr="00FA0D37">
        <w:t>}</w:t>
      </w:r>
    </w:p>
    <w:p w14:paraId="6F1B92AB" w14:textId="77777777" w:rsidR="00085997" w:rsidRPr="00FA0D37" w:rsidRDefault="00085997" w:rsidP="00085997">
      <w:pPr>
        <w:pStyle w:val="PL"/>
      </w:pPr>
    </w:p>
    <w:p w14:paraId="0FD6A96D" w14:textId="77777777" w:rsidR="00085997" w:rsidRPr="00FA0D37" w:rsidRDefault="00085997" w:rsidP="00085997">
      <w:pPr>
        <w:pStyle w:val="PL"/>
      </w:pPr>
      <w:r w:rsidRPr="00FA0D37">
        <w:t xml:space="preserve">UE-MRDC-Capability-v1730 ::=        </w:t>
      </w:r>
      <w:r w:rsidRPr="00FA0D37">
        <w:rPr>
          <w:color w:val="993366"/>
        </w:rPr>
        <w:t>SEQUENCE</w:t>
      </w:r>
      <w:r w:rsidRPr="00FA0D37">
        <w:t xml:space="preserve"> {</w:t>
      </w:r>
    </w:p>
    <w:p w14:paraId="392E8574" w14:textId="77777777" w:rsidR="00085997" w:rsidRPr="00FA0D37" w:rsidRDefault="00085997" w:rsidP="00085997">
      <w:pPr>
        <w:pStyle w:val="PL"/>
      </w:pPr>
      <w:r w:rsidRPr="00FA0D37">
        <w:t xml:space="preserve">    measAndMobParametersMRDC-v1730      MeasAndMobParametersMRDC-v1730                                                  </w:t>
      </w:r>
      <w:r w:rsidRPr="00FA0D37">
        <w:rPr>
          <w:color w:val="993366"/>
        </w:rPr>
        <w:t>OPTIONAL</w:t>
      </w:r>
      <w:r w:rsidRPr="00FA0D37">
        <w:t>,</w:t>
      </w:r>
    </w:p>
    <w:p w14:paraId="48C27839"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678B0EAD" w14:textId="77777777" w:rsidR="00085997" w:rsidRPr="00FA0D37" w:rsidRDefault="00085997" w:rsidP="00085997">
      <w:pPr>
        <w:pStyle w:val="PL"/>
      </w:pPr>
      <w:r w:rsidRPr="00FA0D37">
        <w:t>}</w:t>
      </w:r>
    </w:p>
    <w:p w14:paraId="5CBEF93C" w14:textId="77777777" w:rsidR="00085997" w:rsidRPr="00FA0D37" w:rsidRDefault="00085997" w:rsidP="00085997">
      <w:pPr>
        <w:pStyle w:val="PL"/>
      </w:pPr>
    </w:p>
    <w:p w14:paraId="256C4C57" w14:textId="77777777" w:rsidR="00085997" w:rsidRPr="00FA0D37" w:rsidRDefault="00085997" w:rsidP="00085997">
      <w:pPr>
        <w:pStyle w:val="PL"/>
        <w:rPr>
          <w:color w:val="808080"/>
        </w:rPr>
      </w:pPr>
      <w:r w:rsidRPr="00FA0D37">
        <w:rPr>
          <w:color w:val="808080"/>
        </w:rPr>
        <w:t>-- Late non-critical extensions:</w:t>
      </w:r>
    </w:p>
    <w:p w14:paraId="46B95B67" w14:textId="77777777" w:rsidR="00085997" w:rsidRPr="00FA0D37" w:rsidRDefault="00085997" w:rsidP="00085997">
      <w:pPr>
        <w:pStyle w:val="PL"/>
      </w:pPr>
      <w:r w:rsidRPr="00FA0D37">
        <w:t xml:space="preserve">UE-MRDC-Capability-v15g0 ::=        </w:t>
      </w:r>
      <w:r w:rsidRPr="00FA0D37">
        <w:rPr>
          <w:color w:val="993366"/>
        </w:rPr>
        <w:t>SEQUENCE</w:t>
      </w:r>
      <w:r w:rsidRPr="00FA0D37">
        <w:t xml:space="preserve"> {</w:t>
      </w:r>
    </w:p>
    <w:p w14:paraId="4FF4684A" w14:textId="77777777" w:rsidR="00085997" w:rsidRPr="00FA0D37" w:rsidRDefault="00085997" w:rsidP="00085997">
      <w:pPr>
        <w:pStyle w:val="PL"/>
      </w:pPr>
      <w:r w:rsidRPr="00FA0D37">
        <w:t xml:space="preserve">    rf-ParametersMRDC-v15g0             RF-ParametersMRDC-v15g0                                                         </w:t>
      </w:r>
      <w:r w:rsidRPr="00FA0D37">
        <w:rPr>
          <w:color w:val="993366"/>
        </w:rPr>
        <w:t>OPTIONAL</w:t>
      </w:r>
      <w:r w:rsidRPr="00FA0D37">
        <w:t>,</w:t>
      </w:r>
    </w:p>
    <w:p w14:paraId="6E51D1F8" w14:textId="77777777" w:rsidR="00085997" w:rsidRPr="00FA0D37" w:rsidRDefault="00085997" w:rsidP="00085997">
      <w:pPr>
        <w:pStyle w:val="PL"/>
      </w:pPr>
      <w:r w:rsidRPr="00FA0D37">
        <w:t xml:space="preserve">    nonCriticalExtension                UE-MRDC-Capability-v15n0                                                        </w:t>
      </w:r>
      <w:r w:rsidRPr="00FA0D37">
        <w:rPr>
          <w:color w:val="993366"/>
        </w:rPr>
        <w:t>OPTIONAL</w:t>
      </w:r>
    </w:p>
    <w:p w14:paraId="53F1174C" w14:textId="77777777" w:rsidR="00085997" w:rsidRPr="00FA0D37" w:rsidRDefault="00085997" w:rsidP="00085997">
      <w:pPr>
        <w:pStyle w:val="PL"/>
      </w:pPr>
      <w:r w:rsidRPr="00FA0D37">
        <w:t>}</w:t>
      </w:r>
    </w:p>
    <w:p w14:paraId="6317905B" w14:textId="77777777" w:rsidR="00085997" w:rsidRPr="00FA0D37" w:rsidRDefault="00085997" w:rsidP="00085997">
      <w:pPr>
        <w:pStyle w:val="PL"/>
      </w:pPr>
    </w:p>
    <w:p w14:paraId="1A09D36B" w14:textId="77777777" w:rsidR="00085997" w:rsidRPr="00FA0D37" w:rsidRDefault="00085997" w:rsidP="00085997">
      <w:pPr>
        <w:pStyle w:val="PL"/>
      </w:pPr>
      <w:r w:rsidRPr="00FA0D37">
        <w:t xml:space="preserve">UE-MRDC-Capability-v15n0 ::=        </w:t>
      </w:r>
      <w:r w:rsidRPr="00FA0D37">
        <w:rPr>
          <w:color w:val="993366"/>
        </w:rPr>
        <w:t>SEQUENCE</w:t>
      </w:r>
      <w:r w:rsidRPr="00FA0D37">
        <w:t xml:space="preserve"> {</w:t>
      </w:r>
    </w:p>
    <w:p w14:paraId="060079FB" w14:textId="77777777" w:rsidR="00085997" w:rsidRPr="00FA0D37" w:rsidRDefault="00085997" w:rsidP="00085997">
      <w:pPr>
        <w:pStyle w:val="PL"/>
      </w:pPr>
      <w:r w:rsidRPr="00FA0D37">
        <w:t xml:space="preserve">    rf-ParametersMRDC-v15n0             RF-ParametersMRDC-v15n0                                                         </w:t>
      </w:r>
      <w:r w:rsidRPr="00FA0D37">
        <w:rPr>
          <w:color w:val="993366"/>
        </w:rPr>
        <w:t>OPTIONAL</w:t>
      </w:r>
      <w:r w:rsidRPr="00FA0D37">
        <w:t>,</w:t>
      </w:r>
    </w:p>
    <w:p w14:paraId="5B5437F2" w14:textId="77777777" w:rsidR="00085997" w:rsidRPr="00FA0D37" w:rsidRDefault="00085997" w:rsidP="00085997">
      <w:pPr>
        <w:pStyle w:val="PL"/>
        <w:rPr>
          <w:color w:val="808080"/>
        </w:rPr>
      </w:pPr>
      <w:r w:rsidRPr="00FA0D37">
        <w:rPr>
          <w:color w:val="808080"/>
        </w:rPr>
        <w:t>-- Following field is only for REL-15 late non-critical extensions</w:t>
      </w:r>
    </w:p>
    <w:p w14:paraId="48F32DB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342E5193" w14:textId="77777777" w:rsidR="00085997" w:rsidRPr="00FA0D37" w:rsidRDefault="00085997" w:rsidP="00085997">
      <w:pPr>
        <w:pStyle w:val="PL"/>
      </w:pPr>
      <w:r w:rsidRPr="00FA0D37">
        <w:t xml:space="preserve">    nonCriticalExtension                UE-MRDC-Capability-v16e0                                                        </w:t>
      </w:r>
      <w:r w:rsidRPr="00FA0D37">
        <w:rPr>
          <w:color w:val="993366"/>
        </w:rPr>
        <w:t>OPTIONAL</w:t>
      </w:r>
    </w:p>
    <w:p w14:paraId="6FFC4ACB" w14:textId="77777777" w:rsidR="00085997" w:rsidRPr="00FA0D37" w:rsidRDefault="00085997" w:rsidP="00085997">
      <w:pPr>
        <w:pStyle w:val="PL"/>
      </w:pPr>
      <w:r w:rsidRPr="00FA0D37">
        <w:t>}</w:t>
      </w:r>
    </w:p>
    <w:p w14:paraId="3CCE3825" w14:textId="77777777" w:rsidR="00085997" w:rsidRPr="00FA0D37" w:rsidRDefault="00085997" w:rsidP="00085997">
      <w:pPr>
        <w:pStyle w:val="PL"/>
      </w:pPr>
    </w:p>
    <w:p w14:paraId="4E4CBA95" w14:textId="77777777" w:rsidR="00085997" w:rsidRPr="00FA0D37" w:rsidRDefault="00085997" w:rsidP="00085997">
      <w:pPr>
        <w:pStyle w:val="PL"/>
      </w:pPr>
      <w:r w:rsidRPr="00FA0D37">
        <w:t xml:space="preserve">UE-MRDC-Capability-v16e0 ::=        </w:t>
      </w:r>
      <w:r w:rsidRPr="00FA0D37">
        <w:rPr>
          <w:color w:val="993366"/>
        </w:rPr>
        <w:t>SEQUENCE</w:t>
      </w:r>
      <w:r w:rsidRPr="00FA0D37">
        <w:t xml:space="preserve"> {</w:t>
      </w:r>
    </w:p>
    <w:p w14:paraId="709EC97B" w14:textId="77777777" w:rsidR="00085997" w:rsidRPr="00FA0D37" w:rsidRDefault="00085997" w:rsidP="00085997">
      <w:pPr>
        <w:pStyle w:val="PL"/>
      </w:pPr>
      <w:r w:rsidRPr="00FA0D37">
        <w:t xml:space="preserve">    rf-ParametersMRDC-v16e0             RF-ParametersMRDC-v16e0                                                         </w:t>
      </w:r>
      <w:r w:rsidRPr="00FA0D37">
        <w:rPr>
          <w:color w:val="993366"/>
        </w:rPr>
        <w:t>OPTIONAL</w:t>
      </w:r>
      <w:r w:rsidRPr="00FA0D37">
        <w:t>,</w:t>
      </w:r>
    </w:p>
    <w:p w14:paraId="16A46E58"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3D29E6C8" w14:textId="77777777" w:rsidR="00085997" w:rsidRPr="00FA0D37" w:rsidRDefault="00085997" w:rsidP="00085997">
      <w:pPr>
        <w:pStyle w:val="PL"/>
      </w:pPr>
      <w:r w:rsidRPr="00FA0D37">
        <w:t>}</w:t>
      </w:r>
    </w:p>
    <w:p w14:paraId="0B876512" w14:textId="77777777" w:rsidR="00085997" w:rsidRPr="00FA0D37" w:rsidRDefault="00085997" w:rsidP="00085997">
      <w:pPr>
        <w:pStyle w:val="PL"/>
      </w:pPr>
    </w:p>
    <w:p w14:paraId="643D11EB" w14:textId="77777777" w:rsidR="00085997" w:rsidRPr="00FA0D37" w:rsidRDefault="00085997" w:rsidP="00085997">
      <w:pPr>
        <w:pStyle w:val="PL"/>
      </w:pPr>
      <w:r w:rsidRPr="00FA0D37">
        <w:t xml:space="preserve">UE-MRDC-CapabilityAddXDD-Mode ::=   </w:t>
      </w:r>
      <w:r w:rsidRPr="00FA0D37">
        <w:rPr>
          <w:color w:val="993366"/>
        </w:rPr>
        <w:t>SEQUENCE</w:t>
      </w:r>
      <w:r w:rsidRPr="00FA0D37">
        <w:t xml:space="preserve"> {</w:t>
      </w:r>
    </w:p>
    <w:p w14:paraId="15E54EEC" w14:textId="77777777" w:rsidR="00085997" w:rsidRPr="00FA0D37" w:rsidRDefault="00085997" w:rsidP="00085997">
      <w:pPr>
        <w:pStyle w:val="PL"/>
      </w:pPr>
      <w:r w:rsidRPr="00FA0D37">
        <w:t xml:space="preserve">    measAndMobParametersMRDC-XDD-Diff       MeasAndMobParametersMRDC-XDD-Diff                                           </w:t>
      </w:r>
      <w:r w:rsidRPr="00FA0D37">
        <w:rPr>
          <w:color w:val="993366"/>
        </w:rPr>
        <w:t>OPTIONAL</w:t>
      </w:r>
      <w:r w:rsidRPr="00FA0D37">
        <w:t>,</w:t>
      </w:r>
    </w:p>
    <w:p w14:paraId="19117274" w14:textId="77777777" w:rsidR="00085997" w:rsidRPr="00FA0D37" w:rsidRDefault="00085997" w:rsidP="00085997">
      <w:pPr>
        <w:pStyle w:val="PL"/>
      </w:pPr>
      <w:r w:rsidRPr="00FA0D37">
        <w:t xml:space="preserve">    generalParametersMRDC-XDD-Diff          GeneralParametersMRDC-XDD-Diff                                              </w:t>
      </w:r>
      <w:r w:rsidRPr="00FA0D37">
        <w:rPr>
          <w:color w:val="993366"/>
        </w:rPr>
        <w:t>OPTIONAL</w:t>
      </w:r>
    </w:p>
    <w:p w14:paraId="4D6080E4" w14:textId="77777777" w:rsidR="00085997" w:rsidRPr="00FA0D37" w:rsidRDefault="00085997" w:rsidP="00085997">
      <w:pPr>
        <w:pStyle w:val="PL"/>
      </w:pPr>
      <w:r w:rsidRPr="00FA0D37">
        <w:t>}</w:t>
      </w:r>
    </w:p>
    <w:p w14:paraId="0A3D7FE0" w14:textId="77777777" w:rsidR="00085997" w:rsidRPr="00FA0D37" w:rsidRDefault="00085997" w:rsidP="00085997">
      <w:pPr>
        <w:pStyle w:val="PL"/>
      </w:pPr>
    </w:p>
    <w:p w14:paraId="745F6E11" w14:textId="77777777" w:rsidR="00085997" w:rsidRPr="00FA0D37" w:rsidRDefault="00085997" w:rsidP="00085997">
      <w:pPr>
        <w:pStyle w:val="PL"/>
      </w:pPr>
      <w:r w:rsidRPr="00FA0D37">
        <w:t xml:space="preserve">UE-MRDC-CapabilityAddXDD-Mode-v1560 ::=    </w:t>
      </w:r>
      <w:r w:rsidRPr="00FA0D37">
        <w:rPr>
          <w:color w:val="993366"/>
        </w:rPr>
        <w:t>SEQUENCE</w:t>
      </w:r>
      <w:r w:rsidRPr="00FA0D37">
        <w:t xml:space="preserve"> {</w:t>
      </w:r>
    </w:p>
    <w:p w14:paraId="0C0E7D23" w14:textId="77777777" w:rsidR="00085997" w:rsidRPr="00FA0D37" w:rsidRDefault="00085997" w:rsidP="00085997">
      <w:pPr>
        <w:pStyle w:val="PL"/>
      </w:pPr>
      <w:r w:rsidRPr="00FA0D37">
        <w:t xml:space="preserve">    measAndMobParametersMRDC-XDD-Diff-v1560    MeasAndMobParametersMRDC-XDD-Diff-v1560                                  </w:t>
      </w:r>
      <w:r w:rsidRPr="00FA0D37">
        <w:rPr>
          <w:color w:val="993366"/>
        </w:rPr>
        <w:t>OPTIONAL</w:t>
      </w:r>
    </w:p>
    <w:p w14:paraId="22E35E0A" w14:textId="77777777" w:rsidR="00085997" w:rsidRPr="00FA0D37" w:rsidRDefault="00085997" w:rsidP="00085997">
      <w:pPr>
        <w:pStyle w:val="PL"/>
      </w:pPr>
      <w:r w:rsidRPr="00FA0D37">
        <w:t>}</w:t>
      </w:r>
    </w:p>
    <w:p w14:paraId="079B7390" w14:textId="77777777" w:rsidR="00085997" w:rsidRPr="00FA0D37" w:rsidRDefault="00085997" w:rsidP="00085997">
      <w:pPr>
        <w:pStyle w:val="PL"/>
      </w:pPr>
    </w:p>
    <w:p w14:paraId="71AD0B30" w14:textId="77777777" w:rsidR="00085997" w:rsidRPr="00FA0D37" w:rsidRDefault="00085997" w:rsidP="00085997">
      <w:pPr>
        <w:pStyle w:val="PL"/>
      </w:pPr>
      <w:r w:rsidRPr="00FA0D37">
        <w:t xml:space="preserve">UE-MRDC-CapabilityAddFRX-Mode ::=   </w:t>
      </w:r>
      <w:r w:rsidRPr="00FA0D37">
        <w:rPr>
          <w:color w:val="993366"/>
        </w:rPr>
        <w:t>SEQUENCE</w:t>
      </w:r>
      <w:r w:rsidRPr="00FA0D37">
        <w:t xml:space="preserve"> {</w:t>
      </w:r>
    </w:p>
    <w:p w14:paraId="16933344" w14:textId="77777777" w:rsidR="00085997" w:rsidRPr="00FA0D37" w:rsidRDefault="00085997" w:rsidP="00085997">
      <w:pPr>
        <w:pStyle w:val="PL"/>
      </w:pPr>
      <w:r w:rsidRPr="00FA0D37">
        <w:t xml:space="preserve">    measAndMobParametersMRDC-FRX-Diff       MeasAndMobParametersMRDC-FRX-Diff</w:t>
      </w:r>
    </w:p>
    <w:p w14:paraId="282270E0" w14:textId="77777777" w:rsidR="00085997" w:rsidRPr="00FA0D37" w:rsidRDefault="00085997" w:rsidP="00085997">
      <w:pPr>
        <w:pStyle w:val="PL"/>
      </w:pPr>
      <w:r w:rsidRPr="00FA0D37">
        <w:t>}</w:t>
      </w:r>
    </w:p>
    <w:p w14:paraId="4C510B8E" w14:textId="77777777" w:rsidR="00085997" w:rsidRPr="00FA0D37" w:rsidRDefault="00085997" w:rsidP="00085997">
      <w:pPr>
        <w:pStyle w:val="PL"/>
      </w:pPr>
    </w:p>
    <w:p w14:paraId="5C3519AE" w14:textId="77777777" w:rsidR="00085997" w:rsidRPr="00FA0D37" w:rsidRDefault="00085997" w:rsidP="00085997">
      <w:pPr>
        <w:pStyle w:val="PL"/>
      </w:pPr>
    </w:p>
    <w:p w14:paraId="7C2712E8" w14:textId="77777777" w:rsidR="00085997" w:rsidRPr="00FA0D37" w:rsidRDefault="00085997" w:rsidP="00085997">
      <w:pPr>
        <w:pStyle w:val="PL"/>
      </w:pPr>
      <w:r w:rsidRPr="00FA0D37">
        <w:t xml:space="preserve">GeneralParametersMRDC-XDD-Diff ::= </w:t>
      </w:r>
      <w:r w:rsidRPr="00FA0D37">
        <w:rPr>
          <w:color w:val="993366"/>
        </w:rPr>
        <w:t>SEQUENCE</w:t>
      </w:r>
      <w:r w:rsidRPr="00FA0D37">
        <w:t xml:space="preserve"> {</w:t>
      </w:r>
    </w:p>
    <w:p w14:paraId="020D414D" w14:textId="77777777" w:rsidR="00085997" w:rsidRPr="00FA0D37" w:rsidRDefault="00085997" w:rsidP="00085997">
      <w:pPr>
        <w:pStyle w:val="PL"/>
      </w:pPr>
      <w:r w:rsidRPr="00FA0D37">
        <w:t xml:space="preserve">    splitSRB-WithOneUL-Path             </w:t>
      </w:r>
      <w:r w:rsidRPr="00FA0D37">
        <w:rPr>
          <w:color w:val="993366"/>
        </w:rPr>
        <w:t>ENUMERATED</w:t>
      </w:r>
      <w:r w:rsidRPr="00FA0D37">
        <w:t xml:space="preserve"> {supported}                                                          </w:t>
      </w:r>
      <w:r w:rsidRPr="00FA0D37">
        <w:rPr>
          <w:color w:val="993366"/>
        </w:rPr>
        <w:t>OPTIONAL</w:t>
      </w:r>
      <w:r w:rsidRPr="00FA0D37">
        <w:t>,</w:t>
      </w:r>
    </w:p>
    <w:p w14:paraId="518ED38E" w14:textId="77777777" w:rsidR="00085997" w:rsidRPr="00FA0D37" w:rsidRDefault="00085997" w:rsidP="00085997">
      <w:pPr>
        <w:pStyle w:val="PL"/>
      </w:pPr>
      <w:r w:rsidRPr="00FA0D37">
        <w:t xml:space="preserve">    splitDRB-withUL-Both-MCG-SCG        </w:t>
      </w:r>
      <w:r w:rsidRPr="00FA0D37">
        <w:rPr>
          <w:color w:val="993366"/>
        </w:rPr>
        <w:t>ENUMERATED</w:t>
      </w:r>
      <w:r w:rsidRPr="00FA0D37">
        <w:t xml:space="preserve"> {supported}                                                          </w:t>
      </w:r>
      <w:r w:rsidRPr="00FA0D37">
        <w:rPr>
          <w:color w:val="993366"/>
        </w:rPr>
        <w:t>OPTIONAL</w:t>
      </w:r>
      <w:r w:rsidRPr="00FA0D37">
        <w:t>,</w:t>
      </w:r>
    </w:p>
    <w:p w14:paraId="6F56CB59" w14:textId="77777777" w:rsidR="00085997" w:rsidRPr="00FA0D37" w:rsidRDefault="00085997" w:rsidP="00085997">
      <w:pPr>
        <w:pStyle w:val="PL"/>
      </w:pPr>
      <w:r w:rsidRPr="00FA0D37">
        <w:t xml:space="preserve">    srb3                                </w:t>
      </w:r>
      <w:r w:rsidRPr="00FA0D37">
        <w:rPr>
          <w:color w:val="993366"/>
        </w:rPr>
        <w:t>ENUMERATED</w:t>
      </w:r>
      <w:r w:rsidRPr="00FA0D37">
        <w:t xml:space="preserve"> {supported}                                                          </w:t>
      </w:r>
      <w:r w:rsidRPr="00FA0D37">
        <w:rPr>
          <w:color w:val="993366"/>
        </w:rPr>
        <w:t>OPTIONAL</w:t>
      </w:r>
      <w:r w:rsidRPr="00FA0D37">
        <w:t>,</w:t>
      </w:r>
    </w:p>
    <w:p w14:paraId="6FC4013A"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4D6FFD7D" w14:textId="77777777" w:rsidR="00085997" w:rsidRPr="00FA0D37" w:rsidRDefault="00085997" w:rsidP="00085997">
      <w:pPr>
        <w:pStyle w:val="PL"/>
      </w:pPr>
      <w:r w:rsidRPr="00FA0D37">
        <w:t xml:space="preserve">    ...</w:t>
      </w:r>
    </w:p>
    <w:p w14:paraId="5C5C8225" w14:textId="77777777" w:rsidR="00085997" w:rsidRPr="00FA0D37" w:rsidRDefault="00085997" w:rsidP="00085997">
      <w:pPr>
        <w:pStyle w:val="PL"/>
      </w:pPr>
      <w:r w:rsidRPr="00FA0D37">
        <w:t>}</w:t>
      </w:r>
    </w:p>
    <w:p w14:paraId="63F9A832" w14:textId="77777777" w:rsidR="00085997" w:rsidRPr="00FA0D37" w:rsidRDefault="00085997" w:rsidP="00085997">
      <w:pPr>
        <w:pStyle w:val="PL"/>
      </w:pPr>
    </w:p>
    <w:p w14:paraId="7BB66F6F" w14:textId="77777777" w:rsidR="00085997" w:rsidRPr="00FA0D37" w:rsidRDefault="00085997" w:rsidP="00085997">
      <w:pPr>
        <w:pStyle w:val="PL"/>
      </w:pPr>
      <w:r w:rsidRPr="00FA0D37">
        <w:t xml:space="preserve">GeneralParametersMRDC-v1610 ::= </w:t>
      </w:r>
      <w:r w:rsidRPr="00FA0D37">
        <w:rPr>
          <w:color w:val="993366"/>
        </w:rPr>
        <w:t>SEQUENCE</w:t>
      </w:r>
      <w:r w:rsidRPr="00FA0D37">
        <w:t xml:space="preserve"> {</w:t>
      </w:r>
    </w:p>
    <w:p w14:paraId="20DDFD65" w14:textId="77777777" w:rsidR="00085997" w:rsidRPr="00FA0D37" w:rsidRDefault="00085997" w:rsidP="00085997">
      <w:pPr>
        <w:pStyle w:val="PL"/>
      </w:pPr>
      <w:r w:rsidRPr="00FA0D37">
        <w:t xml:space="preserve">    f1c-OverEUTRA-r16                   </w:t>
      </w:r>
      <w:r w:rsidRPr="00FA0D37">
        <w:rPr>
          <w:color w:val="993366"/>
        </w:rPr>
        <w:t>ENUMERATED</w:t>
      </w:r>
      <w:r w:rsidRPr="00FA0D37">
        <w:t xml:space="preserve"> {supported}                                                          </w:t>
      </w:r>
      <w:r w:rsidRPr="00FA0D37">
        <w:rPr>
          <w:color w:val="993366"/>
        </w:rPr>
        <w:t>OPTIONAL</w:t>
      </w:r>
    </w:p>
    <w:p w14:paraId="7F4EE022" w14:textId="77777777" w:rsidR="00085997" w:rsidRPr="00FA0D37" w:rsidRDefault="00085997" w:rsidP="00085997">
      <w:pPr>
        <w:pStyle w:val="PL"/>
      </w:pPr>
      <w:r w:rsidRPr="00FA0D37">
        <w:t>}</w:t>
      </w:r>
    </w:p>
    <w:p w14:paraId="0FF96D65" w14:textId="77777777" w:rsidR="00085997" w:rsidRPr="00FA0D37" w:rsidRDefault="00085997" w:rsidP="00085997">
      <w:pPr>
        <w:pStyle w:val="PL"/>
      </w:pPr>
    </w:p>
    <w:p w14:paraId="6EE664AD" w14:textId="77777777" w:rsidR="00085997" w:rsidRPr="00FA0D37" w:rsidRDefault="00085997" w:rsidP="00085997">
      <w:pPr>
        <w:pStyle w:val="PL"/>
        <w:rPr>
          <w:color w:val="808080"/>
        </w:rPr>
      </w:pPr>
      <w:r w:rsidRPr="00FA0D37">
        <w:rPr>
          <w:color w:val="808080"/>
        </w:rPr>
        <w:t>-- TAG-UE-MRDC-CAPABILITY-STOP</w:t>
      </w:r>
    </w:p>
    <w:p w14:paraId="17B12867" w14:textId="77777777" w:rsidR="00085997" w:rsidRPr="00FA0D37" w:rsidRDefault="00085997" w:rsidP="00085997">
      <w:pPr>
        <w:pStyle w:val="PL"/>
        <w:rPr>
          <w:color w:val="808080"/>
        </w:rPr>
      </w:pPr>
      <w:r w:rsidRPr="00FA0D37">
        <w:rPr>
          <w:color w:val="808080"/>
        </w:rPr>
        <w:t>-- ASN1STOP</w:t>
      </w:r>
    </w:p>
    <w:p w14:paraId="0267AC19"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20A669EE"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5E41E2CB" w14:textId="77777777" w:rsidR="00085997" w:rsidRPr="00FA0D37" w:rsidRDefault="00085997" w:rsidP="00033FF7">
            <w:pPr>
              <w:pStyle w:val="TAH"/>
              <w:rPr>
                <w:szCs w:val="22"/>
                <w:lang w:eastAsia="sv-SE"/>
              </w:rPr>
            </w:pPr>
            <w:r w:rsidRPr="00FA0D37">
              <w:rPr>
                <w:i/>
                <w:szCs w:val="22"/>
                <w:lang w:eastAsia="sv-SE"/>
              </w:rPr>
              <w:t xml:space="preserve">UE-MRDC-Capability </w:t>
            </w:r>
            <w:r w:rsidRPr="00FA0D37">
              <w:rPr>
                <w:szCs w:val="22"/>
                <w:lang w:eastAsia="sv-SE"/>
              </w:rPr>
              <w:t>field descriptions</w:t>
            </w:r>
          </w:p>
        </w:tc>
      </w:tr>
      <w:tr w:rsidR="00085997" w:rsidRPr="00FA0D37" w14:paraId="4A5081F2"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2B3A9452" w14:textId="77777777" w:rsidR="00085997" w:rsidRPr="00FA0D37" w:rsidRDefault="00085997" w:rsidP="00033FF7">
            <w:pPr>
              <w:pStyle w:val="TAL"/>
              <w:rPr>
                <w:szCs w:val="22"/>
                <w:lang w:eastAsia="sv-SE"/>
              </w:rPr>
            </w:pPr>
            <w:r w:rsidRPr="00FA0D37">
              <w:rPr>
                <w:b/>
                <w:i/>
                <w:szCs w:val="22"/>
                <w:lang w:eastAsia="sv-SE"/>
              </w:rPr>
              <w:t>featureSetCombinations</w:t>
            </w:r>
          </w:p>
          <w:p w14:paraId="0158E4DC"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w:t>
            </w:r>
            <w:r w:rsidRPr="00FA0D37">
              <w:rPr>
                <w:szCs w:val="22"/>
                <w:lang w:eastAsia="sv-SE"/>
              </w:rPr>
              <w:t xml:space="preserve">:s for </w:t>
            </w:r>
            <w:r w:rsidRPr="00FA0D37">
              <w:rPr>
                <w:i/>
                <w:szCs w:val="22"/>
                <w:lang w:eastAsia="sv-SE"/>
              </w:rPr>
              <w:t>supportedBandCombinationList</w:t>
            </w:r>
            <w:r w:rsidRPr="00FA0D37">
              <w:rPr>
                <w:szCs w:val="22"/>
                <w:lang w:eastAsia="sv-SE"/>
              </w:rPr>
              <w:t xml:space="preserve"> and </w:t>
            </w:r>
            <w:r w:rsidRPr="00FA0D37">
              <w:rPr>
                <w:i/>
                <w:szCs w:val="22"/>
                <w:lang w:eastAsia="sv-SE"/>
              </w:rPr>
              <w:t>supportedBandCombinationListNEDC-Only</w:t>
            </w:r>
            <w:r w:rsidRPr="00FA0D37">
              <w:rPr>
                <w:szCs w:val="22"/>
                <w:lang w:eastAsia="sv-SE"/>
              </w:rPr>
              <w:t xml:space="preserve"> in </w:t>
            </w:r>
            <w:r w:rsidRPr="00FA0D37">
              <w:rPr>
                <w:i/>
                <w:szCs w:val="22"/>
                <w:lang w:eastAsia="sv-SE"/>
              </w:rPr>
              <w:t>UE-MRDC-Capability</w:t>
            </w:r>
            <w:r w:rsidRPr="00FA0D37">
              <w:rPr>
                <w:szCs w:val="22"/>
                <w:lang w:eastAsia="sv-SE"/>
              </w:rPr>
              <w:t xml:space="preserve">. The </w:t>
            </w:r>
            <w:r w:rsidRPr="00FA0D37">
              <w:rPr>
                <w:i/>
                <w:lang w:eastAsia="sv-SE"/>
              </w:rPr>
              <w:t>FeatureSetDownlink</w:t>
            </w:r>
            <w:r w:rsidRPr="00FA0D37">
              <w:rPr>
                <w:szCs w:val="22"/>
                <w:lang w:eastAsia="sv-SE"/>
              </w:rPr>
              <w:t xml:space="preserve">:s and </w:t>
            </w:r>
            <w:r w:rsidRPr="00FA0D37">
              <w:rPr>
                <w:i/>
                <w:lang w:eastAsia="sv-SE"/>
              </w:rPr>
              <w:t>FeatureSetUplink</w:t>
            </w:r>
            <w:r w:rsidRPr="00FA0D37">
              <w:rPr>
                <w:szCs w:val="22"/>
                <w:lang w:eastAsia="sv-SE"/>
              </w:rPr>
              <w:t xml:space="preserve">:s referred to from these </w:t>
            </w:r>
            <w:r w:rsidRPr="00FA0D37">
              <w:rPr>
                <w:i/>
                <w:lang w:eastAsia="sv-SE"/>
              </w:rPr>
              <w:t>FeatureSetCombination</w:t>
            </w:r>
            <w:r w:rsidRPr="00FA0D37">
              <w:rPr>
                <w:szCs w:val="22"/>
                <w:lang w:eastAsia="sv-SE"/>
              </w:rPr>
              <w:t xml:space="preserve">:s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0D95F956" w14:textId="77777777" w:rsidR="00085997" w:rsidRPr="00FA0D37" w:rsidRDefault="00085997" w:rsidP="00085997"/>
    <w:p w14:paraId="4D8AFDB5" w14:textId="77777777" w:rsidR="00085997" w:rsidRPr="00FA0D37" w:rsidRDefault="00085997" w:rsidP="00085997">
      <w:pPr>
        <w:pStyle w:val="Heading4"/>
      </w:pPr>
      <w:bookmarkStart w:id="2727" w:name="_Toc60777491"/>
      <w:bookmarkStart w:id="2728" w:name="_Toc146781600"/>
      <w:bookmarkStart w:id="2729" w:name="_Hlk54199415"/>
      <w:r w:rsidRPr="00FA0D37">
        <w:t>–</w:t>
      </w:r>
      <w:r w:rsidRPr="00FA0D37">
        <w:tab/>
      </w:r>
      <w:r w:rsidRPr="00FA0D37">
        <w:rPr>
          <w:i/>
          <w:noProof/>
        </w:rPr>
        <w:t>UE-NR-Capability</w:t>
      </w:r>
      <w:bookmarkEnd w:id="2727"/>
      <w:bookmarkEnd w:id="2728"/>
    </w:p>
    <w:bookmarkEnd w:id="2729"/>
    <w:p w14:paraId="6833DBB3" w14:textId="77777777" w:rsidR="00085997" w:rsidRPr="00FA0D37" w:rsidRDefault="00085997" w:rsidP="00085997">
      <w:pPr>
        <w:rPr>
          <w:iCs/>
        </w:rPr>
      </w:pPr>
      <w:r w:rsidRPr="00FA0D37">
        <w:t xml:space="preserve">The IE </w:t>
      </w:r>
      <w:r w:rsidRPr="00FA0D37">
        <w:rPr>
          <w:i/>
        </w:rPr>
        <w:t>UE-NR-Capability</w:t>
      </w:r>
      <w:r w:rsidRPr="00FA0D37">
        <w:rPr>
          <w:iCs/>
        </w:rPr>
        <w:t xml:space="preserve"> is used to convey the NR UE Radio Access Capability Parameters, see TS 38.306 [26].</w:t>
      </w:r>
    </w:p>
    <w:p w14:paraId="28803ECA" w14:textId="77777777" w:rsidR="00085997" w:rsidRPr="00FA0D37" w:rsidRDefault="00085997" w:rsidP="00085997">
      <w:pPr>
        <w:pStyle w:val="TH"/>
      </w:pPr>
      <w:r w:rsidRPr="00FA0D37">
        <w:rPr>
          <w:i/>
        </w:rPr>
        <w:t>UE-NR-Capability</w:t>
      </w:r>
      <w:r w:rsidRPr="00FA0D37">
        <w:t xml:space="preserve"> information element</w:t>
      </w:r>
    </w:p>
    <w:p w14:paraId="5AF5A046" w14:textId="77777777" w:rsidR="00085997" w:rsidRPr="00FA0D37" w:rsidRDefault="00085997" w:rsidP="00085997">
      <w:pPr>
        <w:pStyle w:val="PL"/>
        <w:rPr>
          <w:color w:val="808080"/>
        </w:rPr>
      </w:pPr>
      <w:r w:rsidRPr="00FA0D37">
        <w:rPr>
          <w:color w:val="808080"/>
        </w:rPr>
        <w:t>-- ASN1START</w:t>
      </w:r>
    </w:p>
    <w:p w14:paraId="1C1295EB" w14:textId="77777777" w:rsidR="00085997" w:rsidRPr="00FA0D37" w:rsidRDefault="00085997" w:rsidP="00085997">
      <w:pPr>
        <w:pStyle w:val="PL"/>
        <w:rPr>
          <w:color w:val="808080"/>
        </w:rPr>
      </w:pPr>
      <w:r w:rsidRPr="00FA0D37">
        <w:rPr>
          <w:color w:val="808080"/>
        </w:rPr>
        <w:t>-- TAG-UE-NR-CAPABILITY-START</w:t>
      </w:r>
    </w:p>
    <w:p w14:paraId="100E0ED9" w14:textId="77777777" w:rsidR="00085997" w:rsidRPr="00FA0D37" w:rsidRDefault="00085997" w:rsidP="00085997">
      <w:pPr>
        <w:pStyle w:val="PL"/>
      </w:pPr>
    </w:p>
    <w:p w14:paraId="065C5056" w14:textId="77777777" w:rsidR="00085997" w:rsidRPr="00FA0D37" w:rsidRDefault="00085997" w:rsidP="00085997">
      <w:pPr>
        <w:pStyle w:val="PL"/>
      </w:pPr>
      <w:r w:rsidRPr="00FA0D37">
        <w:t xml:space="preserve">UE-NR-Capability ::=            </w:t>
      </w:r>
      <w:r w:rsidRPr="00FA0D37">
        <w:rPr>
          <w:color w:val="993366"/>
        </w:rPr>
        <w:t>SEQUENCE</w:t>
      </w:r>
      <w:r w:rsidRPr="00FA0D37">
        <w:t xml:space="preserve"> {</w:t>
      </w:r>
    </w:p>
    <w:p w14:paraId="1E829AE2" w14:textId="77777777" w:rsidR="00085997" w:rsidRPr="00FA0D37" w:rsidRDefault="00085997" w:rsidP="00085997">
      <w:pPr>
        <w:pStyle w:val="PL"/>
      </w:pPr>
      <w:r w:rsidRPr="00FA0D37">
        <w:t xml:space="preserve">    accessStratumRelease            AccessStratumRelease,</w:t>
      </w:r>
    </w:p>
    <w:p w14:paraId="137C86F4" w14:textId="77777777" w:rsidR="00085997" w:rsidRPr="00FA0D37" w:rsidRDefault="00085997" w:rsidP="00085997">
      <w:pPr>
        <w:pStyle w:val="PL"/>
      </w:pPr>
      <w:r w:rsidRPr="00FA0D37">
        <w:t xml:space="preserve">    pdcp-Parameters                 PDCP-Parameters,</w:t>
      </w:r>
    </w:p>
    <w:p w14:paraId="2B51F09F" w14:textId="77777777" w:rsidR="00085997" w:rsidRPr="00FA0D37" w:rsidRDefault="00085997" w:rsidP="00085997">
      <w:pPr>
        <w:pStyle w:val="PL"/>
      </w:pPr>
      <w:r w:rsidRPr="00FA0D37">
        <w:t xml:space="preserve">    rlc-Parameters                  RLC-Parameters                                                        </w:t>
      </w:r>
      <w:r w:rsidRPr="00FA0D37">
        <w:rPr>
          <w:color w:val="993366"/>
        </w:rPr>
        <w:t>OPTIONAL</w:t>
      </w:r>
      <w:r w:rsidRPr="00FA0D37">
        <w:t>,</w:t>
      </w:r>
    </w:p>
    <w:p w14:paraId="0188BD29" w14:textId="77777777" w:rsidR="00085997" w:rsidRPr="00FA0D37" w:rsidRDefault="00085997" w:rsidP="00085997">
      <w:pPr>
        <w:pStyle w:val="PL"/>
      </w:pPr>
      <w:r w:rsidRPr="00FA0D37">
        <w:t xml:space="preserve">    mac-Parameters                  MAC-Parameters                                                        </w:t>
      </w:r>
      <w:r w:rsidRPr="00FA0D37">
        <w:rPr>
          <w:color w:val="993366"/>
        </w:rPr>
        <w:t>OPTIONAL</w:t>
      </w:r>
      <w:r w:rsidRPr="00FA0D37">
        <w:t>,</w:t>
      </w:r>
    </w:p>
    <w:p w14:paraId="75CD869D" w14:textId="77777777" w:rsidR="00085997" w:rsidRPr="00FA0D37" w:rsidRDefault="00085997" w:rsidP="00085997">
      <w:pPr>
        <w:pStyle w:val="PL"/>
      </w:pPr>
      <w:r w:rsidRPr="00FA0D37">
        <w:t xml:space="preserve">    phy-Parameters                  Phy-Parameters,</w:t>
      </w:r>
    </w:p>
    <w:p w14:paraId="68B22221" w14:textId="77777777" w:rsidR="00085997" w:rsidRPr="00FA0D37" w:rsidRDefault="00085997" w:rsidP="00085997">
      <w:pPr>
        <w:pStyle w:val="PL"/>
      </w:pPr>
      <w:r w:rsidRPr="00FA0D37">
        <w:t xml:space="preserve">    rf-Parameters                   RF-Parameters,</w:t>
      </w:r>
    </w:p>
    <w:p w14:paraId="14D4435A" w14:textId="77777777" w:rsidR="00085997" w:rsidRPr="00FA0D37" w:rsidRDefault="00085997" w:rsidP="00085997">
      <w:pPr>
        <w:pStyle w:val="PL"/>
      </w:pPr>
      <w:r w:rsidRPr="00FA0D37">
        <w:t xml:space="preserve">    measAndMobParameters            MeasAndMobParameters                                                  </w:t>
      </w:r>
      <w:r w:rsidRPr="00FA0D37">
        <w:rPr>
          <w:color w:val="993366"/>
        </w:rPr>
        <w:t>OPTIONAL</w:t>
      </w:r>
      <w:r w:rsidRPr="00FA0D37">
        <w:t>,</w:t>
      </w:r>
    </w:p>
    <w:p w14:paraId="2E2894BC" w14:textId="77777777" w:rsidR="00085997" w:rsidRPr="00FA0D37" w:rsidRDefault="00085997" w:rsidP="00085997">
      <w:pPr>
        <w:pStyle w:val="PL"/>
      </w:pPr>
      <w:r w:rsidRPr="00FA0D37">
        <w:t xml:space="preserve">    fdd-Add-UE-NR-Capabilities      UE-NR-CapabilityAddXDD-Mode                                           </w:t>
      </w:r>
      <w:r w:rsidRPr="00FA0D37">
        <w:rPr>
          <w:color w:val="993366"/>
        </w:rPr>
        <w:t>OPTIONAL</w:t>
      </w:r>
      <w:r w:rsidRPr="00FA0D37">
        <w:t>,</w:t>
      </w:r>
    </w:p>
    <w:p w14:paraId="65DEBD3F" w14:textId="77777777" w:rsidR="00085997" w:rsidRPr="00FA0D37" w:rsidRDefault="00085997" w:rsidP="00085997">
      <w:pPr>
        <w:pStyle w:val="PL"/>
      </w:pPr>
      <w:r w:rsidRPr="00FA0D37">
        <w:t xml:space="preserve">    tdd-Add-UE-NR-Capabilities      UE-NR-CapabilityAddXDD-Mode                                           </w:t>
      </w:r>
      <w:r w:rsidRPr="00FA0D37">
        <w:rPr>
          <w:color w:val="993366"/>
        </w:rPr>
        <w:t>OPTIONAL</w:t>
      </w:r>
      <w:r w:rsidRPr="00FA0D37">
        <w:t>,</w:t>
      </w:r>
    </w:p>
    <w:p w14:paraId="2D0F08A2" w14:textId="77777777" w:rsidR="00085997" w:rsidRPr="00FA0D37" w:rsidRDefault="00085997" w:rsidP="00085997">
      <w:pPr>
        <w:pStyle w:val="PL"/>
      </w:pPr>
      <w:r w:rsidRPr="00FA0D37">
        <w:t xml:space="preserve">    fr1-Add-UE-NR-Capabilities      UE-NR-CapabilityAddFRX-Mode                                           </w:t>
      </w:r>
      <w:r w:rsidRPr="00FA0D37">
        <w:rPr>
          <w:color w:val="993366"/>
        </w:rPr>
        <w:t>OPTIONAL</w:t>
      </w:r>
      <w:r w:rsidRPr="00FA0D37">
        <w:t>,</w:t>
      </w:r>
    </w:p>
    <w:p w14:paraId="34CAF429" w14:textId="77777777" w:rsidR="00085997" w:rsidRPr="00FA0D37" w:rsidRDefault="00085997" w:rsidP="00085997">
      <w:pPr>
        <w:pStyle w:val="PL"/>
      </w:pPr>
      <w:r w:rsidRPr="00FA0D37">
        <w:t xml:space="preserve">    fr2-Add-UE-NR-Capabilities      UE-NR-CapabilityAddFRX-Mode                                           </w:t>
      </w:r>
      <w:r w:rsidRPr="00FA0D37">
        <w:rPr>
          <w:color w:val="993366"/>
        </w:rPr>
        <w:t>OPTIONAL</w:t>
      </w:r>
      <w:r w:rsidRPr="00FA0D37">
        <w:t>,</w:t>
      </w:r>
    </w:p>
    <w:p w14:paraId="6905A368" w14:textId="77777777" w:rsidR="00085997" w:rsidRPr="00FA0D37" w:rsidRDefault="00085997" w:rsidP="00085997">
      <w:pPr>
        <w:pStyle w:val="PL"/>
      </w:pPr>
      <w:r w:rsidRPr="00FA0D37">
        <w:t xml:space="preserve">    featureSets                     FeatureSets                                                           </w:t>
      </w:r>
      <w:r w:rsidRPr="00FA0D37">
        <w:rPr>
          <w:color w:val="993366"/>
        </w:rPr>
        <w:t>OPTIONAL</w:t>
      </w:r>
      <w:r w:rsidRPr="00FA0D37">
        <w:t>,</w:t>
      </w:r>
    </w:p>
    <w:p w14:paraId="185AB6CF" w14:textId="77777777" w:rsidR="00085997" w:rsidRPr="00FA0D37" w:rsidRDefault="00085997" w:rsidP="00085997">
      <w:pPr>
        <w:pStyle w:val="PL"/>
      </w:pPr>
      <w:r w:rsidRPr="00FA0D37">
        <w:t xml:space="preserve">    featureSetCombinations          </w:t>
      </w:r>
      <w:r w:rsidRPr="00FA0D37">
        <w:rPr>
          <w:color w:val="993366"/>
        </w:rPr>
        <w:t>SEQUENCE</w:t>
      </w:r>
      <w:r w:rsidRPr="00FA0D37">
        <w:t xml:space="preserve"> (</w:t>
      </w:r>
      <w:r w:rsidRPr="00FA0D37">
        <w:rPr>
          <w:color w:val="993366"/>
        </w:rPr>
        <w:t>SIZE</w:t>
      </w:r>
      <w:r w:rsidRPr="00FA0D37">
        <w:t xml:space="preserve"> (1..maxFeatureSetCombinations))</w:t>
      </w:r>
      <w:r w:rsidRPr="00FA0D37">
        <w:rPr>
          <w:color w:val="993366"/>
        </w:rPr>
        <w:t xml:space="preserve"> OF</w:t>
      </w:r>
      <w:r w:rsidRPr="00FA0D37">
        <w:t xml:space="preserve"> FeatureSetCombination         </w:t>
      </w:r>
      <w:r w:rsidRPr="00FA0D37">
        <w:rPr>
          <w:color w:val="993366"/>
        </w:rPr>
        <w:t>OPTIONAL</w:t>
      </w:r>
      <w:r w:rsidRPr="00FA0D37">
        <w:t>,</w:t>
      </w:r>
    </w:p>
    <w:p w14:paraId="6B23D77F"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(CONTAINING UE-NR-Capability-v15c0)                      </w:t>
      </w:r>
      <w:r w:rsidRPr="00FA0D37">
        <w:rPr>
          <w:color w:val="993366"/>
        </w:rPr>
        <w:t>OPTIONAL</w:t>
      </w:r>
      <w:r w:rsidRPr="00FA0D37">
        <w:t>,</w:t>
      </w:r>
    </w:p>
    <w:p w14:paraId="590F1B19" w14:textId="77777777" w:rsidR="00085997" w:rsidRPr="00FA0D37" w:rsidRDefault="00085997" w:rsidP="00085997">
      <w:pPr>
        <w:pStyle w:val="PL"/>
      </w:pPr>
      <w:r w:rsidRPr="00FA0D37">
        <w:t xml:space="preserve">    nonCriticalExtension            UE-NR-Capability-v1530                                                </w:t>
      </w:r>
      <w:r w:rsidRPr="00FA0D37">
        <w:rPr>
          <w:color w:val="993366"/>
        </w:rPr>
        <w:t>OPTIONAL</w:t>
      </w:r>
    </w:p>
    <w:p w14:paraId="338F6094" w14:textId="77777777" w:rsidR="00085997" w:rsidRPr="00FA0D37" w:rsidRDefault="00085997" w:rsidP="00085997">
      <w:pPr>
        <w:pStyle w:val="PL"/>
      </w:pPr>
      <w:r w:rsidRPr="00FA0D37">
        <w:t>}</w:t>
      </w:r>
    </w:p>
    <w:p w14:paraId="1E78E715" w14:textId="77777777" w:rsidR="00085997" w:rsidRPr="00FA0D37" w:rsidRDefault="00085997" w:rsidP="00085997">
      <w:pPr>
        <w:pStyle w:val="PL"/>
      </w:pPr>
    </w:p>
    <w:p w14:paraId="1F45D7E3" w14:textId="77777777" w:rsidR="00085997" w:rsidRPr="00FA0D37" w:rsidRDefault="00085997" w:rsidP="00085997">
      <w:pPr>
        <w:pStyle w:val="PL"/>
        <w:rPr>
          <w:color w:val="808080"/>
        </w:rPr>
      </w:pPr>
      <w:r w:rsidRPr="00FA0D37">
        <w:rPr>
          <w:color w:val="808080"/>
        </w:rPr>
        <w:t>-- Regular non-critical Rel-15 extensions:</w:t>
      </w:r>
    </w:p>
    <w:p w14:paraId="5577EF56" w14:textId="77777777" w:rsidR="00085997" w:rsidRPr="00FA0D37" w:rsidRDefault="00085997" w:rsidP="00085997">
      <w:pPr>
        <w:pStyle w:val="PL"/>
      </w:pPr>
      <w:r w:rsidRPr="00FA0D37">
        <w:t xml:space="preserve">UE-NR-Capability-v1530 ::=               </w:t>
      </w:r>
      <w:r w:rsidRPr="00FA0D37">
        <w:rPr>
          <w:color w:val="993366"/>
        </w:rPr>
        <w:t>SEQUENCE</w:t>
      </w:r>
      <w:r w:rsidRPr="00FA0D37">
        <w:t xml:space="preserve"> {</w:t>
      </w:r>
    </w:p>
    <w:p w14:paraId="7525A835" w14:textId="77777777" w:rsidR="00085997" w:rsidRPr="00FA0D37" w:rsidRDefault="00085997" w:rsidP="00085997">
      <w:pPr>
        <w:pStyle w:val="PL"/>
      </w:pPr>
      <w:r w:rsidRPr="00FA0D37">
        <w:t xml:space="preserve">    fdd-Add-UE-NR-Capabilities-v1530         UE-NR-CapabilityAddXDD-Mode-v1530                            </w:t>
      </w:r>
      <w:r w:rsidRPr="00FA0D37">
        <w:rPr>
          <w:color w:val="993366"/>
        </w:rPr>
        <w:t>OPTIONAL</w:t>
      </w:r>
      <w:r w:rsidRPr="00FA0D37">
        <w:t>,</w:t>
      </w:r>
    </w:p>
    <w:p w14:paraId="40B2DDA8" w14:textId="77777777" w:rsidR="00085997" w:rsidRPr="00FA0D37" w:rsidRDefault="00085997" w:rsidP="00085997">
      <w:pPr>
        <w:pStyle w:val="PL"/>
      </w:pPr>
      <w:r w:rsidRPr="00FA0D37">
        <w:t xml:space="preserve">    tdd-Add-UE-NR-Capabilities-v1530         UE-NR-CapabilityAddXDD-Mode-v1530                            </w:t>
      </w:r>
      <w:r w:rsidRPr="00FA0D37">
        <w:rPr>
          <w:color w:val="993366"/>
        </w:rPr>
        <w:t>OPTIONAL</w:t>
      </w:r>
      <w:r w:rsidRPr="00FA0D37">
        <w:t>,</w:t>
      </w:r>
    </w:p>
    <w:p w14:paraId="28EE5F28" w14:textId="77777777" w:rsidR="00085997" w:rsidRPr="00FA0D37" w:rsidRDefault="00085997" w:rsidP="00085997">
      <w:pPr>
        <w:pStyle w:val="PL"/>
      </w:pPr>
      <w:r w:rsidRPr="00FA0D37">
        <w:t xml:space="preserve">    dummy                                    </w:t>
      </w:r>
      <w:r w:rsidRPr="00FA0D37">
        <w:rPr>
          <w:color w:val="993366"/>
        </w:rPr>
        <w:t>ENUMERATED</w:t>
      </w:r>
      <w:r w:rsidRPr="00FA0D37">
        <w:t xml:space="preserve"> {supported}                                       </w:t>
      </w:r>
      <w:r w:rsidRPr="00FA0D37">
        <w:rPr>
          <w:color w:val="993366"/>
        </w:rPr>
        <w:t>OPTIONAL</w:t>
      </w:r>
      <w:r w:rsidRPr="00FA0D37">
        <w:t>,</w:t>
      </w:r>
    </w:p>
    <w:p w14:paraId="5BC5554D" w14:textId="77777777" w:rsidR="00085997" w:rsidRPr="00FA0D37" w:rsidRDefault="00085997" w:rsidP="00085997">
      <w:pPr>
        <w:pStyle w:val="PL"/>
      </w:pPr>
      <w:r w:rsidRPr="00FA0D37">
        <w:t xml:space="preserve">    interRAT-Parameters                      InterRAT-Parameters                                          </w:t>
      </w:r>
      <w:r w:rsidRPr="00FA0D37">
        <w:rPr>
          <w:color w:val="993366"/>
        </w:rPr>
        <w:t>OPTIONAL</w:t>
      </w:r>
      <w:r w:rsidRPr="00FA0D37">
        <w:t>,</w:t>
      </w:r>
    </w:p>
    <w:p w14:paraId="3C6647A9" w14:textId="77777777" w:rsidR="00085997" w:rsidRPr="00FA0D37" w:rsidRDefault="00085997" w:rsidP="00085997">
      <w:pPr>
        <w:pStyle w:val="PL"/>
      </w:pPr>
      <w:r w:rsidRPr="00FA0D37">
        <w:t xml:space="preserve">    inactiveState                            </w:t>
      </w:r>
      <w:r w:rsidRPr="00FA0D37">
        <w:rPr>
          <w:color w:val="993366"/>
        </w:rPr>
        <w:t>ENUMERATED</w:t>
      </w:r>
      <w:r w:rsidRPr="00FA0D37">
        <w:t xml:space="preserve"> {supported}                                       </w:t>
      </w:r>
      <w:r w:rsidRPr="00FA0D37">
        <w:rPr>
          <w:color w:val="993366"/>
        </w:rPr>
        <w:t>OPTIONAL</w:t>
      </w:r>
      <w:r w:rsidRPr="00FA0D37">
        <w:t>,</w:t>
      </w:r>
    </w:p>
    <w:p w14:paraId="3AD7EC52" w14:textId="77777777" w:rsidR="00085997" w:rsidRPr="00FA0D37" w:rsidRDefault="00085997" w:rsidP="00085997">
      <w:pPr>
        <w:pStyle w:val="PL"/>
      </w:pPr>
      <w:r w:rsidRPr="00FA0D37">
        <w:t xml:space="preserve">    delayBudgetReporting                     </w:t>
      </w:r>
      <w:r w:rsidRPr="00FA0D37">
        <w:rPr>
          <w:color w:val="993366"/>
        </w:rPr>
        <w:t>ENUMERATED</w:t>
      </w:r>
      <w:r w:rsidRPr="00FA0D37">
        <w:t xml:space="preserve"> {supported}                                       </w:t>
      </w:r>
      <w:r w:rsidRPr="00FA0D37">
        <w:rPr>
          <w:color w:val="993366"/>
        </w:rPr>
        <w:t>OPTIONAL</w:t>
      </w:r>
      <w:r w:rsidRPr="00FA0D37">
        <w:t>,</w:t>
      </w:r>
    </w:p>
    <w:p w14:paraId="0891DC09" w14:textId="77777777" w:rsidR="00085997" w:rsidRPr="00FA0D37" w:rsidRDefault="00085997" w:rsidP="00085997">
      <w:pPr>
        <w:pStyle w:val="PL"/>
      </w:pPr>
      <w:r w:rsidRPr="00FA0D37">
        <w:t xml:space="preserve">    nonCriticalExtension                     UE-NR-Capability-v1540                                       </w:t>
      </w:r>
      <w:r w:rsidRPr="00FA0D37">
        <w:rPr>
          <w:color w:val="993366"/>
        </w:rPr>
        <w:t>OPTIONAL</w:t>
      </w:r>
    </w:p>
    <w:p w14:paraId="5EB2FB5E" w14:textId="77777777" w:rsidR="00085997" w:rsidRPr="00FA0D37" w:rsidRDefault="00085997" w:rsidP="00085997">
      <w:pPr>
        <w:pStyle w:val="PL"/>
      </w:pPr>
      <w:r w:rsidRPr="00FA0D37">
        <w:t>}</w:t>
      </w:r>
    </w:p>
    <w:p w14:paraId="13622489" w14:textId="77777777" w:rsidR="00085997" w:rsidRPr="00FA0D37" w:rsidRDefault="00085997" w:rsidP="00085997">
      <w:pPr>
        <w:pStyle w:val="PL"/>
      </w:pPr>
    </w:p>
    <w:p w14:paraId="37205803" w14:textId="77777777" w:rsidR="00085997" w:rsidRPr="00FA0D37" w:rsidRDefault="00085997" w:rsidP="00085997">
      <w:pPr>
        <w:pStyle w:val="PL"/>
      </w:pPr>
      <w:r w:rsidRPr="00FA0D37">
        <w:t xml:space="preserve">UE-NR-Capability-v1540 ::=              </w:t>
      </w:r>
      <w:r w:rsidRPr="00FA0D37">
        <w:rPr>
          <w:color w:val="993366"/>
        </w:rPr>
        <w:t>SEQUENCE</w:t>
      </w:r>
      <w:r w:rsidRPr="00FA0D37">
        <w:t xml:space="preserve"> {</w:t>
      </w:r>
    </w:p>
    <w:p w14:paraId="6EDD466D" w14:textId="77777777" w:rsidR="00085997" w:rsidRPr="00FA0D37" w:rsidRDefault="00085997" w:rsidP="00085997">
      <w:pPr>
        <w:pStyle w:val="PL"/>
      </w:pPr>
      <w:r w:rsidRPr="00FA0D37">
        <w:t xml:space="preserve">    sdap-Parameters                         SDAP-Parameters                                               </w:t>
      </w:r>
      <w:r w:rsidRPr="00FA0D37">
        <w:rPr>
          <w:color w:val="993366"/>
        </w:rPr>
        <w:t>OPTIONAL</w:t>
      </w:r>
      <w:r w:rsidRPr="00FA0D37">
        <w:t>,</w:t>
      </w:r>
    </w:p>
    <w:p w14:paraId="39E3AD8C" w14:textId="77777777" w:rsidR="00085997" w:rsidRPr="00FA0D37" w:rsidRDefault="00085997" w:rsidP="00085997">
      <w:pPr>
        <w:pStyle w:val="PL"/>
      </w:pPr>
      <w:r w:rsidRPr="00FA0D37">
        <w:t xml:space="preserve">    overheatingInd                          </w:t>
      </w:r>
      <w:r w:rsidRPr="00FA0D37">
        <w:rPr>
          <w:color w:val="993366"/>
        </w:rPr>
        <w:t>ENUMERATED</w:t>
      </w:r>
      <w:r w:rsidRPr="00FA0D37">
        <w:t xml:space="preserve"> {supported}                                        </w:t>
      </w:r>
      <w:r w:rsidRPr="00FA0D37">
        <w:rPr>
          <w:color w:val="993366"/>
        </w:rPr>
        <w:t>OPTIONAL</w:t>
      </w:r>
      <w:r w:rsidRPr="00FA0D37">
        <w:t>,</w:t>
      </w:r>
    </w:p>
    <w:p w14:paraId="6E85A7B4" w14:textId="77777777" w:rsidR="00085997" w:rsidRPr="00FA0D37" w:rsidRDefault="00085997" w:rsidP="00085997">
      <w:pPr>
        <w:pStyle w:val="PL"/>
      </w:pPr>
      <w:r w:rsidRPr="00FA0D37">
        <w:t xml:space="preserve">    ims-Parameters                          IMS-Parameters                                                </w:t>
      </w:r>
      <w:r w:rsidRPr="00FA0D37">
        <w:rPr>
          <w:color w:val="993366"/>
        </w:rPr>
        <w:t>OPTIONAL</w:t>
      </w:r>
      <w:r w:rsidRPr="00FA0D37">
        <w:t>,</w:t>
      </w:r>
    </w:p>
    <w:p w14:paraId="187F880C" w14:textId="77777777" w:rsidR="00085997" w:rsidRPr="00FA0D37" w:rsidRDefault="00085997" w:rsidP="00085997">
      <w:pPr>
        <w:pStyle w:val="PL"/>
      </w:pPr>
      <w:r w:rsidRPr="00FA0D37">
        <w:t xml:space="preserve">    fr1-Add-UE-NR-Capabilities-v1540        UE-NR-CapabilityAddFRX-Mode-v1540                             </w:t>
      </w:r>
      <w:r w:rsidRPr="00FA0D37">
        <w:rPr>
          <w:color w:val="993366"/>
        </w:rPr>
        <w:t>OPTIONAL</w:t>
      </w:r>
      <w:r w:rsidRPr="00FA0D37">
        <w:t>,</w:t>
      </w:r>
    </w:p>
    <w:p w14:paraId="6F92FE50" w14:textId="77777777" w:rsidR="00085997" w:rsidRPr="00FA0D37" w:rsidRDefault="00085997" w:rsidP="00085997">
      <w:pPr>
        <w:pStyle w:val="PL"/>
      </w:pPr>
      <w:r w:rsidRPr="00FA0D37">
        <w:t xml:space="preserve">    fr2-Add-UE-NR-Capabilities-v1540        UE-NR-CapabilityAddFRX-Mode-v1540                             </w:t>
      </w:r>
      <w:r w:rsidRPr="00FA0D37">
        <w:rPr>
          <w:color w:val="993366"/>
        </w:rPr>
        <w:t>OPTIONAL</w:t>
      </w:r>
      <w:r w:rsidRPr="00FA0D37">
        <w:t>,</w:t>
      </w:r>
    </w:p>
    <w:p w14:paraId="7533279D" w14:textId="77777777" w:rsidR="00085997" w:rsidRPr="00FA0D37" w:rsidRDefault="00085997" w:rsidP="00085997">
      <w:pPr>
        <w:pStyle w:val="PL"/>
      </w:pPr>
      <w:r w:rsidRPr="00FA0D37">
        <w:t xml:space="preserve">    fr1-fr2-Add-UE-NR-Capabilities          UE-NR-CapabilityAddFRX-Mode                                   </w:t>
      </w:r>
      <w:r w:rsidRPr="00FA0D37">
        <w:rPr>
          <w:color w:val="993366"/>
        </w:rPr>
        <w:t>OPTIONAL</w:t>
      </w:r>
      <w:r w:rsidRPr="00FA0D37">
        <w:t>,</w:t>
      </w:r>
    </w:p>
    <w:p w14:paraId="4683A93F" w14:textId="77777777" w:rsidR="00085997" w:rsidRPr="00FA0D37" w:rsidRDefault="00085997" w:rsidP="00085997">
      <w:pPr>
        <w:pStyle w:val="PL"/>
      </w:pPr>
      <w:r w:rsidRPr="00FA0D37">
        <w:t xml:space="preserve">    nonCriticalExtension                    UE-NR-Capability-v1550                                        </w:t>
      </w:r>
      <w:r w:rsidRPr="00FA0D37">
        <w:rPr>
          <w:color w:val="993366"/>
        </w:rPr>
        <w:t>OPTIONAL</w:t>
      </w:r>
    </w:p>
    <w:p w14:paraId="4400AF6D" w14:textId="77777777" w:rsidR="00085997" w:rsidRPr="00FA0D37" w:rsidRDefault="00085997" w:rsidP="00085997">
      <w:pPr>
        <w:pStyle w:val="PL"/>
      </w:pPr>
      <w:r w:rsidRPr="00FA0D37">
        <w:t>}</w:t>
      </w:r>
    </w:p>
    <w:p w14:paraId="6956C4C2" w14:textId="77777777" w:rsidR="00085997" w:rsidRPr="00FA0D37" w:rsidRDefault="00085997" w:rsidP="00085997">
      <w:pPr>
        <w:pStyle w:val="PL"/>
      </w:pPr>
    </w:p>
    <w:p w14:paraId="40C7305A" w14:textId="77777777" w:rsidR="00085997" w:rsidRPr="00FA0D37" w:rsidRDefault="00085997" w:rsidP="00085997">
      <w:pPr>
        <w:pStyle w:val="PL"/>
      </w:pPr>
      <w:r w:rsidRPr="00FA0D37">
        <w:t xml:space="preserve">UE-NR-Capability-v1550 ::=               </w:t>
      </w:r>
      <w:r w:rsidRPr="00FA0D37">
        <w:rPr>
          <w:color w:val="993366"/>
        </w:rPr>
        <w:t>SEQUENCE</w:t>
      </w:r>
      <w:r w:rsidRPr="00FA0D37">
        <w:t xml:space="preserve"> {</w:t>
      </w:r>
    </w:p>
    <w:p w14:paraId="3496B96C" w14:textId="77777777" w:rsidR="00085997" w:rsidRPr="00FA0D37" w:rsidRDefault="00085997" w:rsidP="00085997">
      <w:pPr>
        <w:pStyle w:val="PL"/>
      </w:pPr>
      <w:r w:rsidRPr="00FA0D37">
        <w:t xml:space="preserve">    reducedCP-Latency                        </w:t>
      </w:r>
      <w:r w:rsidRPr="00FA0D37">
        <w:rPr>
          <w:color w:val="993366"/>
        </w:rPr>
        <w:t>ENUMERATED</w:t>
      </w:r>
      <w:r w:rsidRPr="00FA0D37">
        <w:t xml:space="preserve"> {supported}                                       </w:t>
      </w:r>
      <w:r w:rsidRPr="00FA0D37">
        <w:rPr>
          <w:color w:val="993366"/>
        </w:rPr>
        <w:t>OPTIONAL</w:t>
      </w:r>
      <w:r w:rsidRPr="00FA0D37">
        <w:t>,</w:t>
      </w:r>
    </w:p>
    <w:p w14:paraId="15543E14" w14:textId="77777777" w:rsidR="00085997" w:rsidRPr="00FA0D37" w:rsidRDefault="00085997" w:rsidP="00085997">
      <w:pPr>
        <w:pStyle w:val="PL"/>
      </w:pPr>
      <w:r w:rsidRPr="00FA0D37">
        <w:t xml:space="preserve">    nonCriticalExtension                     UE-NR-Capability-v1560                                       </w:t>
      </w:r>
      <w:r w:rsidRPr="00FA0D37">
        <w:rPr>
          <w:color w:val="993366"/>
        </w:rPr>
        <w:t>OPTIONAL</w:t>
      </w:r>
    </w:p>
    <w:p w14:paraId="5BDE3093" w14:textId="77777777" w:rsidR="00085997" w:rsidRPr="00FA0D37" w:rsidRDefault="00085997" w:rsidP="00085997">
      <w:pPr>
        <w:pStyle w:val="PL"/>
      </w:pPr>
      <w:r w:rsidRPr="00FA0D37">
        <w:t>}</w:t>
      </w:r>
    </w:p>
    <w:p w14:paraId="75FA50CA" w14:textId="77777777" w:rsidR="00085997" w:rsidRPr="00FA0D37" w:rsidRDefault="00085997" w:rsidP="00085997">
      <w:pPr>
        <w:pStyle w:val="PL"/>
      </w:pPr>
    </w:p>
    <w:p w14:paraId="1EFA49F9" w14:textId="77777777" w:rsidR="00085997" w:rsidRPr="00FA0D37" w:rsidRDefault="00085997" w:rsidP="00085997">
      <w:pPr>
        <w:pStyle w:val="PL"/>
      </w:pPr>
      <w:r w:rsidRPr="00FA0D37">
        <w:t xml:space="preserve">UE-NR-Capability-v1560 ::=               </w:t>
      </w:r>
      <w:r w:rsidRPr="00FA0D37">
        <w:rPr>
          <w:color w:val="993366"/>
        </w:rPr>
        <w:t>SEQUENCE</w:t>
      </w:r>
      <w:r w:rsidRPr="00FA0D37">
        <w:t xml:space="preserve"> {</w:t>
      </w:r>
    </w:p>
    <w:p w14:paraId="02F4A137" w14:textId="77777777" w:rsidR="00085997" w:rsidRPr="00FA0D37" w:rsidRDefault="00085997" w:rsidP="00085997">
      <w:pPr>
        <w:pStyle w:val="PL"/>
      </w:pPr>
      <w:r w:rsidRPr="00FA0D37">
        <w:t xml:space="preserve">    nrdc-Parameters                         NRDC-Parameters                                               </w:t>
      </w:r>
      <w:r w:rsidRPr="00FA0D37">
        <w:rPr>
          <w:color w:val="993366"/>
        </w:rPr>
        <w:t>OPTIONAL</w:t>
      </w:r>
      <w:r w:rsidRPr="00FA0D37">
        <w:t>,</w:t>
      </w:r>
    </w:p>
    <w:p w14:paraId="7DD96097" w14:textId="77777777" w:rsidR="00085997" w:rsidRPr="00FA0D37" w:rsidRDefault="00085997" w:rsidP="00085997">
      <w:pPr>
        <w:pStyle w:val="PL"/>
      </w:pPr>
      <w:r w:rsidRPr="00FA0D37">
        <w:t xml:space="preserve">    receivedFilters                         </w:t>
      </w:r>
      <w:r w:rsidRPr="00FA0D37">
        <w:rPr>
          <w:color w:val="993366"/>
        </w:rPr>
        <w:t>OCTET</w:t>
      </w:r>
      <w:r w:rsidRPr="00FA0D37">
        <w:t xml:space="preserve"> </w:t>
      </w:r>
      <w:r w:rsidRPr="00FA0D37">
        <w:rPr>
          <w:color w:val="993366"/>
        </w:rPr>
        <w:t>STRING</w:t>
      </w:r>
      <w:r w:rsidRPr="00FA0D37">
        <w:t xml:space="preserve"> (CONTAINING UECapabilityEnquiry-v1560-IEs)       </w:t>
      </w:r>
      <w:r w:rsidRPr="00FA0D37">
        <w:rPr>
          <w:color w:val="993366"/>
        </w:rPr>
        <w:t>OPTIONAL</w:t>
      </w:r>
      <w:r w:rsidRPr="00FA0D37">
        <w:t>,</w:t>
      </w:r>
    </w:p>
    <w:p w14:paraId="175B881B" w14:textId="77777777" w:rsidR="00085997" w:rsidRPr="00FA0D37" w:rsidRDefault="00085997" w:rsidP="00085997">
      <w:pPr>
        <w:pStyle w:val="PL"/>
      </w:pPr>
      <w:r w:rsidRPr="00FA0D37">
        <w:t xml:space="preserve">    nonCriticalExtension                    UE-NR-Capability-v1570                                        </w:t>
      </w:r>
      <w:r w:rsidRPr="00FA0D37">
        <w:rPr>
          <w:color w:val="993366"/>
        </w:rPr>
        <w:t>OPTIONAL</w:t>
      </w:r>
    </w:p>
    <w:p w14:paraId="2D8138F8" w14:textId="77777777" w:rsidR="00085997" w:rsidRPr="00FA0D37" w:rsidRDefault="00085997" w:rsidP="00085997">
      <w:pPr>
        <w:pStyle w:val="PL"/>
      </w:pPr>
      <w:r w:rsidRPr="00FA0D37">
        <w:t>}</w:t>
      </w:r>
    </w:p>
    <w:p w14:paraId="51734EAB" w14:textId="77777777" w:rsidR="00085997" w:rsidRPr="00FA0D37" w:rsidRDefault="00085997" w:rsidP="00085997">
      <w:pPr>
        <w:pStyle w:val="PL"/>
      </w:pPr>
    </w:p>
    <w:p w14:paraId="4F9DE863" w14:textId="77777777" w:rsidR="00085997" w:rsidRPr="00FA0D37" w:rsidRDefault="00085997" w:rsidP="00085997">
      <w:pPr>
        <w:pStyle w:val="PL"/>
      </w:pPr>
      <w:r w:rsidRPr="00FA0D37">
        <w:t xml:space="preserve">UE-NR-Capability-v1570 ::=               </w:t>
      </w:r>
      <w:r w:rsidRPr="00FA0D37">
        <w:rPr>
          <w:color w:val="993366"/>
        </w:rPr>
        <w:t>SEQUENCE</w:t>
      </w:r>
      <w:r w:rsidRPr="00FA0D37">
        <w:t xml:space="preserve"> {</w:t>
      </w:r>
    </w:p>
    <w:p w14:paraId="77E8F7E0" w14:textId="77777777" w:rsidR="00085997" w:rsidRPr="00FA0D37" w:rsidRDefault="00085997" w:rsidP="00085997">
      <w:pPr>
        <w:pStyle w:val="PL"/>
      </w:pPr>
      <w:r w:rsidRPr="00FA0D37">
        <w:t xml:space="preserve">    nrdc-Parameters-v1570                   NRDC-Parameters-v1570                                         </w:t>
      </w:r>
      <w:r w:rsidRPr="00FA0D37">
        <w:rPr>
          <w:color w:val="993366"/>
        </w:rPr>
        <w:t>OPTIONAL</w:t>
      </w:r>
      <w:r w:rsidRPr="00FA0D37">
        <w:t>,</w:t>
      </w:r>
    </w:p>
    <w:p w14:paraId="3F7A4B61" w14:textId="77777777" w:rsidR="00085997" w:rsidRPr="00FA0D37" w:rsidRDefault="00085997" w:rsidP="00085997">
      <w:pPr>
        <w:pStyle w:val="PL"/>
      </w:pPr>
      <w:r w:rsidRPr="00FA0D37">
        <w:t xml:space="preserve">    nonCriticalExtension                    UE-NR-Capability-v1610                                        </w:t>
      </w:r>
      <w:r w:rsidRPr="00FA0D37">
        <w:rPr>
          <w:color w:val="993366"/>
        </w:rPr>
        <w:t>OPTIONAL</w:t>
      </w:r>
    </w:p>
    <w:p w14:paraId="51AA9D95" w14:textId="77777777" w:rsidR="00085997" w:rsidRPr="00FA0D37" w:rsidRDefault="00085997" w:rsidP="00085997">
      <w:pPr>
        <w:pStyle w:val="PL"/>
      </w:pPr>
      <w:r w:rsidRPr="00FA0D37">
        <w:t>}</w:t>
      </w:r>
    </w:p>
    <w:p w14:paraId="196C32B3" w14:textId="77777777" w:rsidR="00085997" w:rsidRPr="00FA0D37" w:rsidRDefault="00085997" w:rsidP="00085997">
      <w:pPr>
        <w:pStyle w:val="PL"/>
      </w:pPr>
    </w:p>
    <w:p w14:paraId="66E1C123" w14:textId="77777777" w:rsidR="00085997" w:rsidRPr="00FA0D37" w:rsidRDefault="00085997" w:rsidP="00085997">
      <w:pPr>
        <w:pStyle w:val="PL"/>
        <w:rPr>
          <w:color w:val="808080"/>
        </w:rPr>
      </w:pPr>
      <w:r w:rsidRPr="00FA0D37">
        <w:rPr>
          <w:color w:val="808080"/>
        </w:rPr>
        <w:t>-- Late non-critical Rel-15 extensions:</w:t>
      </w:r>
    </w:p>
    <w:p w14:paraId="7DBB39D2" w14:textId="77777777" w:rsidR="00085997" w:rsidRPr="00FA0D37" w:rsidRDefault="00085997" w:rsidP="00085997">
      <w:pPr>
        <w:pStyle w:val="PL"/>
      </w:pPr>
      <w:r w:rsidRPr="00FA0D37">
        <w:t xml:space="preserve">UE-NR-Capability-v15c0 ::=               </w:t>
      </w:r>
      <w:r w:rsidRPr="00FA0D37">
        <w:rPr>
          <w:color w:val="993366"/>
        </w:rPr>
        <w:t>SEQUENCE</w:t>
      </w:r>
      <w:r w:rsidRPr="00FA0D37">
        <w:t xml:space="preserve"> {</w:t>
      </w:r>
    </w:p>
    <w:p w14:paraId="12A632E4" w14:textId="77777777" w:rsidR="00085997" w:rsidRPr="00FA0D37" w:rsidRDefault="00085997" w:rsidP="00085997">
      <w:pPr>
        <w:pStyle w:val="PL"/>
      </w:pPr>
      <w:r w:rsidRPr="00FA0D37">
        <w:t xml:space="preserve">    nrdc-Parameters-v15c0                    NRDC-Parameters-v15c0                                        </w:t>
      </w:r>
      <w:r w:rsidRPr="00FA0D37">
        <w:rPr>
          <w:color w:val="993366"/>
        </w:rPr>
        <w:t>OPTIONAL</w:t>
      </w:r>
      <w:r w:rsidRPr="00FA0D37">
        <w:t>,</w:t>
      </w:r>
    </w:p>
    <w:p w14:paraId="0CFB0336" w14:textId="77777777" w:rsidR="00085997" w:rsidRPr="00FA0D37" w:rsidRDefault="00085997" w:rsidP="00085997">
      <w:pPr>
        <w:pStyle w:val="PL"/>
      </w:pPr>
      <w:r w:rsidRPr="00FA0D37">
        <w:t xml:space="preserve">    partialFR2-FallbackRX-Req                </w:t>
      </w:r>
      <w:r w:rsidRPr="00FA0D37">
        <w:rPr>
          <w:color w:val="993366"/>
        </w:rPr>
        <w:t>ENUMERATED</w:t>
      </w:r>
      <w:r w:rsidRPr="00FA0D37">
        <w:t xml:space="preserve"> {true}                                            </w:t>
      </w:r>
      <w:r w:rsidRPr="00FA0D37">
        <w:rPr>
          <w:color w:val="993366"/>
        </w:rPr>
        <w:t>OPTIONAL</w:t>
      </w:r>
      <w:r w:rsidRPr="00FA0D37">
        <w:t>,</w:t>
      </w:r>
    </w:p>
    <w:p w14:paraId="14B6F2CE" w14:textId="77777777" w:rsidR="00085997" w:rsidRPr="00FA0D37" w:rsidRDefault="00085997" w:rsidP="00085997">
      <w:pPr>
        <w:pStyle w:val="PL"/>
      </w:pPr>
      <w:r w:rsidRPr="00FA0D37">
        <w:t xml:space="preserve">    nonCriticalExtension                     UE-NR-Capability-v15g0                                       </w:t>
      </w:r>
      <w:r w:rsidRPr="00FA0D37">
        <w:rPr>
          <w:color w:val="993366"/>
        </w:rPr>
        <w:t>OPTIONAL</w:t>
      </w:r>
    </w:p>
    <w:p w14:paraId="498D878D" w14:textId="77777777" w:rsidR="00085997" w:rsidRPr="00FA0D37" w:rsidRDefault="00085997" w:rsidP="00085997">
      <w:pPr>
        <w:pStyle w:val="PL"/>
      </w:pPr>
      <w:r w:rsidRPr="00FA0D37">
        <w:t>}</w:t>
      </w:r>
    </w:p>
    <w:p w14:paraId="55960756" w14:textId="77777777" w:rsidR="00085997" w:rsidRPr="00FA0D37" w:rsidRDefault="00085997" w:rsidP="00085997">
      <w:pPr>
        <w:pStyle w:val="PL"/>
      </w:pPr>
    </w:p>
    <w:p w14:paraId="77A44348" w14:textId="77777777" w:rsidR="00085997" w:rsidRPr="00FA0D37" w:rsidRDefault="00085997" w:rsidP="00085997">
      <w:pPr>
        <w:pStyle w:val="PL"/>
      </w:pPr>
      <w:r w:rsidRPr="00FA0D37">
        <w:t xml:space="preserve">UE-NR-Capability-v15g0 ::=               </w:t>
      </w:r>
      <w:r w:rsidRPr="00FA0D37">
        <w:rPr>
          <w:color w:val="993366"/>
        </w:rPr>
        <w:t>SEQUENCE</w:t>
      </w:r>
      <w:r w:rsidRPr="00FA0D37">
        <w:t xml:space="preserve"> {</w:t>
      </w:r>
    </w:p>
    <w:p w14:paraId="73B62793" w14:textId="77777777" w:rsidR="00085997" w:rsidRPr="00FA0D37" w:rsidRDefault="00085997" w:rsidP="00085997">
      <w:pPr>
        <w:pStyle w:val="PL"/>
      </w:pPr>
      <w:r w:rsidRPr="00FA0D37">
        <w:t xml:space="preserve">    rf-Parameters-v15g0                      RF-Parameters-v15g0                                          </w:t>
      </w:r>
      <w:r w:rsidRPr="00FA0D37">
        <w:rPr>
          <w:color w:val="993366"/>
        </w:rPr>
        <w:t>OPTIONAL</w:t>
      </w:r>
      <w:r w:rsidRPr="00FA0D37">
        <w:t>,</w:t>
      </w:r>
    </w:p>
    <w:p w14:paraId="2E192D83" w14:textId="77777777" w:rsidR="00085997" w:rsidRPr="00FA0D37" w:rsidRDefault="00085997" w:rsidP="00085997">
      <w:pPr>
        <w:pStyle w:val="PL"/>
      </w:pPr>
      <w:r w:rsidRPr="00FA0D37">
        <w:t xml:space="preserve">    nonCriticalExtension                     UE-NR-Capability-v15j0                                       </w:t>
      </w:r>
      <w:r w:rsidRPr="00FA0D37">
        <w:rPr>
          <w:color w:val="993366"/>
        </w:rPr>
        <w:t>OPTIONAL</w:t>
      </w:r>
    </w:p>
    <w:p w14:paraId="16F3BEDA" w14:textId="77777777" w:rsidR="00085997" w:rsidRPr="00FA0D37" w:rsidRDefault="00085997" w:rsidP="00085997">
      <w:pPr>
        <w:pStyle w:val="PL"/>
      </w:pPr>
      <w:r w:rsidRPr="00FA0D37">
        <w:t>}</w:t>
      </w:r>
    </w:p>
    <w:p w14:paraId="1FED76E2" w14:textId="77777777" w:rsidR="00085997" w:rsidRPr="00FA0D37" w:rsidRDefault="00085997" w:rsidP="00085997">
      <w:pPr>
        <w:pStyle w:val="PL"/>
      </w:pPr>
    </w:p>
    <w:p w14:paraId="73F66CBA" w14:textId="77777777" w:rsidR="00085997" w:rsidRPr="00FA0D37" w:rsidRDefault="00085997" w:rsidP="00085997">
      <w:pPr>
        <w:pStyle w:val="PL"/>
      </w:pPr>
      <w:r w:rsidRPr="00FA0D37">
        <w:t xml:space="preserve">UE-NR-Capability-v15j0 ::=               </w:t>
      </w:r>
      <w:r w:rsidRPr="00FA0D37">
        <w:rPr>
          <w:color w:val="993366"/>
        </w:rPr>
        <w:t>SEQUENCE</w:t>
      </w:r>
      <w:r w:rsidRPr="00FA0D37">
        <w:t xml:space="preserve"> {</w:t>
      </w:r>
    </w:p>
    <w:p w14:paraId="4FB6175A" w14:textId="77777777" w:rsidR="00085997" w:rsidRPr="00FA0D37" w:rsidRDefault="00085997" w:rsidP="00085997">
      <w:pPr>
        <w:pStyle w:val="PL"/>
        <w:rPr>
          <w:color w:val="808080"/>
        </w:rPr>
      </w:pPr>
      <w:r w:rsidRPr="00FA0D37">
        <w:t xml:space="preserve">    </w:t>
      </w:r>
      <w:r w:rsidRPr="00FA0D37">
        <w:rPr>
          <w:color w:val="808080"/>
        </w:rPr>
        <w:t>-- Following field is only for REL-15 late non-critical extensions</w:t>
      </w:r>
    </w:p>
    <w:p w14:paraId="17AAB43C" w14:textId="77777777" w:rsidR="00085997" w:rsidRPr="00FA0D37" w:rsidRDefault="00085997" w:rsidP="00085997">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0AD121CA" w14:textId="77777777" w:rsidR="00085997" w:rsidRPr="00FA0D37" w:rsidRDefault="00085997" w:rsidP="00085997">
      <w:pPr>
        <w:pStyle w:val="PL"/>
      </w:pPr>
      <w:r w:rsidRPr="00FA0D37">
        <w:t xml:space="preserve">    nonCriticalExtension                     UE-NR-Capability-v16a0                                       </w:t>
      </w:r>
      <w:r w:rsidRPr="00FA0D37">
        <w:rPr>
          <w:color w:val="993366"/>
        </w:rPr>
        <w:t>OPTIONAL</w:t>
      </w:r>
    </w:p>
    <w:p w14:paraId="1409FA82" w14:textId="77777777" w:rsidR="00085997" w:rsidRPr="00FA0D37" w:rsidRDefault="00085997" w:rsidP="00085997">
      <w:pPr>
        <w:pStyle w:val="PL"/>
      </w:pPr>
      <w:r w:rsidRPr="00FA0D37">
        <w:t>}</w:t>
      </w:r>
    </w:p>
    <w:p w14:paraId="5DDC0293" w14:textId="77777777" w:rsidR="00085997" w:rsidRPr="00FA0D37" w:rsidRDefault="00085997" w:rsidP="00085997">
      <w:pPr>
        <w:pStyle w:val="PL"/>
      </w:pPr>
    </w:p>
    <w:p w14:paraId="5C5BA7D4" w14:textId="77777777" w:rsidR="00085997" w:rsidRPr="00FA0D37" w:rsidRDefault="00085997" w:rsidP="00085997">
      <w:pPr>
        <w:pStyle w:val="PL"/>
        <w:rPr>
          <w:color w:val="808080"/>
        </w:rPr>
      </w:pPr>
      <w:bookmarkStart w:id="2730" w:name="_Hlk54199402"/>
      <w:r w:rsidRPr="00FA0D37">
        <w:rPr>
          <w:color w:val="808080"/>
        </w:rPr>
        <w:t>-- Regular non-critical Rel-16 extensions:</w:t>
      </w:r>
    </w:p>
    <w:p w14:paraId="43425578" w14:textId="77777777" w:rsidR="00085997" w:rsidRPr="00FA0D37" w:rsidRDefault="00085997" w:rsidP="00085997">
      <w:pPr>
        <w:pStyle w:val="PL"/>
      </w:pPr>
      <w:r w:rsidRPr="00FA0D37">
        <w:t xml:space="preserve">UE-NR-Capability-v1610 ::=               </w:t>
      </w:r>
      <w:r w:rsidRPr="00FA0D37">
        <w:rPr>
          <w:color w:val="993366"/>
        </w:rPr>
        <w:t>SEQUENCE</w:t>
      </w:r>
      <w:r w:rsidRPr="00FA0D37">
        <w:t xml:space="preserve"> {</w:t>
      </w:r>
    </w:p>
    <w:p w14:paraId="62D5B42F" w14:textId="77777777" w:rsidR="00085997" w:rsidRPr="00FA0D37" w:rsidRDefault="00085997" w:rsidP="00085997">
      <w:pPr>
        <w:pStyle w:val="PL"/>
      </w:pPr>
      <w:r w:rsidRPr="00FA0D37">
        <w:t xml:space="preserve">    inDeviceCoexInd-r16                     </w:t>
      </w:r>
      <w:r w:rsidRPr="00FA0D37">
        <w:rPr>
          <w:color w:val="993366"/>
        </w:rPr>
        <w:t>ENUMERATED</w:t>
      </w:r>
      <w:r w:rsidRPr="00FA0D37">
        <w:t xml:space="preserve"> {supported}                                        </w:t>
      </w:r>
      <w:r w:rsidRPr="00FA0D37">
        <w:rPr>
          <w:color w:val="993366"/>
        </w:rPr>
        <w:t>OPTIONAL</w:t>
      </w:r>
      <w:r w:rsidRPr="00FA0D37">
        <w:t>,</w:t>
      </w:r>
    </w:p>
    <w:p w14:paraId="3B6E55E0" w14:textId="77777777" w:rsidR="00085997" w:rsidRPr="00FA0D37" w:rsidRDefault="00085997" w:rsidP="00085997">
      <w:pPr>
        <w:pStyle w:val="PL"/>
      </w:pPr>
      <w:r w:rsidRPr="00FA0D37">
        <w:t xml:space="preserve">    dl-DedicatedMessageSegmentation-r16     </w:t>
      </w:r>
      <w:r w:rsidRPr="00FA0D37">
        <w:rPr>
          <w:color w:val="993366"/>
        </w:rPr>
        <w:t>ENUMERATED</w:t>
      </w:r>
      <w:r w:rsidRPr="00FA0D37">
        <w:t xml:space="preserve"> {supported}                                        </w:t>
      </w:r>
      <w:r w:rsidRPr="00FA0D37">
        <w:rPr>
          <w:color w:val="993366"/>
        </w:rPr>
        <w:t>OPTIONAL</w:t>
      </w:r>
      <w:r w:rsidRPr="00FA0D37">
        <w:t>,</w:t>
      </w:r>
    </w:p>
    <w:p w14:paraId="12E1544F" w14:textId="77777777" w:rsidR="00085997" w:rsidRPr="00FA0D37" w:rsidRDefault="00085997" w:rsidP="00085997">
      <w:pPr>
        <w:pStyle w:val="PL"/>
      </w:pPr>
      <w:r w:rsidRPr="00FA0D37">
        <w:t xml:space="preserve">    nrdc-Parameters-v1610                   NRDC-Parameters-v1610                                         </w:t>
      </w:r>
      <w:r w:rsidRPr="00FA0D37">
        <w:rPr>
          <w:color w:val="993366"/>
        </w:rPr>
        <w:t>OPTIONAL</w:t>
      </w:r>
      <w:r w:rsidRPr="00FA0D37">
        <w:t>,</w:t>
      </w:r>
    </w:p>
    <w:p w14:paraId="696C1DAF" w14:textId="77777777" w:rsidR="00085997" w:rsidRPr="00FA0D37" w:rsidRDefault="00085997" w:rsidP="00085997">
      <w:pPr>
        <w:pStyle w:val="PL"/>
      </w:pPr>
      <w:r w:rsidRPr="00FA0D37">
        <w:t xml:space="preserve">    powSav-Parameters-r16                   PowSav-Parameters-r16                                         </w:t>
      </w:r>
      <w:r w:rsidRPr="00FA0D37">
        <w:rPr>
          <w:color w:val="993366"/>
        </w:rPr>
        <w:t>OPTIONAL</w:t>
      </w:r>
      <w:r w:rsidRPr="00FA0D37">
        <w:t>,</w:t>
      </w:r>
    </w:p>
    <w:p w14:paraId="73BBAB3F" w14:textId="77777777" w:rsidR="00085997" w:rsidRPr="00FA0D37" w:rsidRDefault="00085997" w:rsidP="00085997">
      <w:pPr>
        <w:pStyle w:val="PL"/>
      </w:pPr>
      <w:r w:rsidRPr="00FA0D37">
        <w:t xml:space="preserve">    fr1-Add-UE-NR-Capabilities-v1610        UE-NR-CapabilityAddFRX-Mode-v1610                             </w:t>
      </w:r>
      <w:r w:rsidRPr="00FA0D37">
        <w:rPr>
          <w:color w:val="993366"/>
        </w:rPr>
        <w:t>OPTIONAL</w:t>
      </w:r>
      <w:r w:rsidRPr="00FA0D37">
        <w:t>,</w:t>
      </w:r>
    </w:p>
    <w:p w14:paraId="01A58694" w14:textId="77777777" w:rsidR="00085997" w:rsidRPr="00FA0D37" w:rsidRDefault="00085997" w:rsidP="00085997">
      <w:pPr>
        <w:pStyle w:val="PL"/>
      </w:pPr>
      <w:r w:rsidRPr="00FA0D37">
        <w:t xml:space="preserve">    fr2-Add-UE-NR-Capabilities-v1610        UE-NR-CapabilityAddFRX-Mode-v1610                             </w:t>
      </w:r>
      <w:r w:rsidRPr="00FA0D37">
        <w:rPr>
          <w:color w:val="993366"/>
        </w:rPr>
        <w:t>OPTIONAL</w:t>
      </w:r>
      <w:r w:rsidRPr="00FA0D37">
        <w:t>,</w:t>
      </w:r>
    </w:p>
    <w:p w14:paraId="46288474" w14:textId="77777777" w:rsidR="00085997" w:rsidRPr="00FA0D37" w:rsidRDefault="00085997" w:rsidP="00085997">
      <w:pPr>
        <w:pStyle w:val="PL"/>
      </w:pPr>
      <w:r w:rsidRPr="00FA0D37">
        <w:t xml:space="preserve">    bh-RLF-Indication-r16                   </w:t>
      </w:r>
      <w:r w:rsidRPr="00FA0D37">
        <w:rPr>
          <w:color w:val="993366"/>
        </w:rPr>
        <w:t>ENUMERATED</w:t>
      </w:r>
      <w:r w:rsidRPr="00FA0D37">
        <w:t xml:space="preserve"> {supported}                                        </w:t>
      </w:r>
      <w:r w:rsidRPr="00FA0D37">
        <w:rPr>
          <w:color w:val="993366"/>
        </w:rPr>
        <w:t>OPTIONAL</w:t>
      </w:r>
      <w:r w:rsidRPr="00FA0D37">
        <w:t>,</w:t>
      </w:r>
    </w:p>
    <w:p w14:paraId="1B6E21D2" w14:textId="77777777" w:rsidR="00085997" w:rsidRPr="00FA0D37" w:rsidRDefault="00085997" w:rsidP="00085997">
      <w:pPr>
        <w:pStyle w:val="PL"/>
      </w:pPr>
      <w:r w:rsidRPr="00FA0D37">
        <w:t xml:space="preserve">    directSN-AdditionFirstRRC-IAB-r16       </w:t>
      </w:r>
      <w:r w:rsidRPr="00FA0D37">
        <w:rPr>
          <w:color w:val="993366"/>
        </w:rPr>
        <w:t>ENUMERATED</w:t>
      </w:r>
      <w:r w:rsidRPr="00FA0D37">
        <w:t xml:space="preserve"> {supported}                                        </w:t>
      </w:r>
      <w:r w:rsidRPr="00FA0D37">
        <w:rPr>
          <w:color w:val="993366"/>
        </w:rPr>
        <w:t>OPTIONAL</w:t>
      </w:r>
      <w:r w:rsidRPr="00FA0D37">
        <w:t>,</w:t>
      </w:r>
    </w:p>
    <w:p w14:paraId="6B1445C2" w14:textId="77777777" w:rsidR="00085997" w:rsidRPr="00FA0D37" w:rsidRDefault="00085997" w:rsidP="00085997">
      <w:pPr>
        <w:pStyle w:val="PL"/>
      </w:pPr>
      <w:r w:rsidRPr="00FA0D37">
        <w:t xml:space="preserve">    bap-Parameters-r16                      BAP-Parameters-r16                                            </w:t>
      </w:r>
      <w:r w:rsidRPr="00FA0D37">
        <w:rPr>
          <w:color w:val="993366"/>
        </w:rPr>
        <w:t>OPTIONAL</w:t>
      </w:r>
      <w:r w:rsidRPr="00FA0D37">
        <w:t>,</w:t>
      </w:r>
    </w:p>
    <w:p w14:paraId="03C526D4" w14:textId="77777777" w:rsidR="00085997" w:rsidRPr="00FA0D37" w:rsidRDefault="00085997" w:rsidP="00085997">
      <w:pPr>
        <w:pStyle w:val="PL"/>
      </w:pPr>
      <w:r w:rsidRPr="00FA0D37">
        <w:t xml:space="preserve">    referenceTimeProvision-r16              </w:t>
      </w:r>
      <w:r w:rsidRPr="00FA0D37">
        <w:rPr>
          <w:color w:val="993366"/>
        </w:rPr>
        <w:t>ENUMERATED</w:t>
      </w:r>
      <w:r w:rsidRPr="00FA0D37">
        <w:t xml:space="preserve"> {supported}                                        </w:t>
      </w:r>
      <w:r w:rsidRPr="00FA0D37">
        <w:rPr>
          <w:color w:val="993366"/>
        </w:rPr>
        <w:t>OPTIONAL</w:t>
      </w:r>
      <w:r w:rsidRPr="00FA0D37">
        <w:t>,</w:t>
      </w:r>
    </w:p>
    <w:p w14:paraId="3D6F5687" w14:textId="77777777" w:rsidR="00085997" w:rsidRPr="00FA0D37" w:rsidRDefault="00085997" w:rsidP="00085997">
      <w:pPr>
        <w:pStyle w:val="PL"/>
      </w:pPr>
      <w:r w:rsidRPr="00FA0D37">
        <w:t xml:space="preserve">    sidelinkParameters-r16                  SidelinkParameters-r16                                        </w:t>
      </w:r>
      <w:r w:rsidRPr="00FA0D37">
        <w:rPr>
          <w:color w:val="993366"/>
        </w:rPr>
        <w:t>OPTIONAL</w:t>
      </w:r>
      <w:r w:rsidRPr="00FA0D37">
        <w:t>,</w:t>
      </w:r>
    </w:p>
    <w:p w14:paraId="735745C4" w14:textId="77777777" w:rsidR="00085997" w:rsidRPr="00FA0D37" w:rsidRDefault="00085997" w:rsidP="00085997">
      <w:pPr>
        <w:pStyle w:val="PL"/>
      </w:pPr>
      <w:r w:rsidRPr="00FA0D37">
        <w:t xml:space="preserve">    highSpeedParameters-r16                 HighSpeedParameters-r16                                       </w:t>
      </w:r>
      <w:r w:rsidRPr="00FA0D37">
        <w:rPr>
          <w:color w:val="993366"/>
        </w:rPr>
        <w:t>OPTIONAL</w:t>
      </w:r>
      <w:r w:rsidRPr="00FA0D37">
        <w:t>,</w:t>
      </w:r>
    </w:p>
    <w:p w14:paraId="761C7067" w14:textId="77777777" w:rsidR="00085997" w:rsidRPr="00FA0D37" w:rsidRDefault="00085997" w:rsidP="00085997">
      <w:pPr>
        <w:pStyle w:val="PL"/>
      </w:pPr>
      <w:r w:rsidRPr="00FA0D37">
        <w:t xml:space="preserve">    mac-Parameters-v1610                    MAC-Parameters-v1610                                          </w:t>
      </w:r>
      <w:r w:rsidRPr="00FA0D37">
        <w:rPr>
          <w:color w:val="993366"/>
        </w:rPr>
        <w:t>OPTIONAL</w:t>
      </w:r>
      <w:r w:rsidRPr="00FA0D37">
        <w:t>,</w:t>
      </w:r>
    </w:p>
    <w:p w14:paraId="3C111787" w14:textId="77777777" w:rsidR="00085997" w:rsidRPr="00FA0D37" w:rsidRDefault="00085997" w:rsidP="00085997">
      <w:pPr>
        <w:pStyle w:val="PL"/>
      </w:pPr>
      <w:r w:rsidRPr="00FA0D37">
        <w:t xml:space="preserve">    mcgRLF-RecoveryViaSCG-r16               </w:t>
      </w:r>
      <w:r w:rsidRPr="00FA0D37">
        <w:rPr>
          <w:color w:val="993366"/>
        </w:rPr>
        <w:t>ENUMERATED</w:t>
      </w:r>
      <w:r w:rsidRPr="00FA0D37">
        <w:t xml:space="preserve"> {supported}                                        </w:t>
      </w:r>
      <w:r w:rsidRPr="00FA0D37">
        <w:rPr>
          <w:color w:val="993366"/>
        </w:rPr>
        <w:t>OPTIONAL</w:t>
      </w:r>
      <w:r w:rsidRPr="00FA0D37">
        <w:t>,</w:t>
      </w:r>
    </w:p>
    <w:p w14:paraId="76C07679" w14:textId="77777777" w:rsidR="00085997" w:rsidRPr="00FA0D37" w:rsidRDefault="00085997" w:rsidP="00085997">
      <w:pPr>
        <w:pStyle w:val="PL"/>
      </w:pPr>
      <w:r w:rsidRPr="00FA0D37">
        <w:t xml:space="preserve">    resumeWithStoredMCG-SCells-r16          </w:t>
      </w:r>
      <w:r w:rsidRPr="00FA0D37">
        <w:rPr>
          <w:color w:val="993366"/>
        </w:rPr>
        <w:t>ENUMERATED</w:t>
      </w:r>
      <w:r w:rsidRPr="00FA0D37">
        <w:t xml:space="preserve"> {supported}                                        </w:t>
      </w:r>
      <w:r w:rsidRPr="00FA0D37">
        <w:rPr>
          <w:color w:val="993366"/>
        </w:rPr>
        <w:t>OPTIONAL</w:t>
      </w:r>
      <w:r w:rsidRPr="00FA0D37">
        <w:t>,</w:t>
      </w:r>
    </w:p>
    <w:p w14:paraId="508DF764" w14:textId="77777777" w:rsidR="00085997" w:rsidRPr="00FA0D37" w:rsidRDefault="00085997" w:rsidP="00085997">
      <w:pPr>
        <w:pStyle w:val="PL"/>
      </w:pPr>
      <w:r w:rsidRPr="00FA0D37">
        <w:t xml:space="preserve">    resumeWithStoredSCG-r16                 </w:t>
      </w:r>
      <w:r w:rsidRPr="00FA0D37">
        <w:rPr>
          <w:color w:val="993366"/>
        </w:rPr>
        <w:t>ENUMERATED</w:t>
      </w:r>
      <w:r w:rsidRPr="00FA0D37">
        <w:t xml:space="preserve"> {supported}                                        </w:t>
      </w:r>
      <w:r w:rsidRPr="00FA0D37">
        <w:rPr>
          <w:color w:val="993366"/>
        </w:rPr>
        <w:t>OPTIONAL</w:t>
      </w:r>
      <w:r w:rsidRPr="00FA0D37">
        <w:t>,</w:t>
      </w:r>
    </w:p>
    <w:p w14:paraId="7158A5D8" w14:textId="77777777" w:rsidR="00085997" w:rsidRPr="00FA0D37" w:rsidRDefault="00085997" w:rsidP="00085997">
      <w:pPr>
        <w:pStyle w:val="PL"/>
      </w:pPr>
      <w:r w:rsidRPr="00FA0D37">
        <w:t xml:space="preserve">    resumeWithSCG-Config-r16                </w:t>
      </w:r>
      <w:r w:rsidRPr="00FA0D37">
        <w:rPr>
          <w:color w:val="993366"/>
        </w:rPr>
        <w:t>ENUMERATED</w:t>
      </w:r>
      <w:r w:rsidRPr="00FA0D37">
        <w:t xml:space="preserve"> {supported}                                        </w:t>
      </w:r>
      <w:r w:rsidRPr="00FA0D37">
        <w:rPr>
          <w:color w:val="993366"/>
        </w:rPr>
        <w:t>OPTIONAL</w:t>
      </w:r>
      <w:r w:rsidRPr="00FA0D37">
        <w:t>,</w:t>
      </w:r>
    </w:p>
    <w:p w14:paraId="70DF4C99" w14:textId="77777777" w:rsidR="00085997" w:rsidRPr="00FA0D37" w:rsidRDefault="00085997" w:rsidP="00085997">
      <w:pPr>
        <w:pStyle w:val="PL"/>
      </w:pPr>
      <w:r w:rsidRPr="00FA0D37">
        <w:t xml:space="preserve">    ue-BasedPerfMeas-Parameters-r16         UE-BasedPerfMeas-Parameters-r16                               </w:t>
      </w:r>
      <w:r w:rsidRPr="00FA0D37">
        <w:rPr>
          <w:color w:val="993366"/>
        </w:rPr>
        <w:t>OPTIONAL</w:t>
      </w:r>
      <w:r w:rsidRPr="00FA0D37">
        <w:t>,</w:t>
      </w:r>
    </w:p>
    <w:p w14:paraId="418A709C" w14:textId="77777777" w:rsidR="00085997" w:rsidRPr="00FA0D37" w:rsidRDefault="00085997" w:rsidP="00085997">
      <w:pPr>
        <w:pStyle w:val="PL"/>
      </w:pPr>
      <w:r w:rsidRPr="00FA0D37">
        <w:t xml:space="preserve">    son-Parameters-r16                      SON-Parameters-r16                                            </w:t>
      </w:r>
      <w:r w:rsidRPr="00FA0D37">
        <w:rPr>
          <w:color w:val="993366"/>
        </w:rPr>
        <w:t>OPTIONAL</w:t>
      </w:r>
      <w:r w:rsidRPr="00FA0D37">
        <w:t>,</w:t>
      </w:r>
    </w:p>
    <w:p w14:paraId="770EE137" w14:textId="77777777" w:rsidR="00085997" w:rsidRPr="00FA0D37" w:rsidRDefault="00085997" w:rsidP="00085997">
      <w:pPr>
        <w:pStyle w:val="PL"/>
      </w:pPr>
      <w:r w:rsidRPr="00FA0D37">
        <w:t xml:space="preserve">    onDemandSIB-Connected-r16               </w:t>
      </w:r>
      <w:r w:rsidRPr="00FA0D37">
        <w:rPr>
          <w:color w:val="993366"/>
        </w:rPr>
        <w:t>ENUMERATED</w:t>
      </w:r>
      <w:r w:rsidRPr="00FA0D37">
        <w:t xml:space="preserve"> {supported}                                        </w:t>
      </w:r>
      <w:r w:rsidRPr="00FA0D37">
        <w:rPr>
          <w:color w:val="993366"/>
        </w:rPr>
        <w:t>OPTIONAL</w:t>
      </w:r>
      <w:r w:rsidRPr="00FA0D37">
        <w:t>,</w:t>
      </w:r>
    </w:p>
    <w:p w14:paraId="10E3054D" w14:textId="77777777" w:rsidR="00085997" w:rsidRPr="00FA0D37" w:rsidRDefault="00085997" w:rsidP="00085997">
      <w:pPr>
        <w:pStyle w:val="PL"/>
      </w:pPr>
      <w:r w:rsidRPr="00FA0D37">
        <w:t xml:space="preserve">    nonCriticalExtension                    UE-NR-Capability-v1640                                        </w:t>
      </w:r>
      <w:r w:rsidRPr="00FA0D37">
        <w:rPr>
          <w:color w:val="993366"/>
        </w:rPr>
        <w:t>OPTIONAL</w:t>
      </w:r>
    </w:p>
    <w:p w14:paraId="704F1A6F" w14:textId="77777777" w:rsidR="00085997" w:rsidRPr="00FA0D37" w:rsidRDefault="00085997" w:rsidP="00085997">
      <w:pPr>
        <w:pStyle w:val="PL"/>
      </w:pPr>
      <w:r w:rsidRPr="00FA0D37">
        <w:t>}</w:t>
      </w:r>
    </w:p>
    <w:p w14:paraId="25B60EC2" w14:textId="77777777" w:rsidR="00085997" w:rsidRPr="00FA0D37" w:rsidRDefault="00085997" w:rsidP="00085997">
      <w:pPr>
        <w:pStyle w:val="PL"/>
      </w:pPr>
    </w:p>
    <w:bookmarkEnd w:id="2730"/>
    <w:p w14:paraId="5460FAD2" w14:textId="77777777" w:rsidR="00085997" w:rsidRPr="00FA0D37" w:rsidRDefault="00085997" w:rsidP="00085997">
      <w:pPr>
        <w:pStyle w:val="PL"/>
      </w:pPr>
      <w:r w:rsidRPr="00FA0D37">
        <w:t xml:space="preserve">UE-NR-Capability-v1640 ::=               </w:t>
      </w:r>
      <w:r w:rsidRPr="00FA0D37">
        <w:rPr>
          <w:color w:val="993366"/>
        </w:rPr>
        <w:t>SEQUENCE</w:t>
      </w:r>
      <w:r w:rsidRPr="00FA0D37">
        <w:t xml:space="preserve"> {</w:t>
      </w:r>
    </w:p>
    <w:p w14:paraId="27833C08" w14:textId="77777777" w:rsidR="00085997" w:rsidRPr="00FA0D37" w:rsidRDefault="00085997" w:rsidP="00085997">
      <w:pPr>
        <w:pStyle w:val="PL"/>
      </w:pPr>
      <w:r w:rsidRPr="00FA0D37">
        <w:t xml:space="preserve">    redirectAtResumeByNAS-r16               </w:t>
      </w:r>
      <w:r w:rsidRPr="00FA0D37">
        <w:rPr>
          <w:color w:val="993366"/>
        </w:rPr>
        <w:t>ENUMERATED</w:t>
      </w:r>
      <w:r w:rsidRPr="00FA0D37">
        <w:t xml:space="preserve"> {supported}                                        </w:t>
      </w:r>
      <w:r w:rsidRPr="00FA0D37">
        <w:rPr>
          <w:color w:val="993366"/>
        </w:rPr>
        <w:t>OPTIONAL</w:t>
      </w:r>
      <w:r w:rsidRPr="00FA0D37">
        <w:t>,</w:t>
      </w:r>
    </w:p>
    <w:p w14:paraId="70A2CE67" w14:textId="77777777" w:rsidR="00085997" w:rsidRPr="00FA0D37" w:rsidRDefault="00085997" w:rsidP="00085997">
      <w:pPr>
        <w:pStyle w:val="PL"/>
      </w:pPr>
      <w:r w:rsidRPr="00FA0D37">
        <w:t xml:space="preserve">    phy-ParametersSharedSpectrumChAccess-r16  Phy-ParametersSharedSpectrumChAccess-r16                    </w:t>
      </w:r>
      <w:r w:rsidRPr="00FA0D37">
        <w:rPr>
          <w:color w:val="993366"/>
        </w:rPr>
        <w:t>OPTIONAL</w:t>
      </w:r>
      <w:r w:rsidRPr="00FA0D37">
        <w:t>,</w:t>
      </w:r>
    </w:p>
    <w:p w14:paraId="30D53AE8" w14:textId="77777777" w:rsidR="00085997" w:rsidRPr="00FA0D37" w:rsidRDefault="00085997" w:rsidP="00085997">
      <w:pPr>
        <w:pStyle w:val="PL"/>
      </w:pPr>
      <w:r w:rsidRPr="00FA0D37">
        <w:t xml:space="preserve">    nonCriticalExtension                    UE-NR-Capability-v1650                                        </w:t>
      </w:r>
      <w:r w:rsidRPr="00FA0D37">
        <w:rPr>
          <w:color w:val="993366"/>
        </w:rPr>
        <w:t>OPTIONAL</w:t>
      </w:r>
    </w:p>
    <w:p w14:paraId="7F41A8EC" w14:textId="77777777" w:rsidR="00085997" w:rsidRPr="00FA0D37" w:rsidRDefault="00085997" w:rsidP="00085997">
      <w:pPr>
        <w:pStyle w:val="PL"/>
      </w:pPr>
      <w:r w:rsidRPr="00FA0D37">
        <w:t>}</w:t>
      </w:r>
    </w:p>
    <w:p w14:paraId="14FA735A" w14:textId="77777777" w:rsidR="00085997" w:rsidRPr="00FA0D37" w:rsidRDefault="00085997" w:rsidP="00085997">
      <w:pPr>
        <w:pStyle w:val="PL"/>
      </w:pPr>
    </w:p>
    <w:p w14:paraId="672802DC" w14:textId="77777777" w:rsidR="00085997" w:rsidRPr="00FA0D37" w:rsidRDefault="00085997" w:rsidP="00085997">
      <w:pPr>
        <w:pStyle w:val="PL"/>
      </w:pPr>
      <w:r w:rsidRPr="00FA0D37">
        <w:t xml:space="preserve">UE-NR-Capability-v1650 ::=               </w:t>
      </w:r>
      <w:r w:rsidRPr="00FA0D37">
        <w:rPr>
          <w:color w:val="993366"/>
        </w:rPr>
        <w:t>SEQUENCE</w:t>
      </w:r>
      <w:r w:rsidRPr="00FA0D37">
        <w:t xml:space="preserve"> {</w:t>
      </w:r>
    </w:p>
    <w:p w14:paraId="0502907C" w14:textId="77777777" w:rsidR="00085997" w:rsidRPr="00FA0D37" w:rsidRDefault="00085997" w:rsidP="00085997">
      <w:pPr>
        <w:pStyle w:val="PL"/>
      </w:pPr>
      <w:r w:rsidRPr="00FA0D37">
        <w:t xml:space="preserve">    mpsPriorityIndication-r16                </w:t>
      </w:r>
      <w:r w:rsidRPr="00FA0D37">
        <w:rPr>
          <w:color w:val="993366"/>
        </w:rPr>
        <w:t>ENUMERATED</w:t>
      </w:r>
      <w:r w:rsidRPr="00FA0D37">
        <w:t xml:space="preserve"> {supported}                                       </w:t>
      </w:r>
      <w:r w:rsidRPr="00FA0D37">
        <w:rPr>
          <w:color w:val="993366"/>
        </w:rPr>
        <w:t>OPTIONAL</w:t>
      </w:r>
      <w:r w:rsidRPr="00FA0D37">
        <w:t>,</w:t>
      </w:r>
    </w:p>
    <w:p w14:paraId="4E6DA15D" w14:textId="77777777" w:rsidR="00085997" w:rsidRPr="00FA0D37" w:rsidRDefault="00085997" w:rsidP="00085997">
      <w:pPr>
        <w:pStyle w:val="PL"/>
      </w:pPr>
      <w:r w:rsidRPr="00FA0D37">
        <w:t xml:space="preserve">    highSpeedParameters-v1650                HighSpeedParameters-v1650                                    </w:t>
      </w:r>
      <w:r w:rsidRPr="00FA0D37">
        <w:rPr>
          <w:color w:val="993366"/>
        </w:rPr>
        <w:t>OPTIONAL</w:t>
      </w:r>
      <w:r w:rsidRPr="00FA0D37">
        <w:t>,</w:t>
      </w:r>
    </w:p>
    <w:p w14:paraId="5ED44F17" w14:textId="77777777" w:rsidR="00085997" w:rsidRPr="00FA0D37" w:rsidRDefault="00085997" w:rsidP="00085997">
      <w:pPr>
        <w:pStyle w:val="PL"/>
      </w:pPr>
      <w:r w:rsidRPr="00FA0D37">
        <w:t xml:space="preserve">    nonCriticalExtension                     UE-NR-Capability-v1690                                       </w:t>
      </w:r>
      <w:r w:rsidRPr="00FA0D37">
        <w:rPr>
          <w:color w:val="993366"/>
        </w:rPr>
        <w:t>OPTIONAL</w:t>
      </w:r>
    </w:p>
    <w:p w14:paraId="11EB0B30" w14:textId="77777777" w:rsidR="00085997" w:rsidRPr="00FA0D37" w:rsidRDefault="00085997" w:rsidP="00085997">
      <w:pPr>
        <w:pStyle w:val="PL"/>
      </w:pPr>
      <w:r w:rsidRPr="00FA0D37">
        <w:t>}</w:t>
      </w:r>
    </w:p>
    <w:p w14:paraId="0118DE26" w14:textId="77777777" w:rsidR="00085997" w:rsidRPr="00FA0D37" w:rsidRDefault="00085997" w:rsidP="00085997">
      <w:pPr>
        <w:pStyle w:val="PL"/>
      </w:pPr>
    </w:p>
    <w:p w14:paraId="320F03A4" w14:textId="77777777" w:rsidR="00085997" w:rsidRPr="00FA0D37" w:rsidRDefault="00085997" w:rsidP="00085997">
      <w:pPr>
        <w:pStyle w:val="PL"/>
      </w:pPr>
      <w:r w:rsidRPr="00FA0D37">
        <w:t xml:space="preserve">UE-NR-Capability-v1690 ::=               </w:t>
      </w:r>
      <w:r w:rsidRPr="00FA0D37">
        <w:rPr>
          <w:color w:val="993366"/>
        </w:rPr>
        <w:t>SEQUENCE</w:t>
      </w:r>
      <w:r w:rsidRPr="00FA0D37">
        <w:t xml:space="preserve"> {</w:t>
      </w:r>
    </w:p>
    <w:p w14:paraId="050B6806" w14:textId="77777777" w:rsidR="00085997" w:rsidRPr="00FA0D37" w:rsidRDefault="00085997" w:rsidP="00085997">
      <w:pPr>
        <w:pStyle w:val="PL"/>
      </w:pPr>
      <w:r w:rsidRPr="00FA0D37">
        <w:t xml:space="preserve">    ul-RRC-Segmentation-r16                  </w:t>
      </w:r>
      <w:r w:rsidRPr="00FA0D37">
        <w:rPr>
          <w:color w:val="993366"/>
        </w:rPr>
        <w:t>ENUMERATED</w:t>
      </w:r>
      <w:r w:rsidRPr="00FA0D37">
        <w:t xml:space="preserve"> {supported}                                       </w:t>
      </w:r>
      <w:r w:rsidRPr="00FA0D37">
        <w:rPr>
          <w:color w:val="993366"/>
        </w:rPr>
        <w:t>OPTIONAL</w:t>
      </w:r>
      <w:r w:rsidRPr="00FA0D37">
        <w:t>,</w:t>
      </w:r>
    </w:p>
    <w:p w14:paraId="21A26B10" w14:textId="77777777" w:rsidR="00085997" w:rsidRPr="00FA0D37" w:rsidRDefault="00085997" w:rsidP="00085997">
      <w:pPr>
        <w:pStyle w:val="PL"/>
      </w:pPr>
      <w:r w:rsidRPr="00FA0D37">
        <w:t xml:space="preserve">    nonCriticalExtension                     UE-NR-Capability-v1700                                       </w:t>
      </w:r>
      <w:r w:rsidRPr="00FA0D37">
        <w:rPr>
          <w:color w:val="993366"/>
        </w:rPr>
        <w:t>OPTIONAL</w:t>
      </w:r>
    </w:p>
    <w:p w14:paraId="6EF1FB78" w14:textId="77777777" w:rsidR="00085997" w:rsidRPr="00FA0D37" w:rsidRDefault="00085997" w:rsidP="00085997">
      <w:pPr>
        <w:pStyle w:val="PL"/>
      </w:pPr>
      <w:r w:rsidRPr="00FA0D37">
        <w:t>}</w:t>
      </w:r>
    </w:p>
    <w:p w14:paraId="54492B0F" w14:textId="77777777" w:rsidR="00085997" w:rsidRPr="00FA0D37" w:rsidRDefault="00085997" w:rsidP="00085997">
      <w:pPr>
        <w:pStyle w:val="PL"/>
      </w:pPr>
    </w:p>
    <w:p w14:paraId="1605B572" w14:textId="77777777" w:rsidR="00085997" w:rsidRPr="00FA0D37" w:rsidRDefault="00085997" w:rsidP="00085997">
      <w:pPr>
        <w:pStyle w:val="PL"/>
        <w:rPr>
          <w:color w:val="808080"/>
        </w:rPr>
      </w:pPr>
      <w:r w:rsidRPr="00FA0D37">
        <w:rPr>
          <w:color w:val="808080"/>
        </w:rPr>
        <w:t>-- Late non-critical extensions from Rel-16 onwards:</w:t>
      </w:r>
    </w:p>
    <w:p w14:paraId="740E8577" w14:textId="77777777" w:rsidR="00085997" w:rsidRPr="00FA0D37" w:rsidRDefault="00085997" w:rsidP="00085997">
      <w:pPr>
        <w:pStyle w:val="PL"/>
      </w:pPr>
      <w:r w:rsidRPr="00FA0D37">
        <w:t xml:space="preserve">UE-NR-Capability-v16a0 ::=               </w:t>
      </w:r>
      <w:r w:rsidRPr="00FA0D37">
        <w:rPr>
          <w:color w:val="993366"/>
        </w:rPr>
        <w:t>SEQUENCE</w:t>
      </w:r>
      <w:r w:rsidRPr="00FA0D37">
        <w:t xml:space="preserve"> {</w:t>
      </w:r>
    </w:p>
    <w:p w14:paraId="6C232921" w14:textId="77777777" w:rsidR="00085997" w:rsidRPr="00FA0D37" w:rsidRDefault="00085997" w:rsidP="00085997">
      <w:pPr>
        <w:pStyle w:val="PL"/>
      </w:pPr>
      <w:r w:rsidRPr="00FA0D37">
        <w:t xml:space="preserve">    phy-Parameters-v16a0                     Phy-Parameters-v16a0                                         </w:t>
      </w:r>
      <w:r w:rsidRPr="00FA0D37">
        <w:rPr>
          <w:color w:val="993366"/>
        </w:rPr>
        <w:t>OPTIONAL</w:t>
      </w:r>
      <w:r w:rsidRPr="00FA0D37">
        <w:t>,</w:t>
      </w:r>
    </w:p>
    <w:p w14:paraId="1BEDBD6B" w14:textId="77777777" w:rsidR="00085997" w:rsidRPr="00FA0D37" w:rsidRDefault="00085997" w:rsidP="00085997">
      <w:pPr>
        <w:pStyle w:val="PL"/>
      </w:pPr>
      <w:r w:rsidRPr="00FA0D37">
        <w:t xml:space="preserve">    rf-Parameters-v16a0                      RF-Parameters-v16a0                                          </w:t>
      </w:r>
      <w:r w:rsidRPr="00FA0D37">
        <w:rPr>
          <w:color w:val="993366"/>
        </w:rPr>
        <w:t>OPTIONAL</w:t>
      </w:r>
      <w:r w:rsidRPr="00FA0D37">
        <w:t>,</w:t>
      </w:r>
    </w:p>
    <w:p w14:paraId="0A88710A" w14:textId="77777777" w:rsidR="00085997" w:rsidRPr="00FA0D37" w:rsidRDefault="00085997" w:rsidP="00085997">
      <w:pPr>
        <w:pStyle w:val="PL"/>
      </w:pPr>
      <w:r w:rsidRPr="00FA0D37">
        <w:t xml:space="preserve">    nonCriticalExtension                     UE-NR-Capability-v16c0                                       </w:t>
      </w:r>
      <w:r w:rsidRPr="00FA0D37">
        <w:rPr>
          <w:color w:val="993366"/>
        </w:rPr>
        <w:t>OPTIONAL</w:t>
      </w:r>
    </w:p>
    <w:p w14:paraId="2F6544D5" w14:textId="77777777" w:rsidR="00085997" w:rsidRPr="00FA0D37" w:rsidRDefault="00085997" w:rsidP="00085997">
      <w:pPr>
        <w:pStyle w:val="PL"/>
      </w:pPr>
      <w:r w:rsidRPr="00FA0D37">
        <w:t>}</w:t>
      </w:r>
    </w:p>
    <w:p w14:paraId="5B0E5BB2" w14:textId="77777777" w:rsidR="00085997" w:rsidRPr="00FA0D37" w:rsidRDefault="00085997" w:rsidP="00085997">
      <w:pPr>
        <w:pStyle w:val="PL"/>
      </w:pPr>
    </w:p>
    <w:p w14:paraId="50E09DF8" w14:textId="77777777" w:rsidR="00085997" w:rsidRPr="00FA0D37" w:rsidRDefault="00085997" w:rsidP="00085997">
      <w:pPr>
        <w:pStyle w:val="PL"/>
      </w:pPr>
      <w:r w:rsidRPr="00FA0D37">
        <w:t xml:space="preserve">UE-NR-Capability-v16c0 ::=               </w:t>
      </w:r>
      <w:r w:rsidRPr="00FA0D37">
        <w:rPr>
          <w:color w:val="993366"/>
        </w:rPr>
        <w:t>SEQUENCE</w:t>
      </w:r>
      <w:r w:rsidRPr="00FA0D37">
        <w:t xml:space="preserve"> {</w:t>
      </w:r>
    </w:p>
    <w:p w14:paraId="541918EC" w14:textId="77777777" w:rsidR="00085997" w:rsidRPr="00FA0D37" w:rsidRDefault="00085997" w:rsidP="00085997">
      <w:pPr>
        <w:pStyle w:val="PL"/>
      </w:pPr>
      <w:r w:rsidRPr="00FA0D37">
        <w:t xml:space="preserve">    rf-Parameters-v16c0                      RF-Parameters-v16c0                                          </w:t>
      </w:r>
      <w:r w:rsidRPr="00FA0D37">
        <w:rPr>
          <w:color w:val="993366"/>
        </w:rPr>
        <w:t>OPTIONAL</w:t>
      </w:r>
      <w:r w:rsidRPr="00FA0D37">
        <w:t>,</w:t>
      </w:r>
    </w:p>
    <w:p w14:paraId="61DDE9CD" w14:textId="77777777" w:rsidR="00085997" w:rsidRPr="00FA0D37" w:rsidRDefault="00085997" w:rsidP="00085997">
      <w:pPr>
        <w:pStyle w:val="PL"/>
      </w:pPr>
      <w:r w:rsidRPr="00FA0D37">
        <w:t xml:space="preserve">    nonCriticalExtension                     UE-NR-Capability-v16d0                                       </w:t>
      </w:r>
      <w:r w:rsidRPr="00FA0D37">
        <w:rPr>
          <w:color w:val="993366"/>
        </w:rPr>
        <w:t>OPTIONAL</w:t>
      </w:r>
    </w:p>
    <w:p w14:paraId="195F5609" w14:textId="77777777" w:rsidR="00085997" w:rsidRPr="00FA0D37" w:rsidRDefault="00085997" w:rsidP="00085997">
      <w:pPr>
        <w:pStyle w:val="PL"/>
      </w:pPr>
      <w:r w:rsidRPr="00FA0D37">
        <w:t>}</w:t>
      </w:r>
    </w:p>
    <w:p w14:paraId="797454B5" w14:textId="77777777" w:rsidR="00085997" w:rsidRPr="00FA0D37" w:rsidRDefault="00085997" w:rsidP="00085997">
      <w:pPr>
        <w:pStyle w:val="PL"/>
      </w:pPr>
    </w:p>
    <w:p w14:paraId="7EE2A1DB" w14:textId="77777777" w:rsidR="00085997" w:rsidRPr="00FA0D37" w:rsidRDefault="00085997" w:rsidP="00085997">
      <w:pPr>
        <w:pStyle w:val="PL"/>
      </w:pPr>
      <w:r w:rsidRPr="00FA0D37">
        <w:t xml:space="preserve">UE-NR-Capability-v16d0 ::=               </w:t>
      </w:r>
      <w:r w:rsidRPr="00FA0D37">
        <w:rPr>
          <w:color w:val="993366"/>
        </w:rPr>
        <w:t>SEQUENCE</w:t>
      </w:r>
      <w:r w:rsidRPr="00FA0D37">
        <w:t xml:space="preserve"> {</w:t>
      </w:r>
    </w:p>
    <w:p w14:paraId="5768435F" w14:textId="77777777" w:rsidR="00085997" w:rsidRPr="00FA0D37" w:rsidRDefault="00085997" w:rsidP="00085997">
      <w:pPr>
        <w:pStyle w:val="PL"/>
      </w:pPr>
      <w:r w:rsidRPr="00FA0D37">
        <w:t xml:space="preserve">    featureSets-v16d0                        FeatureSets-v16d0                                            </w:t>
      </w:r>
      <w:r w:rsidRPr="00FA0D37">
        <w:rPr>
          <w:color w:val="993366"/>
        </w:rPr>
        <w:t>OPTIONAL</w:t>
      </w:r>
      <w:r w:rsidRPr="00FA0D37">
        <w:t>,</w:t>
      </w:r>
    </w:p>
    <w:p w14:paraId="55ED743E" w14:textId="77777777" w:rsidR="00085997" w:rsidRPr="00FA0D37" w:rsidRDefault="00085997" w:rsidP="00085997">
      <w:pPr>
        <w:pStyle w:val="PL"/>
      </w:pPr>
      <w:r w:rsidRPr="00FA0D37">
        <w:t xml:space="preserve">    nonCriticalExtension                     </w:t>
      </w:r>
      <w:r w:rsidRPr="00FA0D37">
        <w:rPr>
          <w:color w:val="993366"/>
        </w:rPr>
        <w:t>SEQUENCE</w:t>
      </w:r>
      <w:r w:rsidRPr="00FA0D37">
        <w:t xml:space="preserve"> {}                                                  </w:t>
      </w:r>
      <w:r w:rsidRPr="00FA0D37">
        <w:rPr>
          <w:color w:val="993366"/>
        </w:rPr>
        <w:t>OPTIONAL</w:t>
      </w:r>
    </w:p>
    <w:p w14:paraId="11915B79" w14:textId="77777777" w:rsidR="00085997" w:rsidRPr="00FA0D37" w:rsidRDefault="00085997" w:rsidP="00085997">
      <w:pPr>
        <w:pStyle w:val="PL"/>
      </w:pPr>
      <w:r w:rsidRPr="00FA0D37">
        <w:t>}</w:t>
      </w:r>
    </w:p>
    <w:p w14:paraId="106EE87B" w14:textId="77777777" w:rsidR="00085997" w:rsidRPr="00FA0D37" w:rsidRDefault="00085997" w:rsidP="00085997">
      <w:pPr>
        <w:pStyle w:val="PL"/>
      </w:pPr>
    </w:p>
    <w:p w14:paraId="09D98104" w14:textId="77777777" w:rsidR="00085997" w:rsidRPr="00FA0D37" w:rsidRDefault="00085997" w:rsidP="00085997">
      <w:pPr>
        <w:pStyle w:val="PL"/>
        <w:rPr>
          <w:color w:val="808080"/>
        </w:rPr>
      </w:pPr>
      <w:r w:rsidRPr="00FA0D37">
        <w:rPr>
          <w:color w:val="808080"/>
        </w:rPr>
        <w:t>-- Regular non-critical Rel-17 extensions:</w:t>
      </w:r>
    </w:p>
    <w:p w14:paraId="7837311E" w14:textId="77777777" w:rsidR="00085997" w:rsidRPr="00FA0D37" w:rsidRDefault="00085997" w:rsidP="00085997">
      <w:pPr>
        <w:pStyle w:val="PL"/>
      </w:pPr>
      <w:r w:rsidRPr="00FA0D37">
        <w:t xml:space="preserve">UE-NR-Capability-v1700 ::=               </w:t>
      </w:r>
      <w:r w:rsidRPr="00FA0D37">
        <w:rPr>
          <w:color w:val="993366"/>
        </w:rPr>
        <w:t>SEQUENCE</w:t>
      </w:r>
      <w:r w:rsidRPr="00FA0D37">
        <w:t xml:space="preserve"> {</w:t>
      </w:r>
    </w:p>
    <w:p w14:paraId="786454B7" w14:textId="77777777" w:rsidR="00085997" w:rsidRPr="00FA0D37" w:rsidRDefault="00085997" w:rsidP="00085997">
      <w:pPr>
        <w:pStyle w:val="PL"/>
      </w:pPr>
      <w:r w:rsidRPr="00FA0D37">
        <w:t xml:space="preserve">    inactiveStatePO-Determination-r17        </w:t>
      </w:r>
      <w:r w:rsidRPr="00FA0D37">
        <w:rPr>
          <w:color w:val="993366"/>
        </w:rPr>
        <w:t>ENUMERATED</w:t>
      </w:r>
      <w:r w:rsidRPr="00FA0D37">
        <w:t xml:space="preserve"> {supported}                                       </w:t>
      </w:r>
      <w:r w:rsidRPr="00FA0D37">
        <w:rPr>
          <w:color w:val="993366"/>
        </w:rPr>
        <w:t>OPTIONAL</w:t>
      </w:r>
      <w:r w:rsidRPr="00FA0D37">
        <w:t>,</w:t>
      </w:r>
    </w:p>
    <w:p w14:paraId="3C12E465" w14:textId="77777777" w:rsidR="00085997" w:rsidRPr="00FA0D37" w:rsidRDefault="00085997" w:rsidP="00085997">
      <w:pPr>
        <w:pStyle w:val="PL"/>
      </w:pPr>
      <w:r w:rsidRPr="00FA0D37">
        <w:t xml:space="preserve">    highSpeedParameters-v1700                HighSpeedParameters-v1700                                    </w:t>
      </w:r>
      <w:r w:rsidRPr="00FA0D37">
        <w:rPr>
          <w:color w:val="993366"/>
        </w:rPr>
        <w:t>OPTIONAL</w:t>
      </w:r>
      <w:r w:rsidRPr="00FA0D37">
        <w:t>,</w:t>
      </w:r>
    </w:p>
    <w:p w14:paraId="3BD0D088" w14:textId="77777777" w:rsidR="00085997" w:rsidRPr="00FA0D37" w:rsidRDefault="00085997" w:rsidP="00085997">
      <w:pPr>
        <w:pStyle w:val="PL"/>
      </w:pPr>
      <w:r w:rsidRPr="00FA0D37">
        <w:t xml:space="preserve">    powSav-Parameters-v1700                  PowSav-Parameters-v1700                                      </w:t>
      </w:r>
      <w:r w:rsidRPr="00FA0D37">
        <w:rPr>
          <w:color w:val="993366"/>
        </w:rPr>
        <w:t>OPTIONAL</w:t>
      </w:r>
      <w:r w:rsidRPr="00FA0D37">
        <w:t>,</w:t>
      </w:r>
    </w:p>
    <w:p w14:paraId="54DCC314" w14:textId="77777777" w:rsidR="00085997" w:rsidRPr="00FA0D37" w:rsidRDefault="00085997" w:rsidP="00085997">
      <w:pPr>
        <w:pStyle w:val="PL"/>
      </w:pPr>
      <w:r w:rsidRPr="00FA0D37">
        <w:t xml:space="preserve">    mac-Parameters-v1700                     MAC-Parameters-v1700                                         </w:t>
      </w:r>
      <w:r w:rsidRPr="00FA0D37">
        <w:rPr>
          <w:color w:val="993366"/>
        </w:rPr>
        <w:t>OPTIONAL</w:t>
      </w:r>
      <w:r w:rsidRPr="00FA0D37">
        <w:t>,</w:t>
      </w:r>
    </w:p>
    <w:p w14:paraId="3434AFA8" w14:textId="77777777" w:rsidR="00085997" w:rsidRPr="00FA0D37" w:rsidRDefault="00085997" w:rsidP="00085997">
      <w:pPr>
        <w:pStyle w:val="PL"/>
      </w:pPr>
      <w:r w:rsidRPr="00FA0D37">
        <w:t xml:space="preserve">    ims-Parameters-v1700                     IMS-Parameters-v1700                                         </w:t>
      </w:r>
      <w:r w:rsidRPr="00FA0D37">
        <w:rPr>
          <w:color w:val="993366"/>
        </w:rPr>
        <w:t>OPTIONAL</w:t>
      </w:r>
      <w:r w:rsidRPr="00FA0D37">
        <w:t>,</w:t>
      </w:r>
    </w:p>
    <w:p w14:paraId="64438E41" w14:textId="77777777" w:rsidR="00085997" w:rsidRPr="00FA0D37" w:rsidRDefault="00085997" w:rsidP="00085997">
      <w:pPr>
        <w:pStyle w:val="PL"/>
      </w:pPr>
      <w:r w:rsidRPr="00FA0D37">
        <w:t xml:space="preserve">    measAndMobParameters-v1700               MeasAndMobParameters-v1700,</w:t>
      </w:r>
    </w:p>
    <w:p w14:paraId="0EB545BB" w14:textId="77777777" w:rsidR="00085997" w:rsidRPr="00FA0D37" w:rsidRDefault="00085997" w:rsidP="00085997">
      <w:pPr>
        <w:pStyle w:val="PL"/>
      </w:pPr>
      <w:r w:rsidRPr="00FA0D37">
        <w:t xml:space="preserve">    appLayerMeasParameters-r17               AppLayerMeasParameters-r17                                   </w:t>
      </w:r>
      <w:r w:rsidRPr="00FA0D37">
        <w:rPr>
          <w:color w:val="993366"/>
        </w:rPr>
        <w:t>OPTIONAL</w:t>
      </w:r>
      <w:r w:rsidRPr="00FA0D37">
        <w:t>,</w:t>
      </w:r>
    </w:p>
    <w:p w14:paraId="5B40E2E9" w14:textId="77777777" w:rsidR="00085997" w:rsidRPr="00FA0D37" w:rsidRDefault="00085997" w:rsidP="00085997">
      <w:pPr>
        <w:pStyle w:val="PL"/>
      </w:pPr>
      <w:r w:rsidRPr="00FA0D37">
        <w:t xml:space="preserve">    redCapParameters-r17                     RedCapParameters-r17                                         </w:t>
      </w:r>
      <w:r w:rsidRPr="00FA0D37">
        <w:rPr>
          <w:color w:val="993366"/>
        </w:rPr>
        <w:t>OPTIONAL</w:t>
      </w:r>
      <w:r w:rsidRPr="00FA0D37">
        <w:t>,</w:t>
      </w:r>
    </w:p>
    <w:p w14:paraId="634DE586" w14:textId="77777777" w:rsidR="00085997" w:rsidRPr="00FA0D37" w:rsidRDefault="00085997" w:rsidP="00085997">
      <w:pPr>
        <w:pStyle w:val="PL"/>
      </w:pPr>
      <w:r w:rsidRPr="00FA0D37">
        <w:t xml:space="preserve">    ra-SDT-r17                               </w:t>
      </w:r>
      <w:r w:rsidRPr="00FA0D37">
        <w:rPr>
          <w:color w:val="993366"/>
        </w:rPr>
        <w:t>ENUMERATED</w:t>
      </w:r>
      <w:r w:rsidRPr="00FA0D37">
        <w:t xml:space="preserve"> {supported}                                       </w:t>
      </w:r>
      <w:r w:rsidRPr="00FA0D37">
        <w:rPr>
          <w:color w:val="993366"/>
        </w:rPr>
        <w:t>OPTIONAL</w:t>
      </w:r>
      <w:r w:rsidRPr="00FA0D37">
        <w:t>,</w:t>
      </w:r>
    </w:p>
    <w:p w14:paraId="3E6B4090" w14:textId="77777777" w:rsidR="00085997" w:rsidRPr="00FA0D37" w:rsidRDefault="00085997" w:rsidP="00085997">
      <w:pPr>
        <w:pStyle w:val="PL"/>
      </w:pPr>
      <w:r w:rsidRPr="00FA0D37">
        <w:t xml:space="preserve">    srb-SDT-r17                              </w:t>
      </w:r>
      <w:r w:rsidRPr="00FA0D37">
        <w:rPr>
          <w:color w:val="993366"/>
        </w:rPr>
        <w:t>ENUMERATED</w:t>
      </w:r>
      <w:r w:rsidRPr="00FA0D37">
        <w:t xml:space="preserve"> {supported}                                       </w:t>
      </w:r>
      <w:r w:rsidRPr="00FA0D37">
        <w:rPr>
          <w:color w:val="993366"/>
        </w:rPr>
        <w:t>OPTIONAL</w:t>
      </w:r>
      <w:r w:rsidRPr="00FA0D37">
        <w:t>,</w:t>
      </w:r>
    </w:p>
    <w:p w14:paraId="3398A9F5" w14:textId="77777777" w:rsidR="00085997" w:rsidRPr="00FA0D37" w:rsidRDefault="00085997" w:rsidP="00085997">
      <w:pPr>
        <w:pStyle w:val="PL"/>
      </w:pPr>
      <w:r w:rsidRPr="00FA0D37">
        <w:t xml:space="preserve">    gNB-SideRTT-BasedPDC-r17                 </w:t>
      </w:r>
      <w:r w:rsidRPr="00FA0D37">
        <w:rPr>
          <w:color w:val="993366"/>
        </w:rPr>
        <w:t>ENUMERATED</w:t>
      </w:r>
      <w:r w:rsidRPr="00FA0D37">
        <w:t xml:space="preserve"> {supported}                                       </w:t>
      </w:r>
      <w:r w:rsidRPr="00FA0D37">
        <w:rPr>
          <w:color w:val="993366"/>
        </w:rPr>
        <w:t>OPTIONAL</w:t>
      </w:r>
      <w:r w:rsidRPr="00FA0D37">
        <w:t>,</w:t>
      </w:r>
    </w:p>
    <w:p w14:paraId="02BCE716" w14:textId="77777777" w:rsidR="00085997" w:rsidRPr="00FA0D37" w:rsidRDefault="00085997" w:rsidP="00085997">
      <w:pPr>
        <w:pStyle w:val="PL"/>
      </w:pPr>
      <w:r w:rsidRPr="00FA0D37">
        <w:t xml:space="preserve">    bh-RLF-DetectionRecovery-Indication-r17  </w:t>
      </w:r>
      <w:r w:rsidRPr="00FA0D37">
        <w:rPr>
          <w:color w:val="993366"/>
        </w:rPr>
        <w:t>ENUMERATED</w:t>
      </w:r>
      <w:r w:rsidRPr="00FA0D37">
        <w:t xml:space="preserve"> {supported}                                       </w:t>
      </w:r>
      <w:r w:rsidRPr="00FA0D37">
        <w:rPr>
          <w:color w:val="993366"/>
        </w:rPr>
        <w:t>OPTIONAL</w:t>
      </w:r>
      <w:r w:rsidRPr="00FA0D37">
        <w:t>,</w:t>
      </w:r>
    </w:p>
    <w:p w14:paraId="23F9EA9F" w14:textId="77777777" w:rsidR="00085997" w:rsidRPr="00FA0D37" w:rsidRDefault="00085997" w:rsidP="00085997">
      <w:pPr>
        <w:pStyle w:val="PL"/>
      </w:pPr>
      <w:r w:rsidRPr="00FA0D37">
        <w:t xml:space="preserve">    nrdc-Parameters-v1700                    NRDC-Parameters-v1700                                        </w:t>
      </w:r>
      <w:r w:rsidRPr="00FA0D37">
        <w:rPr>
          <w:color w:val="993366"/>
        </w:rPr>
        <w:t>OPTIONAL</w:t>
      </w:r>
      <w:r w:rsidRPr="00FA0D37">
        <w:t>,</w:t>
      </w:r>
    </w:p>
    <w:p w14:paraId="45AA8F02" w14:textId="77777777" w:rsidR="00085997" w:rsidRPr="00FA0D37" w:rsidRDefault="00085997" w:rsidP="00085997">
      <w:pPr>
        <w:pStyle w:val="PL"/>
      </w:pPr>
      <w:r w:rsidRPr="00FA0D37">
        <w:t xml:space="preserve">    bap-Parameters-v1700                     BAP-Parameters-v1700                                         </w:t>
      </w:r>
      <w:r w:rsidRPr="00FA0D37">
        <w:rPr>
          <w:color w:val="993366"/>
        </w:rPr>
        <w:t>OPTIONAL</w:t>
      </w:r>
      <w:r w:rsidRPr="00FA0D37">
        <w:t>,</w:t>
      </w:r>
    </w:p>
    <w:p w14:paraId="3B3D27E1" w14:textId="77777777" w:rsidR="00085997" w:rsidRPr="00FA0D37" w:rsidRDefault="00085997" w:rsidP="00085997">
      <w:pPr>
        <w:pStyle w:val="PL"/>
      </w:pPr>
      <w:r w:rsidRPr="00FA0D37">
        <w:t xml:space="preserve">    musim-GapPreference-r17                  </w:t>
      </w:r>
      <w:r w:rsidRPr="00FA0D37">
        <w:rPr>
          <w:color w:val="993366"/>
        </w:rPr>
        <w:t>ENUMERATED</w:t>
      </w:r>
      <w:r w:rsidRPr="00FA0D37">
        <w:t xml:space="preserve"> {supported}                                       </w:t>
      </w:r>
      <w:r w:rsidRPr="00FA0D37">
        <w:rPr>
          <w:color w:val="993366"/>
        </w:rPr>
        <w:t>OPTIONAL</w:t>
      </w:r>
      <w:r w:rsidRPr="00FA0D37">
        <w:t>,</w:t>
      </w:r>
    </w:p>
    <w:p w14:paraId="342FA8A6" w14:textId="77777777" w:rsidR="00085997" w:rsidRPr="00FA0D37" w:rsidRDefault="00085997" w:rsidP="00085997">
      <w:pPr>
        <w:pStyle w:val="PL"/>
      </w:pPr>
      <w:r w:rsidRPr="00FA0D37">
        <w:t xml:space="preserve">    musimLeaveConnected-r17                  </w:t>
      </w:r>
      <w:r w:rsidRPr="00FA0D37">
        <w:rPr>
          <w:color w:val="993366"/>
        </w:rPr>
        <w:t>ENUMERATED</w:t>
      </w:r>
      <w:r w:rsidRPr="00FA0D37">
        <w:t xml:space="preserve"> {supported}                                       </w:t>
      </w:r>
      <w:r w:rsidRPr="00FA0D37">
        <w:rPr>
          <w:color w:val="993366"/>
        </w:rPr>
        <w:t>OPTIONAL</w:t>
      </w:r>
      <w:r w:rsidRPr="00FA0D37">
        <w:t>,</w:t>
      </w:r>
    </w:p>
    <w:p w14:paraId="2365ADD7" w14:textId="77777777" w:rsidR="00085997" w:rsidRPr="00FA0D37" w:rsidRDefault="00085997" w:rsidP="00085997">
      <w:pPr>
        <w:pStyle w:val="PL"/>
      </w:pPr>
      <w:r w:rsidRPr="00FA0D37">
        <w:t xml:space="preserve">    mbs-Parameters-r17                       MBS-Parameters-r17,</w:t>
      </w:r>
    </w:p>
    <w:p w14:paraId="0ECADA2A" w14:textId="77777777" w:rsidR="00085997" w:rsidRPr="00FA0D37" w:rsidRDefault="00085997" w:rsidP="00085997">
      <w:pPr>
        <w:pStyle w:val="PL"/>
      </w:pPr>
      <w:r w:rsidRPr="00FA0D37">
        <w:t xml:space="preserve">    nonTerrestrialNetwork-r17                </w:t>
      </w:r>
      <w:r w:rsidRPr="00FA0D37">
        <w:rPr>
          <w:color w:val="993366"/>
        </w:rPr>
        <w:t>ENUMERATED</w:t>
      </w:r>
      <w:r w:rsidRPr="00FA0D37">
        <w:t xml:space="preserve"> {supported}                                       </w:t>
      </w:r>
      <w:r w:rsidRPr="00FA0D37">
        <w:rPr>
          <w:color w:val="993366"/>
        </w:rPr>
        <w:t>OPTIONAL</w:t>
      </w:r>
      <w:r w:rsidRPr="00FA0D37">
        <w:t>,</w:t>
      </w:r>
    </w:p>
    <w:p w14:paraId="1720348F" w14:textId="77777777" w:rsidR="00085997" w:rsidRPr="00FA0D37" w:rsidRDefault="00085997" w:rsidP="00085997">
      <w:pPr>
        <w:pStyle w:val="PL"/>
      </w:pPr>
      <w:r w:rsidRPr="00FA0D37">
        <w:t xml:space="preserve">    ntn-ScenarioSupport-r17                  </w:t>
      </w:r>
      <w:r w:rsidRPr="00FA0D37">
        <w:rPr>
          <w:color w:val="993366"/>
        </w:rPr>
        <w:t>ENUMERATED</w:t>
      </w:r>
      <w:r w:rsidRPr="00FA0D37">
        <w:t xml:space="preserve"> {gso, ngso}                                       </w:t>
      </w:r>
      <w:r w:rsidRPr="00FA0D37">
        <w:rPr>
          <w:color w:val="993366"/>
        </w:rPr>
        <w:t>OPTIONAL</w:t>
      </w:r>
      <w:r w:rsidRPr="00FA0D37">
        <w:t>,</w:t>
      </w:r>
    </w:p>
    <w:p w14:paraId="498D075F" w14:textId="77777777" w:rsidR="00085997" w:rsidRPr="00FA0D37" w:rsidRDefault="00085997" w:rsidP="00085997">
      <w:pPr>
        <w:pStyle w:val="PL"/>
      </w:pPr>
      <w:r w:rsidRPr="00FA0D37">
        <w:t xml:space="preserve">    sliceInfoforCellReselection-r17          </w:t>
      </w:r>
      <w:r w:rsidRPr="00FA0D37">
        <w:rPr>
          <w:color w:val="993366"/>
        </w:rPr>
        <w:t>ENUMERATED</w:t>
      </w:r>
      <w:r w:rsidRPr="00FA0D37">
        <w:t xml:space="preserve"> {supported}                                       </w:t>
      </w:r>
      <w:r w:rsidRPr="00FA0D37">
        <w:rPr>
          <w:color w:val="993366"/>
        </w:rPr>
        <w:t>OPTIONAL</w:t>
      </w:r>
      <w:r w:rsidRPr="00FA0D37">
        <w:t>,</w:t>
      </w:r>
    </w:p>
    <w:p w14:paraId="4260B4E8" w14:textId="77777777" w:rsidR="00085997" w:rsidRPr="00FA0D37" w:rsidRDefault="00085997" w:rsidP="00085997">
      <w:pPr>
        <w:pStyle w:val="PL"/>
      </w:pPr>
      <w:r w:rsidRPr="00FA0D37">
        <w:t xml:space="preserve">    ue-RadioPagingInfo-r17                   UE-RadioPagingInfo-r17                                       </w:t>
      </w:r>
      <w:r w:rsidRPr="00FA0D37">
        <w:rPr>
          <w:color w:val="993366"/>
        </w:rPr>
        <w:t>OPTIONAL</w:t>
      </w:r>
      <w:r w:rsidRPr="00FA0D37">
        <w:t>,</w:t>
      </w:r>
    </w:p>
    <w:p w14:paraId="1309099E" w14:textId="77777777" w:rsidR="00085997" w:rsidRPr="00FA0D37" w:rsidRDefault="00085997" w:rsidP="00085997">
      <w:pPr>
        <w:pStyle w:val="PL"/>
        <w:rPr>
          <w:color w:val="808080"/>
        </w:rPr>
      </w:pPr>
      <w:r w:rsidRPr="00FA0D37">
        <w:t xml:space="preserve">    </w:t>
      </w:r>
      <w:r w:rsidRPr="00FA0D37">
        <w:rPr>
          <w:color w:val="808080"/>
        </w:rPr>
        <w:t>-- R4 17-2 UL gap pattern for Tx power management</w:t>
      </w:r>
    </w:p>
    <w:p w14:paraId="5CC2A400" w14:textId="77777777" w:rsidR="00085997" w:rsidRPr="00FA0D37" w:rsidRDefault="00085997" w:rsidP="00085997">
      <w:pPr>
        <w:pStyle w:val="PL"/>
      </w:pPr>
      <w:r w:rsidRPr="00FA0D37">
        <w:t xml:space="preserve">    ul-GapFR2-Pattern-r17                    </w:t>
      </w:r>
      <w:r w:rsidRPr="00FA0D37">
        <w:rPr>
          <w:color w:val="993366"/>
        </w:rPr>
        <w:t>BIT</w:t>
      </w:r>
      <w:r w:rsidRPr="00FA0D37">
        <w:t xml:space="preserve"> </w:t>
      </w:r>
      <w:r w:rsidRPr="00FA0D37">
        <w:rPr>
          <w:color w:val="993366"/>
        </w:rPr>
        <w:t>STRING</w:t>
      </w:r>
      <w:r w:rsidRPr="00FA0D37">
        <w:t xml:space="preserve"> (</w:t>
      </w:r>
      <w:r w:rsidRPr="00FA0D37">
        <w:rPr>
          <w:color w:val="993366"/>
        </w:rPr>
        <w:t>SIZE</w:t>
      </w:r>
      <w:r w:rsidRPr="00FA0D37">
        <w:t xml:space="preserve"> (4))                                        </w:t>
      </w:r>
      <w:r w:rsidRPr="00FA0D37">
        <w:rPr>
          <w:color w:val="993366"/>
        </w:rPr>
        <w:t>OPTIONAL</w:t>
      </w:r>
      <w:r w:rsidRPr="00FA0D37">
        <w:t>,</w:t>
      </w:r>
    </w:p>
    <w:p w14:paraId="321A7748" w14:textId="77777777" w:rsidR="00085997" w:rsidRPr="00FA0D37" w:rsidRDefault="00085997" w:rsidP="00085997">
      <w:pPr>
        <w:pStyle w:val="PL"/>
      </w:pPr>
      <w:r w:rsidRPr="00FA0D37">
        <w:t xml:space="preserve">    ntn-Parameters-r17                       NTN-Parameters-r17                                           </w:t>
      </w:r>
      <w:r w:rsidRPr="00FA0D37">
        <w:rPr>
          <w:color w:val="993366"/>
        </w:rPr>
        <w:t>OPTIONAL</w:t>
      </w:r>
      <w:r w:rsidRPr="00FA0D37">
        <w:t>,</w:t>
      </w:r>
    </w:p>
    <w:p w14:paraId="3C5ED27C" w14:textId="77777777" w:rsidR="00085997" w:rsidRPr="00FA0D37" w:rsidRDefault="00085997" w:rsidP="00085997">
      <w:pPr>
        <w:pStyle w:val="PL"/>
      </w:pPr>
      <w:r w:rsidRPr="00FA0D37">
        <w:t xml:space="preserve">    nonCriticalExtension                     UE-NR-Capability-v1740                                       </w:t>
      </w:r>
      <w:r w:rsidRPr="00FA0D37">
        <w:rPr>
          <w:color w:val="993366"/>
        </w:rPr>
        <w:t>OPTIONAL</w:t>
      </w:r>
    </w:p>
    <w:p w14:paraId="1CBDA3E9" w14:textId="77777777" w:rsidR="00085997" w:rsidRPr="00FA0D37" w:rsidRDefault="00085997" w:rsidP="00085997">
      <w:pPr>
        <w:pStyle w:val="PL"/>
      </w:pPr>
      <w:r w:rsidRPr="00FA0D37">
        <w:t>}</w:t>
      </w:r>
    </w:p>
    <w:p w14:paraId="3245D259" w14:textId="77777777" w:rsidR="00085997" w:rsidRPr="00FA0D37" w:rsidRDefault="00085997" w:rsidP="00085997">
      <w:pPr>
        <w:pStyle w:val="PL"/>
      </w:pPr>
    </w:p>
    <w:p w14:paraId="3BA37CB8" w14:textId="77777777" w:rsidR="00085997" w:rsidRPr="00FA0D37" w:rsidRDefault="00085997" w:rsidP="00085997">
      <w:pPr>
        <w:pStyle w:val="PL"/>
      </w:pPr>
      <w:r w:rsidRPr="00FA0D37">
        <w:t xml:space="preserve">UE-NR-Capability-v1740 ::=               </w:t>
      </w:r>
      <w:r w:rsidRPr="00FA0D37">
        <w:rPr>
          <w:color w:val="993366"/>
        </w:rPr>
        <w:t>SEQUENCE</w:t>
      </w:r>
      <w:r w:rsidRPr="00FA0D37">
        <w:t xml:space="preserve"> {</w:t>
      </w:r>
    </w:p>
    <w:p w14:paraId="09F47743" w14:textId="77777777" w:rsidR="00085997" w:rsidRPr="00FA0D37" w:rsidRDefault="00085997" w:rsidP="00085997">
      <w:pPr>
        <w:pStyle w:val="PL"/>
      </w:pPr>
      <w:r w:rsidRPr="00FA0D37">
        <w:t xml:space="preserve">    </w:t>
      </w:r>
      <w:bookmarkStart w:id="2731" w:name="_Hlk130562710"/>
      <w:r w:rsidRPr="00FA0D37">
        <w:t>redCapParameters-v1740                   RedCapParameters-v1740,</w:t>
      </w:r>
    </w:p>
    <w:bookmarkEnd w:id="2731"/>
    <w:p w14:paraId="029005B5" w14:textId="77777777" w:rsidR="00085997" w:rsidRPr="00FA0D37" w:rsidRDefault="00085997" w:rsidP="00085997">
      <w:pPr>
        <w:pStyle w:val="PL"/>
      </w:pPr>
      <w:r w:rsidRPr="00FA0D37">
        <w:t xml:space="preserve">    nonCriticalExtension                     UE-NR-Capability-v1750                                       </w:t>
      </w:r>
      <w:r w:rsidRPr="00FA0D37">
        <w:rPr>
          <w:color w:val="993366"/>
        </w:rPr>
        <w:t>OPTIONAL</w:t>
      </w:r>
    </w:p>
    <w:p w14:paraId="6A37A55A" w14:textId="77777777" w:rsidR="00085997" w:rsidRPr="00FA0D37" w:rsidRDefault="00085997" w:rsidP="00085997">
      <w:pPr>
        <w:pStyle w:val="PL"/>
      </w:pPr>
      <w:r w:rsidRPr="00FA0D37">
        <w:t>}</w:t>
      </w:r>
    </w:p>
    <w:p w14:paraId="73CF5B2A" w14:textId="77777777" w:rsidR="00085997" w:rsidRPr="00FA0D37" w:rsidRDefault="00085997" w:rsidP="00085997">
      <w:pPr>
        <w:pStyle w:val="PL"/>
      </w:pPr>
    </w:p>
    <w:p w14:paraId="74E9598F" w14:textId="77777777" w:rsidR="00085997" w:rsidRPr="00FA0D37" w:rsidRDefault="00085997" w:rsidP="00085997">
      <w:pPr>
        <w:pStyle w:val="PL"/>
      </w:pPr>
      <w:r w:rsidRPr="00FA0D37">
        <w:t xml:space="preserve">UE-NR-Capability-v1750 ::=               </w:t>
      </w:r>
      <w:r w:rsidRPr="00FA0D37">
        <w:rPr>
          <w:color w:val="993366"/>
        </w:rPr>
        <w:t>SEQUENCE</w:t>
      </w:r>
      <w:r w:rsidRPr="00FA0D37">
        <w:t xml:space="preserve"> {</w:t>
      </w:r>
    </w:p>
    <w:p w14:paraId="371DB42B" w14:textId="77777777" w:rsidR="00085997" w:rsidRPr="00FA0D37" w:rsidRDefault="00085997" w:rsidP="00085997">
      <w:pPr>
        <w:pStyle w:val="PL"/>
      </w:pPr>
      <w:r w:rsidRPr="00FA0D37">
        <w:t xml:space="preserve">    crossCarrierSchedulingConfigurationRelease-r17  </w:t>
      </w:r>
      <w:r w:rsidRPr="00FA0D37">
        <w:rPr>
          <w:color w:val="993366"/>
        </w:rPr>
        <w:t>ENUMERATED</w:t>
      </w:r>
      <w:r w:rsidRPr="00FA0D37">
        <w:t xml:space="preserve"> {supported}                                </w:t>
      </w:r>
      <w:r w:rsidRPr="00FA0D37">
        <w:rPr>
          <w:color w:val="993366"/>
        </w:rPr>
        <w:t>OPTIONAL</w:t>
      </w:r>
      <w:r w:rsidRPr="00FA0D37">
        <w:t>,</w:t>
      </w:r>
    </w:p>
    <w:p w14:paraId="09959AC9" w14:textId="351DD015" w:rsidR="00085997" w:rsidRPr="00FA0D37" w:rsidRDefault="00085997" w:rsidP="00085997">
      <w:pPr>
        <w:pStyle w:val="PL"/>
      </w:pPr>
      <w:r w:rsidRPr="00FA0D37">
        <w:t xml:space="preserve">    nonCriticalExtension                            </w:t>
      </w:r>
      <w:ins w:id="2732" w:author="NR_redcap_enh-Core" w:date="2023-11-23T18:46:00Z">
        <w:r w:rsidR="00C51CDC" w:rsidRPr="00C814E9">
          <w:t>UE-NR-Capability-v1</w:t>
        </w:r>
        <w:r w:rsidR="00C51CDC">
          <w:t>8xy</w:t>
        </w:r>
      </w:ins>
      <w:del w:id="2733" w:author="NR_redcap_enh-Core" w:date="2023-11-23T18:46:00Z">
        <w:r w:rsidRPr="00FA0D37" w:rsidDel="00C51CDC">
          <w:rPr>
            <w:color w:val="993366"/>
          </w:rPr>
          <w:delText>SEQUENCE</w:delText>
        </w:r>
        <w:r w:rsidRPr="00FA0D37" w:rsidDel="00C51CDC">
          <w:delText xml:space="preserve"> {}</w:delText>
        </w:r>
      </w:del>
      <w:r w:rsidRPr="00FA0D37">
        <w:t xml:space="preserve">                    </w:t>
      </w:r>
      <w:r w:rsidRPr="00FA0D37">
        <w:rPr>
          <w:color w:val="993366"/>
        </w:rPr>
        <w:t>OPTIONAL</w:t>
      </w:r>
    </w:p>
    <w:p w14:paraId="4B5FB73C" w14:textId="77777777" w:rsidR="00085997" w:rsidRPr="00FA0D37" w:rsidRDefault="00085997" w:rsidP="00085997">
      <w:pPr>
        <w:pStyle w:val="PL"/>
      </w:pPr>
      <w:r w:rsidRPr="00FA0D37">
        <w:t>}</w:t>
      </w:r>
    </w:p>
    <w:p w14:paraId="4B2D92C0" w14:textId="77777777"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4" w:author="NR_redcap_enh-Core" w:date="2023-11-21T15:41:00Z"/>
          <w:rFonts w:ascii="Courier New" w:hAnsi="Courier New"/>
          <w:noProof/>
          <w:color w:val="808080"/>
          <w:sz w:val="16"/>
          <w:lang w:eastAsia="en-GB"/>
        </w:rPr>
      </w:pPr>
    </w:p>
    <w:p w14:paraId="1417FB48" w14:textId="2AC10D72" w:rsidR="00BE4AD7"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5" w:author="NR_redcap_enh-Core" w:date="2023-11-21T15:41:00Z"/>
          <w:rFonts w:ascii="Courier New" w:hAnsi="Courier New"/>
          <w:noProof/>
          <w:sz w:val="16"/>
          <w:lang w:eastAsia="en-GB"/>
        </w:rPr>
      </w:pPr>
      <w:ins w:id="2736" w:author="NR_redcap_enh-Core" w:date="2023-11-21T15:41:00Z">
        <w:r w:rsidRPr="00B020D8">
          <w:rPr>
            <w:rFonts w:ascii="Courier New" w:hAnsi="Courier New"/>
            <w:noProof/>
            <w:color w:val="808080"/>
            <w:sz w:val="16"/>
            <w:lang w:eastAsia="en-GB"/>
          </w:rPr>
          <w:t>-- Regular non-critical Rel-18 extensions:</w:t>
        </w:r>
      </w:ins>
    </w:p>
    <w:p w14:paraId="770FBA57"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7" w:author="NR_redcap_enh-Core" w:date="2023-11-21T15:41:00Z"/>
          <w:rFonts w:ascii="Courier New" w:hAnsi="Courier New"/>
          <w:noProof/>
          <w:sz w:val="16"/>
          <w:lang w:eastAsia="en-GB"/>
        </w:rPr>
      </w:pPr>
      <w:ins w:id="2738" w:author="NR_redcap_enh-Core" w:date="2023-11-21T15:41:00Z">
        <w:r w:rsidRPr="00C814E9">
          <w:rPr>
            <w:rFonts w:ascii="Courier New" w:hAnsi="Courier New"/>
            <w:noProof/>
            <w:sz w:val="16"/>
            <w:lang w:eastAsia="en-GB"/>
          </w:rPr>
          <w:t>UE-NR-Capability-v1</w:t>
        </w:r>
        <w:r>
          <w:rPr>
            <w:rFonts w:ascii="Courier New" w:hAnsi="Courier New"/>
            <w:noProof/>
            <w:sz w:val="16"/>
            <w:lang w:eastAsia="en-GB"/>
          </w:rPr>
          <w:t>8xy</w:t>
        </w:r>
        <w:r w:rsidRPr="00C814E9">
          <w:rPr>
            <w:rFonts w:ascii="Courier New" w:hAnsi="Courier New"/>
            <w:noProof/>
            <w:sz w:val="16"/>
            <w:lang w:eastAsia="en-GB"/>
          </w:rPr>
          <w:t xml:space="preserve"> ::=               </w:t>
        </w:r>
        <w:r w:rsidRPr="00C814E9">
          <w:rPr>
            <w:rFonts w:ascii="Courier New" w:hAnsi="Courier New"/>
            <w:noProof/>
            <w:color w:val="993366"/>
            <w:sz w:val="16"/>
            <w:lang w:eastAsia="en-GB"/>
          </w:rPr>
          <w:t>SEQUENCE</w:t>
        </w:r>
        <w:r w:rsidRPr="00C814E9">
          <w:rPr>
            <w:rFonts w:ascii="Courier New" w:hAnsi="Courier New"/>
            <w:noProof/>
            <w:sz w:val="16"/>
            <w:lang w:eastAsia="en-GB"/>
          </w:rPr>
          <w:t xml:space="preserve"> {</w:t>
        </w:r>
      </w:ins>
    </w:p>
    <w:p w14:paraId="6E17BA5B" w14:textId="439BFB02" w:rsidR="00800E45" w:rsidRPr="0090481C" w:rsidRDefault="00800E45" w:rsidP="00800E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9" w:author="NR_ATG-Core" w:date="2023-11-23T18:47:00Z"/>
          <w:rFonts w:ascii="Courier New" w:hAnsi="Courier New"/>
          <w:noProof/>
          <w:sz w:val="16"/>
          <w:lang w:eastAsia="en-GB"/>
        </w:rPr>
      </w:pPr>
      <w:ins w:id="2740" w:author="NR_ATG-Core" w:date="2023-11-23T18:47:00Z">
        <w:r w:rsidRPr="0090481C">
          <w:rPr>
            <w:rFonts w:ascii="Courier New" w:hAnsi="Courier New"/>
            <w:noProof/>
            <w:sz w:val="16"/>
            <w:lang w:eastAsia="en-GB"/>
          </w:rPr>
          <w:t xml:space="preserve">    </w:t>
        </w:r>
        <w:r w:rsidRPr="00BF5EA4">
          <w:rPr>
            <w:rFonts w:ascii="Courier New" w:hAnsi="Courier New"/>
            <w:noProof/>
            <w:sz w:val="16"/>
            <w:lang w:eastAsia="en-GB"/>
          </w:rPr>
          <w:t>airToGroundNetwork-r18</w:t>
        </w:r>
        <w:r w:rsidRPr="0090481C">
          <w:rPr>
            <w:rFonts w:ascii="Courier New" w:hAnsi="Courier New"/>
            <w:noProof/>
            <w:sz w:val="16"/>
            <w:lang w:eastAsia="en-GB"/>
          </w:rPr>
          <w:t xml:space="preserve">           </w:t>
        </w:r>
        <w:r w:rsidR="003F4F11"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ENUMERATED</w:t>
        </w:r>
        <w:r w:rsidRPr="0090481C">
          <w:rPr>
            <w:rFonts w:ascii="Courier New" w:hAnsi="Courier New"/>
            <w:noProof/>
            <w:sz w:val="16"/>
            <w:lang w:eastAsia="en-GB"/>
          </w:rPr>
          <w:t xml:space="preserve"> {supported}                         </w:t>
        </w:r>
        <w:r w:rsidR="00050C68" w:rsidRPr="0090481C">
          <w:rPr>
            <w:rFonts w:ascii="Courier New" w:hAnsi="Courier New"/>
            <w:noProof/>
            <w:sz w:val="16"/>
            <w:lang w:eastAsia="en-GB"/>
          </w:rPr>
          <w:t xml:space="preserve">  </w:t>
        </w:r>
        <w:r w:rsidRPr="0090481C">
          <w:rPr>
            <w:rFonts w:ascii="Courier New" w:hAnsi="Courier New"/>
            <w:noProof/>
            <w:sz w:val="16"/>
            <w:lang w:eastAsia="en-GB"/>
          </w:rPr>
          <w:t xml:space="preserve">     </w:t>
        </w:r>
        <w:r w:rsidRPr="0090481C">
          <w:rPr>
            <w:rFonts w:ascii="Courier New" w:hAnsi="Courier New"/>
            <w:noProof/>
            <w:color w:val="993366"/>
            <w:sz w:val="16"/>
            <w:lang w:eastAsia="en-GB"/>
          </w:rPr>
          <w:t>OPTIONAL</w:t>
        </w:r>
        <w:r w:rsidRPr="0090481C">
          <w:rPr>
            <w:rFonts w:ascii="Courier New" w:hAnsi="Courier New"/>
            <w:noProof/>
            <w:sz w:val="16"/>
            <w:lang w:eastAsia="en-GB"/>
          </w:rPr>
          <w:t>,</w:t>
        </w:r>
      </w:ins>
    </w:p>
    <w:p w14:paraId="316C9CDC" w14:textId="44F26AF2"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1" w:author="NR_redcap_enh-Core" w:date="2023-11-21T15:41:00Z"/>
          <w:rFonts w:ascii="Courier New" w:hAnsi="Courier New"/>
          <w:noProof/>
          <w:sz w:val="16"/>
          <w:lang w:eastAsia="en-GB"/>
        </w:rPr>
      </w:pPr>
      <w:ins w:id="2742" w:author="NR_redcap_enh-Core" w:date="2023-11-21T15:41:00Z">
        <w:r w:rsidRPr="00C814E9">
          <w:rPr>
            <w:rFonts w:ascii="Courier New" w:hAnsi="Courier New"/>
            <w:noProof/>
            <w:sz w:val="16"/>
            <w:lang w:eastAsia="en-GB"/>
          </w:rPr>
          <w:t xml:space="preserve">    </w:t>
        </w:r>
        <w:r>
          <w:rPr>
            <w:rFonts w:ascii="Courier New" w:hAnsi="Courier New"/>
            <w:noProof/>
            <w:sz w:val="16"/>
            <w:lang w:eastAsia="en-GB"/>
          </w:rPr>
          <w:t>eR</w:t>
        </w:r>
        <w:r w:rsidRPr="00C814E9">
          <w:rPr>
            <w:rFonts w:ascii="Courier New" w:hAnsi="Courier New"/>
            <w:noProof/>
            <w:sz w:val="16"/>
            <w:lang w:eastAsia="en-GB"/>
          </w:rPr>
          <w:t>edCapParameters-</w:t>
        </w:r>
        <w:r>
          <w:rPr>
            <w:rFonts w:ascii="Courier New" w:hAnsi="Courier New"/>
            <w:noProof/>
            <w:sz w:val="16"/>
            <w:lang w:eastAsia="en-GB"/>
          </w:rPr>
          <w:t>r18</w:t>
        </w:r>
        <w:r w:rsidRPr="00C814E9">
          <w:rPr>
            <w:rFonts w:ascii="Courier New" w:hAnsi="Courier New"/>
            <w:noProof/>
            <w:sz w:val="16"/>
            <w:lang w:eastAsia="en-GB"/>
          </w:rPr>
          <w:t xml:space="preserve">             </w:t>
        </w:r>
        <w:r w:rsidR="003F4F11"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Pr>
            <w:rFonts w:ascii="Courier New" w:hAnsi="Courier New"/>
            <w:noProof/>
            <w:sz w:val="16"/>
            <w:lang w:eastAsia="en-GB"/>
          </w:rPr>
          <w:t>E</w:t>
        </w:r>
        <w:r w:rsidRPr="00C814E9">
          <w:rPr>
            <w:rFonts w:ascii="Courier New" w:hAnsi="Courier New"/>
            <w:noProof/>
            <w:sz w:val="16"/>
            <w:lang w:eastAsia="en-GB"/>
          </w:rPr>
          <w:t>RedCapParameters-</w:t>
        </w:r>
        <w:r>
          <w:rPr>
            <w:rFonts w:ascii="Courier New" w:hAnsi="Courier New"/>
            <w:noProof/>
            <w:sz w:val="16"/>
            <w:lang w:eastAsia="en-GB"/>
          </w:rPr>
          <w:t xml:space="preserve">r18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r w:rsidRPr="00C814E9">
          <w:rPr>
            <w:rFonts w:ascii="Courier New" w:hAnsi="Courier New"/>
            <w:noProof/>
            <w:sz w:val="16"/>
            <w:lang w:eastAsia="en-GB"/>
          </w:rPr>
          <w:t>,</w:t>
        </w:r>
      </w:ins>
    </w:p>
    <w:p w14:paraId="2C008E82" w14:textId="1F4C5F8C" w:rsidR="00AA5799" w:rsidRDefault="00AA5799" w:rsidP="00AA57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3" w:author="NR_netcon_repeater" w:date="2023-10-24T10:35:00Z"/>
          <w:rFonts w:ascii="Courier New" w:hAnsi="Courier New"/>
          <w:noProof/>
          <w:sz w:val="16"/>
          <w:lang w:eastAsia="en-GB"/>
        </w:rPr>
      </w:pPr>
      <w:ins w:id="2744" w:author="NR_netcon_repeater" w:date="2023-10-26T17:04:00Z">
        <w:r>
          <w:rPr>
            <w:rFonts w:ascii="Courier New" w:hAnsi="Courier New"/>
            <w:noProof/>
            <w:sz w:val="16"/>
            <w:lang w:eastAsia="en-GB"/>
          </w:rPr>
          <w:t xml:space="preserve">    </w:t>
        </w:r>
      </w:ins>
      <w:ins w:id="2745" w:author="NR_netcon_repeater" w:date="2023-10-24T10:35:00Z">
        <w:r>
          <w:rPr>
            <w:rFonts w:ascii="Courier New" w:hAnsi="Courier New"/>
            <w:noProof/>
            <w:sz w:val="16"/>
            <w:lang w:eastAsia="en-GB"/>
          </w:rPr>
          <w:t>ncr-Parameters-r18</w:t>
        </w:r>
      </w:ins>
      <w:ins w:id="2746" w:author="NR_netcon_repeater" w:date="2023-10-26T17:04:00Z">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ins>
      <w:ins w:id="2747" w:author="NR_netcon_repeater" w:date="2023-10-24T10:35:00Z">
        <w:r>
          <w:rPr>
            <w:rFonts w:ascii="Courier New" w:hAnsi="Courier New"/>
            <w:noProof/>
            <w:sz w:val="16"/>
            <w:lang w:eastAsia="en-GB"/>
          </w:rPr>
          <w:t xml:space="preserve"> </w:t>
        </w:r>
      </w:ins>
      <w:ins w:id="2748" w:author="NR_netcon_repeater-Core" w:date="2023-11-21T16:00:00Z">
        <w:r>
          <w:rPr>
            <w:rFonts w:ascii="Courier New" w:hAnsi="Courier New"/>
            <w:noProof/>
            <w:sz w:val="16"/>
            <w:lang w:eastAsia="en-GB"/>
          </w:rPr>
          <w:t xml:space="preserve">  </w:t>
        </w:r>
      </w:ins>
      <w:ins w:id="2749" w:author="NR_netcon_repeater" w:date="2023-10-24T10:35:00Z">
        <w:r>
          <w:rPr>
            <w:rFonts w:ascii="Courier New" w:hAnsi="Courier New"/>
            <w:noProof/>
            <w:sz w:val="16"/>
            <w:lang w:eastAsia="en-GB"/>
          </w:rPr>
          <w:t>NCR-Parameters-r18</w:t>
        </w:r>
      </w:ins>
      <w:ins w:id="2750" w:author="NR_netcon_repeater" w:date="2023-10-26T17:04:00Z">
        <w:r>
          <w:rPr>
            <w:rFonts w:ascii="Courier New" w:hAnsi="Courier New"/>
            <w:noProof/>
            <w:sz w:val="16"/>
            <w:lang w:eastAsia="en-GB"/>
          </w:rPr>
          <w:t xml:space="preserve">                                    </w:t>
        </w:r>
      </w:ins>
      <w:ins w:id="2751" w:author="NR_netcon_repeater" w:date="2023-10-24T10:35:00Z">
        <w:r w:rsidRPr="001E1634">
          <w:rPr>
            <w:rFonts w:ascii="Courier New" w:hAnsi="Courier New"/>
            <w:noProof/>
            <w:color w:val="993366"/>
            <w:sz w:val="16"/>
            <w:lang w:eastAsia="en-GB"/>
          </w:rPr>
          <w:t>OPTIONAL</w:t>
        </w:r>
        <w:r>
          <w:rPr>
            <w:rFonts w:ascii="Courier New" w:hAnsi="Courier New"/>
            <w:noProof/>
            <w:sz w:val="16"/>
            <w:lang w:eastAsia="en-GB"/>
          </w:rPr>
          <w:t>,</w:t>
        </w:r>
      </w:ins>
    </w:p>
    <w:p w14:paraId="4487ECB0"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2" w:author="NR_NTN_enh-Core" w:date="2023-11-01T22:44:00Z"/>
          <w:rFonts w:ascii="Courier New" w:hAnsi="Courier New"/>
          <w:noProof/>
          <w:sz w:val="16"/>
          <w:lang w:eastAsia="en-GB"/>
        </w:rPr>
      </w:pPr>
      <w:ins w:id="2753" w:author="NR_NTN_enh-Core" w:date="2023-11-01T22:44:00Z">
        <w:r>
          <w:rPr>
            <w:rFonts w:ascii="Courier New" w:hAnsi="Courier New"/>
            <w:noProof/>
            <w:sz w:val="16"/>
            <w:lang w:eastAsia="en-GB"/>
          </w:rPr>
          <w:t xml:space="preserve">    </w:t>
        </w:r>
      </w:ins>
      <w:ins w:id="2754" w:author="NR_NTN_enh-Core" w:date="2023-11-17T19:20:00Z">
        <w:r>
          <w:rPr>
            <w:rFonts w:ascii="Courier New" w:hAnsi="Courier New"/>
            <w:noProof/>
            <w:sz w:val="16"/>
            <w:lang w:eastAsia="en-GB"/>
          </w:rPr>
          <w:t>softSatelliteSwitchResyncNTN-r18</w:t>
        </w:r>
      </w:ins>
      <w:ins w:id="2755"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D8FFB19" w14:textId="77777777" w:rsidR="00925AA1" w:rsidRDefault="00925AA1" w:rsidP="00925A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6" w:author="NR_NTN_enh-Core" w:date="2023-11-01T22:44:00Z"/>
          <w:rFonts w:ascii="Courier New" w:hAnsi="Courier New"/>
          <w:noProof/>
          <w:sz w:val="16"/>
          <w:lang w:eastAsia="en-GB"/>
        </w:rPr>
      </w:pPr>
      <w:ins w:id="2757" w:author="NR_NTN_enh-Core" w:date="2023-11-01T22:44:00Z">
        <w:r>
          <w:rPr>
            <w:rFonts w:ascii="Courier New" w:hAnsi="Courier New"/>
            <w:noProof/>
            <w:sz w:val="16"/>
            <w:lang w:eastAsia="en-GB"/>
          </w:rPr>
          <w:t xml:space="preserve">    </w:t>
        </w:r>
      </w:ins>
      <w:ins w:id="2758" w:author="NR_NTN_enh-Core" w:date="2023-11-17T19:21:00Z">
        <w:r>
          <w:rPr>
            <w:rFonts w:ascii="Courier New" w:hAnsi="Courier New"/>
            <w:noProof/>
            <w:sz w:val="16"/>
            <w:lang w:eastAsia="en-GB"/>
          </w:rPr>
          <w:t>hard</w:t>
        </w:r>
      </w:ins>
      <w:ins w:id="2759" w:author="NR_NTN_enh-Core" w:date="2023-11-17T19:20:00Z">
        <w:r>
          <w:rPr>
            <w:rFonts w:ascii="Courier New" w:hAnsi="Courier New"/>
            <w:noProof/>
            <w:sz w:val="16"/>
            <w:lang w:eastAsia="en-GB"/>
          </w:rPr>
          <w:t>SatelliteSwitchResyncNTN-r18</w:t>
        </w:r>
      </w:ins>
      <w:ins w:id="2760" w:author="NR_NTN_enh-Core" w:date="2023-11-01T22:44: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708EF802" w14:textId="5BEDF680"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1" w:author="NR_MT_SDT-Core" w:date="2023-11-23T21:45:00Z"/>
          <w:rFonts w:ascii="Courier New" w:hAnsi="Courier New"/>
          <w:noProof/>
          <w:sz w:val="16"/>
          <w:lang w:eastAsia="en-GB"/>
        </w:rPr>
      </w:pPr>
      <w:ins w:id="2762" w:author="NR_MT_SDT-Core" w:date="2023-11-23T21:45:00Z">
        <w:r w:rsidRPr="007C7C3E">
          <w:rPr>
            <w:rFonts w:ascii="Courier New" w:hAnsi="Courier New"/>
            <w:noProof/>
            <w:sz w:val="16"/>
            <w:lang w:eastAsia="en-GB"/>
          </w:rPr>
          <w:t xml:space="preserve">    mt-SDT-r18</w:t>
        </w:r>
        <w:r>
          <w:rPr>
            <w:rFonts w:ascii="Courier New" w:hAnsi="Courier New"/>
            <w:noProof/>
            <w:sz w:val="16"/>
            <w:lang w:eastAsia="en-GB"/>
          </w:rPr>
          <w:t xml:space="preserve">                           </w:t>
        </w:r>
        <w:r w:rsidR="003F4F11">
          <w:rPr>
            <w:rFonts w:ascii="Courier New" w:hAnsi="Courier New"/>
            <w:noProof/>
            <w:sz w:val="16"/>
            <w:lang w:eastAsia="en-GB"/>
          </w:rPr>
          <w:t xml:space="preserve">  </w:t>
        </w:r>
        <w:r w:rsidR="003F4F11" w:rsidRPr="007C7C3E">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37CD64DB" w14:textId="28FAD8E3" w:rsidR="00E311E6" w:rsidRPr="007C7C3E" w:rsidRDefault="00E311E6" w:rsidP="00E311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3" w:author="NR_MT_SDT-Core" w:date="2023-11-23T21:45:00Z"/>
          <w:rFonts w:ascii="Courier New" w:hAnsi="Courier New"/>
          <w:noProof/>
          <w:sz w:val="16"/>
          <w:lang w:eastAsia="en-GB"/>
        </w:rPr>
      </w:pPr>
      <w:ins w:id="2764" w:author="NR_MT_SDT-Core" w:date="2023-11-23T21:45:00Z">
        <w:r w:rsidRPr="007C7C3E">
          <w:rPr>
            <w:rFonts w:ascii="Courier New" w:hAnsi="Courier New"/>
            <w:noProof/>
            <w:sz w:val="16"/>
            <w:lang w:eastAsia="en-GB"/>
          </w:rPr>
          <w:t xml:space="preserve">    mt-SDT</w:t>
        </w:r>
        <w:r>
          <w:rPr>
            <w:rFonts w:ascii="Courier New" w:hAnsi="Courier New"/>
            <w:noProof/>
            <w:sz w:val="16"/>
            <w:lang w:eastAsia="en-GB"/>
          </w:rPr>
          <w:t>-NTN</w:t>
        </w:r>
        <w:r w:rsidRPr="007C7C3E">
          <w:rPr>
            <w:rFonts w:ascii="Courier New" w:hAnsi="Courier New"/>
            <w:noProof/>
            <w:sz w:val="16"/>
            <w:lang w:eastAsia="en-GB"/>
          </w:rPr>
          <w:t>-r18</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003F4F11">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7BA77B1E" w14:textId="2B1C30EC"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5" w:author="NR_IDC_enh-Core" w:date="2023-10-26T20:39:00Z"/>
          <w:rFonts w:ascii="Courier New" w:hAnsi="Courier New"/>
          <w:noProof/>
          <w:sz w:val="16"/>
          <w:lang w:eastAsia="en-GB"/>
        </w:rPr>
      </w:pPr>
      <w:ins w:id="2766"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AutonomousDenial</w:t>
        </w:r>
        <w:r w:rsidRPr="002A07CE">
          <w:rPr>
            <w:rFonts w:ascii="Courier New" w:hAnsi="Courier New"/>
            <w:noProof/>
            <w:sz w:val="16"/>
            <w:lang w:eastAsia="en-GB"/>
          </w:rPr>
          <w:t>-r1</w:t>
        </w:r>
        <w:r>
          <w:rPr>
            <w:rFonts w:ascii="Courier New" w:hAnsi="Courier New"/>
            <w:noProof/>
            <w:sz w:val="16"/>
            <w:lang w:eastAsia="en-GB"/>
          </w:rPr>
          <w:t>8</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632B2170" w14:textId="7F4EB4A7" w:rsidR="009828D1"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7" w:author="NR_IDC_enh-Core" w:date="2023-10-26T20:39:00Z"/>
          <w:rFonts w:ascii="Courier New" w:hAnsi="Courier New"/>
          <w:noProof/>
          <w:sz w:val="16"/>
          <w:lang w:eastAsia="en-GB"/>
        </w:rPr>
      </w:pPr>
      <w:ins w:id="2768" w:author="NR_IDC_enh-Core" w:date="2023-10-26T20:39:00Z">
        <w:r>
          <w:rPr>
            <w:rFonts w:ascii="Courier New" w:hAnsi="Courier New"/>
            <w:noProof/>
            <w:sz w:val="16"/>
            <w:lang w:eastAsia="en-GB"/>
          </w:rPr>
          <w:t xml:space="preserve">    </w:t>
        </w:r>
        <w:r w:rsidRPr="002A07CE">
          <w:rPr>
            <w:rFonts w:ascii="Courier New" w:hAnsi="Courier New"/>
            <w:noProof/>
            <w:sz w:val="16"/>
            <w:lang w:eastAsia="en-GB"/>
          </w:rPr>
          <w:t>inDeviceCoexInd</w:t>
        </w:r>
        <w:r>
          <w:rPr>
            <w:rFonts w:ascii="Courier New" w:hAnsi="Courier New"/>
            <w:noProof/>
            <w:sz w:val="16"/>
            <w:lang w:eastAsia="en-GB"/>
          </w:rPr>
          <w:t>FDM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sidRPr="002A07CE">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08AEA320" w14:textId="7B2493E4" w:rsidR="009828D1" w:rsidRPr="002A07CE" w:rsidRDefault="009828D1" w:rsidP="009828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69" w:author="NR_IDC_enh-Core" w:date="2023-10-26T20:39:00Z"/>
          <w:rFonts w:ascii="Courier New" w:hAnsi="Courier New"/>
          <w:noProof/>
          <w:sz w:val="16"/>
          <w:lang w:eastAsia="en-GB"/>
        </w:rPr>
      </w:pPr>
      <w:ins w:id="2770" w:author="NR_IDC_enh-Core" w:date="2023-10-26T20:39:00Z">
        <w:r w:rsidRPr="002A07CE">
          <w:rPr>
            <w:rFonts w:ascii="Courier New" w:hAnsi="Courier New"/>
            <w:noProof/>
            <w:sz w:val="16"/>
            <w:lang w:eastAsia="en-GB"/>
          </w:rPr>
          <w:t xml:space="preserve">    inDeviceCoexInd</w:t>
        </w:r>
        <w:r>
          <w:rPr>
            <w:rFonts w:ascii="Courier New" w:hAnsi="Courier New"/>
            <w:noProof/>
            <w:sz w:val="16"/>
            <w:lang w:eastAsia="en-GB"/>
          </w:rPr>
          <w:t>TDM</w:t>
        </w:r>
        <w:r w:rsidRPr="002A07CE">
          <w:rPr>
            <w:rFonts w:ascii="Courier New" w:hAnsi="Courier New"/>
            <w:noProof/>
            <w:sz w:val="16"/>
            <w:lang w:eastAsia="en-GB"/>
          </w:rPr>
          <w:t>-r1</w:t>
        </w:r>
        <w:r>
          <w:rPr>
            <w:rFonts w:ascii="Courier New" w:hAnsi="Courier New"/>
            <w:noProof/>
            <w:sz w:val="16"/>
            <w:lang w:eastAsia="en-GB"/>
          </w:rPr>
          <w:t>8</w:t>
        </w:r>
        <w:r w:rsidRPr="002A07CE">
          <w:rPr>
            <w:rFonts w:ascii="Courier New" w:hAnsi="Courier New"/>
            <w:noProof/>
            <w:sz w:val="16"/>
            <w:lang w:eastAsia="en-GB"/>
          </w:rPr>
          <w:t xml:space="preserve">      </w:t>
        </w:r>
        <w:r>
          <w:rPr>
            <w:rFonts w:ascii="Courier New" w:hAnsi="Courier New"/>
            <w:noProof/>
            <w:sz w:val="16"/>
            <w:lang w:eastAsia="en-GB"/>
          </w:rPr>
          <w:t xml:space="preserve">      </w:t>
        </w:r>
        <w:r w:rsidR="003F4F11" w:rsidRPr="002A07CE">
          <w:rPr>
            <w:rFonts w:ascii="Courier New" w:hAnsi="Courier New"/>
            <w:noProof/>
            <w:sz w:val="16"/>
            <w:lang w:eastAsia="en-GB"/>
          </w:rPr>
          <w:t xml:space="preserve">      </w:t>
        </w:r>
        <w:r>
          <w:rPr>
            <w:rFonts w:ascii="Courier New" w:hAnsi="Courier New"/>
            <w:noProof/>
            <w:sz w:val="16"/>
            <w:lang w:eastAsia="en-GB"/>
          </w:rPr>
          <w:t xml:space="preserve">      </w:t>
        </w:r>
        <w:r w:rsidRPr="009445F5">
          <w:rPr>
            <w:rFonts w:ascii="Courier New" w:hAnsi="Courier New"/>
            <w:noProof/>
            <w:color w:val="993366"/>
            <w:sz w:val="16"/>
            <w:lang w:eastAsia="en-GB"/>
          </w:rPr>
          <w:t>ENUMERATED</w:t>
        </w:r>
        <w:r w:rsidRPr="002A07CE">
          <w:rPr>
            <w:rFonts w:ascii="Courier New" w:hAnsi="Courier New"/>
            <w:noProof/>
            <w:sz w:val="16"/>
            <w:lang w:eastAsia="en-GB"/>
          </w:rPr>
          <w:t xml:space="preserve"> {supported}                                </w:t>
        </w:r>
        <w:r w:rsidRPr="009445F5">
          <w:rPr>
            <w:rFonts w:ascii="Courier New" w:hAnsi="Courier New"/>
            <w:noProof/>
            <w:color w:val="993366"/>
            <w:sz w:val="16"/>
            <w:lang w:eastAsia="en-GB"/>
          </w:rPr>
          <w:t>OPTIONAL</w:t>
        </w:r>
        <w:r w:rsidRPr="002A07CE">
          <w:rPr>
            <w:rFonts w:ascii="Courier New" w:hAnsi="Courier New"/>
            <w:noProof/>
            <w:sz w:val="16"/>
            <w:lang w:eastAsia="en-GB"/>
          </w:rPr>
          <w:t>,</w:t>
        </w:r>
      </w:ins>
    </w:p>
    <w:p w14:paraId="43B697B9" w14:textId="15AA50B4" w:rsidR="00F9487C"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1" w:author="NR_DualTxRx_MUSIM-Core" w:date="2023-11-23T23:55:00Z"/>
          <w:rFonts w:ascii="Courier New" w:hAnsi="Courier New"/>
          <w:noProof/>
          <w:sz w:val="16"/>
          <w:lang w:eastAsia="en-GB"/>
        </w:rPr>
      </w:pPr>
      <w:ins w:id="2772" w:author="NR_DualTxRx_MUSIM-Core" w:date="2023-11-23T23:55:00Z">
        <w:r>
          <w:rPr>
            <w:rFonts w:ascii="Courier New" w:hAnsi="Courier New"/>
            <w:noProof/>
            <w:sz w:val="16"/>
            <w:lang w:eastAsia="en-GB"/>
          </w:rPr>
          <w:t xml:space="preserve">    musim-GapPriorityPreference-r18    </w:t>
        </w:r>
        <w:r w:rsidR="00ED1543">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E77CE2" w14:textId="19B81004" w:rsidR="00F9487C" w:rsidRPr="00525524" w:rsidRDefault="00F9487C" w:rsidP="00F948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3" w:author="NR_DualTxRx_MUSIM-Core" w:date="2023-11-23T23:55:00Z"/>
          <w:rFonts w:ascii="Courier New" w:hAnsi="Courier New"/>
          <w:noProof/>
          <w:sz w:val="16"/>
          <w:lang w:eastAsia="en-GB"/>
        </w:rPr>
      </w:pPr>
      <w:ins w:id="2774" w:author="NR_DualTxRx_MUSIM-Core" w:date="2023-11-23T23:55:00Z">
        <w:r>
          <w:rPr>
            <w:rFonts w:ascii="Courier New" w:hAnsi="Courier New"/>
            <w:noProof/>
            <w:sz w:val="16"/>
            <w:lang w:eastAsia="en-GB"/>
          </w:rPr>
          <w:t xml:space="preserve">    musim-CapabilityRestriction-r18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1B10E0">
          <w:rPr>
            <w:rFonts w:ascii="Courier New" w:hAnsi="Courier New"/>
            <w:noProof/>
            <w:color w:val="993366"/>
            <w:sz w:val="16"/>
            <w:lang w:eastAsia="en-GB"/>
          </w:rPr>
          <w:t>ENUMERATED</w:t>
        </w:r>
        <w:r>
          <w:rPr>
            <w:rFonts w:ascii="Courier New" w:hAnsi="Courier New"/>
            <w:noProof/>
            <w:sz w:val="16"/>
            <w:lang w:eastAsia="en-GB"/>
          </w:rPr>
          <w:t xml:space="preserve"> {supported}                                </w:t>
        </w:r>
        <w:r w:rsidRPr="001B10E0">
          <w:rPr>
            <w:rFonts w:ascii="Courier New" w:hAnsi="Courier New"/>
            <w:noProof/>
            <w:color w:val="993366"/>
            <w:sz w:val="16"/>
            <w:lang w:eastAsia="en-GB"/>
          </w:rPr>
          <w:t>OPTIONAL</w:t>
        </w:r>
        <w:r>
          <w:rPr>
            <w:rFonts w:ascii="Courier New" w:hAnsi="Courier New"/>
            <w:noProof/>
            <w:sz w:val="16"/>
            <w:lang w:eastAsia="en-GB"/>
          </w:rPr>
          <w:t>,</w:t>
        </w:r>
      </w:ins>
    </w:p>
    <w:p w14:paraId="4E5D6993" w14:textId="662067C6" w:rsidR="006B2326" w:rsidRPr="00C0503E" w:rsidRDefault="006B2326" w:rsidP="006B2326">
      <w:pPr>
        <w:pStyle w:val="PL"/>
        <w:rPr>
          <w:ins w:id="2775" w:author="NR_FR2_multiRX_DL-Core" w:date="2023-11-15T13:56:00Z"/>
        </w:rPr>
      </w:pPr>
      <w:ins w:id="2776" w:author="NR_FR2_multiRX_DL-Core" w:date="2023-11-15T13:56:00Z">
        <w:r w:rsidRPr="00C0503E">
          <w:t xml:space="preserve">    </w:t>
        </w:r>
        <w:r>
          <w:t>multiRx-FR2-Preference-r18</w:t>
        </w:r>
        <w:r w:rsidRPr="00C0503E">
          <w:t xml:space="preserve">            </w:t>
        </w:r>
        <w:r w:rsidR="00FA227F" w:rsidRPr="00C0503E">
          <w:t xml:space="preserve">    </w:t>
        </w:r>
        <w:r w:rsidRPr="00C0503E">
          <w:t xml:space="preserve">    </w:t>
        </w:r>
        <w:r w:rsidRPr="00C0503E">
          <w:rPr>
            <w:color w:val="993366"/>
          </w:rPr>
          <w:t>ENUMERATED</w:t>
        </w:r>
        <w:r w:rsidRPr="00C0503E">
          <w:t xml:space="preserve"> {supported}</w:t>
        </w:r>
        <w:r>
          <w:t xml:space="preserve">                                </w:t>
        </w:r>
        <w:r w:rsidRPr="003F4F11">
          <w:rPr>
            <w:color w:val="993366"/>
          </w:rPr>
          <w:t>OPTIONAL</w:t>
        </w:r>
        <w:r w:rsidRPr="00C0503E">
          <w:t>,</w:t>
        </w:r>
      </w:ins>
    </w:p>
    <w:p w14:paraId="4A0ACC77" w14:textId="5C48B03B" w:rsidR="00550E8A" w:rsidRPr="007C7C3E" w:rsidRDefault="00550E8A" w:rsidP="00550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7" w:author="CG-SDT-Enh" w:date="2023-11-01T02:37:00Z"/>
          <w:rFonts w:ascii="Courier New" w:hAnsi="Courier New"/>
          <w:noProof/>
          <w:sz w:val="16"/>
          <w:lang w:eastAsia="en-GB"/>
        </w:rPr>
      </w:pPr>
      <w:ins w:id="2778" w:author="CG-SDT-Enh" w:date="2023-11-01T02:37:00Z">
        <w:r w:rsidRPr="007C7C3E">
          <w:rPr>
            <w:rFonts w:ascii="Courier New" w:hAnsi="Courier New"/>
            <w:noProof/>
            <w:sz w:val="16"/>
            <w:lang w:eastAsia="en-GB"/>
          </w:rPr>
          <w:t xml:space="preserve">    </w:t>
        </w:r>
        <w:r w:rsidRPr="00A2672D">
          <w:rPr>
            <w:rFonts w:ascii="Courier New" w:hAnsi="Courier New"/>
            <w:noProof/>
            <w:sz w:val="16"/>
            <w:lang w:eastAsia="en-GB"/>
          </w:rPr>
          <w:t>ra-InsteadCG-SDT-r18</w:t>
        </w:r>
        <w:r>
          <w:rPr>
            <w:rFonts w:ascii="Courier New" w:hAnsi="Courier New"/>
            <w:noProof/>
            <w:sz w:val="16"/>
            <w:lang w:eastAsia="en-GB"/>
          </w:rPr>
          <w:t xml:space="preserve">           </w:t>
        </w:r>
        <w:r w:rsidR="00FA227F">
          <w:rPr>
            <w:rFonts w:ascii="Courier New" w:hAnsi="Courier New"/>
            <w:noProof/>
            <w:sz w:val="16"/>
            <w:lang w:eastAsia="en-GB"/>
          </w:rPr>
          <w:t xml:space="preserve">     </w:t>
        </w:r>
        <w:r>
          <w:rPr>
            <w:rFonts w:ascii="Courier New" w:hAnsi="Courier New"/>
            <w:noProof/>
            <w:sz w:val="16"/>
            <w:lang w:eastAsia="en-GB"/>
          </w:rPr>
          <w:t xml:space="preserve">          </w:t>
        </w:r>
        <w:r w:rsidRPr="007C7C3E">
          <w:rPr>
            <w:rFonts w:ascii="Courier New" w:hAnsi="Courier New"/>
            <w:noProof/>
            <w:color w:val="993366"/>
            <w:sz w:val="16"/>
            <w:lang w:eastAsia="en-GB"/>
          </w:rPr>
          <w:t>ENUMERATED</w:t>
        </w:r>
        <w:r w:rsidRPr="007C7C3E">
          <w:rPr>
            <w:rFonts w:ascii="Courier New" w:hAnsi="Courier New"/>
            <w:noProof/>
            <w:sz w:val="16"/>
            <w:lang w:eastAsia="en-GB"/>
          </w:rPr>
          <w:t xml:space="preserve"> {supported}                              </w:t>
        </w:r>
        <w:r>
          <w:rPr>
            <w:rFonts w:ascii="Courier New" w:hAnsi="Courier New"/>
            <w:noProof/>
            <w:sz w:val="16"/>
            <w:lang w:eastAsia="en-GB"/>
          </w:rPr>
          <w:t xml:space="preserve">  </w:t>
        </w:r>
        <w:r w:rsidRPr="007C7C3E">
          <w:rPr>
            <w:rFonts w:ascii="Courier New" w:hAnsi="Courier New"/>
            <w:noProof/>
            <w:color w:val="993366"/>
            <w:sz w:val="16"/>
            <w:lang w:eastAsia="en-GB"/>
          </w:rPr>
          <w:t>OPTIONAL</w:t>
        </w:r>
        <w:r w:rsidRPr="007C7C3E">
          <w:rPr>
            <w:rFonts w:ascii="Courier New" w:hAnsi="Courier New"/>
            <w:noProof/>
            <w:sz w:val="16"/>
            <w:lang w:eastAsia="en-GB"/>
          </w:rPr>
          <w:t>,</w:t>
        </w:r>
      </w:ins>
    </w:p>
    <w:p w14:paraId="4A8724E3" w14:textId="7A56EE40" w:rsidR="00E403BE" w:rsidRPr="00FA0D37" w:rsidRDefault="00E403BE" w:rsidP="00E403BE">
      <w:pPr>
        <w:pStyle w:val="PL"/>
        <w:rPr>
          <w:ins w:id="2779" w:author="SDT_ReleaseEnh" w:date="2023-11-24T01:53:00Z"/>
        </w:rPr>
      </w:pPr>
      <w:ins w:id="2780" w:author="SDT_ReleaseEnh" w:date="2023-11-24T01:53:00Z">
        <w:r w:rsidRPr="00FA0D37">
          <w:t xml:space="preserve">    </w:t>
        </w:r>
        <w:r w:rsidRPr="00AB4573">
          <w:t>resumeAfterSDT-Release-r18</w:t>
        </w:r>
        <w:r w:rsidRPr="00FA0D37">
          <w:t xml:space="preserve">  </w:t>
        </w:r>
        <w:r>
          <w:t xml:space="preserve">                  </w:t>
        </w:r>
        <w:r w:rsidRPr="00FA0D37">
          <w:rPr>
            <w:color w:val="993366"/>
          </w:rPr>
          <w:t>ENUMERATED</w:t>
        </w:r>
        <w:r w:rsidRPr="00FA0D37">
          <w:t xml:space="preserve"> {supported}                                </w:t>
        </w:r>
        <w:r w:rsidRPr="00FA0D37">
          <w:rPr>
            <w:color w:val="993366"/>
          </w:rPr>
          <w:t>OPTIONAL</w:t>
        </w:r>
        <w:r w:rsidRPr="00FA0D37">
          <w:t>,</w:t>
        </w:r>
      </w:ins>
    </w:p>
    <w:p w14:paraId="2E73CE1A" w14:textId="19357267"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1" w:author="NR_XR_enh-Core" w:date="2023-10-31T23:09:00Z"/>
          <w:rFonts w:ascii="Courier New" w:hAnsi="Courier New"/>
          <w:noProof/>
          <w:sz w:val="16"/>
          <w:lang w:eastAsia="en-GB"/>
        </w:rPr>
      </w:pPr>
      <w:ins w:id="2782" w:author="NR_XR_enh-Core" w:date="2023-10-31T23:09:00Z">
        <w:r>
          <w:rPr>
            <w:rFonts w:ascii="Courier New" w:hAnsi="Courier New"/>
            <w:noProof/>
            <w:sz w:val="16"/>
            <w:lang w:eastAsia="en-GB"/>
          </w:rPr>
          <w:t xml:space="preserve">    additionalBSR-Table-r18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2BB676A4" w14:textId="716698FE"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3" w:author="NR_XR_enh-Core" w:date="2023-10-31T23:09:00Z"/>
          <w:rFonts w:ascii="Courier New" w:hAnsi="Courier New"/>
          <w:noProof/>
          <w:sz w:val="16"/>
          <w:lang w:eastAsia="en-GB"/>
        </w:rPr>
      </w:pPr>
      <w:ins w:id="2784" w:author="NR_XR_enh-Core" w:date="2023-10-31T23:09:00Z">
        <w:r>
          <w:rPr>
            <w:rFonts w:ascii="Courier New" w:hAnsi="Courier New"/>
            <w:noProof/>
            <w:sz w:val="16"/>
            <w:lang w:eastAsia="en-GB"/>
          </w:rPr>
          <w:t xml:space="preserve">    delayStatusReport-r18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1F23817" w14:textId="18D6949B"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5" w:author="NR_XR_enh-Core" w:date="2023-10-31T23:09:00Z"/>
          <w:rFonts w:ascii="Courier New" w:hAnsi="Courier New"/>
          <w:noProof/>
          <w:sz w:val="16"/>
          <w:lang w:eastAsia="en-GB"/>
        </w:rPr>
      </w:pPr>
      <w:ins w:id="2786" w:author="NR_XR_enh-Core" w:date="2023-10-31T23:09:00Z">
        <w:r>
          <w:rPr>
            <w:rFonts w:ascii="Courier New" w:hAnsi="Courier New"/>
            <w:noProof/>
            <w:sz w:val="16"/>
            <w:lang w:eastAsia="en-GB"/>
          </w:rPr>
          <w:t xml:space="preserve">    disableCG-RetransmissionMonitoring-r18      </w:t>
        </w:r>
      </w:ins>
      <w:ins w:id="2787" w:author="NR_XR_enh-Core" w:date="2023-11-17T10:10:00Z">
        <w:r>
          <w:rPr>
            <w:rFonts w:ascii="Courier New" w:hAnsi="Courier New"/>
            <w:noProof/>
            <w:sz w:val="16"/>
            <w:lang w:eastAsia="en-GB"/>
          </w:rPr>
          <w:t xml:space="preserve"> </w:t>
        </w:r>
      </w:ins>
      <w:ins w:id="2788"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145E7AE9" w14:textId="033FB7EF"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9" w:author="NR_XR_enh-Core" w:date="2023-10-31T23:09:00Z"/>
          <w:rFonts w:ascii="Courier New" w:hAnsi="Courier New"/>
          <w:noProof/>
          <w:sz w:val="16"/>
          <w:lang w:eastAsia="en-GB"/>
        </w:rPr>
      </w:pPr>
      <w:ins w:id="2790" w:author="NR_XR_enh-Core" w:date="2023-10-31T23:09:00Z">
        <w:r>
          <w:rPr>
            <w:rFonts w:ascii="Courier New" w:hAnsi="Courier New"/>
            <w:noProof/>
            <w:sz w:val="16"/>
            <w:lang w:eastAsia="en-GB"/>
          </w:rPr>
          <w:t xml:space="preserve">    enhancedDRX-r18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079E0B19" w14:textId="1D3616F0"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1" w:author="NR_XR_enh-Core" w:date="2023-10-31T23:09:00Z"/>
          <w:rFonts w:ascii="Courier New" w:hAnsi="Courier New"/>
          <w:noProof/>
          <w:sz w:val="16"/>
          <w:lang w:eastAsia="en-GB"/>
        </w:rPr>
      </w:pPr>
      <w:ins w:id="2792" w:author="NR_XR_enh-Core" w:date="2023-10-31T23:09:00Z">
        <w:r>
          <w:rPr>
            <w:rFonts w:ascii="Courier New" w:hAnsi="Courier New"/>
            <w:noProof/>
            <w:sz w:val="16"/>
            <w:lang w:eastAsia="en-GB"/>
          </w:rPr>
          <w:t xml:space="preserve">    pdu-SetDiscard-r18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551C7860" w14:textId="53A415C4"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3" w:author="NR_XR_enh-Core" w:date="2023-10-31T23:09:00Z"/>
          <w:rFonts w:ascii="Courier New" w:hAnsi="Courier New"/>
          <w:noProof/>
          <w:sz w:val="16"/>
          <w:lang w:eastAsia="en-GB"/>
        </w:rPr>
      </w:pPr>
      <w:ins w:id="2794" w:author="NR_XR_enh-Core" w:date="2023-10-31T23:09:00Z">
        <w:r>
          <w:rPr>
            <w:rFonts w:ascii="Courier New" w:hAnsi="Courier New"/>
            <w:noProof/>
            <w:sz w:val="16"/>
            <w:lang w:eastAsia="en-GB"/>
          </w:rPr>
          <w:t xml:space="preserve">    psi-BasedDiscard-r18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4042E0DA" w14:textId="64406309" w:rsidR="005F2832" w:rsidRDefault="005F2832" w:rsidP="005F2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5" w:author="NR_XR_enh-Core" w:date="2023-10-31T23:09:00Z"/>
          <w:rFonts w:ascii="Courier New" w:hAnsi="Courier New"/>
          <w:noProof/>
          <w:sz w:val="16"/>
          <w:lang w:eastAsia="en-GB"/>
        </w:rPr>
      </w:pPr>
      <w:ins w:id="2796" w:author="NR_XR_enh-Core" w:date="2023-10-31T23:09:00Z">
        <w:r>
          <w:rPr>
            <w:rFonts w:ascii="Courier New" w:hAnsi="Courier New"/>
            <w:noProof/>
            <w:sz w:val="16"/>
            <w:lang w:eastAsia="en-GB"/>
          </w:rPr>
          <w:t xml:space="preserve">    </w:t>
        </w:r>
      </w:ins>
      <w:ins w:id="2797" w:author="NR_XR_enh-Core" w:date="2023-11-16T17:48:00Z">
        <w:r>
          <w:rPr>
            <w:rFonts w:ascii="Courier New" w:hAnsi="Courier New"/>
            <w:noProof/>
            <w:sz w:val="16"/>
            <w:lang w:eastAsia="en-GB"/>
          </w:rPr>
          <w:t xml:space="preserve">ul-TrafficInfo-r18   </w:t>
        </w:r>
      </w:ins>
      <w:ins w:id="2798" w:author="NR_XR_enh-Core" w:date="2023-10-31T23:09:00Z">
        <w:r>
          <w:rPr>
            <w:rFonts w:ascii="Courier New" w:hAnsi="Courier New"/>
            <w:noProof/>
            <w:sz w:val="16"/>
            <w:lang w:eastAsia="en-GB"/>
          </w:rPr>
          <w:t xml:space="preserve">                         </w:t>
        </w:r>
        <w:r>
          <w:rPr>
            <w:rFonts w:ascii="Courier New" w:hAnsi="Courier New"/>
            <w:noProof/>
            <w:color w:val="993366"/>
            <w:sz w:val="16"/>
            <w:lang w:eastAsia="en-GB"/>
          </w:rPr>
          <w:t>ENUMERATED</w:t>
        </w:r>
        <w:r>
          <w:rPr>
            <w:rFonts w:ascii="Courier New" w:hAnsi="Courier New"/>
            <w:noProof/>
            <w:sz w:val="16"/>
            <w:lang w:eastAsia="en-GB"/>
          </w:rPr>
          <w:t xml:space="preserve"> {supported}                                </w:t>
        </w:r>
        <w:r>
          <w:rPr>
            <w:rFonts w:ascii="Courier New" w:hAnsi="Courier New"/>
            <w:noProof/>
            <w:color w:val="993366"/>
            <w:sz w:val="16"/>
            <w:lang w:eastAsia="en-GB"/>
          </w:rPr>
          <w:t>OPTIONAL</w:t>
        </w:r>
        <w:r>
          <w:rPr>
            <w:rFonts w:ascii="Courier New" w:hAnsi="Courier New"/>
            <w:noProof/>
            <w:sz w:val="16"/>
            <w:lang w:eastAsia="en-GB"/>
          </w:rPr>
          <w:t>,</w:t>
        </w:r>
      </w:ins>
    </w:p>
    <w:p w14:paraId="37A36F60" w14:textId="6EE94832" w:rsidR="000C2373" w:rsidRDefault="000C2373" w:rsidP="000C23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9" w:author="NR_UAV-Core" w:date="2023-11-24T22:40:00Z"/>
          <w:rFonts w:ascii="Courier New" w:hAnsi="Courier New"/>
          <w:noProof/>
          <w:sz w:val="16"/>
          <w:lang w:eastAsia="en-GB"/>
        </w:rPr>
      </w:pPr>
      <w:ins w:id="2800" w:author="NR_UAV-Core" w:date="2023-11-24T22:40:00Z">
        <w:r>
          <w:rPr>
            <w:rFonts w:ascii="Courier New" w:hAnsi="Courier New"/>
            <w:noProof/>
            <w:sz w:val="16"/>
            <w:lang w:eastAsia="en-GB"/>
          </w:rPr>
          <w:t xml:space="preserve">    aerialParameters-r18              </w:t>
        </w:r>
        <w:r w:rsidR="00A82B20">
          <w:rPr>
            <w:rFonts w:ascii="Courier New" w:hAnsi="Courier New"/>
            <w:noProof/>
            <w:sz w:val="16"/>
            <w:lang w:eastAsia="en-GB"/>
          </w:rPr>
          <w:t xml:space="preserve">        </w:t>
        </w:r>
        <w:r>
          <w:rPr>
            <w:rFonts w:ascii="Courier New" w:hAnsi="Courier New"/>
            <w:noProof/>
            <w:sz w:val="16"/>
            <w:lang w:eastAsia="en-GB"/>
          </w:rPr>
          <w:t xml:space="preserve">    AerialParameters-r18</w:t>
        </w:r>
        <w:r>
          <w:rPr>
            <w:rFonts w:ascii="Courier New" w:hAnsi="Courier New"/>
            <w:noProof/>
            <w:color w:val="993366"/>
            <w:sz w:val="16"/>
            <w:lang w:eastAsia="en-GB"/>
          </w:rPr>
          <w:t xml:space="preserve">  </w:t>
        </w:r>
        <w:r>
          <w:rPr>
            <w:rFonts w:ascii="Courier New" w:hAnsi="Courier New"/>
            <w:noProof/>
            <w:sz w:val="16"/>
            <w:lang w:eastAsia="en-GB"/>
          </w:rPr>
          <w:t xml:space="preserve">                                </w:t>
        </w:r>
        <w:r>
          <w:rPr>
            <w:rFonts w:ascii="Courier New" w:hAnsi="Courier New"/>
            <w:noProof/>
            <w:color w:val="993366"/>
            <w:sz w:val="16"/>
            <w:lang w:eastAsia="en-GB"/>
          </w:rPr>
          <w:t>OPTIONAL</w:t>
        </w:r>
        <w:r>
          <w:rPr>
            <w:rFonts w:ascii="Courier New" w:hAnsi="Courier New"/>
            <w:noProof/>
            <w:sz w:val="16"/>
            <w:lang w:eastAsia="en-GB"/>
          </w:rPr>
          <w:t>,</w:t>
        </w:r>
      </w:ins>
    </w:p>
    <w:p w14:paraId="2ECA6423" w14:textId="4D30FE6D"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1" w:author="NR_redcap_enh-Core" w:date="2023-11-21T15:41:00Z"/>
          <w:rFonts w:ascii="Courier New" w:hAnsi="Courier New"/>
          <w:noProof/>
          <w:sz w:val="16"/>
          <w:lang w:eastAsia="en-GB"/>
        </w:rPr>
      </w:pPr>
      <w:ins w:id="2802" w:author="NR_redcap_enh-Core" w:date="2023-11-21T15:41:00Z">
        <w:r w:rsidRPr="00C814E9">
          <w:rPr>
            <w:rFonts w:ascii="Courier New" w:hAnsi="Courier New"/>
            <w:noProof/>
            <w:sz w:val="16"/>
            <w:lang w:eastAsia="en-GB"/>
          </w:rPr>
          <w:t xml:space="preserve">    nonCriticalExtension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00A82B20" w:rsidRPr="00C814E9">
          <w:rPr>
            <w:rFonts w:ascii="Courier New" w:hAnsi="Courier New"/>
            <w:noProof/>
            <w:sz w:val="16"/>
            <w:lang w:eastAsia="en-GB"/>
          </w:rPr>
          <w:t xml:space="preserve">   </w:t>
        </w:r>
        <w:r w:rsidRPr="00C814E9">
          <w:rPr>
            <w:rFonts w:ascii="Courier New" w:hAnsi="Courier New"/>
            <w:noProof/>
            <w:sz w:val="16"/>
            <w:lang w:eastAsia="en-GB"/>
          </w:rPr>
          <w:t xml:space="preserve">   </w:t>
        </w:r>
        <w:r w:rsidRPr="003F4F11">
          <w:rPr>
            <w:rFonts w:ascii="Courier New" w:hAnsi="Courier New"/>
            <w:noProof/>
            <w:color w:val="993366"/>
            <w:sz w:val="16"/>
            <w:lang w:eastAsia="en-GB"/>
          </w:rPr>
          <w:t>SEQUENCE</w:t>
        </w:r>
        <w:r>
          <w:rPr>
            <w:rFonts w:ascii="Courier New" w:hAnsi="Courier New"/>
            <w:noProof/>
            <w:sz w:val="16"/>
            <w:lang w:eastAsia="en-GB"/>
          </w:rPr>
          <w:t xml:space="preserve">{}                    </w:t>
        </w:r>
        <w:r w:rsidRPr="00C814E9">
          <w:rPr>
            <w:rFonts w:ascii="Courier New" w:hAnsi="Courier New"/>
            <w:noProof/>
            <w:sz w:val="16"/>
            <w:lang w:eastAsia="en-GB"/>
          </w:rPr>
          <w:t xml:space="preserve">                        </w:t>
        </w:r>
        <w:r w:rsidRPr="00C814E9">
          <w:rPr>
            <w:rFonts w:ascii="Courier New" w:hAnsi="Courier New"/>
            <w:noProof/>
            <w:color w:val="993366"/>
            <w:sz w:val="16"/>
            <w:lang w:eastAsia="en-GB"/>
          </w:rPr>
          <w:t>OPTIONAL</w:t>
        </w:r>
      </w:ins>
    </w:p>
    <w:p w14:paraId="25705FBE" w14:textId="77777777" w:rsidR="00BE4AD7" w:rsidRPr="00C814E9" w:rsidRDefault="00BE4AD7" w:rsidP="00BE4A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3" w:author="NR_redcap_enh-Core" w:date="2023-11-21T15:41:00Z"/>
          <w:rFonts w:ascii="Courier New" w:hAnsi="Courier New"/>
          <w:noProof/>
          <w:sz w:val="16"/>
          <w:lang w:eastAsia="en-GB"/>
        </w:rPr>
      </w:pPr>
      <w:ins w:id="2804" w:author="NR_redcap_enh-Core" w:date="2023-11-21T15:41:00Z">
        <w:r w:rsidRPr="00C814E9">
          <w:rPr>
            <w:rFonts w:ascii="Courier New" w:hAnsi="Courier New"/>
            <w:noProof/>
            <w:sz w:val="16"/>
            <w:lang w:eastAsia="en-GB"/>
          </w:rPr>
          <w:t>}</w:t>
        </w:r>
      </w:ins>
    </w:p>
    <w:p w14:paraId="320544B3" w14:textId="77777777" w:rsidR="00085997" w:rsidRDefault="00085997" w:rsidP="00085997">
      <w:pPr>
        <w:pStyle w:val="PL"/>
        <w:rPr>
          <w:ins w:id="2805" w:author="NR_redcap_enh-Core" w:date="2023-11-21T15:41:00Z"/>
        </w:rPr>
      </w:pPr>
    </w:p>
    <w:p w14:paraId="704C80B4" w14:textId="77777777" w:rsidR="00BE4AD7" w:rsidRPr="00FA0D37" w:rsidRDefault="00BE4AD7" w:rsidP="00085997">
      <w:pPr>
        <w:pStyle w:val="PL"/>
      </w:pPr>
    </w:p>
    <w:p w14:paraId="0F2960F2" w14:textId="77777777" w:rsidR="00085997" w:rsidRPr="00FA0D37" w:rsidRDefault="00085997" w:rsidP="00085997">
      <w:pPr>
        <w:pStyle w:val="PL"/>
      </w:pPr>
      <w:r w:rsidRPr="00FA0D37">
        <w:t xml:space="preserve">UE-NR-CapabilityAddXDD-Mode ::=          </w:t>
      </w:r>
      <w:r w:rsidRPr="00FA0D37">
        <w:rPr>
          <w:color w:val="993366"/>
        </w:rPr>
        <w:t>SEQUENCE</w:t>
      </w:r>
      <w:r w:rsidRPr="00FA0D37">
        <w:t xml:space="preserve"> {</w:t>
      </w:r>
    </w:p>
    <w:p w14:paraId="4178D631" w14:textId="77777777" w:rsidR="00085997" w:rsidRPr="00FA0D37" w:rsidRDefault="00085997" w:rsidP="00085997">
      <w:pPr>
        <w:pStyle w:val="PL"/>
      </w:pPr>
      <w:r w:rsidRPr="00FA0D37">
        <w:t xml:space="preserve">    phy-ParametersXDD-Diff                   Phy-ParametersXDD-Diff                                       </w:t>
      </w:r>
      <w:r w:rsidRPr="00FA0D37">
        <w:rPr>
          <w:color w:val="993366"/>
        </w:rPr>
        <w:t>OPTIONAL</w:t>
      </w:r>
      <w:r w:rsidRPr="00FA0D37">
        <w:t>,</w:t>
      </w:r>
    </w:p>
    <w:p w14:paraId="53BDEB11" w14:textId="77777777" w:rsidR="00085997" w:rsidRPr="00FA0D37" w:rsidRDefault="00085997" w:rsidP="00085997">
      <w:pPr>
        <w:pStyle w:val="PL"/>
      </w:pPr>
      <w:r w:rsidRPr="00FA0D37">
        <w:t xml:space="preserve">    mac-ParametersXDD-Diff                   MAC-ParametersXDD-Diff                                       </w:t>
      </w:r>
      <w:r w:rsidRPr="00FA0D37">
        <w:rPr>
          <w:color w:val="993366"/>
        </w:rPr>
        <w:t>OPTIONAL</w:t>
      </w:r>
      <w:r w:rsidRPr="00FA0D37">
        <w:t>,</w:t>
      </w:r>
    </w:p>
    <w:p w14:paraId="37EFE024" w14:textId="77777777" w:rsidR="00085997" w:rsidRPr="00FA0D37" w:rsidRDefault="00085997" w:rsidP="00085997">
      <w:pPr>
        <w:pStyle w:val="PL"/>
      </w:pPr>
      <w:r w:rsidRPr="00FA0D37">
        <w:t xml:space="preserve">    measAndMobParametersXDD-Diff             MeasAndMobParametersXDD-Diff                                 </w:t>
      </w:r>
      <w:r w:rsidRPr="00FA0D37">
        <w:rPr>
          <w:color w:val="993366"/>
        </w:rPr>
        <w:t>OPTIONAL</w:t>
      </w:r>
    </w:p>
    <w:p w14:paraId="08768D50" w14:textId="77777777" w:rsidR="00085997" w:rsidRPr="00FA0D37" w:rsidRDefault="00085997" w:rsidP="00085997">
      <w:pPr>
        <w:pStyle w:val="PL"/>
      </w:pPr>
      <w:r w:rsidRPr="00FA0D37">
        <w:t>}</w:t>
      </w:r>
    </w:p>
    <w:p w14:paraId="4717ED6F" w14:textId="77777777" w:rsidR="00085997" w:rsidRPr="00FA0D37" w:rsidRDefault="00085997" w:rsidP="00085997">
      <w:pPr>
        <w:pStyle w:val="PL"/>
      </w:pPr>
    </w:p>
    <w:p w14:paraId="7BFC9E14" w14:textId="77777777" w:rsidR="00085997" w:rsidRPr="00FA0D37" w:rsidRDefault="00085997" w:rsidP="00085997">
      <w:pPr>
        <w:pStyle w:val="PL"/>
      </w:pPr>
      <w:r w:rsidRPr="00FA0D37">
        <w:t xml:space="preserve">UE-NR-CapabilityAddXDD-Mode-v1530 ::=    </w:t>
      </w:r>
      <w:r w:rsidRPr="00FA0D37">
        <w:rPr>
          <w:color w:val="993366"/>
        </w:rPr>
        <w:t>SEQUENCE</w:t>
      </w:r>
      <w:r w:rsidRPr="00FA0D37">
        <w:t xml:space="preserve"> {</w:t>
      </w:r>
    </w:p>
    <w:p w14:paraId="25494E8B" w14:textId="77777777" w:rsidR="00085997" w:rsidRPr="00FA0D37" w:rsidRDefault="00085997" w:rsidP="00085997">
      <w:pPr>
        <w:pStyle w:val="PL"/>
      </w:pPr>
      <w:r w:rsidRPr="00FA0D37">
        <w:t xml:space="preserve">    eutra-ParametersXDD-Diff                 EUTRA-ParametersXDD-Diff</w:t>
      </w:r>
    </w:p>
    <w:p w14:paraId="0856E5EB" w14:textId="77777777" w:rsidR="00085997" w:rsidRPr="00FA0D37" w:rsidRDefault="00085997" w:rsidP="00085997">
      <w:pPr>
        <w:pStyle w:val="PL"/>
      </w:pPr>
      <w:r w:rsidRPr="00FA0D37">
        <w:t>}</w:t>
      </w:r>
    </w:p>
    <w:p w14:paraId="08BF1D6D" w14:textId="77777777" w:rsidR="00085997" w:rsidRPr="00FA0D37" w:rsidRDefault="00085997" w:rsidP="00085997">
      <w:pPr>
        <w:pStyle w:val="PL"/>
      </w:pPr>
    </w:p>
    <w:p w14:paraId="26D882CA" w14:textId="77777777" w:rsidR="00085997" w:rsidRPr="00FA0D37" w:rsidRDefault="00085997" w:rsidP="00085997">
      <w:pPr>
        <w:pStyle w:val="PL"/>
      </w:pPr>
      <w:r w:rsidRPr="00FA0D37">
        <w:t xml:space="preserve">UE-NR-CapabilityAddFRX-Mode ::=          </w:t>
      </w:r>
      <w:r w:rsidRPr="00FA0D37">
        <w:rPr>
          <w:color w:val="993366"/>
        </w:rPr>
        <w:t>SEQUENCE</w:t>
      </w:r>
      <w:r w:rsidRPr="00FA0D37">
        <w:t xml:space="preserve"> {</w:t>
      </w:r>
    </w:p>
    <w:p w14:paraId="5B1E4EF5" w14:textId="77777777" w:rsidR="00085997" w:rsidRPr="00FA0D37" w:rsidRDefault="00085997" w:rsidP="00085997">
      <w:pPr>
        <w:pStyle w:val="PL"/>
      </w:pPr>
      <w:r w:rsidRPr="00FA0D37">
        <w:t xml:space="preserve">    phy-ParametersFRX-Diff                   Phy-ParametersFRX-Diff                                       </w:t>
      </w:r>
      <w:r w:rsidRPr="00FA0D37">
        <w:rPr>
          <w:color w:val="993366"/>
        </w:rPr>
        <w:t>OPTIONAL</w:t>
      </w:r>
      <w:r w:rsidRPr="00FA0D37">
        <w:t>,</w:t>
      </w:r>
    </w:p>
    <w:p w14:paraId="34C7E319" w14:textId="77777777" w:rsidR="00085997" w:rsidRPr="00FA0D37" w:rsidRDefault="00085997" w:rsidP="00085997">
      <w:pPr>
        <w:pStyle w:val="PL"/>
      </w:pPr>
      <w:r w:rsidRPr="00FA0D37">
        <w:t xml:space="preserve">    measAndMobParametersFRX-Diff             MeasAndMobParametersFRX-Diff                                 </w:t>
      </w:r>
      <w:r w:rsidRPr="00FA0D37">
        <w:rPr>
          <w:color w:val="993366"/>
        </w:rPr>
        <w:t>OPTIONAL</w:t>
      </w:r>
    </w:p>
    <w:p w14:paraId="7360049B" w14:textId="77777777" w:rsidR="00085997" w:rsidRPr="00FA0D37" w:rsidRDefault="00085997" w:rsidP="00085997">
      <w:pPr>
        <w:pStyle w:val="PL"/>
      </w:pPr>
      <w:r w:rsidRPr="00FA0D37">
        <w:t>}</w:t>
      </w:r>
    </w:p>
    <w:p w14:paraId="459D95EF" w14:textId="77777777" w:rsidR="00085997" w:rsidRPr="00FA0D37" w:rsidRDefault="00085997" w:rsidP="00085997">
      <w:pPr>
        <w:pStyle w:val="PL"/>
      </w:pPr>
    </w:p>
    <w:p w14:paraId="498DD3C1" w14:textId="77777777" w:rsidR="00085997" w:rsidRPr="00FA0D37" w:rsidRDefault="00085997" w:rsidP="00085997">
      <w:pPr>
        <w:pStyle w:val="PL"/>
      </w:pPr>
      <w:r w:rsidRPr="00FA0D37">
        <w:t xml:space="preserve">UE-NR-CapabilityAddFRX-Mode-v1540 ::=    </w:t>
      </w:r>
      <w:r w:rsidRPr="00FA0D37">
        <w:rPr>
          <w:color w:val="993366"/>
        </w:rPr>
        <w:t>SEQUENCE</w:t>
      </w:r>
      <w:r w:rsidRPr="00FA0D37">
        <w:t xml:space="preserve"> {</w:t>
      </w:r>
    </w:p>
    <w:p w14:paraId="61017C76" w14:textId="77777777" w:rsidR="00085997" w:rsidRPr="00FA0D37" w:rsidRDefault="00085997" w:rsidP="00085997">
      <w:pPr>
        <w:pStyle w:val="PL"/>
      </w:pPr>
      <w:r w:rsidRPr="00FA0D37">
        <w:t xml:space="preserve">    ims-ParametersFRX-Diff                   IMS-ParametersFRX-Diff                                       </w:t>
      </w:r>
      <w:r w:rsidRPr="00FA0D37">
        <w:rPr>
          <w:color w:val="993366"/>
        </w:rPr>
        <w:t>OPTIONAL</w:t>
      </w:r>
    </w:p>
    <w:p w14:paraId="1110A38C" w14:textId="77777777" w:rsidR="00085997" w:rsidRPr="00FA0D37" w:rsidRDefault="00085997" w:rsidP="00085997">
      <w:pPr>
        <w:pStyle w:val="PL"/>
      </w:pPr>
      <w:r w:rsidRPr="00FA0D37">
        <w:t>}</w:t>
      </w:r>
    </w:p>
    <w:p w14:paraId="465EDBD2" w14:textId="77777777" w:rsidR="00085997" w:rsidRPr="00FA0D37" w:rsidRDefault="00085997" w:rsidP="00085997">
      <w:pPr>
        <w:pStyle w:val="PL"/>
      </w:pPr>
    </w:p>
    <w:p w14:paraId="4023D657" w14:textId="77777777" w:rsidR="00085997" w:rsidRPr="00FA0D37" w:rsidRDefault="00085997" w:rsidP="00085997">
      <w:pPr>
        <w:pStyle w:val="PL"/>
      </w:pPr>
      <w:r w:rsidRPr="00FA0D37">
        <w:t xml:space="preserve">UE-NR-CapabilityAddFRX-Mode-v1610 ::=    </w:t>
      </w:r>
      <w:r w:rsidRPr="00FA0D37">
        <w:rPr>
          <w:color w:val="993366"/>
        </w:rPr>
        <w:t>SEQUENCE</w:t>
      </w:r>
      <w:r w:rsidRPr="00FA0D37">
        <w:t xml:space="preserve"> {</w:t>
      </w:r>
    </w:p>
    <w:p w14:paraId="39E29349" w14:textId="77777777" w:rsidR="00085997" w:rsidRPr="00FA0D37" w:rsidRDefault="00085997" w:rsidP="00085997">
      <w:pPr>
        <w:pStyle w:val="PL"/>
      </w:pPr>
      <w:r w:rsidRPr="00FA0D37">
        <w:t xml:space="preserve">    powSav-ParametersFRX-Diff-r16            PowSav-ParametersFRX-Diff-r16                                </w:t>
      </w:r>
      <w:r w:rsidRPr="00FA0D37">
        <w:rPr>
          <w:color w:val="993366"/>
        </w:rPr>
        <w:t>OPTIONAL</w:t>
      </w:r>
      <w:r w:rsidRPr="00FA0D37">
        <w:t>,</w:t>
      </w:r>
    </w:p>
    <w:p w14:paraId="44391C87" w14:textId="77777777" w:rsidR="00085997" w:rsidRPr="00FA0D37" w:rsidRDefault="00085997" w:rsidP="00085997">
      <w:pPr>
        <w:pStyle w:val="PL"/>
      </w:pPr>
      <w:r w:rsidRPr="00FA0D37">
        <w:t xml:space="preserve">    mac-ParametersFRX-Diff-r16               MAC-ParametersFRX-Diff-r16                                   </w:t>
      </w:r>
      <w:r w:rsidRPr="00FA0D37">
        <w:rPr>
          <w:color w:val="993366"/>
        </w:rPr>
        <w:t>OPTIONAL</w:t>
      </w:r>
    </w:p>
    <w:p w14:paraId="5E084C0B" w14:textId="77777777" w:rsidR="00085997" w:rsidRPr="00FA0D37" w:rsidRDefault="00085997" w:rsidP="00085997">
      <w:pPr>
        <w:pStyle w:val="PL"/>
      </w:pPr>
      <w:r w:rsidRPr="00FA0D37">
        <w:t>}</w:t>
      </w:r>
    </w:p>
    <w:p w14:paraId="7F5A3C80" w14:textId="77777777" w:rsidR="00085997" w:rsidRPr="00FA0D37" w:rsidRDefault="00085997" w:rsidP="00085997">
      <w:pPr>
        <w:pStyle w:val="PL"/>
      </w:pPr>
    </w:p>
    <w:p w14:paraId="43CFFA07" w14:textId="77777777" w:rsidR="00085997" w:rsidRPr="00FA0D37" w:rsidRDefault="00085997" w:rsidP="00085997">
      <w:pPr>
        <w:pStyle w:val="PL"/>
      </w:pPr>
      <w:r w:rsidRPr="00FA0D37">
        <w:t xml:space="preserve">BAP-Parameters-r16 ::=                   </w:t>
      </w:r>
      <w:r w:rsidRPr="00FA0D37">
        <w:rPr>
          <w:color w:val="993366"/>
        </w:rPr>
        <w:t>SEQUENCE</w:t>
      </w:r>
      <w:r w:rsidRPr="00FA0D37">
        <w:t xml:space="preserve"> {</w:t>
      </w:r>
    </w:p>
    <w:p w14:paraId="1CB7BE61" w14:textId="77777777" w:rsidR="00085997" w:rsidRPr="00FA0D37" w:rsidRDefault="00085997" w:rsidP="00085997">
      <w:pPr>
        <w:pStyle w:val="PL"/>
      </w:pPr>
      <w:r w:rsidRPr="00FA0D37">
        <w:t xml:space="preserve">    flowControlBH-RLC-ChannelBased-r16       </w:t>
      </w:r>
      <w:r w:rsidRPr="00FA0D37">
        <w:rPr>
          <w:color w:val="993366"/>
        </w:rPr>
        <w:t>ENUMERATED</w:t>
      </w:r>
      <w:r w:rsidRPr="00FA0D37">
        <w:t xml:space="preserve"> {supported}                                       </w:t>
      </w:r>
      <w:r w:rsidRPr="00FA0D37">
        <w:rPr>
          <w:color w:val="993366"/>
        </w:rPr>
        <w:t>OPTIONAL</w:t>
      </w:r>
      <w:r w:rsidRPr="00FA0D37">
        <w:t>,</w:t>
      </w:r>
    </w:p>
    <w:p w14:paraId="500F4EED" w14:textId="77777777" w:rsidR="00085997" w:rsidRPr="00FA0D37" w:rsidRDefault="00085997" w:rsidP="00085997">
      <w:pPr>
        <w:pStyle w:val="PL"/>
      </w:pPr>
      <w:r w:rsidRPr="00FA0D37">
        <w:t xml:space="preserve">    flowControlRouting-ID-Based-r16          </w:t>
      </w:r>
      <w:r w:rsidRPr="00FA0D37">
        <w:rPr>
          <w:color w:val="993366"/>
        </w:rPr>
        <w:t>ENUMERATED</w:t>
      </w:r>
      <w:r w:rsidRPr="00FA0D37">
        <w:t xml:space="preserve"> {supported}                                       </w:t>
      </w:r>
      <w:r w:rsidRPr="00FA0D37">
        <w:rPr>
          <w:color w:val="993366"/>
        </w:rPr>
        <w:t>OPTIONAL</w:t>
      </w:r>
    </w:p>
    <w:p w14:paraId="7653C312" w14:textId="77777777" w:rsidR="00085997" w:rsidRPr="00FA0D37" w:rsidRDefault="00085997" w:rsidP="00085997">
      <w:pPr>
        <w:pStyle w:val="PL"/>
      </w:pPr>
      <w:r w:rsidRPr="00FA0D37">
        <w:t>}</w:t>
      </w:r>
    </w:p>
    <w:p w14:paraId="066F75BD" w14:textId="77777777" w:rsidR="00085997" w:rsidRPr="00FA0D37" w:rsidRDefault="00085997" w:rsidP="00085997">
      <w:pPr>
        <w:pStyle w:val="PL"/>
      </w:pPr>
    </w:p>
    <w:p w14:paraId="7D049239" w14:textId="77777777" w:rsidR="00085997" w:rsidRPr="00FA0D37" w:rsidRDefault="00085997" w:rsidP="00085997">
      <w:pPr>
        <w:pStyle w:val="PL"/>
      </w:pPr>
      <w:r w:rsidRPr="00FA0D37">
        <w:t xml:space="preserve">BAP-Parameters-v1700 ::=                 </w:t>
      </w:r>
      <w:r w:rsidRPr="00FA0D37">
        <w:rPr>
          <w:color w:val="993366"/>
        </w:rPr>
        <w:t>SEQUENCE</w:t>
      </w:r>
      <w:r w:rsidRPr="00FA0D37">
        <w:t xml:space="preserve"> {</w:t>
      </w:r>
    </w:p>
    <w:p w14:paraId="336A883F" w14:textId="77777777" w:rsidR="00085997" w:rsidRPr="00FA0D37" w:rsidRDefault="00085997" w:rsidP="00085997">
      <w:pPr>
        <w:pStyle w:val="PL"/>
      </w:pPr>
      <w:r w:rsidRPr="00FA0D37">
        <w:t xml:space="preserve">    bapHeaderRewriting-Rerouting-r17         </w:t>
      </w:r>
      <w:r w:rsidRPr="00FA0D37">
        <w:rPr>
          <w:color w:val="993366"/>
        </w:rPr>
        <w:t>ENUMERATED</w:t>
      </w:r>
      <w:r w:rsidRPr="00FA0D37">
        <w:t xml:space="preserve"> {supported}                                       </w:t>
      </w:r>
      <w:r w:rsidRPr="00FA0D37">
        <w:rPr>
          <w:color w:val="993366"/>
        </w:rPr>
        <w:t>OPTIONAL</w:t>
      </w:r>
      <w:r w:rsidRPr="00FA0D37">
        <w:t>,</w:t>
      </w:r>
    </w:p>
    <w:p w14:paraId="18F9B653" w14:textId="77777777" w:rsidR="00085997" w:rsidRPr="00FA0D37" w:rsidRDefault="00085997" w:rsidP="00085997">
      <w:pPr>
        <w:pStyle w:val="PL"/>
      </w:pPr>
      <w:r w:rsidRPr="00FA0D37">
        <w:t xml:space="preserve">    bapHeaderRewriting-Routing-r17           </w:t>
      </w:r>
      <w:r w:rsidRPr="00FA0D37">
        <w:rPr>
          <w:color w:val="993366"/>
        </w:rPr>
        <w:t>ENUMERATED</w:t>
      </w:r>
      <w:r w:rsidRPr="00FA0D37">
        <w:t xml:space="preserve"> {supported}                                       </w:t>
      </w:r>
      <w:r w:rsidRPr="00FA0D37">
        <w:rPr>
          <w:color w:val="993366"/>
        </w:rPr>
        <w:t>OPTIONAL</w:t>
      </w:r>
    </w:p>
    <w:p w14:paraId="3ED45509" w14:textId="77777777" w:rsidR="00085997" w:rsidRPr="00FA0D37" w:rsidRDefault="00085997" w:rsidP="00085997">
      <w:pPr>
        <w:pStyle w:val="PL"/>
      </w:pPr>
      <w:r w:rsidRPr="00FA0D37">
        <w:t>}</w:t>
      </w:r>
    </w:p>
    <w:p w14:paraId="72CF0DA9" w14:textId="77777777" w:rsidR="00085997" w:rsidRPr="00FA0D37" w:rsidRDefault="00085997" w:rsidP="00085997">
      <w:pPr>
        <w:pStyle w:val="PL"/>
      </w:pPr>
    </w:p>
    <w:p w14:paraId="0C4C12F8" w14:textId="77777777" w:rsidR="00085997" w:rsidRPr="00FA0D37" w:rsidRDefault="00085997" w:rsidP="00085997">
      <w:pPr>
        <w:pStyle w:val="PL"/>
      </w:pPr>
      <w:r w:rsidRPr="00FA0D37">
        <w:t xml:space="preserve">MBS-Parameters-r17 ::=                   </w:t>
      </w:r>
      <w:r w:rsidRPr="00FA0D37">
        <w:rPr>
          <w:color w:val="993366"/>
        </w:rPr>
        <w:t>SEQUENCE</w:t>
      </w:r>
      <w:r w:rsidRPr="00FA0D37">
        <w:t xml:space="preserve"> {</w:t>
      </w:r>
    </w:p>
    <w:p w14:paraId="5D807042" w14:textId="77777777" w:rsidR="00085997" w:rsidRPr="00FA0D37" w:rsidRDefault="00085997" w:rsidP="00085997">
      <w:pPr>
        <w:pStyle w:val="PL"/>
      </w:pPr>
      <w:r w:rsidRPr="00FA0D37">
        <w:t xml:space="preserve">    maxMRB-Add-r17                           </w:t>
      </w:r>
      <w:r w:rsidRPr="00FA0D37">
        <w:rPr>
          <w:color w:val="993366"/>
        </w:rPr>
        <w:t>INTEGER</w:t>
      </w:r>
      <w:r w:rsidRPr="00FA0D37">
        <w:t xml:space="preserve"> (1..16)                                              </w:t>
      </w:r>
      <w:r w:rsidRPr="00FA0D37">
        <w:rPr>
          <w:color w:val="993366"/>
        </w:rPr>
        <w:t>OPTIONAL</w:t>
      </w:r>
    </w:p>
    <w:p w14:paraId="235F8EB6" w14:textId="77777777" w:rsidR="00085997" w:rsidRPr="00FA0D37" w:rsidRDefault="00085997" w:rsidP="00085997">
      <w:pPr>
        <w:pStyle w:val="PL"/>
      </w:pPr>
      <w:r w:rsidRPr="00FA0D37">
        <w:t>}</w:t>
      </w:r>
    </w:p>
    <w:p w14:paraId="23F2A3D3" w14:textId="77777777" w:rsidR="00085997" w:rsidRPr="00FA0D37" w:rsidRDefault="00085997" w:rsidP="00085997">
      <w:pPr>
        <w:pStyle w:val="PL"/>
      </w:pPr>
    </w:p>
    <w:p w14:paraId="2E83A8F9" w14:textId="77777777" w:rsidR="00085997" w:rsidRPr="00FA0D37" w:rsidRDefault="00085997" w:rsidP="00085997">
      <w:pPr>
        <w:pStyle w:val="PL"/>
        <w:rPr>
          <w:color w:val="808080"/>
        </w:rPr>
      </w:pPr>
      <w:r w:rsidRPr="00FA0D37">
        <w:rPr>
          <w:color w:val="808080"/>
        </w:rPr>
        <w:t>-- TAG-UE-NR-CAPABILITY-STOP</w:t>
      </w:r>
    </w:p>
    <w:p w14:paraId="0BF631B3" w14:textId="77777777" w:rsidR="00085997" w:rsidRPr="00FA0D37" w:rsidRDefault="00085997" w:rsidP="00085997">
      <w:pPr>
        <w:pStyle w:val="PL"/>
        <w:rPr>
          <w:rFonts w:eastAsia="Malgun Gothic"/>
          <w:color w:val="808080"/>
        </w:rPr>
      </w:pPr>
      <w:r w:rsidRPr="00FA0D37">
        <w:rPr>
          <w:color w:val="808080"/>
        </w:rPr>
        <w:t>-- ASN1STOP</w:t>
      </w:r>
    </w:p>
    <w:p w14:paraId="7EDD6050" w14:textId="77777777" w:rsidR="00085997" w:rsidRPr="00FA0D37" w:rsidRDefault="00085997" w:rsidP="000859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5997" w:rsidRPr="00FA0D37" w14:paraId="53891589"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0DC4D76C" w14:textId="77777777" w:rsidR="00085997" w:rsidRPr="00FA0D37" w:rsidRDefault="00085997" w:rsidP="00033FF7">
            <w:pPr>
              <w:pStyle w:val="TAH"/>
              <w:rPr>
                <w:szCs w:val="22"/>
                <w:lang w:eastAsia="sv-SE"/>
              </w:rPr>
            </w:pPr>
            <w:r w:rsidRPr="00FA0D37">
              <w:rPr>
                <w:i/>
                <w:szCs w:val="22"/>
                <w:lang w:eastAsia="sv-SE"/>
              </w:rPr>
              <w:t xml:space="preserve">UE-NR-Capability </w:t>
            </w:r>
            <w:r w:rsidRPr="00FA0D37">
              <w:rPr>
                <w:szCs w:val="22"/>
                <w:lang w:eastAsia="sv-SE"/>
              </w:rPr>
              <w:t>field descriptions</w:t>
            </w:r>
          </w:p>
        </w:tc>
      </w:tr>
      <w:tr w:rsidR="00085997" w:rsidRPr="00FA0D37" w14:paraId="3BDE00A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4D0C17AA" w14:textId="77777777" w:rsidR="00085997" w:rsidRPr="00FA0D37" w:rsidRDefault="00085997" w:rsidP="00033FF7">
            <w:pPr>
              <w:pStyle w:val="TAL"/>
              <w:rPr>
                <w:szCs w:val="22"/>
                <w:lang w:eastAsia="sv-SE"/>
              </w:rPr>
            </w:pPr>
            <w:r w:rsidRPr="00FA0D37">
              <w:rPr>
                <w:b/>
                <w:i/>
                <w:szCs w:val="22"/>
                <w:lang w:eastAsia="sv-SE"/>
              </w:rPr>
              <w:t>featureSetCombinations</w:t>
            </w:r>
          </w:p>
          <w:p w14:paraId="63F4A800" w14:textId="77777777" w:rsidR="00085997" w:rsidRPr="00FA0D37" w:rsidRDefault="00085997" w:rsidP="00033FF7">
            <w:pPr>
              <w:pStyle w:val="TAL"/>
              <w:rPr>
                <w:szCs w:val="22"/>
                <w:lang w:eastAsia="sv-SE"/>
              </w:rPr>
            </w:pPr>
            <w:r w:rsidRPr="00FA0D37">
              <w:rPr>
                <w:szCs w:val="22"/>
                <w:lang w:eastAsia="sv-SE"/>
              </w:rPr>
              <w:t xml:space="preserve">A list of </w:t>
            </w:r>
            <w:r w:rsidRPr="00FA0D37">
              <w:rPr>
                <w:i/>
                <w:lang w:eastAsia="sv-SE"/>
              </w:rPr>
              <w:t>FeatureSetCombination:s</w:t>
            </w:r>
            <w:r w:rsidRPr="00FA0D37">
              <w:rPr>
                <w:szCs w:val="22"/>
                <w:lang w:eastAsia="sv-SE"/>
              </w:rPr>
              <w:t xml:space="preserve"> for </w:t>
            </w:r>
            <w:r w:rsidRPr="00FA0D37">
              <w:rPr>
                <w:i/>
                <w:szCs w:val="22"/>
                <w:lang w:eastAsia="sv-SE"/>
              </w:rPr>
              <w:t xml:space="preserve">supportedBandCombinationList </w:t>
            </w:r>
            <w:r w:rsidRPr="00FA0D37">
              <w:rPr>
                <w:szCs w:val="22"/>
                <w:lang w:eastAsia="sv-SE"/>
              </w:rPr>
              <w:t xml:space="preserve">in </w:t>
            </w:r>
            <w:r w:rsidRPr="00FA0D37">
              <w:rPr>
                <w:i/>
                <w:lang w:eastAsia="sv-SE"/>
              </w:rPr>
              <w:t>UE-NR-Capability</w:t>
            </w:r>
            <w:r w:rsidRPr="00FA0D37">
              <w:rPr>
                <w:szCs w:val="22"/>
                <w:lang w:eastAsia="sv-SE"/>
              </w:rPr>
              <w:t xml:space="preserve">. The </w:t>
            </w:r>
            <w:r w:rsidRPr="00FA0D37">
              <w:rPr>
                <w:i/>
                <w:lang w:eastAsia="sv-SE"/>
              </w:rPr>
              <w:t>FeatureSetDownlink:s</w:t>
            </w:r>
            <w:r w:rsidRPr="00FA0D37">
              <w:rPr>
                <w:szCs w:val="22"/>
                <w:lang w:eastAsia="sv-SE"/>
              </w:rPr>
              <w:t xml:space="preserve"> and </w:t>
            </w:r>
            <w:r w:rsidRPr="00FA0D37">
              <w:rPr>
                <w:i/>
                <w:lang w:eastAsia="sv-SE"/>
              </w:rPr>
              <w:t>FeatureSetUplink:s</w:t>
            </w:r>
            <w:r w:rsidRPr="00FA0D37">
              <w:rPr>
                <w:szCs w:val="22"/>
                <w:lang w:eastAsia="sv-SE"/>
              </w:rPr>
              <w:t xml:space="preserve"> referred to from these </w:t>
            </w:r>
            <w:r w:rsidRPr="00FA0D37">
              <w:rPr>
                <w:i/>
                <w:lang w:eastAsia="sv-SE"/>
              </w:rPr>
              <w:t>FeatureSetCombination:s</w:t>
            </w:r>
            <w:r w:rsidRPr="00FA0D37">
              <w:rPr>
                <w:szCs w:val="22"/>
                <w:lang w:eastAsia="sv-SE"/>
              </w:rPr>
              <w:t xml:space="preserve"> are defined in the </w:t>
            </w:r>
            <w:r w:rsidRPr="00FA0D37">
              <w:rPr>
                <w:i/>
                <w:lang w:eastAsia="sv-SE"/>
              </w:rPr>
              <w:t>featureSets</w:t>
            </w:r>
            <w:r w:rsidRPr="00FA0D37">
              <w:rPr>
                <w:szCs w:val="22"/>
                <w:lang w:eastAsia="sv-SE"/>
              </w:rPr>
              <w:t xml:space="preserve"> list in </w:t>
            </w:r>
            <w:r w:rsidRPr="00FA0D37">
              <w:rPr>
                <w:i/>
                <w:lang w:eastAsia="sv-SE"/>
              </w:rPr>
              <w:t>UE-NR-Capability</w:t>
            </w:r>
            <w:r w:rsidRPr="00FA0D37">
              <w:rPr>
                <w:szCs w:val="22"/>
                <w:lang w:eastAsia="sv-SE"/>
              </w:rPr>
              <w:t>.</w:t>
            </w:r>
          </w:p>
        </w:tc>
      </w:tr>
    </w:tbl>
    <w:p w14:paraId="4ECB31A0" w14:textId="77777777" w:rsidR="00085997" w:rsidRPr="00FA0D37" w:rsidRDefault="00085997" w:rsidP="00085997"/>
    <w:tbl>
      <w:tblPr>
        <w:tblW w:w="14173" w:type="dxa"/>
        <w:tblLook w:val="04A0" w:firstRow="1" w:lastRow="0" w:firstColumn="1" w:lastColumn="0" w:noHBand="0" w:noVBand="1"/>
      </w:tblPr>
      <w:tblGrid>
        <w:gridCol w:w="14173"/>
      </w:tblGrid>
      <w:tr w:rsidR="00085997" w:rsidRPr="00FA0D37" w14:paraId="5DAC6023"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643B9ABE" w14:textId="77777777" w:rsidR="00085997" w:rsidRPr="00FA0D37" w:rsidRDefault="00085997" w:rsidP="00033FF7">
            <w:pPr>
              <w:pStyle w:val="TAH"/>
              <w:rPr>
                <w:lang w:eastAsia="sv-SE"/>
              </w:rPr>
            </w:pPr>
            <w:r w:rsidRPr="00FA0D37">
              <w:rPr>
                <w:i/>
                <w:lang w:eastAsia="sv-SE"/>
              </w:rPr>
              <w:t>UE-NR-Capability-v1540 field descriptions</w:t>
            </w:r>
          </w:p>
        </w:tc>
      </w:tr>
      <w:tr w:rsidR="00085997" w:rsidRPr="00FA0D37" w14:paraId="0F0045BA" w14:textId="77777777" w:rsidTr="00033FF7">
        <w:tc>
          <w:tcPr>
            <w:tcW w:w="14173" w:type="dxa"/>
            <w:tcBorders>
              <w:top w:val="single" w:sz="4" w:space="0" w:color="auto"/>
              <w:left w:val="single" w:sz="4" w:space="0" w:color="auto"/>
              <w:bottom w:val="single" w:sz="4" w:space="0" w:color="auto"/>
              <w:right w:val="single" w:sz="4" w:space="0" w:color="auto"/>
            </w:tcBorders>
            <w:hideMark/>
          </w:tcPr>
          <w:p w14:paraId="38F0F4E2" w14:textId="77777777" w:rsidR="00085997" w:rsidRPr="00FA0D37" w:rsidRDefault="00085997" w:rsidP="00033FF7">
            <w:pPr>
              <w:pStyle w:val="TAL"/>
              <w:rPr>
                <w:lang w:eastAsia="sv-SE"/>
              </w:rPr>
            </w:pPr>
            <w:r w:rsidRPr="00FA0D37">
              <w:rPr>
                <w:b/>
                <w:i/>
                <w:lang w:eastAsia="sv-SE"/>
              </w:rPr>
              <w:t>fr1-fr2-Add-UE-NR-Capabilities</w:t>
            </w:r>
          </w:p>
          <w:p w14:paraId="0EEF5799" w14:textId="77777777" w:rsidR="00085997" w:rsidRPr="00FA0D37" w:rsidRDefault="00085997" w:rsidP="00033FF7">
            <w:pPr>
              <w:pStyle w:val="TAL"/>
              <w:rPr>
                <w:lang w:eastAsia="sv-SE"/>
              </w:rPr>
            </w:pPr>
            <w:r w:rsidRPr="00FA0D37">
              <w:rPr>
                <w:lang w:eastAsia="sv-SE"/>
              </w:rPr>
              <w:t xml:space="preserve">This instance of </w:t>
            </w:r>
            <w:r w:rsidRPr="00FA0D37">
              <w:rPr>
                <w:i/>
                <w:iCs/>
                <w:lang w:eastAsia="sv-SE"/>
              </w:rPr>
              <w:t>UE-NR-CapabilityAddFRX-Mode</w:t>
            </w:r>
            <w:r w:rsidRPr="00FA0D37">
              <w:rPr>
                <w:lang w:eastAsia="sv-SE"/>
              </w:rPr>
              <w:t xml:space="preserve"> does not include any other fields than </w:t>
            </w:r>
            <w:r w:rsidRPr="00FA0D37">
              <w:rPr>
                <w:i/>
                <w:iCs/>
                <w:lang w:eastAsia="sv-SE"/>
              </w:rPr>
              <w:t>csi-RS-IM-ReceptionForFeedback</w:t>
            </w:r>
            <w:r w:rsidRPr="00FA0D37">
              <w:rPr>
                <w:lang w:eastAsia="sv-SE"/>
              </w:rPr>
              <w:t xml:space="preserve">/ </w:t>
            </w:r>
            <w:r w:rsidRPr="00FA0D37">
              <w:rPr>
                <w:i/>
                <w:iCs/>
                <w:lang w:eastAsia="sv-SE"/>
              </w:rPr>
              <w:t>csi-RS-ProcFrameworkForSRS</w:t>
            </w:r>
            <w:r w:rsidRPr="00FA0D37">
              <w:rPr>
                <w:lang w:eastAsia="sv-SE"/>
              </w:rPr>
              <w:t xml:space="preserve">/ </w:t>
            </w:r>
            <w:r w:rsidRPr="00FA0D37">
              <w:rPr>
                <w:i/>
                <w:iCs/>
                <w:lang w:eastAsia="sv-SE"/>
              </w:rPr>
              <w:t>csi-ReportFramework</w:t>
            </w:r>
            <w:r w:rsidRPr="00FA0D37">
              <w:rPr>
                <w:lang w:eastAsia="sv-SE"/>
              </w:rPr>
              <w:t>.</w:t>
            </w:r>
          </w:p>
        </w:tc>
      </w:tr>
    </w:tbl>
    <w:p w14:paraId="187FAC71" w14:textId="77777777" w:rsidR="00085997" w:rsidRPr="00FA0D37" w:rsidRDefault="00085997" w:rsidP="00085997">
      <w:pPr>
        <w:rPr>
          <w:rFonts w:eastAsia="Yu Mincho"/>
        </w:rPr>
      </w:pPr>
    </w:p>
    <w:p w14:paraId="7507238B" w14:textId="77777777" w:rsidR="00085997" w:rsidRPr="00FA0D37" w:rsidRDefault="00085997" w:rsidP="00085997">
      <w:pPr>
        <w:pStyle w:val="Heading4"/>
        <w:rPr>
          <w:lang w:eastAsia="zh-CN"/>
        </w:rPr>
      </w:pPr>
      <w:bookmarkStart w:id="2806" w:name="_Toc146781601"/>
      <w:r w:rsidRPr="00FA0D37">
        <w:rPr>
          <w:lang w:eastAsia="zh-CN"/>
        </w:rPr>
        <w:t>–</w:t>
      </w:r>
      <w:r w:rsidRPr="00FA0D37">
        <w:rPr>
          <w:lang w:eastAsia="zh-CN"/>
        </w:rPr>
        <w:tab/>
      </w:r>
      <w:r w:rsidRPr="00FA0D37">
        <w:rPr>
          <w:i/>
          <w:iCs/>
          <w:lang w:eastAsia="zh-CN"/>
        </w:rPr>
        <w:t>UE-RadioPagingInfo</w:t>
      </w:r>
      <w:bookmarkEnd w:id="2806"/>
    </w:p>
    <w:p w14:paraId="2DEB8A0D" w14:textId="77777777" w:rsidR="00085997" w:rsidRPr="00FA0D37" w:rsidRDefault="00085997" w:rsidP="00085997">
      <w:r w:rsidRPr="00FA0D37">
        <w:t>The IE</w:t>
      </w:r>
      <w:r w:rsidRPr="00FA0D37">
        <w:rPr>
          <w:i/>
        </w:rPr>
        <w:t xml:space="preserve"> UE-RadioPagingInfo</w:t>
      </w:r>
      <w:r w:rsidRPr="00FA0D37">
        <w:t xml:space="preserve"> contains UE capability information needed for paging.</w:t>
      </w:r>
    </w:p>
    <w:p w14:paraId="401BE69F" w14:textId="77777777" w:rsidR="00085997" w:rsidRPr="00FA0D37" w:rsidRDefault="00085997" w:rsidP="00085997">
      <w:pPr>
        <w:pStyle w:val="TH"/>
        <w:rPr>
          <w:lang w:eastAsia="zh-CN"/>
        </w:rPr>
      </w:pPr>
      <w:r w:rsidRPr="00FA0D37">
        <w:rPr>
          <w:bCs/>
          <w:i/>
          <w:iCs/>
          <w:lang w:eastAsia="zh-CN"/>
        </w:rPr>
        <w:t>UE-RadioPagingInfo</w:t>
      </w:r>
      <w:r w:rsidRPr="00FA0D37">
        <w:rPr>
          <w:lang w:eastAsia="zh-CN"/>
        </w:rPr>
        <w:t xml:space="preserve"> information element</w:t>
      </w:r>
    </w:p>
    <w:p w14:paraId="096B29B2" w14:textId="77777777" w:rsidR="00085997" w:rsidRPr="009B30BB" w:rsidRDefault="00085997" w:rsidP="00085997">
      <w:pPr>
        <w:pStyle w:val="PL"/>
        <w:rPr>
          <w:rFonts w:eastAsia="Yu Mincho"/>
          <w:color w:val="808080"/>
        </w:rPr>
      </w:pPr>
      <w:r w:rsidRPr="009B30BB">
        <w:rPr>
          <w:rFonts w:eastAsia="Yu Mincho"/>
          <w:color w:val="808080"/>
        </w:rPr>
        <w:t>-- ASN1START</w:t>
      </w:r>
    </w:p>
    <w:p w14:paraId="6F2B5386" w14:textId="77777777" w:rsidR="00085997" w:rsidRPr="00FA0D37" w:rsidRDefault="00085997" w:rsidP="00085997">
      <w:pPr>
        <w:pStyle w:val="PL"/>
        <w:rPr>
          <w:color w:val="808080"/>
        </w:rPr>
      </w:pPr>
      <w:r w:rsidRPr="00FA0D37">
        <w:rPr>
          <w:color w:val="808080"/>
        </w:rPr>
        <w:t>-- TAG-UE-RADIOPAGINGINFO-START</w:t>
      </w:r>
    </w:p>
    <w:p w14:paraId="6C302EEB" w14:textId="77777777" w:rsidR="00085997" w:rsidRPr="00FA0D37" w:rsidRDefault="00085997" w:rsidP="00085997">
      <w:pPr>
        <w:pStyle w:val="PL"/>
      </w:pPr>
    </w:p>
    <w:p w14:paraId="0F84D54D" w14:textId="77777777" w:rsidR="00085997" w:rsidRPr="00FA0D37" w:rsidRDefault="00085997" w:rsidP="00085997">
      <w:pPr>
        <w:pStyle w:val="PL"/>
      </w:pPr>
      <w:r w:rsidRPr="00FA0D37">
        <w:t xml:space="preserve">UE-RadioPagingInfo-r17 ::=            </w:t>
      </w:r>
      <w:r w:rsidRPr="00FA0D37">
        <w:rPr>
          <w:color w:val="993366"/>
        </w:rPr>
        <w:t>SEQUENCE</w:t>
      </w:r>
      <w:r w:rsidRPr="00FA0D37">
        <w:t xml:space="preserve"> {</w:t>
      </w:r>
    </w:p>
    <w:p w14:paraId="75F79C0C" w14:textId="77777777" w:rsidR="00085997" w:rsidRPr="00FA0D37" w:rsidRDefault="00085997" w:rsidP="00085997">
      <w:pPr>
        <w:pStyle w:val="PL"/>
        <w:rPr>
          <w:color w:val="808080"/>
        </w:rPr>
      </w:pPr>
      <w:r w:rsidRPr="00FA0D37">
        <w:t xml:space="preserve">    </w:t>
      </w:r>
      <w:r w:rsidRPr="00FA0D37">
        <w:rPr>
          <w:color w:val="808080"/>
        </w:rPr>
        <w:t>-- R1 29-1: Paging enhancement</w:t>
      </w:r>
    </w:p>
    <w:p w14:paraId="372A7797" w14:textId="77777777" w:rsidR="00085997" w:rsidRPr="00FA0D37" w:rsidRDefault="00085997" w:rsidP="00085997">
      <w:pPr>
        <w:pStyle w:val="PL"/>
      </w:pPr>
      <w:r w:rsidRPr="00FA0D37">
        <w:t xml:space="preserve">    pei-SubgroupingSupportBandList-r17    </w:t>
      </w:r>
      <w:r w:rsidRPr="00FA0D37">
        <w:rPr>
          <w:color w:val="993366"/>
        </w:rPr>
        <w:t>SEQUENCE</w:t>
      </w:r>
      <w:r w:rsidRPr="00FA0D37">
        <w:t xml:space="preserve"> (</w:t>
      </w:r>
      <w:r w:rsidRPr="00FA0D37">
        <w:rPr>
          <w:color w:val="993366"/>
        </w:rPr>
        <w:t>SIZE</w:t>
      </w:r>
      <w:r w:rsidRPr="00FA0D37">
        <w:t xml:space="preserve"> (1..maxBands))</w:t>
      </w:r>
      <w:r w:rsidRPr="00FA0D37">
        <w:rPr>
          <w:color w:val="993366"/>
        </w:rPr>
        <w:t xml:space="preserve"> OF</w:t>
      </w:r>
      <w:r w:rsidRPr="00FA0D37">
        <w:t xml:space="preserve"> FreqBandIndicatorNR    </w:t>
      </w:r>
      <w:r w:rsidRPr="00FA0D37">
        <w:rPr>
          <w:color w:val="993366"/>
        </w:rPr>
        <w:t>OPTIONAL</w:t>
      </w:r>
      <w:r w:rsidRPr="00FA0D37">
        <w:t>,</w:t>
      </w:r>
    </w:p>
    <w:p w14:paraId="733A9FD0" w14:textId="77777777" w:rsidR="00085997" w:rsidRPr="00FA0D37" w:rsidRDefault="00085997" w:rsidP="00085997">
      <w:pPr>
        <w:pStyle w:val="PL"/>
      </w:pPr>
      <w:r w:rsidRPr="00FA0D37">
        <w:t xml:space="preserve">    ...</w:t>
      </w:r>
    </w:p>
    <w:p w14:paraId="2B11E51A" w14:textId="77777777" w:rsidR="00085997" w:rsidRPr="00FA0D37" w:rsidRDefault="00085997" w:rsidP="00085997">
      <w:pPr>
        <w:pStyle w:val="PL"/>
      </w:pPr>
      <w:r w:rsidRPr="00FA0D37">
        <w:t>}</w:t>
      </w:r>
    </w:p>
    <w:p w14:paraId="688ED7B5" w14:textId="77777777" w:rsidR="00085997" w:rsidRPr="00FA0D37" w:rsidRDefault="00085997" w:rsidP="00085997">
      <w:pPr>
        <w:pStyle w:val="PL"/>
      </w:pPr>
    </w:p>
    <w:p w14:paraId="4AF61C9C" w14:textId="77777777" w:rsidR="00085997" w:rsidRPr="00FA0D37" w:rsidRDefault="00085997" w:rsidP="00085997">
      <w:pPr>
        <w:pStyle w:val="PL"/>
        <w:rPr>
          <w:color w:val="808080"/>
        </w:rPr>
      </w:pPr>
      <w:r w:rsidRPr="00FA0D37">
        <w:rPr>
          <w:color w:val="808080"/>
        </w:rPr>
        <w:t>-- TAG-UE-RADIOPAGINGINFO-STOP</w:t>
      </w:r>
    </w:p>
    <w:p w14:paraId="5EB46F0D" w14:textId="77777777" w:rsidR="00085997" w:rsidRPr="00FA0D37" w:rsidRDefault="00085997" w:rsidP="00085997">
      <w:pPr>
        <w:pStyle w:val="PL"/>
        <w:rPr>
          <w:rFonts w:eastAsia="Malgun Gothic"/>
          <w:color w:val="808080"/>
        </w:rPr>
      </w:pPr>
      <w:r w:rsidRPr="00FA0D37">
        <w:rPr>
          <w:color w:val="808080"/>
        </w:rPr>
        <w:t>-- ASN1STOP</w:t>
      </w:r>
    </w:p>
    <w:p w14:paraId="4B153285" w14:textId="77777777" w:rsidR="00085997" w:rsidRPr="009B30BB" w:rsidRDefault="00085997" w:rsidP="00085997">
      <w:pPr>
        <w:rPr>
          <w:rFonts w:eastAsia="Yu Mincho"/>
        </w:rPr>
      </w:pPr>
    </w:p>
    <w:p w14:paraId="073FE845" w14:textId="77777777" w:rsidR="00085997" w:rsidRPr="009B30BB" w:rsidRDefault="00085997" w:rsidP="00085997">
      <w:pPr>
        <w:pStyle w:val="Heading4"/>
        <w:rPr>
          <w:rFonts w:eastAsia="Yu Mincho"/>
        </w:rPr>
      </w:pPr>
      <w:bookmarkStart w:id="2807" w:name="_Toc60777492"/>
      <w:bookmarkStart w:id="2808" w:name="_Toc146781602"/>
      <w:r w:rsidRPr="00FA0D37">
        <w:t>–</w:t>
      </w:r>
      <w:r w:rsidRPr="00FA0D37">
        <w:tab/>
      </w:r>
      <w:r w:rsidRPr="00FA0D37">
        <w:rPr>
          <w:i/>
        </w:rPr>
        <w:t>SharedSpectrumChAccessParamsPerBand</w:t>
      </w:r>
      <w:bookmarkEnd w:id="2807"/>
      <w:bookmarkEnd w:id="2808"/>
    </w:p>
    <w:p w14:paraId="39BE4B46" w14:textId="77777777" w:rsidR="00085997" w:rsidRPr="00FA0D37" w:rsidRDefault="00085997" w:rsidP="00085997">
      <w:r w:rsidRPr="00FA0D37">
        <w:t xml:space="preserve">The IE </w:t>
      </w:r>
      <w:r w:rsidRPr="00FA0D37">
        <w:rPr>
          <w:i/>
        </w:rPr>
        <w:t>SharedSpectrumChAccessParamsPerBand</w:t>
      </w:r>
      <w:r w:rsidRPr="00FA0D37">
        <w:t xml:space="preserve"> is used to convey shared channel access related parameters specific for a certain frequency band (not per feature set or band combination).</w:t>
      </w:r>
    </w:p>
    <w:p w14:paraId="545A9CB6" w14:textId="77777777" w:rsidR="00085997" w:rsidRPr="009B30BB" w:rsidRDefault="00085997" w:rsidP="00085997">
      <w:pPr>
        <w:pStyle w:val="TH"/>
        <w:rPr>
          <w:rFonts w:eastAsia="Yu Mincho"/>
          <w:bCs/>
          <w:iCs/>
        </w:rPr>
      </w:pPr>
      <w:r w:rsidRPr="009B30BB">
        <w:rPr>
          <w:rFonts w:eastAsia="Yu Mincho"/>
          <w:bCs/>
          <w:i/>
          <w:iCs/>
        </w:rPr>
        <w:t>SharedSpectrumChAccessParamsPerBand</w:t>
      </w:r>
      <w:r w:rsidRPr="009B30BB">
        <w:rPr>
          <w:rFonts w:eastAsia="Yu Mincho"/>
          <w:bCs/>
          <w:iCs/>
        </w:rPr>
        <w:t xml:space="preserve"> information element</w:t>
      </w:r>
    </w:p>
    <w:p w14:paraId="333ADB9E" w14:textId="77777777" w:rsidR="00085997" w:rsidRPr="009B30BB" w:rsidRDefault="00085997" w:rsidP="00085997">
      <w:pPr>
        <w:pStyle w:val="PL"/>
        <w:rPr>
          <w:rFonts w:eastAsia="Yu Mincho"/>
          <w:color w:val="808080"/>
        </w:rPr>
      </w:pPr>
      <w:r w:rsidRPr="009B30BB">
        <w:rPr>
          <w:rFonts w:eastAsia="Yu Mincho"/>
          <w:color w:val="808080"/>
        </w:rPr>
        <w:t>-- ASN1START</w:t>
      </w:r>
    </w:p>
    <w:p w14:paraId="74080CA5"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TAG-SHAREDSPECTRUMCHACCESSPARAMSPERBAND-START</w:t>
      </w:r>
    </w:p>
    <w:p w14:paraId="73DA0462" w14:textId="77777777" w:rsidR="00085997" w:rsidRPr="009B30BB" w:rsidRDefault="00085997" w:rsidP="00085997">
      <w:pPr>
        <w:pStyle w:val="PL"/>
        <w:rPr>
          <w:rFonts w:eastAsia="Yu Mincho"/>
        </w:rPr>
      </w:pPr>
    </w:p>
    <w:p w14:paraId="0DE719EB" w14:textId="77777777" w:rsidR="00085997" w:rsidRPr="009B30BB" w:rsidRDefault="00085997" w:rsidP="00085997">
      <w:pPr>
        <w:pStyle w:val="PL"/>
        <w:rPr>
          <w:rFonts w:eastAsia="Yu Mincho"/>
        </w:rPr>
      </w:pPr>
      <w:r w:rsidRPr="009B30BB">
        <w:rPr>
          <w:rFonts w:eastAsia="Yu Mincho"/>
        </w:rPr>
        <w:t xml:space="preserve">SharedSpectrumChAccessParamsPerBand-r16 ::=           </w:t>
      </w:r>
      <w:r w:rsidRPr="009B30BB">
        <w:rPr>
          <w:rFonts w:eastAsia="Yu Mincho"/>
          <w:color w:val="993366"/>
        </w:rPr>
        <w:t>SEQUENCE</w:t>
      </w:r>
      <w:r w:rsidRPr="009B30BB">
        <w:rPr>
          <w:rFonts w:eastAsia="Yu Mincho"/>
        </w:rPr>
        <w:t xml:space="preserve"> {</w:t>
      </w:r>
    </w:p>
    <w:p w14:paraId="75D9F8A7" w14:textId="77777777" w:rsidR="00085997" w:rsidRPr="00FA0D37" w:rsidRDefault="00085997" w:rsidP="00085997">
      <w:pPr>
        <w:pStyle w:val="PL"/>
      </w:pPr>
    </w:p>
    <w:p w14:paraId="462505EB" w14:textId="77777777" w:rsidR="00085997" w:rsidRPr="00FA0D37" w:rsidRDefault="00085997" w:rsidP="00085997">
      <w:pPr>
        <w:pStyle w:val="PL"/>
        <w:rPr>
          <w:color w:val="808080"/>
        </w:rPr>
      </w:pPr>
      <w:r w:rsidRPr="00FA0D37">
        <w:t xml:space="preserve">    </w:t>
      </w:r>
      <w:r w:rsidRPr="00FA0D37">
        <w:rPr>
          <w:color w:val="808080"/>
        </w:rPr>
        <w:t>-- R1 10-1: UL channel access for dynamic channel access mode</w:t>
      </w:r>
    </w:p>
    <w:p w14:paraId="1560EDE7" w14:textId="77777777" w:rsidR="00085997" w:rsidRPr="00FA0D37" w:rsidRDefault="00085997" w:rsidP="00085997">
      <w:pPr>
        <w:pStyle w:val="PL"/>
      </w:pPr>
      <w:r w:rsidRPr="00FA0D37">
        <w:t xml:space="preserve">    ul-DynamicChAccess-r16                              </w:t>
      </w:r>
      <w:r w:rsidRPr="00FA0D37">
        <w:rPr>
          <w:color w:val="993366"/>
        </w:rPr>
        <w:t>ENUMERATED</w:t>
      </w:r>
      <w:r w:rsidRPr="00FA0D37">
        <w:t xml:space="preserve"> {supported}            </w:t>
      </w:r>
      <w:r w:rsidRPr="00FA0D37">
        <w:rPr>
          <w:color w:val="993366"/>
        </w:rPr>
        <w:t>OPTIONAL</w:t>
      </w:r>
      <w:r w:rsidRPr="00FA0D37">
        <w:t>,</w:t>
      </w:r>
    </w:p>
    <w:p w14:paraId="42936F1D" w14:textId="77777777" w:rsidR="00085997" w:rsidRPr="00FA0D37" w:rsidRDefault="00085997" w:rsidP="00085997">
      <w:pPr>
        <w:pStyle w:val="PL"/>
        <w:rPr>
          <w:color w:val="808080"/>
        </w:rPr>
      </w:pPr>
      <w:r w:rsidRPr="00FA0D37">
        <w:t xml:space="preserve">    </w:t>
      </w:r>
      <w:r w:rsidRPr="00FA0D37">
        <w:rPr>
          <w:color w:val="808080"/>
        </w:rPr>
        <w:t>-- R1 10-1a: UL channel access for semi-static channel access mode</w:t>
      </w:r>
    </w:p>
    <w:p w14:paraId="2D1A8E38" w14:textId="77777777" w:rsidR="00085997" w:rsidRPr="00FA0D37" w:rsidRDefault="00085997" w:rsidP="00085997">
      <w:pPr>
        <w:pStyle w:val="PL"/>
      </w:pPr>
      <w:r w:rsidRPr="00FA0D37">
        <w:t xml:space="preserve">    ul-Semi-StaticChAccess-r16                          </w:t>
      </w:r>
      <w:r w:rsidRPr="00FA0D37">
        <w:rPr>
          <w:color w:val="993366"/>
        </w:rPr>
        <w:t>ENUMERATED</w:t>
      </w:r>
      <w:r w:rsidRPr="00FA0D37">
        <w:t xml:space="preserve"> {supported}            </w:t>
      </w:r>
      <w:r w:rsidRPr="00FA0D37">
        <w:rPr>
          <w:color w:val="993366"/>
        </w:rPr>
        <w:t>OPTIONAL</w:t>
      </w:r>
      <w:r w:rsidRPr="00FA0D37">
        <w:t>,</w:t>
      </w:r>
    </w:p>
    <w:p w14:paraId="6ECEB649" w14:textId="77777777" w:rsidR="00085997" w:rsidRPr="00FA0D37" w:rsidRDefault="00085997" w:rsidP="00085997">
      <w:pPr>
        <w:pStyle w:val="PL"/>
        <w:rPr>
          <w:color w:val="808080"/>
        </w:rPr>
      </w:pPr>
      <w:r w:rsidRPr="00FA0D37">
        <w:t xml:space="preserve">    </w:t>
      </w:r>
      <w:r w:rsidRPr="00FA0D37">
        <w:rPr>
          <w:color w:val="808080"/>
        </w:rPr>
        <w:t>-- R1 10-2: SSB-based RRM for dynamic channel access mode</w:t>
      </w:r>
    </w:p>
    <w:p w14:paraId="0B33F45A" w14:textId="77777777" w:rsidR="00085997" w:rsidRPr="00FA0D37" w:rsidRDefault="00085997" w:rsidP="00085997">
      <w:pPr>
        <w:pStyle w:val="PL"/>
      </w:pPr>
      <w:r w:rsidRPr="00FA0D37">
        <w:t xml:space="preserve">    ssb-RRM-DynamicChAccess-r16                         </w:t>
      </w:r>
      <w:r w:rsidRPr="00FA0D37">
        <w:rPr>
          <w:color w:val="993366"/>
        </w:rPr>
        <w:t>ENUMERATED</w:t>
      </w:r>
      <w:r w:rsidRPr="00FA0D37">
        <w:t xml:space="preserve"> {supported}            </w:t>
      </w:r>
      <w:r w:rsidRPr="00FA0D37">
        <w:rPr>
          <w:color w:val="993366"/>
        </w:rPr>
        <w:t>OPTIONAL</w:t>
      </w:r>
      <w:r w:rsidRPr="00FA0D37">
        <w:t>,</w:t>
      </w:r>
    </w:p>
    <w:p w14:paraId="6331CE7A" w14:textId="77777777" w:rsidR="00085997" w:rsidRPr="00FA0D37" w:rsidRDefault="00085997" w:rsidP="00085997">
      <w:pPr>
        <w:pStyle w:val="PL"/>
        <w:rPr>
          <w:color w:val="808080"/>
        </w:rPr>
      </w:pPr>
      <w:r w:rsidRPr="00FA0D37">
        <w:t xml:space="preserve">    </w:t>
      </w:r>
      <w:r w:rsidRPr="00FA0D37">
        <w:rPr>
          <w:color w:val="808080"/>
        </w:rPr>
        <w:t>-- R1 10-2a: SSB-based RRM for semi-static channel access mode</w:t>
      </w:r>
    </w:p>
    <w:p w14:paraId="08CAF77D" w14:textId="77777777" w:rsidR="00085997" w:rsidRPr="00FA0D37" w:rsidRDefault="00085997" w:rsidP="00085997">
      <w:pPr>
        <w:pStyle w:val="PL"/>
      </w:pPr>
      <w:r w:rsidRPr="00FA0D37">
        <w:t xml:space="preserve">    ssb-RRM-Semi-StaticChAccess-r16                     </w:t>
      </w:r>
      <w:r w:rsidRPr="00FA0D37">
        <w:rPr>
          <w:color w:val="993366"/>
        </w:rPr>
        <w:t>ENUMERATED</w:t>
      </w:r>
      <w:r w:rsidRPr="00FA0D37">
        <w:t xml:space="preserve"> {supported}            </w:t>
      </w:r>
      <w:r w:rsidRPr="00FA0D37">
        <w:rPr>
          <w:color w:val="993366"/>
        </w:rPr>
        <w:t>OPTIONAL</w:t>
      </w:r>
      <w:r w:rsidRPr="00FA0D37">
        <w:t>,</w:t>
      </w:r>
    </w:p>
    <w:p w14:paraId="6D852FBA" w14:textId="77777777" w:rsidR="00085997" w:rsidRPr="00FA0D37" w:rsidRDefault="00085997" w:rsidP="00085997">
      <w:pPr>
        <w:pStyle w:val="PL"/>
        <w:rPr>
          <w:color w:val="808080"/>
        </w:rPr>
      </w:pPr>
      <w:r w:rsidRPr="00FA0D37">
        <w:t xml:space="preserve">    </w:t>
      </w:r>
      <w:r w:rsidRPr="00FA0D37">
        <w:rPr>
          <w:color w:val="808080"/>
        </w:rPr>
        <w:t>-- R1 10-2b: MIB reading on unlicensed cell</w:t>
      </w:r>
    </w:p>
    <w:p w14:paraId="2984F10D" w14:textId="77777777" w:rsidR="00085997" w:rsidRPr="00FA0D37" w:rsidRDefault="00085997" w:rsidP="00085997">
      <w:pPr>
        <w:pStyle w:val="PL"/>
      </w:pPr>
      <w:r w:rsidRPr="00FA0D37">
        <w:t xml:space="preserve">    mib-Acquisition-r16                                 </w:t>
      </w:r>
      <w:r w:rsidRPr="00FA0D37">
        <w:rPr>
          <w:color w:val="993366"/>
        </w:rPr>
        <w:t>ENUMERATED</w:t>
      </w:r>
      <w:r w:rsidRPr="00FA0D37">
        <w:t xml:space="preserve"> {supported}            </w:t>
      </w:r>
      <w:r w:rsidRPr="00FA0D37">
        <w:rPr>
          <w:color w:val="993366"/>
        </w:rPr>
        <w:t>OPTIONAL</w:t>
      </w:r>
      <w:r w:rsidRPr="00FA0D37">
        <w:t>,</w:t>
      </w:r>
    </w:p>
    <w:p w14:paraId="6C204A93" w14:textId="77777777" w:rsidR="00085997" w:rsidRPr="00FA0D37" w:rsidRDefault="00085997" w:rsidP="00085997">
      <w:pPr>
        <w:pStyle w:val="PL"/>
        <w:rPr>
          <w:color w:val="808080"/>
        </w:rPr>
      </w:pPr>
      <w:r w:rsidRPr="00FA0D37">
        <w:t xml:space="preserve">    </w:t>
      </w:r>
      <w:r w:rsidRPr="00FA0D37">
        <w:rPr>
          <w:color w:val="808080"/>
        </w:rPr>
        <w:t>-- R1 10-2c: SSB-based RLM for dynamic channel access mode</w:t>
      </w:r>
    </w:p>
    <w:p w14:paraId="2DD9D4DA" w14:textId="77777777" w:rsidR="00085997" w:rsidRPr="00FA0D37" w:rsidRDefault="00085997" w:rsidP="00085997">
      <w:pPr>
        <w:pStyle w:val="PL"/>
      </w:pPr>
      <w:r w:rsidRPr="00FA0D37">
        <w:t xml:space="preserve">    ssb-RLM-DynamicChAccess-r16                         </w:t>
      </w:r>
      <w:r w:rsidRPr="00FA0D37">
        <w:rPr>
          <w:color w:val="993366"/>
        </w:rPr>
        <w:t>ENUMERATED</w:t>
      </w:r>
      <w:r w:rsidRPr="00FA0D37">
        <w:t xml:space="preserve"> {supported}            </w:t>
      </w:r>
      <w:r w:rsidRPr="00FA0D37">
        <w:rPr>
          <w:color w:val="993366"/>
        </w:rPr>
        <w:t>OPTIONAL</w:t>
      </w:r>
      <w:r w:rsidRPr="00FA0D37">
        <w:t>,</w:t>
      </w:r>
    </w:p>
    <w:p w14:paraId="18C774F5" w14:textId="77777777" w:rsidR="00085997" w:rsidRPr="00FA0D37" w:rsidRDefault="00085997" w:rsidP="00085997">
      <w:pPr>
        <w:pStyle w:val="PL"/>
        <w:rPr>
          <w:color w:val="808080"/>
        </w:rPr>
      </w:pPr>
      <w:r w:rsidRPr="00FA0D37">
        <w:t xml:space="preserve">    </w:t>
      </w:r>
      <w:r w:rsidRPr="00FA0D37">
        <w:rPr>
          <w:color w:val="808080"/>
        </w:rPr>
        <w:t>-- R1 10-2d: SSB-based RLM for semi-static channel access mode</w:t>
      </w:r>
    </w:p>
    <w:p w14:paraId="36DE929A" w14:textId="77777777" w:rsidR="00085997" w:rsidRPr="00FA0D37" w:rsidRDefault="00085997" w:rsidP="00085997">
      <w:pPr>
        <w:pStyle w:val="PL"/>
      </w:pPr>
      <w:r w:rsidRPr="00FA0D37">
        <w:t xml:space="preserve">    ssb-RLM-Semi-StaticChAccess-r16                     </w:t>
      </w:r>
      <w:r w:rsidRPr="00FA0D37">
        <w:rPr>
          <w:color w:val="993366"/>
        </w:rPr>
        <w:t>ENUMERATED</w:t>
      </w:r>
      <w:r w:rsidRPr="00FA0D37">
        <w:t xml:space="preserve"> {supported}            </w:t>
      </w:r>
      <w:r w:rsidRPr="00FA0D37">
        <w:rPr>
          <w:color w:val="993366"/>
        </w:rPr>
        <w:t>OPTIONAL</w:t>
      </w:r>
      <w:r w:rsidRPr="00FA0D37">
        <w:t>,</w:t>
      </w:r>
    </w:p>
    <w:p w14:paraId="13AAEF3F" w14:textId="77777777" w:rsidR="00085997" w:rsidRPr="00FA0D37" w:rsidRDefault="00085997" w:rsidP="00085997">
      <w:pPr>
        <w:pStyle w:val="PL"/>
        <w:rPr>
          <w:color w:val="808080"/>
        </w:rPr>
      </w:pPr>
      <w:r w:rsidRPr="00FA0D37">
        <w:t xml:space="preserve">    </w:t>
      </w:r>
      <w:r w:rsidRPr="00FA0D37">
        <w:rPr>
          <w:color w:val="808080"/>
        </w:rPr>
        <w:t>-- R1 10-2e: SIB1 reception on unlicensed cell</w:t>
      </w:r>
    </w:p>
    <w:p w14:paraId="1FA8FA70" w14:textId="77777777" w:rsidR="00085997" w:rsidRPr="00FA0D37" w:rsidRDefault="00085997" w:rsidP="00085997">
      <w:pPr>
        <w:pStyle w:val="PL"/>
      </w:pPr>
      <w:r w:rsidRPr="00FA0D37">
        <w:t xml:space="preserve">    sib1-Acquisition-r16                                </w:t>
      </w:r>
      <w:r w:rsidRPr="00FA0D37">
        <w:rPr>
          <w:color w:val="993366"/>
        </w:rPr>
        <w:t>ENUMERATED</w:t>
      </w:r>
      <w:r w:rsidRPr="00FA0D37">
        <w:t xml:space="preserve"> {supported}            </w:t>
      </w:r>
      <w:r w:rsidRPr="00FA0D37">
        <w:rPr>
          <w:color w:val="993366"/>
        </w:rPr>
        <w:t>OPTIONAL</w:t>
      </w:r>
      <w:r w:rsidRPr="00FA0D37">
        <w:t>,</w:t>
      </w:r>
    </w:p>
    <w:p w14:paraId="309C5728" w14:textId="77777777" w:rsidR="00085997" w:rsidRPr="00FA0D37" w:rsidRDefault="00085997" w:rsidP="00085997">
      <w:pPr>
        <w:pStyle w:val="PL"/>
        <w:rPr>
          <w:color w:val="808080"/>
        </w:rPr>
      </w:pPr>
      <w:r w:rsidRPr="00FA0D37">
        <w:t xml:space="preserve">    </w:t>
      </w:r>
      <w:r w:rsidRPr="00FA0D37">
        <w:rPr>
          <w:color w:val="808080"/>
        </w:rPr>
        <w:t>-- R1 10-2f: Support monitoring of extended RAR window</w:t>
      </w:r>
    </w:p>
    <w:p w14:paraId="78C86368" w14:textId="77777777" w:rsidR="00085997" w:rsidRPr="00FA0D37" w:rsidRDefault="00085997" w:rsidP="00085997">
      <w:pPr>
        <w:pStyle w:val="PL"/>
      </w:pPr>
      <w:r w:rsidRPr="00FA0D37">
        <w:t xml:space="preserve">    extRA-ResponseWindow-r16                            </w:t>
      </w:r>
      <w:r w:rsidRPr="00FA0D37">
        <w:rPr>
          <w:color w:val="993366"/>
        </w:rPr>
        <w:t>ENUMERATED</w:t>
      </w:r>
      <w:r w:rsidRPr="00FA0D37">
        <w:t xml:space="preserve"> {supported}            </w:t>
      </w:r>
      <w:r w:rsidRPr="00FA0D37">
        <w:rPr>
          <w:color w:val="993366"/>
        </w:rPr>
        <w:t>OPTIONAL</w:t>
      </w:r>
      <w:r w:rsidRPr="00FA0D37">
        <w:t>,</w:t>
      </w:r>
    </w:p>
    <w:p w14:paraId="3A9A90B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10-2g: SSB-based BFD/CBD for dynamic channel access mode</w:t>
      </w:r>
    </w:p>
    <w:p w14:paraId="56AF2AD4" w14:textId="77777777" w:rsidR="00085997" w:rsidRPr="009B30BB" w:rsidRDefault="00085997" w:rsidP="00085997">
      <w:pPr>
        <w:pStyle w:val="PL"/>
        <w:rPr>
          <w:rFonts w:eastAsia="Yu Mincho"/>
        </w:rPr>
      </w:pPr>
      <w:r w:rsidRPr="00FA0D37">
        <w:t xml:space="preserve">    </w:t>
      </w:r>
      <w:r w:rsidRPr="009B30BB">
        <w:rPr>
          <w:rFonts w:eastAsia="Yu Mincho"/>
        </w:rPr>
        <w:t>ssb-BFD-CBD-dynamicChannelAccess-r16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90AD924"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10-2h: SSB-based BFD/CBD for semi-static channel access mode</w:t>
      </w:r>
    </w:p>
    <w:p w14:paraId="5038F08D" w14:textId="77777777" w:rsidR="00085997" w:rsidRPr="009B30BB" w:rsidRDefault="00085997" w:rsidP="00085997">
      <w:pPr>
        <w:pStyle w:val="PL"/>
        <w:rPr>
          <w:rFonts w:eastAsia="Yu Mincho"/>
        </w:rPr>
      </w:pPr>
      <w:r w:rsidRPr="00FA0D37">
        <w:t xml:space="preserve">    </w:t>
      </w:r>
      <w:r w:rsidRPr="009B30BB">
        <w:rPr>
          <w:rFonts w:eastAsia="Yu Mincho"/>
        </w:rPr>
        <w:t>ssb-BFD-CBD-semi-staticChannelAccess-r16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3712D1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10-2i: CSI-RS-based BFD/CBD for NR-U</w:t>
      </w:r>
    </w:p>
    <w:p w14:paraId="17DB72FF" w14:textId="77777777" w:rsidR="00085997" w:rsidRPr="009B30BB" w:rsidRDefault="00085997" w:rsidP="00085997">
      <w:pPr>
        <w:pStyle w:val="PL"/>
        <w:rPr>
          <w:rFonts w:eastAsia="Yu Mincho"/>
        </w:rPr>
      </w:pPr>
      <w:r w:rsidRPr="00FA0D37">
        <w:t xml:space="preserve">    </w:t>
      </w:r>
      <w:r w:rsidRPr="009B30BB">
        <w:rPr>
          <w:rFonts w:eastAsia="Yu Mincho"/>
        </w:rPr>
        <w:t>csi-RS-BFD-CBD-r16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8D7577C" w14:textId="77777777" w:rsidR="00085997" w:rsidRPr="00FA0D37" w:rsidRDefault="00085997" w:rsidP="00085997">
      <w:pPr>
        <w:pStyle w:val="PL"/>
        <w:rPr>
          <w:color w:val="808080"/>
        </w:rPr>
      </w:pPr>
      <w:r w:rsidRPr="00FA0D37">
        <w:t xml:space="preserve">    </w:t>
      </w:r>
      <w:r w:rsidRPr="00FA0D37">
        <w:rPr>
          <w:color w:val="808080"/>
        </w:rPr>
        <w:t>-- R1 10-7: UL channel access for 10 MHz SCell</w:t>
      </w:r>
    </w:p>
    <w:p w14:paraId="58440863" w14:textId="77777777" w:rsidR="00085997" w:rsidRPr="00FA0D37" w:rsidRDefault="00085997" w:rsidP="00085997">
      <w:pPr>
        <w:pStyle w:val="PL"/>
      </w:pPr>
      <w:r w:rsidRPr="00FA0D37">
        <w:t xml:space="preserve">    ul-ChannelBW-SCell-10mhz-r16                        </w:t>
      </w:r>
      <w:r w:rsidRPr="00FA0D37">
        <w:rPr>
          <w:color w:val="993366"/>
        </w:rPr>
        <w:t>ENUMERATED</w:t>
      </w:r>
      <w:r w:rsidRPr="00FA0D37">
        <w:t xml:space="preserve"> {supported}            </w:t>
      </w:r>
      <w:r w:rsidRPr="00FA0D37">
        <w:rPr>
          <w:color w:val="993366"/>
        </w:rPr>
        <w:t>OPTIONAL</w:t>
      </w:r>
      <w:r w:rsidRPr="00FA0D37">
        <w:t>,</w:t>
      </w:r>
    </w:p>
    <w:p w14:paraId="45029DB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10-10: RSSI and channel occupancy measurement and reporting</w:t>
      </w:r>
    </w:p>
    <w:p w14:paraId="1069A14B" w14:textId="77777777" w:rsidR="00085997" w:rsidRPr="009B30BB" w:rsidRDefault="00085997" w:rsidP="00085997">
      <w:pPr>
        <w:pStyle w:val="PL"/>
        <w:rPr>
          <w:rFonts w:eastAsia="Yu Mincho"/>
        </w:rPr>
      </w:pPr>
      <w:r w:rsidRPr="00FA0D37">
        <w:t xml:space="preserve">    </w:t>
      </w:r>
      <w:r w:rsidRPr="009B30BB">
        <w:rPr>
          <w:rFonts w:eastAsia="Yu Mincho"/>
        </w:rPr>
        <w:t>rssi-ChannelOccupancyReporting-r16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F5D80F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10-11:SRS starting position at any OFDM symbol in a slot</w:t>
      </w:r>
    </w:p>
    <w:p w14:paraId="0129E2A5" w14:textId="77777777" w:rsidR="00085997" w:rsidRPr="009B30BB" w:rsidRDefault="00085997" w:rsidP="00085997">
      <w:pPr>
        <w:pStyle w:val="PL"/>
        <w:rPr>
          <w:rFonts w:eastAsia="Yu Mincho"/>
        </w:rPr>
      </w:pPr>
      <w:r w:rsidRPr="00FA0D37">
        <w:t xml:space="preserve">    </w:t>
      </w:r>
      <w:r w:rsidRPr="009B30BB">
        <w:rPr>
          <w:rFonts w:eastAsia="Yu Mincho"/>
        </w:rPr>
        <w:t>srs-StartAnyOFDM-Symbol-r16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E8960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 Support search space set configuration with freqMonitorLocation-r16</w:t>
      </w:r>
    </w:p>
    <w:p w14:paraId="7BD06C52" w14:textId="77777777" w:rsidR="00085997" w:rsidRPr="009B30BB" w:rsidRDefault="00085997" w:rsidP="00085997">
      <w:pPr>
        <w:pStyle w:val="PL"/>
        <w:rPr>
          <w:rFonts w:eastAsia="Yu Mincho"/>
        </w:rPr>
      </w:pPr>
      <w:r w:rsidRPr="00FA0D37">
        <w:t xml:space="preserve">    </w:t>
      </w:r>
      <w:r w:rsidRPr="009B30BB">
        <w:rPr>
          <w:rFonts w:eastAsia="Yu Mincho"/>
        </w:rPr>
        <w:t>searchSpaceFreqMonitorLocation-r16</w:t>
      </w:r>
      <w:r w:rsidRPr="00FA0D37">
        <w:t xml:space="preserve">                  </w:t>
      </w:r>
      <w:r w:rsidRPr="009B30BB">
        <w:rPr>
          <w:rFonts w:eastAsia="Yu Mincho"/>
          <w:color w:val="993366"/>
        </w:rPr>
        <w:t>INTEGER</w:t>
      </w:r>
      <w:r w:rsidRPr="009B30BB">
        <w:rPr>
          <w:rFonts w:eastAsia="Yu Mincho"/>
        </w:rPr>
        <w:t xml:space="preserve"> (1..5)</w:t>
      </w:r>
      <w:r w:rsidRPr="00FA0D37">
        <w:t xml:space="preserve">                    </w:t>
      </w:r>
      <w:r w:rsidRPr="009B30BB">
        <w:rPr>
          <w:rFonts w:eastAsia="Yu Mincho"/>
          <w:color w:val="993366"/>
        </w:rPr>
        <w:t>OPTIONAL</w:t>
      </w:r>
      <w:r w:rsidRPr="009B30BB">
        <w:rPr>
          <w:rFonts w:eastAsia="Yu Mincho"/>
        </w:rPr>
        <w:t>,</w:t>
      </w:r>
    </w:p>
    <w:p w14:paraId="05D8930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10-20a: Support coreset configuration with rb-Offset</w:t>
      </w:r>
    </w:p>
    <w:p w14:paraId="608D5C84" w14:textId="77777777" w:rsidR="00085997" w:rsidRPr="009B30BB" w:rsidRDefault="00085997" w:rsidP="00085997">
      <w:pPr>
        <w:pStyle w:val="PL"/>
        <w:rPr>
          <w:rFonts w:eastAsia="Yu Mincho"/>
        </w:rPr>
      </w:pPr>
      <w:r w:rsidRPr="00FA0D37">
        <w:t xml:space="preserve">    </w:t>
      </w:r>
      <w:r w:rsidRPr="009B30BB">
        <w:rPr>
          <w:rFonts w:eastAsia="Yu Mincho"/>
        </w:rPr>
        <w:t>coreset-RB-Offset-r16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A23202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10-23:CGI reading on unlicensed cell for ANR functionality</w:t>
      </w:r>
    </w:p>
    <w:p w14:paraId="209536BC" w14:textId="77777777" w:rsidR="00085997" w:rsidRPr="009B30BB" w:rsidRDefault="00085997" w:rsidP="00085997">
      <w:pPr>
        <w:pStyle w:val="PL"/>
        <w:rPr>
          <w:rFonts w:eastAsia="Yu Mincho"/>
        </w:rPr>
      </w:pPr>
      <w:r w:rsidRPr="00FA0D37">
        <w:t xml:space="preserve">    </w:t>
      </w:r>
      <w:r w:rsidRPr="009B30BB">
        <w:rPr>
          <w:rFonts w:eastAsia="Yu Mincho"/>
        </w:rPr>
        <w:t>cgi-Acquisition-r16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761977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10-25: Enable configured UL transmissions when DCI 2_0 is configured but not detected</w:t>
      </w:r>
    </w:p>
    <w:p w14:paraId="15FCDA3F" w14:textId="77777777" w:rsidR="00085997" w:rsidRPr="009B30BB" w:rsidRDefault="00085997" w:rsidP="00085997">
      <w:pPr>
        <w:pStyle w:val="PL"/>
        <w:rPr>
          <w:rFonts w:eastAsia="Yu Mincho"/>
        </w:rPr>
      </w:pPr>
      <w:r w:rsidRPr="009B30BB">
        <w:rPr>
          <w:rFonts w:eastAsia="Yu Mincho"/>
        </w:rPr>
        <w:t xml:space="preserve">    configuredUL-Tx-r16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04D5BD6" w14:textId="77777777" w:rsidR="00085997" w:rsidRPr="00FA0D37" w:rsidRDefault="00085997" w:rsidP="00085997">
      <w:pPr>
        <w:pStyle w:val="PL"/>
        <w:rPr>
          <w:color w:val="808080"/>
        </w:rPr>
      </w:pPr>
      <w:r w:rsidRPr="00FA0D37">
        <w:t xml:space="preserve">    </w:t>
      </w:r>
      <w:r w:rsidRPr="00FA0D37">
        <w:rPr>
          <w:color w:val="808080"/>
        </w:rPr>
        <w:t>-- R1 10-27: Wideband PRACH</w:t>
      </w:r>
    </w:p>
    <w:p w14:paraId="52C8D604" w14:textId="77777777" w:rsidR="00085997" w:rsidRPr="00FA0D37" w:rsidRDefault="00085997" w:rsidP="00085997">
      <w:pPr>
        <w:pStyle w:val="PL"/>
      </w:pPr>
      <w:r w:rsidRPr="00FA0D37">
        <w:t xml:space="preserve">    prach-Wideband-r16                                  </w:t>
      </w:r>
      <w:r w:rsidRPr="00FA0D37">
        <w:rPr>
          <w:color w:val="993366"/>
        </w:rPr>
        <w:t>ENUMERATED</w:t>
      </w:r>
      <w:r w:rsidRPr="00FA0D37">
        <w:t xml:space="preserve"> {supported}            </w:t>
      </w:r>
      <w:r w:rsidRPr="00FA0D37">
        <w:rPr>
          <w:color w:val="993366"/>
        </w:rPr>
        <w:t>OPTIONAL</w:t>
      </w:r>
      <w:r w:rsidRPr="00FA0D37">
        <w:t>,</w:t>
      </w:r>
    </w:p>
    <w:p w14:paraId="7DC736E9" w14:textId="77777777" w:rsidR="00085997" w:rsidRPr="00FA0D37" w:rsidRDefault="00085997" w:rsidP="00085997">
      <w:pPr>
        <w:pStyle w:val="PL"/>
        <w:rPr>
          <w:color w:val="808080"/>
        </w:rPr>
      </w:pPr>
      <w:r w:rsidRPr="00FA0D37">
        <w:t xml:space="preserve">    </w:t>
      </w:r>
      <w:r w:rsidRPr="00FA0D37">
        <w:rPr>
          <w:color w:val="808080"/>
        </w:rPr>
        <w:t>-- R1 10-29: Support available RB set indicator field in DCI 2_0</w:t>
      </w:r>
    </w:p>
    <w:p w14:paraId="5E927238" w14:textId="77777777" w:rsidR="00085997" w:rsidRPr="00FA0D37" w:rsidRDefault="00085997" w:rsidP="00085997">
      <w:pPr>
        <w:pStyle w:val="PL"/>
      </w:pPr>
      <w:r w:rsidRPr="00FA0D37">
        <w:t xml:space="preserve">    dci-AvailableRB-Set-r16                             </w:t>
      </w:r>
      <w:r w:rsidRPr="00FA0D37">
        <w:rPr>
          <w:color w:val="993366"/>
        </w:rPr>
        <w:t>ENUMERATED</w:t>
      </w:r>
      <w:r w:rsidRPr="00FA0D37">
        <w:t xml:space="preserve"> {supported}            </w:t>
      </w:r>
      <w:r w:rsidRPr="00FA0D37">
        <w:rPr>
          <w:color w:val="993366"/>
        </w:rPr>
        <w:t>OPTIONAL</w:t>
      </w:r>
      <w:r w:rsidRPr="00FA0D37">
        <w:t>,</w:t>
      </w:r>
    </w:p>
    <w:p w14:paraId="3334A5A3" w14:textId="77777777" w:rsidR="00085997" w:rsidRPr="00FA0D37" w:rsidRDefault="00085997" w:rsidP="00085997">
      <w:pPr>
        <w:pStyle w:val="PL"/>
        <w:rPr>
          <w:color w:val="808080"/>
        </w:rPr>
      </w:pPr>
      <w:r w:rsidRPr="00FA0D37">
        <w:t xml:space="preserve">    </w:t>
      </w:r>
      <w:r w:rsidRPr="00FA0D37">
        <w:rPr>
          <w:color w:val="808080"/>
        </w:rPr>
        <w:t>-- R1 10-30: Support channel occupancy duration indicator field in DCI 2_0</w:t>
      </w:r>
    </w:p>
    <w:p w14:paraId="05C32926" w14:textId="77777777" w:rsidR="00085997" w:rsidRPr="00FA0D37" w:rsidRDefault="00085997" w:rsidP="00085997">
      <w:pPr>
        <w:pStyle w:val="PL"/>
      </w:pPr>
      <w:r w:rsidRPr="00FA0D37">
        <w:t xml:space="preserve">    dci-ChOccupancyDuration-r16                         </w:t>
      </w:r>
      <w:r w:rsidRPr="00FA0D37">
        <w:rPr>
          <w:color w:val="993366"/>
        </w:rPr>
        <w:t>ENUMERATED</w:t>
      </w:r>
      <w:r w:rsidRPr="00FA0D37">
        <w:t xml:space="preserve"> {supported}            </w:t>
      </w:r>
      <w:r w:rsidRPr="00FA0D37">
        <w:rPr>
          <w:color w:val="993366"/>
        </w:rPr>
        <w:t>OPTIONAL</w:t>
      </w:r>
      <w:r w:rsidRPr="00FA0D37">
        <w:t>,</w:t>
      </w:r>
    </w:p>
    <w:p w14:paraId="2B0E3C7F"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10-8: Type B PDSCH length {3, 5, 6, 8, 9, 10, 11, 12, 13} without DMRS shift due to CRS collision</w:t>
      </w:r>
    </w:p>
    <w:p w14:paraId="5C33959F" w14:textId="77777777" w:rsidR="00085997" w:rsidRPr="009B30BB" w:rsidRDefault="00085997" w:rsidP="00085997">
      <w:pPr>
        <w:pStyle w:val="PL"/>
        <w:rPr>
          <w:rFonts w:eastAsia="Yu Mincho"/>
        </w:rPr>
      </w:pPr>
      <w:r w:rsidRPr="00FA0D37">
        <w:t xml:space="preserve">    </w:t>
      </w:r>
      <w:r w:rsidRPr="009B30BB">
        <w:rPr>
          <w:rFonts w:eastAsia="Yu Mincho"/>
        </w:rPr>
        <w:t>typeB-PDSCH-length-r16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1FFEB8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 Search space set group switching with explicit DCI 2_0 bit field trigger or with implicit PDCCH decoding with DCI 2_0 monitoring</w:t>
      </w:r>
    </w:p>
    <w:p w14:paraId="11FB49B3" w14:textId="77777777" w:rsidR="00085997" w:rsidRPr="009B30BB" w:rsidRDefault="00085997" w:rsidP="00085997">
      <w:pPr>
        <w:pStyle w:val="PL"/>
        <w:rPr>
          <w:rFonts w:eastAsia="Yu Mincho"/>
        </w:rPr>
      </w:pPr>
      <w:r w:rsidRPr="00FA0D37">
        <w:t xml:space="preserve">    </w:t>
      </w:r>
      <w:r w:rsidRPr="009B30BB">
        <w:rPr>
          <w:rFonts w:eastAsia="Yu Mincho"/>
        </w:rPr>
        <w:t>searchSpaceSwitchWithDCI-r16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0471F9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10-9b: Search space set group switching with implicit PDCCH decoding without DCI 2_0 monitoring</w:t>
      </w:r>
    </w:p>
    <w:p w14:paraId="739382DF" w14:textId="77777777" w:rsidR="00085997" w:rsidRPr="009B30BB" w:rsidRDefault="00085997" w:rsidP="00085997">
      <w:pPr>
        <w:pStyle w:val="PL"/>
        <w:rPr>
          <w:rFonts w:eastAsia="Yu Mincho"/>
        </w:rPr>
      </w:pPr>
      <w:r w:rsidRPr="00FA0D37">
        <w:t xml:space="preserve">    </w:t>
      </w:r>
      <w:r w:rsidRPr="009B30BB">
        <w:rPr>
          <w:rFonts w:eastAsia="Yu Mincho"/>
        </w:rPr>
        <w:t>searchSpaceSwitchWithoutDCI-r16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D10AD0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10-9d: Support Search space set group switching capability 2</w:t>
      </w:r>
    </w:p>
    <w:p w14:paraId="03C9F348" w14:textId="77777777" w:rsidR="00085997" w:rsidRPr="009B30BB" w:rsidRDefault="00085997" w:rsidP="00085997">
      <w:pPr>
        <w:pStyle w:val="PL"/>
        <w:rPr>
          <w:rFonts w:eastAsia="Yu Mincho"/>
        </w:rPr>
      </w:pPr>
      <w:r w:rsidRPr="00FA0D37">
        <w:t xml:space="preserve">    </w:t>
      </w:r>
      <w:r w:rsidRPr="009B30BB">
        <w:rPr>
          <w:rFonts w:eastAsia="Yu Mincho"/>
        </w:rPr>
        <w:t>searchSpaceSwitchCapability2-r16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586C4A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10-14: Non-numerical PDSCH to HARQ-ACK timing</w:t>
      </w:r>
    </w:p>
    <w:p w14:paraId="4E324C86" w14:textId="77777777" w:rsidR="00085997" w:rsidRPr="009B30BB" w:rsidRDefault="00085997" w:rsidP="00085997">
      <w:pPr>
        <w:pStyle w:val="PL"/>
        <w:rPr>
          <w:rFonts w:eastAsia="Yu Mincho"/>
        </w:rPr>
      </w:pPr>
      <w:r w:rsidRPr="00FA0D37">
        <w:t xml:space="preserve">    </w:t>
      </w:r>
      <w:r w:rsidRPr="009B30BB">
        <w:rPr>
          <w:rFonts w:eastAsia="Yu Mincho"/>
        </w:rPr>
        <w:t>non-numericalPDSCH-HARQ-timing-r16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7AAE8A37"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10-15: Enhanced dynamic HARQ codebook</w:t>
      </w:r>
    </w:p>
    <w:p w14:paraId="14F96282" w14:textId="77777777" w:rsidR="00085997" w:rsidRPr="009B30BB" w:rsidRDefault="00085997" w:rsidP="00085997">
      <w:pPr>
        <w:pStyle w:val="PL"/>
        <w:rPr>
          <w:rFonts w:eastAsia="Yu Mincho"/>
        </w:rPr>
      </w:pPr>
      <w:r w:rsidRPr="00FA0D37">
        <w:t xml:space="preserve">    </w:t>
      </w:r>
      <w:r w:rsidRPr="009B30BB">
        <w:rPr>
          <w:rFonts w:eastAsia="Yu Mincho"/>
        </w:rPr>
        <w:t>enhancedDynamicHARQ-codebook-r16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E44D8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10-16: One-shot HARQ ACK feedback</w:t>
      </w:r>
    </w:p>
    <w:p w14:paraId="72415720" w14:textId="77777777" w:rsidR="00085997" w:rsidRPr="009B30BB" w:rsidRDefault="00085997" w:rsidP="00085997">
      <w:pPr>
        <w:pStyle w:val="PL"/>
        <w:rPr>
          <w:rFonts w:eastAsia="Yu Mincho"/>
        </w:rPr>
      </w:pPr>
      <w:r w:rsidRPr="00FA0D37">
        <w:t xml:space="preserve">    </w:t>
      </w:r>
      <w:r w:rsidRPr="009B30BB">
        <w:rPr>
          <w:rFonts w:eastAsia="Yu Mincho"/>
        </w:rPr>
        <w:t>oneShotHARQ-feedback-r16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FB85E9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10-17: Multi-PUSCH UL grant</w:t>
      </w:r>
    </w:p>
    <w:p w14:paraId="6F1172FC" w14:textId="77777777" w:rsidR="00085997" w:rsidRPr="009B30BB" w:rsidRDefault="00085997" w:rsidP="00085997">
      <w:pPr>
        <w:pStyle w:val="PL"/>
        <w:rPr>
          <w:rFonts w:eastAsia="Yu Mincho"/>
        </w:rPr>
      </w:pPr>
      <w:r w:rsidRPr="00FA0D37">
        <w:t xml:space="preserve">    </w:t>
      </w:r>
      <w:r w:rsidRPr="009B30BB">
        <w:rPr>
          <w:rFonts w:eastAsia="Yu Mincho"/>
        </w:rPr>
        <w:t>multiPUSCH-UL-grant-r16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B752D3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10-26: CSI-RS based RLM for NR-U</w:t>
      </w:r>
    </w:p>
    <w:p w14:paraId="2954D154" w14:textId="77777777" w:rsidR="00085997" w:rsidRPr="009B30BB" w:rsidRDefault="00085997" w:rsidP="00085997">
      <w:pPr>
        <w:pStyle w:val="PL"/>
        <w:rPr>
          <w:rFonts w:eastAsia="Yu Mincho"/>
        </w:rPr>
      </w:pPr>
      <w:r w:rsidRPr="00FA0D37">
        <w:t xml:space="preserve">    </w:t>
      </w:r>
      <w:r w:rsidRPr="009B30BB">
        <w:rPr>
          <w:rFonts w:eastAsia="Yu Mincho"/>
        </w:rPr>
        <w:t>csi-RS-RLM-r16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5EF5364" w14:textId="77777777" w:rsidR="00085997" w:rsidRPr="009B30BB" w:rsidRDefault="00085997" w:rsidP="00085997">
      <w:pPr>
        <w:pStyle w:val="PL"/>
        <w:rPr>
          <w:rFonts w:eastAsia="Yu Mincho"/>
        </w:rPr>
      </w:pPr>
      <w:r w:rsidRPr="00FA0D37">
        <w:t xml:space="preserve">    </w:t>
      </w:r>
      <w:r w:rsidRPr="00FA0D37">
        <w:rPr>
          <w:rFonts w:eastAsia="Yu Mincho"/>
        </w:rPr>
        <w:t>dummy</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395EEEEE" w14:textId="77777777" w:rsidR="00085997" w:rsidRPr="00FA0D37" w:rsidRDefault="00085997" w:rsidP="00085997">
      <w:pPr>
        <w:pStyle w:val="PL"/>
        <w:rPr>
          <w:color w:val="808080"/>
        </w:rPr>
      </w:pPr>
      <w:r w:rsidRPr="00FA0D37">
        <w:t xml:space="preserve">    </w:t>
      </w:r>
      <w:r w:rsidRPr="00FA0D37">
        <w:rPr>
          <w:color w:val="808080"/>
        </w:rPr>
        <w:t>-- R1 10-31: Support of P/SP-CSI-RS reception with CSI-RS-ValidationWith-DCI-r16 configured</w:t>
      </w:r>
    </w:p>
    <w:p w14:paraId="0A0104DE" w14:textId="77777777" w:rsidR="00085997" w:rsidRPr="00FA0D37" w:rsidRDefault="00085997" w:rsidP="00085997">
      <w:pPr>
        <w:pStyle w:val="PL"/>
      </w:pPr>
      <w:r w:rsidRPr="00FA0D37">
        <w:t xml:space="preserve">    periodicAndSemi-PersistentCSI-RS-r16                </w:t>
      </w:r>
      <w:r w:rsidRPr="00FA0D37">
        <w:rPr>
          <w:color w:val="993366"/>
        </w:rPr>
        <w:t>ENUMERATED</w:t>
      </w:r>
      <w:r w:rsidRPr="00FA0D37">
        <w:t xml:space="preserve"> {supported}            </w:t>
      </w:r>
      <w:r w:rsidRPr="00FA0D37">
        <w:rPr>
          <w:color w:val="993366"/>
        </w:rPr>
        <w:t>OPTIONAL</w:t>
      </w:r>
      <w:r w:rsidRPr="00FA0D37">
        <w:t>,</w:t>
      </w:r>
    </w:p>
    <w:p w14:paraId="64247B6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 PRB interlace mapping for PUSCH</w:t>
      </w:r>
    </w:p>
    <w:p w14:paraId="669F3EEA" w14:textId="77777777" w:rsidR="00085997" w:rsidRPr="009B30BB" w:rsidRDefault="00085997" w:rsidP="00085997">
      <w:pPr>
        <w:pStyle w:val="PL"/>
        <w:rPr>
          <w:rFonts w:eastAsia="Yu Mincho"/>
        </w:rPr>
      </w:pPr>
      <w:r w:rsidRPr="00FA0D37">
        <w:t xml:space="preserve">    </w:t>
      </w:r>
      <w:r w:rsidRPr="009B30BB">
        <w:rPr>
          <w:rFonts w:eastAsia="Yu Mincho"/>
        </w:rPr>
        <w:t>pusch-PRB-interlace-r16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63D73B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10-3a: PRB interlace mapping for PUCCH</w:t>
      </w:r>
    </w:p>
    <w:p w14:paraId="7E8C4196" w14:textId="77777777" w:rsidR="00085997" w:rsidRPr="009B30BB" w:rsidRDefault="00085997" w:rsidP="00085997">
      <w:pPr>
        <w:pStyle w:val="PL"/>
        <w:rPr>
          <w:rFonts w:eastAsia="Yu Mincho"/>
        </w:rPr>
      </w:pPr>
      <w:r w:rsidRPr="00FA0D37">
        <w:t xml:space="preserve">    </w:t>
      </w:r>
      <w:r w:rsidRPr="009B30BB">
        <w:rPr>
          <w:rFonts w:eastAsia="Yu Mincho"/>
        </w:rPr>
        <w:t>pucch-F0-F1-PRB-Interlace-r16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5BD1419"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10-12: OCC for PRB interlace mapping for PF2 and PF3</w:t>
      </w:r>
    </w:p>
    <w:p w14:paraId="21B8DF9F" w14:textId="77777777" w:rsidR="00085997" w:rsidRPr="009B30BB" w:rsidRDefault="00085997" w:rsidP="00085997">
      <w:pPr>
        <w:pStyle w:val="PL"/>
        <w:rPr>
          <w:rFonts w:eastAsia="Yu Mincho"/>
        </w:rPr>
      </w:pPr>
      <w:r w:rsidRPr="00FA0D37">
        <w:t xml:space="preserve">    </w:t>
      </w:r>
      <w:r w:rsidRPr="009B30BB">
        <w:rPr>
          <w:rFonts w:eastAsia="Yu Mincho"/>
        </w:rPr>
        <w:t>occ-PRB-PF2-PF3-r16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4C6796C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10-13a: Extended CP range of more than one symbol for CG-PUSCH</w:t>
      </w:r>
    </w:p>
    <w:p w14:paraId="3D0F223C" w14:textId="77777777" w:rsidR="00085997" w:rsidRPr="009B30BB" w:rsidRDefault="00085997" w:rsidP="00085997">
      <w:pPr>
        <w:pStyle w:val="PL"/>
        <w:rPr>
          <w:rFonts w:eastAsia="Yu Mincho"/>
        </w:rPr>
      </w:pPr>
      <w:r w:rsidRPr="00FA0D37">
        <w:t xml:space="preserve">    </w:t>
      </w:r>
      <w:r w:rsidRPr="009B30BB">
        <w:rPr>
          <w:rFonts w:eastAsia="Yu Mincho"/>
        </w:rPr>
        <w:t>extCP-rangeCG-PUSCH-r16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08A1338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10-18: Configured grant with retransmission in CG resources</w:t>
      </w:r>
    </w:p>
    <w:p w14:paraId="2B41E8A8" w14:textId="77777777" w:rsidR="00085997" w:rsidRPr="009B30BB" w:rsidRDefault="00085997" w:rsidP="00085997">
      <w:pPr>
        <w:pStyle w:val="PL"/>
        <w:rPr>
          <w:rFonts w:eastAsia="Yu Mincho"/>
        </w:rPr>
      </w:pPr>
      <w:r w:rsidRPr="00FA0D37">
        <w:t xml:space="preserve">    </w:t>
      </w:r>
      <w:r w:rsidRPr="009B30BB">
        <w:rPr>
          <w:rFonts w:eastAsia="Yu Mincho"/>
        </w:rPr>
        <w:t>configuredGrantWithReTx-r16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1A873420" w14:textId="77777777" w:rsidR="00085997" w:rsidRPr="00FA0D37" w:rsidRDefault="00085997" w:rsidP="00085997">
      <w:pPr>
        <w:pStyle w:val="PL"/>
        <w:rPr>
          <w:color w:val="808080"/>
        </w:rPr>
      </w:pPr>
      <w:r w:rsidRPr="00FA0D37">
        <w:t xml:space="preserve">    </w:t>
      </w:r>
      <w:r w:rsidRPr="00FA0D37">
        <w:rPr>
          <w:color w:val="808080"/>
        </w:rPr>
        <w:t>-- R1 10-21a: Support using ED threshold given by gNB for UL to DL COT sharing</w:t>
      </w:r>
    </w:p>
    <w:p w14:paraId="4FE760DA" w14:textId="77777777" w:rsidR="00085997" w:rsidRPr="00FA0D37" w:rsidRDefault="00085997" w:rsidP="00085997">
      <w:pPr>
        <w:pStyle w:val="PL"/>
      </w:pPr>
      <w:r w:rsidRPr="00FA0D37">
        <w:t xml:space="preserve">    ed-Threshold-r16                                    </w:t>
      </w:r>
      <w:r w:rsidRPr="00FA0D37">
        <w:rPr>
          <w:color w:val="993366"/>
        </w:rPr>
        <w:t>ENUMERATED</w:t>
      </w:r>
      <w:r w:rsidRPr="00FA0D37">
        <w:t xml:space="preserve"> {supported}            </w:t>
      </w:r>
      <w:r w:rsidRPr="00FA0D37">
        <w:rPr>
          <w:color w:val="993366"/>
        </w:rPr>
        <w:t>OPTIONAL</w:t>
      </w:r>
      <w:r w:rsidRPr="00FA0D37">
        <w:t>,</w:t>
      </w:r>
    </w:p>
    <w:p w14:paraId="7A7B71FE" w14:textId="77777777" w:rsidR="00085997" w:rsidRPr="00FA0D37" w:rsidRDefault="00085997" w:rsidP="00085997">
      <w:pPr>
        <w:pStyle w:val="PL"/>
        <w:rPr>
          <w:color w:val="808080"/>
        </w:rPr>
      </w:pPr>
      <w:r w:rsidRPr="00FA0D37">
        <w:t xml:space="preserve">    </w:t>
      </w:r>
      <w:r w:rsidRPr="00FA0D37">
        <w:rPr>
          <w:color w:val="808080"/>
        </w:rPr>
        <w:t>-- R1 10-21b: Support UL to DL COT sharing</w:t>
      </w:r>
    </w:p>
    <w:p w14:paraId="6CD12591" w14:textId="77777777" w:rsidR="00085997" w:rsidRPr="00FA0D37" w:rsidRDefault="00085997" w:rsidP="00085997">
      <w:pPr>
        <w:pStyle w:val="PL"/>
      </w:pPr>
      <w:r w:rsidRPr="00FA0D37">
        <w:t xml:space="preserve">    ul-DL-COT-Sharing-r16                               </w:t>
      </w:r>
      <w:r w:rsidRPr="00FA0D37">
        <w:rPr>
          <w:color w:val="993366"/>
        </w:rPr>
        <w:t>ENUMERATED</w:t>
      </w:r>
      <w:r w:rsidRPr="00FA0D37">
        <w:t xml:space="preserve"> {supported}            </w:t>
      </w:r>
      <w:r w:rsidRPr="00FA0D37">
        <w:rPr>
          <w:color w:val="993366"/>
        </w:rPr>
        <w:t>OPTIONAL</w:t>
      </w:r>
      <w:r w:rsidRPr="00FA0D37">
        <w:t>,</w:t>
      </w:r>
    </w:p>
    <w:p w14:paraId="2E9B151A"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10-24: CG-UCI multiplexing with HARQ ACK</w:t>
      </w:r>
    </w:p>
    <w:p w14:paraId="0E854FCE" w14:textId="77777777" w:rsidR="00085997" w:rsidRPr="009B30BB" w:rsidRDefault="00085997" w:rsidP="00085997">
      <w:pPr>
        <w:pStyle w:val="PL"/>
        <w:rPr>
          <w:rFonts w:eastAsia="Yu Mincho"/>
        </w:rPr>
      </w:pPr>
      <w:r w:rsidRPr="00FA0D37">
        <w:t xml:space="preserve">    </w:t>
      </w:r>
      <w:r w:rsidRPr="009B30BB">
        <w:rPr>
          <w:rFonts w:eastAsia="Yu Mincho"/>
        </w:rPr>
        <w:t>mux-CG-UCI-HARQ-ACK-r16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2B533EA5"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10-28: Configured grant with Rel-16 enhanced resource configuration</w:t>
      </w:r>
    </w:p>
    <w:p w14:paraId="33970B3F" w14:textId="77777777" w:rsidR="00085997" w:rsidRPr="009B30BB" w:rsidRDefault="00085997" w:rsidP="00085997">
      <w:pPr>
        <w:pStyle w:val="PL"/>
        <w:rPr>
          <w:rFonts w:eastAsia="Yu Mincho"/>
        </w:rPr>
      </w:pPr>
      <w:r w:rsidRPr="00FA0D37">
        <w:t xml:space="preserve">    </w:t>
      </w:r>
      <w:r w:rsidRPr="009B30BB">
        <w:rPr>
          <w:rFonts w:eastAsia="Yu Mincho"/>
        </w:rPr>
        <w:t>cg-resourceConfig-r16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4497386B" w14:textId="77777777" w:rsidR="00085997" w:rsidRPr="009B30BB" w:rsidRDefault="00085997" w:rsidP="00085997">
      <w:pPr>
        <w:pStyle w:val="PL"/>
        <w:rPr>
          <w:rFonts w:eastAsia="Yu Mincho"/>
        </w:rPr>
      </w:pPr>
      <w:r w:rsidRPr="009B30BB">
        <w:rPr>
          <w:rFonts w:eastAsia="Yu Mincho"/>
        </w:rPr>
        <w:t>}</w:t>
      </w:r>
    </w:p>
    <w:p w14:paraId="785C341D" w14:textId="77777777" w:rsidR="00085997" w:rsidRPr="009B30BB" w:rsidRDefault="00085997" w:rsidP="00085997">
      <w:pPr>
        <w:pStyle w:val="PL"/>
        <w:rPr>
          <w:rFonts w:eastAsia="Yu Mincho"/>
        </w:rPr>
      </w:pPr>
    </w:p>
    <w:p w14:paraId="0448352C" w14:textId="77777777" w:rsidR="00085997" w:rsidRPr="009B30BB" w:rsidRDefault="00085997" w:rsidP="00085997">
      <w:pPr>
        <w:pStyle w:val="PL"/>
        <w:rPr>
          <w:rFonts w:eastAsia="Yu Mincho"/>
        </w:rPr>
      </w:pPr>
      <w:r w:rsidRPr="009B30BB">
        <w:rPr>
          <w:rFonts w:eastAsia="Yu Mincho"/>
        </w:rPr>
        <w:t>SharedSpectrumChAccessParamsPerBand-v1630 ::=</w:t>
      </w:r>
      <w:r w:rsidRPr="00FA0D37">
        <w:t xml:space="preserve">       </w:t>
      </w:r>
      <w:r w:rsidRPr="009B30BB">
        <w:rPr>
          <w:rFonts w:eastAsia="Yu Mincho"/>
          <w:color w:val="993366"/>
        </w:rPr>
        <w:t>SEQUENCE</w:t>
      </w:r>
      <w:r w:rsidRPr="009B30BB">
        <w:rPr>
          <w:rFonts w:eastAsia="Yu Mincho"/>
        </w:rPr>
        <w:t xml:space="preserve"> {</w:t>
      </w:r>
    </w:p>
    <w:p w14:paraId="612C9D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4-1: DL reception in intra-carrier guardband</w:t>
      </w:r>
    </w:p>
    <w:p w14:paraId="07A4BF0E" w14:textId="77777777" w:rsidR="00085997" w:rsidRPr="009B30BB" w:rsidRDefault="00085997" w:rsidP="00085997">
      <w:pPr>
        <w:pStyle w:val="PL"/>
        <w:rPr>
          <w:rFonts w:eastAsia="Yu Mincho"/>
        </w:rPr>
      </w:pPr>
      <w:r w:rsidRPr="00FA0D37">
        <w:t xml:space="preserve">    </w:t>
      </w:r>
      <w:r w:rsidRPr="009B30BB">
        <w:rPr>
          <w:rFonts w:eastAsia="Yu Mincho"/>
        </w:rPr>
        <w:t>dl-ReceptionIntraCellGuardband-r16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56424298"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R4 4-2: DL reception when gNB does not transmit on all RB sets of a carrier as a result of LBT</w:t>
      </w:r>
    </w:p>
    <w:p w14:paraId="47019823" w14:textId="77777777" w:rsidR="00085997" w:rsidRPr="009B30BB" w:rsidRDefault="00085997" w:rsidP="00085997">
      <w:pPr>
        <w:pStyle w:val="PL"/>
        <w:rPr>
          <w:rFonts w:eastAsia="Yu Mincho"/>
        </w:rPr>
      </w:pPr>
      <w:r w:rsidRPr="00FA0D37">
        <w:t xml:space="preserve">    </w:t>
      </w:r>
      <w:r w:rsidRPr="009B30BB">
        <w:rPr>
          <w:rFonts w:eastAsia="Yu Mincho"/>
        </w:rPr>
        <w:t>dl-ReceptionLBT-subsetRB-r16</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2336452B" w14:textId="77777777" w:rsidR="00085997" w:rsidRPr="009B30BB" w:rsidRDefault="00085997" w:rsidP="00085997">
      <w:pPr>
        <w:pStyle w:val="PL"/>
        <w:rPr>
          <w:rFonts w:eastAsia="Yu Mincho"/>
        </w:rPr>
      </w:pPr>
      <w:r w:rsidRPr="009B30BB">
        <w:rPr>
          <w:rFonts w:eastAsia="Yu Mincho"/>
        </w:rPr>
        <w:t>}</w:t>
      </w:r>
    </w:p>
    <w:p w14:paraId="74083CEA" w14:textId="77777777" w:rsidR="00085997" w:rsidRPr="009B30BB" w:rsidRDefault="00085997" w:rsidP="00085997">
      <w:pPr>
        <w:pStyle w:val="PL"/>
        <w:rPr>
          <w:rFonts w:eastAsia="Yu Mincho"/>
        </w:rPr>
      </w:pPr>
    </w:p>
    <w:p w14:paraId="7B15C2FB" w14:textId="77777777" w:rsidR="00085997" w:rsidRPr="009B30BB" w:rsidRDefault="00085997" w:rsidP="00085997">
      <w:pPr>
        <w:pStyle w:val="PL"/>
        <w:rPr>
          <w:rFonts w:eastAsia="Yu Mincho"/>
        </w:rPr>
      </w:pPr>
      <w:r w:rsidRPr="009B30BB">
        <w:rPr>
          <w:rFonts w:eastAsia="Yu Mincho"/>
        </w:rPr>
        <w:t xml:space="preserve">SharedSpectrumChAccessParamsPerBand-v1640 ::=       </w:t>
      </w:r>
      <w:r w:rsidRPr="009B30BB">
        <w:rPr>
          <w:rFonts w:eastAsia="Yu Mincho"/>
          <w:color w:val="993366"/>
        </w:rPr>
        <w:t>SEQUENCE</w:t>
      </w:r>
      <w:r w:rsidRPr="009B30BB">
        <w:rPr>
          <w:rFonts w:eastAsia="Yu Mincho"/>
        </w:rPr>
        <w:t xml:space="preserve"> {</w:t>
      </w:r>
    </w:p>
    <w:p w14:paraId="0CE61FA2"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-- 10-26b(1-4): CSI-RS based RRM measurement with associated SS-block</w:t>
      </w:r>
    </w:p>
    <w:p w14:paraId="7358347C"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9E2607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-- 10-26c(1-5): CSI-RS based RRM measurement without associated SS-block</w:t>
      </w:r>
    </w:p>
    <w:p w14:paraId="1C9AE8BB" w14:textId="77777777" w:rsidR="00085997" w:rsidRPr="009B30BB" w:rsidRDefault="00085997" w:rsidP="00085997">
      <w:pPr>
        <w:pStyle w:val="PL"/>
        <w:rPr>
          <w:rFonts w:eastAsia="Yu Mincho"/>
        </w:rPr>
      </w:pPr>
      <w:r w:rsidRPr="00FA0D37">
        <w:t xml:space="preserve">    </w:t>
      </w:r>
      <w:r w:rsidRPr="009B30BB">
        <w:rPr>
          <w:rFonts w:eastAsia="Yu Mincho"/>
        </w:rPr>
        <w:t xml:space="preserve">csi-RSRP-AndRSRQ-MeasWithoutSSB-r16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DDF1650"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-- 10-26d(1-6): CSI-RS based RS-SINR measurement</w:t>
      </w:r>
    </w:p>
    <w:p w14:paraId="7267E6BB" w14:textId="77777777" w:rsidR="00085997" w:rsidRPr="009B30BB" w:rsidRDefault="00085997" w:rsidP="00085997">
      <w:pPr>
        <w:pStyle w:val="PL"/>
        <w:rPr>
          <w:rFonts w:eastAsia="Yu Mincho"/>
        </w:rPr>
      </w:pPr>
      <w:r w:rsidRPr="00FA0D37">
        <w:t xml:space="preserve">    </w:t>
      </w:r>
      <w:r w:rsidRPr="009B30BB">
        <w:rPr>
          <w:rFonts w:eastAsia="Yu Mincho"/>
        </w:rPr>
        <w:t xml:space="preserve">csi-SINR-Meas-r16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170B94E3"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-- 10-26e(1-8): RLM based on a mix of SS block and CSI-RS signals within active BWP</w:t>
      </w:r>
    </w:p>
    <w:p w14:paraId="325B932B" w14:textId="77777777" w:rsidR="00085997" w:rsidRPr="009B30BB" w:rsidRDefault="00085997" w:rsidP="00085997">
      <w:pPr>
        <w:pStyle w:val="PL"/>
        <w:rPr>
          <w:rFonts w:eastAsia="Yu Mincho"/>
        </w:rPr>
      </w:pPr>
      <w:r w:rsidRPr="00FA0D37">
        <w:t xml:space="preserve">    </w:t>
      </w:r>
      <w:r w:rsidRPr="009B30BB">
        <w:rPr>
          <w:rFonts w:eastAsia="Yu Mincho"/>
        </w:rPr>
        <w:t xml:space="preserve">ssb-AndCSI-RS-RLM-r16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r w:rsidRPr="009B30BB">
        <w:rPr>
          <w:rFonts w:eastAsia="Yu Mincho"/>
        </w:rPr>
        <w:t>,</w:t>
      </w:r>
    </w:p>
    <w:p w14:paraId="7E29B621"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-- 10-26f(1-9): CSI-RS based contention free RA for HO</w:t>
      </w:r>
    </w:p>
    <w:p w14:paraId="213D0434" w14:textId="77777777" w:rsidR="00085997" w:rsidRPr="009B30BB" w:rsidRDefault="00085997" w:rsidP="00085997">
      <w:pPr>
        <w:pStyle w:val="PL"/>
        <w:rPr>
          <w:rFonts w:eastAsia="Yu Mincho"/>
        </w:rPr>
      </w:pPr>
      <w:r w:rsidRPr="00FA0D37">
        <w:t xml:space="preserve">    </w:t>
      </w:r>
      <w:r w:rsidRPr="009B30BB">
        <w:rPr>
          <w:rFonts w:eastAsia="Yu Mincho"/>
        </w:rPr>
        <w:t xml:space="preserve">csi-RS-CFRA-ForHO-r16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3CD70E3D" w14:textId="77777777" w:rsidR="00085997" w:rsidRPr="009B30BB" w:rsidRDefault="00085997" w:rsidP="00085997">
      <w:pPr>
        <w:pStyle w:val="PL"/>
        <w:rPr>
          <w:rFonts w:eastAsia="Yu Mincho"/>
        </w:rPr>
      </w:pPr>
      <w:r w:rsidRPr="009B30BB">
        <w:rPr>
          <w:rFonts w:eastAsia="Yu Mincho"/>
        </w:rPr>
        <w:t>}</w:t>
      </w:r>
    </w:p>
    <w:p w14:paraId="214A21B7" w14:textId="77777777" w:rsidR="00085997" w:rsidRPr="009B30BB" w:rsidRDefault="00085997" w:rsidP="00085997">
      <w:pPr>
        <w:pStyle w:val="PL"/>
        <w:rPr>
          <w:rFonts w:eastAsia="Yu Mincho"/>
        </w:rPr>
      </w:pPr>
    </w:p>
    <w:p w14:paraId="33FC1E02" w14:textId="77777777" w:rsidR="00085997" w:rsidRPr="009B30BB" w:rsidRDefault="00085997" w:rsidP="00085997">
      <w:pPr>
        <w:pStyle w:val="PL"/>
        <w:rPr>
          <w:rFonts w:eastAsia="Yu Mincho"/>
        </w:rPr>
      </w:pPr>
      <w:r w:rsidRPr="009B30BB">
        <w:rPr>
          <w:rFonts w:eastAsia="Yu Mincho"/>
        </w:rPr>
        <w:t xml:space="preserve">SharedSpectrumChAccessParamsPerBand-v1650 ::=       </w:t>
      </w:r>
      <w:r w:rsidRPr="009B30BB">
        <w:rPr>
          <w:rFonts w:eastAsia="Yu Mincho"/>
          <w:color w:val="993366"/>
        </w:rPr>
        <w:t>SEQUENCE</w:t>
      </w:r>
      <w:r w:rsidRPr="009B30BB">
        <w:rPr>
          <w:rFonts w:eastAsia="Yu Mincho"/>
        </w:rPr>
        <w:t xml:space="preserve"> {</w:t>
      </w:r>
    </w:p>
    <w:p w14:paraId="6A17F2DD"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Extension of R1 10-9 capability to configure up to 16 instead of 4 cells or cell groups, respectively</w:t>
      </w:r>
    </w:p>
    <w:p w14:paraId="33CCF4B5" w14:textId="77777777" w:rsidR="00085997" w:rsidRPr="009B30BB" w:rsidRDefault="00085997" w:rsidP="00085997">
      <w:pPr>
        <w:pStyle w:val="PL"/>
        <w:rPr>
          <w:rFonts w:eastAsia="Yu Mincho"/>
        </w:rPr>
      </w:pPr>
      <w:r w:rsidRPr="00FA0D37">
        <w:t xml:space="preserve">    </w:t>
      </w:r>
      <w:r w:rsidRPr="009B30BB">
        <w:rPr>
          <w:rFonts w:eastAsia="Yu Mincho"/>
        </w:rPr>
        <w:t xml:space="preserve">extendedSearchSpaceSwitchWithDCI-r16                </w:t>
      </w:r>
      <w:r w:rsidRPr="009B30BB">
        <w:rPr>
          <w:rFonts w:eastAsia="Yu Mincho"/>
          <w:color w:val="993366"/>
        </w:rPr>
        <w:t>ENUMERATED</w:t>
      </w:r>
      <w:r w:rsidRPr="009B30BB">
        <w:rPr>
          <w:rFonts w:eastAsia="Yu Mincho"/>
        </w:rPr>
        <w:t xml:space="preserve"> {supported}               </w:t>
      </w:r>
      <w:r w:rsidRPr="009B30BB">
        <w:rPr>
          <w:rFonts w:eastAsia="Yu Mincho"/>
          <w:color w:val="993366"/>
        </w:rPr>
        <w:t>OPTIONAL</w:t>
      </w:r>
    </w:p>
    <w:p w14:paraId="58D49739" w14:textId="77777777" w:rsidR="00085997" w:rsidRPr="009B30BB" w:rsidRDefault="00085997" w:rsidP="00085997">
      <w:pPr>
        <w:pStyle w:val="PL"/>
        <w:rPr>
          <w:rFonts w:eastAsia="Yu Mincho"/>
        </w:rPr>
      </w:pPr>
      <w:r w:rsidRPr="009B30BB">
        <w:rPr>
          <w:rFonts w:eastAsia="Yu Mincho"/>
        </w:rPr>
        <w:t>}</w:t>
      </w:r>
    </w:p>
    <w:p w14:paraId="6EBA4CE1" w14:textId="77777777" w:rsidR="00085997" w:rsidRPr="009B30BB" w:rsidRDefault="00085997" w:rsidP="00085997">
      <w:pPr>
        <w:pStyle w:val="PL"/>
        <w:rPr>
          <w:rFonts w:eastAsia="Yu Mincho"/>
        </w:rPr>
      </w:pPr>
    </w:p>
    <w:p w14:paraId="7C245882" w14:textId="77777777" w:rsidR="00085997" w:rsidRPr="009B30BB" w:rsidRDefault="00085997" w:rsidP="00085997">
      <w:pPr>
        <w:pStyle w:val="PL"/>
        <w:rPr>
          <w:rFonts w:eastAsia="Yu Mincho"/>
        </w:rPr>
      </w:pPr>
      <w:r w:rsidRPr="009B30BB">
        <w:rPr>
          <w:rFonts w:eastAsia="Yu Mincho"/>
        </w:rPr>
        <w:t>SharedSpectrumChAccessParamsPerBand-v1710 ::=</w:t>
      </w:r>
      <w:r w:rsidRPr="00FA0D37">
        <w:t xml:space="preserve">    </w:t>
      </w:r>
      <w:r w:rsidRPr="009B30BB">
        <w:rPr>
          <w:rFonts w:eastAsia="Yu Mincho"/>
          <w:color w:val="993366"/>
        </w:rPr>
        <w:t>SEQUENCE</w:t>
      </w:r>
      <w:r w:rsidRPr="009B30BB">
        <w:rPr>
          <w:rFonts w:eastAsia="Yu Mincho"/>
        </w:rPr>
        <w:t xml:space="preserve"> {</w:t>
      </w:r>
    </w:p>
    <w:p w14:paraId="19646E56"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25-12: UE initiated semi-static channel occupancy with dependent configurations</w:t>
      </w:r>
    </w:p>
    <w:p w14:paraId="3CE99D81" w14:textId="77777777" w:rsidR="00085997" w:rsidRPr="009B30BB" w:rsidRDefault="00085997" w:rsidP="00085997">
      <w:pPr>
        <w:pStyle w:val="PL"/>
        <w:rPr>
          <w:rFonts w:eastAsia="Yu Mincho"/>
        </w:rPr>
      </w:pPr>
      <w:r w:rsidRPr="00FA0D37">
        <w:t xml:space="preserve">    </w:t>
      </w:r>
      <w:r w:rsidRPr="009B30BB">
        <w:rPr>
          <w:rFonts w:eastAsia="Yu Mincho"/>
        </w:rPr>
        <w:t>ul-Semi-StaticChAccessDependentConfig-r17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r w:rsidRPr="009B30BB">
        <w:rPr>
          <w:rFonts w:eastAsia="Yu Mincho"/>
        </w:rPr>
        <w:t>,</w:t>
      </w:r>
    </w:p>
    <w:p w14:paraId="694C238B" w14:textId="77777777" w:rsidR="00085997" w:rsidRPr="009B30BB" w:rsidRDefault="00085997" w:rsidP="00085997">
      <w:pPr>
        <w:pStyle w:val="PL"/>
        <w:rPr>
          <w:rFonts w:eastAsia="Yu Mincho"/>
          <w:color w:val="808080"/>
        </w:rPr>
      </w:pPr>
      <w:r w:rsidRPr="00FA0D37">
        <w:t xml:space="preserve">    </w:t>
      </w:r>
      <w:r w:rsidRPr="009B30BB">
        <w:rPr>
          <w:rFonts w:eastAsia="Yu Mincho"/>
          <w:color w:val="808080"/>
        </w:rPr>
        <w:t>-- R1 25-13: UE initiated semi-static channel occupancy with independent configurations</w:t>
      </w:r>
    </w:p>
    <w:p w14:paraId="28FC88DA" w14:textId="77777777" w:rsidR="00085997" w:rsidRPr="009B30BB" w:rsidRDefault="00085997" w:rsidP="00085997">
      <w:pPr>
        <w:pStyle w:val="PL"/>
        <w:rPr>
          <w:rFonts w:eastAsia="Yu Mincho"/>
        </w:rPr>
      </w:pPr>
      <w:r w:rsidRPr="00FA0D37">
        <w:t xml:space="preserve">    </w:t>
      </w:r>
      <w:r w:rsidRPr="009B30BB">
        <w:rPr>
          <w:rFonts w:eastAsia="Yu Mincho"/>
        </w:rPr>
        <w:t>ul-Semi-StaticChAccessIndependentConfig-r17</w:t>
      </w:r>
      <w:r w:rsidRPr="00FA0D37">
        <w:t xml:space="preserve">      </w:t>
      </w:r>
      <w:r w:rsidRPr="009B30BB">
        <w:rPr>
          <w:rFonts w:eastAsia="Yu Mincho"/>
          <w:color w:val="993366"/>
        </w:rPr>
        <w:t>ENUMERATED</w:t>
      </w:r>
      <w:r w:rsidRPr="009B30BB">
        <w:rPr>
          <w:rFonts w:eastAsia="Yu Mincho"/>
        </w:rPr>
        <w:t xml:space="preserve"> {supported}</w:t>
      </w:r>
      <w:r w:rsidRPr="00FA0D37">
        <w:t xml:space="preserve">            </w:t>
      </w:r>
      <w:r w:rsidRPr="009B30BB">
        <w:rPr>
          <w:rFonts w:eastAsia="Yu Mincho"/>
          <w:color w:val="993366"/>
        </w:rPr>
        <w:t>OPTIONAL</w:t>
      </w:r>
    </w:p>
    <w:p w14:paraId="7B1AE89C" w14:textId="77777777" w:rsidR="00085997" w:rsidRPr="009B30BB" w:rsidRDefault="00085997" w:rsidP="00085997">
      <w:pPr>
        <w:pStyle w:val="PL"/>
        <w:rPr>
          <w:rFonts w:eastAsia="Yu Mincho"/>
        </w:rPr>
      </w:pPr>
      <w:r w:rsidRPr="009B30BB">
        <w:rPr>
          <w:rFonts w:eastAsia="Yu Mincho"/>
        </w:rPr>
        <w:t>}</w:t>
      </w:r>
    </w:p>
    <w:p w14:paraId="525AAB92" w14:textId="66941109" w:rsidR="00085997" w:rsidRPr="009B30BB" w:rsidRDefault="00085997" w:rsidP="00842BD6">
      <w:pPr>
        <w:pStyle w:val="PL"/>
        <w:rPr>
          <w:rFonts w:eastAsia="Yu Mincho"/>
        </w:rPr>
      </w:pPr>
    </w:p>
    <w:p w14:paraId="7B74E676" w14:textId="77777777" w:rsidR="00085997" w:rsidRPr="009B30BB" w:rsidRDefault="00085997" w:rsidP="00085997">
      <w:pPr>
        <w:pStyle w:val="PL"/>
        <w:rPr>
          <w:rFonts w:eastAsia="Yu Mincho"/>
          <w:color w:val="808080"/>
        </w:rPr>
      </w:pPr>
      <w:r w:rsidRPr="009B30BB">
        <w:rPr>
          <w:rFonts w:eastAsia="Yu Mincho"/>
          <w:color w:val="808080"/>
        </w:rPr>
        <w:t>-- TAG-SHAREDSPECTRUMCHACCESSPARAMSPERBAND-STOP</w:t>
      </w:r>
    </w:p>
    <w:p w14:paraId="4EBA48AF" w14:textId="77777777" w:rsidR="00085997" w:rsidRPr="009B30BB" w:rsidRDefault="00085997" w:rsidP="00085997">
      <w:pPr>
        <w:pStyle w:val="PL"/>
        <w:rPr>
          <w:rFonts w:eastAsia="Yu Mincho"/>
          <w:color w:val="808080"/>
          <w:lang w:eastAsia="ja-JP"/>
        </w:rPr>
      </w:pPr>
      <w:r w:rsidRPr="009B30BB">
        <w:rPr>
          <w:rFonts w:eastAsia="Yu Mincho"/>
          <w:color w:val="808080"/>
        </w:rPr>
        <w:t>-- ASN1STOP</w:t>
      </w:r>
    </w:p>
    <w:p w14:paraId="5B833950" w14:textId="77777777" w:rsidR="00085997" w:rsidRPr="00FA0D37" w:rsidRDefault="00085997" w:rsidP="00085997"/>
    <w:p w14:paraId="2F39D6B7" w14:textId="77777777" w:rsidR="003A36E7" w:rsidRDefault="003A36E7" w:rsidP="003A36E7">
      <w:pPr>
        <w:pStyle w:val="Heading2"/>
      </w:pPr>
      <w:bookmarkStart w:id="2809" w:name="_Toc131065378"/>
      <w:bookmarkStart w:id="2810" w:name="_Toc60777558"/>
      <w:r>
        <w:t>6.4</w:t>
      </w:r>
      <w:r>
        <w:tab/>
        <w:t>RRC multiplicity and type constraint values</w:t>
      </w:r>
      <w:bookmarkEnd w:id="2809"/>
      <w:bookmarkEnd w:id="2810"/>
    </w:p>
    <w:p w14:paraId="58EEF303" w14:textId="77777777" w:rsidR="003A36E7" w:rsidRPr="003121EB" w:rsidRDefault="003A36E7" w:rsidP="003A36E7">
      <w:pPr>
        <w:keepNext/>
        <w:keepLines/>
        <w:spacing w:before="120"/>
        <w:ind w:left="1134" w:hanging="1134"/>
        <w:outlineLvl w:val="2"/>
        <w:rPr>
          <w:rFonts w:ascii="Arial" w:hAnsi="Arial"/>
          <w:sz w:val="28"/>
        </w:rPr>
      </w:pPr>
      <w:bookmarkStart w:id="2811" w:name="_Toc131065379"/>
      <w:bookmarkStart w:id="2812" w:name="_Toc60777559"/>
      <w:r w:rsidRPr="003121EB">
        <w:rPr>
          <w:rFonts w:ascii="Arial" w:hAnsi="Arial"/>
          <w:sz w:val="28"/>
        </w:rPr>
        <w:t>–</w:t>
      </w:r>
      <w:r w:rsidRPr="003121EB">
        <w:rPr>
          <w:rFonts w:ascii="Arial" w:hAnsi="Arial"/>
          <w:sz w:val="28"/>
        </w:rPr>
        <w:tab/>
        <w:t>Multiplicity and type constraint definitions</w:t>
      </w:r>
      <w:bookmarkEnd w:id="2811"/>
      <w:bookmarkEnd w:id="2812"/>
    </w:p>
    <w:p w14:paraId="61ED8D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ASN1START</w:t>
      </w:r>
    </w:p>
    <w:p w14:paraId="7153E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TAG-MULTIPLICITY-AND-TYPE-CONSTRAINT-DEFINITIONS-START</w:t>
      </w:r>
    </w:p>
    <w:p w14:paraId="3BF202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E517D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maxAdditionalRACH-r17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additional RACH configurations.</w:t>
      </w:r>
    </w:p>
    <w:p w14:paraId="2747AD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--Maximum size of the DCI payload scrambled with ai-RNTI</w:t>
      </w:r>
    </w:p>
    <w:p w14:paraId="03D41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--Maximum size of the DCI payload scrambled with ai-RNTI minus 1</w:t>
      </w:r>
    </w:p>
    <w:p w14:paraId="7B081D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maxBandComb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number of DL band combinations</w:t>
      </w:r>
    </w:p>
    <w:p w14:paraId="015128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bands listed in UTRA-FDD UE caps</w:t>
      </w:r>
    </w:p>
    <w:p w14:paraId="217AE1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maxBH-RLC-ChannelID-r16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Maximum value of BH RLC Channel ID</w:t>
      </w:r>
    </w:p>
    <w:p w14:paraId="023836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Bluetooth IDs to report</w:t>
      </w:r>
    </w:p>
    <w:p w14:paraId="417F6B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maxBT-Name-r16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Bluetooth name</w:t>
      </w:r>
    </w:p>
    <w:p w14:paraId="50417C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maxCAG-Cell-r16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CAG cell ranges in SIB3, SIB4</w:t>
      </w:r>
    </w:p>
    <w:p w14:paraId="7B6487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supported configuration(s) of {primary PUCCH group</w:t>
      </w:r>
    </w:p>
    <w:p w14:paraId="5AAA075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w:t>
      </w:r>
    </w:p>
    <w:p w14:paraId="47E8D8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maxTwoPUCCH-Grp-ConfigList-r17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configuration(s) of {primary PUCCH group</w:t>
      </w:r>
    </w:p>
    <w:p w14:paraId="4ABCA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config, secondary PUCCH group config} for PUCCH cell switching</w:t>
      </w:r>
    </w:p>
    <w:p w14:paraId="424B7C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CBR range configurations for sidelink communication</w:t>
      </w:r>
    </w:p>
    <w:p w14:paraId="64E0D2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w:t>
      </w:r>
    </w:p>
    <w:p w14:paraId="1FEA3CC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CBR range configurations for sidelink communication</w:t>
      </w:r>
    </w:p>
    <w:p w14:paraId="782AF4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congestion control minus 1</w:t>
      </w:r>
    </w:p>
    <w:p w14:paraId="22F04B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CBR levels</w:t>
      </w:r>
    </w:p>
    <w:p w14:paraId="778C32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maxCBR-Level-1-r16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CBR levels minus 1</w:t>
      </w:r>
    </w:p>
    <w:p w14:paraId="5870C4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exclude-listed cell ranges in SIB3, SIB4</w:t>
      </w:r>
    </w:p>
    <w:p w14:paraId="79302B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maxCellGroupings-r16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 groupings for NR-DC</w:t>
      </w:r>
    </w:p>
    <w:p w14:paraId="48020A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maxCellHistory-r16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PCells reported</w:t>
      </w:r>
    </w:p>
    <w:p w14:paraId="11587B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maxPSCellHistory-r17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visited PSCells across all reported PCells</w:t>
      </w:r>
    </w:p>
    <w:p w14:paraId="0A802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inter-Freq cells listed in SIB4</w:t>
      </w:r>
    </w:p>
    <w:p w14:paraId="7195C8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maxCellIntra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intra-Freq cells listed in SIB3</w:t>
      </w:r>
    </w:p>
    <w:p w14:paraId="1A3393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E-UTRAN</w:t>
      </w:r>
    </w:p>
    <w:p w14:paraId="47A738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cells per carrier for idle/inactive measurements</w:t>
      </w:r>
    </w:p>
    <w:p w14:paraId="752FA1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maxCellMeasUTRA-FDD-r16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cells in FDD UTRAN</w:t>
      </w:r>
    </w:p>
    <w:p w14:paraId="3F62EA1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maxCellNTN-r17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NTN neighbour cells for which assistance information is</w:t>
      </w:r>
    </w:p>
    <w:p w14:paraId="50BC5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provided</w:t>
      </w:r>
    </w:p>
    <w:p w14:paraId="64EC169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maxCarrierTypePairList-r16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supported carrier type pair of (carrier type on which</w:t>
      </w:r>
    </w:p>
    <w:p w14:paraId="502B80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CSI measurement is performed, carrier type on which CSI reporting is</w:t>
      </w:r>
    </w:p>
    <w:p w14:paraId="2FED08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performed) for CSI reporting cross PUCCH group</w:t>
      </w:r>
    </w:p>
    <w:p w14:paraId="337ABF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maxCellAllowed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NR allow-listed cell ranges in SIB3, SIB4</w:t>
      </w:r>
    </w:p>
    <w:p w14:paraId="07083C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262143  </w:t>
      </w:r>
      <w:r w:rsidRPr="003121EB">
        <w:rPr>
          <w:rFonts w:ascii="Courier New" w:hAnsi="Courier New" w:cs="Courier New"/>
          <w:noProof/>
          <w:color w:val="808080"/>
          <w:sz w:val="16"/>
          <w:lang w:eastAsia="en-GB"/>
        </w:rPr>
        <w:t>-- Maximum value of E-UTRA carrier frequency</w:t>
      </w:r>
    </w:p>
    <w:p w14:paraId="61F8F4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maxEUTRA-CellExcluded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E-UTRA exclude-listed physical cell identity ranges</w:t>
      </w:r>
    </w:p>
    <w:p w14:paraId="26C498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 SIB5</w:t>
      </w:r>
    </w:p>
    <w:p w14:paraId="5F0A81B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311E42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maxFeatureCombPreamblesPerRACHResource-r17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feature combination preambles.</w:t>
      </w:r>
    </w:p>
    <w:p w14:paraId="70D7375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maxLogMeasReport-r16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520     </w:t>
      </w:r>
      <w:r w:rsidRPr="003121EB">
        <w:rPr>
          <w:rFonts w:ascii="Courier New" w:hAnsi="Courier New" w:cs="Courier New"/>
          <w:noProof/>
          <w:color w:val="808080"/>
          <w:sz w:val="16"/>
          <w:lang w:eastAsia="en-GB"/>
        </w:rPr>
        <w:t>-- Maximum number of entries for logged measurements</w:t>
      </w:r>
    </w:p>
    <w:p w14:paraId="0B7305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additional frequency bands that a cell belongs to</w:t>
      </w:r>
    </w:p>
    <w:p w14:paraId="5694EA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maxNARFCN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3279165 </w:t>
      </w:r>
      <w:r w:rsidRPr="003121EB">
        <w:rPr>
          <w:rFonts w:ascii="Courier New" w:hAnsi="Courier New" w:cs="Courier New"/>
          <w:noProof/>
          <w:color w:val="808080"/>
          <w:sz w:val="16"/>
          <w:lang w:eastAsia="en-GB"/>
        </w:rPr>
        <w:t>-- Maximum value of NR carrier frequency</w:t>
      </w:r>
    </w:p>
    <w:p w14:paraId="29FA23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maxNR-NS-Pmax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 and P-Max values per band</w:t>
      </w:r>
    </w:p>
    <w:p w14:paraId="7C3CD0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maxFreqIdle-r16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frequencies for idle/inactive measurements</w:t>
      </w:r>
    </w:p>
    <w:p w14:paraId="4405AB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serving cells (SpCells + SCells)</w:t>
      </w:r>
    </w:p>
    <w:p w14:paraId="2885E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serving cells (SpCells + SCells) minus 1</w:t>
      </w:r>
    </w:p>
    <w:p w14:paraId="338C76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EB3FA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maxNrofAggregatedCellsPerCellGroupMinus4-r16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w:t>
      </w:r>
    </w:p>
    <w:p w14:paraId="499C7DD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maxNrofDUCells-r16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cells configured on the collocated IAB-DU</w:t>
      </w:r>
    </w:p>
    <w:p w14:paraId="1394C6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simultaneous application layer measurements</w:t>
      </w:r>
    </w:p>
    <w:p w14:paraId="4D9A64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maxNrofAppLayerMeas-1-r17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simultaneous application layer measurements minus 1</w:t>
      </w:r>
    </w:p>
    <w:p w14:paraId="371658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 number of AvailabilityCombinationId used in the DCI format 2_5</w:t>
      </w:r>
    </w:p>
    <w:p w14:paraId="6F43BF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maxNrofAvailabilityCombinationsPerSet-1-r16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 number of AvailabilityCombinationId used in the DCI format 2_5 minus 1</w:t>
      </w:r>
    </w:p>
    <w:p w14:paraId="15176D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65536   </w:t>
      </w:r>
      <w:r w:rsidRPr="003121EB">
        <w:rPr>
          <w:rFonts w:ascii="Courier New" w:hAnsi="Courier New" w:cs="Courier New"/>
          <w:noProof/>
          <w:color w:val="808080"/>
          <w:sz w:val="16"/>
          <w:lang w:eastAsia="en-GB"/>
        </w:rPr>
        <w:t>-- Max number of IAB-ResourceConfigID used in MAC CE</w:t>
      </w:r>
    </w:p>
    <w:p w14:paraId="3ED7FC7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maxNrofIABResourceConfig-1-r17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65535   </w:t>
      </w:r>
      <w:r w:rsidRPr="003121EB">
        <w:rPr>
          <w:rFonts w:ascii="Courier New" w:hAnsi="Courier New" w:cs="Courier New"/>
          <w:noProof/>
          <w:color w:val="808080"/>
          <w:sz w:val="16"/>
          <w:lang w:eastAsia="en-GB"/>
        </w:rPr>
        <w:t>-- Max number of IAB-ResourceConfigID used in MAC CE minus 1</w:t>
      </w:r>
    </w:p>
    <w:p w14:paraId="7EFC26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maxNrofSCellActRS-r17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 number of RS configurations per SCell for SCell activation</w:t>
      </w:r>
    </w:p>
    <w:p w14:paraId="2A4CF15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maxNrofSCells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 number of secondary serving cells per cell group</w:t>
      </w:r>
    </w:p>
    <w:p w14:paraId="64D3024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maxNrofCellMeas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entries in each of the cell lists in a measurement object</w:t>
      </w:r>
    </w:p>
    <w:p w14:paraId="0E0C15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maxNrofCRS-IM-InterfCell-r17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LTE interference cells for CRS-IM per UE</w:t>
      </w:r>
    </w:p>
    <w:p w14:paraId="0095F5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maxNrofRelayMeas-r17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L2 U2N Relay UEs to measure for each measurement object</w:t>
      </w:r>
    </w:p>
    <w:p w14:paraId="13E8F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on sidelink frequency</w:t>
      </w:r>
    </w:p>
    <w:p w14:paraId="6ADC49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sidelink configured grant</w:t>
      </w:r>
    </w:p>
    <w:p w14:paraId="1FF6A19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maxNrofCG-SL-1-r16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sidelink configured grant minus 1</w:t>
      </w:r>
    </w:p>
    <w:p w14:paraId="53A17C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maxSL-GC-BC-DRX-QoS-r17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sidelink DRX configurations for NR</w:t>
      </w:r>
    </w:p>
    <w:p w14:paraId="75328DF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sidelink groupcast/broadcast communication</w:t>
      </w:r>
    </w:p>
    <w:p w14:paraId="2F7C6D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maxNrofSL-RxInfoSet-r17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sidelink DRX configuration sets in sidelink DRX assistant</w:t>
      </w:r>
    </w:p>
    <w:p w14:paraId="537D14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information</w:t>
      </w:r>
    </w:p>
    <w:p w14:paraId="0093F2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maxNrofSS-BlocksToAverage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SS blocks to average to determine cell measurement</w:t>
      </w:r>
    </w:p>
    <w:p w14:paraId="46C1BC7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conditional candidate SpCells</w:t>
      </w:r>
    </w:p>
    <w:p w14:paraId="11692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maxNrofCondCells-1-r17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 number of conditional candidate SpCells minus 1</w:t>
      </w:r>
    </w:p>
    <w:p w14:paraId="0A9FD2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maxNrofCSI-RS-ResourcesToAverage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for the (max) number of CSI-RS to average to determine cell measurement</w:t>
      </w:r>
    </w:p>
    <w:p w14:paraId="30520E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time domain resource allocations</w:t>
      </w:r>
    </w:p>
    <w:p w14:paraId="5710E27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maxNrofDL-AllocationsExt-r17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PDSCH time domain resource allocations for multi-PDSCH</w:t>
      </w:r>
    </w:p>
    <w:p w14:paraId="3DCBDE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scheduling</w:t>
      </w:r>
    </w:p>
    <w:p w14:paraId="512B1D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maxNrofPDU-Sessions-r17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PDU Sessions</w:t>
      </w:r>
    </w:p>
    <w:p w14:paraId="7E20DC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maxNrofSR-ConfigPerCellGroup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configurations per cell group</w:t>
      </w:r>
    </w:p>
    <w:p w14:paraId="4DA53EB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value of LCG ID</w:t>
      </w:r>
    </w:p>
    <w:p w14:paraId="57632A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maxLCG-ID-IAB-r17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255     </w:t>
      </w:r>
      <w:r w:rsidRPr="003121EB">
        <w:rPr>
          <w:rFonts w:ascii="Courier New" w:hAnsi="Courier New" w:cs="Courier New"/>
          <w:noProof/>
          <w:color w:val="808080"/>
          <w:sz w:val="16"/>
          <w:lang w:eastAsia="en-GB"/>
        </w:rPr>
        <w:t>-- Maximum value of LCG ID for IAB-MT</w:t>
      </w:r>
    </w:p>
    <w:p w14:paraId="1255CF5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Logical Channel ID</w:t>
      </w:r>
    </w:p>
    <w:p w14:paraId="00FF67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maxLC-ID-Iab-r16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65855   </w:t>
      </w:r>
      <w:r w:rsidRPr="003121EB">
        <w:rPr>
          <w:rFonts w:ascii="Courier New" w:hAnsi="Courier New" w:cs="Courier New"/>
          <w:noProof/>
          <w:color w:val="808080"/>
          <w:sz w:val="16"/>
          <w:lang w:eastAsia="en-GB"/>
        </w:rPr>
        <w:t>-- Maximum value of BH Logical Channel ID extension</w:t>
      </w:r>
    </w:p>
    <w:p w14:paraId="6140526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maxLTE-CRS-Patterns-r16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additional LTE CRS rate matching patterns</w:t>
      </w:r>
    </w:p>
    <w:p w14:paraId="7BA691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Timing Advance Groups</w:t>
      </w:r>
    </w:p>
    <w:p w14:paraId="401ACE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maxNrofTAGs-1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Timing Advance Groups minus 1</w:t>
      </w:r>
    </w:p>
    <w:p w14:paraId="5F7E1A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maxNrofBWPs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BWPs per serving cell</w:t>
      </w:r>
    </w:p>
    <w:p w14:paraId="03C3A9A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maxNrofCombIDC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reported MR-DC combinations for IDC</w:t>
      </w:r>
    </w:p>
    <w:p w14:paraId="04514A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maxNrofSymbols-1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      </w:t>
      </w:r>
      <w:r w:rsidRPr="003121EB">
        <w:rPr>
          <w:rFonts w:ascii="Courier New" w:hAnsi="Courier New" w:cs="Courier New"/>
          <w:noProof/>
          <w:color w:val="808080"/>
          <w:sz w:val="16"/>
          <w:lang w:eastAsia="en-GB"/>
        </w:rPr>
        <w:t>-- Maximum index identifying a symbol within a slot (14 symbols, indexed from 0..13)</w:t>
      </w:r>
    </w:p>
    <w:p w14:paraId="3DA05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320     </w:t>
      </w:r>
      <w:r w:rsidRPr="003121EB">
        <w:rPr>
          <w:rFonts w:ascii="Courier New" w:hAnsi="Courier New" w:cs="Courier New"/>
          <w:noProof/>
          <w:color w:val="808080"/>
          <w:sz w:val="16"/>
          <w:lang w:eastAsia="en-GB"/>
        </w:rPr>
        <w:t>-- Maximum number of slots in a 10 ms period</w:t>
      </w:r>
    </w:p>
    <w:p w14:paraId="4BE661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319     </w:t>
      </w:r>
      <w:r w:rsidRPr="003121EB">
        <w:rPr>
          <w:rFonts w:ascii="Courier New" w:hAnsi="Courier New" w:cs="Courier New"/>
          <w:noProof/>
          <w:color w:val="808080"/>
          <w:sz w:val="16"/>
          <w:lang w:eastAsia="en-GB"/>
        </w:rPr>
        <w:t>-- Maximum number of slots in a 10 ms period minus 1</w:t>
      </w:r>
    </w:p>
    <w:p w14:paraId="602D09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275     </w:t>
      </w:r>
      <w:r w:rsidRPr="003121EB">
        <w:rPr>
          <w:rFonts w:ascii="Courier New" w:hAnsi="Courier New" w:cs="Courier New"/>
          <w:noProof/>
          <w:color w:val="808080"/>
          <w:sz w:val="16"/>
          <w:lang w:eastAsia="en-GB"/>
        </w:rPr>
        <w:t>-- Maximum number of PRBs</w:t>
      </w:r>
    </w:p>
    <w:p w14:paraId="3AC5B6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274     </w:t>
      </w:r>
      <w:r w:rsidRPr="003121EB">
        <w:rPr>
          <w:rFonts w:ascii="Courier New" w:hAnsi="Courier New" w:cs="Courier New"/>
          <w:noProof/>
          <w:color w:val="808080"/>
          <w:sz w:val="16"/>
          <w:lang w:eastAsia="en-GB"/>
        </w:rPr>
        <w:t>-- Maximum number of PRBs minus 1</w:t>
      </w:r>
    </w:p>
    <w:p w14:paraId="4DFDC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maxNrofPhysicalResourceBlocksPlus1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276     </w:t>
      </w:r>
      <w:r w:rsidRPr="003121EB">
        <w:rPr>
          <w:rFonts w:ascii="Courier New" w:hAnsi="Courier New" w:cs="Courier New"/>
          <w:noProof/>
          <w:color w:val="808080"/>
          <w:sz w:val="16"/>
          <w:lang w:eastAsia="en-GB"/>
        </w:rPr>
        <w:t>-- Maximum number of PRBs plus 1</w:t>
      </w:r>
    </w:p>
    <w:p w14:paraId="1CEB0B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 number of CoReSets configurable on a serving cell</w:t>
      </w:r>
    </w:p>
    <w:p w14:paraId="002F055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 number of CoReSets configurable on a serving cell minus 1</w:t>
      </w:r>
    </w:p>
    <w:p w14:paraId="26EBC73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maxNrofControlResourceSets-1-r16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 number of CoReSets configurable on a serving cell extended in minus 1</w:t>
      </w:r>
    </w:p>
    <w:p w14:paraId="3E46A4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maxNrofCoresetPools-r16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CORESET pools</w:t>
      </w:r>
    </w:p>
    <w:p w14:paraId="3722E0E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maxCoReSetDuration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OFDM symbols in a control resource set</w:t>
      </w:r>
    </w:p>
    <w:p w14:paraId="501BD7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Spaces minus 1</w:t>
      </w:r>
    </w:p>
    <w:p w14:paraId="571566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maxNrofSearchSpacesLinks-1-r17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39      </w:t>
      </w:r>
      <w:r w:rsidRPr="003121EB">
        <w:rPr>
          <w:rFonts w:ascii="Courier New" w:hAnsi="Courier New" w:cs="Courier New"/>
          <w:noProof/>
          <w:color w:val="808080"/>
          <w:sz w:val="16"/>
          <w:lang w:eastAsia="en-GB"/>
        </w:rPr>
        <w:t>-- Max number of Search Space links minus 1</w:t>
      </w:r>
    </w:p>
    <w:p w14:paraId="6B0B6FA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maxNrofBFDResourcePerSet-r17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reference signal in one BFD set</w:t>
      </w:r>
    </w:p>
    <w:p w14:paraId="30C8653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payload of a DCI scrambled with SFI-RNTI</w:t>
      </w:r>
    </w:p>
    <w:p w14:paraId="12DFC4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maxSFI-DCI-PayloadSize-1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 number payload of a DCI scrambled with SFI-RNTI minus 1</w:t>
      </w:r>
    </w:p>
    <w:p w14:paraId="2D7B7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maxIAB-IP-Address-r16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 number of assigned IP addresses</w:t>
      </w:r>
    </w:p>
    <w:p w14:paraId="74F972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 number payload of a DCI scrambled with INT-RNTI</w:t>
      </w:r>
    </w:p>
    <w:p w14:paraId="20A36B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maxINT-DCI-PayloadSize-1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 number payload of a DCI scrambled with INT-RNTI minus 1</w:t>
      </w:r>
    </w:p>
    <w:p w14:paraId="386146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 number of rate matching patterns that may be configured</w:t>
      </w:r>
    </w:p>
    <w:p w14:paraId="06C7690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 number of rate matching patterns that may be configured minus 1</w:t>
      </w:r>
    </w:p>
    <w:p w14:paraId="2B153B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maxNrofRateMatchPatternsPerGroup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rate matching patterns that may be configured in one group</w:t>
      </w:r>
    </w:p>
    <w:p w14:paraId="6897ED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number of report configurations</w:t>
      </w:r>
    </w:p>
    <w:p w14:paraId="277564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maxNrofCSI-ReportConfigurations-1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47      </w:t>
      </w:r>
      <w:r w:rsidRPr="003121EB">
        <w:rPr>
          <w:rFonts w:ascii="Courier New" w:hAnsi="Courier New" w:cs="Courier New"/>
          <w:noProof/>
          <w:color w:val="808080"/>
          <w:sz w:val="16"/>
          <w:lang w:eastAsia="en-GB"/>
        </w:rPr>
        <w:t>-- Maximum number of report configurations minus 1</w:t>
      </w:r>
    </w:p>
    <w:p w14:paraId="5DA226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112     </w:t>
      </w:r>
      <w:r w:rsidRPr="003121EB">
        <w:rPr>
          <w:rFonts w:ascii="Courier New" w:hAnsi="Courier New" w:cs="Courier New"/>
          <w:noProof/>
          <w:color w:val="808080"/>
          <w:sz w:val="16"/>
          <w:lang w:eastAsia="en-GB"/>
        </w:rPr>
        <w:t>-- Maximum number of resource configurations</w:t>
      </w:r>
    </w:p>
    <w:p w14:paraId="30B322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maxNrofCSI-ResourceConfigurations-1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111     </w:t>
      </w:r>
      <w:r w:rsidRPr="003121EB">
        <w:rPr>
          <w:rFonts w:ascii="Courier New" w:hAnsi="Courier New" w:cs="Courier New"/>
          <w:noProof/>
          <w:color w:val="808080"/>
          <w:sz w:val="16"/>
          <w:lang w:eastAsia="en-GB"/>
        </w:rPr>
        <w:t>-- Maximum number of resource configurations minus 1</w:t>
      </w:r>
    </w:p>
    <w:p w14:paraId="634340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maxNrofAP-CSI-RS-ResourcesPerSet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614A7F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maxNrOfCSI-AperiodicTriggers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triggers for aperiodic CSI reporting</w:t>
      </w:r>
    </w:p>
    <w:p w14:paraId="017D031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maxNrofReportConfigPerAperiodicTrigger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report configurations per trigger state for aperiodic reporting</w:t>
      </w:r>
    </w:p>
    <w:p w14:paraId="33EBE74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192     </w:t>
      </w:r>
      <w:r w:rsidRPr="003121EB">
        <w:rPr>
          <w:rFonts w:ascii="Courier New" w:hAnsi="Courier New" w:cs="Courier New"/>
          <w:noProof/>
          <w:color w:val="808080"/>
          <w:sz w:val="16"/>
          <w:lang w:eastAsia="en-GB"/>
        </w:rPr>
        <w:t>-- Maximum number of Non-Zero-Power (NZP) CSI-RS resources</w:t>
      </w:r>
    </w:p>
    <w:p w14:paraId="7C13DC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191     </w:t>
      </w:r>
      <w:r w:rsidRPr="003121EB">
        <w:rPr>
          <w:rFonts w:ascii="Courier New" w:hAnsi="Courier New" w:cs="Courier New"/>
          <w:noProof/>
          <w:color w:val="808080"/>
          <w:sz w:val="16"/>
          <w:lang w:eastAsia="en-GB"/>
        </w:rPr>
        <w:t>-- Maximum number of Non-Zero-Power (NZP) CSI-RS resources minus 1</w:t>
      </w:r>
    </w:p>
    <w:p w14:paraId="21083D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resources per resource set</w:t>
      </w:r>
    </w:p>
    <w:p w14:paraId="542B48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CSI-RS resource sets per cell</w:t>
      </w:r>
    </w:p>
    <w:p w14:paraId="1B87BA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CSI-RS resource sets per cell minus 1</w:t>
      </w:r>
    </w:p>
    <w:p w14:paraId="40FFF10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resource sets per resource configuration</w:t>
      </w:r>
    </w:p>
    <w:p w14:paraId="35CD741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maxNrofNZP-CSI-RS-ResourcesPerConfig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resources per resource configuration</w:t>
      </w:r>
    </w:p>
    <w:p w14:paraId="25EBE0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Zero-Power (ZP) CSI-RS resources</w:t>
      </w:r>
    </w:p>
    <w:p w14:paraId="651F3D5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maxNrofZP-CSI-RS-Resources-1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Zero-Power (ZP) CSI-RS resources minus 1</w:t>
      </w:r>
    </w:p>
    <w:p w14:paraId="7A80A9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w:t>
      </w:r>
    </w:p>
    <w:p w14:paraId="34FAAD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0FE050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maxNrofZP-CSI-RS-ResourceSets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w:t>
      </w:r>
    </w:p>
    <w:p w14:paraId="2B7C9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CSI-IM resources</w:t>
      </w:r>
    </w:p>
    <w:p w14:paraId="66DC85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CSI-IM resources minus 1</w:t>
      </w:r>
    </w:p>
    <w:p w14:paraId="34F7BB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CSI-IM resources per set</w:t>
      </w:r>
    </w:p>
    <w:p w14:paraId="1EEE93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NZP CSI-IM resource sets per cell</w:t>
      </w:r>
    </w:p>
    <w:p w14:paraId="41A91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NZP CSI-IM resource sets per cell minus 1</w:t>
      </w:r>
    </w:p>
    <w:p w14:paraId="0F0EAE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maxNrofCSI-IM-ResourceSetsPerConfig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CSI IM resource sets per resource configuration</w:t>
      </w:r>
    </w:p>
    <w:p w14:paraId="414C5DC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29B55D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CSI SSB resource sets per cell</w:t>
      </w:r>
    </w:p>
    <w:p w14:paraId="2DD0CDA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CSI SSB resource sets per cell minus 1</w:t>
      </w:r>
    </w:p>
    <w:p w14:paraId="3E6EEE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       </w:t>
      </w:r>
      <w:r w:rsidRPr="003121EB">
        <w:rPr>
          <w:rFonts w:ascii="Courier New" w:hAnsi="Courier New" w:cs="Courier New"/>
          <w:noProof/>
          <w:color w:val="808080"/>
          <w:sz w:val="16"/>
          <w:lang w:eastAsia="en-GB"/>
        </w:rPr>
        <w:t>-- Maximum number of CSI SSB resource sets per resource configuration</w:t>
      </w:r>
    </w:p>
    <w:p w14:paraId="40C4E08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maxNrofCSI-SSB-ResourceSetsPerConfigExt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CSI SSB resource sets per resource configuration</w:t>
      </w:r>
    </w:p>
    <w:p w14:paraId="5BE6F0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459FFE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      </w:t>
      </w:r>
      <w:r w:rsidRPr="003121EB">
        <w:rPr>
          <w:rFonts w:ascii="Courier New" w:hAnsi="Courier New" w:cs="Courier New"/>
          <w:noProof/>
          <w:color w:val="808080"/>
          <w:sz w:val="16"/>
          <w:lang w:eastAsia="en-GB"/>
        </w:rPr>
        <w:t>-- Maximum number of failure detection resources</w:t>
      </w:r>
    </w:p>
    <w:p w14:paraId="25F8D8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       </w:t>
      </w:r>
      <w:r w:rsidRPr="003121EB">
        <w:rPr>
          <w:rFonts w:ascii="Courier New" w:hAnsi="Courier New" w:cs="Courier New"/>
          <w:noProof/>
          <w:color w:val="808080"/>
          <w:sz w:val="16"/>
          <w:lang w:eastAsia="en-GB"/>
        </w:rPr>
        <w:t>-- Maximum number of failure detection resources minus 1</w:t>
      </w:r>
    </w:p>
    <w:p w14:paraId="5688622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maxNrofFailureDetectionResources-1-r17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the enhanced failure detection resources minus 1</w:t>
      </w:r>
    </w:p>
    <w:p w14:paraId="492B19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maxNrofFreqSL-r16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carrier frequency for NR sidelink communication</w:t>
      </w:r>
    </w:p>
    <w:p w14:paraId="1576D8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maxNrofSL-BWPs-r16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BWP for NR sidelink communication</w:t>
      </w:r>
    </w:p>
    <w:p w14:paraId="0B4B10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maxFreqSL-EUTRA-r16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anchor carrier frequency for NR sidelink communication</w:t>
      </w:r>
    </w:p>
    <w:p w14:paraId="59D2B33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maxNrofSL-MeasId-r16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identity (RSRP) per destination</w:t>
      </w:r>
    </w:p>
    <w:p w14:paraId="033249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maxNrofSL-ObjectId-r16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objects (RSRP) per destination</w:t>
      </w:r>
    </w:p>
    <w:p w14:paraId="3B35E6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maxNrofSL-ReportConfigId-r16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measurement reporting configuration(RSRP) per destination</w:t>
      </w:r>
    </w:p>
    <w:p w14:paraId="1DD8BBA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maxNrofSL-PoolToMeasureNR-r16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resource pool for NR sidelink measurement to measure for</w:t>
      </w:r>
    </w:p>
    <w:p w14:paraId="1EA3EFE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each measurement object (for CBR)</w:t>
      </w:r>
    </w:p>
    <w:p w14:paraId="123648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maxFreqSL-NR-r16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NR anchor carrier frequency for NR sidelink communication</w:t>
      </w:r>
    </w:p>
    <w:p w14:paraId="47762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2048    </w:t>
      </w:r>
      <w:r w:rsidRPr="003121EB">
        <w:rPr>
          <w:rFonts w:ascii="Courier New" w:hAnsi="Courier New" w:cs="Courier New"/>
          <w:noProof/>
          <w:color w:val="808080"/>
          <w:sz w:val="16"/>
          <w:lang w:eastAsia="en-GB"/>
        </w:rPr>
        <w:t>-- Maximum number of QoS flow for NR sidelink communication per UE</w:t>
      </w:r>
    </w:p>
    <w:p w14:paraId="1A6B30B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maxNrofSL-QFIsPerDest-r16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QoS flow per destination for NR sidelink communication</w:t>
      </w:r>
    </w:p>
    <w:p w14:paraId="1D3975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maxNrofObjectId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measurement objects</w:t>
      </w:r>
    </w:p>
    <w:p w14:paraId="40536F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maxNrofPageRec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page records</w:t>
      </w:r>
    </w:p>
    <w:p w14:paraId="5BFA2EA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maxNrofPCI-Ranges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PCI ranges</w:t>
      </w:r>
    </w:p>
    <w:p w14:paraId="27DD1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PLMNs broadcast and reported by UE at establishment</w:t>
      </w:r>
    </w:p>
    <w:p w14:paraId="691BBDD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maxTAC-r17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Tracking Area Codes to which a cell belongs to</w:t>
      </w:r>
    </w:p>
    <w:p w14:paraId="684EE4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CSI-RS resources per cell for an RRM measurement object</w:t>
      </w:r>
    </w:p>
    <w:p w14:paraId="35A1FF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maxNrofCSI-RS-ResourcesRRM-1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95      </w:t>
      </w:r>
      <w:r w:rsidRPr="003121EB">
        <w:rPr>
          <w:rFonts w:ascii="Courier New" w:hAnsi="Courier New" w:cs="Courier New"/>
          <w:noProof/>
          <w:color w:val="808080"/>
          <w:sz w:val="16"/>
          <w:lang w:eastAsia="en-GB"/>
        </w:rPr>
        <w:t>-- Maximum number of CSI-RS resources per cell for an RRM measurement object</w:t>
      </w:r>
    </w:p>
    <w:p w14:paraId="22DF903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5ABD2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maxNrofMeasId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configured measurements</w:t>
      </w:r>
    </w:p>
    <w:p w14:paraId="5BC536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maxNrofQuantityConfig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quantity configurations</w:t>
      </w:r>
    </w:p>
    <w:p w14:paraId="37B7CC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maxNrofCSI-RS-CellsRRM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      </w:t>
      </w:r>
      <w:r w:rsidRPr="003121EB">
        <w:rPr>
          <w:rFonts w:ascii="Courier New" w:hAnsi="Courier New" w:cs="Courier New"/>
          <w:noProof/>
          <w:color w:val="808080"/>
          <w:sz w:val="16"/>
          <w:lang w:eastAsia="en-GB"/>
        </w:rPr>
        <w:t>-- Maximum number of cells with CSI-RS resources for an RRM measurement object</w:t>
      </w:r>
    </w:p>
    <w:p w14:paraId="21243F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destination for NR sidelink communication and discovery</w:t>
      </w:r>
    </w:p>
    <w:p w14:paraId="069EE95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maxNrofSL-Dest-1-r16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Highest index of destination for NR sidelink communication and discovery</w:t>
      </w:r>
    </w:p>
    <w:p w14:paraId="196B58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maxNrofSLRB-r16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radio bearer for NR sidelink communication per UE</w:t>
      </w:r>
    </w:p>
    <w:p w14:paraId="463B47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maxSL-LCID-r16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RLC bearer for NR sidelink communication per UE</w:t>
      </w:r>
    </w:p>
    <w:p w14:paraId="6B302A5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maxSL-SyncConfig-r16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sidelink Sync configurations</w:t>
      </w:r>
    </w:p>
    <w:p w14:paraId="31D439B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Rx resource pool for NR sidelink communication and</w:t>
      </w:r>
    </w:p>
    <w:p w14:paraId="35B72F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4F93B1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maxNrofTXPool-r16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Tx resource pool for NR sidelink communication and</w:t>
      </w:r>
    </w:p>
    <w:p w14:paraId="7002D2D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75E60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maxNrofPoolID-r16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index of resource pool for NR sidelink communication and</w:t>
      </w:r>
    </w:p>
    <w:p w14:paraId="3A99F7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discovery</w:t>
      </w:r>
    </w:p>
    <w:p w14:paraId="3FB4ED1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SRS power control.</w:t>
      </w:r>
    </w:p>
    <w:p w14:paraId="1AF8F19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maxNrofSRS-PathlossReferenceRS-1-r16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SRS power control</w:t>
      </w:r>
    </w:p>
    <w:p w14:paraId="5B59CE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F53123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 sets in a BWP.</w:t>
      </w:r>
    </w:p>
    <w:p w14:paraId="50EF61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resource sets in a BWP minus 1.</w:t>
      </w:r>
    </w:p>
    <w:p w14:paraId="0A7E9C0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Positioning resource sets in a BWP.</w:t>
      </w:r>
    </w:p>
    <w:p w14:paraId="363422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maxNrofSRS-PosResourceSets-1-r16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SRS Positioning resource sets in a BWP minus 1.</w:t>
      </w:r>
    </w:p>
    <w:p w14:paraId="092E2B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resources.</w:t>
      </w:r>
    </w:p>
    <w:p w14:paraId="4B4AC26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resources minus 1.</w:t>
      </w:r>
    </w:p>
    <w:p w14:paraId="0E10CA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SRS Positioning resources.</w:t>
      </w:r>
    </w:p>
    <w:p w14:paraId="352241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maxNrofSRS-PosResources-1-r16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SRS Positioning resources minus 1.</w:t>
      </w:r>
    </w:p>
    <w:p w14:paraId="7E24CF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SRS resources in an SRS resource set</w:t>
      </w:r>
    </w:p>
    <w:p w14:paraId="6546CE2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SRS trigger states minus 1, i.e., the largest code point.</w:t>
      </w:r>
    </w:p>
    <w:p w14:paraId="685EFCF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maxNrofSRS-TriggerStates-2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SRS trigger states minus 2.</w:t>
      </w:r>
    </w:p>
    <w:p w14:paraId="1F1A766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maxRAT-CapabilityContainers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interworking RAT containers (incl NR and MRDC)</w:t>
      </w:r>
    </w:p>
    <w:p w14:paraId="553E1B5F"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maxSimultaneousBands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simultaneously aggregated bands</w:t>
      </w:r>
    </w:p>
    <w:p w14:paraId="08C84A42" w14:textId="7E5DA72F" w:rsidR="00721D52" w:rsidRPr="003121EB" w:rsidRDefault="00721D52" w:rsidP="00721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3" w:author="NR_MC_enh-Core" w:date="2023-11-21T15:45:00Z"/>
          <w:rFonts w:ascii="Courier New" w:hAnsi="Courier New" w:cs="Courier New"/>
          <w:noProof/>
          <w:color w:val="808080"/>
          <w:sz w:val="16"/>
          <w:lang w:eastAsia="en-GB"/>
        </w:rPr>
      </w:pPr>
      <w:ins w:id="2814" w:author="NR_MC_enh-Core" w:date="2023-11-21T15:45:00Z">
        <w:r w:rsidRPr="003121EB">
          <w:rPr>
            <w:rFonts w:ascii="Courier New" w:hAnsi="Courier New" w:cs="Courier New"/>
            <w:noProof/>
            <w:sz w:val="16"/>
            <w:lang w:eastAsia="en-GB"/>
          </w:rPr>
          <w:t>maxSimultaneousBands-2</w:t>
        </w:r>
      </w:ins>
      <w:ins w:id="2815" w:author="NR_MC_enh-Core" w:date="2023-11-24T21:26:00Z">
        <w:r w:rsidR="007B0A2D">
          <w:rPr>
            <w:rFonts w:ascii="Courier New" w:hAnsi="Courier New" w:cs="Courier New"/>
            <w:noProof/>
            <w:sz w:val="16"/>
            <w:lang w:eastAsia="en-GB"/>
          </w:rPr>
          <w:t>-r18</w:t>
        </w:r>
      </w:ins>
      <w:ins w:id="2816" w:author="NR_MC_enh-Core" w:date="2023-11-21T15:45: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simultaneously aggregated bands minus 2.</w:t>
        </w:r>
      </w:ins>
    </w:p>
    <w:p w14:paraId="6931B9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maxULTxSwitchingBandPairs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band pairs supporting dynamic UL Tx switching in a band</w:t>
      </w:r>
    </w:p>
    <w:p w14:paraId="33A54481" w14:textId="77777777" w:rsidR="003A36E7"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combination.</w:t>
      </w:r>
      <w:r w:rsidRPr="00F56CDF">
        <w:rPr>
          <w:rFonts w:ascii="Courier New" w:hAnsi="Courier New" w:cs="Courier New"/>
          <w:noProof/>
          <w:color w:val="808080"/>
          <w:sz w:val="16"/>
          <w:lang w:eastAsia="en-GB"/>
        </w:rPr>
        <w:t xml:space="preserve"> </w:t>
      </w:r>
    </w:p>
    <w:p w14:paraId="208AC89B" w14:textId="42CDCC7D"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7" w:author="NR_MC_enh-Core" w:date="2023-11-21T15:46:00Z"/>
          <w:rFonts w:ascii="Courier New" w:hAnsi="Courier New" w:cs="Courier New"/>
          <w:noProof/>
          <w:color w:val="808080"/>
          <w:sz w:val="16"/>
          <w:lang w:eastAsia="en-GB"/>
        </w:rPr>
      </w:pPr>
      <w:ins w:id="2818" w:author="NR_MC_enh-Core" w:date="2023-11-21T15:46:00Z">
        <w:r w:rsidRPr="003121EB">
          <w:rPr>
            <w:rFonts w:ascii="Courier New" w:hAnsi="Courier New" w:cs="Courier New"/>
            <w:noProof/>
            <w:sz w:val="16"/>
            <w:lang w:eastAsia="en-GB"/>
          </w:rPr>
          <w:t>maxULTxSwitching</w:t>
        </w:r>
        <w:r>
          <w:rPr>
            <w:rFonts w:ascii="Courier New" w:hAnsi="Courier New" w:cs="Courier New"/>
            <w:noProof/>
            <w:sz w:val="16"/>
            <w:lang w:eastAsia="en-GB"/>
          </w:rPr>
          <w:t>Between</w:t>
        </w:r>
        <w:r w:rsidRPr="003121EB">
          <w:rPr>
            <w:rFonts w:ascii="Courier New" w:hAnsi="Courier New" w:cs="Courier New"/>
            <w:noProof/>
            <w:sz w:val="16"/>
            <w:lang w:eastAsia="en-GB"/>
          </w:rPr>
          <w:t>BandPairs</w:t>
        </w:r>
      </w:ins>
      <w:ins w:id="2819" w:author="NR_MC_enh-Core" w:date="2023-11-24T21:26:00Z">
        <w:r w:rsidR="007B0A2D">
          <w:rPr>
            <w:rFonts w:ascii="Courier New" w:hAnsi="Courier New" w:cs="Courier New"/>
            <w:noProof/>
            <w:sz w:val="16"/>
            <w:lang w:eastAsia="en-GB"/>
          </w:rPr>
          <w:t>-r18</w:t>
        </w:r>
      </w:ins>
      <w:ins w:id="2820"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xml:space="preserve">-- Maximum number of </w:t>
        </w:r>
        <w:r>
          <w:rPr>
            <w:rFonts w:ascii="Courier New" w:hAnsi="Courier New" w:cs="Courier New"/>
            <w:noProof/>
            <w:color w:val="808080"/>
            <w:sz w:val="16"/>
            <w:lang w:eastAsia="en-GB"/>
          </w:rPr>
          <w:t xml:space="preserve">combinations of a </w:t>
        </w:r>
        <w:r w:rsidRPr="003121EB">
          <w:rPr>
            <w:rFonts w:ascii="Courier New" w:hAnsi="Courier New" w:cs="Courier New"/>
            <w:noProof/>
            <w:color w:val="808080"/>
            <w:sz w:val="16"/>
            <w:lang w:eastAsia="en-GB"/>
          </w:rPr>
          <w:t>band pair</w:t>
        </w:r>
        <w:r>
          <w:rPr>
            <w:rFonts w:ascii="Courier New" w:hAnsi="Courier New" w:cs="Courier New"/>
            <w:noProof/>
            <w:color w:val="808080"/>
            <w:sz w:val="16"/>
            <w:lang w:eastAsia="en-GB"/>
          </w:rPr>
          <w:t xml:space="preserve"> and another band pair/band</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 xml:space="preserve">between </w:t>
        </w:r>
      </w:ins>
    </w:p>
    <w:p w14:paraId="073EABAB" w14:textId="77777777" w:rsidR="00703C29" w:rsidRPr="003121EB" w:rsidRDefault="00703C29" w:rsidP="00703C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1" w:author="NR_MC_enh-Core" w:date="2023-11-21T15:46:00Z"/>
          <w:rFonts w:ascii="Courier New" w:hAnsi="Courier New" w:cs="Courier New"/>
          <w:noProof/>
          <w:color w:val="808080"/>
          <w:sz w:val="16"/>
          <w:lang w:eastAsia="en-GB"/>
        </w:rPr>
      </w:pPr>
      <w:ins w:id="2822" w:author="NR_MC_enh-Core" w:date="2023-11-21T15:4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r>
          <w:rPr>
            <w:rFonts w:ascii="Courier New" w:hAnsi="Courier New" w:cs="Courier New"/>
            <w:noProof/>
            <w:color w:val="808080"/>
            <w:sz w:val="16"/>
            <w:lang w:eastAsia="en-GB"/>
          </w:rPr>
          <w:t>which dyanmic UL Tx switching requires additional switching period.</w:t>
        </w:r>
      </w:ins>
    </w:p>
    <w:p w14:paraId="05281F22" w14:textId="31F0D331" w:rsidR="00225658" w:rsidRPr="003121EB" w:rsidRDefault="00F758DE" w:rsidP="002256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3" w:author="NR_MC_enh-Core" w:date="2023-11-24T11:36:00Z"/>
          <w:rFonts w:ascii="Courier New" w:hAnsi="Courier New" w:cs="Courier New"/>
          <w:noProof/>
          <w:color w:val="808080"/>
          <w:sz w:val="16"/>
          <w:lang w:eastAsia="en-GB"/>
        </w:rPr>
      </w:pPr>
      <w:ins w:id="2824" w:author="NR_MC_enh-Core" w:date="2023-11-24T11:36:00Z">
        <w:r>
          <w:rPr>
            <w:rFonts w:ascii="Courier New" w:hAnsi="Courier New" w:cs="Courier New"/>
            <w:noProof/>
            <w:sz w:val="16"/>
            <w:lang w:eastAsia="en-GB"/>
          </w:rPr>
          <w:t>maxSchedulingBandCombination</w:t>
        </w:r>
        <w:r w:rsidR="00225658" w:rsidRPr="003121EB">
          <w:rPr>
            <w:rFonts w:ascii="Courier New" w:hAnsi="Courier New" w:cs="Courier New"/>
            <w:noProof/>
            <w:sz w:val="16"/>
            <w:lang w:eastAsia="en-GB"/>
          </w:rPr>
          <w:t xml:space="preserve">      </w:t>
        </w:r>
        <w:r w:rsidR="00F70991">
          <w:rPr>
            <w:rFonts w:ascii="Courier New" w:hAnsi="Courier New" w:cs="Courier New"/>
            <w:noProof/>
            <w:sz w:val="16"/>
            <w:lang w:eastAsia="en-GB"/>
          </w:rPr>
          <w:t xml:space="preserve">    </w:t>
        </w:r>
        <w:r w:rsidR="00225658" w:rsidRPr="003121EB">
          <w:rPr>
            <w:rFonts w:ascii="Courier New" w:hAnsi="Courier New" w:cs="Courier New"/>
            <w:noProof/>
            <w:sz w:val="16"/>
            <w:lang w:eastAsia="en-GB"/>
          </w:rPr>
          <w:t xml:space="preserve">  </w:t>
        </w:r>
        <w:r w:rsidR="00225658" w:rsidRPr="003121EB">
          <w:rPr>
            <w:rFonts w:ascii="Courier New" w:hAnsi="Courier New" w:cs="Courier New"/>
            <w:noProof/>
            <w:color w:val="993366"/>
            <w:sz w:val="16"/>
            <w:lang w:eastAsia="en-GB"/>
          </w:rPr>
          <w:t>INTEGER</w:t>
        </w:r>
        <w:r w:rsidR="00225658" w:rsidRPr="003121EB">
          <w:rPr>
            <w:rFonts w:ascii="Courier New" w:hAnsi="Courier New" w:cs="Courier New"/>
            <w:noProof/>
            <w:sz w:val="16"/>
            <w:lang w:eastAsia="en-GB"/>
          </w:rPr>
          <w:t xml:space="preserve"> ::= 32      </w:t>
        </w:r>
        <w:r w:rsidR="00225658" w:rsidRPr="003121EB">
          <w:rPr>
            <w:rFonts w:ascii="Courier New" w:hAnsi="Courier New" w:cs="Courier New"/>
            <w:noProof/>
            <w:color w:val="808080"/>
            <w:sz w:val="16"/>
            <w:lang w:eastAsia="en-GB"/>
          </w:rPr>
          <w:t xml:space="preserve">-- Maximum number of </w:t>
        </w:r>
        <w:r w:rsidR="00225658">
          <w:rPr>
            <w:rFonts w:ascii="Courier New" w:hAnsi="Courier New" w:cs="Courier New"/>
            <w:noProof/>
            <w:color w:val="808080"/>
            <w:sz w:val="16"/>
            <w:lang w:eastAsia="en-GB"/>
          </w:rPr>
          <w:t xml:space="preserve">combinations of </w:t>
        </w:r>
      </w:ins>
      <w:ins w:id="2825" w:author="NR_MC_enh-Core" w:date="2023-11-24T11:37:00Z">
        <w:r w:rsidR="0029655A">
          <w:rPr>
            <w:rFonts w:ascii="Courier New" w:hAnsi="Courier New" w:cs="Courier New"/>
            <w:noProof/>
            <w:color w:val="808080"/>
            <w:sz w:val="16"/>
            <w:lang w:eastAsia="en-GB"/>
          </w:rPr>
          <w:t>s</w:t>
        </w:r>
        <w:r w:rsidR="00375070" w:rsidRPr="00375070">
          <w:rPr>
            <w:rFonts w:ascii="Courier New" w:hAnsi="Courier New" w:cs="Courier New"/>
            <w:noProof/>
            <w:color w:val="808080"/>
            <w:sz w:val="16"/>
            <w:lang w:eastAsia="en-GB"/>
          </w:rPr>
          <w:t xml:space="preserve">cheduling cell and co-scheduled cells have same </w:t>
        </w:r>
      </w:ins>
    </w:p>
    <w:p w14:paraId="4E8799BE" w14:textId="7BFBA536" w:rsidR="001B0570" w:rsidRDefault="00225658"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6" w:author="NR_MC_enh-Core" w:date="2023-11-24T11:35:00Z"/>
          <w:rFonts w:ascii="Courier New" w:hAnsi="Courier New" w:cs="Courier New"/>
          <w:noProof/>
          <w:sz w:val="16"/>
          <w:lang w:eastAsia="en-GB"/>
        </w:rPr>
      </w:pPr>
      <w:ins w:id="2827" w:author="NR_MC_enh-Core" w:date="2023-11-24T11:36:00Z">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xml:space="preserve">-- </w:t>
        </w:r>
      </w:ins>
      <w:ins w:id="2828" w:author="NR_MC_enh-Core" w:date="2023-11-24T11:38:00Z">
        <w:r w:rsidR="00B342E6" w:rsidRPr="00375070">
          <w:rPr>
            <w:rFonts w:ascii="Courier New" w:hAnsi="Courier New" w:cs="Courier New"/>
            <w:noProof/>
            <w:color w:val="808080"/>
            <w:sz w:val="16"/>
            <w:lang w:eastAsia="en-GB"/>
          </w:rPr>
          <w:t>or different carrier type</w:t>
        </w:r>
        <w:r w:rsidR="00CD4C4F">
          <w:rPr>
            <w:rFonts w:ascii="Courier New" w:hAnsi="Courier New" w:cs="Courier New"/>
            <w:noProof/>
            <w:color w:val="808080"/>
            <w:sz w:val="16"/>
            <w:lang w:eastAsia="en-GB"/>
          </w:rPr>
          <w:t>.</w:t>
        </w:r>
      </w:ins>
    </w:p>
    <w:p w14:paraId="2F907B4B" w14:textId="250511C6"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512     </w:t>
      </w:r>
      <w:r w:rsidRPr="003121EB">
        <w:rPr>
          <w:rFonts w:ascii="Courier New" w:hAnsi="Courier New" w:cs="Courier New"/>
          <w:noProof/>
          <w:color w:val="808080"/>
          <w:sz w:val="16"/>
          <w:lang w:eastAsia="en-GB"/>
        </w:rPr>
        <w:t>-- Maximum number of Slot Format Combinations in a SF-Set.</w:t>
      </w:r>
    </w:p>
    <w:p w14:paraId="54D6AE4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maxNrofSlotFormatCombinationsPerSet-1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Slot Format Combinations in a SF-Set minus 1.</w:t>
      </w:r>
    </w:p>
    <w:p w14:paraId="4AE7F4C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maxNrofTrafficPattern-r16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Traffic Pattern for NR sidelink communication.</w:t>
      </w:r>
    </w:p>
    <w:p w14:paraId="3FA6C8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w:t>
      </w:r>
    </w:p>
    <w:p w14:paraId="7C76A98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w:t>
      </w:r>
    </w:p>
    <w:p w14:paraId="6F53595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 Sets</w:t>
      </w:r>
    </w:p>
    <w:p w14:paraId="6B9663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PUCCH Resource Sets minus 1.</w:t>
      </w:r>
    </w:p>
    <w:p w14:paraId="03686F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PUCCH Resources per PUCCH-ResourceSet</w:t>
      </w:r>
    </w:p>
    <w:p w14:paraId="587FB38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maxNrofPUCCH-P0-PerSet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P0-pucch present in a p0-pucch set</w:t>
      </w:r>
    </w:p>
    <w:p w14:paraId="36160E8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PUCCH power control.</w:t>
      </w:r>
    </w:p>
    <w:p w14:paraId="0737AFB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PUCCH power control</w:t>
      </w:r>
    </w:p>
    <w:p w14:paraId="7E5C466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35050E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PUCCH power control</w:t>
      </w:r>
    </w:p>
    <w:p w14:paraId="1DF994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0ACC0C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PUCCH power control</w:t>
      </w:r>
    </w:p>
    <w:p w14:paraId="51065F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 extended.</w:t>
      </w:r>
    </w:p>
    <w:p w14:paraId="7C9B2A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RSs used as pathloss reference for PUCCH power control</w:t>
      </w:r>
    </w:p>
    <w:p w14:paraId="67BDC9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76F0F3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the extended maximum and the non-extended maximum</w:t>
      </w:r>
    </w:p>
    <w:p w14:paraId="14C9F7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maxNrofPUCCH-ResourceGroups-r16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PUCCH resources groups.</w:t>
      </w:r>
    </w:p>
    <w:p w14:paraId="2327E84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maxNrofPUCCH-ResourcesPerGroup-r16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PUCCH resources in a PUCCH group.</w:t>
      </w:r>
    </w:p>
    <w:p w14:paraId="4D05AC6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maxNrofPowerControlSetInfos-r17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PUCCH power control set infos</w:t>
      </w:r>
    </w:p>
    <w:p w14:paraId="6DB4AEE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maxNrofMultiplePUSCHs-r16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multiple PUSCHs in PUSCH TDRA list</w:t>
      </w:r>
    </w:p>
    <w:p w14:paraId="47A5F36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30      </w:t>
      </w:r>
      <w:r w:rsidRPr="003121EB">
        <w:rPr>
          <w:rFonts w:ascii="Courier New" w:hAnsi="Courier New" w:cs="Courier New"/>
          <w:noProof/>
          <w:color w:val="808080"/>
          <w:sz w:val="16"/>
          <w:lang w:eastAsia="en-GB"/>
        </w:rPr>
        <w:t>-- Maximum number of P0-pusch-alpha-sets (see TS 38.213 [13], clause 7.1)</w:t>
      </w:r>
    </w:p>
    <w:p w14:paraId="4477DEC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maxNrofP0-PUSCH-AlphaSets-1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P0-pusch-alpha-sets minus 1 (see TS 38.213 [13], clause 7.1)</w:t>
      </w:r>
    </w:p>
    <w:p w14:paraId="45AA7E1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RSs used as pathloss reference for PUSCH power control.</w:t>
      </w:r>
    </w:p>
    <w:p w14:paraId="38B5081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RSs used as pathloss reference for PUSCH power control</w:t>
      </w:r>
    </w:p>
    <w:p w14:paraId="1404F1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minus 1.</w:t>
      </w:r>
    </w:p>
    <w:p w14:paraId="1CAD4D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power control</w:t>
      </w:r>
    </w:p>
    <w:p w14:paraId="3F7AE00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w:t>
      </w:r>
    </w:p>
    <w:p w14:paraId="67F2608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power control</w:t>
      </w:r>
    </w:p>
    <w:p w14:paraId="586F483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extended minus 1</w:t>
      </w:r>
    </w:p>
    <w:p w14:paraId="4032EA0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maxNrofPUSCH-PathlossReferenceRSsDiff-r16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60   </w:t>
      </w:r>
      <w:r w:rsidRPr="003121EB">
        <w:rPr>
          <w:rFonts w:ascii="Courier New" w:hAnsi="Courier New" w:cs="Courier New"/>
          <w:noProof/>
          <w:color w:val="808080"/>
          <w:sz w:val="16"/>
          <w:lang w:eastAsia="en-GB"/>
        </w:rPr>
        <w:t>-- Difference between maxNrofPUSCH-PathlossReferenceRSs-r16 and</w:t>
      </w:r>
    </w:p>
    <w:p w14:paraId="7C4A0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maxNrofPUSCH-PathlossReferenceRSs</w:t>
      </w:r>
    </w:p>
    <w:p w14:paraId="3F007A5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RSs used as pathloss reference for PUSCH, PUCCH, SRS</w:t>
      </w:r>
    </w:p>
    <w:p w14:paraId="106257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w:t>
      </w:r>
    </w:p>
    <w:p w14:paraId="27C22D6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maxNrofPathlossReferenceRSs-1-r17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RSs used as pathloss reference for PUSCH, PUCCH, SRS</w:t>
      </w:r>
    </w:p>
    <w:p w14:paraId="5F53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power control for unified TCI state operation minus 1</w:t>
      </w:r>
    </w:p>
    <w:p w14:paraId="202592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maxNrofNAICS-Entries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supported NAICS capability set</w:t>
      </w:r>
    </w:p>
    <w:p w14:paraId="5C80C0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supported bands in UE capability.</w:t>
      </w:r>
    </w:p>
    <w:p w14:paraId="525DCF11"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maxBandsMRDC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1280</w:t>
      </w:r>
    </w:p>
    <w:p w14:paraId="73DDA680"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maxBandsEUTRA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256</w:t>
      </w:r>
    </w:p>
    <w:p w14:paraId="194968D9" w14:textId="77777777" w:rsidR="003A36E7" w:rsidRPr="002A5F16"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en-GB"/>
        </w:rPr>
      </w:pPr>
      <w:r w:rsidRPr="002A5F16">
        <w:rPr>
          <w:rFonts w:ascii="Courier New" w:hAnsi="Courier New" w:cs="Courier New"/>
          <w:noProof/>
          <w:sz w:val="16"/>
          <w:lang w:val="sv-SE" w:eastAsia="en-GB"/>
        </w:rPr>
        <w:t xml:space="preserve">maxCellReport                           </w:t>
      </w:r>
      <w:r w:rsidRPr="002A5F16">
        <w:rPr>
          <w:rFonts w:ascii="Courier New" w:hAnsi="Courier New" w:cs="Courier New"/>
          <w:noProof/>
          <w:color w:val="993366"/>
          <w:sz w:val="16"/>
          <w:lang w:val="sv-SE" w:eastAsia="en-GB"/>
        </w:rPr>
        <w:t>INTEGER</w:t>
      </w:r>
      <w:r w:rsidRPr="002A5F16">
        <w:rPr>
          <w:rFonts w:ascii="Courier New" w:hAnsi="Courier New" w:cs="Courier New"/>
          <w:noProof/>
          <w:sz w:val="16"/>
          <w:lang w:val="sv-SE" w:eastAsia="en-GB"/>
        </w:rPr>
        <w:t xml:space="preserve"> ::= 8</w:t>
      </w:r>
    </w:p>
    <w:p w14:paraId="3048197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maxDRB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29      </w:t>
      </w:r>
      <w:r w:rsidRPr="003121EB">
        <w:rPr>
          <w:rFonts w:ascii="Courier New" w:hAnsi="Courier New" w:cs="Courier New"/>
          <w:noProof/>
          <w:color w:val="808080"/>
          <w:sz w:val="16"/>
          <w:lang w:eastAsia="en-GB"/>
        </w:rPr>
        <w:t>-- Maximum number of DRBs (that can be added in DRB-ToAddModList).</w:t>
      </w:r>
    </w:p>
    <w:p w14:paraId="59067CE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 number of frequencies.</w:t>
      </w:r>
    </w:p>
    <w:p w14:paraId="68F3192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maxFreqLayers</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4</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frequency layers.</w:t>
      </w:r>
    </w:p>
    <w:p w14:paraId="511939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maxFreqPlus1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9</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 number of frequencies for Slicing.</w:t>
      </w:r>
    </w:p>
    <w:p w14:paraId="4FB7042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frequencies for IDC indication.</w:t>
      </w:r>
    </w:p>
    <w:p w14:paraId="3B2812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maxCombIDC-r16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 number of reported UL CA for IDC indication.</w:t>
      </w:r>
    </w:p>
    <w:p w14:paraId="0B6273D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maxFreqIDC-MRDC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candidate NR frequencies for MR-DC IDC indication</w:t>
      </w:r>
    </w:p>
    <w:p w14:paraId="5B038B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 number of PRACH-ResourceDedicatedBFR in BFR config.</w:t>
      </w:r>
    </w:p>
    <w:p w14:paraId="31FA3A2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candidate beam resources in BFR config.</w:t>
      </w:r>
    </w:p>
    <w:p w14:paraId="6796C2F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maxNrofCandidateBeamsExt-r16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 number of PRACH-ResourceDedicatedBFR in the CandidateBeamRSListExt</w:t>
      </w:r>
    </w:p>
    <w:p w14:paraId="1DC33A4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maxNrofPCIsPerSMTC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PCIs per SMTC.</w:t>
      </w:r>
    </w:p>
    <w:p w14:paraId="65A0865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maxNrofQFIs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A4FC1A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maxNrofResourceAvailabilityPerCombination-r16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40C507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maxNrOfSemiPersistentPUSCH-Triggers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triggers for semi persistent reporting on PUSCH</w:t>
      </w:r>
    </w:p>
    <w:p w14:paraId="61AB45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maxNrofSR-Resources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SR resources per BWP in a cell.</w:t>
      </w:r>
    </w:p>
    <w:p w14:paraId="02951A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maxNrofSlotFormatsPerCombination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w:t>
      </w:r>
    </w:p>
    <w:p w14:paraId="2D1588E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2E316BB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maxNrofSpatialRelationInfos-plus-1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w:t>
      </w:r>
    </w:p>
    <w:p w14:paraId="38FD66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maxNrofSpatialRelationInfos-r16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6C5135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maxNrofSpatialRelationInfosDiff-r16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56      </w:t>
      </w:r>
      <w:r w:rsidRPr="003121EB">
        <w:rPr>
          <w:rFonts w:ascii="Courier New" w:hAnsi="Courier New" w:cs="Courier New"/>
          <w:noProof/>
          <w:color w:val="808080"/>
          <w:sz w:val="16"/>
          <w:lang w:eastAsia="en-GB"/>
        </w:rPr>
        <w:t>-- Difference between maxNrofSpatialRelationInfos-r16 and maxNrofSpatialRelationInfos</w:t>
      </w:r>
    </w:p>
    <w:p w14:paraId="028BDC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4AA011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maxNrofIndexesToReport2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9DBC3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SSB resources in a resource set.</w:t>
      </w:r>
    </w:p>
    <w:p w14:paraId="7EE9F9F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maxNrofSSBs-1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SSB resources in a resource set minus 1.</w:t>
      </w:r>
    </w:p>
    <w:p w14:paraId="71289C8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maxNrofS-NSSAI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S-NSSAI.</w:t>
      </w:r>
    </w:p>
    <w:p w14:paraId="3E0AC33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maxNrofTCI-StatesPDCCH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3DF0B1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TCI states.</w:t>
      </w:r>
    </w:p>
    <w:p w14:paraId="55E6EF3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maxNrofTCI-States-1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127     </w:t>
      </w:r>
      <w:r w:rsidRPr="003121EB">
        <w:rPr>
          <w:rFonts w:ascii="Courier New" w:hAnsi="Courier New" w:cs="Courier New"/>
          <w:noProof/>
          <w:color w:val="808080"/>
          <w:sz w:val="16"/>
          <w:lang w:eastAsia="en-GB"/>
        </w:rPr>
        <w:t>-- Maximum number of TCI states minus 1.</w:t>
      </w:r>
    </w:p>
    <w:p w14:paraId="177335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TCI states.</w:t>
      </w:r>
    </w:p>
    <w:p w14:paraId="39C6C5B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maxUL-TCI-1-r17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TCI states minus 1.</w:t>
      </w:r>
    </w:p>
    <w:p w14:paraId="199B7B0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maxNrofAdditionalPCI-r17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additional PCI</w:t>
      </w:r>
    </w:p>
    <w:p w14:paraId="7CCAD5C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maxMPE-Resources-r17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pooled MPE resources</w:t>
      </w:r>
    </w:p>
    <w:p w14:paraId="0C788C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PUSCH time domain resource allocations.</w:t>
      </w:r>
    </w:p>
    <w:p w14:paraId="07C4867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maxQFI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w:t>
      </w:r>
    </w:p>
    <w:p w14:paraId="19677FE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96</w:t>
      </w:r>
    </w:p>
    <w:p w14:paraId="32A2F1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maxRA-OccasionsPerCSIRS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RA occasions for one CSI-RS</w:t>
      </w:r>
    </w:p>
    <w:p w14:paraId="3007412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maxRA-Occasions-1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     </w:t>
      </w:r>
      <w:r w:rsidRPr="003121EB">
        <w:rPr>
          <w:rFonts w:ascii="Courier New" w:hAnsi="Courier New" w:cs="Courier New"/>
          <w:noProof/>
          <w:color w:val="808080"/>
          <w:sz w:val="16"/>
          <w:lang w:eastAsia="en-GB"/>
        </w:rPr>
        <w:t>-- Maximum number of RA occasions in the system</w:t>
      </w:r>
    </w:p>
    <w:p w14:paraId="215BCB3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maxRA-SSB-Resources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5990BA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maxSCSs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w:t>
      </w:r>
    </w:p>
    <w:p w14:paraId="2061D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maxSecondaryCellGroups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594C6D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maxNrofServingCellsEUTRA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w:t>
      </w:r>
    </w:p>
    <w:p w14:paraId="179C772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maxMBSFN-Allocations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892E4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maxNrofMultiBands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665DDF8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maxCellSFTD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       </w:t>
      </w:r>
      <w:r w:rsidRPr="003121EB">
        <w:rPr>
          <w:rFonts w:ascii="Courier New" w:hAnsi="Courier New" w:cs="Courier New"/>
          <w:noProof/>
          <w:color w:val="808080"/>
          <w:sz w:val="16"/>
          <w:lang w:eastAsia="en-GB"/>
        </w:rPr>
        <w:t>-- Maximum number of cells for SFTD reporting</w:t>
      </w:r>
    </w:p>
    <w:p w14:paraId="3A55391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maxReportConfigId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w:t>
      </w:r>
    </w:p>
    <w:p w14:paraId="727B717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maxNrofCodebooks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codebooks supported by the UE</w:t>
      </w:r>
    </w:p>
    <w:p w14:paraId="04BD64E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codebook resources supported by the UE for eType2/Codebook combo</w:t>
      </w:r>
    </w:p>
    <w:p w14:paraId="70D40CD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maxNrofCSI-RS-ResourcesExt-r17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codebook resources for fetype2R1 and fetype2R2</w:t>
      </w:r>
    </w:p>
    <w:p w14:paraId="11FD6CA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maxNrofCSI-RS-Resources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codebook resources supported by the UE</w:t>
      </w:r>
    </w:p>
    <w:p w14:paraId="423ED0E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512</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w:t>
      </w:r>
    </w:p>
    <w:p w14:paraId="7EE2417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Yu Mincho" w:hAnsi="Courier New" w:cs="Courier New"/>
          <w:noProof/>
          <w:sz w:val="16"/>
          <w:lang w:eastAsia="en-GB"/>
        </w:rPr>
        <w:t>maxNrofCSI-RS-ResourcesAlt-1-r16</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993366"/>
          <w:sz w:val="16"/>
          <w:lang w:eastAsia="en-GB"/>
        </w:rPr>
        <w:t>INTEGER</w:t>
      </w:r>
      <w:r w:rsidRPr="003121EB">
        <w:rPr>
          <w:rFonts w:ascii="Courier New" w:eastAsia="Yu Mincho" w:hAnsi="Courier New" w:cs="Courier New"/>
          <w:noProof/>
          <w:sz w:val="16"/>
          <w:lang w:eastAsia="en-GB"/>
        </w:rPr>
        <w:t xml:space="preserve"> ::= 511</w:t>
      </w: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 Maximum number of alternative codebook resources supported by the UE minus 1</w:t>
      </w:r>
    </w:p>
    <w:p w14:paraId="48F6F1A9"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16</w:t>
      </w:r>
    </w:p>
    <w:p w14:paraId="44A1C27A" w14:textId="77777777" w:rsidR="003A36E7" w:rsidRPr="00C14278"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14278">
        <w:rPr>
          <w:rFonts w:ascii="Courier New" w:hAnsi="Courier New" w:cs="Courier New"/>
          <w:noProof/>
          <w:sz w:val="16"/>
          <w:lang w:eastAsia="en-GB"/>
        </w:rPr>
        <w:t xml:space="preserve">maxNrofSRI-PUSCH-Mappings-1             </w:t>
      </w:r>
      <w:r w:rsidRPr="00C14278">
        <w:rPr>
          <w:rFonts w:ascii="Courier New" w:hAnsi="Courier New" w:cs="Courier New"/>
          <w:noProof/>
          <w:color w:val="993366"/>
          <w:sz w:val="16"/>
          <w:lang w:eastAsia="en-GB"/>
        </w:rPr>
        <w:t>INTEGER</w:t>
      </w:r>
      <w:r w:rsidRPr="00C14278">
        <w:rPr>
          <w:rFonts w:ascii="Courier New" w:hAnsi="Courier New" w:cs="Courier New"/>
          <w:noProof/>
          <w:sz w:val="16"/>
          <w:lang w:eastAsia="en-GB"/>
        </w:rPr>
        <w:t xml:space="preserve"> ::= 15</w:t>
      </w:r>
    </w:p>
    <w:p w14:paraId="0CAE9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SIBs</w:t>
      </w:r>
    </w:p>
    <w:p w14:paraId="205391F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maxSI-Message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32       </w:t>
      </w:r>
      <w:r w:rsidRPr="003121EB">
        <w:rPr>
          <w:rFonts w:ascii="Courier New" w:hAnsi="Courier New" w:cs="Courier New"/>
          <w:noProof/>
          <w:color w:val="808080"/>
          <w:sz w:val="16"/>
          <w:lang w:eastAsia="en-GB"/>
        </w:rPr>
        <w:t>-- Maximum number of SI messages</w:t>
      </w:r>
    </w:p>
    <w:p w14:paraId="4113351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maxSIB-MessagePlus1-r17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33       </w:t>
      </w:r>
      <w:r w:rsidRPr="003121EB">
        <w:rPr>
          <w:rFonts w:ascii="Courier New" w:hAnsi="Courier New" w:cs="Courier New"/>
          <w:noProof/>
          <w:color w:val="808080"/>
          <w:sz w:val="16"/>
          <w:lang w:eastAsia="en-GB"/>
        </w:rPr>
        <w:t>-- Maximum number of SIB messages plus 1</w:t>
      </w:r>
    </w:p>
    <w:p w14:paraId="18E8084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maxPO-perPF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paging occasion per paging frame</w:t>
      </w:r>
    </w:p>
    <w:p w14:paraId="18922E4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maxP</w:t>
      </w:r>
      <w:r w:rsidRPr="003121EB">
        <w:rPr>
          <w:rFonts w:ascii="Courier New" w:eastAsia="DengXian" w:hAnsi="Courier New" w:cs="Courier New"/>
          <w:noProof/>
          <w:sz w:val="16"/>
          <w:lang w:eastAsia="en-GB"/>
        </w:rPr>
        <w:t>EI</w:t>
      </w:r>
      <w:r w:rsidRPr="003121EB">
        <w:rPr>
          <w:rFonts w:ascii="Courier New" w:hAnsi="Courier New" w:cs="Courier New"/>
          <w:noProof/>
          <w:sz w:val="16"/>
          <w:lang w:eastAsia="en-GB"/>
        </w:rPr>
        <w:t xml:space="preserve">-perPF-r17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xml:space="preserve">-- Maximum number of </w:t>
      </w:r>
      <w:r w:rsidRPr="003121EB">
        <w:rPr>
          <w:rFonts w:ascii="Courier New" w:eastAsia="DengXian" w:hAnsi="Courier New" w:cs="Courier New"/>
          <w:noProof/>
          <w:color w:val="808080"/>
          <w:sz w:val="16"/>
          <w:lang w:eastAsia="en-GB"/>
        </w:rPr>
        <w:t>PEI</w:t>
      </w:r>
      <w:r w:rsidRPr="003121EB">
        <w:rPr>
          <w:rFonts w:ascii="Courier New" w:hAnsi="Courier New" w:cs="Courier New"/>
          <w:noProof/>
          <w:color w:val="808080"/>
          <w:sz w:val="16"/>
          <w:lang w:eastAsia="en-GB"/>
        </w:rPr>
        <w:t xml:space="preserve"> occasion per paging frame</w:t>
      </w:r>
    </w:p>
    <w:p w14:paraId="3B05891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maxAccessCat-1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Access Categories minus 1</w:t>
      </w:r>
    </w:p>
    <w:p w14:paraId="5E6945D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maxBarringInfoSet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access control parameter sets</w:t>
      </w:r>
    </w:p>
    <w:p w14:paraId="07AA41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maxCellEUTRA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cells in SIB list</w:t>
      </w:r>
    </w:p>
    <w:p w14:paraId="29AFC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maxEUTRA-Carrier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E-UTRA carriers in SIB list</w:t>
      </w:r>
    </w:p>
    <w:p w14:paraId="566FE01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maxPLMNIdentities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PLMN identities in RAN area configurations</w:t>
      </w:r>
    </w:p>
    <w:p w14:paraId="1CF5E2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maxDownlinkFeatureSets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DL) Total number of FeatureSets (size of the pool)</w:t>
      </w:r>
    </w:p>
    <w:p w14:paraId="200F538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maxUplinkFeatureSets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UL) Total number of FeatureSets (size of the pool)</w:t>
      </w:r>
    </w:p>
    <w:p w14:paraId="070402B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maxEUTRA-DL-FeatureSets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3FE8E17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maxEUTRA-UL-FeatureSets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(for E-UTRA) Total number of FeatureSets (size of the pool)</w:t>
      </w:r>
    </w:p>
    <w:p w14:paraId="641DD0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maxFeatureSetsPerBand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(for NR) The number of feature sets associated with one band.</w:t>
      </w:r>
    </w:p>
    <w:p w14:paraId="66DDEC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maxPerCC-FeatureSets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NR) Total number of CC-specific FeatureSets (size of the pool)</w:t>
      </w:r>
    </w:p>
    <w:p w14:paraId="6ABF39A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maxFeatureSetCombinations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(for MR-DC/NR)Total number of Feature set combinations (size of the pool)</w:t>
      </w:r>
    </w:p>
    <w:p w14:paraId="4513F3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maxInterRAT-RSTD-Freq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2975CB7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maxGIN-r17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24      </w:t>
      </w:r>
      <w:r w:rsidRPr="003121EB">
        <w:rPr>
          <w:rFonts w:ascii="Courier New" w:hAnsi="Courier New" w:cs="Courier New"/>
          <w:noProof/>
          <w:color w:val="808080"/>
          <w:sz w:val="16"/>
          <w:lang w:eastAsia="en-GB"/>
        </w:rPr>
        <w:t>-- Maximum number of broadcast GINs</w:t>
      </w:r>
    </w:p>
    <w:p w14:paraId="270B709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maxHRNN-Len-r16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48      </w:t>
      </w:r>
      <w:r w:rsidRPr="003121EB">
        <w:rPr>
          <w:rFonts w:ascii="Courier New" w:hAnsi="Courier New" w:cs="Courier New"/>
          <w:noProof/>
          <w:color w:val="808080"/>
          <w:sz w:val="16"/>
          <w:lang w:eastAsia="en-GB"/>
        </w:rPr>
        <w:t>-- Maximum length of HRNNs</w:t>
      </w:r>
    </w:p>
    <w:p w14:paraId="7CEC35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maxNPN-r16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NPNs broadcast and reported by UE at establishment</w:t>
      </w:r>
    </w:p>
    <w:p w14:paraId="0CD9534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maxNrOfMinSchedulingOffsetValues-r16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min. scheduling offset (K0/K2) configurations</w:t>
      </w:r>
    </w:p>
    <w:p w14:paraId="085D18E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(K0)</w:t>
      </w:r>
    </w:p>
    <w:p w14:paraId="7691E3C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slots configured as min. scheduling offset (K2)</w:t>
      </w:r>
    </w:p>
    <w:p w14:paraId="55DD606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maxK0-SchedulingOffset-r17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(K0)</w:t>
      </w:r>
    </w:p>
    <w:p w14:paraId="28C73D89"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maxK2-SchedulingOffset-r17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slots configured as min. scheduling offset (K2)</w:t>
      </w:r>
    </w:p>
    <w:p w14:paraId="7E90718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2-6</w:t>
      </w:r>
    </w:p>
    <w:p w14:paraId="065F5F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maxDCI-2-7-Size-r17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43      </w:t>
      </w:r>
      <w:r w:rsidRPr="003121EB">
        <w:rPr>
          <w:rFonts w:ascii="Courier New" w:hAnsi="Courier New" w:cs="Courier New"/>
          <w:noProof/>
          <w:color w:val="808080"/>
          <w:sz w:val="16"/>
          <w:lang w:eastAsia="en-GB"/>
        </w:rPr>
        <w:t>-- Maximum size of DCI format 2-7</w:t>
      </w:r>
    </w:p>
    <w:p w14:paraId="13E5FC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maxDCI-2-6-Size-1-r16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139     </w:t>
      </w:r>
      <w:r w:rsidRPr="003121EB">
        <w:rPr>
          <w:rFonts w:ascii="Courier New" w:hAnsi="Courier New" w:cs="Courier New"/>
          <w:noProof/>
          <w:color w:val="808080"/>
          <w:sz w:val="16"/>
          <w:lang w:eastAsia="en-GB"/>
        </w:rPr>
        <w:t>-- Maximum DCI format 2-6 size minus 1</w:t>
      </w:r>
    </w:p>
    <w:p w14:paraId="7903BC9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maxNrofUL-Allocations-r16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PUSCH time domain resource allocations</w:t>
      </w:r>
    </w:p>
    <w:p w14:paraId="1F66D15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maxNrofP0-PUSCH-Set-r16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P0 PUSCH set(s)</w:t>
      </w:r>
    </w:p>
    <w:p w14:paraId="46799A0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SIB(s) that can be requested on-demand</w:t>
      </w:r>
    </w:p>
    <w:p w14:paraId="421794F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maxOnDemandPosSIB-r16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posSIB(s) that can be requested on-demand</w:t>
      </w:r>
    </w:p>
    <w:p w14:paraId="1DBB13C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126     </w:t>
      </w:r>
      <w:r w:rsidRPr="003121EB">
        <w:rPr>
          <w:rFonts w:ascii="Courier New" w:hAnsi="Courier New" w:cs="Courier New"/>
          <w:noProof/>
          <w:color w:val="808080"/>
          <w:sz w:val="16"/>
          <w:lang w:eastAsia="en-GB"/>
        </w:rPr>
        <w:t>-- Maximum number of the DCI size for CI</w:t>
      </w:r>
    </w:p>
    <w:p w14:paraId="2CF1EA9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maxCI-DCI-PayloadSize-1-r16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125     </w:t>
      </w:r>
      <w:r w:rsidRPr="003121EB">
        <w:rPr>
          <w:rFonts w:ascii="Courier New" w:hAnsi="Courier New" w:cs="Courier New"/>
          <w:noProof/>
          <w:color w:val="808080"/>
          <w:sz w:val="16"/>
          <w:lang w:eastAsia="en-GB"/>
        </w:rPr>
        <w:t>-- Maximum number of the DCI size for CI minus 1</w:t>
      </w:r>
    </w:p>
    <w:p w14:paraId="57C293E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maxUu-RelayRLC-ChannelID-r17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value of Uu Relay RLC channel ID</w:t>
      </w:r>
    </w:p>
    <w:p w14:paraId="5EAFE87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maxWLAN-Id-Report-r16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WLAN IDs to report</w:t>
      </w:r>
    </w:p>
    <w:p w14:paraId="1D76133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maxWLAN-Name-r16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WLAN name</w:t>
      </w:r>
    </w:p>
    <w:p w14:paraId="55CD0E9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maxRAReport-r16</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RA procedures information to be included in the RA report</w:t>
      </w:r>
    </w:p>
    <w:p w14:paraId="36B55A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sidelink transmission parameters configurations</w:t>
      </w:r>
    </w:p>
    <w:p w14:paraId="666CEB3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maxTxConfig-1-r16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sidelink transmission parameters configurations minus 1</w:t>
      </w:r>
    </w:p>
    <w:p w14:paraId="7B87952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maxPSSCH-TxConfig-r16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PSSCH TX configurations</w:t>
      </w:r>
    </w:p>
    <w:p w14:paraId="1B712D7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CLI-RSSI resources for UE</w:t>
      </w:r>
    </w:p>
    <w:p w14:paraId="5FEB033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maxNrofCLI-RSSI-Resources-1-r16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CLI-RSSI resources for UE minus 1</w:t>
      </w:r>
    </w:p>
    <w:p w14:paraId="55E7BA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maxNrofCLI-SRS-Resources-r16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SRS resources for CLI measurement for UE</w:t>
      </w:r>
    </w:p>
    <w:p w14:paraId="35F2AE8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maxCLI-Report-r16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w:t>
      </w:r>
    </w:p>
    <w:p w14:paraId="3A1D9BA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maxNrofCC-Group-r17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CC groups for DC location report</w:t>
      </w:r>
    </w:p>
    <w:p w14:paraId="1CE820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      </w:t>
      </w:r>
      <w:r w:rsidRPr="003121EB">
        <w:rPr>
          <w:rFonts w:ascii="Courier New" w:hAnsi="Courier New" w:cs="Courier New"/>
          <w:noProof/>
          <w:color w:val="808080"/>
          <w:sz w:val="16"/>
          <w:lang w:eastAsia="en-GB"/>
        </w:rPr>
        <w:t>-- Maximum number of configured grant configurations per BWP</w:t>
      </w:r>
    </w:p>
    <w:p w14:paraId="102AB41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11      </w:t>
      </w:r>
      <w:r w:rsidRPr="003121EB">
        <w:rPr>
          <w:rFonts w:ascii="Courier New" w:hAnsi="Courier New" w:cs="Courier New"/>
          <w:noProof/>
          <w:color w:val="808080"/>
          <w:sz w:val="16"/>
          <w:lang w:eastAsia="en-GB"/>
        </w:rPr>
        <w:t>-- Maximum number of configured grant configurations per BWP minus 1</w:t>
      </w:r>
    </w:p>
    <w:p w14:paraId="514A77B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maxNrofCG-Type2DeactivationState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type 2 configured grants per BWP</w:t>
      </w:r>
    </w:p>
    <w:p w14:paraId="30E09B2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maxNrofConfiguredGrantConfigMAC-1-r16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31      </w:t>
      </w:r>
      <w:r w:rsidRPr="003121EB">
        <w:rPr>
          <w:rFonts w:ascii="Courier New" w:hAnsi="Courier New" w:cs="Courier New"/>
          <w:noProof/>
          <w:color w:val="808080"/>
          <w:sz w:val="16"/>
          <w:lang w:eastAsia="en-GB"/>
        </w:rPr>
        <w:t>-- Maximum number of configured grant configurations per MAC entity minus 1</w:t>
      </w:r>
    </w:p>
    <w:p w14:paraId="33ABF2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SPS configurations per BWP</w:t>
      </w:r>
    </w:p>
    <w:p w14:paraId="66724F0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maxNrofSPS-Config-1-r16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SPS configurations per BWP minus 1</w:t>
      </w:r>
    </w:p>
    <w:p w14:paraId="4A4F1C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maxNrofSPS-DeactivationState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deactivation state for SPS per BWP</w:t>
      </w:r>
    </w:p>
    <w:p w14:paraId="5810F3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maxNrofPPW-Config-r17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Preconfigured PRS processing windows per DL BWP</w:t>
      </w:r>
    </w:p>
    <w:p w14:paraId="1D57D9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maxNrofPPW-ID-1-r17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Preconfigured PRS processing windows minus 1</w:t>
      </w:r>
    </w:p>
    <w:p w14:paraId="4E2E4E2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256     </w:t>
      </w:r>
      <w:r w:rsidRPr="003121EB">
        <w:rPr>
          <w:rFonts w:ascii="Courier New" w:hAnsi="Courier New" w:cs="Courier New"/>
          <w:noProof/>
          <w:color w:val="808080"/>
          <w:sz w:val="16"/>
          <w:lang w:eastAsia="en-GB"/>
        </w:rPr>
        <w:t>-- Maximum number of UE Tx Timing Error Group Report</w:t>
      </w:r>
    </w:p>
    <w:p w14:paraId="617992E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maxNrOfTxTEG-ID-1-r17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UE Tx Timing Error Group ID minus 1</w:t>
      </w:r>
    </w:p>
    <w:p w14:paraId="100656A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eastAsia="DengXian" w:hAnsi="Courier New" w:cs="Courier New"/>
          <w:noProof/>
          <w:sz w:val="16"/>
          <w:lang w:eastAsia="en-GB"/>
        </w:rPr>
        <w:t>maxNrofPagingSubgroups-r17</w:t>
      </w:r>
      <w:r w:rsidRPr="003121EB">
        <w:rPr>
          <w:rFonts w:ascii="Courier New" w:hAnsi="Courier New" w:cs="Courier New"/>
          <w:noProof/>
          <w:sz w:val="16"/>
          <w:lang w:eastAsia="en-GB"/>
        </w:rPr>
        <w:t xml:space="preserve">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w:t>
      </w:r>
      <w:r w:rsidRPr="003121EB">
        <w:rPr>
          <w:rFonts w:ascii="Courier New" w:eastAsia="DengXian" w:hAnsi="Courier New" w:cs="Courier New"/>
          <w:noProof/>
          <w:sz w:val="16"/>
          <w:lang w:eastAsia="en-GB"/>
        </w:rPr>
        <w:t>8</w:t>
      </w: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Maximum number of</w:t>
      </w:r>
      <w:r w:rsidRPr="003121EB">
        <w:rPr>
          <w:rFonts w:ascii="Courier New" w:eastAsia="DengXian" w:hAnsi="Courier New" w:cs="Courier New"/>
          <w:noProof/>
          <w:color w:val="808080"/>
          <w:sz w:val="16"/>
          <w:lang w:eastAsia="en-GB"/>
        </w:rPr>
        <w:t xml:space="preserve"> paging subgroups per paging occasion</w:t>
      </w:r>
    </w:p>
    <w:p w14:paraId="5E3631B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maxNrofPUCCH-ResourceGroups-1-r16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w:t>
      </w:r>
    </w:p>
    <w:p w14:paraId="601ECB9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maxNrofReqComDC-Location-r17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128     </w:t>
      </w:r>
      <w:r w:rsidRPr="003121EB">
        <w:rPr>
          <w:rFonts w:ascii="Courier New" w:hAnsi="Courier New" w:cs="Courier New"/>
          <w:noProof/>
          <w:color w:val="808080"/>
          <w:sz w:val="16"/>
          <w:lang w:eastAsia="en-GB"/>
        </w:rPr>
        <w:t>-- Maximum number of requested carriers/BWPs combinations for DC location</w:t>
      </w:r>
    </w:p>
    <w:p w14:paraId="1874647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report</w:t>
      </w:r>
    </w:p>
    <w:p w14:paraId="443E636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maxNrofServingCellsTCI-r16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serving cells in simultaneousTCI-UpdateList</w:t>
      </w:r>
    </w:p>
    <w:p w14:paraId="28780ECE"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maxNrofTxDC-TwoCarrier-r16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UL Tx DC locations reported by the UE for 2CC uplink CA</w:t>
      </w:r>
    </w:p>
    <w:p w14:paraId="20DCCB0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maxNrofRB-SetGroups-r17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 groups</w:t>
      </w:r>
    </w:p>
    <w:p w14:paraId="5164BAD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maxNrofRB-Sets-r17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RB sets</w:t>
      </w:r>
    </w:p>
    <w:p w14:paraId="2061471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enhanced type 3 HARQ-ACK codebook</w:t>
      </w:r>
    </w:p>
    <w:p w14:paraId="4EF0130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maxNrofEnhType3HARQ-ACK-1-r17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enhanced type 3 HARQ-ACK codebook minus 1</w:t>
      </w:r>
    </w:p>
    <w:p w14:paraId="6B176BD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PRS resources for one set</w:t>
      </w:r>
    </w:p>
    <w:p w14:paraId="7C9188B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maxNrofPRS-ResourcesPerSet-1-r17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Maximum number of PRS resources for one set minus 1</w:t>
      </w:r>
    </w:p>
    <w:p w14:paraId="7637FFA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3121EB">
        <w:rPr>
          <w:rFonts w:ascii="Courier New" w:hAnsi="Courier New" w:cs="Courier New"/>
          <w:noProof/>
          <w:sz w:val="16"/>
          <w:lang w:eastAsia="en-GB"/>
        </w:rPr>
        <w:t xml:space="preserve">maxNrofPRS-ResourceOffsetValue-1-r17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511</w:t>
      </w:r>
    </w:p>
    <w:p w14:paraId="5D574B4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measurement gap ID is FFS</w:t>
      </w:r>
    </w:p>
    <w:p w14:paraId="78F104F7"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maxNrofPreConfigPosGapId-r17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preconfigured positioning measurement gap</w:t>
      </w:r>
    </w:p>
    <w:p w14:paraId="51586DD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maxNrOfGapPri-r17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gap priority level</w:t>
      </w:r>
    </w:p>
    <w:p w14:paraId="4879CE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maxCEFReport-r17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CEF reports by the UE</w:t>
      </w:r>
    </w:p>
    <w:p w14:paraId="0405534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maxNrofMultiplePDSCHs-r17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PDSCHs in PDSCH TDRA list</w:t>
      </w:r>
    </w:p>
    <w:p w14:paraId="5B58FFE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maxSliceInfo-r17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NSAGs</w:t>
      </w:r>
    </w:p>
    <w:p w14:paraId="005DCF0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maxCellSlice-r17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cells supporting the NSAG</w:t>
      </w:r>
    </w:p>
    <w:p w14:paraId="29DB38E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maxNrofTRS-ResourceSets-r17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TRS resource sets</w:t>
      </w:r>
    </w:p>
    <w:p w14:paraId="5A2299B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maxNrofSearchSpaceGroups-1-r17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2       </w:t>
      </w:r>
      <w:r w:rsidRPr="003121EB">
        <w:rPr>
          <w:rFonts w:ascii="Courier New" w:hAnsi="Courier New" w:cs="Courier New"/>
          <w:noProof/>
          <w:color w:val="808080"/>
          <w:sz w:val="16"/>
          <w:lang w:eastAsia="en-GB"/>
        </w:rPr>
        <w:t>-- Maximum number of search space groups minus 1</w:t>
      </w:r>
    </w:p>
    <w:p w14:paraId="7C70A2C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maxNrofRemoteUE-r17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connected L2 U2N Remote UEs</w:t>
      </w:r>
    </w:p>
    <w:p w14:paraId="08219233"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maxDCI-4-2-Size-r17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140     </w:t>
      </w:r>
      <w:r w:rsidRPr="003121EB">
        <w:rPr>
          <w:rFonts w:ascii="Courier New" w:hAnsi="Courier New" w:cs="Courier New"/>
          <w:noProof/>
          <w:color w:val="808080"/>
          <w:sz w:val="16"/>
          <w:lang w:eastAsia="en-GB"/>
        </w:rPr>
        <w:t>-- Maximum size of DCI format 4-2</w:t>
      </w:r>
    </w:p>
    <w:p w14:paraId="0AF2633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maxFreqMBS-r17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MBS frequencies reported in MBSInterestIndication</w:t>
      </w:r>
    </w:p>
    <w:p w14:paraId="0FD48FF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 number of DRX configuration for PTM provided in MBS broadcast in a</w:t>
      </w:r>
    </w:p>
    <w:p w14:paraId="68A3DAE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eastAsia="Yu Mincho" w:hAnsi="Courier New" w:cs="Courier New"/>
          <w:noProof/>
          <w:color w:val="808080"/>
          <w:sz w:val="16"/>
          <w:lang w:eastAsia="en-GB"/>
        </w:rPr>
        <w:t>--</w:t>
      </w:r>
      <w:r w:rsidRPr="003121EB">
        <w:rPr>
          <w:rFonts w:ascii="Courier New" w:hAnsi="Courier New" w:cs="Courier New"/>
          <w:noProof/>
          <w:color w:val="808080"/>
          <w:sz w:val="16"/>
          <w:lang w:eastAsia="en-GB"/>
        </w:rPr>
        <w:t xml:space="preserve"> cell</w:t>
      </w:r>
    </w:p>
    <w:p w14:paraId="7111F0D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maxNrofDRX-ConfigPTM-1-r17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63      </w:t>
      </w:r>
      <w:r w:rsidRPr="003121EB">
        <w:rPr>
          <w:rFonts w:ascii="Courier New" w:hAnsi="Courier New" w:cs="Courier New"/>
          <w:noProof/>
          <w:color w:val="808080"/>
          <w:sz w:val="16"/>
          <w:lang w:eastAsia="en-GB"/>
        </w:rPr>
        <w:t>-- Max number of DRX configuration for PTM provided in MBS broadcast in a</w:t>
      </w:r>
    </w:p>
    <w:p w14:paraId="58522E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cell minus 1</w:t>
      </w:r>
    </w:p>
    <w:p w14:paraId="63CB9A8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maxNrofMBS-ServiceListPerUE-r17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services which the UE can include in the  MBS interest</w:t>
      </w:r>
    </w:p>
    <w:p w14:paraId="14F34CB0"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indication</w:t>
      </w:r>
    </w:p>
    <w:p w14:paraId="54D1BF2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maxNrofMBS-Session-r17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1024    </w:t>
      </w:r>
      <w:r w:rsidRPr="003121EB">
        <w:rPr>
          <w:rFonts w:ascii="Courier New" w:hAnsi="Courier New" w:cs="Courier New"/>
          <w:noProof/>
          <w:color w:val="808080"/>
          <w:sz w:val="16"/>
          <w:lang w:eastAsia="en-GB"/>
        </w:rPr>
        <w:t>-- Maximum number of MBS sessions provided in MBS broadcast in a cell</w:t>
      </w:r>
    </w:p>
    <w:p w14:paraId="0D9EEC0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MTCH to SSB beam mapping pattern</w:t>
      </w:r>
    </w:p>
    <w:p w14:paraId="24D1662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maxNrofMTCH-SSB-MappingWindow-1-r17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MTCH to SSB beam mapping pattern minus 1</w:t>
      </w:r>
    </w:p>
    <w:p w14:paraId="1048434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maxNrofMRB-Broadcast-r17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4       </w:t>
      </w:r>
      <w:r w:rsidRPr="003121EB">
        <w:rPr>
          <w:rFonts w:ascii="Courier New" w:hAnsi="Courier New" w:cs="Courier New"/>
          <w:noProof/>
          <w:color w:val="808080"/>
          <w:sz w:val="16"/>
          <w:lang w:eastAsia="en-GB"/>
        </w:rPr>
        <w:t>-- Maximum number of broadcast MRBs configured for one MBS broadcast service</w:t>
      </w:r>
    </w:p>
    <w:p w14:paraId="3F48D5B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maxNrofPageGroup-r17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paging groups in a paging message</w:t>
      </w:r>
    </w:p>
    <w:p w14:paraId="683C147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PDSCH configuration groups for PTM</w:t>
      </w:r>
    </w:p>
    <w:p w14:paraId="63EAEA0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maxNrofPDSCH-ConfigPTM-1-r17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PDSCH configuration groups for PTM minus 1</w:t>
      </w:r>
    </w:p>
    <w:p w14:paraId="462120F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G-RNTI that can be configured for a UE.</w:t>
      </w:r>
    </w:p>
    <w:p w14:paraId="7FFA07A1"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15      </w:t>
      </w:r>
      <w:r w:rsidRPr="003121EB">
        <w:rPr>
          <w:rFonts w:ascii="Courier New" w:hAnsi="Courier New" w:cs="Courier New"/>
          <w:noProof/>
          <w:color w:val="808080"/>
          <w:sz w:val="16"/>
          <w:lang w:eastAsia="en-GB"/>
        </w:rPr>
        <w:t>-- Maximum number of G-RNTI that can be configured for a UE minus 1.</w:t>
      </w:r>
    </w:p>
    <w:p w14:paraId="3603A745"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G-CS-RNTI that can be configured for a UE.</w:t>
      </w:r>
    </w:p>
    <w:p w14:paraId="4534DE9A"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maxG-CS-RNTI-1-r17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G-CS-RNTI that can be configured for a UE minus 1.</w:t>
      </w:r>
    </w:p>
    <w:p w14:paraId="184CA04D"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maxMRB-r17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32      </w:t>
      </w:r>
      <w:r w:rsidRPr="003121EB">
        <w:rPr>
          <w:rFonts w:ascii="Courier New" w:hAnsi="Courier New" w:cs="Courier New"/>
          <w:noProof/>
          <w:color w:val="808080"/>
          <w:sz w:val="16"/>
          <w:lang w:eastAsia="en-GB"/>
        </w:rPr>
        <w:t>-- Maximum number of multicast MRBs (that can be added in MRB-ToAddModLIst)</w:t>
      </w:r>
    </w:p>
    <w:p w14:paraId="4EAE6218"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maxFSAI-MBS-r17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64      </w:t>
      </w:r>
      <w:r w:rsidRPr="003121EB">
        <w:rPr>
          <w:rFonts w:ascii="Courier New" w:hAnsi="Courier New" w:cs="Courier New"/>
          <w:noProof/>
          <w:color w:val="808080"/>
          <w:sz w:val="16"/>
          <w:lang w:eastAsia="en-GB"/>
        </w:rPr>
        <w:t>-- Maximum number of MBS frequency selection area identities</w:t>
      </w:r>
    </w:p>
    <w:p w14:paraId="12F60E6F"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maxNeighCellMBS-r17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8       </w:t>
      </w:r>
      <w:r w:rsidRPr="003121EB">
        <w:rPr>
          <w:rFonts w:ascii="Courier New" w:hAnsi="Courier New" w:cs="Courier New"/>
          <w:noProof/>
          <w:color w:val="808080"/>
          <w:sz w:val="16"/>
          <w:lang w:eastAsia="en-GB"/>
        </w:rPr>
        <w:t>-- Maximum number of MBS broadcast neighbour cells</w:t>
      </w:r>
    </w:p>
    <w:p w14:paraId="04947864"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maxNrofPdcch-BlindDetectionMixed-1-r16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7       </w:t>
      </w:r>
      <w:r w:rsidRPr="003121EB">
        <w:rPr>
          <w:rFonts w:ascii="Courier New" w:hAnsi="Courier New" w:cs="Courier New"/>
          <w:noProof/>
          <w:color w:val="808080"/>
          <w:sz w:val="16"/>
          <w:lang w:eastAsia="en-GB"/>
        </w:rPr>
        <w:t>-- Maximum number of combinations of mixed Rel-16 and Rel-15 PDCCH</w:t>
      </w:r>
    </w:p>
    <w:p w14:paraId="4EDB536B"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monitoring capabilities minus 1</w:t>
      </w:r>
    </w:p>
    <w:p w14:paraId="4F1C077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maxNrofPdcch-BlindDetection-r17         </w:t>
      </w:r>
      <w:r w:rsidRPr="003121EB">
        <w:rPr>
          <w:rFonts w:ascii="Courier New" w:hAnsi="Courier New" w:cs="Courier New"/>
          <w:noProof/>
          <w:color w:val="993366"/>
          <w:sz w:val="16"/>
          <w:lang w:eastAsia="en-GB"/>
        </w:rPr>
        <w:t>INTEGER</w:t>
      </w:r>
      <w:r w:rsidRPr="003121EB">
        <w:rPr>
          <w:rFonts w:ascii="Courier New" w:hAnsi="Courier New" w:cs="Courier New"/>
          <w:noProof/>
          <w:sz w:val="16"/>
          <w:lang w:eastAsia="en-GB"/>
        </w:rPr>
        <w:t xml:space="preserve"> ::= 16      </w:t>
      </w:r>
      <w:r w:rsidRPr="003121EB">
        <w:rPr>
          <w:rFonts w:ascii="Courier New" w:hAnsi="Courier New" w:cs="Courier New"/>
          <w:noProof/>
          <w:color w:val="808080"/>
          <w:sz w:val="16"/>
          <w:lang w:eastAsia="en-GB"/>
        </w:rPr>
        <w:t>-- Maximum number of combinations of PDCCH blind detection monitoring</w:t>
      </w:r>
    </w:p>
    <w:p w14:paraId="015720AC"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sz w:val="16"/>
          <w:lang w:eastAsia="en-GB"/>
        </w:rPr>
        <w:t xml:space="preserve">                                                            </w:t>
      </w:r>
      <w:r w:rsidRPr="003121EB">
        <w:rPr>
          <w:rFonts w:ascii="Courier New" w:hAnsi="Courier New" w:cs="Courier New"/>
          <w:noProof/>
          <w:color w:val="808080"/>
          <w:sz w:val="16"/>
          <w:lang w:eastAsia="en-GB"/>
        </w:rPr>
        <w:t>-- capabilities</w:t>
      </w:r>
    </w:p>
    <w:p w14:paraId="068D220E" w14:textId="499D7B53" w:rsidR="003A36E7" w:rsidRPr="00EE33F0" w:rsidRDefault="009C01E6"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829" w:author="NR_ENDC_RF_FR1_enh2-Core" w:date="2023-11-24T00:32:00Z">
        <w:r w:rsidRPr="00A07136">
          <w:rPr>
            <w:rFonts w:ascii="Courier New" w:hAnsi="Courier New" w:cs="Courier New" w:hint="eastAsia"/>
            <w:noProof/>
            <w:sz w:val="16"/>
            <w:lang w:eastAsia="en-GB"/>
          </w:rPr>
          <w:t>m</w:t>
        </w:r>
        <w:r w:rsidRPr="00A07136">
          <w:rPr>
            <w:rFonts w:ascii="Courier New" w:hAnsi="Courier New" w:cs="Courier New"/>
            <w:noProof/>
            <w:sz w:val="16"/>
            <w:lang w:eastAsia="en-GB"/>
          </w:rPr>
          <w:t>axLowerMSD</w:t>
        </w:r>
      </w:ins>
      <w:ins w:id="2830" w:author="NR_ENDC_RF_FR1_enh2-Core" w:date="2023-11-24T00:33:00Z">
        <w:r w:rsidR="003731B3" w:rsidRPr="003121EB">
          <w:rPr>
            <w:rFonts w:ascii="Courier New" w:hAnsi="Courier New" w:cs="Courier New"/>
            <w:noProof/>
            <w:sz w:val="16"/>
            <w:lang w:eastAsia="en-GB"/>
          </w:rPr>
          <w:t xml:space="preserve">                            </w:t>
        </w:r>
        <w:r w:rsidR="003731B3">
          <w:rPr>
            <w:rFonts w:ascii="Courier New" w:hAnsi="Courier New" w:cs="Courier New"/>
            <w:noProof/>
            <w:sz w:val="16"/>
            <w:lang w:eastAsia="en-GB"/>
          </w:rPr>
          <w:t xml:space="preserve"> </w:t>
        </w:r>
      </w:ins>
      <w:ins w:id="2831" w:author="NR_ENDC_RF_FR1_enh2-Core" w:date="2023-11-24T00:32:00Z">
        <w:r w:rsidRPr="00FE4AC4">
          <w:rPr>
            <w:rFonts w:ascii="Courier New" w:hAnsi="Courier New"/>
            <w:noProof/>
            <w:color w:val="993366"/>
            <w:sz w:val="16"/>
            <w:lang w:eastAsia="en-GB"/>
          </w:rPr>
          <w:t>INTEGER</w:t>
        </w:r>
        <w:r w:rsidRPr="00FE4AC4">
          <w:rPr>
            <w:rFonts w:ascii="Courier New" w:hAnsi="Courier New"/>
            <w:noProof/>
            <w:sz w:val="16"/>
            <w:lang w:eastAsia="en-GB"/>
          </w:rPr>
          <w:t xml:space="preserve"> ::= </w:t>
        </w:r>
        <w:r>
          <w:rPr>
            <w:rFonts w:ascii="Courier New" w:hAnsi="Courier New"/>
            <w:noProof/>
            <w:sz w:val="16"/>
            <w:lang w:eastAsia="en-GB"/>
          </w:rPr>
          <w:t>256</w:t>
        </w:r>
        <w:r w:rsidRPr="00FE4AC4">
          <w:rPr>
            <w:rFonts w:ascii="Courier New" w:hAnsi="Courier New"/>
            <w:noProof/>
            <w:sz w:val="16"/>
            <w:lang w:eastAsia="en-GB"/>
          </w:rPr>
          <w:t xml:space="preserve">    </w:t>
        </w:r>
        <w:r>
          <w:rPr>
            <w:rFonts w:ascii="Courier New" w:hAnsi="Courier New"/>
            <w:noProof/>
            <w:sz w:val="16"/>
            <w:lang w:eastAsia="en-GB"/>
          </w:rPr>
          <w:t xml:space="preserve"> </w:t>
        </w:r>
        <w:r w:rsidRPr="00FE4AC4">
          <w:rPr>
            <w:rFonts w:ascii="Courier New" w:hAnsi="Courier New"/>
            <w:noProof/>
            <w:color w:val="808080"/>
            <w:sz w:val="16"/>
            <w:lang w:eastAsia="en-GB"/>
          </w:rPr>
          <w:t xml:space="preserve">-- Maximum number of </w:t>
        </w:r>
        <w:r>
          <w:rPr>
            <w:rFonts w:ascii="Courier New" w:hAnsi="Courier New"/>
            <w:noProof/>
            <w:color w:val="808080"/>
            <w:sz w:val="16"/>
            <w:lang w:eastAsia="en-GB"/>
          </w:rPr>
          <w:t>lower MSD capability sets for a victim band</w:t>
        </w:r>
      </w:ins>
    </w:p>
    <w:p w14:paraId="6F603612"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TAG-MULTIPLICITY-AND-TYPE-CONSTRAINT-DEFINITIONS-STOP</w:t>
      </w:r>
    </w:p>
    <w:p w14:paraId="590744B6" w14:textId="77777777" w:rsidR="003A36E7" w:rsidRPr="003121EB" w:rsidRDefault="003A36E7" w:rsidP="003A36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3121EB">
        <w:rPr>
          <w:rFonts w:ascii="Courier New" w:hAnsi="Courier New" w:cs="Courier New"/>
          <w:noProof/>
          <w:color w:val="808080"/>
          <w:sz w:val="16"/>
          <w:lang w:eastAsia="en-GB"/>
        </w:rPr>
        <w:t>-- ASN1STOP</w:t>
      </w:r>
    </w:p>
    <w:p w14:paraId="06E3D190" w14:textId="77777777" w:rsidR="003A36E7" w:rsidRPr="003121EB" w:rsidRDefault="003A36E7" w:rsidP="003A36E7"/>
    <w:p w14:paraId="6CEB33D0" w14:textId="5A9E0551" w:rsidR="003A36E7" w:rsidRPr="003121EB" w:rsidRDefault="003A36E7" w:rsidP="003A36E7">
      <w:pPr>
        <w:keepLines/>
        <w:ind w:left="1135" w:hanging="851"/>
        <w:rPr>
          <w:rFonts w:eastAsia="SimSun"/>
        </w:rPr>
      </w:pPr>
      <w:r w:rsidRPr="003121EB">
        <w:rPr>
          <w:rFonts w:eastAsia="SimSun"/>
        </w:rPr>
        <w:t xml:space="preserve">Editor's note: </w:t>
      </w:r>
      <w:r w:rsidRPr="003121EB">
        <w:rPr>
          <w:rFonts w:eastAsia="SimSun"/>
          <w:i/>
          <w:iCs/>
        </w:rPr>
        <w:t>maxK0-SchedulingOffset</w:t>
      </w:r>
      <w:r w:rsidRPr="003121EB">
        <w:rPr>
          <w:rFonts w:eastAsia="SimSun"/>
        </w:rPr>
        <w:t xml:space="preserve"> and </w:t>
      </w:r>
      <w:r w:rsidRPr="003121EB">
        <w:rPr>
          <w:rFonts w:eastAsia="SimSun"/>
          <w:i/>
          <w:iCs/>
        </w:rPr>
        <w:t>maxK0-SchedulingOffset</w:t>
      </w:r>
      <w:r w:rsidRPr="003121EB">
        <w:rPr>
          <w:rFonts w:eastAsia="SimSun"/>
        </w:rPr>
        <w:t xml:space="preserve"> need confirmation by RAN1.</w:t>
      </w:r>
    </w:p>
    <w:p w14:paraId="162F9CBD" w14:textId="77777777" w:rsidR="003A36E7" w:rsidRPr="002D71C6" w:rsidRDefault="003A36E7" w:rsidP="003A36E7">
      <w:pPr>
        <w:ind w:left="568" w:hanging="284"/>
        <w:rPr>
          <w:rFonts w:eastAsia="DengXian"/>
        </w:rPr>
      </w:pPr>
    </w:p>
    <w:p w14:paraId="6F47166E" w14:textId="39A18C7E" w:rsidR="003A36E7" w:rsidRDefault="0040381C" w:rsidP="0040381C">
      <w:pPr>
        <w:pStyle w:val="Note-Boxed"/>
        <w:jc w:val="center"/>
        <w:rPr>
          <w:noProof/>
        </w:rPr>
      </w:pPr>
      <w:r>
        <w:rPr>
          <w:rFonts w:ascii="Arial" w:hAnsi="Arial" w:cs="Arial"/>
        </w:rPr>
        <w:t>NEXT CHANGE</w:t>
      </w:r>
    </w:p>
    <w:p w14:paraId="6A967489" w14:textId="77777777" w:rsidR="00FD3485" w:rsidRDefault="00FD3485" w:rsidP="00FD3485">
      <w:pPr>
        <w:keepNext/>
        <w:keepLines/>
        <w:spacing w:before="120"/>
        <w:ind w:left="1134" w:hanging="1134"/>
        <w:outlineLvl w:val="2"/>
        <w:rPr>
          <w:rFonts w:ascii="Arial" w:hAnsi="Arial"/>
          <w:sz w:val="28"/>
        </w:rPr>
      </w:pPr>
      <w:r w:rsidRPr="00026625">
        <w:rPr>
          <w:rFonts w:ascii="Arial" w:hAnsi="Arial"/>
          <w:sz w:val="28"/>
        </w:rPr>
        <w:t>6.6.2</w:t>
      </w:r>
      <w:r w:rsidRPr="00026625">
        <w:rPr>
          <w:rFonts w:ascii="Arial" w:hAnsi="Arial"/>
          <w:sz w:val="28"/>
        </w:rPr>
        <w:tab/>
        <w:t>Message definitions</w:t>
      </w:r>
    </w:p>
    <w:p w14:paraId="29019904" w14:textId="77777777" w:rsidR="00FD3485" w:rsidRPr="00026625" w:rsidRDefault="00FD3485" w:rsidP="00FD3485">
      <w:pPr>
        <w:keepNext/>
        <w:keepLines/>
        <w:spacing w:before="120"/>
        <w:ind w:left="1418" w:hanging="1418"/>
        <w:outlineLvl w:val="3"/>
        <w:rPr>
          <w:rFonts w:ascii="Arial" w:hAnsi="Arial"/>
          <w:sz w:val="24"/>
        </w:rPr>
      </w:pPr>
      <w:bookmarkStart w:id="2832" w:name="_Toc60777573"/>
      <w:bookmarkStart w:id="2833" w:name="_Toc139046000"/>
      <w:r w:rsidRPr="00026625">
        <w:rPr>
          <w:rFonts w:ascii="Arial" w:hAnsi="Arial"/>
          <w:sz w:val="24"/>
        </w:rPr>
        <w:t>–</w:t>
      </w:r>
      <w:r w:rsidRPr="00026625">
        <w:rPr>
          <w:rFonts w:ascii="Arial" w:hAnsi="Arial"/>
          <w:sz w:val="24"/>
        </w:rPr>
        <w:tab/>
      </w:r>
      <w:r w:rsidRPr="00026625">
        <w:rPr>
          <w:rFonts w:ascii="Arial" w:hAnsi="Arial"/>
          <w:i/>
          <w:iCs/>
          <w:sz w:val="24"/>
        </w:rPr>
        <w:t>UECapabilityInformation</w:t>
      </w:r>
      <w:r w:rsidRPr="00026625">
        <w:rPr>
          <w:rFonts w:ascii="Arial" w:hAnsi="Arial"/>
          <w:i/>
          <w:iCs/>
          <w:noProof/>
          <w:sz w:val="24"/>
        </w:rPr>
        <w:t>Sidelink</w:t>
      </w:r>
      <w:bookmarkEnd w:id="2832"/>
      <w:bookmarkEnd w:id="2833"/>
    </w:p>
    <w:p w14:paraId="3D5801D9" w14:textId="77777777" w:rsidR="00FD3485" w:rsidRPr="00026625" w:rsidRDefault="00FD3485" w:rsidP="00FD3485">
      <w:r w:rsidRPr="00026625">
        <w:t xml:space="preserve">The </w:t>
      </w:r>
      <w:r w:rsidRPr="00026625">
        <w:rPr>
          <w:i/>
        </w:rPr>
        <w:t>UECapabilityInformation</w:t>
      </w:r>
      <w:r w:rsidRPr="00026625">
        <w:rPr>
          <w:i/>
          <w:noProof/>
        </w:rPr>
        <w:t>Sidelink</w:t>
      </w:r>
      <w:r w:rsidRPr="00026625">
        <w:t xml:space="preserve"> message is used to transfer UE radio access capabilities.</w:t>
      </w:r>
      <w:r w:rsidRPr="00026625">
        <w:rPr>
          <w:rFonts w:eastAsia="Yu Mincho"/>
          <w:lang w:eastAsia="zh-CN"/>
        </w:rPr>
        <w:t xml:space="preserve"> It is only applied to unicast of NR sidelink communication.</w:t>
      </w:r>
    </w:p>
    <w:p w14:paraId="744BC209" w14:textId="77777777" w:rsidR="00FD3485" w:rsidRPr="00026625" w:rsidRDefault="00FD3485" w:rsidP="00FD3485">
      <w:pPr>
        <w:ind w:left="568" w:hanging="284"/>
      </w:pPr>
      <w:r w:rsidRPr="00026625">
        <w:t>Signalling radio bearer:</w:t>
      </w:r>
      <w:r w:rsidRPr="00026625">
        <w:rPr>
          <w:rFonts w:eastAsia="DengXian"/>
          <w:lang w:eastAsia="zh-CN"/>
        </w:rPr>
        <w:t xml:space="preserve"> SL-SRB3</w:t>
      </w:r>
    </w:p>
    <w:p w14:paraId="195FDC2B" w14:textId="77777777" w:rsidR="00FD3485" w:rsidRPr="00026625" w:rsidRDefault="00FD3485" w:rsidP="00FD3485">
      <w:pPr>
        <w:ind w:left="568" w:hanging="284"/>
      </w:pPr>
      <w:r w:rsidRPr="00026625">
        <w:t>RLC-SAP: AM</w:t>
      </w:r>
    </w:p>
    <w:p w14:paraId="0D8E0BB5" w14:textId="77777777" w:rsidR="00FD3485" w:rsidRPr="00026625" w:rsidRDefault="00FD3485" w:rsidP="00FD3485">
      <w:pPr>
        <w:ind w:left="568" w:hanging="284"/>
      </w:pPr>
      <w:r w:rsidRPr="00026625">
        <w:t>Logical channel: SCCH</w:t>
      </w:r>
    </w:p>
    <w:p w14:paraId="1D63C711" w14:textId="77777777" w:rsidR="00FD3485" w:rsidRPr="00026625" w:rsidRDefault="00FD3485" w:rsidP="00FD3485">
      <w:pPr>
        <w:ind w:left="568" w:hanging="284"/>
      </w:pPr>
      <w:r w:rsidRPr="00026625">
        <w:t>Direction: UE to UE</w:t>
      </w:r>
    </w:p>
    <w:p w14:paraId="17D8A661" w14:textId="77777777" w:rsidR="00FD3485" w:rsidRPr="00026625" w:rsidRDefault="00FD3485" w:rsidP="00FD3485">
      <w:pPr>
        <w:keepNext/>
        <w:keepLines/>
        <w:spacing w:before="60"/>
        <w:jc w:val="center"/>
        <w:rPr>
          <w:rFonts w:ascii="Arial" w:hAnsi="Arial"/>
        </w:rPr>
      </w:pPr>
      <w:r w:rsidRPr="00026625">
        <w:rPr>
          <w:rFonts w:ascii="Arial" w:hAnsi="Arial"/>
          <w:b/>
          <w:i/>
          <w:iCs/>
        </w:rPr>
        <w:t>UECapabilityInformation</w:t>
      </w:r>
      <w:r w:rsidRPr="00026625">
        <w:rPr>
          <w:rFonts w:ascii="Arial" w:hAnsi="Arial"/>
          <w:b/>
          <w:i/>
          <w:iCs/>
          <w:noProof/>
        </w:rPr>
        <w:t>Sidelink</w:t>
      </w:r>
      <w:r w:rsidRPr="00026625">
        <w:rPr>
          <w:rFonts w:ascii="Arial" w:hAnsi="Arial"/>
          <w:b/>
        </w:rPr>
        <w:t xml:space="preserve"> message</w:t>
      </w:r>
    </w:p>
    <w:p w14:paraId="6D738A7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ASN1START</w:t>
      </w:r>
    </w:p>
    <w:p w14:paraId="0494C08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TAG-UECAPABILITYINFORMATIONSIDELINK-START</w:t>
      </w:r>
    </w:p>
    <w:p w14:paraId="59AB53F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C0D87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2D3C12E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rrc-TransactionIdentifier-r16               RRC-TransactionIdentifier,</w:t>
      </w:r>
    </w:p>
    <w:p w14:paraId="74AD4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745DB0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ueCapabilityInformationSidelink-r16         UECapabilityInformationSidelink-r16-IEs,</w:t>
      </w:r>
    </w:p>
    <w:p w14:paraId="0DF043A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criticalExtensionsFuture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55F58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45C5696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416A0FE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EFF4B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UECapabilityInformationSidelink-r16-IEs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C8B0E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accessStratumReleaseSidelink-r16            AccessStratumReleaseSidelink-r16,</w:t>
      </w:r>
    </w:p>
    <w:p w14:paraId="3DC5B84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pdcp-ParametersSidelink-r16                 PDCP-ParametersSidelink-r16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53A878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rlc-ParametersSidelink-r16                  RLC-ParametersSidelink-r16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16D3D4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supportedBandCombinationListSidelinkNR-r16  BandCombinationListSidelinkNR-r16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579D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supportedBandListSidelink-r16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BandSidelinkPC5-r16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6B099F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appliedFreqBandListFilter-r16               FreqBandList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0F05D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lateNonCriticalExtension                    </w:t>
      </w:r>
      <w:r w:rsidRPr="00026625">
        <w:rPr>
          <w:rFonts w:ascii="Courier New" w:hAnsi="Courier New"/>
          <w:noProof/>
          <w:color w:val="993366"/>
          <w:sz w:val="16"/>
          <w:lang w:eastAsia="en-GB"/>
        </w:rPr>
        <w:t>OCTET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B60385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nonCriticalExtension                        UECapabilityInformationSidelink-v1700-IEs                               </w:t>
      </w:r>
      <w:r w:rsidRPr="00026625">
        <w:rPr>
          <w:rFonts w:ascii="Courier New" w:hAnsi="Courier New"/>
          <w:noProof/>
          <w:color w:val="993366"/>
          <w:sz w:val="16"/>
          <w:lang w:eastAsia="en-GB"/>
        </w:rPr>
        <w:t>OPTIONAL</w:t>
      </w:r>
    </w:p>
    <w:p w14:paraId="355F1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1CC7F26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DAAA139" w14:textId="77777777" w:rsidR="00FD3485" w:rsidRPr="00026625" w:rsidRDefault="00FD3485" w:rsidP="00FD3485">
      <w:pPr>
        <w:pStyle w:val="PL"/>
      </w:pPr>
      <w:r w:rsidRPr="00026625">
        <w:t xml:space="preserve">UECapabilityInformationSidelink-v1700-IEs ::= </w:t>
      </w:r>
      <w:r w:rsidRPr="00026625">
        <w:rPr>
          <w:color w:val="993366"/>
        </w:rPr>
        <w:t>SEQUENCE</w:t>
      </w:r>
      <w:r w:rsidRPr="00026625">
        <w:t xml:space="preserve"> {</w:t>
      </w:r>
    </w:p>
    <w:p w14:paraId="55F7D8B4" w14:textId="77777777" w:rsidR="00FD3485" w:rsidRPr="00026625" w:rsidRDefault="00FD3485" w:rsidP="00FD3485">
      <w:pPr>
        <w:pStyle w:val="PL"/>
      </w:pPr>
      <w:r w:rsidRPr="00026625">
        <w:t xml:space="preserve">    mac-ParametersSidelink-r17                    MAC-ParametersSidelink-r17                                            </w:t>
      </w:r>
      <w:r w:rsidRPr="00026625">
        <w:rPr>
          <w:color w:val="993366"/>
        </w:rPr>
        <w:t>OPTIONAL</w:t>
      </w:r>
      <w:r w:rsidRPr="00026625">
        <w:t>,</w:t>
      </w:r>
    </w:p>
    <w:p w14:paraId="204158CB" w14:textId="77777777" w:rsidR="00FD3485" w:rsidRPr="00026625" w:rsidRDefault="00FD3485" w:rsidP="00FD3485">
      <w:pPr>
        <w:pStyle w:val="PL"/>
      </w:pPr>
      <w:r w:rsidRPr="00026625">
        <w:t xml:space="preserve">    supportedBandCombinationListSidelinkNR-v1710  BandCombinationListSidelinkNR-v1710                                   </w:t>
      </w:r>
      <w:r w:rsidRPr="00026625">
        <w:rPr>
          <w:color w:val="993366"/>
        </w:rPr>
        <w:t>OPTIONAL</w:t>
      </w:r>
      <w:r w:rsidRPr="00026625">
        <w:t>,</w:t>
      </w:r>
    </w:p>
    <w:p w14:paraId="05F830B4" w14:textId="6352B90F" w:rsidR="00FD3485" w:rsidRPr="00026625" w:rsidRDefault="00FD3485" w:rsidP="00FD3485">
      <w:pPr>
        <w:pStyle w:val="PL"/>
      </w:pPr>
      <w:r w:rsidRPr="00026625">
        <w:t xml:space="preserve">    nonCriticalExtension                          </w:t>
      </w:r>
      <w:ins w:id="2834" w:author="NR_SL_enh2-Core" w:date="2023-11-21T16:17:00Z">
        <w:r w:rsidR="002372E3" w:rsidRPr="003204F3">
          <w:rPr>
            <w:color w:val="993366"/>
          </w:rPr>
          <w:t>UECapabilityInformationSidelink-v1800-IEs</w:t>
        </w:r>
      </w:ins>
      <w:r w:rsidRPr="00026625">
        <w:t xml:space="preserve">                            </w:t>
      </w:r>
      <w:r w:rsidRPr="00026625">
        <w:rPr>
          <w:color w:val="993366"/>
        </w:rPr>
        <w:t>OPTIONAL</w:t>
      </w:r>
    </w:p>
    <w:p w14:paraId="1D710B69" w14:textId="474ACACE" w:rsidR="00FD3485" w:rsidDel="002372E3" w:rsidRDefault="00FD3485" w:rsidP="00FD3485">
      <w:pPr>
        <w:pStyle w:val="PL"/>
        <w:rPr>
          <w:ins w:id="2835" w:author="NR_SL_enh2" w:date="2023-11-16T18:18:00Z"/>
          <w:del w:id="2836" w:author="NR_SL_enh2-Core" w:date="2023-11-21T16:17:00Z"/>
        </w:rPr>
      </w:pPr>
      <w:r w:rsidRPr="00026625">
        <w:t>}</w:t>
      </w:r>
    </w:p>
    <w:p w14:paraId="69A82BD8" w14:textId="77777777" w:rsidR="002372E3" w:rsidRDefault="002372E3" w:rsidP="002372E3">
      <w:pPr>
        <w:pStyle w:val="PL"/>
        <w:rPr>
          <w:ins w:id="2837" w:author="NR_SL_enh2-Core" w:date="2023-11-21T16:17:00Z"/>
        </w:rPr>
      </w:pPr>
    </w:p>
    <w:p w14:paraId="73A6EB16" w14:textId="77777777" w:rsidR="002372E3" w:rsidRPr="003204F3" w:rsidRDefault="002372E3" w:rsidP="002372E3">
      <w:pPr>
        <w:pStyle w:val="PL"/>
        <w:rPr>
          <w:ins w:id="2838" w:author="NR_SL_enh2-Core" w:date="2023-11-21T16:17:00Z"/>
        </w:rPr>
      </w:pPr>
      <w:ins w:id="2839" w:author="NR_SL_enh2-Core" w:date="2023-11-21T16:17:00Z">
        <w:r w:rsidRPr="003204F3">
          <w:t>UECapabilityInformationSidelink-v1800-IEs ::= SEQUENCE {</w:t>
        </w:r>
      </w:ins>
    </w:p>
    <w:p w14:paraId="6595A13A" w14:textId="77777777" w:rsidR="002372E3" w:rsidRPr="003204F3" w:rsidRDefault="002372E3" w:rsidP="002372E3">
      <w:pPr>
        <w:pStyle w:val="PL"/>
        <w:rPr>
          <w:ins w:id="2840" w:author="NR_SL_enh2-Core" w:date="2023-11-21T16:17:00Z"/>
        </w:rPr>
      </w:pPr>
      <w:ins w:id="2841" w:author="NR_SL_enh2-Core" w:date="2023-11-21T16:17:00Z">
        <w:r w:rsidRPr="003204F3">
          <w:t xml:space="preserve">    pdcp-ParametersSidelink-r18                   PDCP-ParametersSidelink-r18                                           OPTIONAL,</w:t>
        </w:r>
      </w:ins>
    </w:p>
    <w:p w14:paraId="38572030" w14:textId="77777777" w:rsidR="002372E3" w:rsidRPr="003204F3" w:rsidRDefault="002372E3" w:rsidP="002372E3">
      <w:pPr>
        <w:pStyle w:val="PL"/>
        <w:rPr>
          <w:ins w:id="2842" w:author="NR_SL_enh2-Core" w:date="2023-11-21T16:17:00Z"/>
        </w:rPr>
      </w:pPr>
      <w:ins w:id="2843" w:author="NR_SL_enh2-Core" w:date="2023-11-21T16:17:00Z">
        <w:r w:rsidRPr="003204F3">
          <w:t xml:space="preserve">    nonCriticalExtension                          SEQUENCE {}                                                           OPTIONAL</w:t>
        </w:r>
      </w:ins>
    </w:p>
    <w:p w14:paraId="017A9D6B" w14:textId="77777777" w:rsidR="002372E3" w:rsidRPr="003204F3" w:rsidRDefault="002372E3" w:rsidP="002372E3">
      <w:pPr>
        <w:pStyle w:val="PL"/>
        <w:rPr>
          <w:ins w:id="2844" w:author="NR_SL_enh2-Core" w:date="2023-11-21T16:17:00Z"/>
        </w:rPr>
      </w:pPr>
      <w:ins w:id="2845" w:author="NR_SL_enh2-Core" w:date="2023-11-21T16:17:00Z">
        <w:r w:rsidRPr="003204F3">
          <w:t>}</w:t>
        </w:r>
      </w:ins>
    </w:p>
    <w:p w14:paraId="57F5CC64" w14:textId="77777777" w:rsidR="002372E3" w:rsidRPr="003204F3" w:rsidRDefault="002372E3" w:rsidP="002372E3">
      <w:pPr>
        <w:pStyle w:val="PL"/>
        <w:rPr>
          <w:ins w:id="2846" w:author="NR_SL_enh2-Core" w:date="2023-11-21T16:17:00Z"/>
        </w:rPr>
      </w:pPr>
    </w:p>
    <w:p w14:paraId="0BAEECDA" w14:textId="77777777" w:rsidR="002372E3" w:rsidRPr="003204F3" w:rsidRDefault="002372E3" w:rsidP="002372E3">
      <w:pPr>
        <w:pStyle w:val="PL"/>
        <w:rPr>
          <w:ins w:id="2847" w:author="NR_SL_enh2-Core" w:date="2023-11-21T16:17:00Z"/>
        </w:rPr>
      </w:pPr>
      <w:ins w:id="2848" w:author="NR_SL_enh2-Core" w:date="2023-11-21T16:17:00Z">
        <w:r w:rsidRPr="003204F3">
          <w:t>PDCP-ParametersSidelink-r18 ::=               SEQUENCE {</w:t>
        </w:r>
      </w:ins>
    </w:p>
    <w:p w14:paraId="50C121F0" w14:textId="77777777" w:rsidR="002372E3" w:rsidRPr="003204F3" w:rsidRDefault="002372E3" w:rsidP="002372E3">
      <w:pPr>
        <w:pStyle w:val="PL"/>
        <w:rPr>
          <w:ins w:id="2849" w:author="NR_SL_enh2-Core" w:date="2023-11-21T16:17:00Z"/>
        </w:rPr>
      </w:pPr>
      <w:ins w:id="2850" w:author="NR_SL_enh2-Core" w:date="2023-11-21T16:17:00Z">
        <w:r w:rsidRPr="003204F3">
          <w:t xml:space="preserve">    pdcp-DuplicationSRB-sidelink-r18              ENUMERATED {supported}                                                OPTIONAL,</w:t>
        </w:r>
      </w:ins>
    </w:p>
    <w:p w14:paraId="1C3FDD9D" w14:textId="77777777" w:rsidR="002372E3" w:rsidRPr="003204F3" w:rsidRDefault="002372E3" w:rsidP="002372E3">
      <w:pPr>
        <w:pStyle w:val="PL"/>
        <w:rPr>
          <w:ins w:id="2851" w:author="NR_SL_enh2-Core" w:date="2023-11-21T16:17:00Z"/>
        </w:rPr>
      </w:pPr>
      <w:ins w:id="2852" w:author="NR_SL_enh2-Core" w:date="2023-11-21T16:17:00Z">
        <w:r w:rsidRPr="003204F3">
          <w:t xml:space="preserve">    pdcp-DuplicationDRB-sidelink-r18              ENUMERATED {supported}                                                OPTIONAL,</w:t>
        </w:r>
      </w:ins>
    </w:p>
    <w:p w14:paraId="59259950" w14:textId="77777777" w:rsidR="002372E3" w:rsidRPr="003204F3" w:rsidRDefault="002372E3" w:rsidP="002372E3">
      <w:pPr>
        <w:pStyle w:val="PL"/>
        <w:rPr>
          <w:ins w:id="2853" w:author="NR_SL_enh2-Core" w:date="2023-11-21T16:17:00Z"/>
        </w:rPr>
      </w:pPr>
      <w:ins w:id="2854" w:author="NR_SL_enh2-Core" w:date="2023-11-21T16:17:00Z">
        <w:r w:rsidRPr="003204F3">
          <w:t xml:space="preserve">    ...</w:t>
        </w:r>
      </w:ins>
    </w:p>
    <w:p w14:paraId="23680680" w14:textId="11453BF8" w:rsidR="00FD3485" w:rsidDel="004569FA" w:rsidRDefault="002372E3" w:rsidP="002372E3">
      <w:pPr>
        <w:pStyle w:val="PL"/>
        <w:rPr>
          <w:del w:id="2855" w:author="NR_SL_enh2-Core" w:date="2023-11-21T16:17:00Z"/>
        </w:rPr>
      </w:pPr>
      <w:ins w:id="2856" w:author="NR_SL_enh2-Core" w:date="2023-11-21T16:17:00Z">
        <w:r w:rsidRPr="003204F3">
          <w:t>}</w:t>
        </w:r>
      </w:ins>
    </w:p>
    <w:p w14:paraId="68CE19B7" w14:textId="77777777" w:rsidR="00FD3485" w:rsidRPr="006D0CE9" w:rsidRDefault="00FD3485" w:rsidP="00FD3485">
      <w:pPr>
        <w:pStyle w:val="PL"/>
        <w:rPr>
          <w:rFonts w:eastAsia="DengXian"/>
          <w:lang w:eastAsia="zh-CN"/>
          <w:rPrChange w:id="2857" w:author="NR_SL_enh2-Core" w:date="2023-11-21T16:19:00Z">
            <w:rPr/>
          </w:rPrChange>
        </w:rPr>
      </w:pPr>
    </w:p>
    <w:p w14:paraId="45BD6AAE" w14:textId="77777777" w:rsidR="00FD3485" w:rsidRPr="00026625" w:rsidRDefault="00FD3485" w:rsidP="00FD3485">
      <w:pPr>
        <w:pStyle w:val="PL"/>
      </w:pPr>
      <w:r w:rsidRPr="00026625">
        <w:t xml:space="preserve">MAC-ParametersSidelink-r17 ::= </w:t>
      </w:r>
      <w:r w:rsidRPr="00026625">
        <w:rPr>
          <w:color w:val="993366"/>
        </w:rPr>
        <w:t>SEQUENCE</w:t>
      </w:r>
      <w:r w:rsidRPr="00026625">
        <w:t xml:space="preserve"> {</w:t>
      </w:r>
    </w:p>
    <w:p w14:paraId="0EB26FF4" w14:textId="77777777" w:rsidR="00FD3485" w:rsidRPr="00026625" w:rsidRDefault="00FD3485" w:rsidP="00FD3485">
      <w:pPr>
        <w:pStyle w:val="PL"/>
      </w:pPr>
      <w:r w:rsidRPr="00026625">
        <w:t xml:space="preserve">    drx-OnSidelink-r17                          </w:t>
      </w:r>
      <w:r w:rsidRPr="00026625">
        <w:rPr>
          <w:color w:val="993366"/>
        </w:rPr>
        <w:t>ENUMERATED</w:t>
      </w:r>
      <w:r w:rsidRPr="00026625">
        <w:t xml:space="preserve"> {supported}                                                  </w:t>
      </w:r>
      <w:r w:rsidRPr="00026625">
        <w:rPr>
          <w:color w:val="993366"/>
        </w:rPr>
        <w:t>OPTIONAL</w:t>
      </w:r>
      <w:r w:rsidRPr="00026625">
        <w:t>,</w:t>
      </w:r>
    </w:p>
    <w:p w14:paraId="6E7D95D7" w14:textId="77777777" w:rsidR="00FD3485" w:rsidRPr="00026625" w:rsidRDefault="00FD3485" w:rsidP="00FD3485">
      <w:pPr>
        <w:pStyle w:val="PL"/>
      </w:pPr>
      <w:r w:rsidRPr="00026625">
        <w:t xml:space="preserve">    ...</w:t>
      </w:r>
    </w:p>
    <w:p w14:paraId="62EA4DC4" w14:textId="77777777" w:rsidR="00FD3485" w:rsidRPr="00026625" w:rsidRDefault="00FD3485" w:rsidP="00FD3485">
      <w:pPr>
        <w:pStyle w:val="PL"/>
      </w:pPr>
      <w:r w:rsidRPr="00026625">
        <w:t>}</w:t>
      </w:r>
    </w:p>
    <w:p w14:paraId="51B6515D" w14:textId="77777777" w:rsidR="00FD3485" w:rsidRPr="00026625" w:rsidRDefault="00FD3485" w:rsidP="00FD3485">
      <w:pPr>
        <w:pStyle w:val="PL"/>
      </w:pPr>
    </w:p>
    <w:p w14:paraId="5A5C2B9C" w14:textId="49B92AEA" w:rsidR="00FD3485" w:rsidRPr="00026625" w:rsidRDefault="00FD3485" w:rsidP="00FD3485">
      <w:pPr>
        <w:pStyle w:val="PL"/>
      </w:pPr>
      <w:r w:rsidRPr="00026625">
        <w:t xml:space="preserve">AccessStratumReleaseSidelink-r16 ::= </w:t>
      </w:r>
      <w:r w:rsidRPr="00026625">
        <w:rPr>
          <w:color w:val="993366"/>
        </w:rPr>
        <w:t>ENUMERATED</w:t>
      </w:r>
      <w:r w:rsidRPr="00026625">
        <w:t xml:space="preserve"> { rel16, rel17, </w:t>
      </w:r>
      <w:ins w:id="2858" w:author="NR_SL_enh2-Core" w:date="2023-11-21T16:24:00Z">
        <w:r w:rsidR="006D0CE9">
          <w:t>re</w:t>
        </w:r>
        <w:r w:rsidR="006D373E">
          <w:t>l18</w:t>
        </w:r>
      </w:ins>
      <w:del w:id="2859" w:author="NR_SL_enh2-Core" w:date="2023-11-21T16:24:00Z">
        <w:r w:rsidRPr="00026625" w:rsidDel="006D373E">
          <w:delText>spare6</w:delText>
        </w:r>
      </w:del>
      <w:r w:rsidRPr="00026625">
        <w:t>, spare5, spare4, spare3, spare2, spare1, ... }</w:t>
      </w:r>
    </w:p>
    <w:p w14:paraId="1D01DCCF" w14:textId="77777777" w:rsidR="00FD3485" w:rsidRPr="00026625" w:rsidRDefault="00FD3485" w:rsidP="00FD3485">
      <w:pPr>
        <w:pStyle w:val="PL"/>
      </w:pPr>
    </w:p>
    <w:p w14:paraId="6B80C29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PDCP-ParametersSidelink-r16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5B53EE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outOfOrderDeliverySidelink-r16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53B9C2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AE27BC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0DB2710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1A80D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BandCombinationParametersSidelinkNR-r16</w:t>
      </w:r>
    </w:p>
    <w:p w14:paraId="770BE20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A43B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BandCombinationListSidelinkNR-v1710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(1..maxBandComb))</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BandCombinationParametersSidelinkNR-v1710</w:t>
      </w:r>
    </w:p>
    <w:p w14:paraId="3F3486F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D2B8B0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BandParametersSidelink-r16</w:t>
      </w:r>
    </w:p>
    <w:p w14:paraId="6A8058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8DD01C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BandCombinationParametersSidelinkNR-v1710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(1..maxSimultaneousBands))</w:t>
      </w:r>
      <w:r w:rsidRPr="00026625">
        <w:rPr>
          <w:rFonts w:ascii="Courier New" w:hAnsi="Courier New"/>
          <w:noProof/>
          <w:color w:val="993366"/>
          <w:sz w:val="16"/>
          <w:lang w:eastAsia="en-GB"/>
        </w:rPr>
        <w:t xml:space="preserve"> OF</w:t>
      </w:r>
      <w:r w:rsidRPr="00026625">
        <w:rPr>
          <w:rFonts w:ascii="Courier New" w:hAnsi="Courier New"/>
          <w:noProof/>
          <w:sz w:val="16"/>
          <w:lang w:eastAsia="en-GB"/>
        </w:rPr>
        <w:t xml:space="preserve"> BandParametersSidelink-v1710</w:t>
      </w:r>
    </w:p>
    <w:p w14:paraId="319A08A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4BEFC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BandParametersSidelink-v1710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653B573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--32-5a-1</w:t>
      </w:r>
    </w:p>
    <w:p w14:paraId="308E182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tx-IUC-Scheme1-Mode2Sidelink-r17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640451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--32-5b-1</w:t>
      </w:r>
    </w:p>
    <w:p w14:paraId="7AA839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tx-IUC-Scheme2-Mode2Sidelink-r17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{n4, n8, n16}                    </w:t>
      </w:r>
      <w:r w:rsidRPr="00026625">
        <w:rPr>
          <w:rFonts w:ascii="Courier New" w:hAnsi="Courier New"/>
          <w:noProof/>
          <w:color w:val="993366"/>
          <w:sz w:val="16"/>
          <w:lang w:eastAsia="en-GB"/>
        </w:rPr>
        <w:t>OPTIONAL</w:t>
      </w:r>
    </w:p>
    <w:p w14:paraId="22C35B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3BA7350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AA12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BandSidelinkPC5-r16 ::=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4FA4EF9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freqBandSidelink-r16              FreqBandIndicatorNR,</w:t>
      </w:r>
    </w:p>
    <w:p w14:paraId="0587E6AC"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w:t>
      </w:r>
    </w:p>
    <w:p w14:paraId="49A9092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sl-Reception-r16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74D137F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harq-RxProcessSidelink-r16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{n16, n24, n32, n64},</w:t>
      </w:r>
    </w:p>
    <w:p w14:paraId="195D094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pscch-RxSidelink-r16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{value1, value2},</w:t>
      </w:r>
    </w:p>
    <w:p w14:paraId="213996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scs-CP-PatternRxSidelink-r16      </w:t>
      </w:r>
      <w:r w:rsidRPr="00026625">
        <w:rPr>
          <w:rFonts w:ascii="Courier New" w:hAnsi="Courier New"/>
          <w:noProof/>
          <w:color w:val="993366"/>
          <w:sz w:val="16"/>
          <w:lang w:eastAsia="en-GB"/>
        </w:rPr>
        <w:t>CHOICE</w:t>
      </w:r>
      <w:r w:rsidRPr="00026625">
        <w:rPr>
          <w:rFonts w:ascii="Courier New" w:hAnsi="Courier New"/>
          <w:noProof/>
          <w:sz w:val="16"/>
          <w:lang w:eastAsia="en-GB"/>
        </w:rPr>
        <w:t xml:space="preserve"> {</w:t>
      </w:r>
    </w:p>
    <w:p w14:paraId="39581E4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fr1-r16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048F942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scs-15kHz-r16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3301F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scs-30kHz-r16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6DE64B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3CCAF5C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5144CF8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fr2-r16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57DB4DC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scs-60kHz-r16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342D6C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scs-120kHz-r16                    </w:t>
      </w:r>
      <w:r w:rsidRPr="00026625">
        <w:rPr>
          <w:rFonts w:ascii="Courier New" w:hAnsi="Courier New"/>
          <w:noProof/>
          <w:color w:val="993366"/>
          <w:sz w:val="16"/>
          <w:lang w:eastAsia="en-GB"/>
        </w:rPr>
        <w:t>BIT</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STRING</w:t>
      </w:r>
      <w:r w:rsidRPr="00026625">
        <w:rPr>
          <w:rFonts w:ascii="Courier New" w:hAnsi="Courier New"/>
          <w:noProof/>
          <w:sz w:val="16"/>
          <w:lang w:eastAsia="en-GB"/>
        </w:rPr>
        <w:t xml:space="preserve"> (</w:t>
      </w:r>
      <w:r w:rsidRPr="00026625">
        <w:rPr>
          <w:rFonts w:ascii="Courier New" w:hAnsi="Courier New"/>
          <w:noProof/>
          <w:color w:val="993366"/>
          <w:sz w:val="16"/>
          <w:lang w:eastAsia="en-GB"/>
        </w:rPr>
        <w:t>SIZE</w:t>
      </w:r>
      <w:r w:rsidRPr="00026625">
        <w:rPr>
          <w:rFonts w:ascii="Courier New" w:hAnsi="Courier New"/>
          <w:noProof/>
          <w:sz w:val="16"/>
          <w:lang w:eastAsia="en-GB"/>
        </w:rPr>
        <w:t xml:space="preserve"> (16))                            </w:t>
      </w:r>
      <w:r w:rsidRPr="00026625">
        <w:rPr>
          <w:rFonts w:ascii="Courier New" w:hAnsi="Courier New"/>
          <w:noProof/>
          <w:color w:val="993366"/>
          <w:sz w:val="16"/>
          <w:lang w:eastAsia="en-GB"/>
        </w:rPr>
        <w:t>OPTIONAL</w:t>
      </w:r>
    </w:p>
    <w:p w14:paraId="06367F31"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3BA27A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9136D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extendedCP-RxSidelink-r16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28F1E76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346C8E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--15-10</w:t>
      </w:r>
    </w:p>
    <w:p w14:paraId="2D9572F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sl-Tx-256QAM-r16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5968915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--15-12</w:t>
      </w:r>
    </w:p>
    <w:p w14:paraId="1B9DDE5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lowSE-64QAM-MCS-TableSidelink-r16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66F6D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317492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7F5F25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--15-14</w:t>
      </w:r>
    </w:p>
    <w:p w14:paraId="0028DE0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csi-ReportSidelink-r16                </w:t>
      </w:r>
      <w:r w:rsidRPr="00026625">
        <w:rPr>
          <w:rFonts w:ascii="Courier New" w:hAnsi="Courier New"/>
          <w:noProof/>
          <w:color w:val="993366"/>
          <w:sz w:val="16"/>
          <w:lang w:eastAsia="en-GB"/>
        </w:rPr>
        <w:t>SEQUENCE</w:t>
      </w:r>
      <w:r w:rsidRPr="00026625">
        <w:rPr>
          <w:rFonts w:ascii="Courier New" w:hAnsi="Courier New"/>
          <w:noProof/>
          <w:sz w:val="16"/>
          <w:lang w:eastAsia="en-GB"/>
        </w:rPr>
        <w:t xml:space="preserve"> {</w:t>
      </w:r>
    </w:p>
    <w:p w14:paraId="3AD9FDB8"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csi-RS-PortsSidelink-r16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{p1, p2}</w:t>
      </w:r>
    </w:p>
    <w:p w14:paraId="57E753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607B9E6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--15-19</w:t>
      </w:r>
    </w:p>
    <w:p w14:paraId="0177EE9F"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rankTwoReception-r16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7109F524"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--15-23</w:t>
      </w:r>
    </w:p>
    <w:p w14:paraId="260E6CCD"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sl-openLoopPC-RSRP-ReportSidelink-r16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1270CA1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--13-1</w:t>
      </w:r>
    </w:p>
    <w:p w14:paraId="0C06ABF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sl-Rx-256QAM-r16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77006F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66CE37C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w:t>
      </w:r>
    </w:p>
    <w:p w14:paraId="103FD1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--32-5a-2</w:t>
      </w:r>
    </w:p>
    <w:p w14:paraId="7B4F124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37E2569"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--32-5a-3</w:t>
      </w:r>
    </w:p>
    <w:p w14:paraId="396DF65A"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rx-IUC-Scheme1-NonPreferredMode2Sidelink-r17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A909FEE"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--32-5b-2</w:t>
      </w:r>
    </w:p>
    <w:p w14:paraId="2954410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rx-IUC-Scheme2-Mode2Sidelink-r17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{n5, n15, n25, n32, n35, n45, n50, n64}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204EB183"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--32-6-1</w:t>
      </w:r>
    </w:p>
    <w:p w14:paraId="05FCA285"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7F37712"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--32-6-2</w:t>
      </w:r>
    </w:p>
    <w:p w14:paraId="622BD490"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rx-IUC-Scheme1-SCI-ExplicitReq-r17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r w:rsidRPr="00026625">
        <w:rPr>
          <w:rFonts w:ascii="Courier New" w:hAnsi="Courier New"/>
          <w:noProof/>
          <w:sz w:val="16"/>
          <w:lang w:eastAsia="en-GB"/>
        </w:rPr>
        <w:t>,</w:t>
      </w:r>
    </w:p>
    <w:p w14:paraId="46868F2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sz w:val="16"/>
          <w:lang w:eastAsia="en-GB"/>
        </w:rPr>
        <w:t xml:space="preserve">    </w:t>
      </w:r>
      <w:r w:rsidRPr="00026625">
        <w:rPr>
          <w:rFonts w:ascii="Courier New" w:hAnsi="Courier New"/>
          <w:noProof/>
          <w:color w:val="808080"/>
          <w:sz w:val="16"/>
          <w:lang w:eastAsia="en-GB"/>
        </w:rPr>
        <w:t>--32-7</w:t>
      </w:r>
    </w:p>
    <w:p w14:paraId="332E81CB"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 xml:space="preserve">    scheme2-ConflictDeterminationRSRP-r17          </w:t>
      </w:r>
      <w:r w:rsidRPr="00026625">
        <w:rPr>
          <w:rFonts w:ascii="Courier New" w:hAnsi="Courier New"/>
          <w:noProof/>
          <w:color w:val="993366"/>
          <w:sz w:val="16"/>
          <w:lang w:eastAsia="en-GB"/>
        </w:rPr>
        <w:t>ENUMERATED</w:t>
      </w:r>
      <w:r w:rsidRPr="00026625">
        <w:rPr>
          <w:rFonts w:ascii="Courier New" w:hAnsi="Courier New"/>
          <w:noProof/>
          <w:sz w:val="16"/>
          <w:lang w:eastAsia="en-GB"/>
        </w:rPr>
        <w:t xml:space="preserve"> {supported}                           </w:t>
      </w:r>
      <w:r w:rsidRPr="00026625">
        <w:rPr>
          <w:rFonts w:ascii="Courier New" w:hAnsi="Courier New"/>
          <w:noProof/>
          <w:color w:val="993366"/>
          <w:sz w:val="16"/>
          <w:lang w:eastAsia="en-GB"/>
        </w:rPr>
        <w:t>OPTIONAL</w:t>
      </w:r>
    </w:p>
    <w:p w14:paraId="1F61C40B" w14:textId="745C3BE8" w:rsidR="00443CF4" w:rsidRPr="00FA0D37" w:rsidRDefault="00FD3485" w:rsidP="00443CF4">
      <w:pPr>
        <w:pStyle w:val="PL"/>
        <w:rPr>
          <w:rFonts w:eastAsia="MS Mincho"/>
        </w:rPr>
      </w:pPr>
      <w:r w:rsidRPr="00026625">
        <w:t xml:space="preserve">    ]]</w:t>
      </w:r>
      <w:ins w:id="2860" w:author="NR_SL_enh2-Core" w:date="2023-11-21T13:45:00Z">
        <w:r w:rsidR="00443CF4">
          <w:rPr>
            <w:rFonts w:eastAsia="MS Mincho"/>
          </w:rPr>
          <w:t>,</w:t>
        </w:r>
      </w:ins>
    </w:p>
    <w:p w14:paraId="04AAA228" w14:textId="77777777" w:rsidR="00443CF4" w:rsidRPr="00CA7BB3" w:rsidRDefault="00443CF4" w:rsidP="00443CF4">
      <w:pPr>
        <w:pStyle w:val="PL"/>
        <w:rPr>
          <w:ins w:id="2861" w:author="NR_SL_enh2-Core" w:date="2023-11-21T13:45:00Z"/>
          <w:rPrChange w:id="2862" w:author="NR_SL_enh2-Core" w:date="2023-11-21T13:45:00Z">
            <w:rPr>
              <w:ins w:id="2863" w:author="NR_SL_enh2-Core" w:date="2023-11-21T13:45:00Z"/>
              <w:rFonts w:eastAsia="MS Mincho"/>
            </w:rPr>
          </w:rPrChange>
        </w:rPr>
      </w:pPr>
      <w:ins w:id="2864" w:author="NR_SL_enh2-Core" w:date="2023-11-21T13:45:00Z">
        <w:r w:rsidRPr="00CA7BB3">
          <w:rPr>
            <w:rPrChange w:id="2865" w:author="NR_SL_enh2-Core" w:date="2023-11-21T13:46:00Z">
              <w:rPr>
                <w:rFonts w:eastAsia="MS Mincho"/>
              </w:rPr>
            </w:rPrChange>
          </w:rPr>
          <w:t xml:space="preserve">    </w:t>
        </w:r>
      </w:ins>
      <w:ins w:id="2866" w:author="NR_SL_enh2-Core" w:date="2023-11-21T13:47:00Z">
        <w:r>
          <w:t>[[</w:t>
        </w:r>
      </w:ins>
    </w:p>
    <w:p w14:paraId="211B88F0" w14:textId="77777777" w:rsidR="00443CF4" w:rsidRDefault="00443CF4" w:rsidP="00443CF4">
      <w:pPr>
        <w:pStyle w:val="PL"/>
        <w:rPr>
          <w:ins w:id="2867" w:author="NR_SL_enh2-Core" w:date="2023-11-23T18:14:00Z"/>
        </w:rPr>
      </w:pPr>
      <w:ins w:id="2868" w:author="NR_SL_enh2-Core" w:date="2023-11-23T18:14:00Z">
        <w:r>
          <w:t xml:space="preserve">    -- R4 45-2: </w:t>
        </w:r>
        <w:r w:rsidRPr="0080012C">
          <w:t>SL reception in intra-carrier guard band</w:t>
        </w:r>
      </w:ins>
    </w:p>
    <w:p w14:paraId="38611FB4" w14:textId="77777777" w:rsidR="00443CF4" w:rsidRDefault="00443CF4" w:rsidP="00443CF4">
      <w:pPr>
        <w:pStyle w:val="PL"/>
        <w:rPr>
          <w:ins w:id="2869" w:author="NR_SL_enh2-Core" w:date="2023-11-21T13:47:00Z"/>
        </w:rPr>
      </w:pPr>
      <w:ins w:id="2870" w:author="NR_SL_enh2-Core" w:date="2023-11-21T13:47:00Z">
        <w:r>
          <w:t xml:space="preserve">    sl-ReceptionIntraCarrier</w:t>
        </w:r>
      </w:ins>
      <w:ins w:id="2871" w:author="NR_SL_enh2-Core" w:date="2023-11-21T13:48:00Z">
        <w:r>
          <w:t>GuardBand-r18</w:t>
        </w:r>
        <w:r w:rsidRPr="00FA0D37">
          <w:t xml:space="preserve">         </w:t>
        </w:r>
        <w:r w:rsidRPr="00FA0D37">
          <w:rPr>
            <w:rFonts w:eastAsia="MS Mincho"/>
            <w:color w:val="993366"/>
          </w:rPr>
          <w:t>ENUMERATED</w:t>
        </w:r>
        <w:r w:rsidRPr="00FA0D37">
          <w:rPr>
            <w:rFonts w:eastAsia="MS Mincho"/>
          </w:rPr>
          <w:t xml:space="preserve"> {supported}</w:t>
        </w:r>
        <w:r w:rsidRPr="00FA0D37">
          <w:t xml:space="preserve">                            </w:t>
        </w:r>
        <w:r w:rsidRPr="00FA0D37">
          <w:rPr>
            <w:rFonts w:eastAsia="MS Mincho"/>
            <w:color w:val="993366"/>
          </w:rPr>
          <w:t>OPTIONAL</w:t>
        </w:r>
      </w:ins>
    </w:p>
    <w:p w14:paraId="0109FEEE" w14:textId="77777777" w:rsidR="00443CF4" w:rsidRDefault="00443CF4" w:rsidP="00443CF4">
      <w:pPr>
        <w:pStyle w:val="PL"/>
        <w:rPr>
          <w:ins w:id="2872" w:author="NR_SL_enh2-Core" w:date="2023-11-21T13:47:00Z"/>
        </w:rPr>
      </w:pPr>
      <w:ins w:id="2873" w:author="NR_SL_enh2-Core" w:date="2023-11-21T13:48:00Z">
        <w:r>
          <w:t xml:space="preserve">    </w:t>
        </w:r>
      </w:ins>
      <w:ins w:id="2874" w:author="NR_SL_enh2-Core" w:date="2023-11-21T13:47:00Z">
        <w:r>
          <w:t>]]</w:t>
        </w:r>
      </w:ins>
    </w:p>
    <w:p w14:paraId="1A360C2F" w14:textId="7785AF53"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67E2CD6"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26625">
        <w:rPr>
          <w:rFonts w:ascii="Courier New" w:hAnsi="Courier New"/>
          <w:noProof/>
          <w:sz w:val="16"/>
          <w:lang w:eastAsia="en-GB"/>
        </w:rPr>
        <w:t>}</w:t>
      </w:r>
    </w:p>
    <w:p w14:paraId="518AC55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C16BE7" w14:textId="77777777" w:rsidR="00FD3485" w:rsidRPr="0002662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TAG-UECAPABILITYINFORMATIONSIDELINK-STOP</w:t>
      </w:r>
    </w:p>
    <w:p w14:paraId="3E5559D4" w14:textId="68B11E78" w:rsidR="00FD3485" w:rsidRPr="005A5565" w:rsidRDefault="00FD3485" w:rsidP="00FD3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26625">
        <w:rPr>
          <w:rFonts w:ascii="Courier New" w:hAnsi="Courier New"/>
          <w:noProof/>
          <w:color w:val="808080"/>
          <w:sz w:val="16"/>
          <w:lang w:eastAsia="en-GB"/>
        </w:rPr>
        <w:t>-- ASN1STO</w:t>
      </w:r>
      <w:r w:rsidR="00E86D34">
        <w:rPr>
          <w:rFonts w:ascii="Courier New" w:hAnsi="Courier New"/>
          <w:noProof/>
          <w:color w:val="808080"/>
          <w:sz w:val="16"/>
          <w:lang w:eastAsia="en-GB"/>
        </w:rPr>
        <w:t>P</w:t>
      </w:r>
    </w:p>
    <w:p w14:paraId="6B63FCD8" w14:textId="6CB46C26" w:rsidR="00FD3485" w:rsidRPr="0040381C" w:rsidRDefault="0040381C" w:rsidP="00FD3485">
      <w:pPr>
        <w:pStyle w:val="Note-Boxed"/>
        <w:jc w:val="center"/>
        <w:rPr>
          <w:rFonts w:ascii="Arial" w:hAnsi="Arial" w:cs="Arial"/>
        </w:rPr>
      </w:pPr>
      <w:r>
        <w:rPr>
          <w:rFonts w:ascii="Arial" w:hAnsi="Arial" w:cs="Arial"/>
        </w:rPr>
        <w:t>END OF CHANGE</w:t>
      </w:r>
    </w:p>
    <w:p w14:paraId="15346556" w14:textId="77777777" w:rsidR="003A36E7" w:rsidRPr="00C0503E" w:rsidRDefault="003A36E7" w:rsidP="003A36E7"/>
    <w:p w14:paraId="62174683" w14:textId="0A51FF45" w:rsidR="00AE631B" w:rsidRPr="008D047C" w:rsidRDefault="00AE631B" w:rsidP="008D047C"/>
    <w:sectPr w:rsidR="00AE631B" w:rsidRPr="008D047C" w:rsidSect="002C5D28">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2876" w14:textId="77777777" w:rsidR="00415D94" w:rsidRPr="007B4B4C" w:rsidRDefault="00415D94">
      <w:pPr>
        <w:spacing w:after="0"/>
      </w:pPr>
      <w:r w:rsidRPr="007B4B4C">
        <w:separator/>
      </w:r>
    </w:p>
  </w:endnote>
  <w:endnote w:type="continuationSeparator" w:id="0">
    <w:p w14:paraId="64529C02" w14:textId="77777777" w:rsidR="00415D94" w:rsidRPr="007B4B4C" w:rsidRDefault="00415D94">
      <w:pPr>
        <w:spacing w:after="0"/>
      </w:pPr>
      <w:r w:rsidRPr="007B4B4C">
        <w:continuationSeparator/>
      </w:r>
    </w:p>
  </w:endnote>
  <w:endnote w:type="continuationNotice" w:id="1">
    <w:p w14:paraId="0C530B49" w14:textId="77777777" w:rsidR="00415D94" w:rsidRPr="007B4B4C" w:rsidRDefault="00415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383C" w14:textId="77777777" w:rsidR="00415D94" w:rsidRPr="007B4B4C" w:rsidRDefault="00415D94">
      <w:pPr>
        <w:spacing w:after="0"/>
      </w:pPr>
      <w:r w:rsidRPr="007B4B4C">
        <w:separator/>
      </w:r>
    </w:p>
  </w:footnote>
  <w:footnote w:type="continuationSeparator" w:id="0">
    <w:p w14:paraId="34AEA4D3" w14:textId="77777777" w:rsidR="00415D94" w:rsidRPr="007B4B4C" w:rsidRDefault="00415D94">
      <w:pPr>
        <w:spacing w:after="0"/>
      </w:pPr>
      <w:r w:rsidRPr="007B4B4C">
        <w:continuationSeparator/>
      </w:r>
    </w:p>
  </w:footnote>
  <w:footnote w:type="continuationNotice" w:id="1">
    <w:p w14:paraId="3D162643" w14:textId="77777777" w:rsidR="00415D94" w:rsidRPr="007B4B4C" w:rsidRDefault="00415D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5D06D6BC" w:rsidR="00D27132" w:rsidRPr="007B4B4C" w:rsidRDefault="00D27132">
    <w:pPr>
      <w:framePr w:h="284" w:hRule="exact" w:wrap="around" w:vAnchor="text" w:hAnchor="margin" w:xAlign="right" w:y="1"/>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ZA </w:instrText>
    </w:r>
    <w:r w:rsidRPr="007B4B4C">
      <w:rPr>
        <w:rFonts w:ascii="Arial" w:hAnsi="Arial" w:cs="Arial"/>
        <w:b/>
        <w:sz w:val="18"/>
        <w:szCs w:val="18"/>
      </w:rPr>
      <w:fldChar w:fldCharType="separate"/>
    </w:r>
    <w:r w:rsidR="004E1D8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21E58C02" w:rsidR="00D27132" w:rsidRPr="007B4B4C" w:rsidRDefault="00D27132">
    <w:pPr>
      <w:framePr w:h="284" w:hRule="exact" w:wrap="around" w:vAnchor="text" w:hAnchor="margin"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STYLEREF ZGSM </w:instrText>
    </w:r>
    <w:r w:rsidRPr="007B4B4C">
      <w:rPr>
        <w:rFonts w:ascii="Arial" w:hAnsi="Arial" w:cs="Arial"/>
        <w:b/>
        <w:sz w:val="18"/>
        <w:szCs w:val="18"/>
      </w:rPr>
      <w:fldChar w:fldCharType="separate"/>
    </w:r>
    <w:r w:rsidR="004E1D82">
      <w:rPr>
        <w:rFonts w:ascii="Arial" w:hAnsi="Arial" w:cs="Arial"/>
        <w:bCs/>
        <w:noProof/>
        <w:sz w:val="18"/>
        <w:szCs w:val="18"/>
        <w:lang w:val="en-US"/>
      </w:rPr>
      <w:t>Error! No text of specified style in document.</w:t>
    </w:r>
    <w:r w:rsidRPr="007B4B4C">
      <w:rPr>
        <w:rFonts w:ascii="Arial" w:hAnsi="Arial" w:cs="Arial"/>
        <w:b/>
        <w:sz w:val="18"/>
        <w:szCs w:val="18"/>
      </w:rPr>
      <w:fldChar w:fldCharType="end"/>
    </w: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0D3DD7"/>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2414EC"/>
    <w:multiLevelType w:val="multilevel"/>
    <w:tmpl w:val="99B68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F15395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5"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16"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199815E3"/>
    <w:multiLevelType w:val="multilevel"/>
    <w:tmpl w:val="199815E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CA2344B"/>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0" w15:restartNumberingAfterBreak="0">
    <w:nsid w:val="1EFE2393"/>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Yu Mincho"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41A879B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7EC6FA6"/>
    <w:multiLevelType w:val="hybridMultilevel"/>
    <w:tmpl w:val="9F9E2018"/>
    <w:lvl w:ilvl="0" w:tplc="2BF830C0">
      <w:start w:val="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CEC3EDD"/>
    <w:multiLevelType w:val="multilevel"/>
    <w:tmpl w:val="BE6A624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0"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8262F2"/>
    <w:multiLevelType w:val="hybridMultilevel"/>
    <w:tmpl w:val="AD5C280A"/>
    <w:lvl w:ilvl="0" w:tplc="C7B4C0D2">
      <w:start w:val="2"/>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C4A41"/>
    <w:multiLevelType w:val="hybridMultilevel"/>
    <w:tmpl w:val="E8B88AC2"/>
    <w:lvl w:ilvl="0" w:tplc="2F982A80">
      <w:start w:val="1"/>
      <w:numFmt w:val="bullet"/>
      <w:lvlText w:val="‐"/>
      <w:lvlJc w:val="left"/>
      <w:pPr>
        <w:ind w:left="460" w:hanging="360"/>
      </w:pPr>
      <w:rPr>
        <w:rFonts w:ascii="SimSun" w:eastAsia="SimSun" w:hAnsi="SimSun" w:hint="eastAsia"/>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0146DC0"/>
    <w:multiLevelType w:val="hybridMultilevel"/>
    <w:tmpl w:val="0846AEB8"/>
    <w:lvl w:ilvl="0" w:tplc="8444CB20">
      <w:start w:val="1"/>
      <w:numFmt w:val="bullet"/>
      <w:pStyle w:val="Agreement"/>
      <w:lvlText w:val=""/>
      <w:lvlJc w:val="left"/>
      <w:pPr>
        <w:tabs>
          <w:tab w:val="num" w:pos="360"/>
        </w:tabs>
        <w:ind w:left="360" w:hanging="360"/>
      </w:pPr>
      <w:rPr>
        <w:rFonts w:ascii="Symbol" w:hAnsi="Symbol" w:hint="default"/>
        <w:b/>
        <w:i w:val="0"/>
        <w:color w:val="auto"/>
        <w:sz w:val="22"/>
        <w:lang w:val="en-GB"/>
      </w:rPr>
    </w:lvl>
    <w:lvl w:ilvl="1" w:tplc="04090003">
      <w:start w:val="1"/>
      <w:numFmt w:val="bullet"/>
      <w:lvlText w:val="o"/>
      <w:lvlJc w:val="left"/>
      <w:pPr>
        <w:tabs>
          <w:tab w:val="num" w:pos="181"/>
        </w:tabs>
        <w:ind w:left="181" w:hanging="360"/>
      </w:pPr>
      <w:rPr>
        <w:rFonts w:ascii="Courier New" w:hAnsi="Courier New" w:cs="Courier New" w:hint="default"/>
      </w:rPr>
    </w:lvl>
    <w:lvl w:ilvl="2" w:tplc="5E74FB36">
      <w:numFmt w:val="bullet"/>
      <w:lvlText w:val="-"/>
      <w:lvlJc w:val="left"/>
      <w:pPr>
        <w:ind w:left="901" w:hanging="360"/>
      </w:pPr>
      <w:rPr>
        <w:rFonts w:ascii="Arial" w:eastAsia="MS Mincho" w:hAnsi="Arial" w:cs="Arial"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0" w15:restartNumberingAfterBreak="0">
    <w:nsid w:val="73927982"/>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3" w15:restartNumberingAfterBreak="0">
    <w:nsid w:val="7E6007A9"/>
    <w:multiLevelType w:val="hybridMultilevel"/>
    <w:tmpl w:val="0728E7A2"/>
    <w:lvl w:ilvl="0" w:tplc="747084EE">
      <w:start w:val="4"/>
      <w:numFmt w:val="bullet"/>
      <w:lvlText w:val=""/>
      <w:lvlJc w:val="left"/>
      <w:pPr>
        <w:ind w:left="744" w:hanging="360"/>
      </w:pPr>
      <w:rPr>
        <w:rFonts w:ascii="Wingdings" w:eastAsia="Times New Roman" w:hAnsi="Wingdings" w:cs="Times New Roman"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num w:numId="1" w16cid:durableId="817107849">
    <w:abstractNumId w:val="0"/>
  </w:num>
  <w:num w:numId="2" w16cid:durableId="1743603048">
    <w:abstractNumId w:val="25"/>
  </w:num>
  <w:num w:numId="3" w16cid:durableId="756556103">
    <w:abstractNumId w:val="34"/>
  </w:num>
  <w:num w:numId="4" w16cid:durableId="1298681283">
    <w:abstractNumId w:val="31"/>
  </w:num>
  <w:num w:numId="5" w16cid:durableId="161256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35"/>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36"/>
  </w:num>
  <w:num w:numId="18" w16cid:durableId="1674911730">
    <w:abstractNumId w:val="13"/>
  </w:num>
  <w:num w:numId="19" w16cid:durableId="1046639535">
    <w:abstractNumId w:val="42"/>
  </w:num>
  <w:num w:numId="20" w16cid:durableId="236787153">
    <w:abstractNumId w:val="17"/>
  </w:num>
  <w:num w:numId="21" w16cid:durableId="701511839">
    <w:abstractNumId w:val="8"/>
  </w:num>
  <w:num w:numId="22" w16cid:durableId="1059205307">
    <w:abstractNumId w:val="38"/>
  </w:num>
  <w:num w:numId="23" w16cid:durableId="1596865912">
    <w:abstractNumId w:val="21"/>
  </w:num>
  <w:num w:numId="24" w16cid:durableId="1099132764">
    <w:abstractNumId w:val="27"/>
  </w:num>
  <w:num w:numId="25" w16cid:durableId="1395662286">
    <w:abstractNumId w:val="16"/>
  </w:num>
  <w:num w:numId="26" w16cid:durableId="214583011">
    <w:abstractNumId w:val="12"/>
  </w:num>
  <w:num w:numId="27" w16cid:durableId="362094831">
    <w:abstractNumId w:val="28"/>
  </w:num>
  <w:num w:numId="28" w16cid:durableId="532310444">
    <w:abstractNumId w:val="41"/>
  </w:num>
  <w:num w:numId="29" w16cid:durableId="1322123802">
    <w:abstractNumId w:val="23"/>
  </w:num>
  <w:num w:numId="30" w16cid:durableId="1236205740">
    <w:abstractNumId w:val="30"/>
  </w:num>
  <w:num w:numId="31" w16cid:durableId="879588836">
    <w:abstractNumId w:val="15"/>
  </w:num>
  <w:num w:numId="32" w16cid:durableId="630554215">
    <w:abstractNumId w:val="43"/>
  </w:num>
  <w:num w:numId="33" w16cid:durableId="174540925">
    <w:abstractNumId w:val="39"/>
  </w:num>
  <w:num w:numId="34" w16cid:durableId="933439668">
    <w:abstractNumId w:val="37"/>
  </w:num>
  <w:num w:numId="35" w16cid:durableId="901909664">
    <w:abstractNumId w:val="22"/>
  </w:num>
  <w:num w:numId="36" w16cid:durableId="367806079">
    <w:abstractNumId w:val="32"/>
  </w:num>
  <w:num w:numId="37" w16cid:durableId="795610527">
    <w:abstractNumId w:val="18"/>
  </w:num>
  <w:num w:numId="38" w16cid:durableId="1060128336">
    <w:abstractNumId w:val="29"/>
  </w:num>
  <w:num w:numId="39" w16cid:durableId="974523782">
    <w:abstractNumId w:val="33"/>
  </w:num>
  <w:num w:numId="40" w16cid:durableId="1884907869">
    <w:abstractNumId w:val="11"/>
  </w:num>
  <w:num w:numId="41" w16cid:durableId="855459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5412445">
    <w:abstractNumId w:val="26"/>
  </w:num>
  <w:num w:numId="43" w16cid:durableId="1351104367">
    <w:abstractNumId w:val="19"/>
  </w:num>
  <w:num w:numId="44" w16cid:durableId="793599338">
    <w:abstractNumId w:val="9"/>
  </w:num>
  <w:num w:numId="45" w16cid:durableId="1865094854">
    <w:abstractNumId w:val="14"/>
  </w:num>
  <w:num w:numId="46" w16cid:durableId="1682128065">
    <w:abstractNumId w:val="24"/>
  </w:num>
  <w:num w:numId="47" w16cid:durableId="1872691387">
    <w:abstractNumId w:val="20"/>
  </w:num>
  <w:num w:numId="48" w16cid:durableId="805011410">
    <w:abstractNumId w:val="4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SL_relay_enh-Core">
    <w15:presenceInfo w15:providerId="None" w15:userId="NR_SL_relay_enh-Core"/>
  </w15:person>
  <w15:person w15:author="NR_UAV-Core">
    <w15:presenceInfo w15:providerId="None" w15:userId="NR_UAV-Core"/>
  </w15:person>
  <w15:person w15:author="NR_QoE_enh-Core">
    <w15:presenceInfo w15:providerId="None" w15:userId="NR_QoE_enh-Core"/>
  </w15:person>
  <w15:person w15:author="NR_MC_enh-Core">
    <w15:presenceInfo w15:providerId="None" w15:userId="NR_MC_enh-Core"/>
  </w15:person>
  <w15:person w15:author="NR_MIMO_evo_DL_UL-Core">
    <w15:presenceInfo w15:providerId="None" w15:userId="NR_MIMO_evo_DL_UL-Core"/>
  </w15:person>
  <w15:person w15:author="NR_SL_enh2-Core">
    <w15:presenceInfo w15:providerId="None" w15:userId="NR_SL_enh2-Core"/>
  </w15:person>
  <w15:person w15:author="NR_ENDC_RF_FR1_enh2-Core">
    <w15:presenceInfo w15:providerId="None" w15:userId="NR_ENDC_RF_FR1_enh2-Core"/>
  </w15:person>
  <w15:person w15:author="TEI18">
    <w15:presenceInfo w15:providerId="None" w15:userId="TEI18"/>
  </w15:person>
  <w15:person w15:author="NonCol_intraB_ENDC_NR_CA-Core">
    <w15:presenceInfo w15:providerId="None" w15:userId="NonCol_intraB_ENDC_NR_CA-Core"/>
  </w15:person>
  <w15:person w15:author="NR_redcap_enh-Core">
    <w15:presenceInfo w15:providerId="None" w15:userId="NR_redcap_enh-Core"/>
  </w15:person>
  <w15:person w15:author="NR_BWP_wor-Core">
    <w15:presenceInfo w15:providerId="None" w15:userId="NR_BWP_wor-Core"/>
  </w15:person>
  <w15:person w15:author="NR_MBS_enh-Core">
    <w15:presenceInfo w15:providerId="None" w15:userId="NR_MBS_enh-Core"/>
  </w15:person>
  <w15:person w15:author="4Rx_low_NR_band_handheld_3Tx_NR_CA_ENDC-Core">
    <w15:presenceInfo w15:providerId="None" w15:userId="4Rx_low_NR_band_handheld_3Tx_NR_CA_ENDC-Core"/>
  </w15:person>
  <w15:person w15:author="NR_ATG-Core">
    <w15:presenceInfo w15:providerId="None" w15:userId="NR_ATG-Core"/>
  </w15:person>
  <w15:person w15:author="SR-Periods-30-120-kHz">
    <w15:presenceInfo w15:providerId="None" w15:userId="SR-Periods-30-120-kHz"/>
  </w15:person>
  <w15:person w15:author="PTM_ReTx_Mcast_HARQ_Disb">
    <w15:presenceInfo w15:providerId="None" w15:userId="PTM_ReTx_Mcast_HARQ_Disb"/>
  </w15:person>
  <w15:person w15:author="NR_RRM_enh3-Core">
    <w15:presenceInfo w15:providerId="None" w15:userId="NR_RRM_enh3-Core"/>
  </w15:person>
  <w15:person w15:author="NR_MG_enh2-Core">
    <w15:presenceInfo w15:providerId="None" w15:userId="NR_MG_enh2-Core"/>
  </w15:person>
  <w15:person w15:author="NR_netcon_repeater-Core">
    <w15:presenceInfo w15:providerId="None" w15:userId="NR_netcon_repeater-Core"/>
  </w15:person>
  <w15:person w15:author="NR_netcon_repeater">
    <w15:presenceInfo w15:providerId="None" w15:userId="NR_netcon_repeater"/>
  </w15:person>
  <w15:person w15:author="NR_FR1_lessthan_5MHz_BW-Core">
    <w15:presenceInfo w15:providerId="None" w15:userId="NR_FR1_lessthan_5MHz_BW-Core"/>
  </w15:person>
  <w15:person w15:author="Netw_Energy_NR-Core">
    <w15:presenceInfo w15:providerId="None" w15:userId="Netw_Energy_NR-Core"/>
  </w15:person>
  <w15:person w15:author="NR_pos_enh2">
    <w15:presenceInfo w15:providerId="None" w15:userId="NR_pos_enh2"/>
  </w15:person>
  <w15:person w15:author="NR_Mob_enh2-Core">
    <w15:presenceInfo w15:providerId="None" w15:userId="NR_Mob_enh2-Core"/>
  </w15:person>
  <w15:person w15:author="NR_XR_enh-Core">
    <w15:presenceInfo w15:providerId="None" w15:userId="NR_XR_enh-Core"/>
  </w15:person>
  <w15:person w15:author="NR_DSS_enh-Core">
    <w15:presenceInfo w15:providerId="None" w15:userId="NR_DSS_enh-Core"/>
  </w15:person>
  <w15:person w15:author="NR_cov_enh2-Core">
    <w15:presenceInfo w15:providerId="None" w15:userId="NR_cov_enh2-Core"/>
  </w15:person>
  <w15:person w15:author="NR_MT_SDT-Core">
    <w15:presenceInfo w15:providerId="None" w15:userId="NR_MT_SDT-Core"/>
  </w15:person>
  <w15:person w15:author="CG-SDT-Enh">
    <w15:presenceInfo w15:providerId="None" w15:userId="CG-SDT-Enh"/>
  </w15:person>
  <w15:person w15:author="NR_ENDC_SON_MDT_enh2-Core">
    <w15:presenceInfo w15:providerId="None" w15:userId="NR_ENDC_SON_MDT_enh2-Core"/>
  </w15:person>
  <w15:person w15:author="NR_IDC_enh-Core">
    <w15:presenceInfo w15:providerId="None" w15:userId="NR_IDC_enh-Core"/>
  </w15:person>
  <w15:person w15:author="NR_DualTxRx_MUSIM-Core">
    <w15:presenceInfo w15:providerId="None" w15:userId="NR_DualTxRx_MUSIM-Core"/>
  </w15:person>
  <w15:person w15:author="NR_FR2_multiRX_DL-Core">
    <w15:presenceInfo w15:providerId="None" w15:userId="NR_FR2_multiRX_DL-Core"/>
  </w15:person>
  <w15:person w15:author="SDT_ReleaseEnh">
    <w15:presenceInfo w15:providerId="None" w15:userId="SDT_ReleaseE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BA"/>
    <w:rsid w:val="0000068B"/>
    <w:rsid w:val="0000091D"/>
    <w:rsid w:val="00000A61"/>
    <w:rsid w:val="00000AB0"/>
    <w:rsid w:val="00000E60"/>
    <w:rsid w:val="00000ED7"/>
    <w:rsid w:val="000010CF"/>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21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334"/>
    <w:rsid w:val="00014970"/>
    <w:rsid w:val="000149C7"/>
    <w:rsid w:val="00014E77"/>
    <w:rsid w:val="000151EB"/>
    <w:rsid w:val="00015221"/>
    <w:rsid w:val="00015289"/>
    <w:rsid w:val="00015613"/>
    <w:rsid w:val="00015A03"/>
    <w:rsid w:val="00015B6E"/>
    <w:rsid w:val="00015CA7"/>
    <w:rsid w:val="00015CFE"/>
    <w:rsid w:val="00015E1F"/>
    <w:rsid w:val="00016189"/>
    <w:rsid w:val="00016CEA"/>
    <w:rsid w:val="00017168"/>
    <w:rsid w:val="0001722F"/>
    <w:rsid w:val="00017449"/>
    <w:rsid w:val="00017EF7"/>
    <w:rsid w:val="000206E8"/>
    <w:rsid w:val="00020AC8"/>
    <w:rsid w:val="00020FC0"/>
    <w:rsid w:val="00021773"/>
    <w:rsid w:val="0002199B"/>
    <w:rsid w:val="00021C07"/>
    <w:rsid w:val="00021E50"/>
    <w:rsid w:val="00021EFB"/>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12"/>
    <w:rsid w:val="00031470"/>
    <w:rsid w:val="000319B6"/>
    <w:rsid w:val="00031DA8"/>
    <w:rsid w:val="00032209"/>
    <w:rsid w:val="00032340"/>
    <w:rsid w:val="00032481"/>
    <w:rsid w:val="0003265D"/>
    <w:rsid w:val="00032EE5"/>
    <w:rsid w:val="00032FE2"/>
    <w:rsid w:val="00033043"/>
    <w:rsid w:val="000330A0"/>
    <w:rsid w:val="00033213"/>
    <w:rsid w:val="00033397"/>
    <w:rsid w:val="00033674"/>
    <w:rsid w:val="000336FE"/>
    <w:rsid w:val="0003388D"/>
    <w:rsid w:val="00033B0E"/>
    <w:rsid w:val="00033FA6"/>
    <w:rsid w:val="00033FF7"/>
    <w:rsid w:val="0003426D"/>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37BCD"/>
    <w:rsid w:val="0004001C"/>
    <w:rsid w:val="00040095"/>
    <w:rsid w:val="00040185"/>
    <w:rsid w:val="000406D5"/>
    <w:rsid w:val="000409F7"/>
    <w:rsid w:val="00040CBF"/>
    <w:rsid w:val="00040DAA"/>
    <w:rsid w:val="00040DC6"/>
    <w:rsid w:val="00041435"/>
    <w:rsid w:val="00041938"/>
    <w:rsid w:val="00041BCA"/>
    <w:rsid w:val="00041EE7"/>
    <w:rsid w:val="000420FD"/>
    <w:rsid w:val="00042159"/>
    <w:rsid w:val="00042E7A"/>
    <w:rsid w:val="00042EFF"/>
    <w:rsid w:val="00043408"/>
    <w:rsid w:val="0004359B"/>
    <w:rsid w:val="00043744"/>
    <w:rsid w:val="00043F81"/>
    <w:rsid w:val="00043F8D"/>
    <w:rsid w:val="0004418E"/>
    <w:rsid w:val="000442E2"/>
    <w:rsid w:val="0004457B"/>
    <w:rsid w:val="0004489B"/>
    <w:rsid w:val="00044AB8"/>
    <w:rsid w:val="00045391"/>
    <w:rsid w:val="000458FA"/>
    <w:rsid w:val="00045D3C"/>
    <w:rsid w:val="00045EC0"/>
    <w:rsid w:val="00046110"/>
    <w:rsid w:val="0004615B"/>
    <w:rsid w:val="0004643E"/>
    <w:rsid w:val="00046A24"/>
    <w:rsid w:val="00046C82"/>
    <w:rsid w:val="00046E54"/>
    <w:rsid w:val="0004715C"/>
    <w:rsid w:val="00047740"/>
    <w:rsid w:val="00050248"/>
    <w:rsid w:val="00050392"/>
    <w:rsid w:val="000504AE"/>
    <w:rsid w:val="00050563"/>
    <w:rsid w:val="00050C68"/>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BF7"/>
    <w:rsid w:val="00053C5D"/>
    <w:rsid w:val="00054010"/>
    <w:rsid w:val="0005405F"/>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57BBC"/>
    <w:rsid w:val="000602A5"/>
    <w:rsid w:val="0006088A"/>
    <w:rsid w:val="000609B1"/>
    <w:rsid w:val="00060B35"/>
    <w:rsid w:val="00060C30"/>
    <w:rsid w:val="00061227"/>
    <w:rsid w:val="00061332"/>
    <w:rsid w:val="00061481"/>
    <w:rsid w:val="00061676"/>
    <w:rsid w:val="0006204C"/>
    <w:rsid w:val="000625B3"/>
    <w:rsid w:val="000627E3"/>
    <w:rsid w:val="00062E34"/>
    <w:rsid w:val="000631A5"/>
    <w:rsid w:val="000631CB"/>
    <w:rsid w:val="00063756"/>
    <w:rsid w:val="00063A1A"/>
    <w:rsid w:val="00063DD5"/>
    <w:rsid w:val="00063DDE"/>
    <w:rsid w:val="00063E03"/>
    <w:rsid w:val="0006435B"/>
    <w:rsid w:val="00064591"/>
    <w:rsid w:val="00064756"/>
    <w:rsid w:val="00064878"/>
    <w:rsid w:val="00064A52"/>
    <w:rsid w:val="00064A83"/>
    <w:rsid w:val="00064D86"/>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67D20"/>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2"/>
    <w:rsid w:val="00075725"/>
    <w:rsid w:val="000759CE"/>
    <w:rsid w:val="00075B09"/>
    <w:rsid w:val="00075BD1"/>
    <w:rsid w:val="00075EC7"/>
    <w:rsid w:val="000764F4"/>
    <w:rsid w:val="000767F7"/>
    <w:rsid w:val="00076A94"/>
    <w:rsid w:val="00076C2C"/>
    <w:rsid w:val="00076DD7"/>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A7"/>
    <w:rsid w:val="0008265E"/>
    <w:rsid w:val="00082AE4"/>
    <w:rsid w:val="00082ECD"/>
    <w:rsid w:val="00082F94"/>
    <w:rsid w:val="00082FD9"/>
    <w:rsid w:val="000830BB"/>
    <w:rsid w:val="000834D1"/>
    <w:rsid w:val="0008350B"/>
    <w:rsid w:val="0008379B"/>
    <w:rsid w:val="00083B22"/>
    <w:rsid w:val="00083C4D"/>
    <w:rsid w:val="00083C59"/>
    <w:rsid w:val="00083D00"/>
    <w:rsid w:val="00083EA2"/>
    <w:rsid w:val="00083EA8"/>
    <w:rsid w:val="0008464B"/>
    <w:rsid w:val="00084829"/>
    <w:rsid w:val="000850E4"/>
    <w:rsid w:val="000854AE"/>
    <w:rsid w:val="0008552D"/>
    <w:rsid w:val="00085716"/>
    <w:rsid w:val="00085997"/>
    <w:rsid w:val="00085A33"/>
    <w:rsid w:val="00085AFB"/>
    <w:rsid w:val="00085C44"/>
    <w:rsid w:val="000865F4"/>
    <w:rsid w:val="00086B01"/>
    <w:rsid w:val="00086C38"/>
    <w:rsid w:val="00086E5C"/>
    <w:rsid w:val="000876ED"/>
    <w:rsid w:val="00087771"/>
    <w:rsid w:val="00087A48"/>
    <w:rsid w:val="00087FD9"/>
    <w:rsid w:val="000900E9"/>
    <w:rsid w:val="0009041B"/>
    <w:rsid w:val="000905D6"/>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C98"/>
    <w:rsid w:val="00093D00"/>
    <w:rsid w:val="00093D4A"/>
    <w:rsid w:val="00094205"/>
    <w:rsid w:val="00094242"/>
    <w:rsid w:val="000944D7"/>
    <w:rsid w:val="00094BF9"/>
    <w:rsid w:val="000953C5"/>
    <w:rsid w:val="000957C5"/>
    <w:rsid w:val="00095807"/>
    <w:rsid w:val="00095C80"/>
    <w:rsid w:val="00095D2C"/>
    <w:rsid w:val="00095E61"/>
    <w:rsid w:val="00095EE0"/>
    <w:rsid w:val="00095FA8"/>
    <w:rsid w:val="00096367"/>
    <w:rsid w:val="00096601"/>
    <w:rsid w:val="00096AC1"/>
    <w:rsid w:val="00096F06"/>
    <w:rsid w:val="00096FD5"/>
    <w:rsid w:val="00097024"/>
    <w:rsid w:val="0009719C"/>
    <w:rsid w:val="00097470"/>
    <w:rsid w:val="00097556"/>
    <w:rsid w:val="00097892"/>
    <w:rsid w:val="000A03AD"/>
    <w:rsid w:val="000A0B5D"/>
    <w:rsid w:val="000A0D34"/>
    <w:rsid w:val="000A1435"/>
    <w:rsid w:val="000A178F"/>
    <w:rsid w:val="000A184A"/>
    <w:rsid w:val="000A195F"/>
    <w:rsid w:val="000A1EC0"/>
    <w:rsid w:val="000A209D"/>
    <w:rsid w:val="000A2164"/>
    <w:rsid w:val="000A2302"/>
    <w:rsid w:val="000A23F5"/>
    <w:rsid w:val="000A27DF"/>
    <w:rsid w:val="000A27FD"/>
    <w:rsid w:val="000A28AF"/>
    <w:rsid w:val="000A2A7C"/>
    <w:rsid w:val="000A2D2E"/>
    <w:rsid w:val="000A2D53"/>
    <w:rsid w:val="000A33FD"/>
    <w:rsid w:val="000A3699"/>
    <w:rsid w:val="000A40B9"/>
    <w:rsid w:val="000A4560"/>
    <w:rsid w:val="000A4958"/>
    <w:rsid w:val="000A4C66"/>
    <w:rsid w:val="000A51CA"/>
    <w:rsid w:val="000A53BA"/>
    <w:rsid w:val="000A5F46"/>
    <w:rsid w:val="000A604A"/>
    <w:rsid w:val="000A60A3"/>
    <w:rsid w:val="000A61F2"/>
    <w:rsid w:val="000A6394"/>
    <w:rsid w:val="000A63B6"/>
    <w:rsid w:val="000A6833"/>
    <w:rsid w:val="000A6CD2"/>
    <w:rsid w:val="000A6E84"/>
    <w:rsid w:val="000A6F05"/>
    <w:rsid w:val="000A7617"/>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A8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373"/>
    <w:rsid w:val="000C24B0"/>
    <w:rsid w:val="000C2783"/>
    <w:rsid w:val="000C2809"/>
    <w:rsid w:val="000C2944"/>
    <w:rsid w:val="000C2C5D"/>
    <w:rsid w:val="000C304E"/>
    <w:rsid w:val="000C30FB"/>
    <w:rsid w:val="000C357D"/>
    <w:rsid w:val="000C3A7C"/>
    <w:rsid w:val="000C44BA"/>
    <w:rsid w:val="000C451F"/>
    <w:rsid w:val="000C4554"/>
    <w:rsid w:val="000C4EB8"/>
    <w:rsid w:val="000C4F33"/>
    <w:rsid w:val="000C50E1"/>
    <w:rsid w:val="000C5402"/>
    <w:rsid w:val="000C5972"/>
    <w:rsid w:val="000C5F94"/>
    <w:rsid w:val="000C6050"/>
    <w:rsid w:val="000C6100"/>
    <w:rsid w:val="000C6598"/>
    <w:rsid w:val="000C68F6"/>
    <w:rsid w:val="000C6A30"/>
    <w:rsid w:val="000C6AD6"/>
    <w:rsid w:val="000C7315"/>
    <w:rsid w:val="000C7399"/>
    <w:rsid w:val="000C742B"/>
    <w:rsid w:val="000C7493"/>
    <w:rsid w:val="000C75ED"/>
    <w:rsid w:val="000C7737"/>
    <w:rsid w:val="000C7810"/>
    <w:rsid w:val="000C7E28"/>
    <w:rsid w:val="000C7E4D"/>
    <w:rsid w:val="000D05B7"/>
    <w:rsid w:val="000D05BC"/>
    <w:rsid w:val="000D0986"/>
    <w:rsid w:val="000D10A0"/>
    <w:rsid w:val="000D1143"/>
    <w:rsid w:val="000D1174"/>
    <w:rsid w:val="000D1D15"/>
    <w:rsid w:val="000D21D0"/>
    <w:rsid w:val="000D2242"/>
    <w:rsid w:val="000D257A"/>
    <w:rsid w:val="000D25A3"/>
    <w:rsid w:val="000D2684"/>
    <w:rsid w:val="000D286B"/>
    <w:rsid w:val="000D2B1F"/>
    <w:rsid w:val="000D2B29"/>
    <w:rsid w:val="000D2BB9"/>
    <w:rsid w:val="000D2C47"/>
    <w:rsid w:val="000D308E"/>
    <w:rsid w:val="000D378A"/>
    <w:rsid w:val="000D3985"/>
    <w:rsid w:val="000D3D41"/>
    <w:rsid w:val="000D3EE3"/>
    <w:rsid w:val="000D43E8"/>
    <w:rsid w:val="000D4CB4"/>
    <w:rsid w:val="000D557A"/>
    <w:rsid w:val="000D5712"/>
    <w:rsid w:val="000D58AB"/>
    <w:rsid w:val="000D5A4C"/>
    <w:rsid w:val="000D5C7A"/>
    <w:rsid w:val="000D6437"/>
    <w:rsid w:val="000D6501"/>
    <w:rsid w:val="000D6520"/>
    <w:rsid w:val="000D669D"/>
    <w:rsid w:val="000D66CA"/>
    <w:rsid w:val="000D679A"/>
    <w:rsid w:val="000D76A6"/>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BBE"/>
    <w:rsid w:val="000E1C3E"/>
    <w:rsid w:val="000E1CAF"/>
    <w:rsid w:val="000E1EB6"/>
    <w:rsid w:val="000E1F40"/>
    <w:rsid w:val="000E23C1"/>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666"/>
    <w:rsid w:val="000E770B"/>
    <w:rsid w:val="000E7942"/>
    <w:rsid w:val="000E7ABB"/>
    <w:rsid w:val="000E7B65"/>
    <w:rsid w:val="000E7C83"/>
    <w:rsid w:val="000F0741"/>
    <w:rsid w:val="000F07AB"/>
    <w:rsid w:val="000F093A"/>
    <w:rsid w:val="000F0E47"/>
    <w:rsid w:val="000F17D5"/>
    <w:rsid w:val="000F1C87"/>
    <w:rsid w:val="000F1FAA"/>
    <w:rsid w:val="000F2113"/>
    <w:rsid w:val="000F2517"/>
    <w:rsid w:val="000F26AE"/>
    <w:rsid w:val="000F270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042"/>
    <w:rsid w:val="000F6132"/>
    <w:rsid w:val="000F621E"/>
    <w:rsid w:val="000F62FB"/>
    <w:rsid w:val="000F689E"/>
    <w:rsid w:val="000F6936"/>
    <w:rsid w:val="000F6A00"/>
    <w:rsid w:val="000F6C17"/>
    <w:rsid w:val="000F76B1"/>
    <w:rsid w:val="000F7BA7"/>
    <w:rsid w:val="000F7D20"/>
    <w:rsid w:val="00100085"/>
    <w:rsid w:val="00100624"/>
    <w:rsid w:val="00100C97"/>
    <w:rsid w:val="00101062"/>
    <w:rsid w:val="001011DB"/>
    <w:rsid w:val="001012F6"/>
    <w:rsid w:val="00101705"/>
    <w:rsid w:val="001018E9"/>
    <w:rsid w:val="00101C0F"/>
    <w:rsid w:val="00101E4C"/>
    <w:rsid w:val="001022F4"/>
    <w:rsid w:val="001025FB"/>
    <w:rsid w:val="00102727"/>
    <w:rsid w:val="00102905"/>
    <w:rsid w:val="00103451"/>
    <w:rsid w:val="00103455"/>
    <w:rsid w:val="001034AE"/>
    <w:rsid w:val="00103896"/>
    <w:rsid w:val="00103DE8"/>
    <w:rsid w:val="00103EE1"/>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1F6E"/>
    <w:rsid w:val="00112229"/>
    <w:rsid w:val="00112234"/>
    <w:rsid w:val="001125FA"/>
    <w:rsid w:val="00112E3B"/>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A5F"/>
    <w:rsid w:val="00121064"/>
    <w:rsid w:val="0012109E"/>
    <w:rsid w:val="00121173"/>
    <w:rsid w:val="00121239"/>
    <w:rsid w:val="001212B2"/>
    <w:rsid w:val="00121506"/>
    <w:rsid w:val="001216DD"/>
    <w:rsid w:val="0012187F"/>
    <w:rsid w:val="00121EE7"/>
    <w:rsid w:val="001220B7"/>
    <w:rsid w:val="001222B6"/>
    <w:rsid w:val="001223B4"/>
    <w:rsid w:val="001224DE"/>
    <w:rsid w:val="00122531"/>
    <w:rsid w:val="001225C3"/>
    <w:rsid w:val="001227EA"/>
    <w:rsid w:val="00122AE0"/>
    <w:rsid w:val="00122DF8"/>
    <w:rsid w:val="00122FA7"/>
    <w:rsid w:val="001231DA"/>
    <w:rsid w:val="00123211"/>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D89"/>
    <w:rsid w:val="00126F27"/>
    <w:rsid w:val="001272CC"/>
    <w:rsid w:val="001274DA"/>
    <w:rsid w:val="00127C1F"/>
    <w:rsid w:val="00130254"/>
    <w:rsid w:val="0013040E"/>
    <w:rsid w:val="0013042E"/>
    <w:rsid w:val="00130466"/>
    <w:rsid w:val="0013054D"/>
    <w:rsid w:val="00130883"/>
    <w:rsid w:val="00130A2A"/>
    <w:rsid w:val="00130EFC"/>
    <w:rsid w:val="0013171E"/>
    <w:rsid w:val="001317B3"/>
    <w:rsid w:val="00131AF9"/>
    <w:rsid w:val="00132254"/>
    <w:rsid w:val="001323C1"/>
    <w:rsid w:val="00132924"/>
    <w:rsid w:val="00132A05"/>
    <w:rsid w:val="00132E99"/>
    <w:rsid w:val="001339BF"/>
    <w:rsid w:val="00133E67"/>
    <w:rsid w:val="00133F78"/>
    <w:rsid w:val="00134397"/>
    <w:rsid w:val="001347B8"/>
    <w:rsid w:val="00134885"/>
    <w:rsid w:val="001348D6"/>
    <w:rsid w:val="00134BDC"/>
    <w:rsid w:val="00134CDE"/>
    <w:rsid w:val="00135225"/>
    <w:rsid w:val="00135CFE"/>
    <w:rsid w:val="00135D25"/>
    <w:rsid w:val="00135F34"/>
    <w:rsid w:val="001361DD"/>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9E3"/>
    <w:rsid w:val="00140A3E"/>
    <w:rsid w:val="00140A8D"/>
    <w:rsid w:val="00140BB7"/>
    <w:rsid w:val="00141293"/>
    <w:rsid w:val="00142286"/>
    <w:rsid w:val="001428F9"/>
    <w:rsid w:val="00142A88"/>
    <w:rsid w:val="00142A8E"/>
    <w:rsid w:val="00142A9B"/>
    <w:rsid w:val="00142BAE"/>
    <w:rsid w:val="00142DE5"/>
    <w:rsid w:val="0014338C"/>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6F8B"/>
    <w:rsid w:val="0014739A"/>
    <w:rsid w:val="001473C7"/>
    <w:rsid w:val="0014779C"/>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3F55"/>
    <w:rsid w:val="00154218"/>
    <w:rsid w:val="001542AE"/>
    <w:rsid w:val="001545F5"/>
    <w:rsid w:val="00154FBC"/>
    <w:rsid w:val="001550E8"/>
    <w:rsid w:val="00155AE4"/>
    <w:rsid w:val="0015611D"/>
    <w:rsid w:val="0015628C"/>
    <w:rsid w:val="0015671B"/>
    <w:rsid w:val="0015676D"/>
    <w:rsid w:val="00156A47"/>
    <w:rsid w:val="00156B95"/>
    <w:rsid w:val="00156C45"/>
    <w:rsid w:val="00156D01"/>
    <w:rsid w:val="0015770E"/>
    <w:rsid w:val="00157C78"/>
    <w:rsid w:val="00157DEA"/>
    <w:rsid w:val="00157FB1"/>
    <w:rsid w:val="0016006D"/>
    <w:rsid w:val="001602C6"/>
    <w:rsid w:val="00160412"/>
    <w:rsid w:val="00160741"/>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15"/>
    <w:rsid w:val="00166F6F"/>
    <w:rsid w:val="001672BC"/>
    <w:rsid w:val="00167849"/>
    <w:rsid w:val="00167A48"/>
    <w:rsid w:val="00167A7B"/>
    <w:rsid w:val="00167BFF"/>
    <w:rsid w:val="00167C26"/>
    <w:rsid w:val="00167F1F"/>
    <w:rsid w:val="00167FA9"/>
    <w:rsid w:val="001702FB"/>
    <w:rsid w:val="001703B3"/>
    <w:rsid w:val="00170633"/>
    <w:rsid w:val="0017071F"/>
    <w:rsid w:val="00170E44"/>
    <w:rsid w:val="0017141D"/>
    <w:rsid w:val="0017151E"/>
    <w:rsid w:val="001715ED"/>
    <w:rsid w:val="001716CA"/>
    <w:rsid w:val="00171E5C"/>
    <w:rsid w:val="0017219D"/>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53A"/>
    <w:rsid w:val="0017617E"/>
    <w:rsid w:val="001761CA"/>
    <w:rsid w:val="001764C3"/>
    <w:rsid w:val="00176AF3"/>
    <w:rsid w:val="00176F24"/>
    <w:rsid w:val="001775F2"/>
    <w:rsid w:val="00177724"/>
    <w:rsid w:val="00177B74"/>
    <w:rsid w:val="001800E9"/>
    <w:rsid w:val="00180236"/>
    <w:rsid w:val="0018069D"/>
    <w:rsid w:val="00180B6B"/>
    <w:rsid w:val="0018102B"/>
    <w:rsid w:val="0018131C"/>
    <w:rsid w:val="0018131E"/>
    <w:rsid w:val="001814A9"/>
    <w:rsid w:val="00181668"/>
    <w:rsid w:val="001817FB"/>
    <w:rsid w:val="001819A7"/>
    <w:rsid w:val="00181E1E"/>
    <w:rsid w:val="00181E34"/>
    <w:rsid w:val="00181E95"/>
    <w:rsid w:val="0018209C"/>
    <w:rsid w:val="00182995"/>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13"/>
    <w:rsid w:val="00192951"/>
    <w:rsid w:val="00192C46"/>
    <w:rsid w:val="00192CAA"/>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459"/>
    <w:rsid w:val="00197761"/>
    <w:rsid w:val="00197806"/>
    <w:rsid w:val="00197FC2"/>
    <w:rsid w:val="001A01CC"/>
    <w:rsid w:val="001A05F8"/>
    <w:rsid w:val="001A079E"/>
    <w:rsid w:val="001A07F9"/>
    <w:rsid w:val="001A0837"/>
    <w:rsid w:val="001A08B3"/>
    <w:rsid w:val="001A0E08"/>
    <w:rsid w:val="001A0F54"/>
    <w:rsid w:val="001A10B7"/>
    <w:rsid w:val="001A12B7"/>
    <w:rsid w:val="001A14E0"/>
    <w:rsid w:val="001A15F9"/>
    <w:rsid w:val="001A1DD7"/>
    <w:rsid w:val="001A2246"/>
    <w:rsid w:val="001A2671"/>
    <w:rsid w:val="001A26F8"/>
    <w:rsid w:val="001A34DD"/>
    <w:rsid w:val="001A3589"/>
    <w:rsid w:val="001A36D2"/>
    <w:rsid w:val="001A36DD"/>
    <w:rsid w:val="001A3A9F"/>
    <w:rsid w:val="001A3AF1"/>
    <w:rsid w:val="001A3BB9"/>
    <w:rsid w:val="001A3BE9"/>
    <w:rsid w:val="001A41DC"/>
    <w:rsid w:val="001A47B2"/>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5F"/>
    <w:rsid w:val="001A7CB1"/>
    <w:rsid w:val="001A7CCE"/>
    <w:rsid w:val="001A7D35"/>
    <w:rsid w:val="001A7FB2"/>
    <w:rsid w:val="001B00AA"/>
    <w:rsid w:val="001B0304"/>
    <w:rsid w:val="001B03E8"/>
    <w:rsid w:val="001B0570"/>
    <w:rsid w:val="001B0D1A"/>
    <w:rsid w:val="001B0D59"/>
    <w:rsid w:val="001B0FFC"/>
    <w:rsid w:val="001B10B7"/>
    <w:rsid w:val="001B1109"/>
    <w:rsid w:val="001B114D"/>
    <w:rsid w:val="001B158D"/>
    <w:rsid w:val="001B191E"/>
    <w:rsid w:val="001B1A33"/>
    <w:rsid w:val="001B1A88"/>
    <w:rsid w:val="001B1E4D"/>
    <w:rsid w:val="001B28A4"/>
    <w:rsid w:val="001B2A23"/>
    <w:rsid w:val="001B2ADB"/>
    <w:rsid w:val="001B2C0B"/>
    <w:rsid w:val="001B2E87"/>
    <w:rsid w:val="001B2F91"/>
    <w:rsid w:val="001B31D5"/>
    <w:rsid w:val="001B3312"/>
    <w:rsid w:val="001B3396"/>
    <w:rsid w:val="001B34F9"/>
    <w:rsid w:val="001B375E"/>
    <w:rsid w:val="001B3A7D"/>
    <w:rsid w:val="001B3DA0"/>
    <w:rsid w:val="001B3DF0"/>
    <w:rsid w:val="001B3E50"/>
    <w:rsid w:val="001B41AA"/>
    <w:rsid w:val="001B424A"/>
    <w:rsid w:val="001B458E"/>
    <w:rsid w:val="001B4C68"/>
    <w:rsid w:val="001B4CF7"/>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915"/>
    <w:rsid w:val="001C0D26"/>
    <w:rsid w:val="001C106A"/>
    <w:rsid w:val="001C1200"/>
    <w:rsid w:val="001C1214"/>
    <w:rsid w:val="001C1591"/>
    <w:rsid w:val="001C190F"/>
    <w:rsid w:val="001C193F"/>
    <w:rsid w:val="001C1994"/>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33"/>
    <w:rsid w:val="001C74DD"/>
    <w:rsid w:val="001C7576"/>
    <w:rsid w:val="001C77B5"/>
    <w:rsid w:val="001C7B7D"/>
    <w:rsid w:val="001C7BC7"/>
    <w:rsid w:val="001C7BCD"/>
    <w:rsid w:val="001C7BD8"/>
    <w:rsid w:val="001D01BD"/>
    <w:rsid w:val="001D01EC"/>
    <w:rsid w:val="001D02C2"/>
    <w:rsid w:val="001D066B"/>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4FBA"/>
    <w:rsid w:val="001D54C7"/>
    <w:rsid w:val="001D5A11"/>
    <w:rsid w:val="001D5A32"/>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374"/>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5FB4"/>
    <w:rsid w:val="001F6158"/>
    <w:rsid w:val="001F631E"/>
    <w:rsid w:val="001F665B"/>
    <w:rsid w:val="001F66FC"/>
    <w:rsid w:val="001F671C"/>
    <w:rsid w:val="001F69F7"/>
    <w:rsid w:val="001F6C9F"/>
    <w:rsid w:val="001F6D0E"/>
    <w:rsid w:val="001F6D8F"/>
    <w:rsid w:val="001F71BB"/>
    <w:rsid w:val="001F736A"/>
    <w:rsid w:val="001F7494"/>
    <w:rsid w:val="001F774F"/>
    <w:rsid w:val="001F7B17"/>
    <w:rsid w:val="001F7D0F"/>
    <w:rsid w:val="001F7D9D"/>
    <w:rsid w:val="001F7EE3"/>
    <w:rsid w:val="00200224"/>
    <w:rsid w:val="00200232"/>
    <w:rsid w:val="00200316"/>
    <w:rsid w:val="00200455"/>
    <w:rsid w:val="002004CC"/>
    <w:rsid w:val="002006FA"/>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71"/>
    <w:rsid w:val="00202884"/>
    <w:rsid w:val="002028CA"/>
    <w:rsid w:val="00202A12"/>
    <w:rsid w:val="00202A8B"/>
    <w:rsid w:val="00202AAA"/>
    <w:rsid w:val="00202D0F"/>
    <w:rsid w:val="00202FC5"/>
    <w:rsid w:val="00203181"/>
    <w:rsid w:val="00203772"/>
    <w:rsid w:val="00204481"/>
    <w:rsid w:val="00204698"/>
    <w:rsid w:val="002046A2"/>
    <w:rsid w:val="00204A0D"/>
    <w:rsid w:val="00204D29"/>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ADF"/>
    <w:rsid w:val="00212C36"/>
    <w:rsid w:val="0021332D"/>
    <w:rsid w:val="00213644"/>
    <w:rsid w:val="0021390A"/>
    <w:rsid w:val="0021397E"/>
    <w:rsid w:val="00213BF4"/>
    <w:rsid w:val="00213D18"/>
    <w:rsid w:val="00213E38"/>
    <w:rsid w:val="00213F56"/>
    <w:rsid w:val="00214168"/>
    <w:rsid w:val="00214323"/>
    <w:rsid w:val="00214979"/>
    <w:rsid w:val="00214B4C"/>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679"/>
    <w:rsid w:val="00217BB8"/>
    <w:rsid w:val="00217CAD"/>
    <w:rsid w:val="00220410"/>
    <w:rsid w:val="00220EAA"/>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9EC"/>
    <w:rsid w:val="00224ADF"/>
    <w:rsid w:val="00224B3B"/>
    <w:rsid w:val="00224BAF"/>
    <w:rsid w:val="00224BCD"/>
    <w:rsid w:val="00225207"/>
    <w:rsid w:val="00225222"/>
    <w:rsid w:val="00225658"/>
    <w:rsid w:val="0022565C"/>
    <w:rsid w:val="00225B78"/>
    <w:rsid w:val="00225DC2"/>
    <w:rsid w:val="00225FDA"/>
    <w:rsid w:val="0022630A"/>
    <w:rsid w:val="0022647C"/>
    <w:rsid w:val="00226591"/>
    <w:rsid w:val="0022742E"/>
    <w:rsid w:val="00227613"/>
    <w:rsid w:val="002278E4"/>
    <w:rsid w:val="002279A0"/>
    <w:rsid w:val="00227E02"/>
    <w:rsid w:val="00230144"/>
    <w:rsid w:val="002304DE"/>
    <w:rsid w:val="0023081C"/>
    <w:rsid w:val="00230AB0"/>
    <w:rsid w:val="00230C1A"/>
    <w:rsid w:val="00230C43"/>
    <w:rsid w:val="002310F7"/>
    <w:rsid w:val="0023118C"/>
    <w:rsid w:val="0023121A"/>
    <w:rsid w:val="002313D8"/>
    <w:rsid w:val="00231467"/>
    <w:rsid w:val="00231503"/>
    <w:rsid w:val="0023185B"/>
    <w:rsid w:val="00231868"/>
    <w:rsid w:val="00231893"/>
    <w:rsid w:val="00231E55"/>
    <w:rsid w:val="00232002"/>
    <w:rsid w:val="00232046"/>
    <w:rsid w:val="002321C5"/>
    <w:rsid w:val="00232806"/>
    <w:rsid w:val="00233162"/>
    <w:rsid w:val="0023321B"/>
    <w:rsid w:val="0023334C"/>
    <w:rsid w:val="00233388"/>
    <w:rsid w:val="0023442F"/>
    <w:rsid w:val="002346F6"/>
    <w:rsid w:val="002347A2"/>
    <w:rsid w:val="00234A78"/>
    <w:rsid w:val="00234B30"/>
    <w:rsid w:val="00234B44"/>
    <w:rsid w:val="00234C6C"/>
    <w:rsid w:val="00234FBB"/>
    <w:rsid w:val="00235256"/>
    <w:rsid w:val="00235972"/>
    <w:rsid w:val="00235A1F"/>
    <w:rsid w:val="00235B1E"/>
    <w:rsid w:val="00235CAB"/>
    <w:rsid w:val="00236428"/>
    <w:rsid w:val="002365E4"/>
    <w:rsid w:val="00236AAE"/>
    <w:rsid w:val="00236B2C"/>
    <w:rsid w:val="002372B3"/>
    <w:rsid w:val="002372E3"/>
    <w:rsid w:val="0023757F"/>
    <w:rsid w:val="00237D12"/>
    <w:rsid w:val="00237E69"/>
    <w:rsid w:val="00240698"/>
    <w:rsid w:val="0024084D"/>
    <w:rsid w:val="00240D3E"/>
    <w:rsid w:val="00240D9F"/>
    <w:rsid w:val="00240E1E"/>
    <w:rsid w:val="00240EA0"/>
    <w:rsid w:val="002411BD"/>
    <w:rsid w:val="002413DA"/>
    <w:rsid w:val="00241570"/>
    <w:rsid w:val="0024160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C2"/>
    <w:rsid w:val="002475D9"/>
    <w:rsid w:val="00247A68"/>
    <w:rsid w:val="00247D0F"/>
    <w:rsid w:val="00247D5C"/>
    <w:rsid w:val="00247D84"/>
    <w:rsid w:val="00247DD7"/>
    <w:rsid w:val="00247F5B"/>
    <w:rsid w:val="00250632"/>
    <w:rsid w:val="00250857"/>
    <w:rsid w:val="002515B1"/>
    <w:rsid w:val="00251D93"/>
    <w:rsid w:val="002523B0"/>
    <w:rsid w:val="002527AD"/>
    <w:rsid w:val="0025298A"/>
    <w:rsid w:val="00252A4C"/>
    <w:rsid w:val="00252A82"/>
    <w:rsid w:val="00252E18"/>
    <w:rsid w:val="00253A3E"/>
    <w:rsid w:val="00253CCC"/>
    <w:rsid w:val="00253E56"/>
    <w:rsid w:val="00253FC5"/>
    <w:rsid w:val="002543F5"/>
    <w:rsid w:val="00254797"/>
    <w:rsid w:val="00254C16"/>
    <w:rsid w:val="00254C1A"/>
    <w:rsid w:val="00254E44"/>
    <w:rsid w:val="00255542"/>
    <w:rsid w:val="00255953"/>
    <w:rsid w:val="00255974"/>
    <w:rsid w:val="00255A96"/>
    <w:rsid w:val="00255BED"/>
    <w:rsid w:val="00255EEC"/>
    <w:rsid w:val="00256135"/>
    <w:rsid w:val="002564DF"/>
    <w:rsid w:val="002569DC"/>
    <w:rsid w:val="002570A4"/>
    <w:rsid w:val="002571F3"/>
    <w:rsid w:val="00257308"/>
    <w:rsid w:val="002575B1"/>
    <w:rsid w:val="00257671"/>
    <w:rsid w:val="00257858"/>
    <w:rsid w:val="00257888"/>
    <w:rsid w:val="002579F3"/>
    <w:rsid w:val="0026004D"/>
    <w:rsid w:val="002600EB"/>
    <w:rsid w:val="002600F9"/>
    <w:rsid w:val="002602C9"/>
    <w:rsid w:val="00260CBC"/>
    <w:rsid w:val="002612E5"/>
    <w:rsid w:val="00261A24"/>
    <w:rsid w:val="00261B30"/>
    <w:rsid w:val="00261BA1"/>
    <w:rsid w:val="00261C6E"/>
    <w:rsid w:val="00261E44"/>
    <w:rsid w:val="002623F9"/>
    <w:rsid w:val="00262619"/>
    <w:rsid w:val="00262741"/>
    <w:rsid w:val="002629BE"/>
    <w:rsid w:val="00262A29"/>
    <w:rsid w:val="00262B4A"/>
    <w:rsid w:val="00262F54"/>
    <w:rsid w:val="00263157"/>
    <w:rsid w:val="00263C95"/>
    <w:rsid w:val="002640DD"/>
    <w:rsid w:val="002646DB"/>
    <w:rsid w:val="0026474C"/>
    <w:rsid w:val="00264885"/>
    <w:rsid w:val="00265064"/>
    <w:rsid w:val="0026563B"/>
    <w:rsid w:val="00265837"/>
    <w:rsid w:val="002658BF"/>
    <w:rsid w:val="00265A11"/>
    <w:rsid w:val="00265AE8"/>
    <w:rsid w:val="00265EC5"/>
    <w:rsid w:val="00266288"/>
    <w:rsid w:val="002662C7"/>
    <w:rsid w:val="00266387"/>
    <w:rsid w:val="00266709"/>
    <w:rsid w:val="0026677E"/>
    <w:rsid w:val="00266975"/>
    <w:rsid w:val="00266B94"/>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CDC"/>
    <w:rsid w:val="00272DE5"/>
    <w:rsid w:val="00272F00"/>
    <w:rsid w:val="00272F99"/>
    <w:rsid w:val="00273114"/>
    <w:rsid w:val="002732A6"/>
    <w:rsid w:val="0027342A"/>
    <w:rsid w:val="00273633"/>
    <w:rsid w:val="0027376F"/>
    <w:rsid w:val="00273C57"/>
    <w:rsid w:val="00273C59"/>
    <w:rsid w:val="00273FD8"/>
    <w:rsid w:val="002742CA"/>
    <w:rsid w:val="00274800"/>
    <w:rsid w:val="002749A8"/>
    <w:rsid w:val="00274C8C"/>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30"/>
    <w:rsid w:val="00277CFA"/>
    <w:rsid w:val="00280012"/>
    <w:rsid w:val="002800EC"/>
    <w:rsid w:val="00280867"/>
    <w:rsid w:val="00280BA7"/>
    <w:rsid w:val="00280D1A"/>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620"/>
    <w:rsid w:val="00284BDD"/>
    <w:rsid w:val="00284CBD"/>
    <w:rsid w:val="00284E26"/>
    <w:rsid w:val="00284FEB"/>
    <w:rsid w:val="00285943"/>
    <w:rsid w:val="00285C4A"/>
    <w:rsid w:val="00285D1A"/>
    <w:rsid w:val="00285D34"/>
    <w:rsid w:val="002860C4"/>
    <w:rsid w:val="0028619B"/>
    <w:rsid w:val="00286976"/>
    <w:rsid w:val="00287551"/>
    <w:rsid w:val="00287A05"/>
    <w:rsid w:val="00287CE6"/>
    <w:rsid w:val="00287E3F"/>
    <w:rsid w:val="00287F57"/>
    <w:rsid w:val="002903BF"/>
    <w:rsid w:val="00290E79"/>
    <w:rsid w:val="00290F35"/>
    <w:rsid w:val="00291F8D"/>
    <w:rsid w:val="0029211B"/>
    <w:rsid w:val="00292178"/>
    <w:rsid w:val="00292387"/>
    <w:rsid w:val="00292662"/>
    <w:rsid w:val="002931FD"/>
    <w:rsid w:val="0029381E"/>
    <w:rsid w:val="0029399C"/>
    <w:rsid w:val="0029411D"/>
    <w:rsid w:val="00294526"/>
    <w:rsid w:val="00294A64"/>
    <w:rsid w:val="00294C00"/>
    <w:rsid w:val="00294ECE"/>
    <w:rsid w:val="0029505D"/>
    <w:rsid w:val="00295218"/>
    <w:rsid w:val="0029527C"/>
    <w:rsid w:val="00295852"/>
    <w:rsid w:val="00295D02"/>
    <w:rsid w:val="00295D90"/>
    <w:rsid w:val="0029605C"/>
    <w:rsid w:val="002960F5"/>
    <w:rsid w:val="0029652B"/>
    <w:rsid w:val="0029655A"/>
    <w:rsid w:val="0029680E"/>
    <w:rsid w:val="00297080"/>
    <w:rsid w:val="002970C4"/>
    <w:rsid w:val="00297236"/>
    <w:rsid w:val="00297667"/>
    <w:rsid w:val="00297A1D"/>
    <w:rsid w:val="00297C6F"/>
    <w:rsid w:val="00297EA8"/>
    <w:rsid w:val="002A01CC"/>
    <w:rsid w:val="002A02A7"/>
    <w:rsid w:val="002A0347"/>
    <w:rsid w:val="002A05A0"/>
    <w:rsid w:val="002A05DD"/>
    <w:rsid w:val="002A0B88"/>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23E"/>
    <w:rsid w:val="002A35C6"/>
    <w:rsid w:val="002A3671"/>
    <w:rsid w:val="002A3F27"/>
    <w:rsid w:val="002A3FD4"/>
    <w:rsid w:val="002A4990"/>
    <w:rsid w:val="002A4B07"/>
    <w:rsid w:val="002A552F"/>
    <w:rsid w:val="002A5977"/>
    <w:rsid w:val="002A5CA2"/>
    <w:rsid w:val="002A61BB"/>
    <w:rsid w:val="002A63C1"/>
    <w:rsid w:val="002A653E"/>
    <w:rsid w:val="002A67C1"/>
    <w:rsid w:val="002A6B41"/>
    <w:rsid w:val="002A6B63"/>
    <w:rsid w:val="002A7346"/>
    <w:rsid w:val="002A73FE"/>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505"/>
    <w:rsid w:val="002B3625"/>
    <w:rsid w:val="002B37A0"/>
    <w:rsid w:val="002B3A16"/>
    <w:rsid w:val="002B3C2B"/>
    <w:rsid w:val="002B3D91"/>
    <w:rsid w:val="002B3E4D"/>
    <w:rsid w:val="002B4146"/>
    <w:rsid w:val="002B47CD"/>
    <w:rsid w:val="002B4F26"/>
    <w:rsid w:val="002B5283"/>
    <w:rsid w:val="002B5453"/>
    <w:rsid w:val="002B5741"/>
    <w:rsid w:val="002B5FEA"/>
    <w:rsid w:val="002B6672"/>
    <w:rsid w:val="002B6E9C"/>
    <w:rsid w:val="002B733D"/>
    <w:rsid w:val="002B7792"/>
    <w:rsid w:val="002B79AC"/>
    <w:rsid w:val="002B7DAE"/>
    <w:rsid w:val="002B7E39"/>
    <w:rsid w:val="002C000D"/>
    <w:rsid w:val="002C02EE"/>
    <w:rsid w:val="002C04FE"/>
    <w:rsid w:val="002C0DD0"/>
    <w:rsid w:val="002C1474"/>
    <w:rsid w:val="002C18F2"/>
    <w:rsid w:val="002C1F80"/>
    <w:rsid w:val="002C2442"/>
    <w:rsid w:val="002C2A0A"/>
    <w:rsid w:val="002C338F"/>
    <w:rsid w:val="002C350C"/>
    <w:rsid w:val="002C3A6F"/>
    <w:rsid w:val="002C3D7C"/>
    <w:rsid w:val="002C3DEE"/>
    <w:rsid w:val="002C3ECF"/>
    <w:rsid w:val="002C4096"/>
    <w:rsid w:val="002C40B1"/>
    <w:rsid w:val="002C4582"/>
    <w:rsid w:val="002C47BA"/>
    <w:rsid w:val="002C48ED"/>
    <w:rsid w:val="002C4E6C"/>
    <w:rsid w:val="002C50DE"/>
    <w:rsid w:val="002C5569"/>
    <w:rsid w:val="002C5C28"/>
    <w:rsid w:val="002C5D28"/>
    <w:rsid w:val="002C6342"/>
    <w:rsid w:val="002C6647"/>
    <w:rsid w:val="002C6777"/>
    <w:rsid w:val="002C692E"/>
    <w:rsid w:val="002C6986"/>
    <w:rsid w:val="002C6C9C"/>
    <w:rsid w:val="002C7704"/>
    <w:rsid w:val="002C77C4"/>
    <w:rsid w:val="002C7965"/>
    <w:rsid w:val="002C7C40"/>
    <w:rsid w:val="002C7EBE"/>
    <w:rsid w:val="002C7EE3"/>
    <w:rsid w:val="002D0436"/>
    <w:rsid w:val="002D06C4"/>
    <w:rsid w:val="002D074E"/>
    <w:rsid w:val="002D0CE4"/>
    <w:rsid w:val="002D0EB3"/>
    <w:rsid w:val="002D0F10"/>
    <w:rsid w:val="002D1829"/>
    <w:rsid w:val="002D1D04"/>
    <w:rsid w:val="002D1E8D"/>
    <w:rsid w:val="002D1FFD"/>
    <w:rsid w:val="002D20A7"/>
    <w:rsid w:val="002D214E"/>
    <w:rsid w:val="002D223D"/>
    <w:rsid w:val="002D2465"/>
    <w:rsid w:val="002D2633"/>
    <w:rsid w:val="002D2763"/>
    <w:rsid w:val="002D2A49"/>
    <w:rsid w:val="002D2E00"/>
    <w:rsid w:val="002D2EA2"/>
    <w:rsid w:val="002D30F8"/>
    <w:rsid w:val="002D3111"/>
    <w:rsid w:val="002D355E"/>
    <w:rsid w:val="002D3658"/>
    <w:rsid w:val="002D3C20"/>
    <w:rsid w:val="002D3D12"/>
    <w:rsid w:val="002D3E8F"/>
    <w:rsid w:val="002D4290"/>
    <w:rsid w:val="002D4579"/>
    <w:rsid w:val="002D4C15"/>
    <w:rsid w:val="002D4C1D"/>
    <w:rsid w:val="002D4F5D"/>
    <w:rsid w:val="002D5080"/>
    <w:rsid w:val="002D5139"/>
    <w:rsid w:val="002D5191"/>
    <w:rsid w:val="002D5201"/>
    <w:rsid w:val="002D5B76"/>
    <w:rsid w:val="002D5DF1"/>
    <w:rsid w:val="002D5E8D"/>
    <w:rsid w:val="002D5F64"/>
    <w:rsid w:val="002D612F"/>
    <w:rsid w:val="002D617A"/>
    <w:rsid w:val="002D6289"/>
    <w:rsid w:val="002D62F1"/>
    <w:rsid w:val="002D63F7"/>
    <w:rsid w:val="002D6685"/>
    <w:rsid w:val="002D68E5"/>
    <w:rsid w:val="002D6983"/>
    <w:rsid w:val="002D6F67"/>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79C"/>
    <w:rsid w:val="002E282B"/>
    <w:rsid w:val="002E2856"/>
    <w:rsid w:val="002E2862"/>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549"/>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D32"/>
    <w:rsid w:val="002E7E5F"/>
    <w:rsid w:val="002E7EAE"/>
    <w:rsid w:val="002F0031"/>
    <w:rsid w:val="002F035A"/>
    <w:rsid w:val="002F036D"/>
    <w:rsid w:val="002F0374"/>
    <w:rsid w:val="002F085C"/>
    <w:rsid w:val="002F0D66"/>
    <w:rsid w:val="002F11EA"/>
    <w:rsid w:val="002F1292"/>
    <w:rsid w:val="002F13FD"/>
    <w:rsid w:val="002F14E4"/>
    <w:rsid w:val="002F14F1"/>
    <w:rsid w:val="002F1584"/>
    <w:rsid w:val="002F1621"/>
    <w:rsid w:val="002F17DB"/>
    <w:rsid w:val="002F1938"/>
    <w:rsid w:val="002F1AC8"/>
    <w:rsid w:val="002F25BA"/>
    <w:rsid w:val="002F330F"/>
    <w:rsid w:val="002F3355"/>
    <w:rsid w:val="002F36EC"/>
    <w:rsid w:val="002F3778"/>
    <w:rsid w:val="002F38F4"/>
    <w:rsid w:val="002F3F90"/>
    <w:rsid w:val="002F46CB"/>
    <w:rsid w:val="002F4CEA"/>
    <w:rsid w:val="002F4FB2"/>
    <w:rsid w:val="002F51AB"/>
    <w:rsid w:val="002F5BC6"/>
    <w:rsid w:val="002F5F32"/>
    <w:rsid w:val="002F6121"/>
    <w:rsid w:val="002F63E5"/>
    <w:rsid w:val="002F6868"/>
    <w:rsid w:val="002F6FEB"/>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2A"/>
    <w:rsid w:val="003029A5"/>
    <w:rsid w:val="00302EDB"/>
    <w:rsid w:val="0030315F"/>
    <w:rsid w:val="003033AA"/>
    <w:rsid w:val="00303468"/>
    <w:rsid w:val="00303610"/>
    <w:rsid w:val="0030390B"/>
    <w:rsid w:val="003039CC"/>
    <w:rsid w:val="00303AF2"/>
    <w:rsid w:val="00304225"/>
    <w:rsid w:val="003043EE"/>
    <w:rsid w:val="003044AB"/>
    <w:rsid w:val="0030473F"/>
    <w:rsid w:val="0030474F"/>
    <w:rsid w:val="00304BC2"/>
    <w:rsid w:val="00304BE9"/>
    <w:rsid w:val="00304F24"/>
    <w:rsid w:val="003050BB"/>
    <w:rsid w:val="00305409"/>
    <w:rsid w:val="0030568E"/>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CB"/>
    <w:rsid w:val="003103EA"/>
    <w:rsid w:val="00310671"/>
    <w:rsid w:val="00310B0F"/>
    <w:rsid w:val="00310B44"/>
    <w:rsid w:val="00310D9E"/>
    <w:rsid w:val="003110A8"/>
    <w:rsid w:val="00311B91"/>
    <w:rsid w:val="00311B9D"/>
    <w:rsid w:val="00311D09"/>
    <w:rsid w:val="00312525"/>
    <w:rsid w:val="003126B1"/>
    <w:rsid w:val="00312C7E"/>
    <w:rsid w:val="00312FFE"/>
    <w:rsid w:val="003133BE"/>
    <w:rsid w:val="003133D5"/>
    <w:rsid w:val="0031340C"/>
    <w:rsid w:val="00313720"/>
    <w:rsid w:val="00313907"/>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354"/>
    <w:rsid w:val="00320A71"/>
    <w:rsid w:val="00320E84"/>
    <w:rsid w:val="003211B4"/>
    <w:rsid w:val="003214D8"/>
    <w:rsid w:val="00321594"/>
    <w:rsid w:val="00321A36"/>
    <w:rsid w:val="00321E23"/>
    <w:rsid w:val="00321E6F"/>
    <w:rsid w:val="003224F8"/>
    <w:rsid w:val="0032254C"/>
    <w:rsid w:val="0032272C"/>
    <w:rsid w:val="0032285F"/>
    <w:rsid w:val="00322A22"/>
    <w:rsid w:val="00322BB6"/>
    <w:rsid w:val="00322C8D"/>
    <w:rsid w:val="00323467"/>
    <w:rsid w:val="00323BBF"/>
    <w:rsid w:val="00323CB2"/>
    <w:rsid w:val="00323DE0"/>
    <w:rsid w:val="00324308"/>
    <w:rsid w:val="0032467B"/>
    <w:rsid w:val="00324E1A"/>
    <w:rsid w:val="00324F8F"/>
    <w:rsid w:val="003251B1"/>
    <w:rsid w:val="003251EE"/>
    <w:rsid w:val="00325415"/>
    <w:rsid w:val="00325558"/>
    <w:rsid w:val="0032595C"/>
    <w:rsid w:val="00325A37"/>
    <w:rsid w:val="00325D1F"/>
    <w:rsid w:val="00325D2C"/>
    <w:rsid w:val="00325E14"/>
    <w:rsid w:val="00325E24"/>
    <w:rsid w:val="00325E9E"/>
    <w:rsid w:val="003262B5"/>
    <w:rsid w:val="00326854"/>
    <w:rsid w:val="00327175"/>
    <w:rsid w:val="00327742"/>
    <w:rsid w:val="003277C2"/>
    <w:rsid w:val="00327D89"/>
    <w:rsid w:val="00327FA6"/>
    <w:rsid w:val="003302C8"/>
    <w:rsid w:val="0033046A"/>
    <w:rsid w:val="00330646"/>
    <w:rsid w:val="0033086C"/>
    <w:rsid w:val="00330CF5"/>
    <w:rsid w:val="0033137E"/>
    <w:rsid w:val="00331883"/>
    <w:rsid w:val="00331BBB"/>
    <w:rsid w:val="00332131"/>
    <w:rsid w:val="003321BB"/>
    <w:rsid w:val="003325EE"/>
    <w:rsid w:val="00332C5E"/>
    <w:rsid w:val="00332D14"/>
    <w:rsid w:val="003334DB"/>
    <w:rsid w:val="00333A1F"/>
    <w:rsid w:val="00333A90"/>
    <w:rsid w:val="00333CB7"/>
    <w:rsid w:val="00333E7E"/>
    <w:rsid w:val="0033408E"/>
    <w:rsid w:val="00334A36"/>
    <w:rsid w:val="00334BA1"/>
    <w:rsid w:val="003350BF"/>
    <w:rsid w:val="00335349"/>
    <w:rsid w:val="003354A6"/>
    <w:rsid w:val="00335673"/>
    <w:rsid w:val="003356DF"/>
    <w:rsid w:val="003359AD"/>
    <w:rsid w:val="003360A9"/>
    <w:rsid w:val="00336510"/>
    <w:rsid w:val="00336ADE"/>
    <w:rsid w:val="00336DB3"/>
    <w:rsid w:val="00337153"/>
    <w:rsid w:val="003373AB"/>
    <w:rsid w:val="0033741D"/>
    <w:rsid w:val="00337B3E"/>
    <w:rsid w:val="0034019E"/>
    <w:rsid w:val="0034022A"/>
    <w:rsid w:val="00340444"/>
    <w:rsid w:val="003407A3"/>
    <w:rsid w:val="00340B86"/>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544"/>
    <w:rsid w:val="003449D5"/>
    <w:rsid w:val="00344F2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7B6"/>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266"/>
    <w:rsid w:val="003554F3"/>
    <w:rsid w:val="003558BC"/>
    <w:rsid w:val="00355A98"/>
    <w:rsid w:val="00355BC6"/>
    <w:rsid w:val="0035606D"/>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CD9"/>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5C7"/>
    <w:rsid w:val="00364753"/>
    <w:rsid w:val="003649FB"/>
    <w:rsid w:val="00365015"/>
    <w:rsid w:val="0036537C"/>
    <w:rsid w:val="0036562E"/>
    <w:rsid w:val="00365995"/>
    <w:rsid w:val="00366064"/>
    <w:rsid w:val="00366253"/>
    <w:rsid w:val="0036670A"/>
    <w:rsid w:val="00366941"/>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3E2"/>
    <w:rsid w:val="003724F6"/>
    <w:rsid w:val="0037274F"/>
    <w:rsid w:val="00372B5E"/>
    <w:rsid w:val="00372FE2"/>
    <w:rsid w:val="003731B3"/>
    <w:rsid w:val="00373ADB"/>
    <w:rsid w:val="00373D40"/>
    <w:rsid w:val="00374603"/>
    <w:rsid w:val="003747E4"/>
    <w:rsid w:val="00374966"/>
    <w:rsid w:val="00374DD4"/>
    <w:rsid w:val="00374F9A"/>
    <w:rsid w:val="00375070"/>
    <w:rsid w:val="003752A2"/>
    <w:rsid w:val="0037540C"/>
    <w:rsid w:val="00375666"/>
    <w:rsid w:val="00375B89"/>
    <w:rsid w:val="00375C80"/>
    <w:rsid w:val="00375CB6"/>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A1F"/>
    <w:rsid w:val="00380142"/>
    <w:rsid w:val="003804C0"/>
    <w:rsid w:val="003807D8"/>
    <w:rsid w:val="00380B16"/>
    <w:rsid w:val="00380ECA"/>
    <w:rsid w:val="00380FB8"/>
    <w:rsid w:val="003812A4"/>
    <w:rsid w:val="00381355"/>
    <w:rsid w:val="00381778"/>
    <w:rsid w:val="003817FC"/>
    <w:rsid w:val="003819F7"/>
    <w:rsid w:val="00381C3A"/>
    <w:rsid w:val="00381C90"/>
    <w:rsid w:val="00381EF2"/>
    <w:rsid w:val="00381FA6"/>
    <w:rsid w:val="003820DE"/>
    <w:rsid w:val="00382380"/>
    <w:rsid w:val="003825FB"/>
    <w:rsid w:val="00382CC1"/>
    <w:rsid w:val="0038318F"/>
    <w:rsid w:val="003831C7"/>
    <w:rsid w:val="0038355C"/>
    <w:rsid w:val="00383661"/>
    <w:rsid w:val="003837FF"/>
    <w:rsid w:val="00383EE6"/>
    <w:rsid w:val="00383F37"/>
    <w:rsid w:val="00383FD7"/>
    <w:rsid w:val="003844F0"/>
    <w:rsid w:val="003845AE"/>
    <w:rsid w:val="00384632"/>
    <w:rsid w:val="003848D3"/>
    <w:rsid w:val="003848F7"/>
    <w:rsid w:val="00384921"/>
    <w:rsid w:val="0038496C"/>
    <w:rsid w:val="00384FF7"/>
    <w:rsid w:val="00385430"/>
    <w:rsid w:val="00385716"/>
    <w:rsid w:val="00385819"/>
    <w:rsid w:val="00385820"/>
    <w:rsid w:val="00385B0C"/>
    <w:rsid w:val="0038605D"/>
    <w:rsid w:val="003861D3"/>
    <w:rsid w:val="003867C0"/>
    <w:rsid w:val="00386A0A"/>
    <w:rsid w:val="00386A8F"/>
    <w:rsid w:val="00386B65"/>
    <w:rsid w:val="00386DE2"/>
    <w:rsid w:val="00386DED"/>
    <w:rsid w:val="00386E05"/>
    <w:rsid w:val="00387044"/>
    <w:rsid w:val="003875B7"/>
    <w:rsid w:val="003877A3"/>
    <w:rsid w:val="003878BD"/>
    <w:rsid w:val="00387A20"/>
    <w:rsid w:val="00387BB7"/>
    <w:rsid w:val="00387E29"/>
    <w:rsid w:val="0039034E"/>
    <w:rsid w:val="003913D3"/>
    <w:rsid w:val="00391656"/>
    <w:rsid w:val="00391778"/>
    <w:rsid w:val="00391D89"/>
    <w:rsid w:val="00392320"/>
    <w:rsid w:val="0039240B"/>
    <w:rsid w:val="003927DC"/>
    <w:rsid w:val="00392CDF"/>
    <w:rsid w:val="003932D3"/>
    <w:rsid w:val="003936AF"/>
    <w:rsid w:val="00393752"/>
    <w:rsid w:val="00393D31"/>
    <w:rsid w:val="00393D56"/>
    <w:rsid w:val="00393DB8"/>
    <w:rsid w:val="00394026"/>
    <w:rsid w:val="00394282"/>
    <w:rsid w:val="00394471"/>
    <w:rsid w:val="00394AFA"/>
    <w:rsid w:val="00394FCA"/>
    <w:rsid w:val="003953C4"/>
    <w:rsid w:val="003957AA"/>
    <w:rsid w:val="003958A6"/>
    <w:rsid w:val="00395AF0"/>
    <w:rsid w:val="00395D37"/>
    <w:rsid w:val="0039604A"/>
    <w:rsid w:val="0039637A"/>
    <w:rsid w:val="0039645C"/>
    <w:rsid w:val="003964A2"/>
    <w:rsid w:val="003965E2"/>
    <w:rsid w:val="00396730"/>
    <w:rsid w:val="00396793"/>
    <w:rsid w:val="00396A88"/>
    <w:rsid w:val="00396D5C"/>
    <w:rsid w:val="00397197"/>
    <w:rsid w:val="003971CE"/>
    <w:rsid w:val="003974FD"/>
    <w:rsid w:val="00397925"/>
    <w:rsid w:val="00397CD6"/>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1FF9"/>
    <w:rsid w:val="003A2266"/>
    <w:rsid w:val="003A23FB"/>
    <w:rsid w:val="003A24BC"/>
    <w:rsid w:val="003A2880"/>
    <w:rsid w:val="003A2942"/>
    <w:rsid w:val="003A2A0E"/>
    <w:rsid w:val="003A2B1C"/>
    <w:rsid w:val="003A2BA8"/>
    <w:rsid w:val="003A2D9D"/>
    <w:rsid w:val="003A2DBC"/>
    <w:rsid w:val="003A3480"/>
    <w:rsid w:val="003A3482"/>
    <w:rsid w:val="003A3494"/>
    <w:rsid w:val="003A3615"/>
    <w:rsid w:val="003A36E7"/>
    <w:rsid w:val="003A42CD"/>
    <w:rsid w:val="003A4FB7"/>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94A"/>
    <w:rsid w:val="003B1A19"/>
    <w:rsid w:val="003B1A51"/>
    <w:rsid w:val="003B1C13"/>
    <w:rsid w:val="003B297A"/>
    <w:rsid w:val="003B2E10"/>
    <w:rsid w:val="003B3236"/>
    <w:rsid w:val="003B32F9"/>
    <w:rsid w:val="003B3333"/>
    <w:rsid w:val="003B35E6"/>
    <w:rsid w:val="003B376D"/>
    <w:rsid w:val="003B3BA5"/>
    <w:rsid w:val="003B3C80"/>
    <w:rsid w:val="003B3DEF"/>
    <w:rsid w:val="003B3F65"/>
    <w:rsid w:val="003B4564"/>
    <w:rsid w:val="003B4775"/>
    <w:rsid w:val="003B47A0"/>
    <w:rsid w:val="003B4A92"/>
    <w:rsid w:val="003B57A4"/>
    <w:rsid w:val="003B60DC"/>
    <w:rsid w:val="003B6316"/>
    <w:rsid w:val="003B657B"/>
    <w:rsid w:val="003B68BB"/>
    <w:rsid w:val="003B68FE"/>
    <w:rsid w:val="003B6CBA"/>
    <w:rsid w:val="003B7147"/>
    <w:rsid w:val="003B730F"/>
    <w:rsid w:val="003B7771"/>
    <w:rsid w:val="003B7BFF"/>
    <w:rsid w:val="003B7C72"/>
    <w:rsid w:val="003B7DA0"/>
    <w:rsid w:val="003B7F99"/>
    <w:rsid w:val="003B7FB2"/>
    <w:rsid w:val="003C0103"/>
    <w:rsid w:val="003C0215"/>
    <w:rsid w:val="003C03AB"/>
    <w:rsid w:val="003C0527"/>
    <w:rsid w:val="003C1064"/>
    <w:rsid w:val="003C1079"/>
    <w:rsid w:val="003C13F0"/>
    <w:rsid w:val="003C18D0"/>
    <w:rsid w:val="003C1C65"/>
    <w:rsid w:val="003C20C1"/>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14C"/>
    <w:rsid w:val="003C559D"/>
    <w:rsid w:val="003C5B02"/>
    <w:rsid w:val="003C5CC0"/>
    <w:rsid w:val="003C5EC8"/>
    <w:rsid w:val="003C625F"/>
    <w:rsid w:val="003C62ED"/>
    <w:rsid w:val="003C6942"/>
    <w:rsid w:val="003C6C19"/>
    <w:rsid w:val="003C6C7A"/>
    <w:rsid w:val="003C6D08"/>
    <w:rsid w:val="003C6DC0"/>
    <w:rsid w:val="003C72F3"/>
    <w:rsid w:val="003C742F"/>
    <w:rsid w:val="003C7558"/>
    <w:rsid w:val="003C75B3"/>
    <w:rsid w:val="003C79EA"/>
    <w:rsid w:val="003C7A2A"/>
    <w:rsid w:val="003D071F"/>
    <w:rsid w:val="003D07F2"/>
    <w:rsid w:val="003D0E03"/>
    <w:rsid w:val="003D0F61"/>
    <w:rsid w:val="003D0F6E"/>
    <w:rsid w:val="003D114F"/>
    <w:rsid w:val="003D1824"/>
    <w:rsid w:val="003D18AD"/>
    <w:rsid w:val="003D19C4"/>
    <w:rsid w:val="003D1F28"/>
    <w:rsid w:val="003D212C"/>
    <w:rsid w:val="003D2130"/>
    <w:rsid w:val="003D21D6"/>
    <w:rsid w:val="003D2265"/>
    <w:rsid w:val="003D250E"/>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7D2"/>
    <w:rsid w:val="003D6867"/>
    <w:rsid w:val="003D6EED"/>
    <w:rsid w:val="003D775D"/>
    <w:rsid w:val="003D7763"/>
    <w:rsid w:val="003D7832"/>
    <w:rsid w:val="003D7DD3"/>
    <w:rsid w:val="003E0167"/>
    <w:rsid w:val="003E01C1"/>
    <w:rsid w:val="003E02BA"/>
    <w:rsid w:val="003E0A53"/>
    <w:rsid w:val="003E11D3"/>
    <w:rsid w:val="003E12A1"/>
    <w:rsid w:val="003E1312"/>
    <w:rsid w:val="003E147E"/>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5FD8"/>
    <w:rsid w:val="003E6059"/>
    <w:rsid w:val="003E62A6"/>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55D"/>
    <w:rsid w:val="003F1734"/>
    <w:rsid w:val="003F1A57"/>
    <w:rsid w:val="003F1A73"/>
    <w:rsid w:val="003F1AB3"/>
    <w:rsid w:val="003F1D66"/>
    <w:rsid w:val="003F1DD0"/>
    <w:rsid w:val="003F1F99"/>
    <w:rsid w:val="003F2067"/>
    <w:rsid w:val="003F2147"/>
    <w:rsid w:val="003F21E4"/>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F1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CF6"/>
    <w:rsid w:val="00400E9F"/>
    <w:rsid w:val="00400FD7"/>
    <w:rsid w:val="00401698"/>
    <w:rsid w:val="0040198E"/>
    <w:rsid w:val="00401DAE"/>
    <w:rsid w:val="0040224D"/>
    <w:rsid w:val="0040245F"/>
    <w:rsid w:val="0040269B"/>
    <w:rsid w:val="004028A5"/>
    <w:rsid w:val="0040381C"/>
    <w:rsid w:val="004039A8"/>
    <w:rsid w:val="00403A99"/>
    <w:rsid w:val="00403E2F"/>
    <w:rsid w:val="00403E8C"/>
    <w:rsid w:val="00405130"/>
    <w:rsid w:val="004053DE"/>
    <w:rsid w:val="00405495"/>
    <w:rsid w:val="0040565F"/>
    <w:rsid w:val="00405B80"/>
    <w:rsid w:val="00405EE0"/>
    <w:rsid w:val="00406014"/>
    <w:rsid w:val="004060AD"/>
    <w:rsid w:val="00406461"/>
    <w:rsid w:val="004064B3"/>
    <w:rsid w:val="004065CE"/>
    <w:rsid w:val="00406733"/>
    <w:rsid w:val="004068DB"/>
    <w:rsid w:val="004069AC"/>
    <w:rsid w:val="00406C69"/>
    <w:rsid w:val="00406E85"/>
    <w:rsid w:val="004072B1"/>
    <w:rsid w:val="0040741F"/>
    <w:rsid w:val="00407F1E"/>
    <w:rsid w:val="00410371"/>
    <w:rsid w:val="00410C20"/>
    <w:rsid w:val="00411091"/>
    <w:rsid w:val="00411920"/>
    <w:rsid w:val="00411C2B"/>
    <w:rsid w:val="00411C38"/>
    <w:rsid w:val="00412444"/>
    <w:rsid w:val="00412525"/>
    <w:rsid w:val="004130DC"/>
    <w:rsid w:val="00413418"/>
    <w:rsid w:val="00413A89"/>
    <w:rsid w:val="00413BAE"/>
    <w:rsid w:val="00413BD1"/>
    <w:rsid w:val="004143F3"/>
    <w:rsid w:val="00414713"/>
    <w:rsid w:val="004148CB"/>
    <w:rsid w:val="00414A36"/>
    <w:rsid w:val="00414A57"/>
    <w:rsid w:val="00414D7F"/>
    <w:rsid w:val="0041530A"/>
    <w:rsid w:val="00415590"/>
    <w:rsid w:val="004155DB"/>
    <w:rsid w:val="00415D94"/>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189E"/>
    <w:rsid w:val="0042291C"/>
    <w:rsid w:val="004229D6"/>
    <w:rsid w:val="00422B2C"/>
    <w:rsid w:val="00422D0D"/>
    <w:rsid w:val="00423012"/>
    <w:rsid w:val="0042328D"/>
    <w:rsid w:val="00423419"/>
    <w:rsid w:val="004235FE"/>
    <w:rsid w:val="00423797"/>
    <w:rsid w:val="004238AA"/>
    <w:rsid w:val="00423B1F"/>
    <w:rsid w:val="00423FD9"/>
    <w:rsid w:val="00423FDF"/>
    <w:rsid w:val="004240A6"/>
    <w:rsid w:val="00424269"/>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562"/>
    <w:rsid w:val="00433752"/>
    <w:rsid w:val="00433C77"/>
    <w:rsid w:val="00433D34"/>
    <w:rsid w:val="0043459B"/>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5F9"/>
    <w:rsid w:val="00440C34"/>
    <w:rsid w:val="00440CF2"/>
    <w:rsid w:val="00440EE8"/>
    <w:rsid w:val="004416CD"/>
    <w:rsid w:val="0044194E"/>
    <w:rsid w:val="00441A51"/>
    <w:rsid w:val="00441A69"/>
    <w:rsid w:val="0044216D"/>
    <w:rsid w:val="00442498"/>
    <w:rsid w:val="0044265B"/>
    <w:rsid w:val="004428C9"/>
    <w:rsid w:val="00442C2A"/>
    <w:rsid w:val="00442CD0"/>
    <w:rsid w:val="00442DB3"/>
    <w:rsid w:val="00442FE5"/>
    <w:rsid w:val="004430C5"/>
    <w:rsid w:val="0044317C"/>
    <w:rsid w:val="00443432"/>
    <w:rsid w:val="004434D3"/>
    <w:rsid w:val="00443A38"/>
    <w:rsid w:val="00443B03"/>
    <w:rsid w:val="00443CF4"/>
    <w:rsid w:val="00443F13"/>
    <w:rsid w:val="0044428E"/>
    <w:rsid w:val="004445C8"/>
    <w:rsid w:val="0044493A"/>
    <w:rsid w:val="00444F0A"/>
    <w:rsid w:val="00445018"/>
    <w:rsid w:val="0044525F"/>
    <w:rsid w:val="0044547B"/>
    <w:rsid w:val="00445BEA"/>
    <w:rsid w:val="0044602A"/>
    <w:rsid w:val="00446098"/>
    <w:rsid w:val="00446701"/>
    <w:rsid w:val="0044712E"/>
    <w:rsid w:val="0044714B"/>
    <w:rsid w:val="0044724F"/>
    <w:rsid w:val="00447472"/>
    <w:rsid w:val="004474AF"/>
    <w:rsid w:val="00447621"/>
    <w:rsid w:val="0044764F"/>
    <w:rsid w:val="00447723"/>
    <w:rsid w:val="004479A9"/>
    <w:rsid w:val="00447E2D"/>
    <w:rsid w:val="00447E60"/>
    <w:rsid w:val="004502B5"/>
    <w:rsid w:val="004506E6"/>
    <w:rsid w:val="0045079C"/>
    <w:rsid w:val="004507CF"/>
    <w:rsid w:val="00450E36"/>
    <w:rsid w:val="004511FF"/>
    <w:rsid w:val="00451346"/>
    <w:rsid w:val="0045163B"/>
    <w:rsid w:val="00451B0D"/>
    <w:rsid w:val="00451BC4"/>
    <w:rsid w:val="00451C19"/>
    <w:rsid w:val="00451CE1"/>
    <w:rsid w:val="00451FC1"/>
    <w:rsid w:val="00451FD2"/>
    <w:rsid w:val="004520B2"/>
    <w:rsid w:val="00452207"/>
    <w:rsid w:val="00452B2D"/>
    <w:rsid w:val="00452D10"/>
    <w:rsid w:val="00452E1C"/>
    <w:rsid w:val="00452F1E"/>
    <w:rsid w:val="00452FF2"/>
    <w:rsid w:val="0045304D"/>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10"/>
    <w:rsid w:val="00454F23"/>
    <w:rsid w:val="0045526A"/>
    <w:rsid w:val="0045526B"/>
    <w:rsid w:val="004553FD"/>
    <w:rsid w:val="00455631"/>
    <w:rsid w:val="004557CE"/>
    <w:rsid w:val="00455B47"/>
    <w:rsid w:val="00455CAF"/>
    <w:rsid w:val="00456142"/>
    <w:rsid w:val="0045635F"/>
    <w:rsid w:val="0045647C"/>
    <w:rsid w:val="0045659A"/>
    <w:rsid w:val="00456666"/>
    <w:rsid w:val="004567D6"/>
    <w:rsid w:val="00456989"/>
    <w:rsid w:val="004569FA"/>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204"/>
    <w:rsid w:val="0046142F"/>
    <w:rsid w:val="004616D4"/>
    <w:rsid w:val="004618AA"/>
    <w:rsid w:val="00461AAD"/>
    <w:rsid w:val="0046275D"/>
    <w:rsid w:val="00462AA3"/>
    <w:rsid w:val="00462F47"/>
    <w:rsid w:val="00462FC2"/>
    <w:rsid w:val="0046315A"/>
    <w:rsid w:val="00463575"/>
    <w:rsid w:val="0046366C"/>
    <w:rsid w:val="004638F3"/>
    <w:rsid w:val="00464090"/>
    <w:rsid w:val="00464733"/>
    <w:rsid w:val="00464863"/>
    <w:rsid w:val="0046497D"/>
    <w:rsid w:val="00464BB3"/>
    <w:rsid w:val="00465CAC"/>
    <w:rsid w:val="00465F2B"/>
    <w:rsid w:val="004660EE"/>
    <w:rsid w:val="004666C8"/>
    <w:rsid w:val="00466829"/>
    <w:rsid w:val="00466B2E"/>
    <w:rsid w:val="004675C7"/>
    <w:rsid w:val="00467801"/>
    <w:rsid w:val="00467DB0"/>
    <w:rsid w:val="00467DF0"/>
    <w:rsid w:val="0047061C"/>
    <w:rsid w:val="00470752"/>
    <w:rsid w:val="00470836"/>
    <w:rsid w:val="0047106C"/>
    <w:rsid w:val="00471512"/>
    <w:rsid w:val="004717B3"/>
    <w:rsid w:val="004720B9"/>
    <w:rsid w:val="00472211"/>
    <w:rsid w:val="00472D29"/>
    <w:rsid w:val="00472DAF"/>
    <w:rsid w:val="00472E50"/>
    <w:rsid w:val="00472F60"/>
    <w:rsid w:val="00472FC5"/>
    <w:rsid w:val="004730B9"/>
    <w:rsid w:val="0047376D"/>
    <w:rsid w:val="00473996"/>
    <w:rsid w:val="00473A03"/>
    <w:rsid w:val="00473A21"/>
    <w:rsid w:val="00473DA7"/>
    <w:rsid w:val="004743DF"/>
    <w:rsid w:val="004746D3"/>
    <w:rsid w:val="0047473A"/>
    <w:rsid w:val="00474BF6"/>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761"/>
    <w:rsid w:val="00477803"/>
    <w:rsid w:val="00480309"/>
    <w:rsid w:val="004804E1"/>
    <w:rsid w:val="00480718"/>
    <w:rsid w:val="00480B3B"/>
    <w:rsid w:val="00480CE4"/>
    <w:rsid w:val="00480E01"/>
    <w:rsid w:val="00481215"/>
    <w:rsid w:val="004815DE"/>
    <w:rsid w:val="0048193F"/>
    <w:rsid w:val="00481F6C"/>
    <w:rsid w:val="00481F81"/>
    <w:rsid w:val="004821D3"/>
    <w:rsid w:val="00482312"/>
    <w:rsid w:val="0048290A"/>
    <w:rsid w:val="00482A54"/>
    <w:rsid w:val="00482CE2"/>
    <w:rsid w:val="00482E7C"/>
    <w:rsid w:val="00483509"/>
    <w:rsid w:val="0048355E"/>
    <w:rsid w:val="004836C0"/>
    <w:rsid w:val="004837FA"/>
    <w:rsid w:val="00484037"/>
    <w:rsid w:val="004843C7"/>
    <w:rsid w:val="004846B3"/>
    <w:rsid w:val="0048489A"/>
    <w:rsid w:val="00485068"/>
    <w:rsid w:val="00485C98"/>
    <w:rsid w:val="00485D09"/>
    <w:rsid w:val="00485E70"/>
    <w:rsid w:val="00485FD7"/>
    <w:rsid w:val="00486151"/>
    <w:rsid w:val="004861A8"/>
    <w:rsid w:val="004861FC"/>
    <w:rsid w:val="00486327"/>
    <w:rsid w:val="00486489"/>
    <w:rsid w:val="004864A7"/>
    <w:rsid w:val="004865AE"/>
    <w:rsid w:val="00486795"/>
    <w:rsid w:val="00486844"/>
    <w:rsid w:val="00486912"/>
    <w:rsid w:val="0048695E"/>
    <w:rsid w:val="0048720C"/>
    <w:rsid w:val="0048738F"/>
    <w:rsid w:val="00487523"/>
    <w:rsid w:val="004875BD"/>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0C"/>
    <w:rsid w:val="004924BB"/>
    <w:rsid w:val="00492531"/>
    <w:rsid w:val="0049261C"/>
    <w:rsid w:val="00492995"/>
    <w:rsid w:val="00492C1E"/>
    <w:rsid w:val="00493603"/>
    <w:rsid w:val="00493907"/>
    <w:rsid w:val="004944CA"/>
    <w:rsid w:val="0049491A"/>
    <w:rsid w:val="00494DE4"/>
    <w:rsid w:val="00494DE6"/>
    <w:rsid w:val="00494F73"/>
    <w:rsid w:val="00495535"/>
    <w:rsid w:val="00495594"/>
    <w:rsid w:val="004956DA"/>
    <w:rsid w:val="00495C95"/>
    <w:rsid w:val="00495E8D"/>
    <w:rsid w:val="00495EC2"/>
    <w:rsid w:val="00496755"/>
    <w:rsid w:val="00496B55"/>
    <w:rsid w:val="00496BCB"/>
    <w:rsid w:val="00496C82"/>
    <w:rsid w:val="00496E16"/>
    <w:rsid w:val="00497059"/>
    <w:rsid w:val="00497492"/>
    <w:rsid w:val="00497569"/>
    <w:rsid w:val="00497F88"/>
    <w:rsid w:val="004A026E"/>
    <w:rsid w:val="004A0313"/>
    <w:rsid w:val="004A05C2"/>
    <w:rsid w:val="004A0C0E"/>
    <w:rsid w:val="004A0EC3"/>
    <w:rsid w:val="004A119B"/>
    <w:rsid w:val="004A2175"/>
    <w:rsid w:val="004A242C"/>
    <w:rsid w:val="004A28E1"/>
    <w:rsid w:val="004A3655"/>
    <w:rsid w:val="004A3C4A"/>
    <w:rsid w:val="004A3DB8"/>
    <w:rsid w:val="004A3E8E"/>
    <w:rsid w:val="004A40AB"/>
    <w:rsid w:val="004A4437"/>
    <w:rsid w:val="004A4673"/>
    <w:rsid w:val="004A47DF"/>
    <w:rsid w:val="004A4962"/>
    <w:rsid w:val="004A4B56"/>
    <w:rsid w:val="004A4D20"/>
    <w:rsid w:val="004A5294"/>
    <w:rsid w:val="004A536A"/>
    <w:rsid w:val="004A5654"/>
    <w:rsid w:val="004A5C7C"/>
    <w:rsid w:val="004A5D49"/>
    <w:rsid w:val="004A5E25"/>
    <w:rsid w:val="004A637E"/>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69F"/>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2ECD"/>
    <w:rsid w:val="004C3142"/>
    <w:rsid w:val="004C32FD"/>
    <w:rsid w:val="004C34C2"/>
    <w:rsid w:val="004C3798"/>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B5B"/>
    <w:rsid w:val="004D1E3D"/>
    <w:rsid w:val="004D1EAB"/>
    <w:rsid w:val="004D1F1C"/>
    <w:rsid w:val="004D2085"/>
    <w:rsid w:val="004D20CC"/>
    <w:rsid w:val="004D2113"/>
    <w:rsid w:val="004D2B04"/>
    <w:rsid w:val="004D2CDE"/>
    <w:rsid w:val="004D31F8"/>
    <w:rsid w:val="004D325C"/>
    <w:rsid w:val="004D34C2"/>
    <w:rsid w:val="004D34F2"/>
    <w:rsid w:val="004D3578"/>
    <w:rsid w:val="004D390F"/>
    <w:rsid w:val="004D3912"/>
    <w:rsid w:val="004D393F"/>
    <w:rsid w:val="004D3F9B"/>
    <w:rsid w:val="004D41ED"/>
    <w:rsid w:val="004D4323"/>
    <w:rsid w:val="004D452C"/>
    <w:rsid w:val="004D4E33"/>
    <w:rsid w:val="004D547F"/>
    <w:rsid w:val="004D5609"/>
    <w:rsid w:val="004D5912"/>
    <w:rsid w:val="004D5B47"/>
    <w:rsid w:val="004D6332"/>
    <w:rsid w:val="004D6711"/>
    <w:rsid w:val="004D6A32"/>
    <w:rsid w:val="004D6D72"/>
    <w:rsid w:val="004D7AF0"/>
    <w:rsid w:val="004D7F79"/>
    <w:rsid w:val="004E010F"/>
    <w:rsid w:val="004E025D"/>
    <w:rsid w:val="004E057B"/>
    <w:rsid w:val="004E0686"/>
    <w:rsid w:val="004E0D77"/>
    <w:rsid w:val="004E1433"/>
    <w:rsid w:val="004E16B4"/>
    <w:rsid w:val="004E17FA"/>
    <w:rsid w:val="004E194E"/>
    <w:rsid w:val="004E1D82"/>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4"/>
    <w:rsid w:val="004E682C"/>
    <w:rsid w:val="004E69F3"/>
    <w:rsid w:val="004E6AD5"/>
    <w:rsid w:val="004E6B12"/>
    <w:rsid w:val="004E7039"/>
    <w:rsid w:val="004E714F"/>
    <w:rsid w:val="004E74CC"/>
    <w:rsid w:val="004E7DAF"/>
    <w:rsid w:val="004E7DC2"/>
    <w:rsid w:val="004E7E0A"/>
    <w:rsid w:val="004F03A6"/>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C"/>
    <w:rsid w:val="004F6B9F"/>
    <w:rsid w:val="004F70D8"/>
    <w:rsid w:val="004F70FE"/>
    <w:rsid w:val="004F7535"/>
    <w:rsid w:val="004F789E"/>
    <w:rsid w:val="004F7B00"/>
    <w:rsid w:val="004F7D1A"/>
    <w:rsid w:val="004F7E94"/>
    <w:rsid w:val="0050035D"/>
    <w:rsid w:val="00500D2B"/>
    <w:rsid w:val="00500EEE"/>
    <w:rsid w:val="00500F42"/>
    <w:rsid w:val="00500F61"/>
    <w:rsid w:val="00500F97"/>
    <w:rsid w:val="00501370"/>
    <w:rsid w:val="00501594"/>
    <w:rsid w:val="00501719"/>
    <w:rsid w:val="00501761"/>
    <w:rsid w:val="00501768"/>
    <w:rsid w:val="0050191D"/>
    <w:rsid w:val="00502B5E"/>
    <w:rsid w:val="00502CD7"/>
    <w:rsid w:val="00503156"/>
    <w:rsid w:val="005033A2"/>
    <w:rsid w:val="00503619"/>
    <w:rsid w:val="00503B30"/>
    <w:rsid w:val="00503DE4"/>
    <w:rsid w:val="00503F4C"/>
    <w:rsid w:val="005044B0"/>
    <w:rsid w:val="0050476D"/>
    <w:rsid w:val="0050478A"/>
    <w:rsid w:val="005049A8"/>
    <w:rsid w:val="005049D1"/>
    <w:rsid w:val="005049D2"/>
    <w:rsid w:val="00504E98"/>
    <w:rsid w:val="005051A8"/>
    <w:rsid w:val="00505293"/>
    <w:rsid w:val="005056AC"/>
    <w:rsid w:val="00505B08"/>
    <w:rsid w:val="00505BD9"/>
    <w:rsid w:val="00506181"/>
    <w:rsid w:val="00506277"/>
    <w:rsid w:val="00506521"/>
    <w:rsid w:val="00506937"/>
    <w:rsid w:val="00506CA2"/>
    <w:rsid w:val="00506DAC"/>
    <w:rsid w:val="0050711C"/>
    <w:rsid w:val="005075D2"/>
    <w:rsid w:val="00507728"/>
    <w:rsid w:val="005104B0"/>
    <w:rsid w:val="00510F40"/>
    <w:rsid w:val="0051102B"/>
    <w:rsid w:val="0051181B"/>
    <w:rsid w:val="00511ADC"/>
    <w:rsid w:val="00511BBF"/>
    <w:rsid w:val="00511C9F"/>
    <w:rsid w:val="00511FD3"/>
    <w:rsid w:val="0051203C"/>
    <w:rsid w:val="0051208E"/>
    <w:rsid w:val="00512376"/>
    <w:rsid w:val="0051242D"/>
    <w:rsid w:val="00512440"/>
    <w:rsid w:val="0051265D"/>
    <w:rsid w:val="00512A60"/>
    <w:rsid w:val="00512B13"/>
    <w:rsid w:val="00512EFA"/>
    <w:rsid w:val="00512F65"/>
    <w:rsid w:val="005130E5"/>
    <w:rsid w:val="0051325E"/>
    <w:rsid w:val="00513354"/>
    <w:rsid w:val="0051336A"/>
    <w:rsid w:val="005136AB"/>
    <w:rsid w:val="00513A78"/>
    <w:rsid w:val="00513ACE"/>
    <w:rsid w:val="00513E07"/>
    <w:rsid w:val="005146CB"/>
    <w:rsid w:val="005147BF"/>
    <w:rsid w:val="005147DB"/>
    <w:rsid w:val="0051483F"/>
    <w:rsid w:val="005148DC"/>
    <w:rsid w:val="00514A9A"/>
    <w:rsid w:val="00514D8F"/>
    <w:rsid w:val="00514DC2"/>
    <w:rsid w:val="00515081"/>
    <w:rsid w:val="0051526C"/>
    <w:rsid w:val="005153AC"/>
    <w:rsid w:val="005153DD"/>
    <w:rsid w:val="0051558C"/>
    <w:rsid w:val="0051580D"/>
    <w:rsid w:val="00515C53"/>
    <w:rsid w:val="00515DB6"/>
    <w:rsid w:val="005165F8"/>
    <w:rsid w:val="005166FF"/>
    <w:rsid w:val="00516D49"/>
    <w:rsid w:val="005170FF"/>
    <w:rsid w:val="0051771F"/>
    <w:rsid w:val="00517842"/>
    <w:rsid w:val="00517A33"/>
    <w:rsid w:val="005202F9"/>
    <w:rsid w:val="00521189"/>
    <w:rsid w:val="0052178C"/>
    <w:rsid w:val="00521795"/>
    <w:rsid w:val="00521856"/>
    <w:rsid w:val="00521B34"/>
    <w:rsid w:val="00521BB2"/>
    <w:rsid w:val="00521DF3"/>
    <w:rsid w:val="00521E39"/>
    <w:rsid w:val="00521FFF"/>
    <w:rsid w:val="005220C9"/>
    <w:rsid w:val="0052237C"/>
    <w:rsid w:val="00522428"/>
    <w:rsid w:val="00522AAC"/>
    <w:rsid w:val="00522FA4"/>
    <w:rsid w:val="005232D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0FF"/>
    <w:rsid w:val="00530118"/>
    <w:rsid w:val="00530259"/>
    <w:rsid w:val="00530474"/>
    <w:rsid w:val="005306CC"/>
    <w:rsid w:val="005309E8"/>
    <w:rsid w:val="00530E2F"/>
    <w:rsid w:val="00530E88"/>
    <w:rsid w:val="00530F49"/>
    <w:rsid w:val="0053152C"/>
    <w:rsid w:val="00531663"/>
    <w:rsid w:val="00531A7F"/>
    <w:rsid w:val="00531BE6"/>
    <w:rsid w:val="00532139"/>
    <w:rsid w:val="00532AAF"/>
    <w:rsid w:val="00532AE2"/>
    <w:rsid w:val="00532F35"/>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5B14"/>
    <w:rsid w:val="00535B96"/>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55"/>
    <w:rsid w:val="005420CF"/>
    <w:rsid w:val="005424C4"/>
    <w:rsid w:val="0054270E"/>
    <w:rsid w:val="00542899"/>
    <w:rsid w:val="00542A57"/>
    <w:rsid w:val="00542B55"/>
    <w:rsid w:val="00542C97"/>
    <w:rsid w:val="00542D12"/>
    <w:rsid w:val="00542FA5"/>
    <w:rsid w:val="00543054"/>
    <w:rsid w:val="00543134"/>
    <w:rsid w:val="005431A1"/>
    <w:rsid w:val="0054343B"/>
    <w:rsid w:val="00543A96"/>
    <w:rsid w:val="00543BDF"/>
    <w:rsid w:val="00543DCE"/>
    <w:rsid w:val="00543E6C"/>
    <w:rsid w:val="00543FAA"/>
    <w:rsid w:val="00544085"/>
    <w:rsid w:val="0054456B"/>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499"/>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E8A"/>
    <w:rsid w:val="00550F20"/>
    <w:rsid w:val="00551BB2"/>
    <w:rsid w:val="00551D21"/>
    <w:rsid w:val="00551FB2"/>
    <w:rsid w:val="00552190"/>
    <w:rsid w:val="005521A9"/>
    <w:rsid w:val="005521FB"/>
    <w:rsid w:val="00552715"/>
    <w:rsid w:val="00552B1E"/>
    <w:rsid w:val="00552D11"/>
    <w:rsid w:val="00552E60"/>
    <w:rsid w:val="00552E79"/>
    <w:rsid w:val="00552EC2"/>
    <w:rsid w:val="00553416"/>
    <w:rsid w:val="0055376B"/>
    <w:rsid w:val="005537D7"/>
    <w:rsid w:val="005538B5"/>
    <w:rsid w:val="00553C83"/>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2B"/>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47E"/>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BB"/>
    <w:rsid w:val="005658F1"/>
    <w:rsid w:val="005659DE"/>
    <w:rsid w:val="00565DF7"/>
    <w:rsid w:val="00566002"/>
    <w:rsid w:val="00566CBF"/>
    <w:rsid w:val="00566DE9"/>
    <w:rsid w:val="00566FC6"/>
    <w:rsid w:val="00567203"/>
    <w:rsid w:val="0056720D"/>
    <w:rsid w:val="005674AC"/>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2FED"/>
    <w:rsid w:val="0057317B"/>
    <w:rsid w:val="00573C01"/>
    <w:rsid w:val="00573C33"/>
    <w:rsid w:val="00573D11"/>
    <w:rsid w:val="005741A2"/>
    <w:rsid w:val="005743D7"/>
    <w:rsid w:val="005744BF"/>
    <w:rsid w:val="00574550"/>
    <w:rsid w:val="00574804"/>
    <w:rsid w:val="00574DC2"/>
    <w:rsid w:val="00574DDD"/>
    <w:rsid w:val="00574F44"/>
    <w:rsid w:val="005752EF"/>
    <w:rsid w:val="00575396"/>
    <w:rsid w:val="00575A78"/>
    <w:rsid w:val="00575B7B"/>
    <w:rsid w:val="00575F19"/>
    <w:rsid w:val="005762C0"/>
    <w:rsid w:val="00576758"/>
    <w:rsid w:val="005769E6"/>
    <w:rsid w:val="00576C57"/>
    <w:rsid w:val="00576F73"/>
    <w:rsid w:val="005772A1"/>
    <w:rsid w:val="005775D7"/>
    <w:rsid w:val="005778E2"/>
    <w:rsid w:val="00577980"/>
    <w:rsid w:val="00577B7D"/>
    <w:rsid w:val="00577DED"/>
    <w:rsid w:val="005809F7"/>
    <w:rsid w:val="00580A72"/>
    <w:rsid w:val="00580EEB"/>
    <w:rsid w:val="00580FEC"/>
    <w:rsid w:val="0058107D"/>
    <w:rsid w:val="005811C2"/>
    <w:rsid w:val="0058165C"/>
    <w:rsid w:val="00581D9F"/>
    <w:rsid w:val="00581E23"/>
    <w:rsid w:val="00581EBE"/>
    <w:rsid w:val="0058217E"/>
    <w:rsid w:val="005821F2"/>
    <w:rsid w:val="00582365"/>
    <w:rsid w:val="00582B16"/>
    <w:rsid w:val="00582CA9"/>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80"/>
    <w:rsid w:val="0059009F"/>
    <w:rsid w:val="0059102B"/>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4D5A"/>
    <w:rsid w:val="0059506F"/>
    <w:rsid w:val="005950D3"/>
    <w:rsid w:val="0059511A"/>
    <w:rsid w:val="0059515A"/>
    <w:rsid w:val="005951F8"/>
    <w:rsid w:val="0059545F"/>
    <w:rsid w:val="005957F8"/>
    <w:rsid w:val="00595904"/>
    <w:rsid w:val="005959F9"/>
    <w:rsid w:val="00595BFB"/>
    <w:rsid w:val="005963BF"/>
    <w:rsid w:val="005968DE"/>
    <w:rsid w:val="00596CFE"/>
    <w:rsid w:val="00597317"/>
    <w:rsid w:val="005975C3"/>
    <w:rsid w:val="00597A3E"/>
    <w:rsid w:val="00597ADF"/>
    <w:rsid w:val="00597AE6"/>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86"/>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5B7"/>
    <w:rsid w:val="005B0782"/>
    <w:rsid w:val="005B07EB"/>
    <w:rsid w:val="005B0DF5"/>
    <w:rsid w:val="005B16F6"/>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847"/>
    <w:rsid w:val="005B5912"/>
    <w:rsid w:val="005B5CAE"/>
    <w:rsid w:val="005B5FCF"/>
    <w:rsid w:val="005B614F"/>
    <w:rsid w:val="005B6238"/>
    <w:rsid w:val="005B636F"/>
    <w:rsid w:val="005B64F3"/>
    <w:rsid w:val="005B6C6E"/>
    <w:rsid w:val="005B6EB6"/>
    <w:rsid w:val="005B75F2"/>
    <w:rsid w:val="005B7637"/>
    <w:rsid w:val="005B765C"/>
    <w:rsid w:val="005B79D1"/>
    <w:rsid w:val="005B7A33"/>
    <w:rsid w:val="005B7CEE"/>
    <w:rsid w:val="005C0244"/>
    <w:rsid w:val="005C1093"/>
    <w:rsid w:val="005C10D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9BB"/>
    <w:rsid w:val="005C5B27"/>
    <w:rsid w:val="005C63B9"/>
    <w:rsid w:val="005C650E"/>
    <w:rsid w:val="005C6528"/>
    <w:rsid w:val="005C6552"/>
    <w:rsid w:val="005C6625"/>
    <w:rsid w:val="005C6DB2"/>
    <w:rsid w:val="005C6DCB"/>
    <w:rsid w:val="005C6E0D"/>
    <w:rsid w:val="005C6F6C"/>
    <w:rsid w:val="005C73C2"/>
    <w:rsid w:val="005C7414"/>
    <w:rsid w:val="005C7532"/>
    <w:rsid w:val="005C758E"/>
    <w:rsid w:val="005C760B"/>
    <w:rsid w:val="005C792C"/>
    <w:rsid w:val="005C7FF4"/>
    <w:rsid w:val="005D026A"/>
    <w:rsid w:val="005D065E"/>
    <w:rsid w:val="005D0770"/>
    <w:rsid w:val="005D0BF6"/>
    <w:rsid w:val="005D0C53"/>
    <w:rsid w:val="005D0D1D"/>
    <w:rsid w:val="005D0D1E"/>
    <w:rsid w:val="005D0DD4"/>
    <w:rsid w:val="005D0FD7"/>
    <w:rsid w:val="005D1471"/>
    <w:rsid w:val="005D1580"/>
    <w:rsid w:val="005D1A8A"/>
    <w:rsid w:val="005D1F39"/>
    <w:rsid w:val="005D2091"/>
    <w:rsid w:val="005D2377"/>
    <w:rsid w:val="005D266A"/>
    <w:rsid w:val="005D2672"/>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C08"/>
    <w:rsid w:val="005D4E24"/>
    <w:rsid w:val="005D4EB4"/>
    <w:rsid w:val="005D54FC"/>
    <w:rsid w:val="005D6159"/>
    <w:rsid w:val="005D62AF"/>
    <w:rsid w:val="005D63DF"/>
    <w:rsid w:val="005D675A"/>
    <w:rsid w:val="005D697C"/>
    <w:rsid w:val="005D6B48"/>
    <w:rsid w:val="005D6C9D"/>
    <w:rsid w:val="005D6D6E"/>
    <w:rsid w:val="005D6EB4"/>
    <w:rsid w:val="005D7321"/>
    <w:rsid w:val="005D7440"/>
    <w:rsid w:val="005D74BF"/>
    <w:rsid w:val="005D7926"/>
    <w:rsid w:val="005D79D1"/>
    <w:rsid w:val="005D7B14"/>
    <w:rsid w:val="005D7B5F"/>
    <w:rsid w:val="005D7C67"/>
    <w:rsid w:val="005E009C"/>
    <w:rsid w:val="005E0303"/>
    <w:rsid w:val="005E086F"/>
    <w:rsid w:val="005E0D2A"/>
    <w:rsid w:val="005E0EC8"/>
    <w:rsid w:val="005E0F4A"/>
    <w:rsid w:val="005E0F78"/>
    <w:rsid w:val="005E0FB2"/>
    <w:rsid w:val="005E11D8"/>
    <w:rsid w:val="005E123F"/>
    <w:rsid w:val="005E1637"/>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034"/>
    <w:rsid w:val="005E4109"/>
    <w:rsid w:val="005E46D4"/>
    <w:rsid w:val="005E4834"/>
    <w:rsid w:val="005E536F"/>
    <w:rsid w:val="005E543D"/>
    <w:rsid w:val="005E5612"/>
    <w:rsid w:val="005E56ED"/>
    <w:rsid w:val="005E574F"/>
    <w:rsid w:val="005E5A98"/>
    <w:rsid w:val="005E5D58"/>
    <w:rsid w:val="005E5D7D"/>
    <w:rsid w:val="005E6193"/>
    <w:rsid w:val="005E656C"/>
    <w:rsid w:val="005E6635"/>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832"/>
    <w:rsid w:val="005F2A4D"/>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7A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120"/>
    <w:rsid w:val="00601248"/>
    <w:rsid w:val="006013B9"/>
    <w:rsid w:val="006014D7"/>
    <w:rsid w:val="0060194C"/>
    <w:rsid w:val="00601C2F"/>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2"/>
    <w:rsid w:val="0060408F"/>
    <w:rsid w:val="006046DE"/>
    <w:rsid w:val="00604FA4"/>
    <w:rsid w:val="00605473"/>
    <w:rsid w:val="006057AB"/>
    <w:rsid w:val="00605B61"/>
    <w:rsid w:val="006063B7"/>
    <w:rsid w:val="0060660B"/>
    <w:rsid w:val="00606872"/>
    <w:rsid w:val="006069F6"/>
    <w:rsid w:val="00606C47"/>
    <w:rsid w:val="00607148"/>
    <w:rsid w:val="0060719A"/>
    <w:rsid w:val="00607304"/>
    <w:rsid w:val="006075D4"/>
    <w:rsid w:val="0060787D"/>
    <w:rsid w:val="006078F7"/>
    <w:rsid w:val="00607933"/>
    <w:rsid w:val="00607ACE"/>
    <w:rsid w:val="00607B3D"/>
    <w:rsid w:val="00607EEB"/>
    <w:rsid w:val="006100BB"/>
    <w:rsid w:val="00610D88"/>
    <w:rsid w:val="00610DCD"/>
    <w:rsid w:val="006113D3"/>
    <w:rsid w:val="00611465"/>
    <w:rsid w:val="006116CA"/>
    <w:rsid w:val="006116CF"/>
    <w:rsid w:val="006118FE"/>
    <w:rsid w:val="00611A17"/>
    <w:rsid w:val="00611B03"/>
    <w:rsid w:val="00611BEA"/>
    <w:rsid w:val="00611C81"/>
    <w:rsid w:val="00611C90"/>
    <w:rsid w:val="0061237B"/>
    <w:rsid w:val="00612542"/>
    <w:rsid w:val="0061254F"/>
    <w:rsid w:val="006126D5"/>
    <w:rsid w:val="00613232"/>
    <w:rsid w:val="006132B4"/>
    <w:rsid w:val="00613387"/>
    <w:rsid w:val="006133A6"/>
    <w:rsid w:val="006134D5"/>
    <w:rsid w:val="006136CC"/>
    <w:rsid w:val="00613965"/>
    <w:rsid w:val="00613B72"/>
    <w:rsid w:val="00613F9C"/>
    <w:rsid w:val="0061403B"/>
    <w:rsid w:val="00614125"/>
    <w:rsid w:val="00614478"/>
    <w:rsid w:val="006144B8"/>
    <w:rsid w:val="00614677"/>
    <w:rsid w:val="00614781"/>
    <w:rsid w:val="00614806"/>
    <w:rsid w:val="00614C50"/>
    <w:rsid w:val="00614D84"/>
    <w:rsid w:val="00614FDF"/>
    <w:rsid w:val="00615463"/>
    <w:rsid w:val="00615484"/>
    <w:rsid w:val="00615666"/>
    <w:rsid w:val="0061575F"/>
    <w:rsid w:val="00615E04"/>
    <w:rsid w:val="00615F71"/>
    <w:rsid w:val="006164EB"/>
    <w:rsid w:val="00616831"/>
    <w:rsid w:val="00616B6C"/>
    <w:rsid w:val="00616C48"/>
    <w:rsid w:val="0061705B"/>
    <w:rsid w:val="006171DA"/>
    <w:rsid w:val="00617242"/>
    <w:rsid w:val="0061759B"/>
    <w:rsid w:val="006175BF"/>
    <w:rsid w:val="006176EA"/>
    <w:rsid w:val="00617A5A"/>
    <w:rsid w:val="00617AD9"/>
    <w:rsid w:val="00617C2A"/>
    <w:rsid w:val="006204D3"/>
    <w:rsid w:val="00620502"/>
    <w:rsid w:val="00620672"/>
    <w:rsid w:val="00620ACC"/>
    <w:rsid w:val="00621188"/>
    <w:rsid w:val="006212CF"/>
    <w:rsid w:val="006214E5"/>
    <w:rsid w:val="00621B14"/>
    <w:rsid w:val="00621C23"/>
    <w:rsid w:val="00621DE9"/>
    <w:rsid w:val="00622032"/>
    <w:rsid w:val="006224FB"/>
    <w:rsid w:val="00622619"/>
    <w:rsid w:val="00622961"/>
    <w:rsid w:val="006230AA"/>
    <w:rsid w:val="00623110"/>
    <w:rsid w:val="006232D7"/>
    <w:rsid w:val="00623395"/>
    <w:rsid w:val="006235A1"/>
    <w:rsid w:val="00623660"/>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A"/>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4C0"/>
    <w:rsid w:val="00634867"/>
    <w:rsid w:val="00634981"/>
    <w:rsid w:val="00634C4A"/>
    <w:rsid w:val="00634EC2"/>
    <w:rsid w:val="006352B4"/>
    <w:rsid w:val="00635489"/>
    <w:rsid w:val="00635B3E"/>
    <w:rsid w:val="0063657C"/>
    <w:rsid w:val="0063695E"/>
    <w:rsid w:val="00636E10"/>
    <w:rsid w:val="00636EF5"/>
    <w:rsid w:val="00636FF1"/>
    <w:rsid w:val="00637260"/>
    <w:rsid w:val="0063790B"/>
    <w:rsid w:val="00637B51"/>
    <w:rsid w:val="00637CE7"/>
    <w:rsid w:val="006402C6"/>
    <w:rsid w:val="00640386"/>
    <w:rsid w:val="0064042F"/>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3D91"/>
    <w:rsid w:val="006441A0"/>
    <w:rsid w:val="006441C6"/>
    <w:rsid w:val="00644575"/>
    <w:rsid w:val="006446B0"/>
    <w:rsid w:val="0064487D"/>
    <w:rsid w:val="00644E46"/>
    <w:rsid w:val="00644E79"/>
    <w:rsid w:val="00645603"/>
    <w:rsid w:val="00645A06"/>
    <w:rsid w:val="00645B27"/>
    <w:rsid w:val="00645C7F"/>
    <w:rsid w:val="00645E3C"/>
    <w:rsid w:val="0064612C"/>
    <w:rsid w:val="006462A9"/>
    <w:rsid w:val="00646346"/>
    <w:rsid w:val="00646443"/>
    <w:rsid w:val="00646663"/>
    <w:rsid w:val="00646939"/>
    <w:rsid w:val="0064695D"/>
    <w:rsid w:val="00646D7B"/>
    <w:rsid w:val="00647336"/>
    <w:rsid w:val="006474A2"/>
    <w:rsid w:val="006474A9"/>
    <w:rsid w:val="00647D90"/>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2D0"/>
    <w:rsid w:val="0065336B"/>
    <w:rsid w:val="0065338C"/>
    <w:rsid w:val="006535B0"/>
    <w:rsid w:val="00653901"/>
    <w:rsid w:val="00653A25"/>
    <w:rsid w:val="00653D8D"/>
    <w:rsid w:val="00653E5D"/>
    <w:rsid w:val="0065405C"/>
    <w:rsid w:val="0065411A"/>
    <w:rsid w:val="006541E9"/>
    <w:rsid w:val="006542FC"/>
    <w:rsid w:val="00654402"/>
    <w:rsid w:val="00654637"/>
    <w:rsid w:val="00654A62"/>
    <w:rsid w:val="00654DFD"/>
    <w:rsid w:val="00654E33"/>
    <w:rsid w:val="0065506D"/>
    <w:rsid w:val="006553FB"/>
    <w:rsid w:val="00655495"/>
    <w:rsid w:val="00655B5E"/>
    <w:rsid w:val="00656134"/>
    <w:rsid w:val="006562C0"/>
    <w:rsid w:val="00656BB9"/>
    <w:rsid w:val="00656C71"/>
    <w:rsid w:val="00656F4B"/>
    <w:rsid w:val="0065724E"/>
    <w:rsid w:val="00657409"/>
    <w:rsid w:val="006574C0"/>
    <w:rsid w:val="00657C0C"/>
    <w:rsid w:val="00657E35"/>
    <w:rsid w:val="00660025"/>
    <w:rsid w:val="00660249"/>
    <w:rsid w:val="006604E9"/>
    <w:rsid w:val="006605E7"/>
    <w:rsid w:val="006607B2"/>
    <w:rsid w:val="0066094D"/>
    <w:rsid w:val="00660B3B"/>
    <w:rsid w:val="00660EE4"/>
    <w:rsid w:val="00660F39"/>
    <w:rsid w:val="006616E5"/>
    <w:rsid w:val="00662153"/>
    <w:rsid w:val="00662241"/>
    <w:rsid w:val="006624AD"/>
    <w:rsid w:val="0066272C"/>
    <w:rsid w:val="00662940"/>
    <w:rsid w:val="00662B32"/>
    <w:rsid w:val="00662E4C"/>
    <w:rsid w:val="00662F56"/>
    <w:rsid w:val="00662FA9"/>
    <w:rsid w:val="006637BB"/>
    <w:rsid w:val="00663A6F"/>
    <w:rsid w:val="00663C05"/>
    <w:rsid w:val="00663EC6"/>
    <w:rsid w:val="00663F15"/>
    <w:rsid w:val="0066440E"/>
    <w:rsid w:val="006648F0"/>
    <w:rsid w:val="00664EBD"/>
    <w:rsid w:val="00664F78"/>
    <w:rsid w:val="0066550C"/>
    <w:rsid w:val="006656C1"/>
    <w:rsid w:val="00665790"/>
    <w:rsid w:val="006658B2"/>
    <w:rsid w:val="00665A86"/>
    <w:rsid w:val="00665CF6"/>
    <w:rsid w:val="00665E30"/>
    <w:rsid w:val="006663D4"/>
    <w:rsid w:val="00666514"/>
    <w:rsid w:val="00666520"/>
    <w:rsid w:val="006665C6"/>
    <w:rsid w:val="00666A1C"/>
    <w:rsid w:val="00666DA4"/>
    <w:rsid w:val="00666ECB"/>
    <w:rsid w:val="006670F6"/>
    <w:rsid w:val="00667475"/>
    <w:rsid w:val="00667585"/>
    <w:rsid w:val="00667A1B"/>
    <w:rsid w:val="006706BD"/>
    <w:rsid w:val="006706D7"/>
    <w:rsid w:val="0067075F"/>
    <w:rsid w:val="006707B6"/>
    <w:rsid w:val="00671041"/>
    <w:rsid w:val="006712EC"/>
    <w:rsid w:val="0067143C"/>
    <w:rsid w:val="00671579"/>
    <w:rsid w:val="006715D6"/>
    <w:rsid w:val="006717DA"/>
    <w:rsid w:val="00672000"/>
    <w:rsid w:val="00672036"/>
    <w:rsid w:val="006725F4"/>
    <w:rsid w:val="006729D0"/>
    <w:rsid w:val="00672B6C"/>
    <w:rsid w:val="00672BA4"/>
    <w:rsid w:val="00672CD8"/>
    <w:rsid w:val="00672D73"/>
    <w:rsid w:val="00672D8F"/>
    <w:rsid w:val="006733C4"/>
    <w:rsid w:val="006733FE"/>
    <w:rsid w:val="00673430"/>
    <w:rsid w:val="00673529"/>
    <w:rsid w:val="006736A8"/>
    <w:rsid w:val="006738BD"/>
    <w:rsid w:val="006739E8"/>
    <w:rsid w:val="00673BED"/>
    <w:rsid w:val="006740DB"/>
    <w:rsid w:val="00674808"/>
    <w:rsid w:val="006749B5"/>
    <w:rsid w:val="00674B4B"/>
    <w:rsid w:val="00674E9C"/>
    <w:rsid w:val="00674FA3"/>
    <w:rsid w:val="0067529E"/>
    <w:rsid w:val="0067544C"/>
    <w:rsid w:val="006755DF"/>
    <w:rsid w:val="0067582E"/>
    <w:rsid w:val="00675887"/>
    <w:rsid w:val="0067626C"/>
    <w:rsid w:val="00676B2E"/>
    <w:rsid w:val="00677085"/>
    <w:rsid w:val="0067745A"/>
    <w:rsid w:val="006777F8"/>
    <w:rsid w:val="00677B52"/>
    <w:rsid w:val="00677EBA"/>
    <w:rsid w:val="00677F3F"/>
    <w:rsid w:val="00677FD9"/>
    <w:rsid w:val="00680382"/>
    <w:rsid w:val="0068057C"/>
    <w:rsid w:val="00680AF4"/>
    <w:rsid w:val="00680C8A"/>
    <w:rsid w:val="00680EB5"/>
    <w:rsid w:val="0068103A"/>
    <w:rsid w:val="006811AE"/>
    <w:rsid w:val="00681236"/>
    <w:rsid w:val="00681B4D"/>
    <w:rsid w:val="00681CB7"/>
    <w:rsid w:val="00681E30"/>
    <w:rsid w:val="006823E8"/>
    <w:rsid w:val="006823ED"/>
    <w:rsid w:val="006826F6"/>
    <w:rsid w:val="00682C05"/>
    <w:rsid w:val="00682E24"/>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86C"/>
    <w:rsid w:val="0068592E"/>
    <w:rsid w:val="00685C0F"/>
    <w:rsid w:val="00685C62"/>
    <w:rsid w:val="006861A8"/>
    <w:rsid w:val="006868EB"/>
    <w:rsid w:val="00686965"/>
    <w:rsid w:val="0068699B"/>
    <w:rsid w:val="006873AE"/>
    <w:rsid w:val="00687665"/>
    <w:rsid w:val="006876BA"/>
    <w:rsid w:val="00687702"/>
    <w:rsid w:val="00687B77"/>
    <w:rsid w:val="00687E50"/>
    <w:rsid w:val="0069010A"/>
    <w:rsid w:val="0069029B"/>
    <w:rsid w:val="00690399"/>
    <w:rsid w:val="00690643"/>
    <w:rsid w:val="00690790"/>
    <w:rsid w:val="006907BD"/>
    <w:rsid w:val="00690A1E"/>
    <w:rsid w:val="00690EA8"/>
    <w:rsid w:val="00691237"/>
    <w:rsid w:val="0069129A"/>
    <w:rsid w:val="006913FA"/>
    <w:rsid w:val="0069155F"/>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33D"/>
    <w:rsid w:val="00697589"/>
    <w:rsid w:val="00697B75"/>
    <w:rsid w:val="00697FCB"/>
    <w:rsid w:val="006A00B5"/>
    <w:rsid w:val="006A01E4"/>
    <w:rsid w:val="006A03EA"/>
    <w:rsid w:val="006A05FB"/>
    <w:rsid w:val="006A06CB"/>
    <w:rsid w:val="006A1059"/>
    <w:rsid w:val="006A1124"/>
    <w:rsid w:val="006A129A"/>
    <w:rsid w:val="006A1403"/>
    <w:rsid w:val="006A1506"/>
    <w:rsid w:val="006A1B4E"/>
    <w:rsid w:val="006A1B76"/>
    <w:rsid w:val="006A1D0D"/>
    <w:rsid w:val="006A1D90"/>
    <w:rsid w:val="006A1E6A"/>
    <w:rsid w:val="006A2560"/>
    <w:rsid w:val="006A25AB"/>
    <w:rsid w:val="006A2C36"/>
    <w:rsid w:val="006A31FC"/>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152"/>
    <w:rsid w:val="006A6205"/>
    <w:rsid w:val="006A6830"/>
    <w:rsid w:val="006A6BA0"/>
    <w:rsid w:val="006A6CE6"/>
    <w:rsid w:val="006A6DF6"/>
    <w:rsid w:val="006A6E01"/>
    <w:rsid w:val="006A7342"/>
    <w:rsid w:val="006A7824"/>
    <w:rsid w:val="006A7B22"/>
    <w:rsid w:val="006B002A"/>
    <w:rsid w:val="006B00D1"/>
    <w:rsid w:val="006B0171"/>
    <w:rsid w:val="006B0376"/>
    <w:rsid w:val="006B0443"/>
    <w:rsid w:val="006B04E5"/>
    <w:rsid w:val="006B080F"/>
    <w:rsid w:val="006B09C0"/>
    <w:rsid w:val="006B0BE5"/>
    <w:rsid w:val="006B0DE8"/>
    <w:rsid w:val="006B1007"/>
    <w:rsid w:val="006B10BF"/>
    <w:rsid w:val="006B137C"/>
    <w:rsid w:val="006B16CB"/>
    <w:rsid w:val="006B1DDE"/>
    <w:rsid w:val="006B2326"/>
    <w:rsid w:val="006B29E7"/>
    <w:rsid w:val="006B2AC3"/>
    <w:rsid w:val="006B2ADD"/>
    <w:rsid w:val="006B2D33"/>
    <w:rsid w:val="006B3213"/>
    <w:rsid w:val="006B3549"/>
    <w:rsid w:val="006B3DF2"/>
    <w:rsid w:val="006B40B7"/>
    <w:rsid w:val="006B460E"/>
    <w:rsid w:val="006B46FB"/>
    <w:rsid w:val="006B4BF6"/>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544"/>
    <w:rsid w:val="006C062B"/>
    <w:rsid w:val="006C09B4"/>
    <w:rsid w:val="006C0D81"/>
    <w:rsid w:val="006C1079"/>
    <w:rsid w:val="006C12BE"/>
    <w:rsid w:val="006C134B"/>
    <w:rsid w:val="006C1F5E"/>
    <w:rsid w:val="006C2372"/>
    <w:rsid w:val="006C302A"/>
    <w:rsid w:val="006C3236"/>
    <w:rsid w:val="006C332A"/>
    <w:rsid w:val="006C3439"/>
    <w:rsid w:val="006C349B"/>
    <w:rsid w:val="006C351E"/>
    <w:rsid w:val="006C3863"/>
    <w:rsid w:val="006C3A11"/>
    <w:rsid w:val="006C3B3A"/>
    <w:rsid w:val="006C3B4F"/>
    <w:rsid w:val="006C3B86"/>
    <w:rsid w:val="006C3E81"/>
    <w:rsid w:val="006C4090"/>
    <w:rsid w:val="006C40DC"/>
    <w:rsid w:val="006C4335"/>
    <w:rsid w:val="006C453B"/>
    <w:rsid w:val="006C4541"/>
    <w:rsid w:val="006C48AD"/>
    <w:rsid w:val="006C4F1D"/>
    <w:rsid w:val="006C501F"/>
    <w:rsid w:val="006C51F9"/>
    <w:rsid w:val="006C580E"/>
    <w:rsid w:val="006C5B3C"/>
    <w:rsid w:val="006C6189"/>
    <w:rsid w:val="006C62FA"/>
    <w:rsid w:val="006C630A"/>
    <w:rsid w:val="006C6721"/>
    <w:rsid w:val="006C69F1"/>
    <w:rsid w:val="006C6BB8"/>
    <w:rsid w:val="006C7164"/>
    <w:rsid w:val="006C74E4"/>
    <w:rsid w:val="006C7750"/>
    <w:rsid w:val="006C79A6"/>
    <w:rsid w:val="006D0724"/>
    <w:rsid w:val="006D07C4"/>
    <w:rsid w:val="006D0CE9"/>
    <w:rsid w:val="006D0D1B"/>
    <w:rsid w:val="006D1637"/>
    <w:rsid w:val="006D1A3F"/>
    <w:rsid w:val="006D1DB2"/>
    <w:rsid w:val="006D209D"/>
    <w:rsid w:val="006D2262"/>
    <w:rsid w:val="006D242C"/>
    <w:rsid w:val="006D24DA"/>
    <w:rsid w:val="006D257F"/>
    <w:rsid w:val="006D2BCC"/>
    <w:rsid w:val="006D2F5E"/>
    <w:rsid w:val="006D357F"/>
    <w:rsid w:val="006D35D4"/>
    <w:rsid w:val="006D373E"/>
    <w:rsid w:val="006D38B6"/>
    <w:rsid w:val="006D3B39"/>
    <w:rsid w:val="006D3BF1"/>
    <w:rsid w:val="006D3F0D"/>
    <w:rsid w:val="006D3F54"/>
    <w:rsid w:val="006D4449"/>
    <w:rsid w:val="006D46FD"/>
    <w:rsid w:val="006D47A1"/>
    <w:rsid w:val="006D4984"/>
    <w:rsid w:val="006D4B53"/>
    <w:rsid w:val="006D4FC5"/>
    <w:rsid w:val="006D554A"/>
    <w:rsid w:val="006D59BD"/>
    <w:rsid w:val="006D5A2F"/>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CC8"/>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66"/>
    <w:rsid w:val="006E448D"/>
    <w:rsid w:val="006E47D2"/>
    <w:rsid w:val="006E4DE4"/>
    <w:rsid w:val="006E56E1"/>
    <w:rsid w:val="006E5956"/>
    <w:rsid w:val="006E59F3"/>
    <w:rsid w:val="006E5C0F"/>
    <w:rsid w:val="006E5C84"/>
    <w:rsid w:val="006E5CDC"/>
    <w:rsid w:val="006E5EB2"/>
    <w:rsid w:val="006E60C7"/>
    <w:rsid w:val="006E67AD"/>
    <w:rsid w:val="006E6E73"/>
    <w:rsid w:val="006E7662"/>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2DB"/>
    <w:rsid w:val="006F45CC"/>
    <w:rsid w:val="006F46A8"/>
    <w:rsid w:val="006F46B2"/>
    <w:rsid w:val="006F4758"/>
    <w:rsid w:val="006F4DD4"/>
    <w:rsid w:val="006F4F43"/>
    <w:rsid w:val="006F51C2"/>
    <w:rsid w:val="006F56D3"/>
    <w:rsid w:val="006F56F9"/>
    <w:rsid w:val="006F570B"/>
    <w:rsid w:val="006F576B"/>
    <w:rsid w:val="006F595F"/>
    <w:rsid w:val="006F5976"/>
    <w:rsid w:val="006F5A1E"/>
    <w:rsid w:val="006F5B0E"/>
    <w:rsid w:val="006F5DDF"/>
    <w:rsid w:val="006F6A2D"/>
    <w:rsid w:val="006F6A70"/>
    <w:rsid w:val="006F7198"/>
    <w:rsid w:val="006F7913"/>
    <w:rsid w:val="006F7C05"/>
    <w:rsid w:val="006F7D52"/>
    <w:rsid w:val="006F7DBA"/>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C29"/>
    <w:rsid w:val="00703F3B"/>
    <w:rsid w:val="007047A2"/>
    <w:rsid w:val="007047BC"/>
    <w:rsid w:val="007047F0"/>
    <w:rsid w:val="00704927"/>
    <w:rsid w:val="00704B74"/>
    <w:rsid w:val="00704E42"/>
    <w:rsid w:val="00704E4D"/>
    <w:rsid w:val="00704E53"/>
    <w:rsid w:val="00705236"/>
    <w:rsid w:val="0070538C"/>
    <w:rsid w:val="0070568F"/>
    <w:rsid w:val="00705FB1"/>
    <w:rsid w:val="0070619F"/>
    <w:rsid w:val="00706928"/>
    <w:rsid w:val="00706D38"/>
    <w:rsid w:val="00706FBC"/>
    <w:rsid w:val="00707227"/>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BD7"/>
    <w:rsid w:val="00711EE4"/>
    <w:rsid w:val="0071202F"/>
    <w:rsid w:val="00712038"/>
    <w:rsid w:val="0071253F"/>
    <w:rsid w:val="007126C6"/>
    <w:rsid w:val="00712B2F"/>
    <w:rsid w:val="00713123"/>
    <w:rsid w:val="00713184"/>
    <w:rsid w:val="00713A24"/>
    <w:rsid w:val="007151DA"/>
    <w:rsid w:val="0071536E"/>
    <w:rsid w:val="007153B0"/>
    <w:rsid w:val="00715459"/>
    <w:rsid w:val="00715600"/>
    <w:rsid w:val="00715633"/>
    <w:rsid w:val="0071565C"/>
    <w:rsid w:val="00715752"/>
    <w:rsid w:val="00715BB8"/>
    <w:rsid w:val="00715E3D"/>
    <w:rsid w:val="007164C6"/>
    <w:rsid w:val="00716566"/>
    <w:rsid w:val="0071669F"/>
    <w:rsid w:val="0071679A"/>
    <w:rsid w:val="00716926"/>
    <w:rsid w:val="00716A2D"/>
    <w:rsid w:val="00716A51"/>
    <w:rsid w:val="00716D1D"/>
    <w:rsid w:val="00716E51"/>
    <w:rsid w:val="00716F8B"/>
    <w:rsid w:val="007173B7"/>
    <w:rsid w:val="00717502"/>
    <w:rsid w:val="007177D3"/>
    <w:rsid w:val="007177E4"/>
    <w:rsid w:val="00717A7B"/>
    <w:rsid w:val="00717FB7"/>
    <w:rsid w:val="0072012B"/>
    <w:rsid w:val="007201D1"/>
    <w:rsid w:val="00720294"/>
    <w:rsid w:val="00720BB4"/>
    <w:rsid w:val="007211EB"/>
    <w:rsid w:val="0072146F"/>
    <w:rsid w:val="00721523"/>
    <w:rsid w:val="00721756"/>
    <w:rsid w:val="00721C2A"/>
    <w:rsid w:val="00721D52"/>
    <w:rsid w:val="00721E62"/>
    <w:rsid w:val="00722884"/>
    <w:rsid w:val="0072293C"/>
    <w:rsid w:val="00722AC8"/>
    <w:rsid w:val="00722C4D"/>
    <w:rsid w:val="0072363E"/>
    <w:rsid w:val="00723F09"/>
    <w:rsid w:val="00723F15"/>
    <w:rsid w:val="007240C2"/>
    <w:rsid w:val="0072414F"/>
    <w:rsid w:val="007244F3"/>
    <w:rsid w:val="00724730"/>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2B"/>
    <w:rsid w:val="00730DB0"/>
    <w:rsid w:val="00730E6A"/>
    <w:rsid w:val="0073116B"/>
    <w:rsid w:val="007311BD"/>
    <w:rsid w:val="0073124D"/>
    <w:rsid w:val="00731415"/>
    <w:rsid w:val="00731A93"/>
    <w:rsid w:val="00732146"/>
    <w:rsid w:val="00732659"/>
    <w:rsid w:val="00732680"/>
    <w:rsid w:val="00732963"/>
    <w:rsid w:val="00732B97"/>
    <w:rsid w:val="00732D6E"/>
    <w:rsid w:val="00732EDB"/>
    <w:rsid w:val="00732FC2"/>
    <w:rsid w:val="00733113"/>
    <w:rsid w:val="0073335E"/>
    <w:rsid w:val="0073337D"/>
    <w:rsid w:val="007334BD"/>
    <w:rsid w:val="007334DB"/>
    <w:rsid w:val="007337FB"/>
    <w:rsid w:val="00733C0E"/>
    <w:rsid w:val="00733F34"/>
    <w:rsid w:val="0073427C"/>
    <w:rsid w:val="007348B5"/>
    <w:rsid w:val="00734A5B"/>
    <w:rsid w:val="00734B8A"/>
    <w:rsid w:val="007352F9"/>
    <w:rsid w:val="0073539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CC1"/>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5B"/>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0EF"/>
    <w:rsid w:val="0075693F"/>
    <w:rsid w:val="00756E01"/>
    <w:rsid w:val="00756F95"/>
    <w:rsid w:val="00757044"/>
    <w:rsid w:val="00757334"/>
    <w:rsid w:val="00757350"/>
    <w:rsid w:val="007602C2"/>
    <w:rsid w:val="007603A2"/>
    <w:rsid w:val="00760504"/>
    <w:rsid w:val="007607FC"/>
    <w:rsid w:val="0076085E"/>
    <w:rsid w:val="00760B3C"/>
    <w:rsid w:val="00760D40"/>
    <w:rsid w:val="00760D8E"/>
    <w:rsid w:val="00760DC7"/>
    <w:rsid w:val="00760E98"/>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670"/>
    <w:rsid w:val="00767BC9"/>
    <w:rsid w:val="007701C4"/>
    <w:rsid w:val="007703A5"/>
    <w:rsid w:val="00770CAF"/>
    <w:rsid w:val="00770E52"/>
    <w:rsid w:val="00770E6F"/>
    <w:rsid w:val="00770F44"/>
    <w:rsid w:val="00770F46"/>
    <w:rsid w:val="00771058"/>
    <w:rsid w:val="0077109F"/>
    <w:rsid w:val="007710CE"/>
    <w:rsid w:val="007712F3"/>
    <w:rsid w:val="00771501"/>
    <w:rsid w:val="0077185C"/>
    <w:rsid w:val="007718A6"/>
    <w:rsid w:val="00771ADC"/>
    <w:rsid w:val="00771CC1"/>
    <w:rsid w:val="00771D85"/>
    <w:rsid w:val="00772198"/>
    <w:rsid w:val="0077225C"/>
    <w:rsid w:val="007725D3"/>
    <w:rsid w:val="00772635"/>
    <w:rsid w:val="0077279B"/>
    <w:rsid w:val="007728B6"/>
    <w:rsid w:val="00772ABE"/>
    <w:rsid w:val="00772CF9"/>
    <w:rsid w:val="00772E2E"/>
    <w:rsid w:val="0077324F"/>
    <w:rsid w:val="00773424"/>
    <w:rsid w:val="00773775"/>
    <w:rsid w:val="00773B3F"/>
    <w:rsid w:val="007742CB"/>
    <w:rsid w:val="0077453B"/>
    <w:rsid w:val="00774846"/>
    <w:rsid w:val="00774C28"/>
    <w:rsid w:val="00774C99"/>
    <w:rsid w:val="00774CEA"/>
    <w:rsid w:val="00774FD9"/>
    <w:rsid w:val="007753A5"/>
    <w:rsid w:val="00775638"/>
    <w:rsid w:val="00775A18"/>
    <w:rsid w:val="00775B0E"/>
    <w:rsid w:val="00775C81"/>
    <w:rsid w:val="00775C99"/>
    <w:rsid w:val="00775D36"/>
    <w:rsid w:val="00775E03"/>
    <w:rsid w:val="00775EA9"/>
    <w:rsid w:val="007764E6"/>
    <w:rsid w:val="00776561"/>
    <w:rsid w:val="00776BD8"/>
    <w:rsid w:val="00776C52"/>
    <w:rsid w:val="00776D37"/>
    <w:rsid w:val="00777364"/>
    <w:rsid w:val="0077751A"/>
    <w:rsid w:val="00777603"/>
    <w:rsid w:val="00777633"/>
    <w:rsid w:val="007777FA"/>
    <w:rsid w:val="0077793F"/>
    <w:rsid w:val="007779AF"/>
    <w:rsid w:val="007779C0"/>
    <w:rsid w:val="00777D46"/>
    <w:rsid w:val="00780201"/>
    <w:rsid w:val="00780410"/>
    <w:rsid w:val="007806BB"/>
    <w:rsid w:val="00780C43"/>
    <w:rsid w:val="00780F7F"/>
    <w:rsid w:val="00780FDE"/>
    <w:rsid w:val="00781965"/>
    <w:rsid w:val="00781C82"/>
    <w:rsid w:val="00781DD8"/>
    <w:rsid w:val="00781F0F"/>
    <w:rsid w:val="00781FC6"/>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D9"/>
    <w:rsid w:val="00787577"/>
    <w:rsid w:val="007879FF"/>
    <w:rsid w:val="00787A3F"/>
    <w:rsid w:val="00787AD4"/>
    <w:rsid w:val="00787B40"/>
    <w:rsid w:val="0079066E"/>
    <w:rsid w:val="00790E5C"/>
    <w:rsid w:val="00791242"/>
    <w:rsid w:val="007912AB"/>
    <w:rsid w:val="00791339"/>
    <w:rsid w:val="00791A8A"/>
    <w:rsid w:val="00792342"/>
    <w:rsid w:val="0079240D"/>
    <w:rsid w:val="00792889"/>
    <w:rsid w:val="007929EE"/>
    <w:rsid w:val="00792C9F"/>
    <w:rsid w:val="00793138"/>
    <w:rsid w:val="0079350D"/>
    <w:rsid w:val="007939B7"/>
    <w:rsid w:val="00794161"/>
    <w:rsid w:val="007941E4"/>
    <w:rsid w:val="0079422D"/>
    <w:rsid w:val="0079439A"/>
    <w:rsid w:val="0079476A"/>
    <w:rsid w:val="00794D0F"/>
    <w:rsid w:val="00794F2A"/>
    <w:rsid w:val="0079520E"/>
    <w:rsid w:val="0079546F"/>
    <w:rsid w:val="00795A4E"/>
    <w:rsid w:val="0079665D"/>
    <w:rsid w:val="00796884"/>
    <w:rsid w:val="007969C0"/>
    <w:rsid w:val="00796C29"/>
    <w:rsid w:val="00797346"/>
    <w:rsid w:val="00797614"/>
    <w:rsid w:val="0079772D"/>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678"/>
    <w:rsid w:val="007A5DA6"/>
    <w:rsid w:val="007A5F7C"/>
    <w:rsid w:val="007A63F6"/>
    <w:rsid w:val="007A6507"/>
    <w:rsid w:val="007A6729"/>
    <w:rsid w:val="007A6AEE"/>
    <w:rsid w:val="007A6B2B"/>
    <w:rsid w:val="007A6BF9"/>
    <w:rsid w:val="007A6DEE"/>
    <w:rsid w:val="007A7368"/>
    <w:rsid w:val="007A7435"/>
    <w:rsid w:val="007A74DF"/>
    <w:rsid w:val="007A74FA"/>
    <w:rsid w:val="007A7657"/>
    <w:rsid w:val="007A7919"/>
    <w:rsid w:val="007A79AD"/>
    <w:rsid w:val="007B02BB"/>
    <w:rsid w:val="007B03D1"/>
    <w:rsid w:val="007B06E1"/>
    <w:rsid w:val="007B08BD"/>
    <w:rsid w:val="007B0A2D"/>
    <w:rsid w:val="007B0AEC"/>
    <w:rsid w:val="007B0C60"/>
    <w:rsid w:val="007B0DDB"/>
    <w:rsid w:val="007B1153"/>
    <w:rsid w:val="007B122D"/>
    <w:rsid w:val="007B124C"/>
    <w:rsid w:val="007B134A"/>
    <w:rsid w:val="007B1667"/>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5AC"/>
    <w:rsid w:val="007C2977"/>
    <w:rsid w:val="007C29B3"/>
    <w:rsid w:val="007C2CBC"/>
    <w:rsid w:val="007C3327"/>
    <w:rsid w:val="007C351F"/>
    <w:rsid w:val="007C353B"/>
    <w:rsid w:val="007C38BA"/>
    <w:rsid w:val="007C3A1C"/>
    <w:rsid w:val="007C3AC0"/>
    <w:rsid w:val="007C3E3C"/>
    <w:rsid w:val="007C42F1"/>
    <w:rsid w:val="007C4674"/>
    <w:rsid w:val="007C4736"/>
    <w:rsid w:val="007C49E0"/>
    <w:rsid w:val="007C4AD9"/>
    <w:rsid w:val="007C5126"/>
    <w:rsid w:val="007C559F"/>
    <w:rsid w:val="007C598E"/>
    <w:rsid w:val="007C5BFA"/>
    <w:rsid w:val="007C6146"/>
    <w:rsid w:val="007C61D1"/>
    <w:rsid w:val="007C62A6"/>
    <w:rsid w:val="007C6369"/>
    <w:rsid w:val="007C665D"/>
    <w:rsid w:val="007C6721"/>
    <w:rsid w:val="007C67E9"/>
    <w:rsid w:val="007C6A38"/>
    <w:rsid w:val="007C6C47"/>
    <w:rsid w:val="007C7343"/>
    <w:rsid w:val="007C765F"/>
    <w:rsid w:val="007C796B"/>
    <w:rsid w:val="007C7A23"/>
    <w:rsid w:val="007C7DAF"/>
    <w:rsid w:val="007C7DC9"/>
    <w:rsid w:val="007C7DF0"/>
    <w:rsid w:val="007D04DA"/>
    <w:rsid w:val="007D07CD"/>
    <w:rsid w:val="007D09CE"/>
    <w:rsid w:val="007D09E6"/>
    <w:rsid w:val="007D15A7"/>
    <w:rsid w:val="007D1660"/>
    <w:rsid w:val="007D17C4"/>
    <w:rsid w:val="007D1883"/>
    <w:rsid w:val="007D1A85"/>
    <w:rsid w:val="007D1B24"/>
    <w:rsid w:val="007D28AC"/>
    <w:rsid w:val="007D32CC"/>
    <w:rsid w:val="007D3543"/>
    <w:rsid w:val="007D3A02"/>
    <w:rsid w:val="007D3CBB"/>
    <w:rsid w:val="007D3EDC"/>
    <w:rsid w:val="007D3F4F"/>
    <w:rsid w:val="007D3F9D"/>
    <w:rsid w:val="007D4083"/>
    <w:rsid w:val="007D42CC"/>
    <w:rsid w:val="007D43F2"/>
    <w:rsid w:val="007D4439"/>
    <w:rsid w:val="007D458A"/>
    <w:rsid w:val="007D4707"/>
    <w:rsid w:val="007D4907"/>
    <w:rsid w:val="007D49FF"/>
    <w:rsid w:val="007D4D80"/>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CC6"/>
    <w:rsid w:val="007D7F35"/>
    <w:rsid w:val="007E005A"/>
    <w:rsid w:val="007E0276"/>
    <w:rsid w:val="007E02E7"/>
    <w:rsid w:val="007E0303"/>
    <w:rsid w:val="007E03FE"/>
    <w:rsid w:val="007E098D"/>
    <w:rsid w:val="007E101A"/>
    <w:rsid w:val="007E10BC"/>
    <w:rsid w:val="007E153F"/>
    <w:rsid w:val="007E19ED"/>
    <w:rsid w:val="007E1BCA"/>
    <w:rsid w:val="007E1BE6"/>
    <w:rsid w:val="007E1ED7"/>
    <w:rsid w:val="007E263A"/>
    <w:rsid w:val="007E2701"/>
    <w:rsid w:val="007E2724"/>
    <w:rsid w:val="007E2B0A"/>
    <w:rsid w:val="007E2C88"/>
    <w:rsid w:val="007E2DD4"/>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2E16"/>
    <w:rsid w:val="007F3120"/>
    <w:rsid w:val="007F4238"/>
    <w:rsid w:val="007F436E"/>
    <w:rsid w:val="007F45A6"/>
    <w:rsid w:val="007F4955"/>
    <w:rsid w:val="007F4D82"/>
    <w:rsid w:val="007F5291"/>
    <w:rsid w:val="007F533A"/>
    <w:rsid w:val="007F5636"/>
    <w:rsid w:val="007F576E"/>
    <w:rsid w:val="007F5815"/>
    <w:rsid w:val="007F5DF4"/>
    <w:rsid w:val="007F5E94"/>
    <w:rsid w:val="007F6086"/>
    <w:rsid w:val="007F60C0"/>
    <w:rsid w:val="007F6112"/>
    <w:rsid w:val="007F61E7"/>
    <w:rsid w:val="007F6A71"/>
    <w:rsid w:val="007F6B36"/>
    <w:rsid w:val="007F6B6A"/>
    <w:rsid w:val="007F700D"/>
    <w:rsid w:val="007F7259"/>
    <w:rsid w:val="007F7658"/>
    <w:rsid w:val="007F78C2"/>
    <w:rsid w:val="007F7AC0"/>
    <w:rsid w:val="007F7CAF"/>
    <w:rsid w:val="008000FC"/>
    <w:rsid w:val="0080012C"/>
    <w:rsid w:val="008001C5"/>
    <w:rsid w:val="00800240"/>
    <w:rsid w:val="00800545"/>
    <w:rsid w:val="008005D9"/>
    <w:rsid w:val="00800749"/>
    <w:rsid w:val="008009A2"/>
    <w:rsid w:val="00800E33"/>
    <w:rsid w:val="00800E45"/>
    <w:rsid w:val="00800E9E"/>
    <w:rsid w:val="008015E3"/>
    <w:rsid w:val="008016A9"/>
    <w:rsid w:val="0080171C"/>
    <w:rsid w:val="00801B02"/>
    <w:rsid w:val="00801B26"/>
    <w:rsid w:val="00801B56"/>
    <w:rsid w:val="00801D94"/>
    <w:rsid w:val="0080222F"/>
    <w:rsid w:val="008022E6"/>
    <w:rsid w:val="008022F8"/>
    <w:rsid w:val="0080256B"/>
    <w:rsid w:val="008028A4"/>
    <w:rsid w:val="00802A39"/>
    <w:rsid w:val="00802B95"/>
    <w:rsid w:val="00802F09"/>
    <w:rsid w:val="00802FB1"/>
    <w:rsid w:val="00803349"/>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5CB6"/>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0DB8"/>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1DB"/>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FC"/>
    <w:rsid w:val="00817194"/>
    <w:rsid w:val="00817603"/>
    <w:rsid w:val="0081765C"/>
    <w:rsid w:val="00820039"/>
    <w:rsid w:val="0082057C"/>
    <w:rsid w:val="0082073B"/>
    <w:rsid w:val="00820CB0"/>
    <w:rsid w:val="00820D6A"/>
    <w:rsid w:val="00820EC0"/>
    <w:rsid w:val="0082120F"/>
    <w:rsid w:val="00821442"/>
    <w:rsid w:val="00821509"/>
    <w:rsid w:val="008215CA"/>
    <w:rsid w:val="00821770"/>
    <w:rsid w:val="00821962"/>
    <w:rsid w:val="00821A87"/>
    <w:rsid w:val="00821D08"/>
    <w:rsid w:val="00821D5C"/>
    <w:rsid w:val="00821F3E"/>
    <w:rsid w:val="00822182"/>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5B"/>
    <w:rsid w:val="00824578"/>
    <w:rsid w:val="00824F11"/>
    <w:rsid w:val="00825036"/>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386"/>
    <w:rsid w:val="008315D0"/>
    <w:rsid w:val="00831DAC"/>
    <w:rsid w:val="008320DD"/>
    <w:rsid w:val="00832171"/>
    <w:rsid w:val="0083231B"/>
    <w:rsid w:val="008325C2"/>
    <w:rsid w:val="00832700"/>
    <w:rsid w:val="008329A9"/>
    <w:rsid w:val="008329CC"/>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4EC"/>
    <w:rsid w:val="00836535"/>
    <w:rsid w:val="00836554"/>
    <w:rsid w:val="008367E2"/>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3DD"/>
    <w:rsid w:val="008426FC"/>
    <w:rsid w:val="00842724"/>
    <w:rsid w:val="00842766"/>
    <w:rsid w:val="00842893"/>
    <w:rsid w:val="008429BC"/>
    <w:rsid w:val="00842B18"/>
    <w:rsid w:val="00842B39"/>
    <w:rsid w:val="00842BD6"/>
    <w:rsid w:val="00843537"/>
    <w:rsid w:val="0084354D"/>
    <w:rsid w:val="00843656"/>
    <w:rsid w:val="00843B26"/>
    <w:rsid w:val="00843E55"/>
    <w:rsid w:val="008440C4"/>
    <w:rsid w:val="0084447A"/>
    <w:rsid w:val="0084473C"/>
    <w:rsid w:val="00844B7F"/>
    <w:rsid w:val="00844F25"/>
    <w:rsid w:val="00845198"/>
    <w:rsid w:val="0084534D"/>
    <w:rsid w:val="00845929"/>
    <w:rsid w:val="00845C9A"/>
    <w:rsid w:val="00845ECE"/>
    <w:rsid w:val="008462E0"/>
    <w:rsid w:val="008464A3"/>
    <w:rsid w:val="0084660F"/>
    <w:rsid w:val="00846A48"/>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BDB"/>
    <w:rsid w:val="00851E0A"/>
    <w:rsid w:val="00852A21"/>
    <w:rsid w:val="00852D09"/>
    <w:rsid w:val="00852D7A"/>
    <w:rsid w:val="00852F3C"/>
    <w:rsid w:val="00853362"/>
    <w:rsid w:val="00853AA1"/>
    <w:rsid w:val="00853B2B"/>
    <w:rsid w:val="00853B72"/>
    <w:rsid w:val="00853DF4"/>
    <w:rsid w:val="00853E9C"/>
    <w:rsid w:val="00854104"/>
    <w:rsid w:val="008544A8"/>
    <w:rsid w:val="00854789"/>
    <w:rsid w:val="00854F3F"/>
    <w:rsid w:val="00854F6E"/>
    <w:rsid w:val="00854FFC"/>
    <w:rsid w:val="00855E1F"/>
    <w:rsid w:val="00855E9B"/>
    <w:rsid w:val="00855F36"/>
    <w:rsid w:val="00855FEF"/>
    <w:rsid w:val="0085604B"/>
    <w:rsid w:val="00856057"/>
    <w:rsid w:val="008562C2"/>
    <w:rsid w:val="00856319"/>
    <w:rsid w:val="0085671C"/>
    <w:rsid w:val="00856825"/>
    <w:rsid w:val="00856826"/>
    <w:rsid w:val="008568C0"/>
    <w:rsid w:val="00856AA4"/>
    <w:rsid w:val="00857711"/>
    <w:rsid w:val="00857945"/>
    <w:rsid w:val="00857A24"/>
    <w:rsid w:val="00857A44"/>
    <w:rsid w:val="00857A8F"/>
    <w:rsid w:val="00857AC7"/>
    <w:rsid w:val="00857C48"/>
    <w:rsid w:val="00857D9A"/>
    <w:rsid w:val="0086019C"/>
    <w:rsid w:val="008601CC"/>
    <w:rsid w:val="0086030A"/>
    <w:rsid w:val="0086063B"/>
    <w:rsid w:val="00860870"/>
    <w:rsid w:val="00860E49"/>
    <w:rsid w:val="00860F48"/>
    <w:rsid w:val="0086191A"/>
    <w:rsid w:val="008626E7"/>
    <w:rsid w:val="0086280D"/>
    <w:rsid w:val="00862BE9"/>
    <w:rsid w:val="00862D3D"/>
    <w:rsid w:val="00863B4F"/>
    <w:rsid w:val="00863CE8"/>
    <w:rsid w:val="00864334"/>
    <w:rsid w:val="0086439D"/>
    <w:rsid w:val="008646B0"/>
    <w:rsid w:val="008647AC"/>
    <w:rsid w:val="00864952"/>
    <w:rsid w:val="00864A01"/>
    <w:rsid w:val="00864A8F"/>
    <w:rsid w:val="00864CF2"/>
    <w:rsid w:val="008650DE"/>
    <w:rsid w:val="008652A6"/>
    <w:rsid w:val="00865661"/>
    <w:rsid w:val="008658CF"/>
    <w:rsid w:val="00865A68"/>
    <w:rsid w:val="00865DA4"/>
    <w:rsid w:val="00865E4F"/>
    <w:rsid w:val="00866166"/>
    <w:rsid w:val="00866253"/>
    <w:rsid w:val="00866836"/>
    <w:rsid w:val="00866880"/>
    <w:rsid w:val="008671D3"/>
    <w:rsid w:val="00867902"/>
    <w:rsid w:val="00867923"/>
    <w:rsid w:val="00867B26"/>
    <w:rsid w:val="00867B35"/>
    <w:rsid w:val="00870415"/>
    <w:rsid w:val="00870560"/>
    <w:rsid w:val="0087057B"/>
    <w:rsid w:val="00870E8A"/>
    <w:rsid w:val="00870EE7"/>
    <w:rsid w:val="00871284"/>
    <w:rsid w:val="00871484"/>
    <w:rsid w:val="008716D0"/>
    <w:rsid w:val="00871C98"/>
    <w:rsid w:val="00871FB4"/>
    <w:rsid w:val="00872735"/>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5FA6"/>
    <w:rsid w:val="00876032"/>
    <w:rsid w:val="00876283"/>
    <w:rsid w:val="00876409"/>
    <w:rsid w:val="0087689A"/>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34"/>
    <w:rsid w:val="0088245B"/>
    <w:rsid w:val="00882585"/>
    <w:rsid w:val="008825B6"/>
    <w:rsid w:val="00882803"/>
    <w:rsid w:val="00882C28"/>
    <w:rsid w:val="00884383"/>
    <w:rsid w:val="00884AC3"/>
    <w:rsid w:val="00885C77"/>
    <w:rsid w:val="00885F29"/>
    <w:rsid w:val="008867C8"/>
    <w:rsid w:val="00886DDD"/>
    <w:rsid w:val="008874E0"/>
    <w:rsid w:val="00887637"/>
    <w:rsid w:val="00887688"/>
    <w:rsid w:val="00887801"/>
    <w:rsid w:val="00887F85"/>
    <w:rsid w:val="00890426"/>
    <w:rsid w:val="0089042B"/>
    <w:rsid w:val="00890671"/>
    <w:rsid w:val="00890814"/>
    <w:rsid w:val="008909C0"/>
    <w:rsid w:val="008911A3"/>
    <w:rsid w:val="008911E3"/>
    <w:rsid w:val="0089125A"/>
    <w:rsid w:val="00891B28"/>
    <w:rsid w:val="0089201F"/>
    <w:rsid w:val="008921C9"/>
    <w:rsid w:val="00892466"/>
    <w:rsid w:val="00892680"/>
    <w:rsid w:val="0089276C"/>
    <w:rsid w:val="00892E82"/>
    <w:rsid w:val="008932A4"/>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611"/>
    <w:rsid w:val="008A09A3"/>
    <w:rsid w:val="008A0AED"/>
    <w:rsid w:val="008A0CFA"/>
    <w:rsid w:val="008A0DAD"/>
    <w:rsid w:val="008A107B"/>
    <w:rsid w:val="008A154D"/>
    <w:rsid w:val="008A15C9"/>
    <w:rsid w:val="008A1991"/>
    <w:rsid w:val="008A1C8C"/>
    <w:rsid w:val="008A1F6B"/>
    <w:rsid w:val="008A20E3"/>
    <w:rsid w:val="008A24B0"/>
    <w:rsid w:val="008A2579"/>
    <w:rsid w:val="008A2A82"/>
    <w:rsid w:val="008A2BB9"/>
    <w:rsid w:val="008A2DF8"/>
    <w:rsid w:val="008A2E42"/>
    <w:rsid w:val="008A30BC"/>
    <w:rsid w:val="008A35BF"/>
    <w:rsid w:val="008A3667"/>
    <w:rsid w:val="008A3988"/>
    <w:rsid w:val="008A42EB"/>
    <w:rsid w:val="008A4309"/>
    <w:rsid w:val="008A43F6"/>
    <w:rsid w:val="008A4482"/>
    <w:rsid w:val="008A4575"/>
    <w:rsid w:val="008A45A6"/>
    <w:rsid w:val="008A481B"/>
    <w:rsid w:val="008A4A00"/>
    <w:rsid w:val="008A4B4A"/>
    <w:rsid w:val="008A4D0A"/>
    <w:rsid w:val="008A4ECE"/>
    <w:rsid w:val="008A4FEE"/>
    <w:rsid w:val="008A5266"/>
    <w:rsid w:val="008A621D"/>
    <w:rsid w:val="008A628B"/>
    <w:rsid w:val="008A62F5"/>
    <w:rsid w:val="008A6616"/>
    <w:rsid w:val="008A6715"/>
    <w:rsid w:val="008A75C6"/>
    <w:rsid w:val="008A7684"/>
    <w:rsid w:val="008A7A3B"/>
    <w:rsid w:val="008A7F80"/>
    <w:rsid w:val="008B001C"/>
    <w:rsid w:val="008B011E"/>
    <w:rsid w:val="008B0292"/>
    <w:rsid w:val="008B035A"/>
    <w:rsid w:val="008B135D"/>
    <w:rsid w:val="008B15B5"/>
    <w:rsid w:val="008B1A75"/>
    <w:rsid w:val="008B20FD"/>
    <w:rsid w:val="008B2134"/>
    <w:rsid w:val="008B2335"/>
    <w:rsid w:val="008B2800"/>
    <w:rsid w:val="008B2B89"/>
    <w:rsid w:val="008B2D9D"/>
    <w:rsid w:val="008B2E9D"/>
    <w:rsid w:val="008B2ED8"/>
    <w:rsid w:val="008B319A"/>
    <w:rsid w:val="008B4056"/>
    <w:rsid w:val="008B4128"/>
    <w:rsid w:val="008B4216"/>
    <w:rsid w:val="008B4612"/>
    <w:rsid w:val="008B4954"/>
    <w:rsid w:val="008B4CC3"/>
    <w:rsid w:val="008B4F25"/>
    <w:rsid w:val="008B5030"/>
    <w:rsid w:val="008B57E6"/>
    <w:rsid w:val="008B5D4A"/>
    <w:rsid w:val="008B668D"/>
    <w:rsid w:val="008B6812"/>
    <w:rsid w:val="008B6CBA"/>
    <w:rsid w:val="008B737F"/>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201"/>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153"/>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7C"/>
    <w:rsid w:val="008D0C8F"/>
    <w:rsid w:val="008D0F94"/>
    <w:rsid w:val="008D102D"/>
    <w:rsid w:val="008D1525"/>
    <w:rsid w:val="008D181C"/>
    <w:rsid w:val="008D196F"/>
    <w:rsid w:val="008D1B82"/>
    <w:rsid w:val="008D1BC6"/>
    <w:rsid w:val="008D1D07"/>
    <w:rsid w:val="008D1F04"/>
    <w:rsid w:val="008D1F9A"/>
    <w:rsid w:val="008D2002"/>
    <w:rsid w:val="008D21EB"/>
    <w:rsid w:val="008D271E"/>
    <w:rsid w:val="008D31F5"/>
    <w:rsid w:val="008D33B4"/>
    <w:rsid w:val="008D370D"/>
    <w:rsid w:val="008D3801"/>
    <w:rsid w:val="008D3B8A"/>
    <w:rsid w:val="008D3FD9"/>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C29"/>
    <w:rsid w:val="008E1E5F"/>
    <w:rsid w:val="008E1EC3"/>
    <w:rsid w:val="008E20C9"/>
    <w:rsid w:val="008E237E"/>
    <w:rsid w:val="008E245C"/>
    <w:rsid w:val="008E28BF"/>
    <w:rsid w:val="008E28FA"/>
    <w:rsid w:val="008E2D36"/>
    <w:rsid w:val="008E2EC9"/>
    <w:rsid w:val="008E36BF"/>
    <w:rsid w:val="008E3966"/>
    <w:rsid w:val="008E3B77"/>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736"/>
    <w:rsid w:val="008F0D03"/>
    <w:rsid w:val="008F0DD4"/>
    <w:rsid w:val="008F11C5"/>
    <w:rsid w:val="008F1203"/>
    <w:rsid w:val="008F12E3"/>
    <w:rsid w:val="008F17A9"/>
    <w:rsid w:val="008F1816"/>
    <w:rsid w:val="008F1830"/>
    <w:rsid w:val="008F2970"/>
    <w:rsid w:val="008F29E5"/>
    <w:rsid w:val="008F2C3F"/>
    <w:rsid w:val="008F2DEA"/>
    <w:rsid w:val="008F3062"/>
    <w:rsid w:val="008F33EC"/>
    <w:rsid w:val="008F36A1"/>
    <w:rsid w:val="008F3E5D"/>
    <w:rsid w:val="008F469F"/>
    <w:rsid w:val="008F4771"/>
    <w:rsid w:val="008F48B7"/>
    <w:rsid w:val="008F4A12"/>
    <w:rsid w:val="008F4A2C"/>
    <w:rsid w:val="008F4F81"/>
    <w:rsid w:val="008F51FB"/>
    <w:rsid w:val="008F5247"/>
    <w:rsid w:val="008F55DE"/>
    <w:rsid w:val="008F5997"/>
    <w:rsid w:val="008F5A11"/>
    <w:rsid w:val="008F5C3F"/>
    <w:rsid w:val="008F6495"/>
    <w:rsid w:val="008F65EF"/>
    <w:rsid w:val="008F67AD"/>
    <w:rsid w:val="008F686C"/>
    <w:rsid w:val="008F6899"/>
    <w:rsid w:val="008F770F"/>
    <w:rsid w:val="008F7FEB"/>
    <w:rsid w:val="009000BD"/>
    <w:rsid w:val="00900240"/>
    <w:rsid w:val="009003D9"/>
    <w:rsid w:val="00900523"/>
    <w:rsid w:val="00900543"/>
    <w:rsid w:val="00900B88"/>
    <w:rsid w:val="00900BFC"/>
    <w:rsid w:val="00900ED7"/>
    <w:rsid w:val="00900F82"/>
    <w:rsid w:val="009017EE"/>
    <w:rsid w:val="00901896"/>
    <w:rsid w:val="0090199E"/>
    <w:rsid w:val="00901A02"/>
    <w:rsid w:val="00901D65"/>
    <w:rsid w:val="00901E70"/>
    <w:rsid w:val="00902090"/>
    <w:rsid w:val="0090223D"/>
    <w:rsid w:val="0090240F"/>
    <w:rsid w:val="0090269E"/>
    <w:rsid w:val="0090271F"/>
    <w:rsid w:val="00902E23"/>
    <w:rsid w:val="00902F99"/>
    <w:rsid w:val="009030FA"/>
    <w:rsid w:val="00903132"/>
    <w:rsid w:val="0090349C"/>
    <w:rsid w:val="00903788"/>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94D"/>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3D55"/>
    <w:rsid w:val="00913F14"/>
    <w:rsid w:val="00914145"/>
    <w:rsid w:val="009144AF"/>
    <w:rsid w:val="0091463E"/>
    <w:rsid w:val="009148DE"/>
    <w:rsid w:val="0091554A"/>
    <w:rsid w:val="009155A4"/>
    <w:rsid w:val="009159E5"/>
    <w:rsid w:val="00915AAE"/>
    <w:rsid w:val="00915B81"/>
    <w:rsid w:val="00915D08"/>
    <w:rsid w:val="00915E9C"/>
    <w:rsid w:val="0091616E"/>
    <w:rsid w:val="009161A4"/>
    <w:rsid w:val="00916AE3"/>
    <w:rsid w:val="00916E6B"/>
    <w:rsid w:val="00916F8D"/>
    <w:rsid w:val="0091754C"/>
    <w:rsid w:val="00917D02"/>
    <w:rsid w:val="0092029F"/>
    <w:rsid w:val="0092031D"/>
    <w:rsid w:val="00920488"/>
    <w:rsid w:val="00920671"/>
    <w:rsid w:val="00920D8F"/>
    <w:rsid w:val="00920E6C"/>
    <w:rsid w:val="00921243"/>
    <w:rsid w:val="00921784"/>
    <w:rsid w:val="009219EC"/>
    <w:rsid w:val="00921EE4"/>
    <w:rsid w:val="00922375"/>
    <w:rsid w:val="009228C0"/>
    <w:rsid w:val="00922DF6"/>
    <w:rsid w:val="00923056"/>
    <w:rsid w:val="009234B5"/>
    <w:rsid w:val="00923570"/>
    <w:rsid w:val="00923BE1"/>
    <w:rsid w:val="00923CBE"/>
    <w:rsid w:val="00923CC4"/>
    <w:rsid w:val="00924435"/>
    <w:rsid w:val="00924509"/>
    <w:rsid w:val="009245E9"/>
    <w:rsid w:val="009249B9"/>
    <w:rsid w:val="00924A50"/>
    <w:rsid w:val="00924B0D"/>
    <w:rsid w:val="00924C09"/>
    <w:rsid w:val="00925221"/>
    <w:rsid w:val="009254C4"/>
    <w:rsid w:val="00925AA1"/>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34D"/>
    <w:rsid w:val="0093088F"/>
    <w:rsid w:val="00930C64"/>
    <w:rsid w:val="009315ED"/>
    <w:rsid w:val="00931814"/>
    <w:rsid w:val="00931DE7"/>
    <w:rsid w:val="00931E8A"/>
    <w:rsid w:val="00931FBB"/>
    <w:rsid w:val="0093227C"/>
    <w:rsid w:val="0093228A"/>
    <w:rsid w:val="009322A6"/>
    <w:rsid w:val="0093231F"/>
    <w:rsid w:val="00932C1E"/>
    <w:rsid w:val="00932E1E"/>
    <w:rsid w:val="00933119"/>
    <w:rsid w:val="00933764"/>
    <w:rsid w:val="00933961"/>
    <w:rsid w:val="00934210"/>
    <w:rsid w:val="00934232"/>
    <w:rsid w:val="0093432F"/>
    <w:rsid w:val="009347AB"/>
    <w:rsid w:val="00934C48"/>
    <w:rsid w:val="00934D2F"/>
    <w:rsid w:val="00934F2C"/>
    <w:rsid w:val="009353DB"/>
    <w:rsid w:val="009353F0"/>
    <w:rsid w:val="009353F3"/>
    <w:rsid w:val="00935491"/>
    <w:rsid w:val="009355D7"/>
    <w:rsid w:val="00935718"/>
    <w:rsid w:val="00935C81"/>
    <w:rsid w:val="009360E9"/>
    <w:rsid w:val="009362CD"/>
    <w:rsid w:val="00936420"/>
    <w:rsid w:val="009366EF"/>
    <w:rsid w:val="009368E9"/>
    <w:rsid w:val="00936B14"/>
    <w:rsid w:val="00936E35"/>
    <w:rsid w:val="00936FD3"/>
    <w:rsid w:val="009371F0"/>
    <w:rsid w:val="0093731A"/>
    <w:rsid w:val="00937581"/>
    <w:rsid w:val="00937700"/>
    <w:rsid w:val="00937993"/>
    <w:rsid w:val="00937A47"/>
    <w:rsid w:val="00937AAB"/>
    <w:rsid w:val="00937D2B"/>
    <w:rsid w:val="0094005E"/>
    <w:rsid w:val="00940323"/>
    <w:rsid w:val="00940426"/>
    <w:rsid w:val="009407AA"/>
    <w:rsid w:val="009409C8"/>
    <w:rsid w:val="00940D38"/>
    <w:rsid w:val="00940DBD"/>
    <w:rsid w:val="00940E87"/>
    <w:rsid w:val="0094107A"/>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3CDB"/>
    <w:rsid w:val="00944151"/>
    <w:rsid w:val="009442F3"/>
    <w:rsid w:val="00944564"/>
    <w:rsid w:val="009449E1"/>
    <w:rsid w:val="00944B2F"/>
    <w:rsid w:val="00944BB0"/>
    <w:rsid w:val="00944DE6"/>
    <w:rsid w:val="00944DF1"/>
    <w:rsid w:val="00944E2E"/>
    <w:rsid w:val="00944EAA"/>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0BF"/>
    <w:rsid w:val="0095311F"/>
    <w:rsid w:val="009532BB"/>
    <w:rsid w:val="009536B2"/>
    <w:rsid w:val="009536C4"/>
    <w:rsid w:val="009537F3"/>
    <w:rsid w:val="00953BC4"/>
    <w:rsid w:val="0095415E"/>
    <w:rsid w:val="00954955"/>
    <w:rsid w:val="009549D1"/>
    <w:rsid w:val="00954A91"/>
    <w:rsid w:val="00955A44"/>
    <w:rsid w:val="00955D50"/>
    <w:rsid w:val="00955F45"/>
    <w:rsid w:val="00956182"/>
    <w:rsid w:val="0095619D"/>
    <w:rsid w:val="009561A6"/>
    <w:rsid w:val="009561BE"/>
    <w:rsid w:val="009562CF"/>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4F1"/>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7A1"/>
    <w:rsid w:val="00963CB0"/>
    <w:rsid w:val="00963E3C"/>
    <w:rsid w:val="0096427B"/>
    <w:rsid w:val="00964B09"/>
    <w:rsid w:val="00964B29"/>
    <w:rsid w:val="00964CC4"/>
    <w:rsid w:val="00964E94"/>
    <w:rsid w:val="00964F4C"/>
    <w:rsid w:val="0096519C"/>
    <w:rsid w:val="009658F4"/>
    <w:rsid w:val="00965958"/>
    <w:rsid w:val="0096599D"/>
    <w:rsid w:val="009659F7"/>
    <w:rsid w:val="00965BE3"/>
    <w:rsid w:val="00965FC1"/>
    <w:rsid w:val="0096637B"/>
    <w:rsid w:val="009663B3"/>
    <w:rsid w:val="009663EA"/>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0D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BB3"/>
    <w:rsid w:val="00975C16"/>
    <w:rsid w:val="00975E77"/>
    <w:rsid w:val="009769A4"/>
    <w:rsid w:val="00976AD8"/>
    <w:rsid w:val="00976AEE"/>
    <w:rsid w:val="00976B59"/>
    <w:rsid w:val="00976C87"/>
    <w:rsid w:val="00976F42"/>
    <w:rsid w:val="009772E9"/>
    <w:rsid w:val="00977687"/>
    <w:rsid w:val="009777D9"/>
    <w:rsid w:val="009777FC"/>
    <w:rsid w:val="00977850"/>
    <w:rsid w:val="00977C31"/>
    <w:rsid w:val="00977C82"/>
    <w:rsid w:val="00977CE9"/>
    <w:rsid w:val="00977D61"/>
    <w:rsid w:val="0098001C"/>
    <w:rsid w:val="00980495"/>
    <w:rsid w:val="00980501"/>
    <w:rsid w:val="009806C7"/>
    <w:rsid w:val="00980AE1"/>
    <w:rsid w:val="00980B41"/>
    <w:rsid w:val="009816EF"/>
    <w:rsid w:val="00981962"/>
    <w:rsid w:val="00981C2A"/>
    <w:rsid w:val="00982366"/>
    <w:rsid w:val="00982483"/>
    <w:rsid w:val="00982714"/>
    <w:rsid w:val="009828D1"/>
    <w:rsid w:val="009829E8"/>
    <w:rsid w:val="00982BA4"/>
    <w:rsid w:val="00982C2D"/>
    <w:rsid w:val="00982F2A"/>
    <w:rsid w:val="00983320"/>
    <w:rsid w:val="00983A00"/>
    <w:rsid w:val="00983F58"/>
    <w:rsid w:val="00984078"/>
    <w:rsid w:val="00984519"/>
    <w:rsid w:val="0098451E"/>
    <w:rsid w:val="00984555"/>
    <w:rsid w:val="009849FC"/>
    <w:rsid w:val="00984ECB"/>
    <w:rsid w:val="00985480"/>
    <w:rsid w:val="00985AB7"/>
    <w:rsid w:val="00985EB7"/>
    <w:rsid w:val="00986076"/>
    <w:rsid w:val="009862AE"/>
    <w:rsid w:val="00986CDD"/>
    <w:rsid w:val="009870CB"/>
    <w:rsid w:val="00987475"/>
    <w:rsid w:val="00987DA4"/>
    <w:rsid w:val="00987FF9"/>
    <w:rsid w:val="00990196"/>
    <w:rsid w:val="009904B2"/>
    <w:rsid w:val="00990529"/>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2D0"/>
    <w:rsid w:val="0099455B"/>
    <w:rsid w:val="00994603"/>
    <w:rsid w:val="00994A8F"/>
    <w:rsid w:val="00994E86"/>
    <w:rsid w:val="00994FF8"/>
    <w:rsid w:val="00995947"/>
    <w:rsid w:val="00995962"/>
    <w:rsid w:val="00995B24"/>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8B2"/>
    <w:rsid w:val="009A091F"/>
    <w:rsid w:val="009A0AE9"/>
    <w:rsid w:val="009A0E05"/>
    <w:rsid w:val="009A1357"/>
    <w:rsid w:val="009A13DD"/>
    <w:rsid w:val="009A15C4"/>
    <w:rsid w:val="009A189C"/>
    <w:rsid w:val="009A199D"/>
    <w:rsid w:val="009A1CC6"/>
    <w:rsid w:val="009A2678"/>
    <w:rsid w:val="009A267C"/>
    <w:rsid w:val="009A2DD1"/>
    <w:rsid w:val="009A311B"/>
    <w:rsid w:val="009A3261"/>
    <w:rsid w:val="009A3AC3"/>
    <w:rsid w:val="009A3C29"/>
    <w:rsid w:val="009A3D15"/>
    <w:rsid w:val="009A4068"/>
    <w:rsid w:val="009A407A"/>
    <w:rsid w:val="009A41D4"/>
    <w:rsid w:val="009A461B"/>
    <w:rsid w:val="009A4652"/>
    <w:rsid w:val="009A48D3"/>
    <w:rsid w:val="009A4A3E"/>
    <w:rsid w:val="009A4AB2"/>
    <w:rsid w:val="009A4C71"/>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7B3"/>
    <w:rsid w:val="009A7883"/>
    <w:rsid w:val="009A7AB8"/>
    <w:rsid w:val="009A7D94"/>
    <w:rsid w:val="009A7DA7"/>
    <w:rsid w:val="009B04C2"/>
    <w:rsid w:val="009B090E"/>
    <w:rsid w:val="009B0C1E"/>
    <w:rsid w:val="009B0D8A"/>
    <w:rsid w:val="009B0FDB"/>
    <w:rsid w:val="009B0FE8"/>
    <w:rsid w:val="009B1D75"/>
    <w:rsid w:val="009B2407"/>
    <w:rsid w:val="009B2DAC"/>
    <w:rsid w:val="009B30BB"/>
    <w:rsid w:val="009B3442"/>
    <w:rsid w:val="009B3F1B"/>
    <w:rsid w:val="009B3F56"/>
    <w:rsid w:val="009B3F8E"/>
    <w:rsid w:val="009B4231"/>
    <w:rsid w:val="009B45F3"/>
    <w:rsid w:val="009B48D7"/>
    <w:rsid w:val="009B4A52"/>
    <w:rsid w:val="009B4BDC"/>
    <w:rsid w:val="009B4D3E"/>
    <w:rsid w:val="009B4D6A"/>
    <w:rsid w:val="009B5033"/>
    <w:rsid w:val="009B53D0"/>
    <w:rsid w:val="009B56B9"/>
    <w:rsid w:val="009B5704"/>
    <w:rsid w:val="009B5950"/>
    <w:rsid w:val="009B5C7B"/>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1E6"/>
    <w:rsid w:val="009C0240"/>
    <w:rsid w:val="009C02AC"/>
    <w:rsid w:val="009C0754"/>
    <w:rsid w:val="009C09F0"/>
    <w:rsid w:val="009C0E19"/>
    <w:rsid w:val="009C0E36"/>
    <w:rsid w:val="009C0F1B"/>
    <w:rsid w:val="009C13B3"/>
    <w:rsid w:val="009C14A1"/>
    <w:rsid w:val="009C15F5"/>
    <w:rsid w:val="009C1827"/>
    <w:rsid w:val="009C1EA6"/>
    <w:rsid w:val="009C21E7"/>
    <w:rsid w:val="009C2519"/>
    <w:rsid w:val="009C25AE"/>
    <w:rsid w:val="009C2621"/>
    <w:rsid w:val="009C2779"/>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EDA"/>
    <w:rsid w:val="009C7017"/>
    <w:rsid w:val="009C70E7"/>
    <w:rsid w:val="009C7196"/>
    <w:rsid w:val="009C724A"/>
    <w:rsid w:val="009C7385"/>
    <w:rsid w:val="009C79C4"/>
    <w:rsid w:val="009C7ACA"/>
    <w:rsid w:val="009C7C48"/>
    <w:rsid w:val="009C7E91"/>
    <w:rsid w:val="009D016E"/>
    <w:rsid w:val="009D0937"/>
    <w:rsid w:val="009D0AC5"/>
    <w:rsid w:val="009D0C11"/>
    <w:rsid w:val="009D0D6C"/>
    <w:rsid w:val="009D12B9"/>
    <w:rsid w:val="009D13FF"/>
    <w:rsid w:val="009D152A"/>
    <w:rsid w:val="009D1754"/>
    <w:rsid w:val="009D17A8"/>
    <w:rsid w:val="009D2125"/>
    <w:rsid w:val="009D2430"/>
    <w:rsid w:val="009D2CC4"/>
    <w:rsid w:val="009D34CA"/>
    <w:rsid w:val="009D3A62"/>
    <w:rsid w:val="009D3D6B"/>
    <w:rsid w:val="009D3F5C"/>
    <w:rsid w:val="009D3FBF"/>
    <w:rsid w:val="009D4163"/>
    <w:rsid w:val="009D438E"/>
    <w:rsid w:val="009D4FF3"/>
    <w:rsid w:val="009D5013"/>
    <w:rsid w:val="009D523F"/>
    <w:rsid w:val="009D545E"/>
    <w:rsid w:val="009D583B"/>
    <w:rsid w:val="009D5BF2"/>
    <w:rsid w:val="009D5C4C"/>
    <w:rsid w:val="009D60D0"/>
    <w:rsid w:val="009D60F8"/>
    <w:rsid w:val="009D6187"/>
    <w:rsid w:val="009D6357"/>
    <w:rsid w:val="009D65D1"/>
    <w:rsid w:val="009D6B23"/>
    <w:rsid w:val="009D72AE"/>
    <w:rsid w:val="009D759A"/>
    <w:rsid w:val="009D75E1"/>
    <w:rsid w:val="009D78BF"/>
    <w:rsid w:val="009D7A8F"/>
    <w:rsid w:val="009D7BBB"/>
    <w:rsid w:val="009D7D3C"/>
    <w:rsid w:val="009D7E59"/>
    <w:rsid w:val="009E0304"/>
    <w:rsid w:val="009E08C1"/>
    <w:rsid w:val="009E10D6"/>
    <w:rsid w:val="009E1366"/>
    <w:rsid w:val="009E13EB"/>
    <w:rsid w:val="009E1CDC"/>
    <w:rsid w:val="009E20AF"/>
    <w:rsid w:val="009E2475"/>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CF1"/>
    <w:rsid w:val="009E74B0"/>
    <w:rsid w:val="009E74FC"/>
    <w:rsid w:val="009E7517"/>
    <w:rsid w:val="009E76B5"/>
    <w:rsid w:val="009E7B59"/>
    <w:rsid w:val="009F001C"/>
    <w:rsid w:val="009F00DF"/>
    <w:rsid w:val="009F05BB"/>
    <w:rsid w:val="009F088F"/>
    <w:rsid w:val="009F0B05"/>
    <w:rsid w:val="009F0EB0"/>
    <w:rsid w:val="009F0EBF"/>
    <w:rsid w:val="009F0F71"/>
    <w:rsid w:val="009F12D3"/>
    <w:rsid w:val="009F14A3"/>
    <w:rsid w:val="009F14E7"/>
    <w:rsid w:val="009F1FD1"/>
    <w:rsid w:val="009F2099"/>
    <w:rsid w:val="009F20DD"/>
    <w:rsid w:val="009F27E5"/>
    <w:rsid w:val="009F2E7F"/>
    <w:rsid w:val="009F2FD5"/>
    <w:rsid w:val="009F3029"/>
    <w:rsid w:val="009F3457"/>
    <w:rsid w:val="009F3718"/>
    <w:rsid w:val="009F37B7"/>
    <w:rsid w:val="009F3B91"/>
    <w:rsid w:val="009F3CF2"/>
    <w:rsid w:val="009F4006"/>
    <w:rsid w:val="009F435E"/>
    <w:rsid w:val="009F4558"/>
    <w:rsid w:val="009F4795"/>
    <w:rsid w:val="009F4F00"/>
    <w:rsid w:val="009F518D"/>
    <w:rsid w:val="009F5194"/>
    <w:rsid w:val="009F51E6"/>
    <w:rsid w:val="009F5272"/>
    <w:rsid w:val="009F5767"/>
    <w:rsid w:val="009F5967"/>
    <w:rsid w:val="009F5D92"/>
    <w:rsid w:val="009F61C4"/>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56"/>
    <w:rsid w:val="00A0248C"/>
    <w:rsid w:val="00A02512"/>
    <w:rsid w:val="00A025A6"/>
    <w:rsid w:val="00A028FD"/>
    <w:rsid w:val="00A02C93"/>
    <w:rsid w:val="00A02E0D"/>
    <w:rsid w:val="00A0306A"/>
    <w:rsid w:val="00A0356D"/>
    <w:rsid w:val="00A035A7"/>
    <w:rsid w:val="00A03875"/>
    <w:rsid w:val="00A03904"/>
    <w:rsid w:val="00A03DAC"/>
    <w:rsid w:val="00A03F99"/>
    <w:rsid w:val="00A04187"/>
    <w:rsid w:val="00A041FD"/>
    <w:rsid w:val="00A047D1"/>
    <w:rsid w:val="00A04875"/>
    <w:rsid w:val="00A04B0D"/>
    <w:rsid w:val="00A04BB4"/>
    <w:rsid w:val="00A053DB"/>
    <w:rsid w:val="00A055FF"/>
    <w:rsid w:val="00A0567F"/>
    <w:rsid w:val="00A0594D"/>
    <w:rsid w:val="00A059CF"/>
    <w:rsid w:val="00A05D69"/>
    <w:rsid w:val="00A05F4D"/>
    <w:rsid w:val="00A06462"/>
    <w:rsid w:val="00A0660C"/>
    <w:rsid w:val="00A06874"/>
    <w:rsid w:val="00A06B34"/>
    <w:rsid w:val="00A06D2A"/>
    <w:rsid w:val="00A06D50"/>
    <w:rsid w:val="00A06E1A"/>
    <w:rsid w:val="00A07136"/>
    <w:rsid w:val="00A073C9"/>
    <w:rsid w:val="00A073E5"/>
    <w:rsid w:val="00A07473"/>
    <w:rsid w:val="00A079B1"/>
    <w:rsid w:val="00A10081"/>
    <w:rsid w:val="00A10112"/>
    <w:rsid w:val="00A101AC"/>
    <w:rsid w:val="00A103A1"/>
    <w:rsid w:val="00A10476"/>
    <w:rsid w:val="00A1056C"/>
    <w:rsid w:val="00A1057E"/>
    <w:rsid w:val="00A105BD"/>
    <w:rsid w:val="00A10704"/>
    <w:rsid w:val="00A10AD6"/>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7E7"/>
    <w:rsid w:val="00A12882"/>
    <w:rsid w:val="00A12979"/>
    <w:rsid w:val="00A129B6"/>
    <w:rsid w:val="00A12BD9"/>
    <w:rsid w:val="00A12E3A"/>
    <w:rsid w:val="00A13054"/>
    <w:rsid w:val="00A13198"/>
    <w:rsid w:val="00A132FE"/>
    <w:rsid w:val="00A135CF"/>
    <w:rsid w:val="00A13A12"/>
    <w:rsid w:val="00A13C05"/>
    <w:rsid w:val="00A13CA8"/>
    <w:rsid w:val="00A13D13"/>
    <w:rsid w:val="00A13E62"/>
    <w:rsid w:val="00A14050"/>
    <w:rsid w:val="00A146BF"/>
    <w:rsid w:val="00A14749"/>
    <w:rsid w:val="00A15077"/>
    <w:rsid w:val="00A15560"/>
    <w:rsid w:val="00A156CD"/>
    <w:rsid w:val="00A159B9"/>
    <w:rsid w:val="00A159D0"/>
    <w:rsid w:val="00A159FB"/>
    <w:rsid w:val="00A15CE2"/>
    <w:rsid w:val="00A15F8A"/>
    <w:rsid w:val="00A160B9"/>
    <w:rsid w:val="00A164B4"/>
    <w:rsid w:val="00A166D4"/>
    <w:rsid w:val="00A168F4"/>
    <w:rsid w:val="00A16AB1"/>
    <w:rsid w:val="00A16C6D"/>
    <w:rsid w:val="00A16D92"/>
    <w:rsid w:val="00A16DD7"/>
    <w:rsid w:val="00A16E0B"/>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03B"/>
    <w:rsid w:val="00A2423A"/>
    <w:rsid w:val="00A243D9"/>
    <w:rsid w:val="00A2458D"/>
    <w:rsid w:val="00A246B6"/>
    <w:rsid w:val="00A24968"/>
    <w:rsid w:val="00A251FC"/>
    <w:rsid w:val="00A254B2"/>
    <w:rsid w:val="00A2560E"/>
    <w:rsid w:val="00A256FE"/>
    <w:rsid w:val="00A25B46"/>
    <w:rsid w:val="00A26434"/>
    <w:rsid w:val="00A26868"/>
    <w:rsid w:val="00A26C0D"/>
    <w:rsid w:val="00A27028"/>
    <w:rsid w:val="00A270A3"/>
    <w:rsid w:val="00A27561"/>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833"/>
    <w:rsid w:val="00A34F98"/>
    <w:rsid w:val="00A35465"/>
    <w:rsid w:val="00A357A9"/>
    <w:rsid w:val="00A35872"/>
    <w:rsid w:val="00A35D6A"/>
    <w:rsid w:val="00A3663A"/>
    <w:rsid w:val="00A367BA"/>
    <w:rsid w:val="00A36C6A"/>
    <w:rsid w:val="00A37003"/>
    <w:rsid w:val="00A370FA"/>
    <w:rsid w:val="00A371DB"/>
    <w:rsid w:val="00A3761A"/>
    <w:rsid w:val="00A376E5"/>
    <w:rsid w:val="00A4071C"/>
    <w:rsid w:val="00A40D98"/>
    <w:rsid w:val="00A41267"/>
    <w:rsid w:val="00A412CA"/>
    <w:rsid w:val="00A41598"/>
    <w:rsid w:val="00A41620"/>
    <w:rsid w:val="00A416EC"/>
    <w:rsid w:val="00A41A61"/>
    <w:rsid w:val="00A41ABA"/>
    <w:rsid w:val="00A41BDE"/>
    <w:rsid w:val="00A41EE9"/>
    <w:rsid w:val="00A41FB3"/>
    <w:rsid w:val="00A420E6"/>
    <w:rsid w:val="00A428DC"/>
    <w:rsid w:val="00A42A2B"/>
    <w:rsid w:val="00A43088"/>
    <w:rsid w:val="00A430A3"/>
    <w:rsid w:val="00A433BE"/>
    <w:rsid w:val="00A434B6"/>
    <w:rsid w:val="00A4382C"/>
    <w:rsid w:val="00A4398F"/>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3C9"/>
    <w:rsid w:val="00A518B3"/>
    <w:rsid w:val="00A51B29"/>
    <w:rsid w:val="00A51BDA"/>
    <w:rsid w:val="00A524DA"/>
    <w:rsid w:val="00A52545"/>
    <w:rsid w:val="00A527D4"/>
    <w:rsid w:val="00A52806"/>
    <w:rsid w:val="00A529E6"/>
    <w:rsid w:val="00A52AE0"/>
    <w:rsid w:val="00A52F38"/>
    <w:rsid w:val="00A532AE"/>
    <w:rsid w:val="00A5330C"/>
    <w:rsid w:val="00A53464"/>
    <w:rsid w:val="00A53724"/>
    <w:rsid w:val="00A53996"/>
    <w:rsid w:val="00A54018"/>
    <w:rsid w:val="00A5424E"/>
    <w:rsid w:val="00A5427E"/>
    <w:rsid w:val="00A544B6"/>
    <w:rsid w:val="00A544F5"/>
    <w:rsid w:val="00A54567"/>
    <w:rsid w:val="00A5460B"/>
    <w:rsid w:val="00A54938"/>
    <w:rsid w:val="00A54AA3"/>
    <w:rsid w:val="00A54B26"/>
    <w:rsid w:val="00A54E16"/>
    <w:rsid w:val="00A55080"/>
    <w:rsid w:val="00A55377"/>
    <w:rsid w:val="00A5574C"/>
    <w:rsid w:val="00A55849"/>
    <w:rsid w:val="00A55916"/>
    <w:rsid w:val="00A55B26"/>
    <w:rsid w:val="00A560B2"/>
    <w:rsid w:val="00A5623C"/>
    <w:rsid w:val="00A5645C"/>
    <w:rsid w:val="00A568F0"/>
    <w:rsid w:val="00A569FF"/>
    <w:rsid w:val="00A56CF0"/>
    <w:rsid w:val="00A570F2"/>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856"/>
    <w:rsid w:val="00A64940"/>
    <w:rsid w:val="00A64A41"/>
    <w:rsid w:val="00A64D6C"/>
    <w:rsid w:val="00A6512C"/>
    <w:rsid w:val="00A65134"/>
    <w:rsid w:val="00A65E28"/>
    <w:rsid w:val="00A65F84"/>
    <w:rsid w:val="00A660FC"/>
    <w:rsid w:val="00A66515"/>
    <w:rsid w:val="00A6666C"/>
    <w:rsid w:val="00A66715"/>
    <w:rsid w:val="00A6687D"/>
    <w:rsid w:val="00A66ABB"/>
    <w:rsid w:val="00A66EA0"/>
    <w:rsid w:val="00A6721D"/>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C3"/>
    <w:rsid w:val="00A740A9"/>
    <w:rsid w:val="00A7417E"/>
    <w:rsid w:val="00A742DD"/>
    <w:rsid w:val="00A743ED"/>
    <w:rsid w:val="00A74596"/>
    <w:rsid w:val="00A7481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B20"/>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17C"/>
    <w:rsid w:val="00A87238"/>
    <w:rsid w:val="00A87336"/>
    <w:rsid w:val="00A87402"/>
    <w:rsid w:val="00A87522"/>
    <w:rsid w:val="00A87557"/>
    <w:rsid w:val="00A8757C"/>
    <w:rsid w:val="00A87654"/>
    <w:rsid w:val="00A87AA6"/>
    <w:rsid w:val="00A9009C"/>
    <w:rsid w:val="00A90289"/>
    <w:rsid w:val="00A903BD"/>
    <w:rsid w:val="00A90934"/>
    <w:rsid w:val="00A910B7"/>
    <w:rsid w:val="00A91316"/>
    <w:rsid w:val="00A913B4"/>
    <w:rsid w:val="00A91791"/>
    <w:rsid w:val="00A91A78"/>
    <w:rsid w:val="00A91E08"/>
    <w:rsid w:val="00A91E8C"/>
    <w:rsid w:val="00A921E7"/>
    <w:rsid w:val="00A9289F"/>
    <w:rsid w:val="00A929D3"/>
    <w:rsid w:val="00A92B3E"/>
    <w:rsid w:val="00A92EC3"/>
    <w:rsid w:val="00A938BB"/>
    <w:rsid w:val="00A940A7"/>
    <w:rsid w:val="00A94492"/>
    <w:rsid w:val="00A947E5"/>
    <w:rsid w:val="00A94BFB"/>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19A"/>
    <w:rsid w:val="00AA049C"/>
    <w:rsid w:val="00AA05F1"/>
    <w:rsid w:val="00AA0882"/>
    <w:rsid w:val="00AA0F46"/>
    <w:rsid w:val="00AA111E"/>
    <w:rsid w:val="00AA12D3"/>
    <w:rsid w:val="00AA1518"/>
    <w:rsid w:val="00AA179C"/>
    <w:rsid w:val="00AA1A2D"/>
    <w:rsid w:val="00AA20AF"/>
    <w:rsid w:val="00AA21C1"/>
    <w:rsid w:val="00AA21C2"/>
    <w:rsid w:val="00AA28AB"/>
    <w:rsid w:val="00AA2985"/>
    <w:rsid w:val="00AA2BC2"/>
    <w:rsid w:val="00AA2CBC"/>
    <w:rsid w:val="00AA3A59"/>
    <w:rsid w:val="00AA3C01"/>
    <w:rsid w:val="00AA3E83"/>
    <w:rsid w:val="00AA4162"/>
    <w:rsid w:val="00AA485D"/>
    <w:rsid w:val="00AA4C25"/>
    <w:rsid w:val="00AA4DAC"/>
    <w:rsid w:val="00AA4E8E"/>
    <w:rsid w:val="00AA4F33"/>
    <w:rsid w:val="00AA50B4"/>
    <w:rsid w:val="00AA5130"/>
    <w:rsid w:val="00AA522A"/>
    <w:rsid w:val="00AA5799"/>
    <w:rsid w:val="00AA5AF7"/>
    <w:rsid w:val="00AA5C77"/>
    <w:rsid w:val="00AA6164"/>
    <w:rsid w:val="00AA618A"/>
    <w:rsid w:val="00AA64D0"/>
    <w:rsid w:val="00AA694E"/>
    <w:rsid w:val="00AA6A0E"/>
    <w:rsid w:val="00AA6AF5"/>
    <w:rsid w:val="00AA6D6C"/>
    <w:rsid w:val="00AA7971"/>
    <w:rsid w:val="00AA7AE5"/>
    <w:rsid w:val="00AA7AE7"/>
    <w:rsid w:val="00AA7B65"/>
    <w:rsid w:val="00AA7E3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69"/>
    <w:rsid w:val="00AB2DBE"/>
    <w:rsid w:val="00AB2EC3"/>
    <w:rsid w:val="00AB303E"/>
    <w:rsid w:val="00AB332B"/>
    <w:rsid w:val="00AB335D"/>
    <w:rsid w:val="00AB35DD"/>
    <w:rsid w:val="00AB3A4E"/>
    <w:rsid w:val="00AB3A75"/>
    <w:rsid w:val="00AB3AF8"/>
    <w:rsid w:val="00AB3D17"/>
    <w:rsid w:val="00AB3D32"/>
    <w:rsid w:val="00AB3E57"/>
    <w:rsid w:val="00AB3E67"/>
    <w:rsid w:val="00AB4436"/>
    <w:rsid w:val="00AB4850"/>
    <w:rsid w:val="00AB4B93"/>
    <w:rsid w:val="00AB4C99"/>
    <w:rsid w:val="00AB4EF8"/>
    <w:rsid w:val="00AB520F"/>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970"/>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6F6"/>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D31"/>
    <w:rsid w:val="00AE0E17"/>
    <w:rsid w:val="00AE0EEA"/>
    <w:rsid w:val="00AE11FC"/>
    <w:rsid w:val="00AE14F4"/>
    <w:rsid w:val="00AE16D1"/>
    <w:rsid w:val="00AE241A"/>
    <w:rsid w:val="00AE28E7"/>
    <w:rsid w:val="00AE2A13"/>
    <w:rsid w:val="00AE2C48"/>
    <w:rsid w:val="00AE2CF2"/>
    <w:rsid w:val="00AE2E3E"/>
    <w:rsid w:val="00AE2F51"/>
    <w:rsid w:val="00AE30CD"/>
    <w:rsid w:val="00AE3918"/>
    <w:rsid w:val="00AE3B8D"/>
    <w:rsid w:val="00AE3E5C"/>
    <w:rsid w:val="00AE4388"/>
    <w:rsid w:val="00AE4622"/>
    <w:rsid w:val="00AE47FF"/>
    <w:rsid w:val="00AE4A39"/>
    <w:rsid w:val="00AE4B7C"/>
    <w:rsid w:val="00AE4BA2"/>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B3B"/>
    <w:rsid w:val="00AF0F64"/>
    <w:rsid w:val="00AF148A"/>
    <w:rsid w:val="00AF1748"/>
    <w:rsid w:val="00AF17A2"/>
    <w:rsid w:val="00AF19DF"/>
    <w:rsid w:val="00AF22EA"/>
    <w:rsid w:val="00AF264C"/>
    <w:rsid w:val="00AF2964"/>
    <w:rsid w:val="00AF2AD1"/>
    <w:rsid w:val="00AF2D53"/>
    <w:rsid w:val="00AF313D"/>
    <w:rsid w:val="00AF346A"/>
    <w:rsid w:val="00AF370A"/>
    <w:rsid w:val="00AF377B"/>
    <w:rsid w:val="00AF393F"/>
    <w:rsid w:val="00AF4428"/>
    <w:rsid w:val="00AF44B1"/>
    <w:rsid w:val="00AF4A2E"/>
    <w:rsid w:val="00AF4B03"/>
    <w:rsid w:val="00AF4D90"/>
    <w:rsid w:val="00AF4DF1"/>
    <w:rsid w:val="00AF4E3D"/>
    <w:rsid w:val="00AF4EB1"/>
    <w:rsid w:val="00AF50CF"/>
    <w:rsid w:val="00AF5250"/>
    <w:rsid w:val="00AF53F5"/>
    <w:rsid w:val="00AF579F"/>
    <w:rsid w:val="00AF5924"/>
    <w:rsid w:val="00AF5A5C"/>
    <w:rsid w:val="00AF5AFA"/>
    <w:rsid w:val="00AF5BCD"/>
    <w:rsid w:val="00AF5F85"/>
    <w:rsid w:val="00AF6137"/>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6A2"/>
    <w:rsid w:val="00B017D2"/>
    <w:rsid w:val="00B01B84"/>
    <w:rsid w:val="00B01E27"/>
    <w:rsid w:val="00B02590"/>
    <w:rsid w:val="00B0261A"/>
    <w:rsid w:val="00B026F5"/>
    <w:rsid w:val="00B02898"/>
    <w:rsid w:val="00B02B55"/>
    <w:rsid w:val="00B03017"/>
    <w:rsid w:val="00B03207"/>
    <w:rsid w:val="00B03363"/>
    <w:rsid w:val="00B0381B"/>
    <w:rsid w:val="00B03820"/>
    <w:rsid w:val="00B0386E"/>
    <w:rsid w:val="00B03954"/>
    <w:rsid w:val="00B03B4B"/>
    <w:rsid w:val="00B03BB5"/>
    <w:rsid w:val="00B03D5E"/>
    <w:rsid w:val="00B03E67"/>
    <w:rsid w:val="00B03F19"/>
    <w:rsid w:val="00B04F4B"/>
    <w:rsid w:val="00B04F8D"/>
    <w:rsid w:val="00B04FBB"/>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73C"/>
    <w:rsid w:val="00B068D8"/>
    <w:rsid w:val="00B069E4"/>
    <w:rsid w:val="00B07642"/>
    <w:rsid w:val="00B076D1"/>
    <w:rsid w:val="00B1023C"/>
    <w:rsid w:val="00B10383"/>
    <w:rsid w:val="00B105A1"/>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1EC"/>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797"/>
    <w:rsid w:val="00B20F35"/>
    <w:rsid w:val="00B21519"/>
    <w:rsid w:val="00B21CC7"/>
    <w:rsid w:val="00B21D31"/>
    <w:rsid w:val="00B228CC"/>
    <w:rsid w:val="00B22D53"/>
    <w:rsid w:val="00B22F00"/>
    <w:rsid w:val="00B22F21"/>
    <w:rsid w:val="00B231E6"/>
    <w:rsid w:val="00B23ABF"/>
    <w:rsid w:val="00B23CE7"/>
    <w:rsid w:val="00B240CD"/>
    <w:rsid w:val="00B2439C"/>
    <w:rsid w:val="00B2479B"/>
    <w:rsid w:val="00B24801"/>
    <w:rsid w:val="00B24D06"/>
    <w:rsid w:val="00B24E64"/>
    <w:rsid w:val="00B24EF4"/>
    <w:rsid w:val="00B24FD9"/>
    <w:rsid w:val="00B253EC"/>
    <w:rsid w:val="00B25435"/>
    <w:rsid w:val="00B25825"/>
    <w:rsid w:val="00B258BB"/>
    <w:rsid w:val="00B25AA0"/>
    <w:rsid w:val="00B25AED"/>
    <w:rsid w:val="00B26081"/>
    <w:rsid w:val="00B2631D"/>
    <w:rsid w:val="00B26CA8"/>
    <w:rsid w:val="00B26E0E"/>
    <w:rsid w:val="00B26FFA"/>
    <w:rsid w:val="00B275C0"/>
    <w:rsid w:val="00B275FB"/>
    <w:rsid w:val="00B27901"/>
    <w:rsid w:val="00B27A76"/>
    <w:rsid w:val="00B27BAF"/>
    <w:rsid w:val="00B30B9B"/>
    <w:rsid w:val="00B30C99"/>
    <w:rsid w:val="00B30FBA"/>
    <w:rsid w:val="00B31420"/>
    <w:rsid w:val="00B31E02"/>
    <w:rsid w:val="00B320F6"/>
    <w:rsid w:val="00B32110"/>
    <w:rsid w:val="00B32222"/>
    <w:rsid w:val="00B32259"/>
    <w:rsid w:val="00B3225E"/>
    <w:rsid w:val="00B323A7"/>
    <w:rsid w:val="00B329AD"/>
    <w:rsid w:val="00B32DDA"/>
    <w:rsid w:val="00B33116"/>
    <w:rsid w:val="00B33815"/>
    <w:rsid w:val="00B33D62"/>
    <w:rsid w:val="00B33FE4"/>
    <w:rsid w:val="00B342E6"/>
    <w:rsid w:val="00B343AF"/>
    <w:rsid w:val="00B34447"/>
    <w:rsid w:val="00B3455F"/>
    <w:rsid w:val="00B34E57"/>
    <w:rsid w:val="00B35BC0"/>
    <w:rsid w:val="00B35D98"/>
    <w:rsid w:val="00B36260"/>
    <w:rsid w:val="00B36437"/>
    <w:rsid w:val="00B364C0"/>
    <w:rsid w:val="00B36754"/>
    <w:rsid w:val="00B368D6"/>
    <w:rsid w:val="00B37146"/>
    <w:rsid w:val="00B3731A"/>
    <w:rsid w:val="00B37A94"/>
    <w:rsid w:val="00B37B2F"/>
    <w:rsid w:val="00B37D6B"/>
    <w:rsid w:val="00B37DDC"/>
    <w:rsid w:val="00B400E9"/>
    <w:rsid w:val="00B4028A"/>
    <w:rsid w:val="00B40446"/>
    <w:rsid w:val="00B406FB"/>
    <w:rsid w:val="00B40F26"/>
    <w:rsid w:val="00B41062"/>
    <w:rsid w:val="00B417F2"/>
    <w:rsid w:val="00B41CC3"/>
    <w:rsid w:val="00B41FCD"/>
    <w:rsid w:val="00B423E0"/>
    <w:rsid w:val="00B425D1"/>
    <w:rsid w:val="00B42917"/>
    <w:rsid w:val="00B429AA"/>
    <w:rsid w:val="00B42C52"/>
    <w:rsid w:val="00B438C5"/>
    <w:rsid w:val="00B43D13"/>
    <w:rsid w:val="00B43D79"/>
    <w:rsid w:val="00B43E87"/>
    <w:rsid w:val="00B4416D"/>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EA3"/>
    <w:rsid w:val="00B47FA8"/>
    <w:rsid w:val="00B50613"/>
    <w:rsid w:val="00B50957"/>
    <w:rsid w:val="00B50C48"/>
    <w:rsid w:val="00B51084"/>
    <w:rsid w:val="00B512AA"/>
    <w:rsid w:val="00B512F1"/>
    <w:rsid w:val="00B51453"/>
    <w:rsid w:val="00B51536"/>
    <w:rsid w:val="00B51570"/>
    <w:rsid w:val="00B51626"/>
    <w:rsid w:val="00B51FDB"/>
    <w:rsid w:val="00B522D0"/>
    <w:rsid w:val="00B52388"/>
    <w:rsid w:val="00B52B15"/>
    <w:rsid w:val="00B52D36"/>
    <w:rsid w:val="00B52F0D"/>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42"/>
    <w:rsid w:val="00B576C0"/>
    <w:rsid w:val="00B57729"/>
    <w:rsid w:val="00B57BBF"/>
    <w:rsid w:val="00B57E4D"/>
    <w:rsid w:val="00B57EA7"/>
    <w:rsid w:val="00B6016D"/>
    <w:rsid w:val="00B601AC"/>
    <w:rsid w:val="00B6028F"/>
    <w:rsid w:val="00B60781"/>
    <w:rsid w:val="00B607AD"/>
    <w:rsid w:val="00B608A4"/>
    <w:rsid w:val="00B6098C"/>
    <w:rsid w:val="00B60F0A"/>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1AF"/>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5F64"/>
    <w:rsid w:val="00B76126"/>
    <w:rsid w:val="00B76210"/>
    <w:rsid w:val="00B76386"/>
    <w:rsid w:val="00B765B4"/>
    <w:rsid w:val="00B7667A"/>
    <w:rsid w:val="00B76787"/>
    <w:rsid w:val="00B7696F"/>
    <w:rsid w:val="00B77309"/>
    <w:rsid w:val="00B773C1"/>
    <w:rsid w:val="00B77D7F"/>
    <w:rsid w:val="00B77F03"/>
    <w:rsid w:val="00B80009"/>
    <w:rsid w:val="00B800A6"/>
    <w:rsid w:val="00B803E0"/>
    <w:rsid w:val="00B806BD"/>
    <w:rsid w:val="00B80D01"/>
    <w:rsid w:val="00B80FA5"/>
    <w:rsid w:val="00B810B8"/>
    <w:rsid w:val="00B811F6"/>
    <w:rsid w:val="00B812B4"/>
    <w:rsid w:val="00B81FB0"/>
    <w:rsid w:val="00B81FF8"/>
    <w:rsid w:val="00B822E7"/>
    <w:rsid w:val="00B824D7"/>
    <w:rsid w:val="00B827A3"/>
    <w:rsid w:val="00B82A2C"/>
    <w:rsid w:val="00B82D3C"/>
    <w:rsid w:val="00B82F34"/>
    <w:rsid w:val="00B82FC4"/>
    <w:rsid w:val="00B8304E"/>
    <w:rsid w:val="00B83600"/>
    <w:rsid w:val="00B83BB2"/>
    <w:rsid w:val="00B8470C"/>
    <w:rsid w:val="00B8470F"/>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87C52"/>
    <w:rsid w:val="00B9028E"/>
    <w:rsid w:val="00B90517"/>
    <w:rsid w:val="00B90708"/>
    <w:rsid w:val="00B90930"/>
    <w:rsid w:val="00B90AE1"/>
    <w:rsid w:val="00B90E19"/>
    <w:rsid w:val="00B90E79"/>
    <w:rsid w:val="00B90EE6"/>
    <w:rsid w:val="00B91D30"/>
    <w:rsid w:val="00B91EDE"/>
    <w:rsid w:val="00B92344"/>
    <w:rsid w:val="00B924F7"/>
    <w:rsid w:val="00B93140"/>
    <w:rsid w:val="00B93257"/>
    <w:rsid w:val="00B932C9"/>
    <w:rsid w:val="00B9338B"/>
    <w:rsid w:val="00B93823"/>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9B3"/>
    <w:rsid w:val="00BA2F1E"/>
    <w:rsid w:val="00BA2F56"/>
    <w:rsid w:val="00BA30EB"/>
    <w:rsid w:val="00BA365E"/>
    <w:rsid w:val="00BA370E"/>
    <w:rsid w:val="00BA3BF4"/>
    <w:rsid w:val="00BA3EC5"/>
    <w:rsid w:val="00BA4625"/>
    <w:rsid w:val="00BA4641"/>
    <w:rsid w:val="00BA464C"/>
    <w:rsid w:val="00BA48A6"/>
    <w:rsid w:val="00BA48F7"/>
    <w:rsid w:val="00BA4B5A"/>
    <w:rsid w:val="00BA4FEE"/>
    <w:rsid w:val="00BA51D9"/>
    <w:rsid w:val="00BA549E"/>
    <w:rsid w:val="00BA578E"/>
    <w:rsid w:val="00BA5809"/>
    <w:rsid w:val="00BA6458"/>
    <w:rsid w:val="00BA646C"/>
    <w:rsid w:val="00BA6E00"/>
    <w:rsid w:val="00BA7195"/>
    <w:rsid w:val="00BA7349"/>
    <w:rsid w:val="00BA75B6"/>
    <w:rsid w:val="00BA7640"/>
    <w:rsid w:val="00BA7C30"/>
    <w:rsid w:val="00BA7DF9"/>
    <w:rsid w:val="00BA7EAB"/>
    <w:rsid w:val="00BB024A"/>
    <w:rsid w:val="00BB036C"/>
    <w:rsid w:val="00BB0405"/>
    <w:rsid w:val="00BB05AA"/>
    <w:rsid w:val="00BB0697"/>
    <w:rsid w:val="00BB0756"/>
    <w:rsid w:val="00BB098C"/>
    <w:rsid w:val="00BB09BA"/>
    <w:rsid w:val="00BB0CCC"/>
    <w:rsid w:val="00BB1335"/>
    <w:rsid w:val="00BB1623"/>
    <w:rsid w:val="00BB194B"/>
    <w:rsid w:val="00BB1D7F"/>
    <w:rsid w:val="00BB1ED0"/>
    <w:rsid w:val="00BB20BF"/>
    <w:rsid w:val="00BB2392"/>
    <w:rsid w:val="00BB277C"/>
    <w:rsid w:val="00BB2A5A"/>
    <w:rsid w:val="00BB32C7"/>
    <w:rsid w:val="00BB37BB"/>
    <w:rsid w:val="00BB3BAE"/>
    <w:rsid w:val="00BB3E45"/>
    <w:rsid w:val="00BB3F90"/>
    <w:rsid w:val="00BB4037"/>
    <w:rsid w:val="00BB407E"/>
    <w:rsid w:val="00BB4219"/>
    <w:rsid w:val="00BB4D21"/>
    <w:rsid w:val="00BB518D"/>
    <w:rsid w:val="00BB5337"/>
    <w:rsid w:val="00BB5522"/>
    <w:rsid w:val="00BB55B8"/>
    <w:rsid w:val="00BB5CDA"/>
    <w:rsid w:val="00BB5DFC"/>
    <w:rsid w:val="00BB6924"/>
    <w:rsid w:val="00BB6B10"/>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995"/>
    <w:rsid w:val="00BC1E1C"/>
    <w:rsid w:val="00BC214E"/>
    <w:rsid w:val="00BC238C"/>
    <w:rsid w:val="00BC267A"/>
    <w:rsid w:val="00BC27B9"/>
    <w:rsid w:val="00BC29F9"/>
    <w:rsid w:val="00BC2E6C"/>
    <w:rsid w:val="00BC30D4"/>
    <w:rsid w:val="00BC3633"/>
    <w:rsid w:val="00BC3A08"/>
    <w:rsid w:val="00BC3EDF"/>
    <w:rsid w:val="00BC41F2"/>
    <w:rsid w:val="00BC477E"/>
    <w:rsid w:val="00BC47DC"/>
    <w:rsid w:val="00BC4A8B"/>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E01"/>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4DAF"/>
    <w:rsid w:val="00BD5478"/>
    <w:rsid w:val="00BD5595"/>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27"/>
    <w:rsid w:val="00BE0F46"/>
    <w:rsid w:val="00BE1014"/>
    <w:rsid w:val="00BE1D2B"/>
    <w:rsid w:val="00BE2115"/>
    <w:rsid w:val="00BE2298"/>
    <w:rsid w:val="00BE23BA"/>
    <w:rsid w:val="00BE243F"/>
    <w:rsid w:val="00BE24B3"/>
    <w:rsid w:val="00BE2888"/>
    <w:rsid w:val="00BE2898"/>
    <w:rsid w:val="00BE2BC2"/>
    <w:rsid w:val="00BE2F36"/>
    <w:rsid w:val="00BE348F"/>
    <w:rsid w:val="00BE34C3"/>
    <w:rsid w:val="00BE34D2"/>
    <w:rsid w:val="00BE393D"/>
    <w:rsid w:val="00BE4094"/>
    <w:rsid w:val="00BE40E9"/>
    <w:rsid w:val="00BE4264"/>
    <w:rsid w:val="00BE42F1"/>
    <w:rsid w:val="00BE44E1"/>
    <w:rsid w:val="00BE4700"/>
    <w:rsid w:val="00BE4AD7"/>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96"/>
    <w:rsid w:val="00BF17C6"/>
    <w:rsid w:val="00BF1977"/>
    <w:rsid w:val="00BF1A50"/>
    <w:rsid w:val="00BF1ABA"/>
    <w:rsid w:val="00BF1B07"/>
    <w:rsid w:val="00BF1C27"/>
    <w:rsid w:val="00BF1C99"/>
    <w:rsid w:val="00BF207E"/>
    <w:rsid w:val="00BF20EE"/>
    <w:rsid w:val="00BF20F6"/>
    <w:rsid w:val="00BF22B7"/>
    <w:rsid w:val="00BF2F9E"/>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0EB0"/>
    <w:rsid w:val="00C01149"/>
    <w:rsid w:val="00C01259"/>
    <w:rsid w:val="00C0130C"/>
    <w:rsid w:val="00C01388"/>
    <w:rsid w:val="00C0162C"/>
    <w:rsid w:val="00C02385"/>
    <w:rsid w:val="00C023C1"/>
    <w:rsid w:val="00C03024"/>
    <w:rsid w:val="00C031AC"/>
    <w:rsid w:val="00C03869"/>
    <w:rsid w:val="00C03968"/>
    <w:rsid w:val="00C03D5F"/>
    <w:rsid w:val="00C03F4D"/>
    <w:rsid w:val="00C0405F"/>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00E"/>
    <w:rsid w:val="00C10036"/>
    <w:rsid w:val="00C104ED"/>
    <w:rsid w:val="00C10ABD"/>
    <w:rsid w:val="00C10AF0"/>
    <w:rsid w:val="00C10C51"/>
    <w:rsid w:val="00C10E71"/>
    <w:rsid w:val="00C10F3F"/>
    <w:rsid w:val="00C112AA"/>
    <w:rsid w:val="00C11704"/>
    <w:rsid w:val="00C1178E"/>
    <w:rsid w:val="00C11B59"/>
    <w:rsid w:val="00C11EA6"/>
    <w:rsid w:val="00C12240"/>
    <w:rsid w:val="00C1268B"/>
    <w:rsid w:val="00C12C0B"/>
    <w:rsid w:val="00C12D91"/>
    <w:rsid w:val="00C137E0"/>
    <w:rsid w:val="00C1392F"/>
    <w:rsid w:val="00C143A3"/>
    <w:rsid w:val="00C143B3"/>
    <w:rsid w:val="00C147E4"/>
    <w:rsid w:val="00C147F2"/>
    <w:rsid w:val="00C148BB"/>
    <w:rsid w:val="00C148E4"/>
    <w:rsid w:val="00C14B21"/>
    <w:rsid w:val="00C14CEC"/>
    <w:rsid w:val="00C1543F"/>
    <w:rsid w:val="00C15504"/>
    <w:rsid w:val="00C15557"/>
    <w:rsid w:val="00C15664"/>
    <w:rsid w:val="00C1597C"/>
    <w:rsid w:val="00C159AF"/>
    <w:rsid w:val="00C15FCD"/>
    <w:rsid w:val="00C160D5"/>
    <w:rsid w:val="00C16759"/>
    <w:rsid w:val="00C16816"/>
    <w:rsid w:val="00C16E83"/>
    <w:rsid w:val="00C16EF3"/>
    <w:rsid w:val="00C17B4D"/>
    <w:rsid w:val="00C17BF6"/>
    <w:rsid w:val="00C17D31"/>
    <w:rsid w:val="00C17DCD"/>
    <w:rsid w:val="00C2010B"/>
    <w:rsid w:val="00C203D0"/>
    <w:rsid w:val="00C20627"/>
    <w:rsid w:val="00C206AA"/>
    <w:rsid w:val="00C20E1C"/>
    <w:rsid w:val="00C2150C"/>
    <w:rsid w:val="00C21547"/>
    <w:rsid w:val="00C21922"/>
    <w:rsid w:val="00C219B0"/>
    <w:rsid w:val="00C21EE2"/>
    <w:rsid w:val="00C2209C"/>
    <w:rsid w:val="00C227C3"/>
    <w:rsid w:val="00C22FFF"/>
    <w:rsid w:val="00C23301"/>
    <w:rsid w:val="00C234AE"/>
    <w:rsid w:val="00C23803"/>
    <w:rsid w:val="00C247D2"/>
    <w:rsid w:val="00C24974"/>
    <w:rsid w:val="00C24B82"/>
    <w:rsid w:val="00C251AD"/>
    <w:rsid w:val="00C251B2"/>
    <w:rsid w:val="00C2567C"/>
    <w:rsid w:val="00C256D3"/>
    <w:rsid w:val="00C25E6B"/>
    <w:rsid w:val="00C25F2D"/>
    <w:rsid w:val="00C26013"/>
    <w:rsid w:val="00C26039"/>
    <w:rsid w:val="00C260AA"/>
    <w:rsid w:val="00C261BF"/>
    <w:rsid w:val="00C2650F"/>
    <w:rsid w:val="00C266AA"/>
    <w:rsid w:val="00C26872"/>
    <w:rsid w:val="00C26E98"/>
    <w:rsid w:val="00C2766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3E6"/>
    <w:rsid w:val="00C36811"/>
    <w:rsid w:val="00C36A51"/>
    <w:rsid w:val="00C36B0E"/>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0C9"/>
    <w:rsid w:val="00C412D4"/>
    <w:rsid w:val="00C4166C"/>
    <w:rsid w:val="00C41879"/>
    <w:rsid w:val="00C41F57"/>
    <w:rsid w:val="00C42869"/>
    <w:rsid w:val="00C42C39"/>
    <w:rsid w:val="00C43639"/>
    <w:rsid w:val="00C43823"/>
    <w:rsid w:val="00C438F5"/>
    <w:rsid w:val="00C43D23"/>
    <w:rsid w:val="00C43D29"/>
    <w:rsid w:val="00C43F19"/>
    <w:rsid w:val="00C4447B"/>
    <w:rsid w:val="00C44563"/>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CDC"/>
    <w:rsid w:val="00C51D07"/>
    <w:rsid w:val="00C51E65"/>
    <w:rsid w:val="00C51F4C"/>
    <w:rsid w:val="00C52ADD"/>
    <w:rsid w:val="00C52D20"/>
    <w:rsid w:val="00C52F4B"/>
    <w:rsid w:val="00C53007"/>
    <w:rsid w:val="00C534E9"/>
    <w:rsid w:val="00C539A0"/>
    <w:rsid w:val="00C53FD1"/>
    <w:rsid w:val="00C540B6"/>
    <w:rsid w:val="00C541C9"/>
    <w:rsid w:val="00C544C7"/>
    <w:rsid w:val="00C546E6"/>
    <w:rsid w:val="00C54A9F"/>
    <w:rsid w:val="00C55079"/>
    <w:rsid w:val="00C552A8"/>
    <w:rsid w:val="00C5553E"/>
    <w:rsid w:val="00C5556C"/>
    <w:rsid w:val="00C557E0"/>
    <w:rsid w:val="00C5585D"/>
    <w:rsid w:val="00C558E2"/>
    <w:rsid w:val="00C55AE3"/>
    <w:rsid w:val="00C55B1B"/>
    <w:rsid w:val="00C55C9E"/>
    <w:rsid w:val="00C55C9F"/>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790"/>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D0A"/>
    <w:rsid w:val="00C6749F"/>
    <w:rsid w:val="00C67BBF"/>
    <w:rsid w:val="00C67CEA"/>
    <w:rsid w:val="00C67D4A"/>
    <w:rsid w:val="00C704C4"/>
    <w:rsid w:val="00C704CC"/>
    <w:rsid w:val="00C7073F"/>
    <w:rsid w:val="00C709DA"/>
    <w:rsid w:val="00C70A0A"/>
    <w:rsid w:val="00C70D85"/>
    <w:rsid w:val="00C71344"/>
    <w:rsid w:val="00C718E2"/>
    <w:rsid w:val="00C71AAC"/>
    <w:rsid w:val="00C71CE9"/>
    <w:rsid w:val="00C71D5A"/>
    <w:rsid w:val="00C71DB2"/>
    <w:rsid w:val="00C721DD"/>
    <w:rsid w:val="00C721FF"/>
    <w:rsid w:val="00C7273C"/>
    <w:rsid w:val="00C72814"/>
    <w:rsid w:val="00C72833"/>
    <w:rsid w:val="00C72BC5"/>
    <w:rsid w:val="00C73540"/>
    <w:rsid w:val="00C736EC"/>
    <w:rsid w:val="00C737D1"/>
    <w:rsid w:val="00C73C35"/>
    <w:rsid w:val="00C74086"/>
    <w:rsid w:val="00C74139"/>
    <w:rsid w:val="00C74296"/>
    <w:rsid w:val="00C74794"/>
    <w:rsid w:val="00C74E5E"/>
    <w:rsid w:val="00C75189"/>
    <w:rsid w:val="00C754C2"/>
    <w:rsid w:val="00C75574"/>
    <w:rsid w:val="00C75769"/>
    <w:rsid w:val="00C7576C"/>
    <w:rsid w:val="00C75A79"/>
    <w:rsid w:val="00C75D27"/>
    <w:rsid w:val="00C7650C"/>
    <w:rsid w:val="00C76602"/>
    <w:rsid w:val="00C7671D"/>
    <w:rsid w:val="00C76A2D"/>
    <w:rsid w:val="00C76ADD"/>
    <w:rsid w:val="00C76B35"/>
    <w:rsid w:val="00C7717E"/>
    <w:rsid w:val="00C7733B"/>
    <w:rsid w:val="00C776C3"/>
    <w:rsid w:val="00C77B61"/>
    <w:rsid w:val="00C77D6A"/>
    <w:rsid w:val="00C80432"/>
    <w:rsid w:val="00C80525"/>
    <w:rsid w:val="00C80612"/>
    <w:rsid w:val="00C80729"/>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5C9B"/>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209"/>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8CB"/>
    <w:rsid w:val="00C94AF6"/>
    <w:rsid w:val="00C94B21"/>
    <w:rsid w:val="00C958E8"/>
    <w:rsid w:val="00C95913"/>
    <w:rsid w:val="00C95985"/>
    <w:rsid w:val="00C95A3F"/>
    <w:rsid w:val="00C95A68"/>
    <w:rsid w:val="00C95EFA"/>
    <w:rsid w:val="00C97344"/>
    <w:rsid w:val="00C976BE"/>
    <w:rsid w:val="00C97778"/>
    <w:rsid w:val="00C977FB"/>
    <w:rsid w:val="00C97A16"/>
    <w:rsid w:val="00C97A29"/>
    <w:rsid w:val="00C97BCA"/>
    <w:rsid w:val="00C97D12"/>
    <w:rsid w:val="00C97FF1"/>
    <w:rsid w:val="00CA0015"/>
    <w:rsid w:val="00CA005F"/>
    <w:rsid w:val="00CA01C8"/>
    <w:rsid w:val="00CA03C8"/>
    <w:rsid w:val="00CA0741"/>
    <w:rsid w:val="00CA079D"/>
    <w:rsid w:val="00CA08EC"/>
    <w:rsid w:val="00CA0A4A"/>
    <w:rsid w:val="00CA0BBA"/>
    <w:rsid w:val="00CA0F0B"/>
    <w:rsid w:val="00CA134E"/>
    <w:rsid w:val="00CA17B6"/>
    <w:rsid w:val="00CA1962"/>
    <w:rsid w:val="00CA196C"/>
    <w:rsid w:val="00CA1BFE"/>
    <w:rsid w:val="00CA1C2F"/>
    <w:rsid w:val="00CA1D7F"/>
    <w:rsid w:val="00CA1F2E"/>
    <w:rsid w:val="00CA27CD"/>
    <w:rsid w:val="00CA2961"/>
    <w:rsid w:val="00CA2AFC"/>
    <w:rsid w:val="00CA2DB1"/>
    <w:rsid w:val="00CA31E6"/>
    <w:rsid w:val="00CA3347"/>
    <w:rsid w:val="00CA3481"/>
    <w:rsid w:val="00CA3486"/>
    <w:rsid w:val="00CA34C0"/>
    <w:rsid w:val="00CA3692"/>
    <w:rsid w:val="00CA3707"/>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864"/>
    <w:rsid w:val="00CA7BB3"/>
    <w:rsid w:val="00CA7BE7"/>
    <w:rsid w:val="00CB033C"/>
    <w:rsid w:val="00CB0597"/>
    <w:rsid w:val="00CB06C3"/>
    <w:rsid w:val="00CB0A0A"/>
    <w:rsid w:val="00CB0B87"/>
    <w:rsid w:val="00CB0CEA"/>
    <w:rsid w:val="00CB0EF9"/>
    <w:rsid w:val="00CB122C"/>
    <w:rsid w:val="00CB153D"/>
    <w:rsid w:val="00CB15FF"/>
    <w:rsid w:val="00CB1620"/>
    <w:rsid w:val="00CB17EA"/>
    <w:rsid w:val="00CB1E4B"/>
    <w:rsid w:val="00CB2276"/>
    <w:rsid w:val="00CB22F9"/>
    <w:rsid w:val="00CB24BB"/>
    <w:rsid w:val="00CB2565"/>
    <w:rsid w:val="00CB2600"/>
    <w:rsid w:val="00CB268E"/>
    <w:rsid w:val="00CB271F"/>
    <w:rsid w:val="00CB2DFB"/>
    <w:rsid w:val="00CB2E2D"/>
    <w:rsid w:val="00CB3840"/>
    <w:rsid w:val="00CB3BBF"/>
    <w:rsid w:val="00CB3E90"/>
    <w:rsid w:val="00CB40FF"/>
    <w:rsid w:val="00CB41A4"/>
    <w:rsid w:val="00CB41F9"/>
    <w:rsid w:val="00CB43F1"/>
    <w:rsid w:val="00CB4613"/>
    <w:rsid w:val="00CB49A1"/>
    <w:rsid w:val="00CB4A2F"/>
    <w:rsid w:val="00CB4A90"/>
    <w:rsid w:val="00CB4BF0"/>
    <w:rsid w:val="00CB4D89"/>
    <w:rsid w:val="00CB5002"/>
    <w:rsid w:val="00CB5843"/>
    <w:rsid w:val="00CB5A69"/>
    <w:rsid w:val="00CB6048"/>
    <w:rsid w:val="00CB626F"/>
    <w:rsid w:val="00CB633F"/>
    <w:rsid w:val="00CB6369"/>
    <w:rsid w:val="00CB6D16"/>
    <w:rsid w:val="00CB6E11"/>
    <w:rsid w:val="00CB6EE2"/>
    <w:rsid w:val="00CB6F44"/>
    <w:rsid w:val="00CB7384"/>
    <w:rsid w:val="00CB7744"/>
    <w:rsid w:val="00CB796A"/>
    <w:rsid w:val="00CB7D5C"/>
    <w:rsid w:val="00CB7EFC"/>
    <w:rsid w:val="00CB7F42"/>
    <w:rsid w:val="00CB7FDD"/>
    <w:rsid w:val="00CB7FEC"/>
    <w:rsid w:val="00CC004C"/>
    <w:rsid w:val="00CC0051"/>
    <w:rsid w:val="00CC02DE"/>
    <w:rsid w:val="00CC06CC"/>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D36"/>
    <w:rsid w:val="00CC3F51"/>
    <w:rsid w:val="00CC412D"/>
    <w:rsid w:val="00CC452B"/>
    <w:rsid w:val="00CC4846"/>
    <w:rsid w:val="00CC4885"/>
    <w:rsid w:val="00CC4E69"/>
    <w:rsid w:val="00CC4FDA"/>
    <w:rsid w:val="00CC5026"/>
    <w:rsid w:val="00CC5294"/>
    <w:rsid w:val="00CC5340"/>
    <w:rsid w:val="00CC59D3"/>
    <w:rsid w:val="00CC5ECB"/>
    <w:rsid w:val="00CC5F2A"/>
    <w:rsid w:val="00CC6021"/>
    <w:rsid w:val="00CC6124"/>
    <w:rsid w:val="00CC63CC"/>
    <w:rsid w:val="00CC6400"/>
    <w:rsid w:val="00CC6448"/>
    <w:rsid w:val="00CC64AC"/>
    <w:rsid w:val="00CC68D0"/>
    <w:rsid w:val="00CC6C0A"/>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2C6"/>
    <w:rsid w:val="00CD2157"/>
    <w:rsid w:val="00CD24B6"/>
    <w:rsid w:val="00CD254E"/>
    <w:rsid w:val="00CD269D"/>
    <w:rsid w:val="00CD2716"/>
    <w:rsid w:val="00CD28ED"/>
    <w:rsid w:val="00CD2956"/>
    <w:rsid w:val="00CD2FEE"/>
    <w:rsid w:val="00CD30DC"/>
    <w:rsid w:val="00CD3333"/>
    <w:rsid w:val="00CD3639"/>
    <w:rsid w:val="00CD36EE"/>
    <w:rsid w:val="00CD380B"/>
    <w:rsid w:val="00CD388A"/>
    <w:rsid w:val="00CD3EF2"/>
    <w:rsid w:val="00CD3F22"/>
    <w:rsid w:val="00CD3FF1"/>
    <w:rsid w:val="00CD410C"/>
    <w:rsid w:val="00CD4177"/>
    <w:rsid w:val="00CD441C"/>
    <w:rsid w:val="00CD44DE"/>
    <w:rsid w:val="00CD4707"/>
    <w:rsid w:val="00CD486F"/>
    <w:rsid w:val="00CD4C4F"/>
    <w:rsid w:val="00CD4D14"/>
    <w:rsid w:val="00CD4D75"/>
    <w:rsid w:val="00CD5073"/>
    <w:rsid w:val="00CD542A"/>
    <w:rsid w:val="00CD54CD"/>
    <w:rsid w:val="00CD5775"/>
    <w:rsid w:val="00CD57B3"/>
    <w:rsid w:val="00CD583B"/>
    <w:rsid w:val="00CD5AD2"/>
    <w:rsid w:val="00CD5C55"/>
    <w:rsid w:val="00CD63B7"/>
    <w:rsid w:val="00CD65D0"/>
    <w:rsid w:val="00CD6667"/>
    <w:rsid w:val="00CD66A2"/>
    <w:rsid w:val="00CD66AD"/>
    <w:rsid w:val="00CD68FF"/>
    <w:rsid w:val="00CD6BC0"/>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234"/>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1E7"/>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247"/>
    <w:rsid w:val="00CF3448"/>
    <w:rsid w:val="00CF37EA"/>
    <w:rsid w:val="00CF3B6E"/>
    <w:rsid w:val="00CF3C0C"/>
    <w:rsid w:val="00CF4344"/>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CEF"/>
    <w:rsid w:val="00D000F3"/>
    <w:rsid w:val="00D00203"/>
    <w:rsid w:val="00D00357"/>
    <w:rsid w:val="00D003F8"/>
    <w:rsid w:val="00D003FD"/>
    <w:rsid w:val="00D0088D"/>
    <w:rsid w:val="00D00ABB"/>
    <w:rsid w:val="00D0130C"/>
    <w:rsid w:val="00D01579"/>
    <w:rsid w:val="00D01BD6"/>
    <w:rsid w:val="00D021B7"/>
    <w:rsid w:val="00D02484"/>
    <w:rsid w:val="00D027C1"/>
    <w:rsid w:val="00D02B97"/>
    <w:rsid w:val="00D02B9D"/>
    <w:rsid w:val="00D02ED1"/>
    <w:rsid w:val="00D02EF2"/>
    <w:rsid w:val="00D02F0D"/>
    <w:rsid w:val="00D031B8"/>
    <w:rsid w:val="00D03321"/>
    <w:rsid w:val="00D0368B"/>
    <w:rsid w:val="00D03CBB"/>
    <w:rsid w:val="00D03EC6"/>
    <w:rsid w:val="00D03F9A"/>
    <w:rsid w:val="00D0429C"/>
    <w:rsid w:val="00D042A8"/>
    <w:rsid w:val="00D04305"/>
    <w:rsid w:val="00D0495F"/>
    <w:rsid w:val="00D04A86"/>
    <w:rsid w:val="00D04BA7"/>
    <w:rsid w:val="00D04C30"/>
    <w:rsid w:val="00D04DD9"/>
    <w:rsid w:val="00D04E21"/>
    <w:rsid w:val="00D0571C"/>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A3A"/>
    <w:rsid w:val="00D11C71"/>
    <w:rsid w:val="00D1231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70"/>
    <w:rsid w:val="00D13DCE"/>
    <w:rsid w:val="00D13DFD"/>
    <w:rsid w:val="00D13FC3"/>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91"/>
    <w:rsid w:val="00D167AF"/>
    <w:rsid w:val="00D17095"/>
    <w:rsid w:val="00D17867"/>
    <w:rsid w:val="00D17885"/>
    <w:rsid w:val="00D1788C"/>
    <w:rsid w:val="00D1794C"/>
    <w:rsid w:val="00D1795C"/>
    <w:rsid w:val="00D17A38"/>
    <w:rsid w:val="00D2064F"/>
    <w:rsid w:val="00D20678"/>
    <w:rsid w:val="00D20B61"/>
    <w:rsid w:val="00D214C0"/>
    <w:rsid w:val="00D2173C"/>
    <w:rsid w:val="00D219F9"/>
    <w:rsid w:val="00D21A81"/>
    <w:rsid w:val="00D21BBA"/>
    <w:rsid w:val="00D21D3E"/>
    <w:rsid w:val="00D21D95"/>
    <w:rsid w:val="00D21E0F"/>
    <w:rsid w:val="00D21EDF"/>
    <w:rsid w:val="00D22269"/>
    <w:rsid w:val="00D224EC"/>
    <w:rsid w:val="00D2277A"/>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24"/>
    <w:rsid w:val="00D25473"/>
    <w:rsid w:val="00D25A50"/>
    <w:rsid w:val="00D25ABA"/>
    <w:rsid w:val="00D25DB6"/>
    <w:rsid w:val="00D261F3"/>
    <w:rsid w:val="00D26B85"/>
    <w:rsid w:val="00D27132"/>
    <w:rsid w:val="00D2719B"/>
    <w:rsid w:val="00D2775B"/>
    <w:rsid w:val="00D277CB"/>
    <w:rsid w:val="00D27CEE"/>
    <w:rsid w:val="00D30216"/>
    <w:rsid w:val="00D305DE"/>
    <w:rsid w:val="00D30BD0"/>
    <w:rsid w:val="00D31441"/>
    <w:rsid w:val="00D31582"/>
    <w:rsid w:val="00D3187F"/>
    <w:rsid w:val="00D31965"/>
    <w:rsid w:val="00D324D4"/>
    <w:rsid w:val="00D3256E"/>
    <w:rsid w:val="00D327C4"/>
    <w:rsid w:val="00D3283B"/>
    <w:rsid w:val="00D32C27"/>
    <w:rsid w:val="00D32E38"/>
    <w:rsid w:val="00D32E9F"/>
    <w:rsid w:val="00D3316C"/>
    <w:rsid w:val="00D333E6"/>
    <w:rsid w:val="00D333FD"/>
    <w:rsid w:val="00D335FC"/>
    <w:rsid w:val="00D33EE5"/>
    <w:rsid w:val="00D34170"/>
    <w:rsid w:val="00D346CB"/>
    <w:rsid w:val="00D34BEB"/>
    <w:rsid w:val="00D34D5E"/>
    <w:rsid w:val="00D34DEC"/>
    <w:rsid w:val="00D34F64"/>
    <w:rsid w:val="00D353EE"/>
    <w:rsid w:val="00D354FF"/>
    <w:rsid w:val="00D35574"/>
    <w:rsid w:val="00D3565C"/>
    <w:rsid w:val="00D35699"/>
    <w:rsid w:val="00D35946"/>
    <w:rsid w:val="00D35C2C"/>
    <w:rsid w:val="00D35CA3"/>
    <w:rsid w:val="00D35E69"/>
    <w:rsid w:val="00D36825"/>
    <w:rsid w:val="00D36A10"/>
    <w:rsid w:val="00D36A12"/>
    <w:rsid w:val="00D36A2F"/>
    <w:rsid w:val="00D36AA4"/>
    <w:rsid w:val="00D37104"/>
    <w:rsid w:val="00D379EB"/>
    <w:rsid w:val="00D37AA6"/>
    <w:rsid w:val="00D402FB"/>
    <w:rsid w:val="00D40389"/>
    <w:rsid w:val="00D40589"/>
    <w:rsid w:val="00D40774"/>
    <w:rsid w:val="00D40B2D"/>
    <w:rsid w:val="00D40F8B"/>
    <w:rsid w:val="00D415A2"/>
    <w:rsid w:val="00D41605"/>
    <w:rsid w:val="00D41C4E"/>
    <w:rsid w:val="00D4309D"/>
    <w:rsid w:val="00D43131"/>
    <w:rsid w:val="00D43C5F"/>
    <w:rsid w:val="00D43F84"/>
    <w:rsid w:val="00D43F9C"/>
    <w:rsid w:val="00D445D9"/>
    <w:rsid w:val="00D44667"/>
    <w:rsid w:val="00D44CC3"/>
    <w:rsid w:val="00D4502A"/>
    <w:rsid w:val="00D4580E"/>
    <w:rsid w:val="00D45909"/>
    <w:rsid w:val="00D4596A"/>
    <w:rsid w:val="00D45B02"/>
    <w:rsid w:val="00D45EA6"/>
    <w:rsid w:val="00D46812"/>
    <w:rsid w:val="00D46B7C"/>
    <w:rsid w:val="00D46C47"/>
    <w:rsid w:val="00D470EF"/>
    <w:rsid w:val="00D4711E"/>
    <w:rsid w:val="00D47133"/>
    <w:rsid w:val="00D4719D"/>
    <w:rsid w:val="00D471FA"/>
    <w:rsid w:val="00D4728A"/>
    <w:rsid w:val="00D4786A"/>
    <w:rsid w:val="00D4788D"/>
    <w:rsid w:val="00D47B04"/>
    <w:rsid w:val="00D47ECF"/>
    <w:rsid w:val="00D501E2"/>
    <w:rsid w:val="00D50255"/>
    <w:rsid w:val="00D5042C"/>
    <w:rsid w:val="00D506F1"/>
    <w:rsid w:val="00D50756"/>
    <w:rsid w:val="00D5085A"/>
    <w:rsid w:val="00D50BCB"/>
    <w:rsid w:val="00D50C95"/>
    <w:rsid w:val="00D5120D"/>
    <w:rsid w:val="00D51487"/>
    <w:rsid w:val="00D51AE0"/>
    <w:rsid w:val="00D51D1A"/>
    <w:rsid w:val="00D51FC9"/>
    <w:rsid w:val="00D52415"/>
    <w:rsid w:val="00D525BA"/>
    <w:rsid w:val="00D5282B"/>
    <w:rsid w:val="00D537C9"/>
    <w:rsid w:val="00D537E2"/>
    <w:rsid w:val="00D53B0C"/>
    <w:rsid w:val="00D53FA3"/>
    <w:rsid w:val="00D54451"/>
    <w:rsid w:val="00D54570"/>
    <w:rsid w:val="00D5486B"/>
    <w:rsid w:val="00D548BF"/>
    <w:rsid w:val="00D54A28"/>
    <w:rsid w:val="00D54AD0"/>
    <w:rsid w:val="00D54D45"/>
    <w:rsid w:val="00D55720"/>
    <w:rsid w:val="00D55E6F"/>
    <w:rsid w:val="00D563D7"/>
    <w:rsid w:val="00D56562"/>
    <w:rsid w:val="00D5696D"/>
    <w:rsid w:val="00D56E05"/>
    <w:rsid w:val="00D56E68"/>
    <w:rsid w:val="00D56E6F"/>
    <w:rsid w:val="00D57213"/>
    <w:rsid w:val="00D57C33"/>
    <w:rsid w:val="00D57C69"/>
    <w:rsid w:val="00D57DF9"/>
    <w:rsid w:val="00D6080A"/>
    <w:rsid w:val="00D60E0E"/>
    <w:rsid w:val="00D610BA"/>
    <w:rsid w:val="00D615A4"/>
    <w:rsid w:val="00D61614"/>
    <w:rsid w:val="00D616D2"/>
    <w:rsid w:val="00D618B3"/>
    <w:rsid w:val="00D61DF2"/>
    <w:rsid w:val="00D61DFB"/>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5F01"/>
    <w:rsid w:val="00D66729"/>
    <w:rsid w:val="00D66916"/>
    <w:rsid w:val="00D66AB3"/>
    <w:rsid w:val="00D66B4B"/>
    <w:rsid w:val="00D66C11"/>
    <w:rsid w:val="00D66C8D"/>
    <w:rsid w:val="00D66F79"/>
    <w:rsid w:val="00D67202"/>
    <w:rsid w:val="00D6776F"/>
    <w:rsid w:val="00D67A0B"/>
    <w:rsid w:val="00D67D74"/>
    <w:rsid w:val="00D70148"/>
    <w:rsid w:val="00D7014D"/>
    <w:rsid w:val="00D70239"/>
    <w:rsid w:val="00D7058C"/>
    <w:rsid w:val="00D71350"/>
    <w:rsid w:val="00D71786"/>
    <w:rsid w:val="00D71AAD"/>
    <w:rsid w:val="00D71CF8"/>
    <w:rsid w:val="00D7262D"/>
    <w:rsid w:val="00D7283E"/>
    <w:rsid w:val="00D7298D"/>
    <w:rsid w:val="00D732A9"/>
    <w:rsid w:val="00D736CA"/>
    <w:rsid w:val="00D738C4"/>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730"/>
    <w:rsid w:val="00D8293E"/>
    <w:rsid w:val="00D82BEF"/>
    <w:rsid w:val="00D82C41"/>
    <w:rsid w:val="00D83434"/>
    <w:rsid w:val="00D8385F"/>
    <w:rsid w:val="00D84504"/>
    <w:rsid w:val="00D848B3"/>
    <w:rsid w:val="00D84AFD"/>
    <w:rsid w:val="00D855CA"/>
    <w:rsid w:val="00D856EC"/>
    <w:rsid w:val="00D85B5A"/>
    <w:rsid w:val="00D85F1F"/>
    <w:rsid w:val="00D862B6"/>
    <w:rsid w:val="00D867BE"/>
    <w:rsid w:val="00D86871"/>
    <w:rsid w:val="00D86F0A"/>
    <w:rsid w:val="00D86FD1"/>
    <w:rsid w:val="00D870E6"/>
    <w:rsid w:val="00D871C0"/>
    <w:rsid w:val="00D872A9"/>
    <w:rsid w:val="00D875CF"/>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71E"/>
    <w:rsid w:val="00D93FEE"/>
    <w:rsid w:val="00D941F9"/>
    <w:rsid w:val="00D94370"/>
    <w:rsid w:val="00D946FA"/>
    <w:rsid w:val="00D94AE3"/>
    <w:rsid w:val="00D94B4E"/>
    <w:rsid w:val="00D94D79"/>
    <w:rsid w:val="00D9510C"/>
    <w:rsid w:val="00D952A7"/>
    <w:rsid w:val="00D9540C"/>
    <w:rsid w:val="00D95473"/>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D90"/>
    <w:rsid w:val="00DA4FAD"/>
    <w:rsid w:val="00DA5708"/>
    <w:rsid w:val="00DA589A"/>
    <w:rsid w:val="00DA5FD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24"/>
    <w:rsid w:val="00DB379D"/>
    <w:rsid w:val="00DB4395"/>
    <w:rsid w:val="00DB4BFF"/>
    <w:rsid w:val="00DB4CB6"/>
    <w:rsid w:val="00DB4D33"/>
    <w:rsid w:val="00DB52B6"/>
    <w:rsid w:val="00DB52E7"/>
    <w:rsid w:val="00DB59F1"/>
    <w:rsid w:val="00DB5CBE"/>
    <w:rsid w:val="00DB5E9A"/>
    <w:rsid w:val="00DB6133"/>
    <w:rsid w:val="00DB67B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635"/>
    <w:rsid w:val="00DC0863"/>
    <w:rsid w:val="00DC08B6"/>
    <w:rsid w:val="00DC0DB9"/>
    <w:rsid w:val="00DC0E48"/>
    <w:rsid w:val="00DC0F28"/>
    <w:rsid w:val="00DC106F"/>
    <w:rsid w:val="00DC1461"/>
    <w:rsid w:val="00DC154D"/>
    <w:rsid w:val="00DC187A"/>
    <w:rsid w:val="00DC1BF3"/>
    <w:rsid w:val="00DC1E26"/>
    <w:rsid w:val="00DC1F94"/>
    <w:rsid w:val="00DC20AD"/>
    <w:rsid w:val="00DC20D1"/>
    <w:rsid w:val="00DC2474"/>
    <w:rsid w:val="00DC249C"/>
    <w:rsid w:val="00DC2501"/>
    <w:rsid w:val="00DC2609"/>
    <w:rsid w:val="00DC26DF"/>
    <w:rsid w:val="00DC309B"/>
    <w:rsid w:val="00DC30F7"/>
    <w:rsid w:val="00DC3201"/>
    <w:rsid w:val="00DC381C"/>
    <w:rsid w:val="00DC3894"/>
    <w:rsid w:val="00DC3905"/>
    <w:rsid w:val="00DC3A6A"/>
    <w:rsid w:val="00DC3A81"/>
    <w:rsid w:val="00DC3AF7"/>
    <w:rsid w:val="00DC3E56"/>
    <w:rsid w:val="00DC40AD"/>
    <w:rsid w:val="00DC4385"/>
    <w:rsid w:val="00DC4556"/>
    <w:rsid w:val="00DC4702"/>
    <w:rsid w:val="00DC4D64"/>
    <w:rsid w:val="00DC4DA2"/>
    <w:rsid w:val="00DC4F55"/>
    <w:rsid w:val="00DC530A"/>
    <w:rsid w:val="00DC5522"/>
    <w:rsid w:val="00DC558C"/>
    <w:rsid w:val="00DC56D9"/>
    <w:rsid w:val="00DC5825"/>
    <w:rsid w:val="00DC598E"/>
    <w:rsid w:val="00DC5CFE"/>
    <w:rsid w:val="00DC62D6"/>
    <w:rsid w:val="00DC6455"/>
    <w:rsid w:val="00DC6B2A"/>
    <w:rsid w:val="00DC7043"/>
    <w:rsid w:val="00DC7258"/>
    <w:rsid w:val="00DC7271"/>
    <w:rsid w:val="00DC7429"/>
    <w:rsid w:val="00DC757F"/>
    <w:rsid w:val="00DC765E"/>
    <w:rsid w:val="00DC797C"/>
    <w:rsid w:val="00DC7999"/>
    <w:rsid w:val="00DC7DDD"/>
    <w:rsid w:val="00DD032A"/>
    <w:rsid w:val="00DD0693"/>
    <w:rsid w:val="00DD08C6"/>
    <w:rsid w:val="00DD0A4E"/>
    <w:rsid w:val="00DD0A5B"/>
    <w:rsid w:val="00DD0B5C"/>
    <w:rsid w:val="00DD0E0F"/>
    <w:rsid w:val="00DD1DDD"/>
    <w:rsid w:val="00DD1E9B"/>
    <w:rsid w:val="00DD2009"/>
    <w:rsid w:val="00DD21F4"/>
    <w:rsid w:val="00DD246F"/>
    <w:rsid w:val="00DD2B38"/>
    <w:rsid w:val="00DD2D6D"/>
    <w:rsid w:val="00DD3619"/>
    <w:rsid w:val="00DD369D"/>
    <w:rsid w:val="00DD394A"/>
    <w:rsid w:val="00DD3B63"/>
    <w:rsid w:val="00DD4472"/>
    <w:rsid w:val="00DD475F"/>
    <w:rsid w:val="00DD4774"/>
    <w:rsid w:val="00DD4781"/>
    <w:rsid w:val="00DD4AC0"/>
    <w:rsid w:val="00DD4B8B"/>
    <w:rsid w:val="00DD4EE3"/>
    <w:rsid w:val="00DD5395"/>
    <w:rsid w:val="00DD5A04"/>
    <w:rsid w:val="00DD5FF7"/>
    <w:rsid w:val="00DD634F"/>
    <w:rsid w:val="00DD63B5"/>
    <w:rsid w:val="00DD6A9C"/>
    <w:rsid w:val="00DD6B9E"/>
    <w:rsid w:val="00DD6C6F"/>
    <w:rsid w:val="00DD71AB"/>
    <w:rsid w:val="00DD7419"/>
    <w:rsid w:val="00DD77A1"/>
    <w:rsid w:val="00DD7A4C"/>
    <w:rsid w:val="00DD7F45"/>
    <w:rsid w:val="00DD7F80"/>
    <w:rsid w:val="00DE01C4"/>
    <w:rsid w:val="00DE0DC2"/>
    <w:rsid w:val="00DE0F4E"/>
    <w:rsid w:val="00DE10C1"/>
    <w:rsid w:val="00DE12ED"/>
    <w:rsid w:val="00DE1C5A"/>
    <w:rsid w:val="00DE1D16"/>
    <w:rsid w:val="00DE2343"/>
    <w:rsid w:val="00DE269E"/>
    <w:rsid w:val="00DE2B35"/>
    <w:rsid w:val="00DE2B68"/>
    <w:rsid w:val="00DE31E6"/>
    <w:rsid w:val="00DE32DF"/>
    <w:rsid w:val="00DE34CF"/>
    <w:rsid w:val="00DE357A"/>
    <w:rsid w:val="00DE3824"/>
    <w:rsid w:val="00DE3BBB"/>
    <w:rsid w:val="00DE3C49"/>
    <w:rsid w:val="00DE3C60"/>
    <w:rsid w:val="00DE4160"/>
    <w:rsid w:val="00DE4166"/>
    <w:rsid w:val="00DE4182"/>
    <w:rsid w:val="00DE4805"/>
    <w:rsid w:val="00DE4E4B"/>
    <w:rsid w:val="00DE4F63"/>
    <w:rsid w:val="00DE50F8"/>
    <w:rsid w:val="00DE5341"/>
    <w:rsid w:val="00DE53F0"/>
    <w:rsid w:val="00DE53FB"/>
    <w:rsid w:val="00DE577F"/>
    <w:rsid w:val="00DE5C3C"/>
    <w:rsid w:val="00DE5D29"/>
    <w:rsid w:val="00DE67D1"/>
    <w:rsid w:val="00DE69DA"/>
    <w:rsid w:val="00DE6A3F"/>
    <w:rsid w:val="00DE6BF9"/>
    <w:rsid w:val="00DE6D01"/>
    <w:rsid w:val="00DE712A"/>
    <w:rsid w:val="00DE7180"/>
    <w:rsid w:val="00DE72F1"/>
    <w:rsid w:val="00DE73D4"/>
    <w:rsid w:val="00DE7A03"/>
    <w:rsid w:val="00DE7B28"/>
    <w:rsid w:val="00DF0252"/>
    <w:rsid w:val="00DF085B"/>
    <w:rsid w:val="00DF148B"/>
    <w:rsid w:val="00DF1740"/>
    <w:rsid w:val="00DF1910"/>
    <w:rsid w:val="00DF1A5D"/>
    <w:rsid w:val="00DF1A97"/>
    <w:rsid w:val="00DF1AA9"/>
    <w:rsid w:val="00DF1C24"/>
    <w:rsid w:val="00DF1D71"/>
    <w:rsid w:val="00DF1ED5"/>
    <w:rsid w:val="00DF2193"/>
    <w:rsid w:val="00DF23CB"/>
    <w:rsid w:val="00DF25B0"/>
    <w:rsid w:val="00DF26A7"/>
    <w:rsid w:val="00DF272D"/>
    <w:rsid w:val="00DF2B1F"/>
    <w:rsid w:val="00DF2EB6"/>
    <w:rsid w:val="00DF3138"/>
    <w:rsid w:val="00DF3192"/>
    <w:rsid w:val="00DF3611"/>
    <w:rsid w:val="00DF36C2"/>
    <w:rsid w:val="00DF3AB2"/>
    <w:rsid w:val="00DF3ADD"/>
    <w:rsid w:val="00DF3FD0"/>
    <w:rsid w:val="00DF40D9"/>
    <w:rsid w:val="00DF4468"/>
    <w:rsid w:val="00DF4611"/>
    <w:rsid w:val="00DF4660"/>
    <w:rsid w:val="00DF48DB"/>
    <w:rsid w:val="00DF4B17"/>
    <w:rsid w:val="00DF4C7B"/>
    <w:rsid w:val="00DF4F00"/>
    <w:rsid w:val="00DF4F2C"/>
    <w:rsid w:val="00DF5343"/>
    <w:rsid w:val="00DF5AB5"/>
    <w:rsid w:val="00DF5D60"/>
    <w:rsid w:val="00DF6190"/>
    <w:rsid w:val="00DF6287"/>
    <w:rsid w:val="00DF62CD"/>
    <w:rsid w:val="00DF63A8"/>
    <w:rsid w:val="00DF6454"/>
    <w:rsid w:val="00DF65AF"/>
    <w:rsid w:val="00DF6DAB"/>
    <w:rsid w:val="00DF6EAD"/>
    <w:rsid w:val="00DF6FCB"/>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5D4"/>
    <w:rsid w:val="00E0172F"/>
    <w:rsid w:val="00E01771"/>
    <w:rsid w:val="00E01FA9"/>
    <w:rsid w:val="00E02224"/>
    <w:rsid w:val="00E0238D"/>
    <w:rsid w:val="00E02495"/>
    <w:rsid w:val="00E024F4"/>
    <w:rsid w:val="00E02532"/>
    <w:rsid w:val="00E02762"/>
    <w:rsid w:val="00E028D9"/>
    <w:rsid w:val="00E02AF7"/>
    <w:rsid w:val="00E02EA7"/>
    <w:rsid w:val="00E02EE1"/>
    <w:rsid w:val="00E02F91"/>
    <w:rsid w:val="00E0305F"/>
    <w:rsid w:val="00E03198"/>
    <w:rsid w:val="00E031E6"/>
    <w:rsid w:val="00E03275"/>
    <w:rsid w:val="00E0341A"/>
    <w:rsid w:val="00E03790"/>
    <w:rsid w:val="00E04357"/>
    <w:rsid w:val="00E0436B"/>
    <w:rsid w:val="00E0461D"/>
    <w:rsid w:val="00E04A44"/>
    <w:rsid w:val="00E04CAA"/>
    <w:rsid w:val="00E04D86"/>
    <w:rsid w:val="00E04E19"/>
    <w:rsid w:val="00E04EBB"/>
    <w:rsid w:val="00E051C6"/>
    <w:rsid w:val="00E05202"/>
    <w:rsid w:val="00E05620"/>
    <w:rsid w:val="00E05888"/>
    <w:rsid w:val="00E05B94"/>
    <w:rsid w:val="00E05FEE"/>
    <w:rsid w:val="00E06190"/>
    <w:rsid w:val="00E061D1"/>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2EF0"/>
    <w:rsid w:val="00E12F46"/>
    <w:rsid w:val="00E1305A"/>
    <w:rsid w:val="00E130E4"/>
    <w:rsid w:val="00E13240"/>
    <w:rsid w:val="00E132A8"/>
    <w:rsid w:val="00E13490"/>
    <w:rsid w:val="00E13A78"/>
    <w:rsid w:val="00E13CFA"/>
    <w:rsid w:val="00E13D2D"/>
    <w:rsid w:val="00E13D38"/>
    <w:rsid w:val="00E13F3D"/>
    <w:rsid w:val="00E13FA4"/>
    <w:rsid w:val="00E14298"/>
    <w:rsid w:val="00E14917"/>
    <w:rsid w:val="00E14C34"/>
    <w:rsid w:val="00E14F7E"/>
    <w:rsid w:val="00E150CB"/>
    <w:rsid w:val="00E1570A"/>
    <w:rsid w:val="00E159B3"/>
    <w:rsid w:val="00E15C3D"/>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A30"/>
    <w:rsid w:val="00E23C69"/>
    <w:rsid w:val="00E23D49"/>
    <w:rsid w:val="00E24011"/>
    <w:rsid w:val="00E24267"/>
    <w:rsid w:val="00E2456C"/>
    <w:rsid w:val="00E245E4"/>
    <w:rsid w:val="00E24B22"/>
    <w:rsid w:val="00E24DA3"/>
    <w:rsid w:val="00E25043"/>
    <w:rsid w:val="00E2539C"/>
    <w:rsid w:val="00E25424"/>
    <w:rsid w:val="00E25A1C"/>
    <w:rsid w:val="00E266B2"/>
    <w:rsid w:val="00E266E3"/>
    <w:rsid w:val="00E26A41"/>
    <w:rsid w:val="00E26DFC"/>
    <w:rsid w:val="00E26E91"/>
    <w:rsid w:val="00E27530"/>
    <w:rsid w:val="00E275BA"/>
    <w:rsid w:val="00E27909"/>
    <w:rsid w:val="00E27C1B"/>
    <w:rsid w:val="00E27D0A"/>
    <w:rsid w:val="00E304FA"/>
    <w:rsid w:val="00E30666"/>
    <w:rsid w:val="00E30750"/>
    <w:rsid w:val="00E30D58"/>
    <w:rsid w:val="00E311E6"/>
    <w:rsid w:val="00E31556"/>
    <w:rsid w:val="00E319FA"/>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79"/>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2DA"/>
    <w:rsid w:val="00E40316"/>
    <w:rsid w:val="00E403BE"/>
    <w:rsid w:val="00E40497"/>
    <w:rsid w:val="00E40718"/>
    <w:rsid w:val="00E40B8C"/>
    <w:rsid w:val="00E40BD3"/>
    <w:rsid w:val="00E40E57"/>
    <w:rsid w:val="00E40F74"/>
    <w:rsid w:val="00E4146E"/>
    <w:rsid w:val="00E41605"/>
    <w:rsid w:val="00E417E0"/>
    <w:rsid w:val="00E4189F"/>
    <w:rsid w:val="00E41CBE"/>
    <w:rsid w:val="00E41D8B"/>
    <w:rsid w:val="00E41E56"/>
    <w:rsid w:val="00E4207E"/>
    <w:rsid w:val="00E421B7"/>
    <w:rsid w:val="00E428F8"/>
    <w:rsid w:val="00E42966"/>
    <w:rsid w:val="00E42976"/>
    <w:rsid w:val="00E42C22"/>
    <w:rsid w:val="00E42E02"/>
    <w:rsid w:val="00E42FA3"/>
    <w:rsid w:val="00E431C3"/>
    <w:rsid w:val="00E43205"/>
    <w:rsid w:val="00E4398E"/>
    <w:rsid w:val="00E43A1A"/>
    <w:rsid w:val="00E43B0D"/>
    <w:rsid w:val="00E442A3"/>
    <w:rsid w:val="00E444BB"/>
    <w:rsid w:val="00E4455F"/>
    <w:rsid w:val="00E448A2"/>
    <w:rsid w:val="00E44C45"/>
    <w:rsid w:val="00E450C1"/>
    <w:rsid w:val="00E4551D"/>
    <w:rsid w:val="00E456BE"/>
    <w:rsid w:val="00E456E7"/>
    <w:rsid w:val="00E45DDE"/>
    <w:rsid w:val="00E46198"/>
    <w:rsid w:val="00E46286"/>
    <w:rsid w:val="00E46380"/>
    <w:rsid w:val="00E46778"/>
    <w:rsid w:val="00E46ADC"/>
    <w:rsid w:val="00E46AEB"/>
    <w:rsid w:val="00E46B79"/>
    <w:rsid w:val="00E473AB"/>
    <w:rsid w:val="00E47C97"/>
    <w:rsid w:val="00E47E93"/>
    <w:rsid w:val="00E501D6"/>
    <w:rsid w:val="00E50322"/>
    <w:rsid w:val="00E503CA"/>
    <w:rsid w:val="00E50A4C"/>
    <w:rsid w:val="00E50A97"/>
    <w:rsid w:val="00E50FC7"/>
    <w:rsid w:val="00E51092"/>
    <w:rsid w:val="00E510F0"/>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BBB"/>
    <w:rsid w:val="00E54D45"/>
    <w:rsid w:val="00E54F44"/>
    <w:rsid w:val="00E55000"/>
    <w:rsid w:val="00E55798"/>
    <w:rsid w:val="00E55A9F"/>
    <w:rsid w:val="00E55D8D"/>
    <w:rsid w:val="00E562A1"/>
    <w:rsid w:val="00E566D2"/>
    <w:rsid w:val="00E56F16"/>
    <w:rsid w:val="00E576E7"/>
    <w:rsid w:val="00E57839"/>
    <w:rsid w:val="00E5787F"/>
    <w:rsid w:val="00E57A08"/>
    <w:rsid w:val="00E57A8A"/>
    <w:rsid w:val="00E57AFA"/>
    <w:rsid w:val="00E57F1D"/>
    <w:rsid w:val="00E57F32"/>
    <w:rsid w:val="00E57FC9"/>
    <w:rsid w:val="00E6004F"/>
    <w:rsid w:val="00E6094B"/>
    <w:rsid w:val="00E60AB7"/>
    <w:rsid w:val="00E60ADD"/>
    <w:rsid w:val="00E60C35"/>
    <w:rsid w:val="00E60CE2"/>
    <w:rsid w:val="00E60D55"/>
    <w:rsid w:val="00E60DA5"/>
    <w:rsid w:val="00E60E85"/>
    <w:rsid w:val="00E60F1F"/>
    <w:rsid w:val="00E61184"/>
    <w:rsid w:val="00E61319"/>
    <w:rsid w:val="00E6144A"/>
    <w:rsid w:val="00E616AE"/>
    <w:rsid w:val="00E6172A"/>
    <w:rsid w:val="00E61D19"/>
    <w:rsid w:val="00E61E5A"/>
    <w:rsid w:val="00E621CD"/>
    <w:rsid w:val="00E623A0"/>
    <w:rsid w:val="00E6306E"/>
    <w:rsid w:val="00E6327E"/>
    <w:rsid w:val="00E6337F"/>
    <w:rsid w:val="00E63816"/>
    <w:rsid w:val="00E638F1"/>
    <w:rsid w:val="00E63AF4"/>
    <w:rsid w:val="00E63B43"/>
    <w:rsid w:val="00E63C46"/>
    <w:rsid w:val="00E63C49"/>
    <w:rsid w:val="00E63CB2"/>
    <w:rsid w:val="00E64DDF"/>
    <w:rsid w:val="00E6516C"/>
    <w:rsid w:val="00E6551E"/>
    <w:rsid w:val="00E655F3"/>
    <w:rsid w:val="00E65946"/>
    <w:rsid w:val="00E65A4B"/>
    <w:rsid w:val="00E65C25"/>
    <w:rsid w:val="00E65D0A"/>
    <w:rsid w:val="00E65E7C"/>
    <w:rsid w:val="00E65EDA"/>
    <w:rsid w:val="00E65F58"/>
    <w:rsid w:val="00E662B4"/>
    <w:rsid w:val="00E6681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12C"/>
    <w:rsid w:val="00E722E7"/>
    <w:rsid w:val="00E7307A"/>
    <w:rsid w:val="00E73083"/>
    <w:rsid w:val="00E73400"/>
    <w:rsid w:val="00E7341E"/>
    <w:rsid w:val="00E734C0"/>
    <w:rsid w:val="00E734F6"/>
    <w:rsid w:val="00E73511"/>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2D9"/>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962"/>
    <w:rsid w:val="00E85FFC"/>
    <w:rsid w:val="00E86377"/>
    <w:rsid w:val="00E8641B"/>
    <w:rsid w:val="00E86459"/>
    <w:rsid w:val="00E86A2A"/>
    <w:rsid w:val="00E86A6B"/>
    <w:rsid w:val="00E86D34"/>
    <w:rsid w:val="00E86E87"/>
    <w:rsid w:val="00E872A6"/>
    <w:rsid w:val="00E877F5"/>
    <w:rsid w:val="00E87875"/>
    <w:rsid w:val="00E87EBA"/>
    <w:rsid w:val="00E9004C"/>
    <w:rsid w:val="00E90960"/>
    <w:rsid w:val="00E90EE1"/>
    <w:rsid w:val="00E9108E"/>
    <w:rsid w:val="00E91134"/>
    <w:rsid w:val="00E91238"/>
    <w:rsid w:val="00E9141D"/>
    <w:rsid w:val="00E91626"/>
    <w:rsid w:val="00E9169C"/>
    <w:rsid w:val="00E91A71"/>
    <w:rsid w:val="00E92072"/>
    <w:rsid w:val="00E92222"/>
    <w:rsid w:val="00E9232A"/>
    <w:rsid w:val="00E92610"/>
    <w:rsid w:val="00E928AF"/>
    <w:rsid w:val="00E92B30"/>
    <w:rsid w:val="00E92CAE"/>
    <w:rsid w:val="00E92CD1"/>
    <w:rsid w:val="00E92D1C"/>
    <w:rsid w:val="00E92EA2"/>
    <w:rsid w:val="00E92EFF"/>
    <w:rsid w:val="00E9323C"/>
    <w:rsid w:val="00E93256"/>
    <w:rsid w:val="00E9394F"/>
    <w:rsid w:val="00E93B5D"/>
    <w:rsid w:val="00E93C95"/>
    <w:rsid w:val="00E93EEB"/>
    <w:rsid w:val="00E94CEB"/>
    <w:rsid w:val="00E94E40"/>
    <w:rsid w:val="00E95180"/>
    <w:rsid w:val="00E951C4"/>
    <w:rsid w:val="00E9526F"/>
    <w:rsid w:val="00E958FB"/>
    <w:rsid w:val="00E95B5A"/>
    <w:rsid w:val="00E95D65"/>
    <w:rsid w:val="00E95EA0"/>
    <w:rsid w:val="00E96016"/>
    <w:rsid w:val="00E9619D"/>
    <w:rsid w:val="00E969A0"/>
    <w:rsid w:val="00E96A66"/>
    <w:rsid w:val="00E96B8B"/>
    <w:rsid w:val="00E96C17"/>
    <w:rsid w:val="00E96F0B"/>
    <w:rsid w:val="00E97069"/>
    <w:rsid w:val="00E9711D"/>
    <w:rsid w:val="00E9728E"/>
    <w:rsid w:val="00E97366"/>
    <w:rsid w:val="00E975D7"/>
    <w:rsid w:val="00E97640"/>
    <w:rsid w:val="00E977AE"/>
    <w:rsid w:val="00E979BE"/>
    <w:rsid w:val="00E97B67"/>
    <w:rsid w:val="00EA0884"/>
    <w:rsid w:val="00EA09FD"/>
    <w:rsid w:val="00EA0A15"/>
    <w:rsid w:val="00EA10B3"/>
    <w:rsid w:val="00EA138B"/>
    <w:rsid w:val="00EA14A2"/>
    <w:rsid w:val="00EA1A0C"/>
    <w:rsid w:val="00EA1D25"/>
    <w:rsid w:val="00EA1F7F"/>
    <w:rsid w:val="00EA2B87"/>
    <w:rsid w:val="00EA2B90"/>
    <w:rsid w:val="00EA2D7B"/>
    <w:rsid w:val="00EA3036"/>
    <w:rsid w:val="00EA3A97"/>
    <w:rsid w:val="00EA3C49"/>
    <w:rsid w:val="00EA41F9"/>
    <w:rsid w:val="00EA4405"/>
    <w:rsid w:val="00EA4789"/>
    <w:rsid w:val="00EA4B01"/>
    <w:rsid w:val="00EA4B06"/>
    <w:rsid w:val="00EA4DAF"/>
    <w:rsid w:val="00EA4E51"/>
    <w:rsid w:val="00EA4FCE"/>
    <w:rsid w:val="00EA52F8"/>
    <w:rsid w:val="00EA5D2D"/>
    <w:rsid w:val="00EA6373"/>
    <w:rsid w:val="00EA6AE2"/>
    <w:rsid w:val="00EA6D73"/>
    <w:rsid w:val="00EA6DE4"/>
    <w:rsid w:val="00EA6F61"/>
    <w:rsid w:val="00EA7610"/>
    <w:rsid w:val="00EA799A"/>
    <w:rsid w:val="00EB0151"/>
    <w:rsid w:val="00EB0348"/>
    <w:rsid w:val="00EB035B"/>
    <w:rsid w:val="00EB0564"/>
    <w:rsid w:val="00EB09B7"/>
    <w:rsid w:val="00EB09C0"/>
    <w:rsid w:val="00EB0D97"/>
    <w:rsid w:val="00EB0E28"/>
    <w:rsid w:val="00EB15A6"/>
    <w:rsid w:val="00EB16C3"/>
    <w:rsid w:val="00EB16C8"/>
    <w:rsid w:val="00EB1818"/>
    <w:rsid w:val="00EB2026"/>
    <w:rsid w:val="00EB2283"/>
    <w:rsid w:val="00EB23F3"/>
    <w:rsid w:val="00EB248F"/>
    <w:rsid w:val="00EB26B9"/>
    <w:rsid w:val="00EB27CC"/>
    <w:rsid w:val="00EB2B36"/>
    <w:rsid w:val="00EB2D68"/>
    <w:rsid w:val="00EB2DB4"/>
    <w:rsid w:val="00EB2E81"/>
    <w:rsid w:val="00EB3136"/>
    <w:rsid w:val="00EB3276"/>
    <w:rsid w:val="00EB3651"/>
    <w:rsid w:val="00EB38EC"/>
    <w:rsid w:val="00EB39F3"/>
    <w:rsid w:val="00EB433E"/>
    <w:rsid w:val="00EB46A0"/>
    <w:rsid w:val="00EB48AA"/>
    <w:rsid w:val="00EB4CDE"/>
    <w:rsid w:val="00EB4F68"/>
    <w:rsid w:val="00EB5475"/>
    <w:rsid w:val="00EB56D0"/>
    <w:rsid w:val="00EB57A4"/>
    <w:rsid w:val="00EB5D2A"/>
    <w:rsid w:val="00EB5F3A"/>
    <w:rsid w:val="00EB5FA1"/>
    <w:rsid w:val="00EB61F4"/>
    <w:rsid w:val="00EB631D"/>
    <w:rsid w:val="00EB6A2A"/>
    <w:rsid w:val="00EB6D84"/>
    <w:rsid w:val="00EB6EAA"/>
    <w:rsid w:val="00EB6F77"/>
    <w:rsid w:val="00EB6FF2"/>
    <w:rsid w:val="00EB7062"/>
    <w:rsid w:val="00EB74E6"/>
    <w:rsid w:val="00EB757A"/>
    <w:rsid w:val="00EB75DD"/>
    <w:rsid w:val="00EB7C97"/>
    <w:rsid w:val="00EB7EF7"/>
    <w:rsid w:val="00EC002C"/>
    <w:rsid w:val="00EC00D3"/>
    <w:rsid w:val="00EC01A8"/>
    <w:rsid w:val="00EC0414"/>
    <w:rsid w:val="00EC044A"/>
    <w:rsid w:val="00EC0773"/>
    <w:rsid w:val="00EC0B47"/>
    <w:rsid w:val="00EC0EFF"/>
    <w:rsid w:val="00EC1265"/>
    <w:rsid w:val="00EC1562"/>
    <w:rsid w:val="00EC1943"/>
    <w:rsid w:val="00EC19D3"/>
    <w:rsid w:val="00EC1A67"/>
    <w:rsid w:val="00EC1A97"/>
    <w:rsid w:val="00EC1B9A"/>
    <w:rsid w:val="00EC1C23"/>
    <w:rsid w:val="00EC1E27"/>
    <w:rsid w:val="00EC2096"/>
    <w:rsid w:val="00EC25A8"/>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9F"/>
    <w:rsid w:val="00EC75A8"/>
    <w:rsid w:val="00EC7981"/>
    <w:rsid w:val="00EC7D21"/>
    <w:rsid w:val="00ED01BD"/>
    <w:rsid w:val="00ED0236"/>
    <w:rsid w:val="00ED0CBC"/>
    <w:rsid w:val="00ED0E22"/>
    <w:rsid w:val="00ED0EDF"/>
    <w:rsid w:val="00ED1110"/>
    <w:rsid w:val="00ED1351"/>
    <w:rsid w:val="00ED1543"/>
    <w:rsid w:val="00ED1627"/>
    <w:rsid w:val="00ED1EB4"/>
    <w:rsid w:val="00ED206C"/>
    <w:rsid w:val="00ED21E7"/>
    <w:rsid w:val="00ED22FD"/>
    <w:rsid w:val="00ED22FE"/>
    <w:rsid w:val="00ED241F"/>
    <w:rsid w:val="00ED2501"/>
    <w:rsid w:val="00ED25E1"/>
    <w:rsid w:val="00ED2DA0"/>
    <w:rsid w:val="00ED3178"/>
    <w:rsid w:val="00ED3205"/>
    <w:rsid w:val="00ED3444"/>
    <w:rsid w:val="00ED3470"/>
    <w:rsid w:val="00ED3581"/>
    <w:rsid w:val="00ED394F"/>
    <w:rsid w:val="00ED3CBD"/>
    <w:rsid w:val="00ED3F68"/>
    <w:rsid w:val="00ED41F6"/>
    <w:rsid w:val="00ED426E"/>
    <w:rsid w:val="00ED42FD"/>
    <w:rsid w:val="00ED4B79"/>
    <w:rsid w:val="00ED52C4"/>
    <w:rsid w:val="00ED53E6"/>
    <w:rsid w:val="00ED54B4"/>
    <w:rsid w:val="00ED5AE9"/>
    <w:rsid w:val="00ED5C95"/>
    <w:rsid w:val="00ED5EE7"/>
    <w:rsid w:val="00ED5FDE"/>
    <w:rsid w:val="00ED619A"/>
    <w:rsid w:val="00ED686C"/>
    <w:rsid w:val="00ED6A87"/>
    <w:rsid w:val="00ED6AC1"/>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D9A"/>
    <w:rsid w:val="00EE0F62"/>
    <w:rsid w:val="00EE1777"/>
    <w:rsid w:val="00EE17FD"/>
    <w:rsid w:val="00EE197C"/>
    <w:rsid w:val="00EE1A63"/>
    <w:rsid w:val="00EE1C5F"/>
    <w:rsid w:val="00EE1D15"/>
    <w:rsid w:val="00EE1E82"/>
    <w:rsid w:val="00EE2008"/>
    <w:rsid w:val="00EE2019"/>
    <w:rsid w:val="00EE238F"/>
    <w:rsid w:val="00EE26D2"/>
    <w:rsid w:val="00EE2FAC"/>
    <w:rsid w:val="00EE314B"/>
    <w:rsid w:val="00EE33D2"/>
    <w:rsid w:val="00EE33F0"/>
    <w:rsid w:val="00EE34FC"/>
    <w:rsid w:val="00EE3C24"/>
    <w:rsid w:val="00EE3F1D"/>
    <w:rsid w:val="00EE3F28"/>
    <w:rsid w:val="00EE3FA4"/>
    <w:rsid w:val="00EE46AC"/>
    <w:rsid w:val="00EE46B6"/>
    <w:rsid w:val="00EE4C48"/>
    <w:rsid w:val="00EE4CDE"/>
    <w:rsid w:val="00EE50F0"/>
    <w:rsid w:val="00EE537A"/>
    <w:rsid w:val="00EE54F5"/>
    <w:rsid w:val="00EE554A"/>
    <w:rsid w:val="00EE568B"/>
    <w:rsid w:val="00EE56F1"/>
    <w:rsid w:val="00EE5765"/>
    <w:rsid w:val="00EE5841"/>
    <w:rsid w:val="00EE5C0B"/>
    <w:rsid w:val="00EE5D66"/>
    <w:rsid w:val="00EE5E38"/>
    <w:rsid w:val="00EE6039"/>
    <w:rsid w:val="00EE6153"/>
    <w:rsid w:val="00EE6A93"/>
    <w:rsid w:val="00EE6CA4"/>
    <w:rsid w:val="00EE7352"/>
    <w:rsid w:val="00EE73BE"/>
    <w:rsid w:val="00EE7713"/>
    <w:rsid w:val="00EE7D7C"/>
    <w:rsid w:val="00EF0168"/>
    <w:rsid w:val="00EF01BF"/>
    <w:rsid w:val="00EF022D"/>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93"/>
    <w:rsid w:val="00EF33DC"/>
    <w:rsid w:val="00EF3550"/>
    <w:rsid w:val="00EF3687"/>
    <w:rsid w:val="00EF37E7"/>
    <w:rsid w:val="00EF3C65"/>
    <w:rsid w:val="00EF4575"/>
    <w:rsid w:val="00EF464A"/>
    <w:rsid w:val="00EF46B4"/>
    <w:rsid w:val="00EF493A"/>
    <w:rsid w:val="00EF4CBB"/>
    <w:rsid w:val="00EF50BD"/>
    <w:rsid w:val="00EF527E"/>
    <w:rsid w:val="00EF5305"/>
    <w:rsid w:val="00EF57E3"/>
    <w:rsid w:val="00EF5917"/>
    <w:rsid w:val="00EF5D0B"/>
    <w:rsid w:val="00EF5D18"/>
    <w:rsid w:val="00EF5D40"/>
    <w:rsid w:val="00EF5E42"/>
    <w:rsid w:val="00EF6092"/>
    <w:rsid w:val="00EF65E9"/>
    <w:rsid w:val="00EF6711"/>
    <w:rsid w:val="00EF7069"/>
    <w:rsid w:val="00EF7AB1"/>
    <w:rsid w:val="00EF7B91"/>
    <w:rsid w:val="00EF7EC1"/>
    <w:rsid w:val="00F005BF"/>
    <w:rsid w:val="00F00616"/>
    <w:rsid w:val="00F00622"/>
    <w:rsid w:val="00F00E3F"/>
    <w:rsid w:val="00F0108D"/>
    <w:rsid w:val="00F01311"/>
    <w:rsid w:val="00F01AB4"/>
    <w:rsid w:val="00F01AC1"/>
    <w:rsid w:val="00F020BE"/>
    <w:rsid w:val="00F02197"/>
    <w:rsid w:val="00F025A2"/>
    <w:rsid w:val="00F0271A"/>
    <w:rsid w:val="00F027A6"/>
    <w:rsid w:val="00F0282F"/>
    <w:rsid w:val="00F02EFA"/>
    <w:rsid w:val="00F02F33"/>
    <w:rsid w:val="00F035DF"/>
    <w:rsid w:val="00F0362C"/>
    <w:rsid w:val="00F03820"/>
    <w:rsid w:val="00F03826"/>
    <w:rsid w:val="00F041FF"/>
    <w:rsid w:val="00F044C8"/>
    <w:rsid w:val="00F0454E"/>
    <w:rsid w:val="00F04712"/>
    <w:rsid w:val="00F04A80"/>
    <w:rsid w:val="00F04B55"/>
    <w:rsid w:val="00F04C91"/>
    <w:rsid w:val="00F04E24"/>
    <w:rsid w:val="00F04EBC"/>
    <w:rsid w:val="00F05563"/>
    <w:rsid w:val="00F055FB"/>
    <w:rsid w:val="00F058AA"/>
    <w:rsid w:val="00F058EC"/>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8C"/>
    <w:rsid w:val="00F116FD"/>
    <w:rsid w:val="00F11BB3"/>
    <w:rsid w:val="00F11D97"/>
    <w:rsid w:val="00F122AF"/>
    <w:rsid w:val="00F12349"/>
    <w:rsid w:val="00F12481"/>
    <w:rsid w:val="00F124E0"/>
    <w:rsid w:val="00F12649"/>
    <w:rsid w:val="00F127F8"/>
    <w:rsid w:val="00F129AB"/>
    <w:rsid w:val="00F12A49"/>
    <w:rsid w:val="00F12ACB"/>
    <w:rsid w:val="00F12D19"/>
    <w:rsid w:val="00F13016"/>
    <w:rsid w:val="00F13133"/>
    <w:rsid w:val="00F132C1"/>
    <w:rsid w:val="00F13698"/>
    <w:rsid w:val="00F1391E"/>
    <w:rsid w:val="00F13C82"/>
    <w:rsid w:val="00F13D3F"/>
    <w:rsid w:val="00F14421"/>
    <w:rsid w:val="00F1449C"/>
    <w:rsid w:val="00F14802"/>
    <w:rsid w:val="00F14847"/>
    <w:rsid w:val="00F14D4B"/>
    <w:rsid w:val="00F15292"/>
    <w:rsid w:val="00F15381"/>
    <w:rsid w:val="00F1543A"/>
    <w:rsid w:val="00F155FB"/>
    <w:rsid w:val="00F156FB"/>
    <w:rsid w:val="00F157D5"/>
    <w:rsid w:val="00F15C29"/>
    <w:rsid w:val="00F15C8E"/>
    <w:rsid w:val="00F15DFC"/>
    <w:rsid w:val="00F15FAA"/>
    <w:rsid w:val="00F161A1"/>
    <w:rsid w:val="00F163AA"/>
    <w:rsid w:val="00F16593"/>
    <w:rsid w:val="00F16603"/>
    <w:rsid w:val="00F1673C"/>
    <w:rsid w:val="00F16FA0"/>
    <w:rsid w:val="00F170EC"/>
    <w:rsid w:val="00F1743D"/>
    <w:rsid w:val="00F17C96"/>
    <w:rsid w:val="00F2009F"/>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5DF"/>
    <w:rsid w:val="00F2467F"/>
    <w:rsid w:val="00F24C3E"/>
    <w:rsid w:val="00F24ED8"/>
    <w:rsid w:val="00F2516E"/>
    <w:rsid w:val="00F251DD"/>
    <w:rsid w:val="00F25275"/>
    <w:rsid w:val="00F25D79"/>
    <w:rsid w:val="00F25D98"/>
    <w:rsid w:val="00F26431"/>
    <w:rsid w:val="00F26779"/>
    <w:rsid w:val="00F26B31"/>
    <w:rsid w:val="00F26CE7"/>
    <w:rsid w:val="00F26E16"/>
    <w:rsid w:val="00F27155"/>
    <w:rsid w:val="00F27205"/>
    <w:rsid w:val="00F27564"/>
    <w:rsid w:val="00F27840"/>
    <w:rsid w:val="00F27AF5"/>
    <w:rsid w:val="00F27D15"/>
    <w:rsid w:val="00F27D34"/>
    <w:rsid w:val="00F300FB"/>
    <w:rsid w:val="00F30137"/>
    <w:rsid w:val="00F30204"/>
    <w:rsid w:val="00F3032A"/>
    <w:rsid w:val="00F303EA"/>
    <w:rsid w:val="00F30549"/>
    <w:rsid w:val="00F30A04"/>
    <w:rsid w:val="00F30B2E"/>
    <w:rsid w:val="00F30C23"/>
    <w:rsid w:val="00F30D1B"/>
    <w:rsid w:val="00F30F2D"/>
    <w:rsid w:val="00F31096"/>
    <w:rsid w:val="00F31188"/>
    <w:rsid w:val="00F31924"/>
    <w:rsid w:val="00F31AD1"/>
    <w:rsid w:val="00F32022"/>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5ED"/>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2BD3"/>
    <w:rsid w:val="00F42DD6"/>
    <w:rsid w:val="00F43846"/>
    <w:rsid w:val="00F438CA"/>
    <w:rsid w:val="00F43A82"/>
    <w:rsid w:val="00F43C6B"/>
    <w:rsid w:val="00F43D0B"/>
    <w:rsid w:val="00F441CB"/>
    <w:rsid w:val="00F44447"/>
    <w:rsid w:val="00F4455D"/>
    <w:rsid w:val="00F44768"/>
    <w:rsid w:val="00F447E9"/>
    <w:rsid w:val="00F4497D"/>
    <w:rsid w:val="00F4500D"/>
    <w:rsid w:val="00F4504C"/>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77D"/>
    <w:rsid w:val="00F51935"/>
    <w:rsid w:val="00F51ABD"/>
    <w:rsid w:val="00F51D1E"/>
    <w:rsid w:val="00F51DB5"/>
    <w:rsid w:val="00F51F52"/>
    <w:rsid w:val="00F521F2"/>
    <w:rsid w:val="00F523B3"/>
    <w:rsid w:val="00F5243E"/>
    <w:rsid w:val="00F5276E"/>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405"/>
    <w:rsid w:val="00F55834"/>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7B"/>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118"/>
    <w:rsid w:val="00F7054F"/>
    <w:rsid w:val="00F705FE"/>
    <w:rsid w:val="00F70964"/>
    <w:rsid w:val="00F70991"/>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A09"/>
    <w:rsid w:val="00F72B2C"/>
    <w:rsid w:val="00F7316C"/>
    <w:rsid w:val="00F73345"/>
    <w:rsid w:val="00F7348F"/>
    <w:rsid w:val="00F73566"/>
    <w:rsid w:val="00F7370A"/>
    <w:rsid w:val="00F73D0E"/>
    <w:rsid w:val="00F73E68"/>
    <w:rsid w:val="00F73E99"/>
    <w:rsid w:val="00F74380"/>
    <w:rsid w:val="00F747EB"/>
    <w:rsid w:val="00F74923"/>
    <w:rsid w:val="00F74A97"/>
    <w:rsid w:val="00F74C76"/>
    <w:rsid w:val="00F74F36"/>
    <w:rsid w:val="00F75254"/>
    <w:rsid w:val="00F7525F"/>
    <w:rsid w:val="00F7589F"/>
    <w:rsid w:val="00F758DE"/>
    <w:rsid w:val="00F7591E"/>
    <w:rsid w:val="00F75F04"/>
    <w:rsid w:val="00F7673B"/>
    <w:rsid w:val="00F76AC2"/>
    <w:rsid w:val="00F76F87"/>
    <w:rsid w:val="00F771F2"/>
    <w:rsid w:val="00F7793A"/>
    <w:rsid w:val="00F77C87"/>
    <w:rsid w:val="00F77D16"/>
    <w:rsid w:val="00F80317"/>
    <w:rsid w:val="00F80AFB"/>
    <w:rsid w:val="00F80BEF"/>
    <w:rsid w:val="00F80F1C"/>
    <w:rsid w:val="00F814E5"/>
    <w:rsid w:val="00F8179F"/>
    <w:rsid w:val="00F81FD9"/>
    <w:rsid w:val="00F8210C"/>
    <w:rsid w:val="00F82345"/>
    <w:rsid w:val="00F82536"/>
    <w:rsid w:val="00F82957"/>
    <w:rsid w:val="00F82B7C"/>
    <w:rsid w:val="00F82C01"/>
    <w:rsid w:val="00F82C34"/>
    <w:rsid w:val="00F83007"/>
    <w:rsid w:val="00F832AB"/>
    <w:rsid w:val="00F836F4"/>
    <w:rsid w:val="00F8387B"/>
    <w:rsid w:val="00F83B6A"/>
    <w:rsid w:val="00F83C1C"/>
    <w:rsid w:val="00F83E08"/>
    <w:rsid w:val="00F83EC4"/>
    <w:rsid w:val="00F849A6"/>
    <w:rsid w:val="00F84A8C"/>
    <w:rsid w:val="00F84AA5"/>
    <w:rsid w:val="00F84B4B"/>
    <w:rsid w:val="00F84FD6"/>
    <w:rsid w:val="00F85110"/>
    <w:rsid w:val="00F85572"/>
    <w:rsid w:val="00F856C7"/>
    <w:rsid w:val="00F86089"/>
    <w:rsid w:val="00F86221"/>
    <w:rsid w:val="00F86268"/>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0C"/>
    <w:rsid w:val="00F90E73"/>
    <w:rsid w:val="00F911A1"/>
    <w:rsid w:val="00F91205"/>
    <w:rsid w:val="00F913CE"/>
    <w:rsid w:val="00F915E8"/>
    <w:rsid w:val="00F9176D"/>
    <w:rsid w:val="00F9178A"/>
    <w:rsid w:val="00F92213"/>
    <w:rsid w:val="00F9279E"/>
    <w:rsid w:val="00F928F3"/>
    <w:rsid w:val="00F92A3B"/>
    <w:rsid w:val="00F92F26"/>
    <w:rsid w:val="00F93181"/>
    <w:rsid w:val="00F93455"/>
    <w:rsid w:val="00F9395C"/>
    <w:rsid w:val="00F93DD5"/>
    <w:rsid w:val="00F9411F"/>
    <w:rsid w:val="00F94149"/>
    <w:rsid w:val="00F941A7"/>
    <w:rsid w:val="00F9426C"/>
    <w:rsid w:val="00F944C0"/>
    <w:rsid w:val="00F9455F"/>
    <w:rsid w:val="00F946CB"/>
    <w:rsid w:val="00F9487C"/>
    <w:rsid w:val="00F94986"/>
    <w:rsid w:val="00F949E1"/>
    <w:rsid w:val="00F94D2B"/>
    <w:rsid w:val="00F94D93"/>
    <w:rsid w:val="00F94F82"/>
    <w:rsid w:val="00F94FBA"/>
    <w:rsid w:val="00F94FBB"/>
    <w:rsid w:val="00F95508"/>
    <w:rsid w:val="00F95650"/>
    <w:rsid w:val="00F95B0A"/>
    <w:rsid w:val="00F95F2F"/>
    <w:rsid w:val="00F95F79"/>
    <w:rsid w:val="00F9644A"/>
    <w:rsid w:val="00F9656E"/>
    <w:rsid w:val="00F96C05"/>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9B1"/>
    <w:rsid w:val="00FA1A1F"/>
    <w:rsid w:val="00FA1AC7"/>
    <w:rsid w:val="00FA1B7B"/>
    <w:rsid w:val="00FA1D56"/>
    <w:rsid w:val="00FA1E41"/>
    <w:rsid w:val="00FA1E54"/>
    <w:rsid w:val="00FA2264"/>
    <w:rsid w:val="00FA227F"/>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553"/>
    <w:rsid w:val="00FA66D3"/>
    <w:rsid w:val="00FA676B"/>
    <w:rsid w:val="00FA68B6"/>
    <w:rsid w:val="00FA69F7"/>
    <w:rsid w:val="00FA6F15"/>
    <w:rsid w:val="00FA71D1"/>
    <w:rsid w:val="00FA75F4"/>
    <w:rsid w:val="00FA7647"/>
    <w:rsid w:val="00FA7BED"/>
    <w:rsid w:val="00FA7C0E"/>
    <w:rsid w:val="00FA7C97"/>
    <w:rsid w:val="00FB007E"/>
    <w:rsid w:val="00FB04AA"/>
    <w:rsid w:val="00FB0AF7"/>
    <w:rsid w:val="00FB1031"/>
    <w:rsid w:val="00FB11CF"/>
    <w:rsid w:val="00FB13FF"/>
    <w:rsid w:val="00FB1569"/>
    <w:rsid w:val="00FB1776"/>
    <w:rsid w:val="00FB1910"/>
    <w:rsid w:val="00FB193E"/>
    <w:rsid w:val="00FB1983"/>
    <w:rsid w:val="00FB1B8B"/>
    <w:rsid w:val="00FB1BA8"/>
    <w:rsid w:val="00FB1BF6"/>
    <w:rsid w:val="00FB1CB2"/>
    <w:rsid w:val="00FB1E17"/>
    <w:rsid w:val="00FB1E3E"/>
    <w:rsid w:val="00FB2797"/>
    <w:rsid w:val="00FB2A2C"/>
    <w:rsid w:val="00FB2D43"/>
    <w:rsid w:val="00FB2D8B"/>
    <w:rsid w:val="00FB2EBD"/>
    <w:rsid w:val="00FB3232"/>
    <w:rsid w:val="00FB32B5"/>
    <w:rsid w:val="00FB3486"/>
    <w:rsid w:val="00FB377C"/>
    <w:rsid w:val="00FB3E97"/>
    <w:rsid w:val="00FB3F6F"/>
    <w:rsid w:val="00FB3FD6"/>
    <w:rsid w:val="00FB40F7"/>
    <w:rsid w:val="00FB4125"/>
    <w:rsid w:val="00FB4242"/>
    <w:rsid w:val="00FB4401"/>
    <w:rsid w:val="00FB464D"/>
    <w:rsid w:val="00FB4676"/>
    <w:rsid w:val="00FB4F20"/>
    <w:rsid w:val="00FB504F"/>
    <w:rsid w:val="00FB511E"/>
    <w:rsid w:val="00FB5533"/>
    <w:rsid w:val="00FB5763"/>
    <w:rsid w:val="00FB5879"/>
    <w:rsid w:val="00FB5B0E"/>
    <w:rsid w:val="00FB6386"/>
    <w:rsid w:val="00FB6466"/>
    <w:rsid w:val="00FB6630"/>
    <w:rsid w:val="00FB6676"/>
    <w:rsid w:val="00FB66E7"/>
    <w:rsid w:val="00FB692E"/>
    <w:rsid w:val="00FB7156"/>
    <w:rsid w:val="00FB7386"/>
    <w:rsid w:val="00FB7455"/>
    <w:rsid w:val="00FB7D53"/>
    <w:rsid w:val="00FB7DC7"/>
    <w:rsid w:val="00FB7E9A"/>
    <w:rsid w:val="00FB7F03"/>
    <w:rsid w:val="00FB7FA9"/>
    <w:rsid w:val="00FC05CD"/>
    <w:rsid w:val="00FC08AB"/>
    <w:rsid w:val="00FC0A4E"/>
    <w:rsid w:val="00FC0CBC"/>
    <w:rsid w:val="00FC0D52"/>
    <w:rsid w:val="00FC0E0C"/>
    <w:rsid w:val="00FC1192"/>
    <w:rsid w:val="00FC11FF"/>
    <w:rsid w:val="00FC1755"/>
    <w:rsid w:val="00FC1DCB"/>
    <w:rsid w:val="00FC1F0B"/>
    <w:rsid w:val="00FC2000"/>
    <w:rsid w:val="00FC2207"/>
    <w:rsid w:val="00FC2564"/>
    <w:rsid w:val="00FC2B87"/>
    <w:rsid w:val="00FC2DCC"/>
    <w:rsid w:val="00FC2F3A"/>
    <w:rsid w:val="00FC312F"/>
    <w:rsid w:val="00FC344C"/>
    <w:rsid w:val="00FC36BD"/>
    <w:rsid w:val="00FC3834"/>
    <w:rsid w:val="00FC3865"/>
    <w:rsid w:val="00FC3C86"/>
    <w:rsid w:val="00FC3D93"/>
    <w:rsid w:val="00FC3E6E"/>
    <w:rsid w:val="00FC41F5"/>
    <w:rsid w:val="00FC4378"/>
    <w:rsid w:val="00FC4565"/>
    <w:rsid w:val="00FC4815"/>
    <w:rsid w:val="00FC486B"/>
    <w:rsid w:val="00FC4BDA"/>
    <w:rsid w:val="00FC4EE9"/>
    <w:rsid w:val="00FC5033"/>
    <w:rsid w:val="00FC5230"/>
    <w:rsid w:val="00FC5861"/>
    <w:rsid w:val="00FC5A11"/>
    <w:rsid w:val="00FC6027"/>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14"/>
    <w:rsid w:val="00FD0B5C"/>
    <w:rsid w:val="00FD116A"/>
    <w:rsid w:val="00FD1252"/>
    <w:rsid w:val="00FD1414"/>
    <w:rsid w:val="00FD181E"/>
    <w:rsid w:val="00FD19B3"/>
    <w:rsid w:val="00FD1AD6"/>
    <w:rsid w:val="00FD2266"/>
    <w:rsid w:val="00FD22E8"/>
    <w:rsid w:val="00FD24AF"/>
    <w:rsid w:val="00FD25B9"/>
    <w:rsid w:val="00FD26E3"/>
    <w:rsid w:val="00FD2D49"/>
    <w:rsid w:val="00FD2FF9"/>
    <w:rsid w:val="00FD303A"/>
    <w:rsid w:val="00FD3485"/>
    <w:rsid w:val="00FD38D2"/>
    <w:rsid w:val="00FD38DE"/>
    <w:rsid w:val="00FD3924"/>
    <w:rsid w:val="00FD409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6E4"/>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C44"/>
    <w:rsid w:val="00FE4EB3"/>
    <w:rsid w:val="00FE50B2"/>
    <w:rsid w:val="00FE5334"/>
    <w:rsid w:val="00FE536C"/>
    <w:rsid w:val="00FE557A"/>
    <w:rsid w:val="00FE5675"/>
    <w:rsid w:val="00FE57F7"/>
    <w:rsid w:val="00FE57FA"/>
    <w:rsid w:val="00FE5A80"/>
    <w:rsid w:val="00FE5C15"/>
    <w:rsid w:val="00FE5C32"/>
    <w:rsid w:val="00FE5FE8"/>
    <w:rsid w:val="00FE614C"/>
    <w:rsid w:val="00FE6560"/>
    <w:rsid w:val="00FE6582"/>
    <w:rsid w:val="00FE6611"/>
    <w:rsid w:val="00FE6BA2"/>
    <w:rsid w:val="00FE6D6A"/>
    <w:rsid w:val="00FE7A56"/>
    <w:rsid w:val="00FF00F4"/>
    <w:rsid w:val="00FF01A1"/>
    <w:rsid w:val="00FF035C"/>
    <w:rsid w:val="00FF0461"/>
    <w:rsid w:val="00FF057C"/>
    <w:rsid w:val="00FF0922"/>
    <w:rsid w:val="00FF0CE5"/>
    <w:rsid w:val="00FF0CF1"/>
    <w:rsid w:val="00FF153F"/>
    <w:rsid w:val="00FF190C"/>
    <w:rsid w:val="00FF1A1D"/>
    <w:rsid w:val="00FF1AD0"/>
    <w:rsid w:val="00FF20B7"/>
    <w:rsid w:val="00FF2202"/>
    <w:rsid w:val="00FF27A4"/>
    <w:rsid w:val="00FF2AA2"/>
    <w:rsid w:val="00FF2BAB"/>
    <w:rsid w:val="00FF2D01"/>
    <w:rsid w:val="00FF2E18"/>
    <w:rsid w:val="00FF30FB"/>
    <w:rsid w:val="00FF3292"/>
    <w:rsid w:val="00FF3501"/>
    <w:rsid w:val="00FF389D"/>
    <w:rsid w:val="00FF38E5"/>
    <w:rsid w:val="00FF4184"/>
    <w:rsid w:val="00FF41CE"/>
    <w:rsid w:val="00FF4203"/>
    <w:rsid w:val="00FF42FE"/>
    <w:rsid w:val="00FF456B"/>
    <w:rsid w:val="00FF45D9"/>
    <w:rsid w:val="00FF5DD2"/>
    <w:rsid w:val="00FF6BD1"/>
    <w:rsid w:val="00FF6FCA"/>
    <w:rsid w:val="00FF7340"/>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DED7B7CF-B924-45B7-868B-BAB1007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qFormat/>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qFormat/>
    <w:rsid w:val="000F3B47"/>
    <w:pPr>
      <w:spacing w:before="180"/>
      <w:ind w:left="2693" w:hanging="2693"/>
    </w:pPr>
    <w:rPr>
      <w:b/>
    </w:rPr>
  </w:style>
  <w:style w:type="paragraph" w:styleId="TOC1">
    <w:name w:val="toc 1"/>
    <w:uiPriority w:val="39"/>
    <w:qFormat/>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qFormat/>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qFormat/>
    <w:rsid w:val="000F3B47"/>
    <w:pPr>
      <w:ind w:left="1701" w:hanging="1701"/>
    </w:pPr>
  </w:style>
  <w:style w:type="paragraph" w:styleId="TOC4">
    <w:name w:val="toc 4"/>
    <w:basedOn w:val="TOC3"/>
    <w:uiPriority w:val="39"/>
    <w:qFormat/>
    <w:rsid w:val="000F3B47"/>
    <w:pPr>
      <w:ind w:left="1418" w:hanging="1418"/>
    </w:pPr>
  </w:style>
  <w:style w:type="paragraph" w:styleId="TOC3">
    <w:name w:val="toc 3"/>
    <w:basedOn w:val="TOC2"/>
    <w:uiPriority w:val="39"/>
    <w:qFormat/>
    <w:rsid w:val="000F3B47"/>
    <w:pPr>
      <w:ind w:left="1134" w:hanging="1134"/>
    </w:pPr>
  </w:style>
  <w:style w:type="paragraph" w:styleId="TOC2">
    <w:name w:val="toc 2"/>
    <w:basedOn w:val="TOC1"/>
    <w:uiPriority w:val="39"/>
    <w:qFormat/>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qFormat/>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qFormat/>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qFormat/>
    <w:rsid w:val="000F3B47"/>
    <w:pPr>
      <w:ind w:left="1985" w:hanging="1985"/>
    </w:pPr>
  </w:style>
  <w:style w:type="paragraph" w:styleId="TOC7">
    <w:name w:val="toc 7"/>
    <w:basedOn w:val="TOC6"/>
    <w:next w:val="Normal"/>
    <w:uiPriority w:val="39"/>
    <w:qFormat/>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qFormat/>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qFormat/>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qForma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qFormat/>
    <w:rsid w:val="000F3B47"/>
    <w:pPr>
      <w:ind w:left="851" w:hanging="851"/>
    </w:pPr>
  </w:style>
  <w:style w:type="paragraph" w:customStyle="1" w:styleId="ZH">
    <w:name w:val="ZH"/>
    <w:qFormat/>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qForma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qFormat/>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qFormat/>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qFormat/>
    <w:rsid w:val="000F3B47"/>
    <w:pPr>
      <w:ind w:left="851"/>
    </w:pPr>
  </w:style>
  <w:style w:type="paragraph" w:styleId="ListNumber">
    <w:name w:val="List Number"/>
    <w:basedOn w:val="List"/>
    <w:qFormat/>
    <w:rsid w:val="000F3B47"/>
  </w:style>
  <w:style w:type="character" w:styleId="FootnoteReference">
    <w:name w:val="footnote reference"/>
    <w:rsid w:val="000F3B47"/>
    <w:rPr>
      <w:b/>
      <w:position w:val="6"/>
      <w:sz w:val="16"/>
    </w:rPr>
  </w:style>
  <w:style w:type="paragraph" w:styleId="FootnoteText">
    <w:name w:val="footnote text"/>
    <w:basedOn w:val="Normal"/>
    <w:link w:val="FootnoteTextChar"/>
    <w:qFormat/>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qFormat/>
    <w:rsid w:val="000F3B47"/>
    <w:pPr>
      <w:ind w:left="1135"/>
    </w:pPr>
  </w:style>
  <w:style w:type="paragraph" w:styleId="ListBullet4">
    <w:name w:val="List Bullet 4"/>
    <w:basedOn w:val="ListBullet3"/>
    <w:qFormat/>
    <w:rsid w:val="000F3B47"/>
    <w:pPr>
      <w:ind w:left="1418"/>
    </w:pPr>
  </w:style>
  <w:style w:type="paragraph" w:styleId="ListBullet5">
    <w:name w:val="List Bullet 5"/>
    <w:basedOn w:val="ListBullet4"/>
    <w:qFormat/>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qFormat/>
    <w:rsid w:val="000F3B47"/>
    <w:pPr>
      <w:keepNext/>
      <w:spacing w:after="0"/>
    </w:pPr>
    <w:rPr>
      <w:rFonts w:ascii="Arial" w:hAnsi="Arial"/>
      <w:sz w:val="18"/>
    </w:rPr>
  </w:style>
  <w:style w:type="paragraph" w:customStyle="1" w:styleId="ZTD">
    <w:name w:val="ZTD"/>
    <w:basedOn w:val="ZB"/>
    <w:qFormat/>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qFormat/>
    <w:rsid w:val="007B122D"/>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PlainTextChar">
    <w:name w:val="Plain Text Char"/>
    <w:link w:val="PlainText"/>
    <w:uiPriority w:val="99"/>
    <w:rsid w:val="007B122D"/>
    <w:rPr>
      <w:rFonts w:ascii="Courier New" w:eastAsia="Calibri" w:hAnsi="Courier New" w:cs="Times New Roman"/>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paragraph" w:customStyle="1" w:styleId="Note-Boxed">
    <w:name w:val="Note - Boxed"/>
    <w:basedOn w:val="Normal"/>
    <w:next w:val="Normal"/>
    <w:qFormat/>
    <w:rsid w:val="003A36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styleId="Mention">
    <w:name w:val="Mention"/>
    <w:uiPriority w:val="99"/>
    <w:unhideWhenUsed/>
    <w:rsid w:val="003A36E7"/>
    <w:rPr>
      <w:color w:val="2B579A"/>
      <w:shd w:val="clear" w:color="auto" w:fill="E1DFDD"/>
    </w:rPr>
  </w:style>
  <w:style w:type="paragraph" w:customStyle="1" w:styleId="tdoc-header">
    <w:name w:val="tdoc-header"/>
    <w:rsid w:val="003A36E7"/>
    <w:rPr>
      <w:rFonts w:ascii="Arial" w:eastAsia="Yu Mincho" w:hAnsi="Arial"/>
      <w:noProof/>
      <w:sz w:val="24"/>
      <w:lang w:val="en-GB" w:eastAsia="en-US"/>
    </w:rPr>
  </w:style>
  <w:style w:type="character" w:styleId="FollowedHyperlink">
    <w:name w:val="FollowedHyperlink"/>
    <w:uiPriority w:val="99"/>
    <w:rsid w:val="003A36E7"/>
    <w:rPr>
      <w:color w:val="800080"/>
      <w:u w:val="single"/>
    </w:rPr>
  </w:style>
  <w:style w:type="paragraph" w:styleId="DocumentMap">
    <w:name w:val="Document Map"/>
    <w:basedOn w:val="Normal"/>
    <w:link w:val="DocumentMapChar"/>
    <w:rsid w:val="003A36E7"/>
    <w:pPr>
      <w:shd w:val="clear" w:color="auto" w:fill="000080"/>
      <w:overflowPunct/>
      <w:autoSpaceDE/>
      <w:autoSpaceDN/>
      <w:adjustRightInd/>
      <w:textAlignment w:val="auto"/>
    </w:pPr>
    <w:rPr>
      <w:rFonts w:ascii="Tahoma" w:eastAsia="Yu Mincho" w:hAnsi="Tahoma" w:cs="Tahoma"/>
      <w:lang w:eastAsia="en-US"/>
    </w:rPr>
  </w:style>
  <w:style w:type="character" w:customStyle="1" w:styleId="DocumentMapChar">
    <w:name w:val="Document Map Char"/>
    <w:link w:val="DocumentMap"/>
    <w:rsid w:val="003A36E7"/>
    <w:rPr>
      <w:rFonts w:ascii="Tahoma" w:eastAsia="Yu Mincho" w:hAnsi="Tahoma" w:cs="Tahoma"/>
      <w:shd w:val="clear" w:color="auto" w:fill="000080"/>
      <w:lang w:val="en-GB" w:eastAsia="en-US"/>
    </w:rPr>
  </w:style>
  <w:style w:type="numbering" w:customStyle="1" w:styleId="1">
    <w:name w:val="无列表1"/>
    <w:next w:val="NoList"/>
    <w:uiPriority w:val="99"/>
    <w:semiHidden/>
    <w:unhideWhenUsed/>
    <w:rsid w:val="003A36E7"/>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3A36E7"/>
    <w:rPr>
      <w:rFonts w:ascii="Calibri Light" w:eastAsia="DengXian Light" w:hAnsi="Calibri Light" w:cs="Times New Roman"/>
      <w:i/>
      <w:iCs/>
      <w:color w:val="2F5496"/>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semiHidden/>
    <w:rsid w:val="003A36E7"/>
    <w:rPr>
      <w:rFonts w:ascii="Times New Roman" w:eastAsia="Times New Roman" w:hAnsi="Times New Roman"/>
      <w:lang w:val="en-GB" w:eastAsia="ja-JP"/>
    </w:rPr>
  </w:style>
  <w:style w:type="table" w:customStyle="1" w:styleId="10">
    <w:name w:val="网格型1"/>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3A36E7"/>
  </w:style>
  <w:style w:type="table" w:customStyle="1" w:styleId="20">
    <w:name w:val="网格型2"/>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3A36E7"/>
  </w:style>
  <w:style w:type="paragraph" w:customStyle="1" w:styleId="Agreement">
    <w:name w:val="Agreement"/>
    <w:basedOn w:val="Normal"/>
    <w:next w:val="Normal"/>
    <w:uiPriority w:val="99"/>
    <w:qFormat/>
    <w:rsid w:val="003A36E7"/>
    <w:pPr>
      <w:numPr>
        <w:numId w:val="33"/>
      </w:numPr>
      <w:overflowPunct/>
      <w:autoSpaceDE/>
      <w:autoSpaceDN/>
      <w:adjustRightInd/>
      <w:spacing w:before="60" w:after="0"/>
      <w:textAlignment w:val="auto"/>
    </w:pPr>
    <w:rPr>
      <w:rFonts w:ascii="Arial" w:eastAsia="MS Mincho" w:hAnsi="Arial"/>
      <w:b/>
      <w:szCs w:val="24"/>
      <w:lang w:eastAsia="en-GB"/>
    </w:rPr>
  </w:style>
  <w:style w:type="numbering" w:customStyle="1" w:styleId="3">
    <w:name w:val="无列表3"/>
    <w:next w:val="NoList"/>
    <w:uiPriority w:val="99"/>
    <w:semiHidden/>
    <w:unhideWhenUsed/>
    <w:rsid w:val="003A36E7"/>
  </w:style>
  <w:style w:type="table" w:customStyle="1" w:styleId="30">
    <w:name w:val="网格型3"/>
    <w:basedOn w:val="TableNormal"/>
    <w:next w:val="TableGrid"/>
    <w:uiPriority w:val="39"/>
    <w:qFormat/>
    <w:rsid w:val="003A36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3843785">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4325157">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17841778">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0633587">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3219375">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4414698">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0713449">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2708366">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1945814">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38943815">
      <w:bodyDiv w:val="1"/>
      <w:marLeft w:val="0"/>
      <w:marRight w:val="0"/>
      <w:marTop w:val="0"/>
      <w:marBottom w:val="0"/>
      <w:divBdr>
        <w:top w:val="none" w:sz="0" w:space="0" w:color="auto"/>
        <w:left w:val="none" w:sz="0" w:space="0" w:color="auto"/>
        <w:bottom w:val="none" w:sz="0" w:space="0" w:color="auto"/>
        <w:right w:val="none" w:sz="0" w:space="0" w:color="auto"/>
      </w:divBdr>
    </w:div>
    <w:div w:id="742410182">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320834">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183138">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267247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4698973">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3527374">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6791947">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9436036">
      <w:bodyDiv w:val="1"/>
      <w:marLeft w:val="0"/>
      <w:marRight w:val="0"/>
      <w:marTop w:val="0"/>
      <w:marBottom w:val="0"/>
      <w:divBdr>
        <w:top w:val="none" w:sz="0" w:space="0" w:color="auto"/>
        <w:left w:val="none" w:sz="0" w:space="0" w:color="auto"/>
        <w:bottom w:val="none" w:sz="0" w:space="0" w:color="auto"/>
        <w:right w:val="none" w:sz="0" w:space="0" w:color="auto"/>
      </w:divBdr>
    </w:div>
    <w:div w:id="12394435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4428">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22223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4363761">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1129584">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6303570">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1730291">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799642878">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763841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144439">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A7F59899-C608-4B24-9571-81686313E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2376</TotalTime>
  <Pages>106</Pages>
  <Words>81377</Words>
  <Characters>463855</Characters>
  <Application>Microsoft Office Word</Application>
  <DocSecurity>0</DocSecurity>
  <Lines>3865</Lines>
  <Paragraphs>1088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544144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NR_MC_enh-Core</cp:lastModifiedBy>
  <cp:revision>164</cp:revision>
  <cp:lastPrinted>2017-05-07T19:55:00Z</cp:lastPrinted>
  <dcterms:created xsi:type="dcterms:W3CDTF">2023-11-24T13:22:00Z</dcterms:created>
  <dcterms:modified xsi:type="dcterms:W3CDTF">2023-11-27T00:03:00Z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lcf76f155ced4ddcb4097134ff3c332f">
    <vt:lpwstr/>
  </property>
  <property fmtid="{D5CDD505-2E9C-101B-9397-08002B2CF9AE}" pid="65" name="Sign-off status">
    <vt:lpwstr/>
  </property>
  <property fmtid="{D5CDD505-2E9C-101B-9397-08002B2CF9AE}" pid="66" name="Notes">
    <vt:lpwstr/>
  </property>
  <property fmtid="{D5CDD505-2E9C-101B-9397-08002B2CF9AE}" pid="67" name="SharedWithUsers">
    <vt:lpwstr>59;#Li, Ziyi;#33;#Chervyakov, Andrey;#129;#Zhang, Meng;#6;#Palat, Sudeep K;#15;#Guo, Yi</vt:lpwstr>
  </property>
</Properties>
</file>